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72" w:rsidRDefault="00E02372" w:rsidP="00E02372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</w:rPr>
      </w:pPr>
    </w:p>
    <w:p w:rsidR="00E02372" w:rsidRDefault="00E02372" w:rsidP="00E02372">
      <w:pPr>
        <w:numPr>
          <w:ilvl w:val="12"/>
          <w:numId w:val="0"/>
        </w:numPr>
        <w:ind w:left="-993" w:firstLine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RADA SLOVENSKEJ REPUBLIKY</w:t>
      </w:r>
    </w:p>
    <w:p w:rsidR="00E02372" w:rsidRDefault="00E02372" w:rsidP="00E02372">
      <w:pPr>
        <w:numPr>
          <w:ilvl w:val="12"/>
          <w:numId w:val="0"/>
        </w:numPr>
        <w:ind w:left="-993" w:firstLine="99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372" w:rsidRDefault="00E02372" w:rsidP="00E02372">
      <w:pPr>
        <w:numPr>
          <w:ilvl w:val="12"/>
          <w:numId w:val="0"/>
        </w:numPr>
        <w:ind w:left="-993" w:firstLine="993"/>
        <w:jc w:val="center"/>
        <w:rPr>
          <w:rFonts w:ascii="Arial" w:hAnsi="Arial" w:cs="Arial"/>
        </w:rPr>
      </w:pP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 volebné obdobie</w:t>
      </w: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="00825247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íslo: </w:t>
      </w:r>
      <w:r w:rsidR="00825247">
        <w:rPr>
          <w:rFonts w:ascii="Arial" w:hAnsi="Arial" w:cs="Arial"/>
        </w:rPr>
        <w:t>KNR-</w:t>
      </w:r>
      <w:r>
        <w:rPr>
          <w:rFonts w:ascii="Arial" w:hAnsi="Arial" w:cs="Arial"/>
        </w:rPr>
        <w:t>VVMS-</w:t>
      </w:r>
      <w:r w:rsidR="00825247">
        <w:rPr>
          <w:rFonts w:ascii="Arial" w:hAnsi="Arial" w:cs="Arial"/>
        </w:rPr>
        <w:t>3776/2026</w:t>
      </w:r>
    </w:p>
    <w:p w:rsidR="00E02372" w:rsidRDefault="00E02372" w:rsidP="00E02372">
      <w:pPr>
        <w:numPr>
          <w:ilvl w:val="12"/>
          <w:numId w:val="0"/>
        </w:numPr>
        <w:rPr>
          <w:rFonts w:ascii="Arial" w:hAnsi="Arial" w:cs="Arial"/>
        </w:rPr>
      </w:pPr>
    </w:p>
    <w:p w:rsidR="00E02372" w:rsidRDefault="00A64F1F" w:rsidP="00A64F1F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A64F1F">
        <w:rPr>
          <w:rFonts w:ascii="Arial" w:hAnsi="Arial" w:cs="Arial"/>
          <w:b/>
        </w:rPr>
        <w:t>1158a</w:t>
      </w:r>
    </w:p>
    <w:p w:rsidR="00A64F1F" w:rsidRPr="00A64F1F" w:rsidRDefault="00A64F1F" w:rsidP="00A64F1F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n f o r m á c i a</w:t>
      </w: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</w:rPr>
      </w:pP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</w:rPr>
      </w:pP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vzdelávanie, vedu, mládež, šport a cestovný ruch</w:t>
      </w:r>
    </w:p>
    <w:p w:rsidR="00E02372" w:rsidRDefault="00E02372" w:rsidP="00E023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:rsidR="00E02372" w:rsidRPr="007A6382" w:rsidRDefault="00E02372" w:rsidP="007A6382">
      <w:pPr>
        <w:pStyle w:val="Zkladntext"/>
        <w:rPr>
          <w:rFonts w:ascii="Arial" w:hAnsi="Arial" w:cs="Arial"/>
          <w:b/>
        </w:rPr>
      </w:pPr>
      <w:r w:rsidRPr="007A6382">
        <w:rPr>
          <w:rFonts w:ascii="Arial" w:hAnsi="Arial" w:cs="Arial"/>
          <w:b/>
        </w:rPr>
        <w:t xml:space="preserve">o výsledku prerokovania návrhu </w:t>
      </w:r>
      <w:r w:rsidR="007A6382" w:rsidRPr="007A6382">
        <w:rPr>
          <w:rFonts w:ascii="Arial" w:hAnsi="Arial" w:cs="Arial"/>
          <w:b/>
        </w:rPr>
        <w:t xml:space="preserve">poslankýň Národnej rady Slovenskej republiky Ingrid </w:t>
      </w:r>
      <w:proofErr w:type="spellStart"/>
      <w:r w:rsidR="007A6382" w:rsidRPr="007A6382">
        <w:rPr>
          <w:rFonts w:ascii="Arial" w:hAnsi="Arial" w:cs="Arial"/>
          <w:b/>
        </w:rPr>
        <w:t>Kosovej</w:t>
      </w:r>
      <w:proofErr w:type="spellEnd"/>
      <w:r w:rsidR="007A6382" w:rsidRPr="007A6382">
        <w:rPr>
          <w:rFonts w:ascii="Arial" w:hAnsi="Arial" w:cs="Arial"/>
          <w:b/>
        </w:rPr>
        <w:t xml:space="preserve"> a Beáty Jurík na prijatie uznesenia Národnej rady Slovenskej republiky k odstráneniu segregácie v školách a školských zariadeniach</w:t>
      </w:r>
      <w:r w:rsidR="007A6382">
        <w:rPr>
          <w:rFonts w:ascii="Arial" w:hAnsi="Arial" w:cs="Arial"/>
        </w:rPr>
        <w:t xml:space="preserve"> </w:t>
      </w:r>
      <w:r w:rsidR="007A6382" w:rsidRPr="00643A3B">
        <w:rPr>
          <w:rFonts w:ascii="Arial" w:hAnsi="Arial" w:cs="Arial"/>
          <w:b/>
        </w:rPr>
        <w:t>(tlač 1158)</w:t>
      </w:r>
      <w:r w:rsidRPr="00555043">
        <w:rPr>
          <w:rFonts w:ascii="Arial" w:hAnsi="Arial" w:cs="Arial"/>
          <w:b/>
          <w:color w:val="333333"/>
          <w:shd w:val="clear" w:color="auto" w:fill="FFFFFF"/>
        </w:rPr>
        <w:t xml:space="preserve">  </w:t>
      </w:r>
    </w:p>
    <w:p w:rsidR="00E02372" w:rsidRDefault="00E02372" w:rsidP="00E02372">
      <w:pPr>
        <w:numPr>
          <w:ilvl w:val="12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E02372" w:rsidRDefault="00E02372" w:rsidP="00E02372">
      <w:pPr>
        <w:numPr>
          <w:ilvl w:val="12"/>
          <w:numId w:val="0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</w:p>
    <w:p w:rsidR="00E02372" w:rsidRDefault="00E02372" w:rsidP="00E02372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E02372" w:rsidRPr="007A6382" w:rsidRDefault="00E02372" w:rsidP="007A6382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51752D">
        <w:rPr>
          <w:rFonts w:ascii="Arial" w:hAnsi="Arial" w:cs="Arial"/>
        </w:rPr>
        <w:t>Predseda Národnej rady Slovenskej republiky svojim rozhodnutím z </w:t>
      </w:r>
      <w:r w:rsidR="007A6382">
        <w:rPr>
          <w:rFonts w:ascii="Arial" w:hAnsi="Arial" w:cs="Arial"/>
        </w:rPr>
        <w:t>12</w:t>
      </w:r>
      <w:r w:rsidRPr="0051752D">
        <w:rPr>
          <w:rFonts w:ascii="Arial" w:hAnsi="Arial" w:cs="Arial"/>
        </w:rPr>
        <w:t xml:space="preserve">. </w:t>
      </w:r>
      <w:r w:rsidR="007A6382">
        <w:rPr>
          <w:rFonts w:ascii="Arial" w:hAnsi="Arial" w:cs="Arial"/>
        </w:rPr>
        <w:t>januára 2026</w:t>
      </w:r>
      <w:r w:rsidRPr="0051752D">
        <w:rPr>
          <w:rFonts w:ascii="Arial" w:hAnsi="Arial" w:cs="Arial"/>
        </w:rPr>
        <w:t xml:space="preserve"> č. </w:t>
      </w:r>
      <w:r w:rsidR="007A6382">
        <w:rPr>
          <w:rFonts w:ascii="Arial" w:hAnsi="Arial" w:cs="Arial"/>
        </w:rPr>
        <w:t>1217</w:t>
      </w:r>
      <w:r w:rsidRPr="0051752D">
        <w:rPr>
          <w:rFonts w:ascii="Arial" w:hAnsi="Arial" w:cs="Arial"/>
        </w:rPr>
        <w:t xml:space="preserve"> pridelil návrh </w:t>
      </w:r>
      <w:r w:rsidR="007A6382" w:rsidRPr="007A6382">
        <w:rPr>
          <w:rFonts w:ascii="Arial" w:hAnsi="Arial" w:cs="Arial"/>
        </w:rPr>
        <w:t xml:space="preserve">poslankýň Národnej rady Slovenskej republiky Ingrid </w:t>
      </w:r>
      <w:proofErr w:type="spellStart"/>
      <w:r w:rsidR="007A6382" w:rsidRPr="007A6382">
        <w:rPr>
          <w:rFonts w:ascii="Arial" w:hAnsi="Arial" w:cs="Arial"/>
        </w:rPr>
        <w:t>Kosovej</w:t>
      </w:r>
      <w:proofErr w:type="spellEnd"/>
      <w:r w:rsidR="007A6382" w:rsidRPr="007A6382">
        <w:rPr>
          <w:rFonts w:ascii="Arial" w:hAnsi="Arial" w:cs="Arial"/>
        </w:rPr>
        <w:t xml:space="preserve"> a Beáty Jurík na prijatie uznesenia Národnej rady Slovenskej republiky k odstráneniu segregácie v školách a školských zariadeniach (tlač 1158)</w:t>
      </w:r>
      <w:r w:rsidRPr="0051752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1752D">
        <w:rPr>
          <w:rFonts w:ascii="Arial" w:hAnsi="Arial" w:cs="Arial"/>
        </w:rPr>
        <w:t>na prerokovanie Výboru Národnej rady Slovenskej republiky pre vzdelávanie, vedu, mládež, šport a cestovný ruch s termínom pr</w:t>
      </w:r>
      <w:r>
        <w:rPr>
          <w:rFonts w:ascii="Arial" w:hAnsi="Arial" w:cs="Arial"/>
        </w:rPr>
        <w:t xml:space="preserve">erokovania do </w:t>
      </w:r>
      <w:r w:rsidR="007A6382">
        <w:rPr>
          <w:rFonts w:ascii="Arial" w:hAnsi="Arial" w:cs="Arial"/>
        </w:rPr>
        <w:t>začiatku rokovania schôdze Národnej rady Slovenskej republiky o tomto návrhu</w:t>
      </w:r>
      <w:r>
        <w:rPr>
          <w:rFonts w:ascii="Arial" w:hAnsi="Arial" w:cs="Arial"/>
        </w:rPr>
        <w:t xml:space="preserve"> a súčasne ho </w:t>
      </w:r>
      <w:r w:rsidRPr="00E012E1">
        <w:rPr>
          <w:rFonts w:ascii="Arial" w:hAnsi="Arial" w:cs="Arial"/>
        </w:rPr>
        <w:t xml:space="preserve">určil ako gestorský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E02372" w:rsidRPr="0051752D" w:rsidRDefault="00E02372" w:rsidP="00E02372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</w:p>
    <w:p w:rsidR="00E02372" w:rsidRPr="007A6382" w:rsidRDefault="00E02372" w:rsidP="007A6382">
      <w:pPr>
        <w:pStyle w:val="Zkladntext"/>
        <w:ind w:firstLine="708"/>
        <w:rPr>
          <w:rFonts w:ascii="Arial" w:hAnsi="Arial" w:cs="Arial"/>
          <w:color w:val="333333"/>
          <w:shd w:val="clear" w:color="auto" w:fill="FFFFFF"/>
        </w:rPr>
      </w:pPr>
      <w:r w:rsidRPr="00541F02">
        <w:rPr>
          <w:rFonts w:ascii="Arial" w:hAnsi="Arial" w:cs="Arial"/>
        </w:rPr>
        <w:t xml:space="preserve">Výbor Národnej rady Slovenskej republiky pre </w:t>
      </w:r>
      <w:r>
        <w:rPr>
          <w:rFonts w:ascii="Arial" w:hAnsi="Arial" w:cs="Arial"/>
        </w:rPr>
        <w:t xml:space="preserve">vzdelávanie, vedu, mládež, šport a cestovný ruch </w:t>
      </w:r>
      <w:r w:rsidRPr="00541F02">
        <w:rPr>
          <w:rFonts w:ascii="Arial" w:hAnsi="Arial" w:cs="Arial"/>
        </w:rPr>
        <w:t>rokoval o</w:t>
      </w:r>
      <w:r>
        <w:rPr>
          <w:rFonts w:ascii="Arial" w:hAnsi="Arial" w:cs="Arial"/>
        </w:rPr>
        <w:t> </w:t>
      </w:r>
      <w:r w:rsidRPr="00541F02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</w:t>
      </w:r>
      <w:r w:rsidR="007A6382" w:rsidRPr="007A6382">
        <w:rPr>
          <w:rFonts w:ascii="Arial" w:hAnsi="Arial" w:cs="Arial"/>
        </w:rPr>
        <w:t xml:space="preserve">poslankýň Národnej rady Slovenskej republiky Ingrid </w:t>
      </w:r>
      <w:proofErr w:type="spellStart"/>
      <w:r w:rsidR="007A6382" w:rsidRPr="007A6382">
        <w:rPr>
          <w:rFonts w:ascii="Arial" w:hAnsi="Arial" w:cs="Arial"/>
        </w:rPr>
        <w:t>Kosovej</w:t>
      </w:r>
      <w:proofErr w:type="spellEnd"/>
      <w:r w:rsidR="007A6382" w:rsidRPr="007A6382">
        <w:rPr>
          <w:rFonts w:ascii="Arial" w:hAnsi="Arial" w:cs="Arial"/>
        </w:rPr>
        <w:t xml:space="preserve"> a Beáty Jurík na prijatie uznesenia Národnej rady Slovenskej republiky k odstráneniu segregácie v školách a školských zariadeniach (tlač 1158) </w:t>
      </w:r>
      <w:r w:rsidRPr="007A638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A6382">
        <w:rPr>
          <w:rFonts w:ascii="Arial" w:hAnsi="Arial" w:cs="Arial"/>
          <w:bCs/>
        </w:rPr>
        <w:t xml:space="preserve">dňa </w:t>
      </w:r>
      <w:r w:rsidR="007A6382" w:rsidRPr="007A6382">
        <w:rPr>
          <w:rFonts w:ascii="Arial" w:hAnsi="Arial" w:cs="Arial"/>
          <w:bCs/>
        </w:rPr>
        <w:t>28</w:t>
      </w:r>
      <w:r w:rsidRPr="007A6382">
        <w:rPr>
          <w:rFonts w:ascii="Arial" w:hAnsi="Arial" w:cs="Arial"/>
          <w:bCs/>
        </w:rPr>
        <w:t xml:space="preserve">. </w:t>
      </w:r>
      <w:r w:rsidR="007A6382" w:rsidRPr="007A6382">
        <w:rPr>
          <w:rFonts w:ascii="Arial" w:hAnsi="Arial" w:cs="Arial"/>
          <w:bCs/>
        </w:rPr>
        <w:t>januára 2026</w:t>
      </w:r>
      <w:r w:rsidRPr="007A6382">
        <w:rPr>
          <w:rFonts w:ascii="Arial" w:hAnsi="Arial" w:cs="Arial"/>
          <w:bCs/>
        </w:rPr>
        <w:t xml:space="preserve">.  </w:t>
      </w:r>
    </w:p>
    <w:p w:rsidR="00E02372" w:rsidRDefault="00E02372" w:rsidP="00E02372">
      <w:pPr>
        <w:tabs>
          <w:tab w:val="left" w:pos="709"/>
        </w:tabs>
        <w:jc w:val="both"/>
        <w:rPr>
          <w:rFonts w:ascii="Arial" w:hAnsi="Arial" w:cs="Arial"/>
          <w:bCs/>
        </w:rPr>
      </w:pPr>
    </w:p>
    <w:p w:rsidR="00E02372" w:rsidRPr="007A6382" w:rsidRDefault="00E02372" w:rsidP="007A6382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7A6382">
        <w:rPr>
          <w:rFonts w:ascii="Arial" w:hAnsi="Arial" w:cs="Arial"/>
          <w:b/>
          <w:bCs/>
        </w:rPr>
        <w:t xml:space="preserve">Výbor </w:t>
      </w:r>
      <w:r>
        <w:rPr>
          <w:rFonts w:ascii="Arial" w:hAnsi="Arial" w:cs="Arial"/>
          <w:bCs/>
        </w:rPr>
        <w:t xml:space="preserve">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</w:t>
      </w:r>
      <w:r w:rsidRPr="007A6382">
        <w:rPr>
          <w:rFonts w:ascii="Arial" w:hAnsi="Arial" w:cs="Arial"/>
          <w:b/>
          <w:bCs/>
        </w:rPr>
        <w:t xml:space="preserve">návrh uznesenia </w:t>
      </w:r>
      <w:r>
        <w:rPr>
          <w:rFonts w:ascii="Arial" w:hAnsi="Arial" w:cs="Arial"/>
          <w:bCs/>
        </w:rPr>
        <w:t xml:space="preserve">odporučiť Národnej rade Slovenskej republiky </w:t>
      </w:r>
      <w:r w:rsidRPr="007A6382">
        <w:rPr>
          <w:rFonts w:ascii="Arial" w:hAnsi="Arial" w:cs="Arial"/>
          <w:bCs/>
        </w:rPr>
        <w:t xml:space="preserve">návrh </w:t>
      </w:r>
      <w:r w:rsidR="007A6382" w:rsidRPr="007A6382">
        <w:rPr>
          <w:rFonts w:ascii="Arial" w:hAnsi="Arial" w:cs="Arial"/>
        </w:rPr>
        <w:t xml:space="preserve">poslankýň Národnej rady Slovenskej republiky Ingrid </w:t>
      </w:r>
      <w:proofErr w:type="spellStart"/>
      <w:r w:rsidR="007A6382" w:rsidRPr="007A6382">
        <w:rPr>
          <w:rFonts w:ascii="Arial" w:hAnsi="Arial" w:cs="Arial"/>
        </w:rPr>
        <w:t>Kosovej</w:t>
      </w:r>
      <w:proofErr w:type="spellEnd"/>
      <w:r w:rsidR="007A6382" w:rsidRPr="007A6382">
        <w:rPr>
          <w:rFonts w:ascii="Arial" w:hAnsi="Arial" w:cs="Arial"/>
        </w:rPr>
        <w:t xml:space="preserve"> a Beáty Jurík na prijatie uznesenia Národnej rady Slovenskej republiky k odstráneniu segregácie v školách a školských zariadeniach (tlač 1158) </w:t>
      </w:r>
      <w:r>
        <w:rPr>
          <w:rFonts w:ascii="Arial" w:hAnsi="Arial" w:cs="Arial"/>
          <w:bCs/>
        </w:rPr>
        <w:t>schváliť</w:t>
      </w:r>
      <w:r w:rsidRPr="00872A4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55043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Pr="00E56178">
        <w:rPr>
          <w:rFonts w:ascii="Arial" w:hAnsi="Arial" w:cs="Arial"/>
          <w:b/>
          <w:bCs/>
        </w:rPr>
        <w:t>nezískal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 xml:space="preserve">odľa § 52 ods. 4 zákona </w:t>
      </w:r>
      <w:r w:rsidR="005A21D0">
        <w:rPr>
          <w:rFonts w:ascii="Arial" w:hAnsi="Arial" w:cs="Arial"/>
        </w:rPr>
        <w:t xml:space="preserve">Národnej rady Slovenskej republiky </w:t>
      </w:r>
      <w:r w:rsidRPr="00970014">
        <w:rPr>
          <w:rFonts w:ascii="Arial" w:hAnsi="Arial" w:cs="Arial"/>
        </w:rPr>
        <w:t>č. 350/1996 Z.  z.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E02372" w:rsidRDefault="00E02372" w:rsidP="00E02372">
      <w:pPr>
        <w:jc w:val="both"/>
        <w:rPr>
          <w:rFonts w:ascii="Arial" w:hAnsi="Arial" w:cs="Arial"/>
        </w:rPr>
      </w:pPr>
    </w:p>
    <w:p w:rsidR="00E02372" w:rsidRPr="00970014" w:rsidRDefault="00E02372" w:rsidP="00E02372">
      <w:pPr>
        <w:jc w:val="both"/>
        <w:rPr>
          <w:rFonts w:ascii="Arial" w:hAnsi="Arial" w:cs="Arial"/>
        </w:rPr>
      </w:pPr>
    </w:p>
    <w:p w:rsidR="00E02372" w:rsidRDefault="00E02372" w:rsidP="00E02372">
      <w:pPr>
        <w:jc w:val="both"/>
      </w:pPr>
      <w:r>
        <w:rPr>
          <w:rFonts w:ascii="Arial" w:hAnsi="Arial" w:cs="Arial"/>
        </w:rPr>
        <w:tab/>
        <w:t xml:space="preserve">Predsedníčka výboru určila za spravodajkyňu poslankyňu Národnej rady Slovenskej republiky </w:t>
      </w:r>
      <w:r w:rsidR="007A6382">
        <w:rPr>
          <w:rFonts w:ascii="Arial" w:hAnsi="Arial" w:cs="Arial"/>
        </w:rPr>
        <w:t xml:space="preserve">T. </w:t>
      </w:r>
      <w:proofErr w:type="spellStart"/>
      <w:r w:rsidR="007A6382">
        <w:rPr>
          <w:rFonts w:ascii="Arial" w:hAnsi="Arial" w:cs="Arial"/>
        </w:rPr>
        <w:t>Gažovičovú</w:t>
      </w:r>
      <w:proofErr w:type="spellEnd"/>
      <w:r>
        <w:rPr>
          <w:rFonts w:ascii="Arial" w:hAnsi="Arial" w:cs="Arial"/>
        </w:rPr>
        <w:t xml:space="preserve">, ktorá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návrh na uznesenie Národnej rady Slovenskej republiky. </w:t>
      </w:r>
    </w:p>
    <w:p w:rsidR="00E02372" w:rsidRDefault="00E02372" w:rsidP="00E02372">
      <w:pPr>
        <w:jc w:val="both"/>
      </w:pPr>
    </w:p>
    <w:p w:rsidR="00E02372" w:rsidRDefault="00E02372" w:rsidP="00E02372">
      <w:pPr>
        <w:jc w:val="both"/>
      </w:pPr>
    </w:p>
    <w:p w:rsidR="00E02372" w:rsidRPr="00555043" w:rsidRDefault="00E02372" w:rsidP="00E02372">
      <w:pPr>
        <w:jc w:val="both"/>
      </w:pPr>
    </w:p>
    <w:p w:rsidR="00E02372" w:rsidRPr="00E012E1" w:rsidRDefault="00E02372" w:rsidP="00E02372">
      <w:pPr>
        <w:pStyle w:val="Nadpis2"/>
        <w:spacing w:before="0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 xml:space="preserve">Bratislava </w:t>
      </w:r>
      <w:r w:rsidR="007A6382">
        <w:rPr>
          <w:rFonts w:ascii="Arial" w:hAnsi="Arial" w:cs="Arial"/>
          <w:color w:val="auto"/>
          <w:sz w:val="24"/>
          <w:szCs w:val="24"/>
        </w:rPr>
        <w:t>január 2026</w:t>
      </w:r>
    </w:p>
    <w:p w:rsidR="00E02372" w:rsidRPr="00E012E1" w:rsidRDefault="00E02372" w:rsidP="00E02372">
      <w:pPr>
        <w:jc w:val="both"/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  <w:bCs/>
        </w:rPr>
      </w:pPr>
    </w:p>
    <w:p w:rsidR="00E02372" w:rsidRDefault="00E02372" w:rsidP="00E02372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E02372" w:rsidRDefault="00E02372" w:rsidP="00E02372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A64F1F" w:rsidRDefault="00A64F1F" w:rsidP="00E02372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:rsidR="00E02372" w:rsidRDefault="00E02372" w:rsidP="00E02372">
      <w:pPr>
        <w:jc w:val="both"/>
        <w:rPr>
          <w:rFonts w:ascii="Arial" w:hAnsi="Arial" w:cs="Arial"/>
        </w:rPr>
      </w:pPr>
    </w:p>
    <w:p w:rsidR="007A6382" w:rsidRDefault="00E02372" w:rsidP="00E023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DE5740">
        <w:rPr>
          <w:rFonts w:ascii="Arial" w:hAnsi="Arial" w:cs="Arial"/>
          <w:b/>
        </w:rPr>
        <w:t>v. r.</w:t>
      </w:r>
      <w:bookmarkStart w:id="0" w:name="_GoBack"/>
      <w:bookmarkEnd w:id="0"/>
    </w:p>
    <w:p w:rsidR="00E02372" w:rsidRDefault="00E02372" w:rsidP="00E023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E02372" w:rsidRDefault="00E02372" w:rsidP="00E023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Výboru NR SR  pre vzdelávanie, vedu, mládež, </w:t>
      </w:r>
    </w:p>
    <w:p w:rsidR="00E02372" w:rsidRDefault="00E02372" w:rsidP="00E023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šport a cestovný ruch</w:t>
      </w: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Default="00E02372" w:rsidP="00E02372">
      <w:pPr>
        <w:rPr>
          <w:rFonts w:ascii="Arial" w:hAnsi="Arial" w:cs="Arial"/>
        </w:rPr>
      </w:pPr>
    </w:p>
    <w:p w:rsidR="00E02372" w:rsidRPr="00E02372" w:rsidRDefault="00E02372" w:rsidP="00E02372">
      <w:pPr>
        <w:jc w:val="right"/>
        <w:rPr>
          <w:rFonts w:ascii="Arial" w:hAnsi="Arial" w:cs="Arial"/>
        </w:rPr>
      </w:pPr>
      <w:r w:rsidRPr="00E02372">
        <w:rPr>
          <w:rFonts w:ascii="Arial" w:hAnsi="Arial" w:cs="Arial"/>
        </w:rPr>
        <w:t>Príloha</w:t>
      </w:r>
    </w:p>
    <w:p w:rsidR="00E02372" w:rsidRPr="00E02372" w:rsidRDefault="00E02372" w:rsidP="00E02372">
      <w:pPr>
        <w:rPr>
          <w:rFonts w:ascii="Arial" w:hAnsi="Arial" w:cs="Arial"/>
        </w:rPr>
      </w:pP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NÁRODNÁ RADA SLOVENSKEJ REPUBLIKY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IX. VOLEBNÉ OBDOBIE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 xml:space="preserve"> 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 xml:space="preserve"> 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Návrh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 xml:space="preserve">  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UZNESENIE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NÁRODNEJ RADY SLOVENSKEJ REPUBLIKY</w:t>
      </w:r>
    </w:p>
    <w:p w:rsidR="00E02372" w:rsidRPr="00E02372" w:rsidRDefault="00E02372" w:rsidP="00A421FB">
      <w:pPr>
        <w:spacing w:line="276" w:lineRule="auto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 xml:space="preserve"> 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z … 2026</w:t>
      </w:r>
    </w:p>
    <w:p w:rsidR="00E02372" w:rsidRP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02372" w:rsidRDefault="00E02372" w:rsidP="00E02372">
      <w:pPr>
        <w:spacing w:line="276" w:lineRule="auto"/>
        <w:jc w:val="center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k odstráneniu segregácie v školách a školských zariadeniach</w:t>
      </w:r>
    </w:p>
    <w:p w:rsidR="00A421FB" w:rsidRPr="00E02372" w:rsidRDefault="00A421FB" w:rsidP="00E02372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02372" w:rsidRDefault="00E02372" w:rsidP="00A421FB">
      <w:p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>so zreteľom na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>informácie o stave segregácie detí a žiakov z marginalizovaných rómskych komunít a dodržiavaní práva na rovný prístup k vzdelávaniu,</w:t>
      </w:r>
    </w:p>
    <w:p w:rsidR="00A421FB" w:rsidRPr="00E02372" w:rsidRDefault="00A421FB" w:rsidP="00A421FB">
      <w:pPr>
        <w:ind w:left="720"/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>prebiehajúce  konanie o porušení povinnosti vyplývajúcej zo Smernice Rady 2000/43/ES (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Race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Equality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Directive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) pre systémovú segregáciu rómskych detí v školách a žalobu Súdneho dvora Európskej únie (CJEU) pre nesplnenie povinností z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Racial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Equality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Directive</w:t>
      </w:r>
      <w:proofErr w:type="spellEnd"/>
      <w:r w:rsidRPr="00E02372">
        <w:rPr>
          <w:rFonts w:ascii="Arial" w:hAnsi="Arial" w:cs="Arial"/>
          <w:color w:val="1E1E1F"/>
          <w:highlight w:val="white"/>
        </w:rPr>
        <w:t>, podľa ktorého Slovenská republika systematicky a pretrvávajúco porušuje povinnosti tejto smernice tým, že nezamedzuje segregácii rómskych detí v školách,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>zistenia a správy orgánov Rady Európy, OSN a</w:t>
      </w:r>
      <w:r w:rsidR="00A421FB">
        <w:rPr>
          <w:rFonts w:ascii="Arial" w:hAnsi="Arial" w:cs="Arial"/>
          <w:color w:val="1E1E1F"/>
          <w:highlight w:val="white"/>
        </w:rPr>
        <w:t> </w:t>
      </w:r>
      <w:r w:rsidRPr="00E02372">
        <w:rPr>
          <w:rFonts w:ascii="Arial" w:hAnsi="Arial" w:cs="Arial"/>
          <w:color w:val="1E1E1F"/>
          <w:highlight w:val="white"/>
        </w:rPr>
        <w:t>FRA</w:t>
      </w:r>
      <w:r w:rsidR="00A421FB">
        <w:rPr>
          <w:rFonts w:ascii="Arial" w:hAnsi="Arial" w:cs="Arial"/>
          <w:color w:val="1E1E1F"/>
          <w:highlight w:val="white"/>
        </w:rPr>
        <w:t>,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>rozhodnutia Európskeho súdu pre ľudské práva (ESĽP) ohľadom diskriminačného zaobchádzania s rómskymi žiakmi, napr. prípad Salay proti Slovenskej republike z 27.februára 2025</w:t>
      </w:r>
      <w:r w:rsidR="00A421FB">
        <w:rPr>
          <w:rFonts w:ascii="Arial" w:hAnsi="Arial" w:cs="Arial"/>
          <w:color w:val="1E1E1F"/>
          <w:highlight w:val="white"/>
        </w:rPr>
        <w:t>,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>rozhodnutia súdov Slovenskej republiky, ktorými bola v konkrétnych školách konštatovaná segregácia,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 xml:space="preserve">závery správy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Amnesty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 International </w:t>
      </w:r>
      <w:r w:rsidRPr="00E02372">
        <w:rPr>
          <w:rFonts w:ascii="Arial" w:hAnsi="Arial" w:cs="Arial"/>
          <w:i/>
          <w:iCs/>
          <w:color w:val="1E1E1F"/>
          <w:highlight w:val="white"/>
        </w:rPr>
        <w:t>„Oddelení a nerovní: Správa o (</w:t>
      </w:r>
      <w:proofErr w:type="spellStart"/>
      <w:r w:rsidRPr="00E02372">
        <w:rPr>
          <w:rFonts w:ascii="Arial" w:hAnsi="Arial" w:cs="Arial"/>
          <w:i/>
          <w:iCs/>
          <w:color w:val="1E1E1F"/>
          <w:highlight w:val="white"/>
        </w:rPr>
        <w:t>ne</w:t>
      </w:r>
      <w:proofErr w:type="spellEnd"/>
      <w:r w:rsidRPr="00E02372">
        <w:rPr>
          <w:rFonts w:ascii="Arial" w:hAnsi="Arial" w:cs="Arial"/>
          <w:i/>
          <w:iCs/>
          <w:color w:val="1E1E1F"/>
          <w:highlight w:val="white"/>
        </w:rPr>
        <w:t>)riešení segregácie rómskych detí na Slovensku“</w:t>
      </w:r>
      <w:r w:rsidRPr="00E02372">
        <w:rPr>
          <w:rFonts w:ascii="Arial" w:hAnsi="Arial" w:cs="Arial"/>
          <w:color w:val="1E1E1F"/>
          <w:highlight w:val="white"/>
        </w:rPr>
        <w:t>,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t xml:space="preserve">stanoviská Slovenského národného strediska pre ľudské práva a </w:t>
      </w:r>
      <w:proofErr w:type="spellStart"/>
      <w:r w:rsidRPr="00E02372">
        <w:rPr>
          <w:rFonts w:ascii="Arial" w:hAnsi="Arial" w:cs="Arial"/>
          <w:color w:val="1E1E1F"/>
          <w:highlight w:val="white"/>
        </w:rPr>
        <w:t>Amnesty</w:t>
      </w:r>
      <w:proofErr w:type="spellEnd"/>
      <w:r w:rsidRPr="00E02372">
        <w:rPr>
          <w:rFonts w:ascii="Arial" w:hAnsi="Arial" w:cs="Arial"/>
          <w:color w:val="1E1E1F"/>
          <w:highlight w:val="white"/>
        </w:rPr>
        <w:t xml:space="preserve"> International k zámeru zriadenia pilotnej rómskej národnostnej školy v Rakúsoch,</w:t>
      </w:r>
    </w:p>
    <w:p w:rsidR="00A421FB" w:rsidRPr="00E02372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numPr>
          <w:ilvl w:val="0"/>
          <w:numId w:val="2"/>
        </w:numPr>
        <w:jc w:val="both"/>
        <w:rPr>
          <w:rFonts w:ascii="Arial" w:hAnsi="Arial" w:cs="Arial"/>
          <w:color w:val="1E1E1F"/>
          <w:highlight w:val="white"/>
        </w:rPr>
      </w:pPr>
      <w:r w:rsidRPr="00E02372">
        <w:rPr>
          <w:rFonts w:ascii="Arial" w:hAnsi="Arial" w:cs="Arial"/>
          <w:color w:val="1E1E1F"/>
          <w:highlight w:val="white"/>
        </w:rPr>
        <w:lastRenderedPageBreak/>
        <w:t xml:space="preserve">správy </w:t>
      </w:r>
      <w:r w:rsidR="00A421FB">
        <w:rPr>
          <w:rFonts w:ascii="Arial" w:hAnsi="Arial" w:cs="Arial"/>
          <w:color w:val="1E1E1F"/>
          <w:highlight w:val="white"/>
        </w:rPr>
        <w:t>v</w:t>
      </w:r>
      <w:r w:rsidRPr="00E02372">
        <w:rPr>
          <w:rFonts w:ascii="Arial" w:hAnsi="Arial" w:cs="Arial"/>
          <w:color w:val="1E1E1F"/>
          <w:highlight w:val="white"/>
        </w:rPr>
        <w:t>erejných ochrancov práv, ktorí dlhodobo poukazujú na segregáciu rómskych detí vo vzdelávaní a apelujú na komplexné medzirezortné riešenia ako aj správ Komisára pre deti,</w:t>
      </w:r>
    </w:p>
    <w:p w:rsidR="00A421FB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A421FB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A421FB" w:rsidRPr="00A421FB" w:rsidRDefault="00A421FB" w:rsidP="00A421FB">
      <w:pPr>
        <w:jc w:val="both"/>
        <w:rPr>
          <w:rFonts w:ascii="Arial" w:hAnsi="Arial" w:cs="Arial"/>
          <w:color w:val="1E1E1F"/>
          <w:highlight w:val="white"/>
        </w:rPr>
      </w:pPr>
    </w:p>
    <w:p w:rsidR="00E02372" w:rsidRDefault="00E02372" w:rsidP="00A421FB">
      <w:pPr>
        <w:jc w:val="both"/>
        <w:rPr>
          <w:rFonts w:ascii="Arial" w:hAnsi="Arial" w:cs="Arial"/>
          <w:b/>
          <w:bCs/>
        </w:rPr>
      </w:pPr>
      <w:r w:rsidRPr="00E02372">
        <w:rPr>
          <w:rFonts w:ascii="Arial" w:hAnsi="Arial" w:cs="Arial"/>
          <w:b/>
          <w:bCs/>
        </w:rPr>
        <w:t>Národná rada Slovenskej republiky</w:t>
      </w:r>
    </w:p>
    <w:p w:rsidR="00A421FB" w:rsidRPr="00E02372" w:rsidRDefault="00A421FB" w:rsidP="00A421FB">
      <w:pPr>
        <w:jc w:val="both"/>
        <w:rPr>
          <w:rFonts w:ascii="Arial" w:hAnsi="Arial" w:cs="Arial"/>
          <w:b/>
          <w:bCs/>
        </w:rPr>
      </w:pPr>
    </w:p>
    <w:p w:rsidR="00E02372" w:rsidRDefault="00A421FB" w:rsidP="00A421FB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02372" w:rsidRPr="00E02372">
        <w:rPr>
          <w:rFonts w:ascii="Arial" w:hAnsi="Arial" w:cs="Arial"/>
          <w:b/>
          <w:bCs/>
        </w:rPr>
        <w:t>vyjadruje presvedčenie,</w:t>
      </w:r>
    </w:p>
    <w:p w:rsidR="00A421FB" w:rsidRPr="00E02372" w:rsidRDefault="00A421FB" w:rsidP="00A421FB">
      <w:pPr>
        <w:pStyle w:val="Odsekzoznamu"/>
        <w:ind w:left="284"/>
        <w:jc w:val="both"/>
        <w:rPr>
          <w:rFonts w:ascii="Arial" w:hAnsi="Arial" w:cs="Arial"/>
          <w:b/>
          <w:bCs/>
        </w:rPr>
      </w:pPr>
    </w:p>
    <w:p w:rsidR="00E02372" w:rsidRDefault="00E02372" w:rsidP="00A421FB">
      <w:pPr>
        <w:ind w:left="1276" w:hanging="567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A.1. </w:t>
      </w:r>
      <w:r>
        <w:rPr>
          <w:rFonts w:ascii="Arial" w:hAnsi="Arial" w:cs="Arial"/>
        </w:rPr>
        <w:tab/>
      </w:r>
      <w:r w:rsidRPr="00E02372">
        <w:rPr>
          <w:rFonts w:ascii="Arial" w:hAnsi="Arial" w:cs="Arial"/>
        </w:rPr>
        <w:t xml:space="preserve">že školy a školské zariadenia majú byť miestom rovného prístupu ku kvalitnému vzdelávaniu pre všetky deti bez ohľadu na ich etnický pôvod, sociálne zázemie alebo miesto bydliska, a že segregácia detí v školách je v rozpore s Ústavou Slovenskej republiky, medzinárodnými záväzkami Slovenskej republiky, školským zákonom a princípmi </w:t>
      </w:r>
      <w:proofErr w:type="spellStart"/>
      <w:r w:rsidRPr="00E02372">
        <w:rPr>
          <w:rFonts w:ascii="Arial" w:hAnsi="Arial" w:cs="Arial"/>
        </w:rPr>
        <w:t>inkluzívneho</w:t>
      </w:r>
      <w:proofErr w:type="spellEnd"/>
      <w:r w:rsidRPr="00E02372">
        <w:rPr>
          <w:rFonts w:ascii="Arial" w:hAnsi="Arial" w:cs="Arial"/>
        </w:rPr>
        <w:t xml:space="preserve"> vzdelávania;</w:t>
      </w:r>
    </w:p>
    <w:p w:rsidR="00A421FB" w:rsidRPr="00E02372" w:rsidRDefault="00A421FB" w:rsidP="00A421FB">
      <w:pPr>
        <w:ind w:left="1276" w:hanging="567"/>
        <w:jc w:val="both"/>
        <w:rPr>
          <w:rFonts w:ascii="Arial" w:hAnsi="Arial" w:cs="Arial"/>
        </w:rPr>
      </w:pPr>
    </w:p>
    <w:p w:rsidR="00E02372" w:rsidRDefault="00E02372" w:rsidP="00A421FB">
      <w:pPr>
        <w:ind w:left="1276" w:hanging="567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A.2. že segregácia rómskych detí vo vzdelávacom systéme predstavuje závažné porušenie ich základných ľudských práv, najmä práva na vzdelávanie a princípu zákazu diskriminácie, je dôsledkom systémovej diskriminácie a ďalších dlhodobo pretrvávajúcich problémov ako sociálna nerovnosť, segregácia v bývaní a z nich vyplývajúcich zlých životných podmienok, ktoré ovplyvňujú každodenný život detí vrátane ich vzdelávania, prehlbujú sociálne vylúčenie a takmer znemožňujú vystúpenie zo začarovaného kruhu viacgeneračnej chudoby;  </w:t>
      </w:r>
    </w:p>
    <w:p w:rsidR="00A421FB" w:rsidRPr="00E02372" w:rsidRDefault="00A421FB" w:rsidP="00A421FB">
      <w:pPr>
        <w:ind w:left="1276" w:hanging="567"/>
        <w:jc w:val="both"/>
        <w:rPr>
          <w:rFonts w:ascii="Arial" w:hAnsi="Arial" w:cs="Arial"/>
        </w:rPr>
      </w:pPr>
    </w:p>
    <w:p w:rsidR="00E02372" w:rsidRDefault="00E02372" w:rsidP="00A421FB">
      <w:pPr>
        <w:ind w:left="1276" w:hanging="567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A.3. že segregácia rómskych detí a ich nedôstojné životné podmienky sú úzko prepojené nakoľko deti z marginalizovaných komunít čelia okrem bariér vo vzdelávaní aj ďalším bariéram ako nedostatočné materiálne zabezpečenie či nevhodné hygienické podmienky, v dôsledku čoho je potrebné, aby podporné opatrenia v rámci </w:t>
      </w:r>
      <w:proofErr w:type="spellStart"/>
      <w:r w:rsidRPr="00E02372">
        <w:rPr>
          <w:rFonts w:ascii="Arial" w:hAnsi="Arial" w:cs="Arial"/>
        </w:rPr>
        <w:t>desegregácie</w:t>
      </w:r>
      <w:proofErr w:type="spellEnd"/>
      <w:r w:rsidRPr="00E02372">
        <w:rPr>
          <w:rFonts w:ascii="Arial" w:hAnsi="Arial" w:cs="Arial"/>
        </w:rPr>
        <w:t xml:space="preserve"> vo vzdelávacom systéme zohľadňovali komplexný kontext života rómskych detí;</w:t>
      </w:r>
    </w:p>
    <w:p w:rsidR="00A421FB" w:rsidRPr="00E02372" w:rsidRDefault="00A421FB" w:rsidP="00A421FB">
      <w:pPr>
        <w:ind w:left="1276" w:hanging="567"/>
        <w:jc w:val="both"/>
        <w:rPr>
          <w:rFonts w:ascii="Arial" w:hAnsi="Arial" w:cs="Arial"/>
        </w:rPr>
      </w:pPr>
    </w:p>
    <w:p w:rsidR="00E02372" w:rsidRDefault="00A421FB" w:rsidP="00A421FB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02372" w:rsidRPr="00E02372">
        <w:rPr>
          <w:rFonts w:ascii="Arial" w:hAnsi="Arial" w:cs="Arial"/>
          <w:b/>
          <w:bCs/>
        </w:rPr>
        <w:t>zdôrazňuje,</w:t>
      </w:r>
    </w:p>
    <w:p w:rsidR="00A421FB" w:rsidRPr="00E02372" w:rsidRDefault="00A421FB" w:rsidP="00A421FB">
      <w:pPr>
        <w:pStyle w:val="Odsekzoznamu"/>
        <w:ind w:left="284"/>
        <w:jc w:val="both"/>
        <w:rPr>
          <w:rFonts w:ascii="Arial" w:hAnsi="Arial" w:cs="Arial"/>
          <w:b/>
          <w:bCs/>
        </w:rPr>
      </w:pPr>
    </w:p>
    <w:p w:rsidR="00E02372" w:rsidRDefault="00E02372" w:rsidP="00A421FB">
      <w:pPr>
        <w:ind w:left="1416" w:hanging="707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B.1. </w:t>
      </w:r>
      <w:r>
        <w:rPr>
          <w:rFonts w:ascii="Arial" w:hAnsi="Arial" w:cs="Arial"/>
        </w:rPr>
        <w:tab/>
      </w:r>
      <w:r w:rsidRPr="00E02372">
        <w:rPr>
          <w:rFonts w:ascii="Arial" w:hAnsi="Arial" w:cs="Arial"/>
        </w:rPr>
        <w:t>že segregácia detí a žiakov predstavuje systémové zlyhanie verejných politík a vyžaduje koordinovanú, odbornú a dlhodobo udržateľnú reakciu štátu;</w:t>
      </w:r>
    </w:p>
    <w:p w:rsidR="00A421FB" w:rsidRPr="00E02372" w:rsidRDefault="00A421FB" w:rsidP="00A421FB">
      <w:pPr>
        <w:ind w:left="1416" w:hanging="707"/>
        <w:jc w:val="both"/>
        <w:rPr>
          <w:rFonts w:ascii="Arial" w:hAnsi="Arial" w:cs="Arial"/>
        </w:rPr>
      </w:pPr>
    </w:p>
    <w:p w:rsidR="00E02372" w:rsidRDefault="00E02372" w:rsidP="00A421FB">
      <w:pPr>
        <w:ind w:left="1413" w:hanging="705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B.2. </w:t>
      </w:r>
      <w:r>
        <w:rPr>
          <w:rFonts w:ascii="Arial" w:hAnsi="Arial" w:cs="Arial"/>
        </w:rPr>
        <w:tab/>
      </w:r>
      <w:r w:rsidRPr="00E02372">
        <w:rPr>
          <w:rFonts w:ascii="Arial" w:hAnsi="Arial" w:cs="Arial"/>
        </w:rPr>
        <w:t>že zriaďovanie oddelených škôl alebo vzdelávacích prúdov pre rómske deti, hoci aj pod zámienkou národnostného alebo jazykového vzdelávania, vedie k prehlbovaniu segregácie a nie je riešením v súlade s princípom rovnosti;</w:t>
      </w:r>
    </w:p>
    <w:p w:rsidR="00A421FB" w:rsidRPr="00E02372" w:rsidRDefault="00A421FB" w:rsidP="00A421FB">
      <w:pPr>
        <w:ind w:left="1413" w:hanging="705"/>
        <w:jc w:val="both"/>
        <w:rPr>
          <w:rFonts w:ascii="Arial" w:hAnsi="Arial" w:cs="Arial"/>
        </w:rPr>
      </w:pPr>
    </w:p>
    <w:p w:rsidR="00E02372" w:rsidRDefault="00E02372" w:rsidP="00A421FB">
      <w:pPr>
        <w:ind w:left="1413" w:hanging="704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B.3. potrebu pravidelného, transparentného a odborne garantovaného monitorovania segregácie a účinnosti prijatých </w:t>
      </w:r>
      <w:proofErr w:type="spellStart"/>
      <w:r w:rsidRPr="00E02372">
        <w:rPr>
          <w:rFonts w:ascii="Arial" w:hAnsi="Arial" w:cs="Arial"/>
        </w:rPr>
        <w:t>desegregačných</w:t>
      </w:r>
      <w:proofErr w:type="spellEnd"/>
      <w:r w:rsidRPr="00E02372">
        <w:rPr>
          <w:rFonts w:ascii="Arial" w:hAnsi="Arial" w:cs="Arial"/>
        </w:rPr>
        <w:t xml:space="preserve"> opatrení;</w:t>
      </w:r>
    </w:p>
    <w:p w:rsidR="00A421FB" w:rsidRPr="00E02372" w:rsidRDefault="00A421FB" w:rsidP="00A421FB">
      <w:pPr>
        <w:ind w:left="1413" w:hanging="704"/>
        <w:jc w:val="both"/>
        <w:rPr>
          <w:rFonts w:ascii="Arial" w:hAnsi="Arial" w:cs="Arial"/>
        </w:rPr>
      </w:pPr>
    </w:p>
    <w:p w:rsidR="00E02372" w:rsidRPr="00E02372" w:rsidRDefault="00E02372" w:rsidP="00A421FB">
      <w:pPr>
        <w:ind w:left="708" w:hanging="708"/>
        <w:jc w:val="both"/>
        <w:rPr>
          <w:rFonts w:ascii="Arial" w:hAnsi="Arial" w:cs="Arial"/>
          <w:b/>
          <w:bCs/>
        </w:rPr>
      </w:pPr>
      <w:r w:rsidRPr="00E02372">
        <w:rPr>
          <w:rFonts w:ascii="Arial" w:hAnsi="Arial" w:cs="Arial"/>
        </w:rPr>
        <w:t xml:space="preserve"> </w:t>
      </w:r>
      <w:r w:rsidRPr="00E02372">
        <w:rPr>
          <w:rFonts w:ascii="Arial" w:hAnsi="Arial" w:cs="Arial"/>
          <w:b/>
          <w:bCs/>
        </w:rPr>
        <w:t>C.</w:t>
      </w:r>
      <w:r w:rsidRPr="00E02372">
        <w:rPr>
          <w:rFonts w:ascii="Arial" w:hAnsi="Arial" w:cs="Arial"/>
        </w:rPr>
        <w:t xml:space="preserve">  </w:t>
      </w:r>
      <w:r w:rsidRPr="00E02372">
        <w:rPr>
          <w:rFonts w:ascii="Arial" w:hAnsi="Arial" w:cs="Arial"/>
          <w:b/>
          <w:bCs/>
        </w:rPr>
        <w:t xml:space="preserve">ukladá </w:t>
      </w:r>
      <w:r w:rsidRPr="00E02372">
        <w:rPr>
          <w:rFonts w:ascii="Arial" w:hAnsi="Arial" w:cs="Arial"/>
        </w:rPr>
        <w:t>ministrovi školstva, výskumu, vývoja a mládeže Slovenskej republiky, aby</w:t>
      </w:r>
    </w:p>
    <w:p w:rsidR="00E02372" w:rsidRPr="00E02372" w:rsidRDefault="00E02372" w:rsidP="00A421FB">
      <w:pPr>
        <w:ind w:left="720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 </w:t>
      </w:r>
    </w:p>
    <w:p w:rsidR="00E02372" w:rsidRPr="00E02372" w:rsidRDefault="00E02372" w:rsidP="00A421FB">
      <w:pPr>
        <w:tabs>
          <w:tab w:val="left" w:pos="1418"/>
          <w:tab w:val="left" w:pos="1560"/>
        </w:tabs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C.1. predložil </w:t>
      </w:r>
      <w:r w:rsidRPr="00E02372">
        <w:rPr>
          <w:rFonts w:ascii="Arial" w:hAnsi="Arial" w:cs="Arial"/>
        </w:rPr>
        <w:t xml:space="preserve">návrh konkrétnych </w:t>
      </w:r>
      <w:proofErr w:type="spellStart"/>
      <w:r>
        <w:rPr>
          <w:rFonts w:ascii="Arial" w:hAnsi="Arial" w:cs="Arial"/>
        </w:rPr>
        <w:t>desegregačných</w:t>
      </w:r>
      <w:proofErr w:type="spellEnd"/>
      <w:r>
        <w:rPr>
          <w:rFonts w:ascii="Arial" w:hAnsi="Arial" w:cs="Arial"/>
        </w:rPr>
        <w:t xml:space="preserve"> opatrení vrátane </w:t>
      </w:r>
      <w:r w:rsidRPr="00E02372">
        <w:rPr>
          <w:rFonts w:ascii="Arial" w:hAnsi="Arial" w:cs="Arial"/>
        </w:rPr>
        <w:t>harmonogramu ich implementácie v materských a základných školách, ktoré boli v rámci Pilotného monitoringu rizika segregácie na ZŠ označené ako školy v riziku segregácie.</w:t>
      </w:r>
    </w:p>
    <w:p w:rsidR="00E02372" w:rsidRPr="00E02372" w:rsidRDefault="00E02372" w:rsidP="00A421FB">
      <w:pPr>
        <w:ind w:left="1133" w:hanging="570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 </w:t>
      </w:r>
    </w:p>
    <w:p w:rsidR="00E02372" w:rsidRPr="00E02372" w:rsidRDefault="00E02372" w:rsidP="00A421FB">
      <w:pPr>
        <w:ind w:left="1403" w:hanging="694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C.2.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2372">
        <w:rPr>
          <w:rFonts w:ascii="Arial" w:hAnsi="Arial" w:cs="Arial"/>
        </w:rPr>
        <w:t xml:space="preserve">predložil plán konkrétnych </w:t>
      </w:r>
      <w:proofErr w:type="spellStart"/>
      <w:r w:rsidRPr="00E02372">
        <w:rPr>
          <w:rFonts w:ascii="Arial" w:hAnsi="Arial" w:cs="Arial"/>
        </w:rPr>
        <w:t>desegregačných</w:t>
      </w:r>
      <w:proofErr w:type="spellEnd"/>
      <w:r w:rsidRPr="00E02372">
        <w:rPr>
          <w:rFonts w:ascii="Arial" w:hAnsi="Arial" w:cs="Arial"/>
        </w:rPr>
        <w:t xml:space="preserve"> opatrení vrátane monitorovania a vyhodnocovania  ich účinnosti v školách, v ktorých súdy právoplatne konštatovali segregáciu,  najmä:</w:t>
      </w:r>
    </w:p>
    <w:p w:rsidR="00E02372" w:rsidRDefault="00E02372" w:rsidP="00A421FB">
      <w:pPr>
        <w:pStyle w:val="Odsekzoznamu"/>
        <w:numPr>
          <w:ilvl w:val="0"/>
          <w:numId w:val="6"/>
        </w:numPr>
        <w:ind w:left="1701" w:hanging="283"/>
        <w:rPr>
          <w:rFonts w:ascii="Arial" w:hAnsi="Arial" w:cs="Arial"/>
        </w:rPr>
      </w:pPr>
      <w:r w:rsidRPr="00E02372">
        <w:rPr>
          <w:rFonts w:ascii="Arial" w:hAnsi="Arial" w:cs="Arial"/>
        </w:rPr>
        <w:t>Základná škola Terňa,</w:t>
      </w:r>
    </w:p>
    <w:p w:rsidR="00E02372" w:rsidRDefault="00E02372" w:rsidP="00A421FB">
      <w:pPr>
        <w:pStyle w:val="Odsekzoznamu"/>
        <w:numPr>
          <w:ilvl w:val="0"/>
          <w:numId w:val="6"/>
        </w:numPr>
        <w:ind w:left="1701" w:hanging="283"/>
        <w:rPr>
          <w:rFonts w:ascii="Arial" w:hAnsi="Arial" w:cs="Arial"/>
        </w:rPr>
      </w:pPr>
      <w:r w:rsidRPr="00E02372">
        <w:rPr>
          <w:rFonts w:ascii="Arial" w:hAnsi="Arial" w:cs="Arial"/>
        </w:rPr>
        <w:t>Základná škola Muránska Dlhá Lúka,</w:t>
      </w:r>
    </w:p>
    <w:p w:rsidR="00E02372" w:rsidRPr="00E02372" w:rsidRDefault="00E02372" w:rsidP="00A421FB">
      <w:pPr>
        <w:pStyle w:val="Odsekzoznamu"/>
        <w:numPr>
          <w:ilvl w:val="0"/>
          <w:numId w:val="6"/>
        </w:numPr>
        <w:ind w:left="1701" w:hanging="283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Základná škola Stará Ľubovňa – </w:t>
      </w:r>
      <w:proofErr w:type="spellStart"/>
      <w:r w:rsidRPr="00E02372">
        <w:rPr>
          <w:rFonts w:ascii="Arial" w:hAnsi="Arial" w:cs="Arial"/>
        </w:rPr>
        <w:t>Podsádek</w:t>
      </w:r>
      <w:proofErr w:type="spellEnd"/>
      <w:r w:rsidRPr="00E02372">
        <w:rPr>
          <w:rFonts w:ascii="Arial" w:hAnsi="Arial" w:cs="Arial"/>
        </w:rPr>
        <w:t>,</w:t>
      </w:r>
    </w:p>
    <w:p w:rsidR="00E02372" w:rsidRDefault="00E02372" w:rsidP="00A421FB">
      <w:pPr>
        <w:ind w:left="1133" w:hanging="140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E02372">
        <w:rPr>
          <w:rFonts w:ascii="Arial" w:hAnsi="Arial" w:cs="Arial"/>
        </w:rPr>
        <w:t>a to vrátane jasného harmonogramu ich realizácie;</w:t>
      </w:r>
    </w:p>
    <w:p w:rsidR="00A421FB" w:rsidRPr="00E02372" w:rsidRDefault="00A421FB" w:rsidP="00A421FB">
      <w:pPr>
        <w:ind w:left="1133" w:hanging="140"/>
        <w:jc w:val="both"/>
        <w:rPr>
          <w:rFonts w:ascii="Arial" w:hAnsi="Arial" w:cs="Arial"/>
        </w:rPr>
      </w:pPr>
    </w:p>
    <w:p w:rsidR="00E02372" w:rsidRDefault="00E02372" w:rsidP="00A421FB">
      <w:pPr>
        <w:ind w:left="1414" w:hanging="705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>C.3.</w:t>
      </w:r>
      <w:r>
        <w:rPr>
          <w:rFonts w:ascii="Arial" w:hAnsi="Arial" w:cs="Arial"/>
        </w:rPr>
        <w:tab/>
      </w:r>
      <w:r w:rsidRPr="00E02372">
        <w:rPr>
          <w:rFonts w:ascii="Arial" w:hAnsi="Arial" w:cs="Arial"/>
        </w:rPr>
        <w:t>inicioval medzirezortný dialóg a prijal holistický plán k odstraňovaniu segregácie vo vzdelávaní, vrátane riešenia rezidenčnej segregácie a nevyhovujúcich životných podmienok vo vylúčených rómskych komunitách, ktoré segregáciu v školách priamo reprodukujú.</w:t>
      </w:r>
    </w:p>
    <w:p w:rsidR="00A421FB" w:rsidRPr="00E02372" w:rsidRDefault="00A421FB" w:rsidP="00A421FB">
      <w:pPr>
        <w:ind w:left="1414" w:hanging="705"/>
        <w:jc w:val="both"/>
        <w:rPr>
          <w:rFonts w:ascii="Arial" w:hAnsi="Arial" w:cs="Arial"/>
        </w:rPr>
      </w:pPr>
    </w:p>
    <w:p w:rsidR="00E02372" w:rsidRPr="00A421FB" w:rsidRDefault="00A421FB" w:rsidP="00A421FB">
      <w:pPr>
        <w:pStyle w:val="Odsekzoznamu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E02372" w:rsidRPr="00A421FB">
        <w:rPr>
          <w:rFonts w:ascii="Arial" w:hAnsi="Arial" w:cs="Arial"/>
          <w:b/>
          <w:bCs/>
        </w:rPr>
        <w:t xml:space="preserve">vyzýva  </w:t>
      </w:r>
      <w:r w:rsidR="00E02372" w:rsidRPr="00A421FB">
        <w:rPr>
          <w:rFonts w:ascii="Arial" w:hAnsi="Arial" w:cs="Arial"/>
        </w:rPr>
        <w:t xml:space="preserve">ministra školstva, výskumu, vývoja a mládeže Slovenskej republiky, aby: </w:t>
      </w:r>
    </w:p>
    <w:p w:rsidR="00A421FB" w:rsidRPr="00A421FB" w:rsidRDefault="00A421FB" w:rsidP="00A421FB">
      <w:pPr>
        <w:pStyle w:val="Odsekzoznamu"/>
        <w:jc w:val="both"/>
        <w:rPr>
          <w:rFonts w:ascii="Arial" w:hAnsi="Arial" w:cs="Arial"/>
          <w:b/>
          <w:bCs/>
        </w:rPr>
      </w:pPr>
    </w:p>
    <w:p w:rsidR="00E02372" w:rsidRDefault="00A421FB" w:rsidP="00A421FB">
      <w:pPr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D.1.</w:t>
      </w:r>
      <w:r>
        <w:rPr>
          <w:rFonts w:ascii="Arial" w:hAnsi="Arial" w:cs="Arial"/>
        </w:rPr>
        <w:tab/>
      </w:r>
      <w:r w:rsidR="00E02372" w:rsidRPr="00E02372">
        <w:rPr>
          <w:rFonts w:ascii="Arial" w:hAnsi="Arial" w:cs="Arial"/>
        </w:rPr>
        <w:t>zriadil centralizovaný monitorovací orgán,  zložený zo zástupcov Štátnej školskej inšpekcie, regionálnych úradov školskej správy (RÚŠS) a mimovládnych organizáci</w:t>
      </w:r>
      <w:sdt>
        <w:sdtPr>
          <w:rPr>
            <w:rFonts w:ascii="Arial" w:hAnsi="Arial" w:cs="Arial"/>
          </w:rPr>
          <w:tag w:val="goog_rdk_0"/>
          <w:id w:val="-890836483"/>
        </w:sdtPr>
        <w:sdtEndPr/>
        <w:sdtContent>
          <w:ins w:id="1" w:author="Tina Gažovičová" w:date="2026-01-07T16:25:00Z">
            <w:r w:rsidR="00E02372" w:rsidRPr="00E02372">
              <w:rPr>
                <w:rFonts w:ascii="Arial" w:hAnsi="Arial" w:cs="Arial"/>
              </w:rPr>
              <w:t>í</w:t>
            </w:r>
          </w:ins>
        </w:sdtContent>
      </w:sdt>
      <w:sdt>
        <w:sdtPr>
          <w:rPr>
            <w:rFonts w:ascii="Arial" w:hAnsi="Arial" w:cs="Arial"/>
          </w:rPr>
          <w:tag w:val="goog_rdk_1"/>
          <w:id w:val="-379572862"/>
        </w:sdtPr>
        <w:sdtEndPr/>
        <w:sdtContent>
          <w:del w:id="2" w:author="Tina Gažovičová" w:date="2026-01-07T16:25:00Z">
            <w:r w:rsidR="00E02372" w:rsidRPr="00E02372">
              <w:rPr>
                <w:rFonts w:ascii="Arial" w:hAnsi="Arial" w:cs="Arial"/>
              </w:rPr>
              <w:delText>i</w:delText>
            </w:r>
          </w:del>
        </w:sdtContent>
      </w:sdt>
      <w:r w:rsidR="00E02372" w:rsidRPr="00E02372">
        <w:rPr>
          <w:rFonts w:ascii="Arial" w:hAnsi="Arial" w:cs="Arial"/>
        </w:rPr>
        <w:t xml:space="preserve"> s právomocou kontrolovať uplatňovanie </w:t>
      </w:r>
      <w:proofErr w:type="spellStart"/>
      <w:r w:rsidR="00E02372" w:rsidRPr="00E02372">
        <w:rPr>
          <w:rFonts w:ascii="Arial" w:hAnsi="Arial" w:cs="Arial"/>
        </w:rPr>
        <w:t>desegregačných</w:t>
      </w:r>
      <w:proofErr w:type="spellEnd"/>
      <w:r w:rsidR="00E02372" w:rsidRPr="00E02372">
        <w:rPr>
          <w:rFonts w:ascii="Arial" w:hAnsi="Arial" w:cs="Arial"/>
        </w:rPr>
        <w:t xml:space="preserve"> opatrení a pravidelne vyhodnocovať ich účinnosť;</w:t>
      </w:r>
    </w:p>
    <w:p w:rsidR="00A421FB" w:rsidRPr="00E02372" w:rsidRDefault="00A421FB" w:rsidP="00A421FB">
      <w:pPr>
        <w:ind w:left="1418" w:hanging="709"/>
        <w:jc w:val="both"/>
        <w:rPr>
          <w:rFonts w:ascii="Arial" w:hAnsi="Arial" w:cs="Arial"/>
        </w:rPr>
      </w:pPr>
    </w:p>
    <w:p w:rsidR="00E02372" w:rsidRDefault="00E02372" w:rsidP="00A421FB">
      <w:pPr>
        <w:ind w:left="1414" w:hanging="705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D.2. </w:t>
      </w:r>
      <w:r w:rsidR="00A421FB">
        <w:rPr>
          <w:rFonts w:ascii="Arial" w:hAnsi="Arial" w:cs="Arial"/>
        </w:rPr>
        <w:tab/>
      </w:r>
      <w:r w:rsidRPr="00E02372">
        <w:rPr>
          <w:rFonts w:ascii="Arial" w:hAnsi="Arial" w:cs="Arial"/>
        </w:rPr>
        <w:t>zabezpečil finančné, personálne a metodické predpoklady na uplatňovanie rómskeho jazyka ako podporného vyučovacieho jazyka v materských a základných školách namiesto izolácie rómskych detí v oddelených „národnostných školách“;</w:t>
      </w:r>
    </w:p>
    <w:p w:rsidR="00A421FB" w:rsidRPr="00E02372" w:rsidRDefault="00A421FB" w:rsidP="00A421FB">
      <w:pPr>
        <w:ind w:left="1414" w:hanging="705"/>
        <w:jc w:val="both"/>
        <w:rPr>
          <w:rFonts w:ascii="Arial" w:hAnsi="Arial" w:cs="Arial"/>
        </w:rPr>
      </w:pPr>
    </w:p>
    <w:p w:rsidR="00E02372" w:rsidRDefault="00E02372" w:rsidP="00A421FB">
      <w:pPr>
        <w:ind w:left="1414" w:hanging="705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D.3. bez zbytočného odkladu začal proces implementácie opatrení </w:t>
      </w:r>
      <w:proofErr w:type="spellStart"/>
      <w:r w:rsidRPr="00E02372">
        <w:rPr>
          <w:rFonts w:ascii="Arial" w:hAnsi="Arial" w:cs="Arial"/>
        </w:rPr>
        <w:t>desegregácie</w:t>
      </w:r>
      <w:proofErr w:type="spellEnd"/>
      <w:r w:rsidRPr="00E02372">
        <w:rPr>
          <w:rFonts w:ascii="Arial" w:hAnsi="Arial" w:cs="Arial"/>
        </w:rPr>
        <w:t xml:space="preserve"> na školách, pri ktorých súdy konštatovali segregáciu;</w:t>
      </w:r>
    </w:p>
    <w:p w:rsidR="00A421FB" w:rsidRPr="00E02372" w:rsidRDefault="00A421FB" w:rsidP="00A421FB">
      <w:pPr>
        <w:ind w:left="1414" w:hanging="705"/>
        <w:jc w:val="both"/>
        <w:rPr>
          <w:rFonts w:ascii="Arial" w:hAnsi="Arial" w:cs="Arial"/>
        </w:rPr>
      </w:pPr>
    </w:p>
    <w:p w:rsidR="00E02372" w:rsidRDefault="00E02372" w:rsidP="00A421FB">
      <w:pPr>
        <w:ind w:left="1414" w:hanging="705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D.4.  </w:t>
      </w:r>
      <w:r w:rsidR="00A421FB">
        <w:rPr>
          <w:rFonts w:ascii="Arial" w:hAnsi="Arial" w:cs="Arial"/>
        </w:rPr>
        <w:t xml:space="preserve"> </w:t>
      </w:r>
      <w:r w:rsidRPr="00E02372">
        <w:rPr>
          <w:rFonts w:ascii="Arial" w:hAnsi="Arial" w:cs="Arial"/>
        </w:rPr>
        <w:t>riešil odstránenie dvojzmennej prevádzky škôl spôsobom, ktorý nebude viesť k ďalšiemu prehlbovaniu segregácie, najmä nie výstavbou alebo rozširovaním škôl nachádzajúcich sa výlučne v rómskych komunitách alebo v ich bezprostrednej blízkosti;</w:t>
      </w:r>
    </w:p>
    <w:p w:rsidR="00A421FB" w:rsidRPr="00E02372" w:rsidRDefault="00A421FB" w:rsidP="00A421FB">
      <w:pPr>
        <w:ind w:left="1414" w:hanging="705"/>
        <w:jc w:val="both"/>
        <w:rPr>
          <w:rFonts w:ascii="Arial" w:hAnsi="Arial" w:cs="Arial"/>
        </w:rPr>
      </w:pPr>
    </w:p>
    <w:p w:rsidR="00E02372" w:rsidRPr="00E02372" w:rsidRDefault="00E02372" w:rsidP="00A421FB">
      <w:pPr>
        <w:ind w:left="1414" w:hanging="705"/>
        <w:jc w:val="both"/>
        <w:rPr>
          <w:rFonts w:ascii="Arial" w:hAnsi="Arial" w:cs="Arial"/>
        </w:rPr>
      </w:pPr>
      <w:r w:rsidRPr="00E02372">
        <w:rPr>
          <w:rFonts w:ascii="Arial" w:hAnsi="Arial" w:cs="Arial"/>
        </w:rPr>
        <w:t xml:space="preserve">D.5. </w:t>
      </w:r>
      <w:r w:rsidR="00A421FB">
        <w:rPr>
          <w:rFonts w:ascii="Arial" w:hAnsi="Arial" w:cs="Arial"/>
        </w:rPr>
        <w:t xml:space="preserve">  </w:t>
      </w:r>
      <w:r w:rsidRPr="00E02372">
        <w:rPr>
          <w:rFonts w:ascii="Arial" w:hAnsi="Arial" w:cs="Arial"/>
        </w:rPr>
        <w:t xml:space="preserve">vyčlenil zo štátneho rozpočtu cielené finančné prostriedky na realizáciu </w:t>
      </w:r>
      <w:proofErr w:type="spellStart"/>
      <w:r w:rsidRPr="00E02372">
        <w:rPr>
          <w:rFonts w:ascii="Arial" w:hAnsi="Arial" w:cs="Arial"/>
        </w:rPr>
        <w:t>desegregačných</w:t>
      </w:r>
      <w:proofErr w:type="spellEnd"/>
      <w:r w:rsidRPr="00E02372">
        <w:rPr>
          <w:rFonts w:ascii="Arial" w:hAnsi="Arial" w:cs="Arial"/>
        </w:rPr>
        <w:t xml:space="preserve"> opatrení v prísnom súlade s princípmi 3D (</w:t>
      </w:r>
      <w:proofErr w:type="spellStart"/>
      <w:r w:rsidRPr="00E02372">
        <w:rPr>
          <w:rFonts w:ascii="Arial" w:hAnsi="Arial" w:cs="Arial"/>
        </w:rPr>
        <w:t>desegregácia</w:t>
      </w:r>
      <w:proofErr w:type="spellEnd"/>
      <w:r w:rsidRPr="00E02372">
        <w:rPr>
          <w:rFonts w:ascii="Arial" w:hAnsi="Arial" w:cs="Arial"/>
        </w:rPr>
        <w:t xml:space="preserve">, </w:t>
      </w:r>
      <w:proofErr w:type="spellStart"/>
      <w:r w:rsidRPr="00E02372">
        <w:rPr>
          <w:rFonts w:ascii="Arial" w:hAnsi="Arial" w:cs="Arial"/>
        </w:rPr>
        <w:t>destigmatizácia</w:t>
      </w:r>
      <w:proofErr w:type="spellEnd"/>
      <w:r w:rsidRPr="00E02372">
        <w:rPr>
          <w:rFonts w:ascii="Arial" w:hAnsi="Arial" w:cs="Arial"/>
        </w:rPr>
        <w:t xml:space="preserve">, </w:t>
      </w:r>
      <w:proofErr w:type="spellStart"/>
      <w:r w:rsidRPr="00E02372">
        <w:rPr>
          <w:rFonts w:ascii="Arial" w:hAnsi="Arial" w:cs="Arial"/>
        </w:rPr>
        <w:t>degetoizácia</w:t>
      </w:r>
      <w:proofErr w:type="spellEnd"/>
      <w:r w:rsidRPr="00E02372">
        <w:rPr>
          <w:rFonts w:ascii="Arial" w:hAnsi="Arial" w:cs="Arial"/>
        </w:rPr>
        <w:t xml:space="preserve">), vrátane zabezpečenia kontinuity </w:t>
      </w:r>
      <w:proofErr w:type="spellStart"/>
      <w:r w:rsidRPr="00E02372">
        <w:rPr>
          <w:rFonts w:ascii="Arial" w:hAnsi="Arial" w:cs="Arial"/>
        </w:rPr>
        <w:t>desegregačných</w:t>
      </w:r>
      <w:proofErr w:type="spellEnd"/>
      <w:r w:rsidRPr="00E02372">
        <w:rPr>
          <w:rFonts w:ascii="Arial" w:hAnsi="Arial" w:cs="Arial"/>
        </w:rPr>
        <w:t xml:space="preserve"> projektov po skončení ich financovania z prostriedkov EÚ;</w:t>
      </w:r>
    </w:p>
    <w:p w:rsidR="00E02372" w:rsidRPr="00E02372" w:rsidRDefault="00E02372" w:rsidP="00A421FB">
      <w:pPr>
        <w:ind w:left="2880" w:firstLine="720"/>
        <w:jc w:val="both"/>
        <w:rPr>
          <w:rFonts w:ascii="Arial" w:hAnsi="Arial" w:cs="Arial"/>
        </w:rPr>
      </w:pPr>
    </w:p>
    <w:p w:rsidR="00B512B1" w:rsidRPr="00E02372" w:rsidRDefault="00B512B1" w:rsidP="00A421FB">
      <w:pPr>
        <w:jc w:val="center"/>
        <w:rPr>
          <w:rFonts w:ascii="Arial" w:hAnsi="Arial" w:cs="Arial"/>
        </w:rPr>
      </w:pPr>
    </w:p>
    <w:sectPr w:rsidR="00B512B1" w:rsidRPr="00E0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646"/>
    <w:multiLevelType w:val="hybridMultilevel"/>
    <w:tmpl w:val="0ED8CEEA"/>
    <w:lvl w:ilvl="0" w:tplc="866C59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222"/>
    <w:multiLevelType w:val="hybridMultilevel"/>
    <w:tmpl w:val="BA84EC54"/>
    <w:lvl w:ilvl="0" w:tplc="A0124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2171"/>
    <w:multiLevelType w:val="multilevel"/>
    <w:tmpl w:val="4DA04BA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0065C8"/>
    <w:multiLevelType w:val="hybridMultilevel"/>
    <w:tmpl w:val="E652986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5E101B3"/>
    <w:multiLevelType w:val="multilevel"/>
    <w:tmpl w:val="D10C4CD0"/>
    <w:lvl w:ilvl="0">
      <w:start w:val="1"/>
      <w:numFmt w:val="bullet"/>
      <w:lvlText w:val="●"/>
      <w:lvlJc w:val="left"/>
      <w:pPr>
        <w:ind w:left="86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58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0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25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45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46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85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05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25" w:hanging="360"/>
      </w:pPr>
      <w:rPr>
        <w:u w:val="none"/>
      </w:rPr>
    </w:lvl>
  </w:abstractNum>
  <w:abstractNum w:abstractNumId="5" w15:restartNumberingAfterBreak="0">
    <w:nsid w:val="5AEB3ED3"/>
    <w:multiLevelType w:val="multilevel"/>
    <w:tmpl w:val="6B78686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1542C23"/>
    <w:multiLevelType w:val="multilevel"/>
    <w:tmpl w:val="CC824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72"/>
    <w:rsid w:val="005A21D0"/>
    <w:rsid w:val="007A6382"/>
    <w:rsid w:val="00825247"/>
    <w:rsid w:val="00A421FB"/>
    <w:rsid w:val="00A64F1F"/>
    <w:rsid w:val="00B512B1"/>
    <w:rsid w:val="00DE5740"/>
    <w:rsid w:val="00E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501D"/>
  <w15:chartTrackingRefBased/>
  <w15:docId w15:val="{52007954-EB0B-4640-944F-E540844F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E02372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E023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E0237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7A638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A63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F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F1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2026-01-29T08:56:00Z</cp:lastPrinted>
  <dcterms:created xsi:type="dcterms:W3CDTF">2026-01-22T12:29:00Z</dcterms:created>
  <dcterms:modified xsi:type="dcterms:W3CDTF">2026-01-29T09:01:00Z</dcterms:modified>
</cp:coreProperties>
</file>