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5E7F" w14:textId="77777777" w:rsidR="003F374A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4DA2C" w14:textId="77777777" w:rsidR="003F374A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F2789" w14:textId="77777777" w:rsidR="003F374A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8968AB" w14:textId="77777777" w:rsidR="003F374A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61354" w14:textId="77777777" w:rsidR="003F374A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3FA2C" w14:textId="77777777" w:rsidR="003F374A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9ADF0" w14:textId="77777777" w:rsidR="003F374A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0EA0C" w14:textId="77777777" w:rsidR="003F374A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7FA22" w14:textId="77777777" w:rsidR="003F374A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00B05" w14:textId="77777777" w:rsidR="003F374A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97D78" w14:textId="77777777" w:rsidR="003F374A" w:rsidRPr="00671A95" w:rsidRDefault="003F374A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4D9272" w14:textId="7B18398E" w:rsidR="00671A95" w:rsidRDefault="00671A95" w:rsidP="004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95B32" w14:textId="77777777" w:rsidR="004D2CB8" w:rsidRDefault="004D2CB8" w:rsidP="004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11DEA" w14:textId="77777777" w:rsidR="004D2CB8" w:rsidRDefault="004D2CB8" w:rsidP="004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D1848" w14:textId="77777777" w:rsidR="004D2CB8" w:rsidRDefault="004D2CB8" w:rsidP="004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E84BC" w14:textId="77777777" w:rsidR="004D2CB8" w:rsidRDefault="004D2CB8" w:rsidP="004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E45B4" w14:textId="77777777" w:rsidR="004D2CB8" w:rsidRDefault="004D2CB8" w:rsidP="004D2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21BD4" w14:textId="66C1350F" w:rsidR="00815E24" w:rsidRDefault="00815E24" w:rsidP="004D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1D6DC6" w14:textId="77777777" w:rsidR="00671A95" w:rsidRPr="00EC19F0" w:rsidRDefault="00671A95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263D0" w14:textId="5C1A825F" w:rsidR="00815E24" w:rsidRPr="00EC19F0" w:rsidRDefault="00815E24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9F0">
        <w:rPr>
          <w:rFonts w:ascii="Times New Roman" w:hAnsi="Times New Roman" w:cs="Times New Roman"/>
          <w:b/>
          <w:sz w:val="24"/>
          <w:szCs w:val="24"/>
        </w:rPr>
        <w:t>z</w:t>
      </w:r>
      <w:r w:rsidR="003C4CFB">
        <w:rPr>
          <w:rFonts w:ascii="Times New Roman" w:hAnsi="Times New Roman" w:cs="Times New Roman"/>
          <w:b/>
          <w:sz w:val="24"/>
          <w:szCs w:val="24"/>
        </w:rPr>
        <w:t> 21. októbra</w:t>
      </w:r>
      <w:r w:rsidRPr="00EC19F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049F6">
        <w:rPr>
          <w:rFonts w:ascii="Times New Roman" w:hAnsi="Times New Roman" w:cs="Times New Roman"/>
          <w:b/>
          <w:sz w:val="24"/>
          <w:szCs w:val="24"/>
        </w:rPr>
        <w:t>5</w:t>
      </w:r>
      <w:r w:rsidRPr="00EC19F0">
        <w:rPr>
          <w:rFonts w:ascii="Times New Roman" w:hAnsi="Times New Roman" w:cs="Times New Roman"/>
          <w:b/>
          <w:sz w:val="24"/>
          <w:szCs w:val="24"/>
        </w:rPr>
        <w:t>,</w:t>
      </w:r>
    </w:p>
    <w:p w14:paraId="6E7C0D8F" w14:textId="3681AD7D" w:rsidR="00815E24" w:rsidRDefault="00815E24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95D81" w14:textId="77777777" w:rsidR="00671A95" w:rsidRPr="00EC19F0" w:rsidRDefault="00671A95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A683A" w14:textId="77777777" w:rsidR="00D049F6" w:rsidRPr="00843A92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05743F">
        <w:rPr>
          <w:rFonts w:ascii="Times New Roman" w:hAnsi="Times New Roman" w:cs="Times New Roman"/>
          <w:b/>
          <w:bCs/>
          <w:sz w:val="24"/>
          <w:szCs w:val="24"/>
        </w:rPr>
        <w:t xml:space="preserve"> ochrane spotrebiteľa pri finančných službách na diaľku a o zmene a doplnení niektorých zákonov</w:t>
      </w:r>
    </w:p>
    <w:p w14:paraId="38EEAF25" w14:textId="77777777" w:rsidR="008034FE" w:rsidRPr="00843A92" w:rsidRDefault="008034FE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1E374" w14:textId="77777777" w:rsidR="008034FE" w:rsidRPr="00843A92" w:rsidRDefault="008034FE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A92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43F97C8" w14:textId="77777777" w:rsidR="008034FE" w:rsidRPr="00843A92" w:rsidRDefault="008034FE" w:rsidP="003F374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36AEA7CD" w14:textId="77777777" w:rsidR="008034FE" w:rsidRPr="00843A92" w:rsidRDefault="008034FE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A92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65683CA3" w14:textId="77777777" w:rsidR="008034FE" w:rsidRDefault="008034FE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BC238" w14:textId="77777777" w:rsidR="00D049F6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C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58CF">
        <w:rPr>
          <w:rFonts w:ascii="Times New Roman" w:hAnsi="Times New Roman" w:cs="Times New Roman"/>
          <w:b/>
          <w:sz w:val="24"/>
          <w:szCs w:val="24"/>
        </w:rPr>
        <w:t>1</w:t>
      </w:r>
    </w:p>
    <w:p w14:paraId="5ED6A36D" w14:textId="77777777" w:rsidR="00D049F6" w:rsidRPr="005A1E78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78">
        <w:rPr>
          <w:rFonts w:ascii="Times New Roman" w:hAnsi="Times New Roman" w:cs="Times New Roman"/>
          <w:b/>
          <w:sz w:val="24"/>
          <w:szCs w:val="24"/>
        </w:rPr>
        <w:t>Predmet a pôsobnosť zákona</w:t>
      </w:r>
    </w:p>
    <w:p w14:paraId="6B487891" w14:textId="77777777" w:rsidR="00D049F6" w:rsidRPr="003A58CF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64910" w14:textId="77777777" w:rsidR="00D049F6" w:rsidRPr="0073416D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16D">
        <w:rPr>
          <w:rFonts w:ascii="Times New Roman" w:hAnsi="Times New Roman" w:cs="Times New Roman"/>
          <w:sz w:val="24"/>
          <w:szCs w:val="24"/>
        </w:rPr>
        <w:t xml:space="preserve">(1) Tento zákon upravuje </w:t>
      </w:r>
    </w:p>
    <w:p w14:paraId="616DC45A" w14:textId="77777777" w:rsidR="00D049F6" w:rsidRPr="0073416D" w:rsidRDefault="00D049F6" w:rsidP="003F374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416D">
        <w:rPr>
          <w:rFonts w:ascii="Times New Roman" w:hAnsi="Times New Roman" w:cs="Times New Roman"/>
          <w:sz w:val="24"/>
          <w:szCs w:val="24"/>
        </w:rPr>
        <w:t>a) práva a povinnosti spotrebiteľa</w:t>
      </w:r>
      <w:r w:rsidRPr="0073416D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73416D">
        <w:rPr>
          <w:rFonts w:ascii="Times New Roman" w:hAnsi="Times New Roman" w:cs="Times New Roman"/>
          <w:sz w:val="24"/>
          <w:szCs w:val="24"/>
        </w:rPr>
        <w:t>)</w:t>
      </w:r>
      <w:r w:rsidRPr="1F811717">
        <w:rPr>
          <w:rFonts w:ascii="Times New Roman" w:hAnsi="Times New Roman" w:cs="Times New Roman"/>
          <w:sz w:val="24"/>
          <w:szCs w:val="24"/>
        </w:rPr>
        <w:t xml:space="preserve"> a obchodníka</w:t>
      </w:r>
      <w:r w:rsidRPr="0073416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1F811717">
        <w:rPr>
          <w:rFonts w:ascii="Times New Roman" w:hAnsi="Times New Roman" w:cs="Times New Roman"/>
          <w:sz w:val="24"/>
          <w:szCs w:val="24"/>
        </w:rPr>
        <w:t>)</w:t>
      </w:r>
      <w:r w:rsidRPr="0073416D">
        <w:rPr>
          <w:rFonts w:ascii="Times New Roman" w:hAnsi="Times New Roman" w:cs="Times New Roman"/>
          <w:sz w:val="24"/>
          <w:szCs w:val="24"/>
        </w:rPr>
        <w:t xml:space="preserve"> pri finančných službách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16D">
        <w:rPr>
          <w:rFonts w:ascii="Times New Roman" w:hAnsi="Times New Roman" w:cs="Times New Roman"/>
          <w:sz w:val="24"/>
          <w:szCs w:val="24"/>
        </w:rPr>
        <w:t xml:space="preserve">poskytovaných obchodníkom </w:t>
      </w:r>
      <w:bookmarkStart w:id="0" w:name="_Hlk199251492"/>
      <w:r w:rsidRPr="0073416D">
        <w:rPr>
          <w:rFonts w:ascii="Times New Roman" w:hAnsi="Times New Roman" w:cs="Times New Roman"/>
          <w:sz w:val="24"/>
          <w:szCs w:val="24"/>
        </w:rPr>
        <w:t xml:space="preserve">prostredníctvom prostriedkov diaľkovej komunikácie </w:t>
      </w:r>
      <w:bookmarkEnd w:id="0"/>
      <w:r w:rsidRPr="0073416D">
        <w:rPr>
          <w:rFonts w:ascii="Times New Roman" w:hAnsi="Times New Roman" w:cs="Times New Roman"/>
          <w:sz w:val="24"/>
          <w:szCs w:val="24"/>
        </w:rPr>
        <w:t xml:space="preserve">na základe zmluvy </w:t>
      </w:r>
      <w:r w:rsidRPr="1F811717">
        <w:rPr>
          <w:rFonts w:ascii="Times New Roman" w:hAnsi="Times New Roman" w:cs="Times New Roman"/>
          <w:sz w:val="24"/>
          <w:szCs w:val="24"/>
        </w:rPr>
        <w:t xml:space="preserve">uzavretej </w:t>
      </w:r>
      <w:r w:rsidRPr="0073416D">
        <w:rPr>
          <w:rFonts w:ascii="Times New Roman" w:hAnsi="Times New Roman" w:cs="Times New Roman"/>
          <w:sz w:val="24"/>
          <w:szCs w:val="24"/>
        </w:rPr>
        <w:t>na diaľku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B128CDB" w14:textId="4165921F" w:rsidR="00D049F6" w:rsidRPr="0073416D" w:rsidRDefault="00D049F6" w:rsidP="003F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416D">
        <w:rPr>
          <w:rFonts w:ascii="Times New Roman" w:hAnsi="Times New Roman" w:cs="Times New Roman"/>
          <w:sz w:val="24"/>
          <w:szCs w:val="24"/>
        </w:rPr>
        <w:t xml:space="preserve">b) </w:t>
      </w:r>
      <w:r w:rsidR="003F374A">
        <w:rPr>
          <w:rFonts w:ascii="Times New Roman" w:hAnsi="Times New Roman" w:cs="Times New Roman"/>
          <w:sz w:val="24"/>
          <w:szCs w:val="24"/>
        </w:rPr>
        <w:t>uzavieranie</w:t>
      </w:r>
      <w:r w:rsidR="003F374A" w:rsidRPr="0073416D">
        <w:rPr>
          <w:rFonts w:ascii="Times New Roman" w:hAnsi="Times New Roman" w:cs="Times New Roman"/>
          <w:sz w:val="24"/>
          <w:szCs w:val="24"/>
        </w:rPr>
        <w:t xml:space="preserve"> </w:t>
      </w:r>
      <w:r w:rsidRPr="0073416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 možnosti odstúpenia od </w:t>
      </w:r>
      <w:r w:rsidRPr="0073416D">
        <w:rPr>
          <w:rFonts w:ascii="Times New Roman" w:hAnsi="Times New Roman" w:cs="Times New Roman"/>
          <w:sz w:val="24"/>
          <w:szCs w:val="24"/>
        </w:rPr>
        <w:t>zmluvy</w:t>
      </w:r>
      <w:r>
        <w:rPr>
          <w:rFonts w:ascii="Times New Roman" w:hAnsi="Times New Roman" w:cs="Times New Roman"/>
          <w:sz w:val="24"/>
          <w:szCs w:val="24"/>
        </w:rPr>
        <w:t xml:space="preserve"> uzavretej</w:t>
      </w:r>
      <w:r w:rsidRPr="0073416D">
        <w:rPr>
          <w:rFonts w:ascii="Times New Roman" w:hAnsi="Times New Roman" w:cs="Times New Roman"/>
          <w:sz w:val="24"/>
          <w:szCs w:val="24"/>
        </w:rPr>
        <w:t xml:space="preserve"> na diaľku,</w:t>
      </w:r>
    </w:p>
    <w:p w14:paraId="21B2976F" w14:textId="77777777" w:rsidR="00D049F6" w:rsidRPr="0073416D" w:rsidRDefault="00D049F6" w:rsidP="003F374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416D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pôsobnosť v oblasti</w:t>
      </w:r>
      <w:r w:rsidRPr="000247F3">
        <w:rPr>
          <w:rFonts w:ascii="Times New Roman" w:hAnsi="Times New Roman" w:cs="Times New Roman"/>
          <w:sz w:val="24"/>
          <w:szCs w:val="24"/>
        </w:rPr>
        <w:t xml:space="preserve"> dohľadu nad dodržiavaním povinností obchodníka podľa tohto zákona.</w:t>
      </w:r>
    </w:p>
    <w:p w14:paraId="5B684A0D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DAE90" w14:textId="77777777" w:rsidR="00D049F6" w:rsidRPr="0073416D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16D">
        <w:rPr>
          <w:rFonts w:ascii="Times New Roman" w:hAnsi="Times New Roman" w:cs="Times New Roman"/>
          <w:sz w:val="24"/>
          <w:szCs w:val="24"/>
        </w:rPr>
        <w:t xml:space="preserve">(2) </w:t>
      </w:r>
      <w:r w:rsidRPr="007B22C6">
        <w:rPr>
          <w:rFonts w:ascii="Times New Roman" w:hAnsi="Times New Roman" w:cs="Times New Roman"/>
          <w:sz w:val="24"/>
          <w:szCs w:val="24"/>
        </w:rPr>
        <w:t xml:space="preserve">Ak bola zmluva uzavretá na diaľku uzavretá na základe rámcovej zmluvy,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B22C6">
        <w:rPr>
          <w:rFonts w:ascii="Times New Roman" w:hAnsi="Times New Roman" w:cs="Times New Roman"/>
          <w:sz w:val="24"/>
          <w:szCs w:val="24"/>
        </w:rPr>
        <w:t>ento zákon a ustanovenia osobitného predpisu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)</w:t>
      </w:r>
      <w:r w:rsidRPr="007B22C6">
        <w:rPr>
          <w:rFonts w:ascii="Times New Roman" w:hAnsi="Times New Roman" w:cs="Times New Roman"/>
          <w:sz w:val="24"/>
          <w:szCs w:val="24"/>
        </w:rPr>
        <w:t xml:space="preserve"> vzťahujúce sa na finančnú službu sa </w:t>
      </w:r>
      <w:r>
        <w:rPr>
          <w:rFonts w:ascii="Times New Roman" w:hAnsi="Times New Roman" w:cs="Times New Roman"/>
          <w:sz w:val="24"/>
          <w:szCs w:val="24"/>
        </w:rPr>
        <w:t xml:space="preserve">vzťahujú len na rámcovú zmluvu </w:t>
      </w:r>
      <w:r w:rsidRPr="007B22C6">
        <w:rPr>
          <w:rFonts w:ascii="Times New Roman" w:hAnsi="Times New Roman" w:cs="Times New Roman"/>
          <w:sz w:val="24"/>
          <w:szCs w:val="24"/>
        </w:rPr>
        <w:t xml:space="preserve">nevzťahujú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7B22C6">
        <w:rPr>
          <w:rFonts w:ascii="Times New Roman" w:hAnsi="Times New Roman" w:cs="Times New Roman"/>
          <w:sz w:val="24"/>
          <w:szCs w:val="24"/>
        </w:rPr>
        <w:t xml:space="preserve">na postupný sled súvisiacich operácií alebo sériu operácií rovnakého druhu; </w:t>
      </w:r>
      <w:r>
        <w:rPr>
          <w:rFonts w:ascii="Times New Roman" w:hAnsi="Times New Roman" w:cs="Times New Roman"/>
          <w:sz w:val="24"/>
          <w:szCs w:val="24"/>
        </w:rPr>
        <w:t>tým nie je dotknutý</w:t>
      </w:r>
      <w:r w:rsidRPr="007B22C6">
        <w:rPr>
          <w:rFonts w:ascii="Times New Roman" w:hAnsi="Times New Roman" w:cs="Times New Roman"/>
          <w:sz w:val="24"/>
          <w:szCs w:val="24"/>
        </w:rPr>
        <w:t xml:space="preserve"> zákaz </w:t>
      </w:r>
      <w:r>
        <w:rPr>
          <w:rFonts w:ascii="Times New Roman" w:hAnsi="Times New Roman" w:cs="Times New Roman"/>
          <w:sz w:val="24"/>
          <w:szCs w:val="24"/>
        </w:rPr>
        <w:t xml:space="preserve">pre </w:t>
      </w:r>
      <w:r w:rsidRPr="007B22C6">
        <w:rPr>
          <w:rFonts w:ascii="Times New Roman" w:hAnsi="Times New Roman" w:cs="Times New Roman"/>
          <w:sz w:val="24"/>
          <w:szCs w:val="24"/>
        </w:rPr>
        <w:t xml:space="preserve">obchodníka používať telefónne číslo služby so </w:t>
      </w:r>
      <w:r w:rsidRPr="007B22C6">
        <w:rPr>
          <w:rFonts w:ascii="Times New Roman" w:hAnsi="Times New Roman" w:cs="Times New Roman"/>
          <w:sz w:val="24"/>
          <w:szCs w:val="24"/>
        </w:rPr>
        <w:lastRenderedPageBreak/>
        <w:t>zvýšenou tarifou ako telefónne číslo, na ktorom môže spotrebiteľ kontaktovať obchodníka v súvislosti s uzavretou zmluvou podľa osobitného predpisu</w:t>
      </w:r>
      <w:r w:rsidRPr="009E2E26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)</w:t>
      </w:r>
      <w:r w:rsidRPr="007341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E9BFD" w14:textId="77777777" w:rsidR="00D049F6" w:rsidRPr="0073416D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2EBF0" w14:textId="77777777" w:rsidR="00D049F6" w:rsidRPr="0095121F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E9FA2BE">
        <w:rPr>
          <w:rFonts w:ascii="Times New Roman" w:hAnsi="Times New Roman" w:cs="Times New Roman"/>
          <w:sz w:val="24"/>
          <w:szCs w:val="24"/>
        </w:rPr>
        <w:t xml:space="preserve">(3) Ak nie je postupný sled súvisiacich operácií alebo séria operácií rovnakého druhu, ktoré nadväzujú na prvú operáciu z postupného sledu súvisiacich operácií alebo zo série operácií rovnakého druhu vykonávaný na základe rámcovej zmluvy, vzťahujú sa § 3 a 4 len na prvú operáciu; to neplatí, ak sa operácia rovnakého druhu nevykonávala dlhšie ako jeden rok. </w:t>
      </w:r>
    </w:p>
    <w:p w14:paraId="1DE2246A" w14:textId="77777777" w:rsidR="00D049F6" w:rsidRPr="00725030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9BC244" w14:textId="77777777" w:rsidR="00D049F6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00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D785050" w14:textId="77777777" w:rsidR="00D049F6" w:rsidRPr="004F0004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78">
        <w:rPr>
          <w:rFonts w:ascii="Times New Roman" w:hAnsi="Times New Roman" w:cs="Times New Roman"/>
          <w:b/>
          <w:bCs/>
          <w:sz w:val="24"/>
          <w:szCs w:val="24"/>
        </w:rPr>
        <w:t xml:space="preserve">Vymedzenie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základných </w:t>
      </w:r>
      <w:r w:rsidRPr="005A1E78">
        <w:rPr>
          <w:rFonts w:ascii="Times New Roman" w:hAnsi="Times New Roman" w:cs="Times New Roman"/>
          <w:b/>
          <w:bCs/>
          <w:sz w:val="24"/>
          <w:szCs w:val="24"/>
        </w:rPr>
        <w:t>pojmov</w:t>
      </w:r>
    </w:p>
    <w:p w14:paraId="0BAE1450" w14:textId="77777777" w:rsidR="00D049F6" w:rsidRPr="003A58CF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DEF4B" w14:textId="77777777" w:rsidR="00D049F6" w:rsidRPr="003A58CF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CF">
        <w:rPr>
          <w:rFonts w:ascii="Times New Roman" w:hAnsi="Times New Roman" w:cs="Times New Roman"/>
          <w:sz w:val="24"/>
          <w:szCs w:val="24"/>
        </w:rPr>
        <w:t>Na účely tohto zákona sa rozumie</w:t>
      </w:r>
    </w:p>
    <w:p w14:paraId="38E1ECDC" w14:textId="77777777" w:rsidR="00D049F6" w:rsidRPr="004433EB" w:rsidRDefault="00D049F6" w:rsidP="003F374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11070E7C">
        <w:rPr>
          <w:rFonts w:ascii="Times New Roman" w:hAnsi="Times New Roman" w:cs="Times New Roman"/>
          <w:sz w:val="24"/>
          <w:szCs w:val="24"/>
        </w:rPr>
        <w:t>a) finančnou službou služba poskytovaná</w:t>
      </w:r>
    </w:p>
    <w:p w14:paraId="4E487AE1" w14:textId="77777777" w:rsidR="00D049F6" w:rsidRPr="004433EB" w:rsidRDefault="00D049F6" w:rsidP="003F374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1. poisťovňou, poisťovňou z iného členského štátu, zahraničnou poisťovňou alebo ich pobočkami,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9EE41A" w14:textId="77777777" w:rsidR="00D049F6" w:rsidRPr="004433EB" w:rsidRDefault="00D049F6" w:rsidP="003F374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2. obchodníkom s cennými papiermi, zahraničným obchodníkom s cennými papiermi, pobočkou zahraničného obchodníka s cennými papiermi,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A19588" w14:textId="77777777" w:rsidR="00D049F6" w:rsidRPr="004433EB" w:rsidRDefault="00D049F6" w:rsidP="003F374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3. správcovskou spoločnosťou, zahraničnou správcovskou spoločnosťou, pobočkou zahraničnej správcovskej spoločnosti,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8F26550" w14:textId="77777777" w:rsidR="00D049F6" w:rsidRPr="004433EB" w:rsidRDefault="00D049F6" w:rsidP="003F374A">
      <w:pPr>
        <w:spacing w:after="0" w:line="240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4. bankou, zahraničnou bankou, pobočkou zahraničnej banky,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6257EEA" w14:textId="77777777" w:rsidR="00D049F6" w:rsidRPr="004433EB" w:rsidRDefault="00D049F6" w:rsidP="003F374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5. dôchodkovou správcovskou spoločnosťou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39BE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Pr="00E639BE">
        <w:rPr>
          <w:rFonts w:ascii="Times New Roman" w:hAnsi="Times New Roman" w:cs="Times New Roman"/>
          <w:sz w:val="24"/>
          <w:szCs w:val="24"/>
        </w:rPr>
        <w:t>)</w:t>
      </w:r>
      <w:r w:rsidRPr="004433EB">
        <w:rPr>
          <w:rFonts w:ascii="Times New Roman" w:hAnsi="Times New Roman" w:cs="Times New Roman"/>
          <w:sz w:val="24"/>
          <w:szCs w:val="24"/>
        </w:rPr>
        <w:t xml:space="preserve"> doplnkovou dôchodkovou </w:t>
      </w:r>
      <w:r w:rsidRPr="00E639BE">
        <w:rPr>
          <w:rFonts w:ascii="Times New Roman" w:hAnsi="Times New Roman" w:cs="Times New Roman"/>
          <w:sz w:val="24"/>
          <w:szCs w:val="24"/>
        </w:rPr>
        <w:t>spoločnosťou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) poskytovateľom </w:t>
      </w:r>
      <w:r w:rsidRPr="00323B8D">
        <w:rPr>
          <w:rFonts w:ascii="Times New Roman" w:hAnsi="Times New Roman" w:cs="Times New Roman"/>
          <w:sz w:val="24"/>
          <w:szCs w:val="24"/>
        </w:rPr>
        <w:t>celoeurópskeho osobného dôchodkového produktu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828A1C" w14:textId="77777777" w:rsidR="00D049F6" w:rsidRPr="004433EB" w:rsidRDefault="00D049F6" w:rsidP="003F374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>6. inštitúciou elektronických peňazí, zahraničnou inštitúciou elektronických peňazí, pobočkou zahraničnej inštitúcie elektronických peňazí,</w:t>
      </w:r>
      <w:r w:rsidRPr="00830FB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Pr="00830FB2">
        <w:rPr>
          <w:rFonts w:ascii="Times New Roman" w:hAnsi="Times New Roman" w:cs="Times New Roman"/>
          <w:sz w:val="24"/>
          <w:szCs w:val="24"/>
        </w:rPr>
        <w:t>)</w:t>
      </w:r>
    </w:p>
    <w:p w14:paraId="25F9295E" w14:textId="77777777" w:rsidR="00D049F6" w:rsidRDefault="00D049F6" w:rsidP="003F374A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7B52190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7B521905">
        <w:rPr>
          <w:rFonts w:ascii="Times New Roman" w:hAnsi="Times New Roman" w:cs="Times New Roman"/>
          <w:sz w:val="24"/>
          <w:szCs w:val="24"/>
        </w:rPr>
        <w:t xml:space="preserve"> platobnou inštitúciou, zahraničnou platobnou inštitúciou, pobočkou zahraničnej platobnej inštitúcie</w:t>
      </w:r>
      <w:r w:rsidRPr="00830F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30FB2">
        <w:rPr>
          <w:rFonts w:ascii="Times New Roman" w:hAnsi="Times New Roman" w:cs="Times New Roman"/>
          <w:sz w:val="24"/>
          <w:szCs w:val="24"/>
        </w:rPr>
        <w:t>)</w:t>
      </w:r>
    </w:p>
    <w:p w14:paraId="62B4C2C7" w14:textId="77777777" w:rsidR="00D049F6" w:rsidRDefault="00D049F6" w:rsidP="003F374A">
      <w:pPr>
        <w:spacing w:after="0" w:line="240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4433EB">
        <w:rPr>
          <w:rFonts w:ascii="Times New Roman" w:hAnsi="Times New Roman" w:cs="Times New Roman"/>
          <w:sz w:val="24"/>
          <w:szCs w:val="24"/>
        </w:rPr>
        <w:t xml:space="preserve">8. veriteľom, ktorý poskytuje spotrebiteľský úver alebo úver na bývanie v rámci </w:t>
      </w:r>
      <w:r>
        <w:rPr>
          <w:rFonts w:ascii="Times New Roman" w:hAnsi="Times New Roman" w:cs="Times New Roman"/>
          <w:sz w:val="24"/>
          <w:szCs w:val="24"/>
        </w:rPr>
        <w:t>svojej podnikateľskej činnosti</w:t>
      </w:r>
      <w:r w:rsidRPr="004433EB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A13F02" w14:textId="100D8C37" w:rsidR="00D049F6" w:rsidRPr="004433EB" w:rsidRDefault="00D049F6" w:rsidP="003F374A">
      <w:pPr>
        <w:spacing w:after="0" w:line="240" w:lineRule="auto"/>
        <w:ind w:left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77518">
        <w:rPr>
          <w:rFonts w:ascii="Times New Roman" w:hAnsi="Times New Roman" w:cs="Times New Roman"/>
          <w:sz w:val="24"/>
          <w:szCs w:val="24"/>
        </w:rPr>
        <w:t>poskytovateľom služieb kryptoaktív</w:t>
      </w:r>
      <w:r w:rsidRPr="00286B70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4"/>
      </w:r>
      <w:r w:rsidR="00077518">
        <w:rPr>
          <w:rFonts w:ascii="Times New Roman" w:hAnsi="Times New Roman" w:cs="Times New Roman"/>
          <w:sz w:val="24"/>
          <w:szCs w:val="24"/>
        </w:rPr>
        <w:t xml:space="preserve">) zahraničným poskytovateľom služieb kryptoaktív, </w:t>
      </w:r>
      <w:r w:rsidRPr="00286B70">
        <w:rPr>
          <w:rFonts w:ascii="Times New Roman" w:hAnsi="Times New Roman" w:cs="Times New Roman"/>
          <w:sz w:val="24"/>
          <w:szCs w:val="24"/>
        </w:rPr>
        <w:t>emitentom tokenov naviazaných na aktíva, zahraničným emitentom tokenov naviazaných n</w:t>
      </w:r>
      <w:r>
        <w:rPr>
          <w:rFonts w:ascii="Times New Roman" w:hAnsi="Times New Roman" w:cs="Times New Roman"/>
          <w:sz w:val="24"/>
          <w:szCs w:val="24"/>
        </w:rPr>
        <w:t>a aktíva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5"/>
      </w:r>
      <w:r w:rsidRPr="062AE8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alebo ich pobočkami,</w:t>
      </w:r>
      <w:r w:rsidRPr="004433EB">
        <w:rPr>
          <w:rFonts w:ascii="Times New Roman" w:hAnsi="Times New Roman" w:cs="Times New Roman"/>
          <w:sz w:val="24"/>
          <w:szCs w:val="24"/>
        </w:rPr>
        <w:t> alebo</w:t>
      </w:r>
    </w:p>
    <w:p w14:paraId="03FB0D17" w14:textId="77777777" w:rsidR="00D049F6" w:rsidRDefault="00D049F6" w:rsidP="003F374A">
      <w:pPr>
        <w:spacing w:after="0" w:line="240" w:lineRule="auto"/>
        <w:ind w:left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7B521905">
        <w:rPr>
          <w:rFonts w:ascii="Times New Roman" w:hAnsi="Times New Roman" w:cs="Times New Roman"/>
          <w:sz w:val="24"/>
          <w:szCs w:val="24"/>
        </w:rPr>
        <w:t xml:space="preserve">. inou osobou s obdobným predmetom činnosti, ako majú osoby uvedené v prvom </w:t>
      </w:r>
      <w:r>
        <w:rPr>
          <w:rFonts w:ascii="Times New Roman" w:hAnsi="Times New Roman" w:cs="Times New Roman"/>
          <w:sz w:val="24"/>
          <w:szCs w:val="24"/>
        </w:rPr>
        <w:t xml:space="preserve">bode </w:t>
      </w:r>
      <w:r w:rsidRPr="7B521905">
        <w:rPr>
          <w:rFonts w:ascii="Times New Roman" w:hAnsi="Times New Roman" w:cs="Times New Roman"/>
          <w:sz w:val="24"/>
          <w:szCs w:val="24"/>
        </w:rPr>
        <w:t xml:space="preserve">až </w:t>
      </w:r>
      <w:r>
        <w:rPr>
          <w:rFonts w:ascii="Times New Roman" w:hAnsi="Times New Roman" w:cs="Times New Roman"/>
          <w:sz w:val="24"/>
          <w:szCs w:val="24"/>
        </w:rPr>
        <w:t>deviatom</w:t>
      </w:r>
      <w:r w:rsidRPr="7B521905">
        <w:rPr>
          <w:rFonts w:ascii="Times New Roman" w:hAnsi="Times New Roman" w:cs="Times New Roman"/>
          <w:sz w:val="24"/>
          <w:szCs w:val="24"/>
        </w:rPr>
        <w:t xml:space="preserve"> bode,</w:t>
      </w:r>
    </w:p>
    <w:p w14:paraId="5131EB45" w14:textId="77777777" w:rsidR="00D049F6" w:rsidRDefault="00D049F6" w:rsidP="003F374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zmluvou uza</w:t>
      </w:r>
      <w:r w:rsidRPr="062AE860">
        <w:rPr>
          <w:rFonts w:ascii="Times New Roman" w:hAnsi="Times New Roman" w:cs="Times New Roman"/>
          <w:sz w:val="24"/>
          <w:szCs w:val="24"/>
        </w:rPr>
        <w:t xml:space="preserve">vretou </w:t>
      </w:r>
      <w:r>
        <w:rPr>
          <w:rFonts w:ascii="Times New Roman" w:hAnsi="Times New Roman" w:cs="Times New Roman"/>
          <w:sz w:val="24"/>
          <w:szCs w:val="24"/>
        </w:rPr>
        <w:t xml:space="preserve"> na diaľku zmluva </w:t>
      </w:r>
      <w:r w:rsidRPr="00377A5B">
        <w:rPr>
          <w:rFonts w:ascii="Times New Roman" w:hAnsi="Times New Roman" w:cs="Times New Roman"/>
          <w:sz w:val="24"/>
          <w:szCs w:val="24"/>
        </w:rPr>
        <w:t xml:space="preserve">medzi obchodníkom a spotrebiteľom </w:t>
      </w:r>
      <w:r>
        <w:rPr>
          <w:rFonts w:ascii="Times New Roman" w:hAnsi="Times New Roman" w:cs="Times New Roman"/>
          <w:sz w:val="24"/>
          <w:szCs w:val="24"/>
        </w:rPr>
        <w:t xml:space="preserve">o poskytnutí finančnej služby </w:t>
      </w:r>
      <w:r w:rsidRPr="00377A5B">
        <w:rPr>
          <w:rFonts w:ascii="Times New Roman" w:hAnsi="Times New Roman" w:cs="Times New Roman"/>
          <w:sz w:val="24"/>
          <w:szCs w:val="24"/>
        </w:rPr>
        <w:t xml:space="preserve">dohodnutá a uzavretá výlučne prostredníctvom jedného alebo viacerých prostriedkov diaľkovej komunikácie, </w:t>
      </w:r>
    </w:p>
    <w:p w14:paraId="031B8D96" w14:textId="77777777" w:rsidR="00D049F6" w:rsidRPr="003A58CF" w:rsidRDefault="00D049F6" w:rsidP="003F374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</w:t>
      </w:r>
      <w:r w:rsidRPr="00D643FF">
        <w:rPr>
          <w:rFonts w:ascii="Times New Roman" w:hAnsi="Times New Roman" w:cs="Times New Roman"/>
          <w:sz w:val="24"/>
          <w:szCs w:val="24"/>
        </w:rPr>
        <w:t>ámcovou zmluvou zmluva o vykonávaní postupného sledu súvisiacich operácií alebo série operácií rovnakého druhu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136CF6" w14:textId="77777777" w:rsidR="00D049F6" w:rsidRPr="003A58CF" w:rsidDel="00AC759E" w:rsidRDefault="00D049F6" w:rsidP="003F374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62AE860">
        <w:rPr>
          <w:rFonts w:ascii="Times New Roman" w:hAnsi="Times New Roman" w:cs="Times New Roman"/>
          <w:sz w:val="24"/>
          <w:szCs w:val="24"/>
        </w:rPr>
        <w:t xml:space="preserve">d) </w:t>
      </w:r>
      <w:bookmarkStart w:id="1" w:name="paragraf-2.pismeno-e.text"/>
      <w:r w:rsidRPr="062AE860">
        <w:rPr>
          <w:rFonts w:ascii="Times New Roman" w:hAnsi="Times New Roman" w:cs="Times New Roman"/>
          <w:sz w:val="24"/>
          <w:szCs w:val="24"/>
        </w:rPr>
        <w:t>prostriedkom diaľkovej komunikácie prostriedok, ktorý bez súčasnej fyzickej prítomnosti obchodníka a spotrebiteľa možno použiť pri poskytovaní finančnej služby na diaľku, najmä využitím online rozhrania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6"/>
      </w:r>
      <w:r>
        <w:rPr>
          <w:rFonts w:ascii="Times New Roman" w:hAnsi="Times New Roman" w:cs="Times New Roman"/>
          <w:sz w:val="24"/>
          <w:szCs w:val="24"/>
        </w:rPr>
        <w:t>)</w:t>
      </w:r>
      <w:r w:rsidRPr="062AE860">
        <w:rPr>
          <w:rFonts w:ascii="Times New Roman" w:hAnsi="Times New Roman" w:cs="Times New Roman"/>
          <w:sz w:val="24"/>
          <w:szCs w:val="24"/>
        </w:rPr>
        <w:t xml:space="preserve"> elektronickej pošty, telefónu, faxu, adresného listu alebo ponukového katalógu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2B47FF6C" w14:textId="77777777" w:rsidR="00D049F6" w:rsidRDefault="00D049F6" w:rsidP="003F374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41EABDA" w14:textId="77777777" w:rsidR="00D049F6" w:rsidRPr="0018572B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192586873"/>
      <w:r w:rsidRPr="001857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3 </w:t>
      </w:r>
    </w:p>
    <w:p w14:paraId="27B386F7" w14:textId="77777777" w:rsidR="00D049F6" w:rsidRPr="0077682F" w:rsidRDefault="00D049F6" w:rsidP="003F374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Informácie pre spotrebiteľa pred uzavretím zmluvy uzavretej na diaľku</w:t>
      </w:r>
    </w:p>
    <w:p w14:paraId="2D4D711F" w14:textId="77777777" w:rsidR="00D049F6" w:rsidRPr="0077682F" w:rsidRDefault="00D049F6" w:rsidP="003F374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0EF97F5E" w14:textId="77777777" w:rsidR="00D049F6" w:rsidRPr="00A80ADC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(1) </w:t>
      </w:r>
      <w:r w:rsidRPr="0063112B">
        <w:rPr>
          <w:rFonts w:ascii="Times New Roman" w:hAnsi="Times New Roman"/>
          <w:color w:val="000000" w:themeColor="text1"/>
          <w:sz w:val="24"/>
          <w:szCs w:val="24"/>
        </w:rPr>
        <w:t xml:space="preserve">Obchodník je povinný oznámiť spotrebiteľovi informácie o obchodníkovi, ponúkanej finančnej službe a informácie súvisiace s touto finančnou službou tak, aby spotrebiteľ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mal </w:t>
      </w:r>
      <w:r w:rsidRPr="0063112B">
        <w:rPr>
          <w:rFonts w:ascii="Times New Roman" w:hAnsi="Times New Roman"/>
          <w:color w:val="000000" w:themeColor="text1"/>
          <w:sz w:val="24"/>
          <w:szCs w:val="24"/>
        </w:rPr>
        <w:t xml:space="preserve">tieto informácie </w:t>
      </w:r>
      <w:r>
        <w:rPr>
          <w:rFonts w:ascii="Times New Roman" w:hAnsi="Times New Roman"/>
          <w:color w:val="000000" w:themeColor="text1"/>
          <w:sz w:val="24"/>
          <w:szCs w:val="24"/>
        </w:rPr>
        <w:t>dostupné</w:t>
      </w:r>
      <w:r w:rsidRPr="0063112B">
        <w:rPr>
          <w:rFonts w:ascii="Times New Roman" w:hAnsi="Times New Roman"/>
          <w:color w:val="000000" w:themeColor="text1"/>
          <w:sz w:val="24"/>
          <w:szCs w:val="24"/>
        </w:rPr>
        <w:t xml:space="preserve"> v dostatočnom časovom predstihu na ich posúdenie pred uzavretím zmluvy uzavretej na diaľku alebo predtým ako spotrebiteľ bude viazaný ponukou finančnej služby, pričom takýmito informáciami sú</w:t>
      </w:r>
    </w:p>
    <w:p w14:paraId="1497E91B" w14:textId="72C8E3EF" w:rsidR="00D049F6" w:rsidRPr="000D2721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>a) obchodné meno a sídlo obchodníka alebo osoby konajúcej v mene obchodníka, ak ide o právnickú osobu, alebo meno, priezvisko a miesto podnikania alebo adres</w:t>
      </w:r>
      <w:r w:rsidR="000245C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 trvalého pobytu obchodníka alebo o</w:t>
      </w:r>
      <w:r w:rsidRPr="000D2721">
        <w:rPr>
          <w:rFonts w:ascii="Times New Roman" w:hAnsi="Times New Roman"/>
          <w:color w:val="000000" w:themeColor="text1"/>
          <w:sz w:val="24"/>
          <w:szCs w:val="24"/>
        </w:rPr>
        <w:t>soby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konajúcej v mene</w:t>
      </w:r>
      <w:r w:rsidRPr="000D2721">
        <w:rPr>
          <w:rFonts w:ascii="Times New Roman" w:hAnsi="Times New Roman"/>
          <w:color w:val="000000" w:themeColor="text1"/>
          <w:sz w:val="24"/>
          <w:szCs w:val="24"/>
        </w:rPr>
        <w:t xml:space="preserve"> obchodník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D2721">
        <w:rPr>
          <w:rFonts w:ascii="Times New Roman" w:hAnsi="Times New Roman"/>
          <w:color w:val="000000" w:themeColor="text1"/>
          <w:sz w:val="24"/>
          <w:szCs w:val="24"/>
        </w:rPr>
        <w:t xml:space="preserve">, ak ide </w:t>
      </w:r>
      <w:r w:rsidRPr="00750612">
        <w:rPr>
          <w:rFonts w:ascii="Times New Roman" w:hAnsi="Times New Roman"/>
          <w:color w:val="000000" w:themeColor="text1"/>
          <w:sz w:val="24"/>
          <w:szCs w:val="24"/>
        </w:rPr>
        <w:t>o  fyzickú</w:t>
      </w:r>
      <w:r w:rsidRPr="000D2721">
        <w:rPr>
          <w:rFonts w:ascii="Times New Roman" w:hAnsi="Times New Roman"/>
          <w:color w:val="000000" w:themeColor="text1"/>
          <w:sz w:val="24"/>
          <w:szCs w:val="24"/>
        </w:rPr>
        <w:t xml:space="preserve"> osobu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podnikateľa</w:t>
      </w:r>
      <w:r w:rsidRPr="000D272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2D66DE1" w14:textId="7777777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b) hlavný predmet podnikania obchodníka alebo osoby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konajúcej v mene obchodníka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, </w:t>
      </w:r>
    </w:p>
    <w:p w14:paraId="174205A4" w14:textId="1FDD2C61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c) telefónne číslo a </w:t>
      </w:r>
      <w:r w:rsidRPr="007420EE">
        <w:rPr>
          <w:rFonts w:ascii="Times New Roman" w:hAnsi="Times New Roman"/>
          <w:color w:val="000000" w:themeColor="text1"/>
          <w:sz w:val="24"/>
          <w:szCs w:val="24"/>
        </w:rPr>
        <w:t>adres</w:t>
      </w:r>
      <w:r w:rsidR="000245C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7420EE">
        <w:rPr>
          <w:rFonts w:ascii="Times New Roman" w:hAnsi="Times New Roman"/>
          <w:color w:val="000000" w:themeColor="text1"/>
          <w:sz w:val="24"/>
          <w:szCs w:val="24"/>
        </w:rPr>
        <w:t xml:space="preserve"> elektronickej pošty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obchodníka alebo osoby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konajúcej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v mene obchodník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a ďalšie údaje, ktoré sú dôležité pre rýchly kontakt spotrebiteľa s obchodníkom alebo osobou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konajúcou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v mene obchodník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; kontakt</w:t>
      </w:r>
      <w:r>
        <w:rPr>
          <w:rFonts w:ascii="Times New Roman" w:hAnsi="Times New Roman"/>
          <w:color w:val="000000" w:themeColor="text1"/>
          <w:sz w:val="24"/>
          <w:szCs w:val="24"/>
        </w:rPr>
        <w:t>né údaje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mus</w:t>
      </w:r>
      <w:r>
        <w:rPr>
          <w:rFonts w:ascii="Times New Roman" w:hAnsi="Times New Roman"/>
          <w:color w:val="000000" w:themeColor="text1"/>
          <w:sz w:val="24"/>
          <w:szCs w:val="24"/>
        </w:rPr>
        <w:t>ia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mať takú formu, aby spotrebiteľ mal možnosť uchovávať 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písomnú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komunikáciu s obchodníkom alebo s osobou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konajúcou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v mene obchodník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na trvanlivom </w:t>
      </w:r>
      <w:r>
        <w:rPr>
          <w:rFonts w:ascii="Times New Roman" w:hAnsi="Times New Roman"/>
          <w:color w:val="000000" w:themeColor="text1"/>
          <w:sz w:val="24"/>
          <w:szCs w:val="24"/>
        </w:rPr>
        <w:t>médiu,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7"/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5ADF2132" w14:textId="231754B4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d) </w:t>
      </w:r>
      <w:r w:rsidR="000245C4">
        <w:rPr>
          <w:rFonts w:ascii="Times New Roman" w:hAnsi="Times New Roman"/>
          <w:color w:val="000000" w:themeColor="text1"/>
          <w:sz w:val="24"/>
          <w:szCs w:val="24"/>
        </w:rPr>
        <w:t>poštová adresa a adresa</w:t>
      </w:r>
      <w:r w:rsidRPr="007420EE">
        <w:rPr>
          <w:rFonts w:ascii="Times New Roman" w:hAnsi="Times New Roman"/>
          <w:color w:val="000000" w:themeColor="text1"/>
          <w:sz w:val="24"/>
          <w:szCs w:val="24"/>
        </w:rPr>
        <w:t xml:space="preserve"> elektronickej pošty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obchodníka alebo osoby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konajúcej v mene obchodníka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, na ktorej môže spotrebiteľ uplatniť reklamáciu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finančnej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služby, podať sťažnosť alebo iný podnet,</w:t>
      </w:r>
    </w:p>
    <w:p w14:paraId="3D0952FB" w14:textId="7777777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e) identifikačné číslo obchodníka a označenie registrového súdu, ktorý ho pridelil; ak ide 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cudzinca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, označenie verejného zoznamu alebo registra, do ktorého sa zapisujú ustanovené údaje týkajúce sa podnikateľov v štáte, v ktorom má sídlo obchodník, a identifikačné číslo, pod ktorým je v tomto verejnom zozname alebo registri zapísaný,</w:t>
      </w:r>
    </w:p>
    <w:p w14:paraId="29C13C87" w14:textId="511935A9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f) názov, adres</w:t>
      </w:r>
      <w:r w:rsidR="000245C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, webové sídlo a kontaktné údaje príslušného orgánu dohľadu nad činnosťou obchodníka,</w:t>
      </w:r>
    </w:p>
    <w:p w14:paraId="753BDC9C" w14:textId="7777777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g) opis hlavných vlastností poskytovanej finančnej služby,</w:t>
      </w:r>
    </w:p>
    <w:p w14:paraId="148B3726" w14:textId="78EC4A2E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h) </w:t>
      </w:r>
      <w:r w:rsidR="000245C4">
        <w:rPr>
          <w:rFonts w:ascii="Times New Roman" w:hAnsi="Times New Roman"/>
          <w:color w:val="000000" w:themeColor="text1"/>
          <w:sz w:val="24"/>
          <w:szCs w:val="24"/>
        </w:rPr>
        <w:t>celková suma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odplaty za finančnú službu vrátane všetkých poplatkov, výdavkov a daní platených spotrebiteľom prostredníctvom obchodníka; ak nemožno určiť presnú celkovú </w:t>
      </w:r>
      <w:r>
        <w:rPr>
          <w:rFonts w:ascii="Times New Roman" w:hAnsi="Times New Roman"/>
          <w:color w:val="000000" w:themeColor="text1"/>
          <w:sz w:val="24"/>
          <w:szCs w:val="24"/>
        </w:rPr>
        <w:t>sumu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odplaty za finančnú službu, obchodník je povinný uviesť základ na jej výpočet tak, aby bolo možné overenie celkovej </w:t>
      </w:r>
      <w:r>
        <w:rPr>
          <w:rFonts w:ascii="Times New Roman" w:hAnsi="Times New Roman"/>
          <w:color w:val="000000" w:themeColor="text1"/>
          <w:sz w:val="24"/>
          <w:szCs w:val="24"/>
        </w:rPr>
        <w:t>sumy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odplaty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spotrebiteľom,</w:t>
      </w:r>
    </w:p>
    <w:p w14:paraId="3BCF64A0" w14:textId="1BE6ACEA" w:rsidR="00D049F6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i) informáci</w:t>
      </w:r>
      <w:r w:rsidR="000245C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</w:t>
      </w:r>
      <w:r>
        <w:rPr>
          <w:rFonts w:ascii="Times New Roman" w:hAnsi="Times New Roman"/>
          <w:color w:val="000000" w:themeColor="text1"/>
          <w:sz w:val="24"/>
          <w:szCs w:val="24"/>
        </w:rPr>
        <w:t>dôsledkoch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pri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oneskorenej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platbe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alebo neuhradenej platb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ak je platba oneskorená alebo neuhradená,</w:t>
      </w:r>
    </w:p>
    <w:p w14:paraId="1E543454" w14:textId="7B845D8D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j) </w:t>
      </w:r>
      <w:r w:rsidRPr="00727BE9">
        <w:rPr>
          <w:rFonts w:ascii="Times New Roman" w:hAnsi="Times New Roman"/>
          <w:color w:val="000000" w:themeColor="text1"/>
          <w:sz w:val="24"/>
          <w:szCs w:val="24"/>
        </w:rPr>
        <w:t>informáci</w:t>
      </w:r>
      <w:r w:rsidR="000245C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727BE9">
        <w:rPr>
          <w:rFonts w:ascii="Times New Roman" w:hAnsi="Times New Roman"/>
          <w:color w:val="000000" w:themeColor="text1"/>
          <w:sz w:val="24"/>
          <w:szCs w:val="24"/>
        </w:rPr>
        <w:t>, že predajná cena je pre konkrétneho spotrebiteľa alebo pre skupinu spotrebiteľov určená na základe automatizovaného rozhodovania vrátane profilovania,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8"/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 ak bolo takéto rozhodovanie využité,</w:t>
      </w:r>
    </w:p>
    <w:p w14:paraId="1F684B11" w14:textId="7777777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k) upozornenie, že sa môžu účtovať dane a poplatky, ktoré nie sú uhrádzané prostredníctvom obchodníka, alebo ním nie sú vyberané, </w:t>
      </w:r>
    </w:p>
    <w:p w14:paraId="7F1488C3" w14:textId="7777777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>l) upozorneni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 na riziká, ak je ponúkaná finančná služba spojená s nástrojmi zahŕňajúcimi riziká súvisiace s ich špecifickými črtami alebo činnosťami, ktoré sa majú vykonať alebo ktorých cena je závislá od zmien na finančných trhoch, na ktoré obchodník nemá vplyv, a upozornenie, že doterajší výnos nie je zárukou budúcich výnosov, </w:t>
      </w:r>
    </w:p>
    <w:p w14:paraId="51CFACE1" w14:textId="2005F48B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m) informáci</w:t>
      </w:r>
      <w:r w:rsidR="000245C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dodatočných nákladoch spotrebiteľa spojených s použitím prostriedkov diaľkovej komunikácie, ak sa účtujú,</w:t>
      </w:r>
    </w:p>
    <w:p w14:paraId="27282050" w14:textId="1F8337F6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n) informáci</w:t>
      </w:r>
      <w:r w:rsidR="000725F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obmedzeniach alebo dobách platnosti poskytnutých údajov, </w:t>
      </w:r>
    </w:p>
    <w:p w14:paraId="496C581B" w14:textId="0806AC71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o)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informáci</w:t>
      </w:r>
      <w:r w:rsidR="000725F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platobných podmienkach a spôsobe vykonania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finančnej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služby, </w:t>
      </w:r>
    </w:p>
    <w:p w14:paraId="5C7CE2BE" w14:textId="031216E3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p) informáci</w:t>
      </w:r>
      <w:r w:rsidR="000725F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</w:t>
      </w:r>
      <w:r w:rsidRPr="00522AD9">
        <w:rPr>
          <w:rFonts w:ascii="Times New Roman" w:hAnsi="Times New Roman"/>
          <w:color w:val="000000" w:themeColor="text1"/>
          <w:sz w:val="24"/>
          <w:szCs w:val="24"/>
        </w:rPr>
        <w:t xml:space="preserve">environmentálnych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cieľoch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a sociálnych cieľoch investičnej stratégie finančnej služby, ak sa na ne zameriava,</w:t>
      </w:r>
    </w:p>
    <w:p w14:paraId="3E13722F" w14:textId="6804BFE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6101">
        <w:rPr>
          <w:rFonts w:ascii="Times New Roman" w:hAnsi="Times New Roman"/>
          <w:color w:val="000000" w:themeColor="text1"/>
          <w:sz w:val="24"/>
          <w:szCs w:val="24"/>
        </w:rPr>
        <w:t>q) informáci</w:t>
      </w:r>
      <w:r w:rsidR="000725F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 xml:space="preserve"> o práve spotrebiteľa na odstúpenie od zmluvy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uzavretej na diaľku 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>podľa § 5 vrátane lehoty na odstúpenie od zmluvy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uzavretej na diaľku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>, o podmienkach na jeho uplatnenie, o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>sume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odplaty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>, ktorú možno požadovať od spotrebiteľa podľa § 6 a o dôsledkoch neuplatnenia tohto práva alebo informáci</w:t>
      </w:r>
      <w:r w:rsidR="004D2CB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 xml:space="preserve"> o neexistencii práva na odstúpenie od zmluvy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uzavretej na diaľku</w:t>
      </w:r>
      <w:r w:rsidRPr="00D2610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B1042C7" w14:textId="1942FF0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r) informáci</w:t>
      </w:r>
      <w:r w:rsidR="000725F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minimálnej dobe platnosti zmluvy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uzavretej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na diaľku </w:t>
      </w:r>
      <w:r>
        <w:rPr>
          <w:rFonts w:ascii="Times New Roman" w:hAnsi="Times New Roman"/>
          <w:color w:val="000000" w:themeColor="text1"/>
          <w:sz w:val="24"/>
          <w:szCs w:val="24"/>
        </w:rPr>
        <w:t>pri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finančných služ</w:t>
      </w:r>
      <w:r>
        <w:rPr>
          <w:rFonts w:ascii="Times New Roman" w:hAnsi="Times New Roman"/>
          <w:color w:val="000000" w:themeColor="text1"/>
          <w:sz w:val="24"/>
          <w:szCs w:val="24"/>
        </w:rPr>
        <w:t>bách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, ktoré sa majú poskytovať trvalo alebo opakovane, </w:t>
      </w:r>
    </w:p>
    <w:p w14:paraId="09DE8DA2" w14:textId="3A3E6E8F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s) informáci</w:t>
      </w:r>
      <w:r w:rsidR="000725F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možnosti predčasného skončenia zmluvy alebo jednostranného skončenia zmluvy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uzavretej na diaľku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vrátane informácie o súvisiacich zmluvných </w:t>
      </w:r>
      <w:r>
        <w:rPr>
          <w:rFonts w:ascii="Times New Roman" w:hAnsi="Times New Roman"/>
          <w:color w:val="000000" w:themeColor="text1"/>
          <w:sz w:val="24"/>
          <w:szCs w:val="24"/>
        </w:rPr>
        <w:t>sankciách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14:paraId="39EC4250" w14:textId="7777777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t) postup uplatnenia práva na odstúpenie od zmluvy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uzavretej na diaľku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vrátane</w:t>
      </w:r>
      <w:r w:rsidRPr="00404785">
        <w:t xml:space="preserve"> </w:t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>adres</w:t>
      </w:r>
      <w:r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 xml:space="preserve"> elektronickej pošty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, telefónneho čísla 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>obchodníka alebo informácie o iných komunikačných prostriedkoch, prostredníctvom ktorých je možné zaslať oznámenie o odstúpení od zmluvy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uzavretej na diaľku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 xml:space="preserve">; ak bola zmluva uzavretá na diaľku uzavretá </w:t>
      </w:r>
      <w:r>
        <w:rPr>
          <w:rFonts w:ascii="Times New Roman" w:hAnsi="Times New Roman"/>
          <w:color w:val="000000" w:themeColor="text1"/>
          <w:sz w:val="24"/>
          <w:szCs w:val="24"/>
        </w:rPr>
        <w:t>prostredníctvom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 xml:space="preserve"> online rozhran</w:t>
      </w:r>
      <w:r>
        <w:rPr>
          <w:rFonts w:ascii="Times New Roman" w:hAnsi="Times New Roman"/>
          <w:color w:val="000000" w:themeColor="text1"/>
          <w:sz w:val="24"/>
          <w:szCs w:val="24"/>
        </w:rPr>
        <w:t>ia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 xml:space="preserve">, obchodník oznámi spotrebiteľovi aj </w:t>
      </w:r>
      <w:bookmarkStart w:id="3" w:name="_Hlk192588546"/>
      <w:r w:rsidRPr="00B84A66">
        <w:rPr>
          <w:rFonts w:ascii="Times New Roman" w:hAnsi="Times New Roman"/>
          <w:color w:val="000000" w:themeColor="text1"/>
          <w:sz w:val="24"/>
          <w:szCs w:val="24"/>
        </w:rPr>
        <w:t xml:space="preserve">informáciu o existencii a umiestnení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osobitnej 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 xml:space="preserve">funkcie na odstúpenie od zmluvy </w:t>
      </w:r>
      <w:r>
        <w:rPr>
          <w:rFonts w:ascii="Times New Roman" w:hAnsi="Times New Roman"/>
          <w:color w:val="000000" w:themeColor="text1"/>
          <w:sz w:val="24"/>
          <w:szCs w:val="24"/>
        </w:rPr>
        <w:t>uzavretej na diaľku</w:t>
      </w:r>
      <w:bookmarkEnd w:id="3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>podľa osobitného predpisu,</w:t>
      </w:r>
      <w:r w:rsidRPr="00B84A66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19"/>
      </w:r>
      <w:r w:rsidRPr="00B84A6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37B8D553" w14:textId="7777777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u) označen</w:t>
      </w:r>
      <w:r>
        <w:rPr>
          <w:rFonts w:ascii="Times New Roman" w:hAnsi="Times New Roman"/>
          <w:color w:val="000000" w:themeColor="text1"/>
          <w:sz w:val="24"/>
          <w:szCs w:val="24"/>
        </w:rPr>
        <w:t>ie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štátu, ktorého právnym poriadkom sa obchodník riadi pri ponuke finančných služieb spotrebiteľovi pred uzavretím zmluvy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uzavretej na diaľku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14:paraId="48DC97F6" w14:textId="77777777" w:rsidR="00D049F6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v) zmluvné informácie o uplatniteľnom práve alebo 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úde, vrátane voľby takéhoto práva alebo súdu </w:t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>podľa osobitn</w:t>
      </w:r>
      <w:r>
        <w:rPr>
          <w:rFonts w:ascii="Times New Roman" w:hAnsi="Times New Roman"/>
          <w:color w:val="000000" w:themeColor="text1"/>
          <w:sz w:val="24"/>
          <w:szCs w:val="24"/>
        </w:rPr>
        <w:t>ých</w:t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 xml:space="preserve"> predpis</w:t>
      </w:r>
      <w:r>
        <w:rPr>
          <w:rFonts w:ascii="Times New Roman" w:hAnsi="Times New Roman"/>
          <w:color w:val="000000" w:themeColor="text1"/>
          <w:sz w:val="24"/>
          <w:szCs w:val="24"/>
        </w:rPr>
        <w:t>ov</w:t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04785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0"/>
      </w:r>
      <w:r w:rsidRPr="0040478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1BE84CB" w14:textId="7777777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w) </w:t>
      </w:r>
      <w:r>
        <w:rPr>
          <w:rFonts w:ascii="Times New Roman" w:hAnsi="Times New Roman"/>
          <w:color w:val="000000" w:themeColor="text1"/>
          <w:sz w:val="24"/>
          <w:szCs w:val="24"/>
        </w:rPr>
        <w:t>uvedenie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jazyka alebo jazykov, v akých sa obchodník so súhlasom spotrebiteľa zaväzuje komunikovať počas trvania zmluvy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uzavretej na diaľku 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a oznamovať zmluvné podmienky a informácie podľa tohto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ustanovenia; </w:t>
      </w:r>
      <w:r w:rsidRPr="00FF48CF">
        <w:rPr>
          <w:rFonts w:ascii="Times New Roman" w:hAnsi="Times New Roman"/>
          <w:color w:val="000000" w:themeColor="text1"/>
          <w:sz w:val="24"/>
          <w:szCs w:val="24"/>
        </w:rPr>
        <w:t>tým nie je dotknuté ustanovenie osobitného predpisu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1"/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4F94414" w14:textId="77777777" w:rsidR="00D049F6" w:rsidRPr="00AD1F30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x) </w:t>
      </w:r>
      <w:r>
        <w:t xml:space="preserve"> 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spôsob a postup vybavovania reklamácií a sťažností a </w:t>
      </w:r>
      <w:r w:rsidRPr="00C15F01">
        <w:rPr>
          <w:rFonts w:ascii="Times New Roman" w:hAnsi="Times New Roman"/>
          <w:color w:val="000000" w:themeColor="text1"/>
          <w:sz w:val="24"/>
          <w:szCs w:val="24"/>
        </w:rPr>
        <w:t xml:space="preserve">postup a možnosti prístupu k mimosúdnemu </w:t>
      </w:r>
      <w:r>
        <w:rPr>
          <w:rFonts w:ascii="Times New Roman" w:hAnsi="Times New Roman"/>
          <w:color w:val="000000" w:themeColor="text1"/>
          <w:sz w:val="24"/>
          <w:szCs w:val="24"/>
        </w:rPr>
        <w:t> riešeniu sporov</w:t>
      </w:r>
      <w:r w:rsidRPr="00C15F0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15F01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2"/>
      </w:r>
      <w:r w:rsidRPr="00C15F0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39B56F0F" w14:textId="08243493" w:rsidR="00D049F6" w:rsidRPr="00A80ADC" w:rsidRDefault="00D049F6" w:rsidP="000245C4">
      <w:pPr>
        <w:spacing w:after="0" w:line="24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1F30">
        <w:rPr>
          <w:rFonts w:ascii="Times New Roman" w:hAnsi="Times New Roman"/>
          <w:color w:val="000000" w:themeColor="text1"/>
          <w:sz w:val="24"/>
          <w:szCs w:val="24"/>
        </w:rPr>
        <w:t>y) informáci</w:t>
      </w:r>
      <w:r w:rsidR="000725F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 o existencii iných garančných fondov alebo systémov náhrad, ako sú garančné fondy alebo systémy ná</w:t>
      </w:r>
      <w:r>
        <w:rPr>
          <w:rFonts w:ascii="Times New Roman" w:hAnsi="Times New Roman"/>
          <w:color w:val="000000" w:themeColor="text1"/>
          <w:sz w:val="24"/>
          <w:szCs w:val="24"/>
        </w:rPr>
        <w:t>hrad podľa osobitných predpisov.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3"/>
      </w:r>
      <w:r w:rsidRPr="00AD1F3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</w:p>
    <w:p w14:paraId="00726A58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6667EB" w14:textId="77777777" w:rsidR="00D049F6" w:rsidRPr="00A80ADC" w:rsidRDefault="00D049F6" w:rsidP="003F374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4" w:name="paragraf-4.odsek-3.oznacenie"/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>(2) Obchodník je povinný oznámiť spotrebiteľovi informácie podľa odseku 1 zreteľným, jasným a zrozumiteľným spôsobom vhodným pre použitý prostriedok diaľkovej komunikácie v súlade so zásad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ami dobrých mravov a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zásadami poctivého obchodného styku tak, aby bol zrejmý obchodný účel týchto informácií; informácie musia byť aktuálne, úplné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 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>pravdivé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 ľahko čitateľné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Informácie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podľa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odseku 1 sa spotrebiteľ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ovi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so zdravotným postihnutím vrátane spotrebiteľ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A80AD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so zrakovým postihnutím poskytnú na požiadanie vo vhodnom a prístupnom formáte.</w:t>
      </w:r>
    </w:p>
    <w:bookmarkEnd w:id="4"/>
    <w:p w14:paraId="33AD73D2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410F3D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5D6D">
        <w:rPr>
          <w:rFonts w:ascii="Times New Roman" w:hAnsi="Times New Roman"/>
          <w:color w:val="000000" w:themeColor="text1"/>
          <w:sz w:val="24"/>
          <w:szCs w:val="24"/>
        </w:rPr>
        <w:t xml:space="preserve">(3) Ak ide o telefonickú komunikáciu z podnetu obchodníka, spotrebiteľovi sa musia na začiatku každého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telefonického </w:t>
      </w:r>
      <w:r w:rsidRPr="00A55D6D">
        <w:rPr>
          <w:rFonts w:ascii="Times New Roman" w:hAnsi="Times New Roman"/>
          <w:color w:val="000000" w:themeColor="text1"/>
          <w:sz w:val="24"/>
          <w:szCs w:val="24"/>
        </w:rPr>
        <w:t xml:space="preserve">hovoru oznámiť identifikačné údaje obchodníka najmenej v rozsahu podľa odseku 1 písm. a)  a obchodný zámer telefonickej komunikácie.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A55D6D">
        <w:rPr>
          <w:rFonts w:ascii="Times New Roman" w:hAnsi="Times New Roman"/>
          <w:color w:val="000000" w:themeColor="text1"/>
          <w:sz w:val="24"/>
          <w:szCs w:val="24"/>
        </w:rPr>
        <w:t xml:space="preserve">d obchodníka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sa následne </w:t>
      </w:r>
      <w:r w:rsidRPr="00A55D6D">
        <w:rPr>
          <w:rFonts w:ascii="Times New Roman" w:hAnsi="Times New Roman"/>
          <w:color w:val="000000" w:themeColor="text1"/>
          <w:sz w:val="24"/>
          <w:szCs w:val="24"/>
        </w:rPr>
        <w:t xml:space="preserve">vyžadujú iba informácie podľa odseku 1 písm.  g), h), k) a q), ak spotrebiteľ vyjadril jasný a zrozumiteľný súhlas s tým, že mu budú oznámené informácie iba v tomto rozsahu. Obchodník je povinný informovať spotrebiteľa, ktoré ďalšie informácie sú mu dostupné kedykoľvek na požiadanie; tým nie je dotknutá povinnosť podľa odseku 7. </w:t>
      </w:r>
    </w:p>
    <w:p w14:paraId="7AF269BA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CF0B37" w14:textId="77777777" w:rsidR="00D049F6" w:rsidRPr="00A80ADC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E9FA2BE">
        <w:rPr>
          <w:rFonts w:ascii="Times New Roman" w:hAnsi="Times New Roman"/>
          <w:color w:val="000000" w:themeColor="text1"/>
          <w:sz w:val="24"/>
          <w:szCs w:val="24"/>
        </w:rPr>
        <w:t xml:space="preserve">(4) Ak sa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telefonická </w:t>
      </w:r>
      <w:r w:rsidRPr="7E9FA2BE">
        <w:rPr>
          <w:rFonts w:ascii="Times New Roman" w:hAnsi="Times New Roman"/>
          <w:color w:val="000000" w:themeColor="text1"/>
          <w:sz w:val="24"/>
          <w:szCs w:val="24"/>
        </w:rPr>
        <w:t>komunikácia podľa odseku 3 zaznamenáva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alebo sa môže zaznamenávať</w:t>
      </w:r>
      <w:r w:rsidRPr="7E9FA2BE">
        <w:rPr>
          <w:rFonts w:ascii="Times New Roman" w:hAnsi="Times New Roman"/>
          <w:color w:val="000000" w:themeColor="text1"/>
          <w:sz w:val="24"/>
          <w:szCs w:val="24"/>
        </w:rPr>
        <w:t xml:space="preserve">, obchodník je o tom povinný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na začiatku každého telefonického hovoru </w:t>
      </w:r>
      <w:r w:rsidRPr="7E9FA2BE">
        <w:rPr>
          <w:rFonts w:ascii="Times New Roman" w:hAnsi="Times New Roman"/>
          <w:color w:val="000000" w:themeColor="text1"/>
          <w:sz w:val="24"/>
          <w:szCs w:val="24"/>
        </w:rPr>
        <w:t xml:space="preserve">informovať </w:t>
      </w:r>
      <w:r w:rsidRPr="0073679C">
        <w:rPr>
          <w:rFonts w:ascii="Times New Roman" w:hAnsi="Times New Roman"/>
          <w:color w:val="000000" w:themeColor="text1"/>
          <w:sz w:val="24"/>
          <w:szCs w:val="24"/>
        </w:rPr>
        <w:t>spotrebiteľa.</w:t>
      </w:r>
    </w:p>
    <w:p w14:paraId="61EE268D" w14:textId="77777777" w:rsidR="00D049F6" w:rsidRPr="00E8401F" w:rsidRDefault="00D049F6" w:rsidP="003F374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849ECCE" w14:textId="77777777" w:rsidR="00D049F6" w:rsidRPr="00725CEF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(5) Informácie </w:t>
      </w:r>
      <w:r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odseku 1 musia byť v súlade so zmluvnými povinnosťami, ktoré by vyplynuli z právneho poriadku, ktorým by sa riadila zmluva uzavretá na diaľku, ak by sa uzavrela. </w:t>
      </w:r>
    </w:p>
    <w:p w14:paraId="170E5ECC" w14:textId="77777777" w:rsidR="00D049F6" w:rsidRPr="00725CEF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578849" w14:textId="77777777" w:rsidR="00D049F6" w:rsidRPr="00725CEF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(6) Obchodník je povinný zaslať spotrebiteľovi </w:t>
      </w:r>
      <w:r>
        <w:rPr>
          <w:rFonts w:ascii="Times New Roman" w:hAnsi="Times New Roman"/>
          <w:color w:val="000000" w:themeColor="text1"/>
          <w:sz w:val="24"/>
          <w:szCs w:val="24"/>
        </w:rPr>
        <w:t>oznámenie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o </w:t>
      </w:r>
      <w:r>
        <w:rPr>
          <w:rFonts w:ascii="Times New Roman" w:hAnsi="Times New Roman"/>
          <w:color w:val="000000" w:themeColor="text1"/>
          <w:sz w:val="24"/>
          <w:szCs w:val="24"/>
        </w:rPr>
        <w:t>práve na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odstúpeni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od zmluvy uzavretej na diaľku podľa § 5 s oznámením o postupe, v ktorom uvedie, ako má spotrebiteľ pri odstúpení postupovať, ak sa informácie podľa odseku 1 poskytnú spotrebiteľovi menej než jeden deň predtým, ako začne byť spotrebiteľ viazaný zmluvou uzavretou na diaľku alebo jej ponukou. </w:t>
      </w:r>
      <w:r>
        <w:rPr>
          <w:rFonts w:ascii="Times New Roman" w:hAnsi="Times New Roman"/>
          <w:color w:val="000000" w:themeColor="text1"/>
          <w:sz w:val="24"/>
          <w:szCs w:val="24"/>
        </w:rPr>
        <w:t>Oznámenie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podľa prvej vety 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>sa spotrebiteľovi poskytne na trvanlivom médiu, a to jeden až sedem dní po uzavretí zmluvy uzavretej na diaľku alebo, ak je to možné, po predložení záväznej ponuky spotrebiteľovi.</w:t>
      </w:r>
    </w:p>
    <w:p w14:paraId="421419A2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282FC6" w14:textId="77777777" w:rsidR="00D049F6" w:rsidRPr="0079261E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6AD2">
        <w:rPr>
          <w:rFonts w:ascii="Times New Roman" w:hAnsi="Times New Roman"/>
          <w:color w:val="000000" w:themeColor="text1"/>
          <w:sz w:val="24"/>
          <w:szCs w:val="24"/>
        </w:rPr>
        <w:t xml:space="preserve">(7) Informácie </w:t>
      </w:r>
      <w:r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 odseku 1 je obchodník povinný poskytnúť spotrebiteľovi v primeranom časovom predstihu pred uzavretím zmluvy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uzavretej </w:t>
      </w:r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na diaľku 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alebo predtým, ako spotrebiteľ bude viazaný ponukou finančnej služby </w:t>
      </w:r>
      <w:bookmarkStart w:id="5" w:name="_Hlk199254626"/>
      <w:r w:rsidRPr="00A80ADC">
        <w:rPr>
          <w:rFonts w:ascii="Times New Roman" w:hAnsi="Times New Roman"/>
          <w:color w:val="000000" w:themeColor="text1"/>
          <w:sz w:val="24"/>
          <w:szCs w:val="24"/>
        </w:rPr>
        <w:t>v listinnej podobe alebo v podobe zápisu na inom trvanlivom médiu</w:t>
      </w:r>
      <w:bookmarkEnd w:id="5"/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, ktoré je k dispozícii a je dostupné spotrebiteľovi; to platí aj pre informácie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podľa </w:t>
      </w:r>
      <w:r w:rsidRPr="00725CEF">
        <w:rPr>
          <w:rFonts w:ascii="Times New Roman" w:hAnsi="Times New Roman"/>
          <w:color w:val="000000" w:themeColor="text1"/>
          <w:sz w:val="24"/>
          <w:szCs w:val="24"/>
        </w:rPr>
        <w:t xml:space="preserve">odseku </w:t>
      </w:r>
      <w:r>
        <w:rPr>
          <w:rFonts w:ascii="Times New Roman" w:hAnsi="Times New Roman"/>
          <w:color w:val="000000" w:themeColor="text1"/>
          <w:sz w:val="24"/>
          <w:szCs w:val="24"/>
        </w:rPr>
        <w:t>10, ak osobitné predpisy</w:t>
      </w:r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 neustanovuj</w:t>
      </w:r>
      <w:r>
        <w:rPr>
          <w:rFonts w:ascii="Times New Roman" w:hAnsi="Times New Roman"/>
          <w:color w:val="000000" w:themeColor="text1"/>
          <w:sz w:val="24"/>
          <w:szCs w:val="24"/>
        </w:rPr>
        <w:t>ú</w:t>
      </w:r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 inak.</w:t>
      </w:r>
      <w:r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4"/>
      </w:r>
      <w:r w:rsidRPr="00A80ADC">
        <w:rPr>
          <w:rFonts w:ascii="Times New Roman" w:hAnsi="Times New Roman"/>
          <w:color w:val="000000" w:themeColor="text1"/>
          <w:sz w:val="24"/>
          <w:szCs w:val="24"/>
        </w:rPr>
        <w:t xml:space="preserve">) Primeraným časovým predstihom sa rozumie čas, ktorý potrebuje spotrebiteľ na posúdenie informácií a zmluvných podmienok podľa tohto zákona. </w:t>
      </w:r>
    </w:p>
    <w:p w14:paraId="58BD8330" w14:textId="77777777" w:rsidR="00D049F6" w:rsidRPr="008D5A3D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5EB47B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" w:name="paragraf-4.odsek-7.oznacenie"/>
      <w:bookmarkStart w:id="7" w:name="paragraf-4.odsek-7"/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(8) </w:t>
      </w:r>
      <w:bookmarkStart w:id="8" w:name="paragraf-4.odsek-7.text"/>
      <w:bookmarkEnd w:id="6"/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Ak je zmluva uzavretá na diaľku uzavretá na žiadosť spotrebiteľa prostredníctvom prostriedku diaľkovej komunikácie, ktorý neumožňuje poskytnutie informácií </w:t>
      </w:r>
      <w:r>
        <w:rPr>
          <w:rFonts w:ascii="Times New Roman" w:hAnsi="Times New Roman"/>
          <w:color w:val="000000" w:themeColor="text1"/>
          <w:sz w:val="24"/>
          <w:szCs w:val="24"/>
        </w:rPr>
        <w:t>podľa odsekov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1 a 1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v listinnej podobe alebo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 podobe zápisu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 na inom trvanlivom médiu pred uzavretím zmluvy uzavretej na diaľku, obchodník je povinný zaslať spotrebiteľovi tieto informácie v listinnej podobe alebo v podobe zápisu na inom trvanlivom médiu bezprostredne po uzavretí zmluvy uzavretej na diaľku. </w:t>
      </w:r>
      <w:bookmarkEnd w:id="8"/>
    </w:p>
    <w:p w14:paraId="413ED00A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bookmarkEnd w:id="7"/>
    <w:p w14:paraId="21BFE521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8592017">
        <w:rPr>
          <w:rFonts w:ascii="Times New Roman" w:hAnsi="Times New Roman"/>
          <w:color w:val="000000" w:themeColor="text1"/>
          <w:sz w:val="24"/>
          <w:szCs w:val="24"/>
        </w:rPr>
        <w:t>(9) Informácie podľa odseku 1 môžu byť zobrazované vo viacerých vrstvách, ak sa poskytujú prostredníctvom elektronických prostriedkov; to neplatí pre informácie podľa odseku 1 písm. a), g), h), k) a q). Informácie, ktoré sú zobrazené vo viacerých vrstvách musí byť možné zobraziť, uložiť alebo vytlačiť v jednom dokumente.</w:t>
      </w:r>
    </w:p>
    <w:p w14:paraId="59C5E021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7343439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(10) Ak sú informácie zobrazené vo viacerých vrstvách podľa odseku 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>, obchodník je povinný spotrebiteľovi poskytnúť pred uzavretím zmluvy uzavretej na diaľku všetky informácie podľa odseku 1.</w:t>
      </w:r>
    </w:p>
    <w:p w14:paraId="48C42734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20CE15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8592017">
        <w:rPr>
          <w:rFonts w:ascii="Times New Roman" w:hAnsi="Times New Roman"/>
          <w:color w:val="000000" w:themeColor="text1"/>
          <w:sz w:val="24"/>
          <w:szCs w:val="24"/>
        </w:rPr>
        <w:t xml:space="preserve">(11) Ak vzniknú pochybnosti o splnení informačnej povinnosti obchodníka podľa odsekov 1 až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78592017">
        <w:rPr>
          <w:rFonts w:ascii="Times New Roman" w:hAnsi="Times New Roman"/>
          <w:color w:val="000000" w:themeColor="text1"/>
          <w:sz w:val="24"/>
          <w:szCs w:val="24"/>
        </w:rPr>
        <w:t>, dôkazné bremeno na preukázanie splnenia informačných povinností voči spotrebiteľovi znáša obchodník.</w:t>
      </w:r>
    </w:p>
    <w:p w14:paraId="0D8ECD74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6C9C1B" w14:textId="77777777" w:rsidR="00D049F6" w:rsidRPr="00895D63" w:rsidRDefault="00D049F6" w:rsidP="003F3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(12) </w:t>
      </w:r>
      <w:r w:rsidRPr="00880B49">
        <w:rPr>
          <w:rFonts w:ascii="Times New Roman" w:hAnsi="Times New Roman"/>
          <w:sz w:val="24"/>
          <w:szCs w:val="24"/>
        </w:rPr>
        <w:t>Ustanovenia odsekov 1 až 11 sa nepoužijú ak osobitné predpisy</w:t>
      </w:r>
      <w:r w:rsidRPr="00895D63">
        <w:rPr>
          <w:rStyle w:val="Odkaznapoznmkupodiarou"/>
          <w:rFonts w:ascii="Times New Roman" w:hAnsi="Times New Roman"/>
          <w:sz w:val="24"/>
          <w:szCs w:val="24"/>
        </w:rPr>
        <w:footnoteReference w:id="25"/>
      </w:r>
      <w:r w:rsidRPr="00880B49">
        <w:rPr>
          <w:rFonts w:ascii="Times New Roman" w:hAnsi="Times New Roman"/>
          <w:sz w:val="24"/>
          <w:szCs w:val="24"/>
        </w:rPr>
        <w:t>) upravujú informačné povinnosti obchodníka voči spotrebiteľovi pred uzavretím zmluvy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80B49">
        <w:rPr>
          <w:rFonts w:ascii="Times New Roman" w:hAnsi="Times New Roman"/>
          <w:sz w:val="24"/>
          <w:szCs w:val="24"/>
        </w:rPr>
        <w:t>to neplatí pre informáci</w:t>
      </w:r>
      <w:r>
        <w:rPr>
          <w:rFonts w:ascii="Times New Roman" w:hAnsi="Times New Roman"/>
          <w:sz w:val="24"/>
          <w:szCs w:val="24"/>
        </w:rPr>
        <w:t>e</w:t>
      </w:r>
      <w:r w:rsidRPr="00880B49">
        <w:rPr>
          <w:rFonts w:ascii="Times New Roman" w:hAnsi="Times New Roman"/>
          <w:sz w:val="24"/>
          <w:szCs w:val="24"/>
        </w:rPr>
        <w:t xml:space="preserve"> podľa odseku 1 písm. q) a t).</w:t>
      </w:r>
    </w:p>
    <w:bookmarkEnd w:id="2"/>
    <w:p w14:paraId="73AD7DCA" w14:textId="77777777" w:rsidR="00D049F6" w:rsidRPr="00455141" w:rsidRDefault="00D049F6" w:rsidP="003F374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1BFA13F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99D943" w14:textId="77777777" w:rsidR="00D049F6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62AE8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4</w:t>
      </w:r>
    </w:p>
    <w:p w14:paraId="1C309DFB" w14:textId="77777777" w:rsidR="00D049F6" w:rsidRPr="0018572B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Primerané vysvetlenia</w:t>
      </w:r>
    </w:p>
    <w:p w14:paraId="10297A55" w14:textId="77777777" w:rsidR="00D049F6" w:rsidRPr="0077682F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46C1AF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(1) Obchodník je povinný </w:t>
      </w:r>
      <w:r w:rsidRPr="009D5152">
        <w:rPr>
          <w:rFonts w:ascii="Times New Roman" w:hAnsi="Times New Roman"/>
          <w:color w:val="000000" w:themeColor="text1"/>
          <w:sz w:val="24"/>
        </w:rPr>
        <w:t xml:space="preserve">pred uzavretím zmluvy uzavretej na diaľku bezplatne </w:t>
      </w:r>
      <w:r w:rsidRPr="00CA190B">
        <w:rPr>
          <w:rFonts w:ascii="Times New Roman" w:hAnsi="Times New Roman"/>
          <w:color w:val="000000" w:themeColor="text1"/>
          <w:sz w:val="24"/>
        </w:rPr>
        <w:t>poskytnúť spotrebiteľovi primerané vysvetleni</w:t>
      </w:r>
      <w:r>
        <w:rPr>
          <w:rFonts w:ascii="Times New Roman" w:hAnsi="Times New Roman"/>
          <w:color w:val="000000" w:themeColor="text1"/>
          <w:sz w:val="24"/>
        </w:rPr>
        <w:t>a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týkajúce sa </w:t>
      </w:r>
      <w:r w:rsidRPr="00E443D7">
        <w:rPr>
          <w:rFonts w:ascii="Times New Roman" w:hAnsi="Times New Roman"/>
          <w:color w:val="000000" w:themeColor="text1"/>
          <w:sz w:val="24"/>
        </w:rPr>
        <w:t xml:space="preserve">ponúkanej zmluvy uzavretej na diaľku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a akejkoľvek doplnkovej služby, aby mohol posúdiť, či </w:t>
      </w:r>
      <w:r w:rsidRPr="00E443D7">
        <w:rPr>
          <w:rFonts w:ascii="Times New Roman" w:hAnsi="Times New Roman"/>
          <w:color w:val="000000" w:themeColor="text1"/>
          <w:sz w:val="24"/>
        </w:rPr>
        <w:t xml:space="preserve">ponúkaná zmluva uzavretá na diaľku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a doplnková služba spĺňa jeho potreby a zodpovedá jeho finančnej situácii. </w:t>
      </w:r>
      <w:r>
        <w:rPr>
          <w:rFonts w:ascii="Times New Roman" w:hAnsi="Times New Roman"/>
          <w:color w:val="000000" w:themeColor="text1"/>
          <w:sz w:val="24"/>
        </w:rPr>
        <w:t>Tieto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primerané vysvetleni</w:t>
      </w:r>
      <w:r>
        <w:rPr>
          <w:rFonts w:ascii="Times New Roman" w:hAnsi="Times New Roman"/>
          <w:color w:val="000000" w:themeColor="text1"/>
          <w:sz w:val="24"/>
        </w:rPr>
        <w:t>a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obsahuj</w:t>
      </w:r>
      <w:r>
        <w:rPr>
          <w:rFonts w:ascii="Times New Roman" w:hAnsi="Times New Roman"/>
          <w:color w:val="000000" w:themeColor="text1"/>
          <w:sz w:val="24"/>
        </w:rPr>
        <w:t>ú</w:t>
      </w:r>
    </w:p>
    <w:p w14:paraId="0F810FE6" w14:textId="77777777" w:rsidR="00D049F6" w:rsidRPr="00CA190B" w:rsidRDefault="00D049F6" w:rsidP="003C4CF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a) informácie podľa </w:t>
      </w:r>
      <w:r w:rsidRPr="00FF03E3">
        <w:rPr>
          <w:rFonts w:ascii="Times New Roman" w:hAnsi="Times New Roman"/>
          <w:color w:val="000000" w:themeColor="text1"/>
          <w:sz w:val="24"/>
        </w:rPr>
        <w:t>§ 3,</w:t>
      </w:r>
    </w:p>
    <w:p w14:paraId="654B9C4E" w14:textId="77777777" w:rsidR="00D049F6" w:rsidRPr="00CA190B" w:rsidRDefault="00D049F6" w:rsidP="003C4CF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b) základné vlastnosti ponúkanej zmluvy </w:t>
      </w:r>
      <w:r>
        <w:rPr>
          <w:rFonts w:ascii="Times New Roman" w:hAnsi="Times New Roman"/>
          <w:color w:val="000000" w:themeColor="text1"/>
          <w:sz w:val="24"/>
        </w:rPr>
        <w:t xml:space="preserve">uzavretej </w:t>
      </w:r>
      <w:r w:rsidRPr="00CA190B">
        <w:rPr>
          <w:rFonts w:ascii="Times New Roman" w:hAnsi="Times New Roman"/>
          <w:color w:val="000000" w:themeColor="text1"/>
          <w:sz w:val="24"/>
        </w:rPr>
        <w:t>na diaľku alebo doplnkovej služby,</w:t>
      </w:r>
    </w:p>
    <w:p w14:paraId="20B84D8E" w14:textId="77777777" w:rsidR="00D049F6" w:rsidRPr="00CA190B" w:rsidRDefault="00D049F6" w:rsidP="003C4CFB">
      <w:pPr>
        <w:spacing w:after="0" w:line="240" w:lineRule="auto"/>
        <w:ind w:left="708" w:hanging="282"/>
        <w:jc w:val="both"/>
        <w:rPr>
          <w:rFonts w:ascii="Times New Roman" w:hAnsi="Times New Roman"/>
          <w:color w:val="000000" w:themeColor="text1"/>
          <w:sz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>c) konkrétny vplyv, ktorý môže mať ponúkaná zmluva uzavretá na diaľku alebo doplnková služba na spotrebiteľa, vrátane dôsledkov nesplácania alebo omeškania spotrebiteľa s platením.</w:t>
      </w:r>
    </w:p>
    <w:p w14:paraId="598405AB" w14:textId="77777777" w:rsidR="00D049F6" w:rsidRPr="0077682F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8DA5D18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>(2) Informácie podľa odseku 1 musia byť pre spotrebiteľa jednoznačné a zrozumiteľné</w:t>
      </w:r>
      <w:r w:rsidRPr="007D2308">
        <w:rPr>
          <w:rFonts w:ascii="Segoe UI" w:hAnsi="Segoe UI" w:cs="Segoe UI"/>
          <w:sz w:val="18"/>
          <w:szCs w:val="18"/>
        </w:rPr>
        <w:t xml:space="preserve"> </w:t>
      </w:r>
      <w:r w:rsidRPr="007D2308">
        <w:rPr>
          <w:rFonts w:ascii="Times New Roman" w:hAnsi="Times New Roman"/>
          <w:color w:val="000000" w:themeColor="text1"/>
          <w:sz w:val="24"/>
        </w:rPr>
        <w:t xml:space="preserve">a obchodník je povinný ich spotrebiteľovi poskytnúť zreteľným a jasným spôsobom vhodným pre použitý prostriedok diaľkovej komunikácie v súlade so zásadami dobrých mravov a zásadami poctivého obchodného styku. Informácie musia byť aktuálne, úplné, pravdivé a ľahko čitateľné,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pričom rozsah informácií sa určuje na základe zložitosti finančnej služby ponúkanej na diaľku. </w:t>
      </w:r>
      <w:r>
        <w:rPr>
          <w:rFonts w:ascii="Times New Roman" w:hAnsi="Times New Roman"/>
          <w:color w:val="000000" w:themeColor="text1"/>
          <w:sz w:val="24"/>
        </w:rPr>
        <w:t>S</w:t>
      </w:r>
      <w:r w:rsidRPr="007D2308">
        <w:rPr>
          <w:rFonts w:ascii="Times New Roman" w:hAnsi="Times New Roman"/>
          <w:color w:val="000000" w:themeColor="text1"/>
          <w:sz w:val="24"/>
        </w:rPr>
        <w:t>potrebiteľo</w:t>
      </w:r>
      <w:r>
        <w:rPr>
          <w:rFonts w:ascii="Times New Roman" w:hAnsi="Times New Roman"/>
          <w:color w:val="000000" w:themeColor="text1"/>
          <w:sz w:val="24"/>
        </w:rPr>
        <w:t>vi</w:t>
      </w:r>
      <w:r w:rsidRPr="007D2308">
        <w:rPr>
          <w:rFonts w:ascii="Times New Roman" w:hAnsi="Times New Roman"/>
          <w:color w:val="000000" w:themeColor="text1"/>
          <w:sz w:val="24"/>
        </w:rPr>
        <w:t xml:space="preserve"> so zdravotným postihnutím vrátane spotrebiteľ</w:t>
      </w:r>
      <w:r>
        <w:rPr>
          <w:rFonts w:ascii="Times New Roman" w:hAnsi="Times New Roman"/>
          <w:color w:val="000000" w:themeColor="text1"/>
          <w:sz w:val="24"/>
        </w:rPr>
        <w:t>a</w:t>
      </w:r>
      <w:r w:rsidRPr="007D2308">
        <w:rPr>
          <w:rFonts w:ascii="Times New Roman" w:hAnsi="Times New Roman"/>
          <w:color w:val="000000" w:themeColor="text1"/>
          <w:sz w:val="24"/>
        </w:rPr>
        <w:t xml:space="preserve"> so zrakovým postihnutím sa primerané vysvetleni</w:t>
      </w:r>
      <w:r>
        <w:rPr>
          <w:rFonts w:ascii="Times New Roman" w:hAnsi="Times New Roman"/>
          <w:color w:val="000000" w:themeColor="text1"/>
          <w:sz w:val="24"/>
        </w:rPr>
        <w:t>a</w:t>
      </w:r>
      <w:r w:rsidRPr="007D2308">
        <w:rPr>
          <w:rFonts w:ascii="Times New Roman" w:hAnsi="Times New Roman"/>
          <w:color w:val="000000" w:themeColor="text1"/>
          <w:sz w:val="24"/>
        </w:rPr>
        <w:t xml:space="preserve"> poskyt</w:t>
      </w:r>
      <w:r>
        <w:rPr>
          <w:rFonts w:ascii="Times New Roman" w:hAnsi="Times New Roman"/>
          <w:color w:val="000000" w:themeColor="text1"/>
          <w:sz w:val="24"/>
        </w:rPr>
        <w:t>nú</w:t>
      </w:r>
      <w:r w:rsidRPr="007D2308">
        <w:rPr>
          <w:rFonts w:ascii="Times New Roman" w:hAnsi="Times New Roman"/>
          <w:color w:val="000000" w:themeColor="text1"/>
          <w:sz w:val="24"/>
        </w:rPr>
        <w:t xml:space="preserve"> na požiadanie vo vhodnom a prístupnom formáte</w:t>
      </w:r>
      <w:r>
        <w:rPr>
          <w:rFonts w:ascii="Times New Roman" w:hAnsi="Times New Roman"/>
          <w:color w:val="000000" w:themeColor="text1"/>
          <w:sz w:val="24"/>
        </w:rPr>
        <w:t>.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2C3231BE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AB1F91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7E156CE">
        <w:rPr>
          <w:rFonts w:ascii="Times New Roman" w:hAnsi="Times New Roman"/>
          <w:color w:val="000000" w:themeColor="text1"/>
          <w:sz w:val="24"/>
          <w:szCs w:val="24"/>
        </w:rPr>
        <w:t>(3) Ak obchodník poskytuje spotrebiteľovi primerané vysvetleni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7E156CE">
        <w:rPr>
          <w:rFonts w:ascii="Times New Roman" w:hAnsi="Times New Roman"/>
          <w:color w:val="000000" w:themeColor="text1"/>
          <w:sz w:val="24"/>
          <w:szCs w:val="24"/>
        </w:rPr>
        <w:t xml:space="preserve"> podľa odseku 1 použitím automatizovaného online rozhrania, spotrebiteľ má právo kedykoľvek pred uzavretím zmluvy uzavretej na diaľku alebo v odôvodnených prípadoch aj po uzavretí zmluvy uzavretej na diaľku požiadať obchodníka o poskytnutie primeran</w:t>
      </w:r>
      <w:r>
        <w:rPr>
          <w:rFonts w:ascii="Times New Roman" w:hAnsi="Times New Roman"/>
          <w:color w:val="000000" w:themeColor="text1"/>
          <w:sz w:val="24"/>
          <w:szCs w:val="24"/>
        </w:rPr>
        <w:t>ých</w:t>
      </w:r>
      <w:r w:rsidRPr="07E156CE">
        <w:rPr>
          <w:rFonts w:ascii="Times New Roman" w:hAnsi="Times New Roman"/>
          <w:color w:val="000000" w:themeColor="text1"/>
          <w:sz w:val="24"/>
          <w:szCs w:val="24"/>
        </w:rPr>
        <w:t xml:space="preserve"> vysvetlen</w:t>
      </w:r>
      <w:r>
        <w:rPr>
          <w:rFonts w:ascii="Times New Roman" w:hAnsi="Times New Roman"/>
          <w:color w:val="000000" w:themeColor="text1"/>
          <w:sz w:val="24"/>
          <w:szCs w:val="24"/>
        </w:rPr>
        <w:t>í</w:t>
      </w:r>
      <w:r w:rsidRPr="07E156CE">
        <w:rPr>
          <w:rFonts w:ascii="Times New Roman" w:hAnsi="Times New Roman"/>
          <w:color w:val="000000" w:themeColor="text1"/>
          <w:sz w:val="24"/>
          <w:szCs w:val="24"/>
        </w:rPr>
        <w:t xml:space="preserve"> neautomatizovaným spôsobom, a to v jazyku v akom boli poskytnuté informácie podľa § 3.</w:t>
      </w:r>
    </w:p>
    <w:p w14:paraId="6BE6B379" w14:textId="77777777" w:rsidR="00D049F6" w:rsidRPr="00716623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0C8012D6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(4) </w:t>
      </w:r>
      <w:r w:rsidRPr="00CA190B">
        <w:rPr>
          <w:rFonts w:ascii="Times New Roman" w:hAnsi="Times New Roman"/>
          <w:color w:val="000000" w:themeColor="text1"/>
          <w:sz w:val="24"/>
          <w:szCs w:val="24"/>
        </w:rPr>
        <w:t>Ak vzniknú pochybnosti o splnení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požiadaviek podľa odsekov 1 až 3</w:t>
      </w:r>
      <w:r w:rsidRPr="00CA190B">
        <w:rPr>
          <w:rFonts w:ascii="Times New Roman" w:hAnsi="Times New Roman"/>
          <w:color w:val="000000" w:themeColor="text1"/>
          <w:sz w:val="24"/>
          <w:szCs w:val="24"/>
        </w:rPr>
        <w:t>, dôkazné bremeno na pr</w:t>
      </w:r>
      <w:r>
        <w:rPr>
          <w:rFonts w:ascii="Times New Roman" w:hAnsi="Times New Roman"/>
          <w:color w:val="000000" w:themeColor="text1"/>
          <w:sz w:val="24"/>
          <w:szCs w:val="24"/>
        </w:rPr>
        <w:t>eukázanie splnenia týchto požiadaviek</w:t>
      </w:r>
      <w:r w:rsidRPr="00CA190B">
        <w:rPr>
          <w:rFonts w:ascii="Times New Roman" w:hAnsi="Times New Roman"/>
          <w:color w:val="000000" w:themeColor="text1"/>
          <w:sz w:val="24"/>
          <w:szCs w:val="24"/>
        </w:rPr>
        <w:t xml:space="preserve"> znáša obchodník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285F422F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7ABF84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90B">
        <w:rPr>
          <w:rFonts w:ascii="Times New Roman" w:hAnsi="Times New Roman"/>
          <w:sz w:val="24"/>
          <w:szCs w:val="24"/>
        </w:rPr>
        <w:t xml:space="preserve">(5) </w:t>
      </w:r>
      <w:r>
        <w:rPr>
          <w:rFonts w:ascii="Times New Roman" w:hAnsi="Times New Roman"/>
          <w:sz w:val="24"/>
          <w:szCs w:val="24"/>
        </w:rPr>
        <w:t>Ustanovenia odsekov 1 až 4 sa nepoužijú, a</w:t>
      </w:r>
      <w:r w:rsidRPr="00CA190B">
        <w:rPr>
          <w:rFonts w:ascii="Times New Roman" w:hAnsi="Times New Roman"/>
          <w:sz w:val="24"/>
          <w:szCs w:val="24"/>
        </w:rPr>
        <w:t>k osobitn</w:t>
      </w:r>
      <w:r>
        <w:rPr>
          <w:rFonts w:ascii="Times New Roman" w:hAnsi="Times New Roman"/>
          <w:sz w:val="24"/>
          <w:szCs w:val="24"/>
        </w:rPr>
        <w:t>é</w:t>
      </w:r>
      <w:r w:rsidRPr="00CA190B">
        <w:rPr>
          <w:rFonts w:ascii="Times New Roman" w:hAnsi="Times New Roman"/>
          <w:sz w:val="24"/>
          <w:szCs w:val="24"/>
        </w:rPr>
        <w:t xml:space="preserve"> predpis</w:t>
      </w:r>
      <w:r>
        <w:rPr>
          <w:rFonts w:ascii="Times New Roman" w:hAnsi="Times New Roman"/>
          <w:sz w:val="24"/>
          <w:szCs w:val="24"/>
        </w:rPr>
        <w:t>y</w:t>
      </w:r>
      <w:r w:rsidRPr="0073679C">
        <w:rPr>
          <w:rStyle w:val="Odkaznapoznmkupodiarou"/>
          <w:rFonts w:ascii="Times New Roman" w:hAnsi="Times New Roman"/>
          <w:sz w:val="24"/>
          <w:szCs w:val="24"/>
        </w:rPr>
        <w:footnoteReference w:id="26"/>
      </w:r>
      <w:r w:rsidRPr="0073679C">
        <w:rPr>
          <w:rFonts w:ascii="Times New Roman" w:hAnsi="Times New Roman"/>
          <w:sz w:val="24"/>
          <w:szCs w:val="24"/>
        </w:rPr>
        <w:t>)</w:t>
      </w:r>
      <w:r w:rsidRPr="062AE860">
        <w:rPr>
          <w:rFonts w:ascii="Times New Roman" w:hAnsi="Times New Roman"/>
          <w:sz w:val="24"/>
          <w:szCs w:val="24"/>
        </w:rPr>
        <w:t xml:space="preserve"> upravuj</w:t>
      </w:r>
      <w:r>
        <w:rPr>
          <w:rFonts w:ascii="Times New Roman" w:hAnsi="Times New Roman"/>
          <w:sz w:val="24"/>
          <w:szCs w:val="24"/>
        </w:rPr>
        <w:t>ú</w:t>
      </w:r>
      <w:r w:rsidRPr="062AE860">
        <w:rPr>
          <w:rFonts w:ascii="Times New Roman" w:hAnsi="Times New Roman"/>
          <w:sz w:val="24"/>
          <w:szCs w:val="24"/>
        </w:rPr>
        <w:t xml:space="preserve"> primerané</w:t>
      </w:r>
      <w:r>
        <w:rPr>
          <w:rFonts w:ascii="Times New Roman" w:hAnsi="Times New Roman"/>
          <w:sz w:val="24"/>
          <w:szCs w:val="24"/>
        </w:rPr>
        <w:t xml:space="preserve"> vysvetlenia</w:t>
      </w:r>
      <w:r w:rsidRPr="062AE860">
        <w:rPr>
          <w:rFonts w:ascii="Times New Roman" w:hAnsi="Times New Roman"/>
          <w:sz w:val="24"/>
          <w:szCs w:val="24"/>
        </w:rPr>
        <w:t xml:space="preserve"> pre spotrebiteľa</w:t>
      </w:r>
      <w:r>
        <w:rPr>
          <w:rFonts w:ascii="Times New Roman" w:hAnsi="Times New Roman"/>
          <w:sz w:val="24"/>
          <w:szCs w:val="24"/>
        </w:rPr>
        <w:t xml:space="preserve"> a</w:t>
      </w:r>
      <w:r w:rsidRPr="062AE860">
        <w:rPr>
          <w:rFonts w:ascii="Times New Roman" w:hAnsi="Times New Roman"/>
          <w:sz w:val="24"/>
          <w:szCs w:val="24"/>
        </w:rPr>
        <w:t xml:space="preserve"> použij</w:t>
      </w:r>
      <w:r>
        <w:rPr>
          <w:rFonts w:ascii="Times New Roman" w:hAnsi="Times New Roman"/>
          <w:sz w:val="24"/>
          <w:szCs w:val="24"/>
        </w:rPr>
        <w:t>ú</w:t>
      </w:r>
      <w:r w:rsidRPr="062AE860">
        <w:rPr>
          <w:rFonts w:ascii="Times New Roman" w:hAnsi="Times New Roman"/>
          <w:sz w:val="24"/>
          <w:szCs w:val="24"/>
        </w:rPr>
        <w:t xml:space="preserve"> sa t</w:t>
      </w:r>
      <w:r>
        <w:rPr>
          <w:rFonts w:ascii="Times New Roman" w:hAnsi="Times New Roman"/>
          <w:sz w:val="24"/>
          <w:szCs w:val="24"/>
        </w:rPr>
        <w:t>ieto</w:t>
      </w:r>
      <w:r w:rsidRPr="062AE860">
        <w:rPr>
          <w:rFonts w:ascii="Times New Roman" w:hAnsi="Times New Roman"/>
          <w:sz w:val="24"/>
          <w:szCs w:val="24"/>
        </w:rPr>
        <w:t xml:space="preserve"> osobitn</w:t>
      </w:r>
      <w:r>
        <w:rPr>
          <w:rFonts w:ascii="Times New Roman" w:hAnsi="Times New Roman"/>
          <w:sz w:val="24"/>
          <w:szCs w:val="24"/>
        </w:rPr>
        <w:t>é</w:t>
      </w:r>
      <w:r w:rsidRPr="062AE860">
        <w:rPr>
          <w:rFonts w:ascii="Times New Roman" w:hAnsi="Times New Roman"/>
          <w:sz w:val="24"/>
          <w:szCs w:val="24"/>
        </w:rPr>
        <w:t xml:space="preserve"> predpis</w:t>
      </w:r>
      <w:r>
        <w:rPr>
          <w:rFonts w:ascii="Times New Roman" w:hAnsi="Times New Roman"/>
          <w:sz w:val="24"/>
          <w:szCs w:val="24"/>
        </w:rPr>
        <w:t>y.</w:t>
      </w:r>
    </w:p>
    <w:p w14:paraId="25121EDF" w14:textId="77777777" w:rsidR="00D049F6" w:rsidRPr="00716623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4337046A" w14:textId="77777777" w:rsidR="00D049F6" w:rsidRPr="00716623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0B12136" w14:textId="77777777" w:rsidR="00D049F6" w:rsidRDefault="00D049F6" w:rsidP="003F374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D184A">
        <w:rPr>
          <w:rFonts w:ascii="Times New Roman" w:hAnsi="Times New Roman"/>
          <w:b/>
          <w:color w:val="000000" w:themeColor="text1"/>
          <w:sz w:val="24"/>
        </w:rPr>
        <w:t xml:space="preserve">§ </w:t>
      </w:r>
      <w:r>
        <w:rPr>
          <w:rFonts w:ascii="Times New Roman" w:hAnsi="Times New Roman"/>
          <w:b/>
          <w:color w:val="000000" w:themeColor="text1"/>
          <w:sz w:val="24"/>
        </w:rPr>
        <w:t>5</w:t>
      </w:r>
    </w:p>
    <w:p w14:paraId="1653F221" w14:textId="77777777" w:rsidR="00D049F6" w:rsidRPr="003D184A" w:rsidRDefault="00D049F6" w:rsidP="003F374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Právo na odstúpenie od zmluvy uzavretej na diaľku</w:t>
      </w:r>
    </w:p>
    <w:p w14:paraId="2D7CA9D7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 xml:space="preserve">(1) Spotrebiteľ je oprávnený odstúpiť od zmluvy </w:t>
      </w:r>
      <w:r>
        <w:rPr>
          <w:rFonts w:ascii="Times New Roman" w:hAnsi="Times New Roman"/>
          <w:color w:val="000000" w:themeColor="text1"/>
          <w:sz w:val="24"/>
        </w:rPr>
        <w:t xml:space="preserve">uzavretej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na diaľku bez sankcie a bez uvedenia dôvodu v lehote 14 kalendárnych dní 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>odo dňa</w:t>
      </w:r>
    </w:p>
    <w:p w14:paraId="228C6C62" w14:textId="77777777" w:rsidR="00D049F6" w:rsidRPr="00CA190B" w:rsidRDefault="00D049F6" w:rsidP="003F37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a) uzavretia zmluvy uzavretej na diaľku, alebo </w:t>
      </w:r>
    </w:p>
    <w:p w14:paraId="0026A5D3" w14:textId="2F4BC1E6" w:rsidR="00D049F6" w:rsidRPr="00CA190B" w:rsidRDefault="00D049F6" w:rsidP="003F374A">
      <w:pPr>
        <w:spacing w:after="0" w:line="240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11070E7C">
        <w:rPr>
          <w:rFonts w:ascii="Times New Roman" w:hAnsi="Times New Roman"/>
          <w:color w:val="000000" w:themeColor="text1"/>
          <w:sz w:val="24"/>
          <w:szCs w:val="24"/>
        </w:rPr>
        <w:t xml:space="preserve">b) doručenia </w:t>
      </w:r>
      <w:r w:rsidR="00DC4265"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informácií podľa § 3 a zmluvných podmienok</w:t>
      </w:r>
      <w:r w:rsidRPr="11070E7C">
        <w:rPr>
          <w:rFonts w:ascii="Times New Roman" w:hAnsi="Times New Roman"/>
          <w:color w:val="000000" w:themeColor="text1"/>
          <w:sz w:val="24"/>
          <w:szCs w:val="24"/>
        </w:rPr>
        <w:t xml:space="preserve"> spotrebiteľovi, </w:t>
      </w:r>
      <w:r w:rsidRPr="007B1CA2">
        <w:rPr>
          <w:rFonts w:ascii="Times New Roman" w:hAnsi="Times New Roman"/>
          <w:color w:val="000000" w:themeColor="text1"/>
          <w:sz w:val="24"/>
          <w:szCs w:val="24"/>
        </w:rPr>
        <w:t xml:space="preserve">ak k doručeniu došlo v akýkoľvek deň po dni </w:t>
      </w:r>
      <w:r>
        <w:rPr>
          <w:rFonts w:ascii="Times New Roman" w:hAnsi="Times New Roman"/>
          <w:color w:val="000000" w:themeColor="text1"/>
          <w:sz w:val="24"/>
          <w:szCs w:val="24"/>
        </w:rPr>
        <w:t>podľa</w:t>
      </w:r>
      <w:r w:rsidRPr="007B1CA2">
        <w:rPr>
          <w:rFonts w:ascii="Times New Roman" w:hAnsi="Times New Roman"/>
          <w:color w:val="000000" w:themeColor="text1"/>
          <w:sz w:val="24"/>
          <w:szCs w:val="24"/>
        </w:rPr>
        <w:t xml:space="preserve"> písm</w:t>
      </w:r>
      <w:r>
        <w:rPr>
          <w:rFonts w:ascii="Times New Roman" w:hAnsi="Times New Roman"/>
          <w:color w:val="000000" w:themeColor="text1"/>
          <w:sz w:val="24"/>
          <w:szCs w:val="24"/>
        </w:rPr>
        <w:t>ena</w:t>
      </w:r>
      <w:r w:rsidRPr="007B1CA2">
        <w:rPr>
          <w:rFonts w:ascii="Times New Roman" w:hAnsi="Times New Roman"/>
          <w:color w:val="000000" w:themeColor="text1"/>
          <w:sz w:val="24"/>
          <w:szCs w:val="24"/>
        </w:rPr>
        <w:t xml:space="preserve"> a)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11070E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5B4484C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504671BD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(2) Lehota na odstúpenie od zmluvy uzavretej na diaľku podľa odseku 1 </w:t>
      </w:r>
      <w:r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 30 kalendárnych dní pri zmluvách uzavretých na diaľku v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>oblasti doplnkového dôchodkového sporenia a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>celoeurópskeho osobného dôchodkového produktu.</w:t>
      </w:r>
    </w:p>
    <w:p w14:paraId="398637A0" w14:textId="77777777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64C48607" w14:textId="4B5574B1" w:rsidR="00D049F6" w:rsidRPr="00CA190B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CA190B">
        <w:rPr>
          <w:rFonts w:ascii="Times New Roman" w:hAnsi="Times New Roman"/>
          <w:color w:val="000000" w:themeColor="text1"/>
          <w:sz w:val="24"/>
        </w:rPr>
        <w:t>(</w:t>
      </w:r>
      <w:r w:rsidR="0091065E">
        <w:rPr>
          <w:rFonts w:ascii="Times New Roman" w:hAnsi="Times New Roman"/>
          <w:color w:val="000000" w:themeColor="text1"/>
          <w:sz w:val="24"/>
        </w:rPr>
        <w:t>3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) Ak obchodník neposkytol spotrebiteľovi </w:t>
      </w:r>
      <w:r w:rsidR="00177B95"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informácie podľa § 3 a zmluvné podmienky</w:t>
      </w:r>
      <w:r w:rsidRPr="00CA190B">
        <w:rPr>
          <w:rFonts w:ascii="Times New Roman" w:hAnsi="Times New Roman"/>
          <w:color w:val="000000" w:themeColor="text1"/>
          <w:sz w:val="24"/>
        </w:rPr>
        <w:t>, spotrebiteľ môže odstúpiť od zmluvy uzavretej na diaľku do 12 mesiacov od uplynutia lehoty podľa odseku 1</w:t>
      </w:r>
      <w:r>
        <w:rPr>
          <w:rFonts w:ascii="Times New Roman" w:hAnsi="Times New Roman"/>
          <w:color w:val="000000" w:themeColor="text1"/>
          <w:sz w:val="24"/>
        </w:rPr>
        <w:t xml:space="preserve"> písm. a)</w:t>
      </w:r>
      <w:r w:rsidRPr="00CA190B">
        <w:rPr>
          <w:rFonts w:ascii="Times New Roman" w:hAnsi="Times New Roman"/>
          <w:color w:val="000000" w:themeColor="text1"/>
          <w:sz w:val="24"/>
        </w:rPr>
        <w:t>; to neplatí</w:t>
      </w:r>
      <w:r>
        <w:rPr>
          <w:rFonts w:ascii="Times New Roman" w:hAnsi="Times New Roman"/>
          <w:color w:val="000000" w:themeColor="text1"/>
          <w:sz w:val="24"/>
        </w:rPr>
        <w:t>,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 ak spotrebiteľ nebol informovaný o práve na odstúpenie od zmluvy </w:t>
      </w:r>
      <w:r>
        <w:rPr>
          <w:rFonts w:ascii="Times New Roman" w:hAnsi="Times New Roman"/>
          <w:color w:val="000000" w:themeColor="text1"/>
          <w:sz w:val="24"/>
        </w:rPr>
        <w:t xml:space="preserve">uzavretej na diaľku </w:t>
      </w:r>
      <w:r w:rsidRPr="00CA190B">
        <w:rPr>
          <w:rFonts w:ascii="Times New Roman" w:hAnsi="Times New Roman"/>
          <w:color w:val="000000" w:themeColor="text1"/>
          <w:sz w:val="24"/>
        </w:rPr>
        <w:t xml:space="preserve">podľa </w:t>
      </w:r>
      <w:r w:rsidRPr="00C77F5B">
        <w:rPr>
          <w:rFonts w:ascii="Times New Roman" w:hAnsi="Times New Roman"/>
          <w:color w:val="000000" w:themeColor="text1"/>
          <w:sz w:val="24"/>
        </w:rPr>
        <w:t>§ 3 ods. 1 písm. q)</w:t>
      </w:r>
      <w:r w:rsidRPr="00CA190B">
        <w:rPr>
          <w:rFonts w:ascii="Times New Roman" w:hAnsi="Times New Roman"/>
          <w:color w:val="000000" w:themeColor="text1"/>
          <w:sz w:val="24"/>
        </w:rPr>
        <w:t>.</w:t>
      </w:r>
    </w:p>
    <w:p w14:paraId="6256B7F9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33DCA7D8" w14:textId="6B718252" w:rsidR="00D049F6" w:rsidRPr="00C625A1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bookmarkStart w:id="9" w:name="paragraf-5.odsek-4.oznacenie"/>
      <w:bookmarkStart w:id="10" w:name="paragraf-5.odsek-4"/>
      <w:r>
        <w:rPr>
          <w:rFonts w:ascii="Times New Roman" w:hAnsi="Times New Roman"/>
          <w:color w:val="000000" w:themeColor="text1"/>
          <w:sz w:val="24"/>
        </w:rPr>
        <w:t>(</w:t>
      </w:r>
      <w:r w:rsidR="0091065E">
        <w:rPr>
          <w:rFonts w:ascii="Times New Roman" w:hAnsi="Times New Roman"/>
          <w:color w:val="000000" w:themeColor="text1"/>
          <w:sz w:val="24"/>
        </w:rPr>
        <w:t>4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) </w:t>
      </w:r>
      <w:bookmarkEnd w:id="9"/>
      <w:r w:rsidRPr="00C625A1">
        <w:rPr>
          <w:rFonts w:ascii="Times New Roman" w:hAnsi="Times New Roman"/>
          <w:color w:val="000000" w:themeColor="text1"/>
          <w:sz w:val="24"/>
        </w:rPr>
        <w:t>Lehota na odstúpenie od zmluvy</w:t>
      </w:r>
      <w:r>
        <w:rPr>
          <w:rFonts w:ascii="Times New Roman" w:hAnsi="Times New Roman"/>
          <w:color w:val="000000" w:themeColor="text1"/>
          <w:sz w:val="24"/>
        </w:rPr>
        <w:t xml:space="preserve"> uzavretej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na diaľku podľa odsek</w:t>
      </w:r>
      <w:r>
        <w:rPr>
          <w:rFonts w:ascii="Times New Roman" w:hAnsi="Times New Roman"/>
          <w:color w:val="000000" w:themeColor="text1"/>
          <w:sz w:val="24"/>
        </w:rPr>
        <w:t>ov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1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91065E">
        <w:rPr>
          <w:rFonts w:ascii="Times New Roman" w:hAnsi="Times New Roman"/>
          <w:color w:val="000000" w:themeColor="text1"/>
          <w:sz w:val="24"/>
        </w:rPr>
        <w:t>až 3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sa považuje za dodržanú, ak oznámenie o odstúpení od zmluvy </w:t>
      </w:r>
      <w:r>
        <w:rPr>
          <w:rFonts w:ascii="Times New Roman" w:hAnsi="Times New Roman"/>
          <w:color w:val="000000" w:themeColor="text1"/>
          <w:sz w:val="24"/>
        </w:rPr>
        <w:t xml:space="preserve">uzavretej 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na diaľku bolo odoslané </w:t>
      </w:r>
      <w:bookmarkStart w:id="11" w:name="paragraf-5.odsek-4.text"/>
      <w:r w:rsidRPr="00C625A1">
        <w:rPr>
          <w:rFonts w:ascii="Times New Roman" w:hAnsi="Times New Roman"/>
          <w:color w:val="000000" w:themeColor="text1"/>
          <w:sz w:val="24"/>
        </w:rPr>
        <w:t xml:space="preserve">obchodníkovi najneskôr v posledný deň tejto lehoty v </w:t>
      </w:r>
      <w:r>
        <w:rPr>
          <w:rFonts w:ascii="Times New Roman" w:hAnsi="Times New Roman"/>
          <w:color w:val="000000" w:themeColor="text1"/>
          <w:sz w:val="24"/>
        </w:rPr>
        <w:t>listinnej podobe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alebo </w:t>
      </w:r>
      <w:r>
        <w:rPr>
          <w:rFonts w:ascii="Times New Roman" w:hAnsi="Times New Roman"/>
          <w:color w:val="000000" w:themeColor="text1"/>
          <w:sz w:val="24"/>
        </w:rPr>
        <w:t xml:space="preserve">poskytnuté v podobe zápisu </w:t>
      </w:r>
      <w:r w:rsidRPr="00C625A1">
        <w:rPr>
          <w:rFonts w:ascii="Times New Roman" w:hAnsi="Times New Roman"/>
          <w:color w:val="000000" w:themeColor="text1"/>
          <w:sz w:val="24"/>
        </w:rPr>
        <w:t>na inom trvanlivom médiu, ktor</w:t>
      </w:r>
      <w:r>
        <w:rPr>
          <w:rFonts w:ascii="Times New Roman" w:hAnsi="Times New Roman"/>
          <w:color w:val="000000" w:themeColor="text1"/>
          <w:sz w:val="24"/>
        </w:rPr>
        <w:t>é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je k dispozícii a je dostupn</w:t>
      </w:r>
      <w:r>
        <w:rPr>
          <w:rFonts w:ascii="Times New Roman" w:hAnsi="Times New Roman"/>
          <w:color w:val="000000" w:themeColor="text1"/>
          <w:sz w:val="24"/>
        </w:rPr>
        <w:t>é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 obchodníkovi.</w:t>
      </w:r>
      <w:bookmarkEnd w:id="11"/>
    </w:p>
    <w:p w14:paraId="331FE1E3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692981D3" w14:textId="79C6A576" w:rsidR="00D049F6" w:rsidRPr="00C625A1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bookmarkStart w:id="12" w:name="paragraf-5.odsek-5"/>
      <w:bookmarkStart w:id="13" w:name="paragraf-5.odsek-5.pismeno-c"/>
      <w:r>
        <w:rPr>
          <w:rFonts w:ascii="Times New Roman" w:hAnsi="Times New Roman"/>
          <w:color w:val="000000" w:themeColor="text1"/>
          <w:sz w:val="24"/>
        </w:rPr>
        <w:t>(</w:t>
      </w:r>
      <w:r w:rsidR="0091065E">
        <w:rPr>
          <w:rFonts w:ascii="Times New Roman" w:hAnsi="Times New Roman"/>
          <w:color w:val="000000" w:themeColor="text1"/>
          <w:sz w:val="24"/>
        </w:rPr>
        <w:t>5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) </w:t>
      </w:r>
      <w:bookmarkStart w:id="14" w:name="paragraf-5.odsek-5.text"/>
      <w:r w:rsidRPr="00C625A1">
        <w:rPr>
          <w:rFonts w:ascii="Times New Roman" w:hAnsi="Times New Roman"/>
          <w:color w:val="000000" w:themeColor="text1"/>
          <w:sz w:val="24"/>
        </w:rPr>
        <w:t xml:space="preserve">Právo na odstúpenie od zmluvy </w:t>
      </w:r>
      <w:r>
        <w:rPr>
          <w:rFonts w:ascii="Times New Roman" w:hAnsi="Times New Roman"/>
          <w:color w:val="000000" w:themeColor="text1"/>
          <w:sz w:val="24"/>
        </w:rPr>
        <w:t xml:space="preserve">uzavretej 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na diaľku podľa odseku 1 alebo </w:t>
      </w:r>
      <w:r>
        <w:rPr>
          <w:rFonts w:ascii="Times New Roman" w:hAnsi="Times New Roman"/>
          <w:color w:val="000000" w:themeColor="text1"/>
          <w:sz w:val="24"/>
        </w:rPr>
        <w:t xml:space="preserve">odseku </w:t>
      </w:r>
      <w:r w:rsidRPr="00C625A1">
        <w:rPr>
          <w:rFonts w:ascii="Times New Roman" w:hAnsi="Times New Roman"/>
          <w:color w:val="000000" w:themeColor="text1"/>
          <w:sz w:val="24"/>
        </w:rPr>
        <w:t xml:space="preserve">2 sa nevzťahuje na </w:t>
      </w:r>
      <w:bookmarkEnd w:id="14"/>
    </w:p>
    <w:p w14:paraId="78667CFA" w14:textId="77777777" w:rsidR="00D049F6" w:rsidRPr="00C625A1" w:rsidRDefault="00D049F6" w:rsidP="00DA3049">
      <w:pPr>
        <w:spacing w:after="0" w:line="240" w:lineRule="auto"/>
        <w:ind w:left="708" w:hanging="28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paragraf-5.odsek-5.pismeno-a.oznacenie"/>
      <w:bookmarkStart w:id="16" w:name="paragraf-5.odsek-5.pismeno-a"/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bookmarkStart w:id="17" w:name="paragraf-5.odsek-5.pismeno-a.text"/>
      <w:bookmarkEnd w:id="15"/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finančnú službu, ktorej cena závisí od zmien na finančnom trhu, na ktoré obchodník nemá vplyv a ku ktorým môže dôjsť počas lehoty na odstúpenie od zmluvy uzavretej na diaľku, najmä na finančnú službu súvisiacu </w:t>
      </w:r>
      <w:bookmarkEnd w:id="17"/>
    </w:p>
    <w:p w14:paraId="0ED5704B" w14:textId="77777777" w:rsidR="00D049F6" w:rsidRPr="00C625A1" w:rsidRDefault="00D049F6" w:rsidP="00D92919">
      <w:pPr>
        <w:spacing w:after="0" w:line="240" w:lineRule="auto"/>
        <w:ind w:left="708" w:firstLine="1"/>
        <w:jc w:val="both"/>
        <w:rPr>
          <w:rFonts w:ascii="Times New Roman" w:hAnsi="Times New Roman"/>
          <w:color w:val="000000" w:themeColor="text1"/>
          <w:sz w:val="24"/>
        </w:rPr>
      </w:pPr>
      <w:bookmarkStart w:id="18" w:name="paragraf-5.odsek-5.pismeno-a.bod-1.oznac"/>
      <w:bookmarkStart w:id="19" w:name="paragraf-5.odsek-5.pismeno-a.bod-1"/>
      <w:r w:rsidRPr="00C625A1">
        <w:rPr>
          <w:rFonts w:ascii="Times New Roman" w:hAnsi="Times New Roman"/>
          <w:color w:val="000000" w:themeColor="text1"/>
          <w:sz w:val="24"/>
        </w:rPr>
        <w:t xml:space="preserve">1. </w:t>
      </w:r>
      <w:bookmarkStart w:id="20" w:name="paragraf-5.odsek-5.pismeno-a.bod-1.text"/>
      <w:bookmarkEnd w:id="18"/>
      <w:r w:rsidRPr="00C625A1">
        <w:rPr>
          <w:rFonts w:ascii="Times New Roman" w:hAnsi="Times New Roman"/>
          <w:color w:val="000000" w:themeColor="text1"/>
          <w:sz w:val="24"/>
        </w:rPr>
        <w:t xml:space="preserve">s operáciami s peňažnými prostriedkami v cudzej mene (devízové operácie), </w:t>
      </w:r>
      <w:bookmarkEnd w:id="20"/>
    </w:p>
    <w:p w14:paraId="2D41AF42" w14:textId="77777777" w:rsidR="00D049F6" w:rsidRPr="00C625A1" w:rsidRDefault="00D049F6" w:rsidP="00D92919">
      <w:pPr>
        <w:spacing w:after="0" w:line="240" w:lineRule="auto"/>
        <w:ind w:left="708" w:firstLine="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1" w:name="paragraf-5.odsek-5.pismeno-a.bod-2.oznac"/>
      <w:bookmarkStart w:id="22" w:name="paragraf-5.odsek-5.pismeno-a.bod-2"/>
      <w:bookmarkEnd w:id="19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bookmarkStart w:id="23" w:name="paragraf-5.odsek-5.pismeno-a.bod-2.text"/>
      <w:bookmarkEnd w:id="21"/>
      <w:r w:rsidRPr="7D418CA6">
        <w:rPr>
          <w:rFonts w:ascii="Times New Roman" w:hAnsi="Times New Roman"/>
          <w:color w:val="000000" w:themeColor="text1"/>
          <w:sz w:val="24"/>
          <w:szCs w:val="24"/>
        </w:rPr>
        <w:t>s nástrojmi peňažného trhu,</w:t>
      </w:r>
      <w:r w:rsidRPr="7D418CA6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7"/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bookmarkEnd w:id="23"/>
    </w:p>
    <w:p w14:paraId="4BED51CA" w14:textId="77777777" w:rsidR="00D049F6" w:rsidRPr="00C625A1" w:rsidRDefault="00D049F6" w:rsidP="00D92919">
      <w:pPr>
        <w:spacing w:after="0" w:line="240" w:lineRule="auto"/>
        <w:ind w:left="708" w:firstLine="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4" w:name="paragraf-5.odsek-5.pismeno-a.bod-3.oznac"/>
      <w:bookmarkStart w:id="25" w:name="paragraf-5.odsek-5.pismeno-a.bod-3"/>
      <w:bookmarkEnd w:id="22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bookmarkEnd w:id="24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bookmarkStart w:id="26" w:name="paragraf-5.odsek-5.pismeno-a.bod-3.text"/>
      <w:r w:rsidRPr="7D418CA6">
        <w:rPr>
          <w:rFonts w:ascii="Times New Roman" w:hAnsi="Times New Roman"/>
          <w:color w:val="000000" w:themeColor="text1"/>
          <w:sz w:val="24"/>
          <w:szCs w:val="24"/>
        </w:rPr>
        <w:t>prevoditeľnými cennými papiermi,</w:t>
      </w:r>
      <w:r w:rsidRPr="7D418CA6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8"/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bookmarkEnd w:id="26"/>
    </w:p>
    <w:p w14:paraId="6A6791EA" w14:textId="77777777" w:rsidR="00D049F6" w:rsidRPr="00C625A1" w:rsidRDefault="00D049F6" w:rsidP="00D929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7" w:name="paragraf-5.odsek-5.pismeno-a.bod-4.oznac"/>
      <w:bookmarkStart w:id="28" w:name="paragraf-5.odsek-5.pismeno-a.bod-4"/>
      <w:bookmarkEnd w:id="25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bookmarkEnd w:id="27"/>
      <w:r w:rsidRPr="7D418CA6">
        <w:rPr>
          <w:rFonts w:ascii="Times New Roman" w:hAnsi="Times New Roman"/>
          <w:color w:val="000000" w:themeColor="text1"/>
          <w:sz w:val="24"/>
          <w:szCs w:val="24"/>
        </w:rPr>
        <w:t>s podielovými listami alebo inými cennými papiermi vydávanými subjektmi kolektívneho investovania,</w:t>
      </w:r>
      <w:r w:rsidRPr="7D418CA6">
        <w:rPr>
          <w:rStyle w:val="Odkaznapoznmkupodiarou"/>
          <w:rFonts w:ascii="Times New Roman" w:hAnsi="Times New Roman"/>
          <w:color w:val="000000" w:themeColor="text1"/>
          <w:sz w:val="24"/>
          <w:szCs w:val="24"/>
        </w:rPr>
        <w:footnoteReference w:id="29"/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255AE8D" w14:textId="77777777" w:rsidR="00D049F6" w:rsidRPr="00C625A1" w:rsidRDefault="00D049F6" w:rsidP="00D929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</w:rPr>
      </w:pPr>
      <w:bookmarkStart w:id="29" w:name="paragraf-5.odsek-5.pismeno-a.bod-5.oznac"/>
      <w:bookmarkStart w:id="30" w:name="paragraf-5.odsek-5.pismeno-a.bod-5"/>
      <w:bookmarkEnd w:id="28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bookmarkEnd w:id="29"/>
      <w:r w:rsidRPr="7D418CA6">
        <w:rPr>
          <w:rFonts w:ascii="Times New Roman" w:hAnsi="Times New Roman"/>
          <w:color w:val="000000" w:themeColor="text1"/>
          <w:sz w:val="24"/>
          <w:szCs w:val="24"/>
        </w:rPr>
        <w:t>so zmluvami o termínovaných finančných obchodoch vrátane ekvivalentných nástrojov uhrádzaných v hotovosti,</w:t>
      </w:r>
    </w:p>
    <w:p w14:paraId="4C162A51" w14:textId="77777777" w:rsidR="00D049F6" w:rsidRPr="00C625A1" w:rsidRDefault="00D049F6" w:rsidP="00D92919">
      <w:pPr>
        <w:spacing w:after="0" w:line="240" w:lineRule="auto"/>
        <w:ind w:left="708" w:firstLine="1"/>
        <w:jc w:val="both"/>
        <w:rPr>
          <w:rFonts w:ascii="Times New Roman" w:hAnsi="Times New Roman"/>
          <w:color w:val="000000" w:themeColor="text1"/>
          <w:sz w:val="24"/>
        </w:rPr>
      </w:pPr>
      <w:bookmarkStart w:id="31" w:name="paragraf-5.odsek-5.pismeno-a.bod-6.oznac"/>
      <w:bookmarkStart w:id="32" w:name="paragraf-5.odsek-5.pismeno-a.bod-6"/>
      <w:bookmarkEnd w:id="30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bookmarkEnd w:id="31"/>
      <w:r w:rsidRPr="7D418CA6">
        <w:rPr>
          <w:rFonts w:ascii="Times New Roman" w:hAnsi="Times New Roman"/>
          <w:color w:val="000000" w:themeColor="text1"/>
          <w:sz w:val="24"/>
          <w:szCs w:val="24"/>
        </w:rPr>
        <w:t>s termínovými úrokovými obchodmi (FRA),</w:t>
      </w:r>
    </w:p>
    <w:p w14:paraId="09625021" w14:textId="77777777" w:rsidR="00D049F6" w:rsidRPr="00C625A1" w:rsidRDefault="00D049F6" w:rsidP="00D92919">
      <w:pPr>
        <w:spacing w:after="0" w:line="240" w:lineRule="auto"/>
        <w:ind w:left="708" w:firstLine="1"/>
        <w:jc w:val="both"/>
        <w:rPr>
          <w:rFonts w:ascii="Times New Roman" w:hAnsi="Times New Roman"/>
          <w:color w:val="000000" w:themeColor="text1"/>
          <w:sz w:val="24"/>
        </w:rPr>
      </w:pPr>
      <w:bookmarkStart w:id="33" w:name="paragraf-5.odsek-5.pismeno-a.bod-7.oznac"/>
      <w:bookmarkStart w:id="34" w:name="paragraf-5.odsek-5.pismeno-a.bod-7"/>
      <w:bookmarkEnd w:id="32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bookmarkEnd w:id="33"/>
      <w:r w:rsidRPr="7D418CA6">
        <w:rPr>
          <w:rFonts w:ascii="Times New Roman" w:hAnsi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>akciovými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>swapmi, úrokovými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>swapmi a menovými swapmi,</w:t>
      </w:r>
    </w:p>
    <w:p w14:paraId="1BA8A847" w14:textId="77777777" w:rsidR="00D049F6" w:rsidRDefault="00D049F6" w:rsidP="00D92919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5" w:name="paragraf-5.odsek-5.pismeno-a.bod-8.oznac"/>
      <w:bookmarkStart w:id="36" w:name="paragraf-5.odsek-5.pismeno-a.bod-8"/>
      <w:bookmarkEnd w:id="34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bookmarkEnd w:id="35"/>
      <w:r w:rsidRPr="7D418CA6">
        <w:rPr>
          <w:rFonts w:ascii="Times New Roman" w:hAnsi="Times New Roman"/>
          <w:color w:val="000000" w:themeColor="text1"/>
          <w:sz w:val="24"/>
          <w:szCs w:val="24"/>
        </w:rPr>
        <w:t>s opciami na kúpu alebo predaj akýchkoľvek nástrojov uvedených v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>prvom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bode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 až siedmom bode vrátane ekvivalentných nástrojov uhrádzaných v hotovosti,</w:t>
      </w:r>
    </w:p>
    <w:p w14:paraId="304C7EAA" w14:textId="77777777" w:rsidR="00D049F6" w:rsidRPr="00C625A1" w:rsidRDefault="00D049F6" w:rsidP="00D92919">
      <w:pPr>
        <w:spacing w:after="0" w:line="240" w:lineRule="auto"/>
        <w:ind w:left="1416" w:hanging="7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9. s operáciami s kryptoaktívami,</w:t>
      </w:r>
    </w:p>
    <w:p w14:paraId="01A4158E" w14:textId="77777777" w:rsidR="00D049F6" w:rsidRPr="00C625A1" w:rsidRDefault="00D049F6" w:rsidP="00DA3049">
      <w:pPr>
        <w:spacing w:after="0" w:line="240" w:lineRule="auto"/>
        <w:ind w:left="708" w:hanging="282"/>
        <w:jc w:val="both"/>
        <w:rPr>
          <w:rFonts w:ascii="Times New Roman" w:hAnsi="Times New Roman"/>
          <w:color w:val="000000" w:themeColor="text1"/>
          <w:sz w:val="24"/>
        </w:rPr>
      </w:pPr>
      <w:bookmarkStart w:id="37" w:name="paragraf-5.odsek-5.pismeno-b.oznacenie"/>
      <w:bookmarkStart w:id="38" w:name="paragraf-5.odsek-5.pismeno-b"/>
      <w:bookmarkEnd w:id="16"/>
      <w:bookmarkEnd w:id="36"/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b) </w:t>
      </w:r>
      <w:bookmarkEnd w:id="37"/>
      <w:r w:rsidRPr="7D418CA6">
        <w:rPr>
          <w:rFonts w:ascii="Times New Roman" w:hAnsi="Times New Roman"/>
          <w:color w:val="000000" w:themeColor="text1"/>
          <w:sz w:val="24"/>
          <w:szCs w:val="24"/>
        </w:rPr>
        <w:t>poistnú zmluvu o poistení cestujúcich a poistení bato</w:t>
      </w:r>
      <w:bookmarkStart w:id="39" w:name="paragraf-5.odsek-5.pismeno-b.text"/>
      <w:r w:rsidRPr="7D418CA6">
        <w:rPr>
          <w:rFonts w:ascii="Times New Roman" w:hAnsi="Times New Roman"/>
          <w:color w:val="000000" w:themeColor="text1"/>
          <w:sz w:val="24"/>
          <w:szCs w:val="24"/>
        </w:rPr>
        <w:t>žiny alebo na iné poistné zmluvy</w:t>
      </w:r>
      <w:r w:rsidRPr="00FD109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5</w:t>
      </w:r>
      <w:r w:rsidRPr="7D418CA6">
        <w:rPr>
          <w:rFonts w:ascii="Times New Roman" w:hAnsi="Times New Roman"/>
          <w:color w:val="000000" w:themeColor="text1"/>
          <w:sz w:val="24"/>
          <w:szCs w:val="24"/>
        </w:rPr>
        <w:t xml:space="preserve">) uzavreté na dobu kratšiu ako jeden mesiac, </w:t>
      </w:r>
      <w:bookmarkEnd w:id="39"/>
    </w:p>
    <w:p w14:paraId="0EDB9B3E" w14:textId="77777777" w:rsidR="00D049F6" w:rsidRPr="00C625A1" w:rsidRDefault="00D049F6" w:rsidP="00D92919">
      <w:pPr>
        <w:spacing w:after="0" w:line="240" w:lineRule="auto"/>
        <w:ind w:left="708" w:hanging="28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0" w:name="paragraf-5.odsek-5.pismeno-c.oznacenie"/>
      <w:bookmarkEnd w:id="38"/>
      <w:r w:rsidRPr="57147E7A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bookmarkStart w:id="41" w:name="paragraf-5.odsek-5.pismeno-c.text"/>
      <w:bookmarkEnd w:id="40"/>
      <w:r w:rsidRPr="57147E7A">
        <w:rPr>
          <w:rFonts w:ascii="Times New Roman" w:hAnsi="Times New Roman"/>
          <w:color w:val="000000" w:themeColor="text1"/>
          <w:sz w:val="24"/>
          <w:szCs w:val="24"/>
        </w:rPr>
        <w:t xml:space="preserve">zmluvu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uzavretú </w:t>
      </w:r>
      <w:r w:rsidRPr="57147E7A">
        <w:rPr>
          <w:rFonts w:ascii="Times New Roman" w:hAnsi="Times New Roman"/>
          <w:color w:val="000000" w:themeColor="text1"/>
          <w:sz w:val="24"/>
          <w:szCs w:val="24"/>
        </w:rPr>
        <w:t xml:space="preserve">na diaľku, ak sa finančná služba </w:t>
      </w:r>
      <w:r>
        <w:rPr>
          <w:rFonts w:ascii="Times New Roman" w:hAnsi="Times New Roman"/>
          <w:color w:val="000000" w:themeColor="text1"/>
          <w:sz w:val="24"/>
          <w:szCs w:val="24"/>
        </w:rPr>
        <w:t>poskytla</w:t>
      </w:r>
      <w:r w:rsidRPr="57147E7A">
        <w:rPr>
          <w:rFonts w:ascii="Times New Roman" w:hAnsi="Times New Roman"/>
          <w:color w:val="000000" w:themeColor="text1"/>
          <w:sz w:val="24"/>
          <w:szCs w:val="24"/>
        </w:rPr>
        <w:t xml:space="preserve"> na výslovnú žiadosť spotrebiteľa predtým, ako spotrebiteľ uplatnil svoje právo na odstúpenie od zmluvy uzavretej na diaľku,</w:t>
      </w:r>
      <w:bookmarkEnd w:id="41"/>
    </w:p>
    <w:p w14:paraId="19DF44E9" w14:textId="77777777" w:rsidR="00D049F6" w:rsidRDefault="00D049F6" w:rsidP="00D92919">
      <w:pPr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57147E7A">
        <w:rPr>
          <w:rFonts w:ascii="Times New Roman" w:hAnsi="Times New Roman"/>
          <w:color w:val="000000" w:themeColor="text1"/>
          <w:sz w:val="24"/>
          <w:szCs w:val="24"/>
        </w:rPr>
        <w:t>d) finančný lízing.</w:t>
      </w:r>
    </w:p>
    <w:bookmarkEnd w:id="12"/>
    <w:bookmarkEnd w:id="13"/>
    <w:p w14:paraId="25636424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14:paraId="710591D4" w14:textId="54C68D43" w:rsidR="00D049F6" w:rsidRPr="00C625A1" w:rsidRDefault="00D049F6" w:rsidP="003F37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62AE86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91065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62AE860">
        <w:rPr>
          <w:rFonts w:ascii="Times New Roman" w:hAnsi="Times New Roman"/>
          <w:color w:val="000000" w:themeColor="text1"/>
          <w:sz w:val="24"/>
          <w:szCs w:val="24"/>
        </w:rPr>
        <w:t xml:space="preserve">) Spotrebiteľ nie je viazaný zmluvou o doplnkovej službe súvisiacou so zmluvou uzavretou na diaľku, ktorá je poskytovaná na základe dohody medzi obchodníkom a treťou stranou a takáto zmluva o doplnkovej službe sa zrušuje bez poplatkov, ak spotrebiteľ uplatní svoje právo na odstúpenie od zmluvy uzavretej na diaľku. </w:t>
      </w:r>
    </w:p>
    <w:bookmarkEnd w:id="10"/>
    <w:p w14:paraId="7DB864EA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046703" w14:textId="4A26741E" w:rsidR="00D049F6" w:rsidRDefault="00D049F6" w:rsidP="003F3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C7C">
        <w:rPr>
          <w:rFonts w:ascii="Times New Roman" w:hAnsi="Times New Roman"/>
          <w:sz w:val="24"/>
          <w:szCs w:val="24"/>
        </w:rPr>
        <w:t>(</w:t>
      </w:r>
      <w:r w:rsidR="0091065E">
        <w:rPr>
          <w:rFonts w:ascii="Times New Roman" w:hAnsi="Times New Roman"/>
          <w:sz w:val="24"/>
          <w:szCs w:val="24"/>
        </w:rPr>
        <w:t>7</w:t>
      </w:r>
      <w:r w:rsidRPr="00254C7C">
        <w:rPr>
          <w:rFonts w:ascii="Times New Roman" w:hAnsi="Times New Roman"/>
          <w:sz w:val="24"/>
          <w:szCs w:val="24"/>
        </w:rPr>
        <w:t xml:space="preserve">) </w:t>
      </w:r>
      <w:r w:rsidRPr="00352D38">
        <w:rPr>
          <w:rFonts w:ascii="Times New Roman" w:hAnsi="Times New Roman" w:cs="Times New Roman"/>
          <w:sz w:val="24"/>
          <w:szCs w:val="24"/>
        </w:rPr>
        <w:t>Ak § 8 neustanovuje inak, zmluva uzavretá na diaľku vzniká okamihom dohodnutým medzi obchodníkom a spotrebiteľom uvedeným v zmluve uzavretej na diaľku alebo v zmluvných podmienkach, alebo ak takýto okamih nie je medzi obchodníkom a spotrebiteľom dohodnutý, okamihom, od ktorého vznikajú práva a povinnosti vyplývajúce zo zmluvy uzavretej na diaľku.</w:t>
      </w:r>
      <w:r w:rsidRPr="00254C7C">
        <w:rPr>
          <w:rFonts w:ascii="Times New Roman" w:hAnsi="Times New Roman"/>
          <w:sz w:val="24"/>
          <w:szCs w:val="24"/>
        </w:rPr>
        <w:t xml:space="preserve"> </w:t>
      </w:r>
    </w:p>
    <w:p w14:paraId="11F09743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51B26" w14:textId="40418534" w:rsidR="00D049F6" w:rsidRDefault="00D049F6" w:rsidP="003F3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91065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) Na právo na odstúpenie od zmluvy sa použijú </w:t>
      </w:r>
      <w:r w:rsidRPr="00254C7C">
        <w:rPr>
          <w:rFonts w:ascii="Times New Roman" w:hAnsi="Times New Roman"/>
          <w:sz w:val="24"/>
          <w:szCs w:val="24"/>
        </w:rPr>
        <w:t xml:space="preserve"> osobitné predpisy</w:t>
      </w:r>
      <w:r>
        <w:rPr>
          <w:rFonts w:ascii="Times New Roman" w:hAnsi="Times New Roman"/>
          <w:sz w:val="24"/>
          <w:szCs w:val="24"/>
        </w:rPr>
        <w:t>,</w:t>
      </w:r>
      <w:r w:rsidRPr="00254C7C">
        <w:rPr>
          <w:rStyle w:val="Odkaznapoznmkupodiarou"/>
          <w:rFonts w:ascii="Times New Roman" w:hAnsi="Times New Roman"/>
          <w:sz w:val="24"/>
          <w:szCs w:val="24"/>
        </w:rPr>
        <w:footnoteReference w:id="30"/>
      </w:r>
      <w:r w:rsidRPr="00254C7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ak</w:t>
      </w:r>
      <w:r w:rsidRPr="00254C7C">
        <w:rPr>
          <w:rFonts w:ascii="Times New Roman" w:hAnsi="Times New Roman"/>
          <w:sz w:val="24"/>
          <w:szCs w:val="24"/>
        </w:rPr>
        <w:t xml:space="preserve"> upravujú právo na odstúpenie od zmluvy.</w:t>
      </w:r>
    </w:p>
    <w:p w14:paraId="4383E75E" w14:textId="77777777" w:rsidR="00D049F6" w:rsidRDefault="00D049F6" w:rsidP="003F374A">
      <w:pPr>
        <w:spacing w:after="0" w:line="240" w:lineRule="auto"/>
        <w:jc w:val="both"/>
      </w:pPr>
    </w:p>
    <w:p w14:paraId="59BF3374" w14:textId="77777777" w:rsidR="00D049F6" w:rsidRDefault="00D049F6" w:rsidP="003F374A">
      <w:pPr>
        <w:spacing w:after="0" w:line="240" w:lineRule="auto"/>
      </w:pPr>
    </w:p>
    <w:p w14:paraId="1725E141" w14:textId="77777777" w:rsidR="00D049F6" w:rsidRPr="000D2721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D27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6</w:t>
      </w:r>
    </w:p>
    <w:p w14:paraId="233F349C" w14:textId="77777777" w:rsidR="00D049F6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6A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Odplata za finančnú službu poskytnutú pred odstúpením od zmluvy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uzavretej </w:t>
      </w:r>
      <w:r w:rsidRPr="005D6A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na diaľku </w:t>
      </w:r>
    </w:p>
    <w:p w14:paraId="4AD20EC7" w14:textId="77777777" w:rsidR="00D049F6" w:rsidRPr="005D6A8D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78DB46B" w14:textId="77777777" w:rsidR="00D049F6" w:rsidRPr="00DE302D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 Ak spotrebiteľ uplatní právo na odstúpenie od zmluvy uzavretej na diaľku podľa §</w:t>
      </w:r>
      <w:bookmarkStart w:id="42" w:name="paragraf-6.odsek-1.text"/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5, je povinný zaplatiť obchodníkovi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odplatu </w:t>
      </w: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iba za finančnú službu skutočne poskytnutú obchodníkom v súlade so zmluvou uzavretou na diaľku. </w:t>
      </w:r>
    </w:p>
    <w:p w14:paraId="124F5BB1" w14:textId="77777777" w:rsidR="00D049F6" w:rsidRPr="00DE302D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7D61A8" w14:textId="77777777" w:rsidR="00D049F6" w:rsidRPr="00DE302D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(2) Suma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odplaty </w:t>
      </w: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podľa odseku 1 nesmie presiahnuť sumu úmernú rozsahu poskytnutej finančnej služby v porovnaní s celkovým rozsahom služieb podľa zmluvy uzavretej na diaľku a nesmie mať charakter sankcie. </w:t>
      </w:r>
      <w:bookmarkEnd w:id="42"/>
    </w:p>
    <w:p w14:paraId="2A182108" w14:textId="77777777" w:rsidR="00D049F6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B7EFD1" w14:textId="77777777" w:rsidR="00D049F6" w:rsidRPr="00DE302D" w:rsidRDefault="00D049F6" w:rsidP="00966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(3) Obchodník nesmie požadovať od spotrebiteľa zaplatenie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odplaty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podľa odseku 1,  ak </w:t>
      </w:r>
    </w:p>
    <w:p w14:paraId="7D7822CD" w14:textId="77777777" w:rsidR="00D049F6" w:rsidRPr="00DE302D" w:rsidRDefault="00D049F6" w:rsidP="0096646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 nemôže preukázať, že spotrebiteľ bol 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odplaty podľa odseku 1</w:t>
      </w:r>
      <w:r w:rsidRPr="07E1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ktorú má zaplatiť riadne informovaný podľa § 3 ods. 1 písm. q) alebo</w:t>
      </w:r>
    </w:p>
    <w:p w14:paraId="04DC18AC" w14:textId="77777777" w:rsidR="00D049F6" w:rsidRPr="00DE302D" w:rsidRDefault="00D049F6" w:rsidP="0096646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b) obchodník začal s plnením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diaľku pred uplynutím lehoty na odstúpenie od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diaľku </w:t>
      </w:r>
      <w:r w:rsidRPr="00BE0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podľa §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BE0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predchádzajúce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žiadosti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spotrebiteľa. </w:t>
      </w:r>
    </w:p>
    <w:p w14:paraId="0AAB3E40" w14:textId="77777777" w:rsidR="00D049F6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7FE6D4" w14:textId="45B2E5E7" w:rsidR="00D049F6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3" w:name="paragraf-6.odsek-4.oznacenie"/>
      <w:r w:rsidRPr="5192C6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(4) </w:t>
      </w:r>
      <w:bookmarkEnd w:id="43"/>
      <w:r w:rsidRPr="5192C6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Spotrebiteľ je povinný bez zbytočného odkladu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najneskôr do 30 kalendárnych dní odo dňa odoslania oznámenia o odstúpení od zmluvy uzavretej</w:t>
      </w:r>
      <w:r w:rsidRPr="5192C6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diaľku vrátiť obchodníkovi finančné prostriedky, ktoré od obchodníka prijal a na ktoré má </w:t>
      </w:r>
      <w:r w:rsidR="00010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obchodník </w:t>
      </w:r>
      <w:r w:rsidRPr="5192C6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nárok v súvislosti so zmluvou uzavretou na diaľku, od ktorej spotrebiteľ odstúpil. </w:t>
      </w:r>
    </w:p>
    <w:p w14:paraId="53C73B17" w14:textId="77777777" w:rsidR="00D049F6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32C6A9" w14:textId="77777777" w:rsidR="00D049F6" w:rsidRPr="00DE302D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(5) Obchodník je povinný bez zbytočného odkladu po doručení oznámenia o odstúpení od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diaľku vrátiť spotrebiteľovi poskytnuté finančné prostriedky, ktoré od neho prijal v súvislosti so zmluvou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uzavretou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diaľku, okrem sumy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odplaty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podľa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odseku 1. Ak nie je obchodník schopný splniť povinnosť bez zbytočného odkladu, je povinný ju splniť najneskôr do 30 kalendárnych dní odo dňa doručenia oznámenia o odstúpení od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</w:t>
      </w:r>
      <w:r w:rsidRPr="00DE30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diaľku obchodníkovi.</w:t>
      </w:r>
    </w:p>
    <w:p w14:paraId="3FFC0B0D" w14:textId="77777777" w:rsidR="00D049F6" w:rsidRDefault="00D049F6" w:rsidP="003F374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4340BA67" w14:textId="77777777" w:rsidR="00D049F6" w:rsidRPr="0018572B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253BE29A" w14:textId="77777777" w:rsidR="00D049F6" w:rsidRDefault="00D049F6" w:rsidP="003F37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Dodatočné platby</w:t>
      </w:r>
    </w:p>
    <w:p w14:paraId="0570F7FA" w14:textId="2CA001B8" w:rsidR="00D049F6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Platbu inú ako je </w:t>
      </w:r>
      <w:r w:rsidRPr="008E1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celková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suma</w:t>
      </w:r>
      <w:r w:rsidRPr="008E15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odplaty za finančnú službu 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podľa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§ 3 ods. 1 písm. h)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spotrebiteľ povinný zaplatiť, ak s touto platbou výslovne súhlasil pred uzavretím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na diaľku 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alebo pred odoslaním objednávky, ak sa zmluva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uzavretá na diaľku </w:t>
      </w:r>
      <w:r w:rsidR="000104A6"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uzaviera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základe objednávky spotrebiteľa. Obchodník nesmie v návrhu zmluvy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uzavretej na diaľku 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alebo pri ktoromkoľvek úkone, ktorý predchádza uzavretiu zmluvy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uzavretej na diaľku</w:t>
      </w:r>
      <w:r w:rsidRPr="00075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ponúkať spotrebiteľovi predvolené možnosti, pri ktorých sa vyžaduje úkon spotrebiteľa smerujúci k ich odmietnutiu s cieľom vyhnúť sa úhrade dodatočných nákladov.</w:t>
      </w:r>
    </w:p>
    <w:p w14:paraId="59E5F6FA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0C7C2" w14:textId="77777777" w:rsidR="00D049F6" w:rsidRPr="0018572B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5E3C4FBE" w14:textId="77777777" w:rsidR="00D049F6" w:rsidRDefault="00D049F6" w:rsidP="003F37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Telefonická komunikácia</w:t>
      </w:r>
    </w:p>
    <w:p w14:paraId="4ACC05F0" w14:textId="77777777" w:rsidR="00D049F6" w:rsidRPr="0007544F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7E156CE">
        <w:rPr>
          <w:rFonts w:ascii="Times New Roman" w:hAnsi="Times New Roman" w:cs="Times New Roman"/>
          <w:sz w:val="24"/>
          <w:szCs w:val="24"/>
        </w:rPr>
        <w:t xml:space="preserve">Obchodník alebo osoba, ktorá koná v mene alebo na účet obchodníka, sú povinní na začiatku </w:t>
      </w:r>
      <w:r>
        <w:rPr>
          <w:rFonts w:ascii="Times New Roman" w:hAnsi="Times New Roman" w:cs="Times New Roman"/>
          <w:sz w:val="24"/>
          <w:szCs w:val="24"/>
        </w:rPr>
        <w:t xml:space="preserve">každého </w:t>
      </w:r>
      <w:r w:rsidRPr="07E156CE">
        <w:rPr>
          <w:rFonts w:ascii="Times New Roman" w:hAnsi="Times New Roman" w:cs="Times New Roman"/>
          <w:sz w:val="24"/>
          <w:szCs w:val="24"/>
        </w:rPr>
        <w:t xml:space="preserve">telefonického hovoru so zámerom predložiť ponuku na uzavretie alebo zmenu zmluvy uzavretej na diaľku oznámiť spotrebiteľovi identifikačné údaje obchodníka podľa § 3 ods. 3, obchodný zámer telefonického hovoru a povinnosť spotrebiteľa uhradiť cenu a iné náklady a poplatky za  poskytnutie finančnej služby. Zmluva uzavretá na diaľku podľa prvej vety vznikne doručením súhlasu spotrebiteľa s obsahom ponuky </w:t>
      </w:r>
      <w:r w:rsidRPr="00F32007">
        <w:rPr>
          <w:rFonts w:ascii="Times New Roman" w:hAnsi="Times New Roman" w:cs="Times New Roman"/>
          <w:sz w:val="24"/>
          <w:szCs w:val="24"/>
        </w:rPr>
        <w:t>obchodníkovi v podobe zápisu na</w:t>
      </w:r>
      <w:r w:rsidRPr="00F154B3">
        <w:rPr>
          <w:rFonts w:ascii="Times New Roman" w:hAnsi="Times New Roman" w:cs="Times New Roman"/>
          <w:sz w:val="24"/>
          <w:szCs w:val="24"/>
        </w:rPr>
        <w:t xml:space="preserve"> trvanlivom médiu.</w:t>
      </w:r>
    </w:p>
    <w:p w14:paraId="100CA0D5" w14:textId="77777777" w:rsidR="00D049F6" w:rsidRPr="0007544F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2BA49" w14:textId="77777777" w:rsidR="00D049F6" w:rsidRPr="0018572B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9</w:t>
      </w:r>
    </w:p>
    <w:p w14:paraId="6531511E" w14:textId="77777777" w:rsidR="00D049F6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Dodatočná ochrana v online rozhraniach</w:t>
      </w:r>
    </w:p>
    <w:p w14:paraId="3001DA7E" w14:textId="77777777" w:rsidR="00D049F6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38387"/>
          <w:sz w:val="24"/>
          <w:szCs w:val="24"/>
          <w:u w:val="single"/>
        </w:rPr>
      </w:pPr>
    </w:p>
    <w:p w14:paraId="5227F182" w14:textId="77777777" w:rsidR="00D049F6" w:rsidRPr="00F97279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79">
        <w:rPr>
          <w:rFonts w:ascii="Times New Roman" w:eastAsia="Times New Roman" w:hAnsi="Times New Roman" w:cs="Times New Roman"/>
          <w:sz w:val="24"/>
          <w:szCs w:val="24"/>
        </w:rPr>
        <w:t xml:space="preserve">(1) Obchodníkovi sa pri prevádzkovaní online rozhrania zakazuje </w:t>
      </w:r>
    </w:p>
    <w:p w14:paraId="6168EAFB" w14:textId="77777777" w:rsidR="00D049F6" w:rsidRDefault="00D049F6" w:rsidP="009664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79">
        <w:rPr>
          <w:rFonts w:ascii="Times New Roman" w:eastAsia="Times New Roman" w:hAnsi="Times New Roman" w:cs="Times New Roman"/>
          <w:sz w:val="24"/>
          <w:szCs w:val="24"/>
        </w:rPr>
        <w:t>a) zvýrazňovanie konkrétnych možností výberu pri rozhodovaní spotrebiteľa,</w:t>
      </w:r>
    </w:p>
    <w:p w14:paraId="110B8876" w14:textId="116EC3EB" w:rsidR="00D049F6" w:rsidRDefault="00D049F6" w:rsidP="0096646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EF">
        <w:rPr>
          <w:rFonts w:ascii="Times New Roman" w:eastAsia="Times New Roman" w:hAnsi="Times New Roman" w:cs="Times New Roman"/>
          <w:sz w:val="24"/>
          <w:szCs w:val="24"/>
        </w:rPr>
        <w:t xml:space="preserve">b) opakovanie požiadavky na výber, ktorý spotrebiteľ už v rámci </w:t>
      </w:r>
      <w:r>
        <w:rPr>
          <w:rFonts w:ascii="Times New Roman" w:eastAsia="Times New Roman" w:hAnsi="Times New Roman" w:cs="Times New Roman"/>
          <w:sz w:val="24"/>
          <w:szCs w:val="24"/>
        </w:rPr>
        <w:t>toho istého</w:t>
      </w:r>
      <w:r w:rsidRPr="005318EF">
        <w:rPr>
          <w:rFonts w:ascii="Times New Roman" w:eastAsia="Times New Roman" w:hAnsi="Times New Roman" w:cs="Times New Roman"/>
          <w:sz w:val="24"/>
          <w:szCs w:val="24"/>
        </w:rPr>
        <w:t xml:space="preserve"> procesu </w:t>
      </w:r>
      <w:r w:rsidR="000104A6"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uzavierania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18EF">
        <w:rPr>
          <w:rFonts w:ascii="Times New Roman" w:eastAsia="Times New Roman" w:hAnsi="Times New Roman" w:cs="Times New Roman"/>
          <w:sz w:val="24"/>
          <w:szCs w:val="24"/>
        </w:rPr>
        <w:t>zmluvy na diaľku vykonal, a to najmä prostredníctvom automaticky otváraných okien,</w:t>
      </w:r>
    </w:p>
    <w:p w14:paraId="027ED237" w14:textId="77777777" w:rsidR="00D049F6" w:rsidRDefault="00D049F6" w:rsidP="00966467">
      <w:pPr>
        <w:spacing w:after="0" w:line="240" w:lineRule="auto"/>
        <w:ind w:left="708" w:hanging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8EF">
        <w:rPr>
          <w:rFonts w:ascii="Times New Roman" w:eastAsia="Times New Roman" w:hAnsi="Times New Roman" w:cs="Times New Roman"/>
          <w:sz w:val="24"/>
          <w:szCs w:val="24"/>
        </w:rPr>
        <w:t xml:space="preserve">c) zavedenie takého postupu pre ukončenie alebo zánik </w:t>
      </w:r>
      <w:r>
        <w:rPr>
          <w:rFonts w:ascii="Times New Roman" w:eastAsia="Times New Roman" w:hAnsi="Times New Roman" w:cs="Times New Roman"/>
          <w:sz w:val="24"/>
          <w:szCs w:val="24"/>
        </w:rPr>
        <w:t>zmluvy uzavretej na diaľku</w:t>
      </w:r>
      <w:r w:rsidRPr="005318EF">
        <w:rPr>
          <w:rFonts w:ascii="Times New Roman" w:eastAsia="Times New Roman" w:hAnsi="Times New Roman" w:cs="Times New Roman"/>
          <w:sz w:val="24"/>
          <w:szCs w:val="24"/>
        </w:rPr>
        <w:t xml:space="preserve">, ktorý je pre spotrebiteľa zložitejší ako uzavretie zmluvy </w:t>
      </w:r>
      <w:r>
        <w:rPr>
          <w:rFonts w:ascii="Times New Roman" w:eastAsia="Times New Roman" w:hAnsi="Times New Roman" w:cs="Times New Roman"/>
          <w:sz w:val="24"/>
          <w:szCs w:val="24"/>
        </w:rPr>
        <w:t>uzavretej na diaľku.</w:t>
      </w:r>
    </w:p>
    <w:p w14:paraId="5653360F" w14:textId="77777777" w:rsidR="00D049F6" w:rsidRPr="00F97279" w:rsidRDefault="00D049F6" w:rsidP="003F374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DD27D" w14:textId="615EBA34" w:rsidR="00D049F6" w:rsidRPr="00F97279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279">
        <w:rPr>
          <w:rFonts w:ascii="Times New Roman" w:eastAsia="Times New Roman" w:hAnsi="Times New Roman" w:cs="Times New Roman"/>
          <w:sz w:val="24"/>
          <w:szCs w:val="24"/>
        </w:rPr>
        <w:t xml:space="preserve">(2) Obchodníkovi sa zakazuje navrhovať, organizovať alebo prevádzkovať také online rozhrania, ktoré </w:t>
      </w:r>
      <w:r w:rsidR="00951CFC"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pri uzavieraní</w:t>
      </w:r>
      <w:r w:rsidRPr="00F97279">
        <w:rPr>
          <w:rFonts w:ascii="Times New Roman" w:eastAsia="Times New Roman" w:hAnsi="Times New Roman" w:cs="Times New Roman"/>
          <w:sz w:val="24"/>
          <w:szCs w:val="24"/>
        </w:rPr>
        <w:t xml:space="preserve"> zmlúv o finančných službách na diaľku manipulujú alebo zavádzajú spotrebiteľa alebo inak podstatne zhoršujú, narúšajú alebo obmedzujú schopnosť spotrebiteľa urobiť slobodné a informované rozhodnutie; týmto nie sú dotknuté ustanovenia osobitných predpisov.</w:t>
      </w:r>
      <w:r>
        <w:rPr>
          <w:rStyle w:val="Odkaznapoznmkupodiarou"/>
          <w:rFonts w:ascii="Times New Roman" w:eastAsia="Times New Roman" w:hAnsi="Times New Roman" w:cs="Times New Roman"/>
          <w:sz w:val="24"/>
          <w:szCs w:val="24"/>
        </w:rPr>
        <w:footnoteReference w:id="31"/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190EB9D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ABB696" w14:textId="77777777" w:rsidR="00D049F6" w:rsidRPr="00694380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380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19885616" w14:textId="77777777" w:rsidR="00D049F6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380">
        <w:rPr>
          <w:rFonts w:ascii="Times New Roman" w:eastAsia="Times New Roman" w:hAnsi="Times New Roman" w:cs="Times New Roman"/>
          <w:b/>
          <w:sz w:val="24"/>
          <w:szCs w:val="24"/>
        </w:rPr>
        <w:t>Dohľad</w:t>
      </w:r>
    </w:p>
    <w:p w14:paraId="1E5B494F" w14:textId="77777777" w:rsidR="00D049F6" w:rsidRPr="002C5C81" w:rsidRDefault="00D049F6" w:rsidP="003F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821D5" w14:textId="77777777" w:rsidR="00D049F6" w:rsidRPr="00391DCE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1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Dohľad nad dodržiavaním povinností obchodníka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podľa tohto zákona</w:t>
      </w:r>
      <w:r w:rsidRPr="00391DCE" w:rsidDel="00AC3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1D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vykonáva Národná banka Slovenska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podľa osobitného predpisu.</w:t>
      </w:r>
      <w:r>
        <w:rPr>
          <w:rStyle w:val="Odkaznapoznmkupodiarou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32"/>
      </w:r>
      <w:r w:rsidRPr="003108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BD6C2D1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FCAEFC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D1B1F7" w14:textId="77777777" w:rsidR="00D049F6" w:rsidRPr="004F0004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004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14:paraId="67A54850" w14:textId="77777777" w:rsidR="00D049F6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Prechodné ustanovenia</w:t>
      </w:r>
    </w:p>
    <w:p w14:paraId="4AD4215E" w14:textId="77777777" w:rsidR="00D049F6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0FA1A" w14:textId="77777777" w:rsidR="00D049F6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7147E7A">
        <w:rPr>
          <w:rFonts w:ascii="Times New Roman" w:hAnsi="Times New Roman" w:cs="Times New Roman"/>
          <w:sz w:val="24"/>
          <w:szCs w:val="24"/>
        </w:rPr>
        <w:t>(1) Ustanovenia tohto zákona sa použijú na zmluvu uzavretú na diaľku uzavretú po 18. júni 2026. Vznik právnych vzťahov zo zmlúv uzavretých pred 19. júnom 2026 a nároky vzniknuté z týchto zmlúv sa posudzujú podľa predpisov účinných do 18. júna 2026.</w:t>
      </w:r>
    </w:p>
    <w:p w14:paraId="715780F3" w14:textId="77777777" w:rsidR="00D049F6" w:rsidRPr="00AC0033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ACB62" w14:textId="77777777" w:rsidR="00D049F6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06F">
        <w:rPr>
          <w:rFonts w:ascii="Times New Roman" w:hAnsi="Times New Roman" w:cs="Times New Roman"/>
          <w:sz w:val="24"/>
          <w:szCs w:val="24"/>
        </w:rPr>
        <w:t xml:space="preserve">(2) Dozor, dohľad alebo kontrola povinností v oblasti ochrany spotrebiteľa pri finančných službách na diaľku, ktoré boli začaté a neukončené </w:t>
      </w:r>
      <w:r>
        <w:rPr>
          <w:rFonts w:ascii="Times New Roman" w:hAnsi="Times New Roman" w:cs="Times New Roman"/>
          <w:sz w:val="24"/>
          <w:szCs w:val="24"/>
        </w:rPr>
        <w:t>do 18</w:t>
      </w:r>
      <w:r w:rsidRPr="0038606F">
        <w:rPr>
          <w:rFonts w:ascii="Times New Roman" w:hAnsi="Times New Roman" w:cs="Times New Roman"/>
          <w:sz w:val="24"/>
          <w:szCs w:val="24"/>
        </w:rPr>
        <w:t>. jún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606F">
        <w:rPr>
          <w:rFonts w:ascii="Times New Roman" w:hAnsi="Times New Roman" w:cs="Times New Roman"/>
          <w:sz w:val="24"/>
          <w:szCs w:val="24"/>
        </w:rPr>
        <w:t xml:space="preserve"> 2026 sa dokončia podľa predpisov účinných do 18. júna 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95806" w14:textId="77777777" w:rsidR="00D049F6" w:rsidRDefault="00D049F6" w:rsidP="003F37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2CDD2" w14:textId="77777777" w:rsidR="00D049F6" w:rsidRPr="00C52ADB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AD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14:paraId="64EEE3DA" w14:textId="77777777" w:rsidR="00D049F6" w:rsidRPr="00C52ADB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Transpozičné</w:t>
      </w:r>
      <w:r w:rsidRPr="00C52A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ustanovenie</w:t>
      </w:r>
    </w:p>
    <w:p w14:paraId="3BA817FC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CE6B4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CF">
        <w:rPr>
          <w:rFonts w:ascii="Times New Roman" w:hAnsi="Times New Roman" w:cs="Times New Roman"/>
          <w:sz w:val="24"/>
          <w:szCs w:val="24"/>
        </w:rPr>
        <w:t xml:space="preserve">Týmto zákonom sa preberajú právne </w:t>
      </w:r>
      <w:r w:rsidRPr="00160B5A">
        <w:rPr>
          <w:rFonts w:ascii="Times New Roman" w:hAnsi="Times New Roman" w:cs="Times New Roman"/>
          <w:sz w:val="24"/>
          <w:szCs w:val="24"/>
        </w:rPr>
        <w:t>záväzné akty Európskej únie uvedené v</w:t>
      </w:r>
      <w:r>
        <w:rPr>
          <w:rFonts w:ascii="Times New Roman" w:hAnsi="Times New Roman" w:cs="Times New Roman"/>
          <w:sz w:val="24"/>
          <w:szCs w:val="24"/>
        </w:rPr>
        <w:t xml:space="preserve"> prílohe</w:t>
      </w:r>
      <w:r w:rsidRPr="00160B5A">
        <w:rPr>
          <w:rFonts w:ascii="Times New Roman" w:hAnsi="Times New Roman" w:cs="Times New Roman"/>
          <w:sz w:val="24"/>
          <w:szCs w:val="24"/>
        </w:rPr>
        <w:t>.</w:t>
      </w:r>
    </w:p>
    <w:p w14:paraId="161B5E29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80B69" w14:textId="77777777" w:rsidR="00D049F6" w:rsidRPr="001C70EB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0EB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0DA7DAE" w14:textId="77777777" w:rsidR="00D049F6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0EB">
        <w:rPr>
          <w:rFonts w:ascii="Times New Roman" w:hAnsi="Times New Roman" w:cs="Times New Roman"/>
          <w:b/>
          <w:sz w:val="24"/>
          <w:szCs w:val="24"/>
        </w:rPr>
        <w:t>Zrušovacie ustanovenie</w:t>
      </w:r>
    </w:p>
    <w:p w14:paraId="09146171" w14:textId="77777777" w:rsidR="00D049F6" w:rsidRPr="001C70EB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AEECF" w14:textId="77777777" w:rsidR="00D049F6" w:rsidRPr="009B1AF2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Zrušuje sa zákon č. </w:t>
      </w:r>
      <w:r w:rsidRPr="009B1AF2">
        <w:rPr>
          <w:rFonts w:ascii="Times New Roman" w:hAnsi="Times New Roman" w:cs="Times New Roman"/>
          <w:sz w:val="24"/>
          <w:szCs w:val="24"/>
        </w:rPr>
        <w:t>266/2005 Z. z. o ochrane spotrebiteľa pri finančných službách na diaľku a o zmene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1AF2">
        <w:rPr>
          <w:rFonts w:ascii="Times New Roman" w:hAnsi="Times New Roman" w:cs="Times New Roman"/>
          <w:sz w:val="24"/>
          <w:szCs w:val="24"/>
        </w:rPr>
        <w:t>doplnení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AF2">
        <w:rPr>
          <w:rFonts w:ascii="Times New Roman" w:hAnsi="Times New Roman" w:cs="Times New Roman"/>
          <w:sz w:val="24"/>
          <w:szCs w:val="24"/>
        </w:rPr>
        <w:t xml:space="preserve">niektorých zákonov v znení zákona č. 8/2008 Z. z., </w:t>
      </w:r>
      <w:r w:rsidRPr="00CD2C92">
        <w:rPr>
          <w:rFonts w:ascii="Times New Roman" w:hAnsi="Times New Roman" w:cs="Times New Roman"/>
          <w:sz w:val="24"/>
          <w:szCs w:val="24"/>
        </w:rPr>
        <w:t>zákona č. 186/2009 Z. z., zákona č. 492/2009 Z. z., zákona č. 129/2010 Z. z., zákona č. 373/2014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2C92">
        <w:rPr>
          <w:rFonts w:ascii="Times New Roman" w:hAnsi="Times New Roman" w:cs="Times New Roman"/>
          <w:sz w:val="24"/>
          <w:szCs w:val="24"/>
        </w:rPr>
        <w:t xml:space="preserve"> zákona č. 287/2023 Z. z.</w:t>
      </w:r>
      <w:r>
        <w:rPr>
          <w:rFonts w:ascii="Times New Roman" w:hAnsi="Times New Roman" w:cs="Times New Roman"/>
          <w:sz w:val="24"/>
          <w:szCs w:val="24"/>
        </w:rPr>
        <w:t xml:space="preserve"> a zákona č. 248/2024 Z. z.</w:t>
      </w:r>
    </w:p>
    <w:p w14:paraId="68D87555" w14:textId="77777777" w:rsidR="00D049F6" w:rsidRPr="001C70EB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A1AB7" w14:textId="77777777" w:rsidR="00D049F6" w:rsidRPr="00160B5A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B7FBA58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C8FF8" w14:textId="0A1A40B3" w:rsidR="00D049F6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>Zákon č. 251/2012 Z. z. o energetike a o zmene a doplnení niektorých zákonov v znení zákona č. 391/2012 Z. z., zákona č. 352/2013 Z. z., zákona č. 382/2013 Z. z., zákona č. 102/2014 Z. z., zákona č. 321/2014 Z. z., zákona č. 91/2016 Z. z., zákona č. 315/2016 Z. z., zákona č. 162/2018 Z. z., zákona č. 177/2018 Z. z., zákona č. 309/2018 Z. z., zákona č. 419/2020 Z. z., zákona č. 85/2022 Z. z., zákona č. 256/2022 Z. z., zákona č. 324/2022 Z. z., zákona č. 393/2022 Z. z., zákona č. 433/2022 Z. z., zákona č. 205/2023 Z. z., zákona č. 309/2023 Z. z., zákona č. 108/2024 Z. z., zákona č. 109/2024 Z. z., zákona č. 128/2024 Z. z.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zákona č. 143/2024 Z. z.</w:t>
      </w:r>
      <w:r w:rsidR="00913E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zákona č. 26/2025 Z. z.</w:t>
      </w:r>
      <w:r w:rsidR="00913E69">
        <w:rPr>
          <w:rFonts w:ascii="Times New Roman" w:eastAsia="Times New Roman" w:hAnsi="Times New Roman" w:cs="Times New Roman"/>
          <w:sz w:val="24"/>
          <w:szCs w:val="24"/>
        </w:rPr>
        <w:t>, zákona č. 259/2025 Z. z. a zákona č. 260/2025 Z. z.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sa dopĺňa takto:</w:t>
      </w:r>
    </w:p>
    <w:p w14:paraId="08CBFA4F" w14:textId="77777777" w:rsidR="00D049F6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E5AAE" w14:textId="77777777" w:rsidR="00D049F6" w:rsidRDefault="00D049F6" w:rsidP="003F374A">
      <w:pPr>
        <w:pStyle w:val="Odsekzoznamu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>V § 17 ods. 1 písm. e) prvom bode sa na konci pripájajú tieto slová: „a ak ide o zmluvu o združenej dodávke elektriny alebo zmluvu o združenej dodávke plynu uzavretú na diaľku prostredníctvom online rozhrania,</w:t>
      </w:r>
      <w:r w:rsidRPr="57147E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34ba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) informácia o práve odstúpiť od zmluvy zahŕňa aj informáciu o existencii a umiestnení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osobitnej 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>funkcie na odstúpenie od zmluvy podľa osobitného predpisu,</w:t>
      </w:r>
      <w:r w:rsidRPr="57147E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34bb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14:paraId="1CF97E9C" w14:textId="77777777" w:rsidR="00D049F6" w:rsidRDefault="00D049F6" w:rsidP="003F374A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7ADF65" w14:textId="77777777" w:rsidR="00D049F6" w:rsidRDefault="00D049F6" w:rsidP="003F374A">
      <w:pPr>
        <w:spacing w:after="0" w:line="240" w:lineRule="auto"/>
        <w:ind w:left="6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>Poznámky pod čiarou k odkazom 34ba a 34bb znejú:</w:t>
      </w:r>
    </w:p>
    <w:p w14:paraId="46D8EC6C" w14:textId="77777777" w:rsidR="00D049F6" w:rsidRDefault="00D049F6" w:rsidP="003F374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57147E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34ba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44" w:name="_Hlk185357464"/>
      <w:r w:rsidRPr="57147E7A">
        <w:rPr>
          <w:rFonts w:ascii="Times New Roman" w:eastAsia="Times New Roman" w:hAnsi="Times New Roman" w:cs="Times New Roman"/>
          <w:sz w:val="24"/>
          <w:szCs w:val="24"/>
        </w:rPr>
        <w:t>Čl. 3 ods. 15 nariadenia Európskeho parlamentu a Rady (EÚ) 2017/2394 z 12. decembra 2017 o spolupráci medzi národnými orgánmi zodpovednými za presadzovanie právnych predpisov na ochranu spotrebiteľa a o zrušení nariadenia (ES) č. 2006/2004 (Ú. v. EÚ L 345, 27. 12. 2017) v platnom znení.</w:t>
      </w:r>
      <w:bookmarkEnd w:id="44"/>
    </w:p>
    <w:p w14:paraId="0AF2D70F" w14:textId="77777777" w:rsidR="00D049F6" w:rsidRDefault="00D049F6" w:rsidP="003F374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34bb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) § 20a zákona č. 108/2024 Z. z. v znení zákona č. .../2025 Z. z.“. </w:t>
      </w:r>
    </w:p>
    <w:p w14:paraId="21311C8A" w14:textId="77777777" w:rsidR="00D049F6" w:rsidRDefault="00D049F6" w:rsidP="003F374A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20958C" w14:textId="77777777" w:rsidR="00D049F6" w:rsidRDefault="00D049F6" w:rsidP="003F374A">
      <w:pPr>
        <w:pStyle w:val="Odsekzoznamu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V § 17 ods. 4 sa na konci pripája táto veta: „Ak ide o zmluvu o združenej dodávke elektriny alebo zmluvu o združenej dodávke plynu uzavretú na diaľku prostredníctvom online rozhrania, odberateľ elektriny v domácnosti alebo odberateľ plynu v domácnosti môže uplatniť právo na odstúpenie od zmluvy aj použitím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osobitnej 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>funkcie na odstúpenie od zmluvy podľa osobitného predpisu.</w:t>
      </w:r>
      <w:r w:rsidRPr="57147E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34bb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)“. </w:t>
      </w:r>
    </w:p>
    <w:p w14:paraId="21161DA3" w14:textId="77777777" w:rsidR="00D049F6" w:rsidRDefault="00D049F6" w:rsidP="003F37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7BC0C4" w14:textId="2C30C468" w:rsidR="00D049F6" w:rsidRDefault="00D049F6" w:rsidP="003F374A">
      <w:pPr>
        <w:pStyle w:val="Odsekzoznamu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Príloha č. 2 sa dopĺňa </w:t>
      </w:r>
      <w:r w:rsidR="00411FA0" w:rsidRPr="00E866BB">
        <w:rPr>
          <w:rFonts w:ascii="Times New Roman" w:hAnsi="Times New Roman" w:cs="Times New Roman"/>
          <w:color w:val="000000" w:themeColor="text1"/>
          <w:sz w:val="24"/>
          <w:szCs w:val="24"/>
        </w:rPr>
        <w:t>dvanástym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 bodom, ktorý znie:</w:t>
      </w:r>
    </w:p>
    <w:p w14:paraId="67FADC2B" w14:textId="65EB9827" w:rsidR="00D049F6" w:rsidRPr="00D049F6" w:rsidRDefault="00D049F6" w:rsidP="003F374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7147E7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11FA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57147E7A">
        <w:rPr>
          <w:rFonts w:ascii="Times New Roman" w:eastAsia="Times New Roman" w:hAnsi="Times New Roman" w:cs="Times New Roman"/>
          <w:sz w:val="24"/>
          <w:szCs w:val="24"/>
        </w:rPr>
        <w:t xml:space="preserve">. Smernica Európskeho parlamentu a Rady (EÚ) 2023/2673 z 22. novembra 2023, ktorou sa mení smernica 2011/83/EÚ, pokiaľ ide o zmluvy o finančných službách uzavreté na diaľku, a ktorou sa zrušuje smernica 2002/65/ES (Ú. v. EÚ L, 2023/2673, 28. 11. 2023).“. </w:t>
      </w:r>
    </w:p>
    <w:p w14:paraId="1DDD5296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60CB9" w14:textId="77777777" w:rsidR="00D049F6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B5A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14:paraId="3912F2F1" w14:textId="77777777" w:rsidR="00D049F6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EEA4F" w14:textId="77777777" w:rsidR="00D049F6" w:rsidRPr="007416EB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452">
        <w:rPr>
          <w:rFonts w:ascii="Times New Roman" w:hAnsi="Times New Roman" w:cs="Times New Roman"/>
          <w:sz w:val="24"/>
          <w:szCs w:val="24"/>
        </w:rPr>
        <w:t xml:space="preserve">Zákon č. 108/2024 Z. z. o ochrane spotrebiteľa </w:t>
      </w:r>
      <w:r w:rsidRPr="00A66A47">
        <w:rPr>
          <w:rFonts w:ascii="Times New Roman" w:hAnsi="Times New Roman" w:cs="Times New Roman"/>
          <w:sz w:val="24"/>
          <w:szCs w:val="24"/>
        </w:rPr>
        <w:t>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452">
        <w:rPr>
          <w:rFonts w:ascii="Times New Roman" w:hAnsi="Times New Roman" w:cs="Times New Roman"/>
          <w:sz w:val="24"/>
          <w:szCs w:val="24"/>
        </w:rPr>
        <w:t xml:space="preserve">sa </w:t>
      </w:r>
      <w:r w:rsidRPr="008D44E5">
        <w:rPr>
          <w:rFonts w:ascii="Times New Roman" w:hAnsi="Times New Roman" w:cs="Times New Roman"/>
          <w:sz w:val="24"/>
          <w:szCs w:val="24"/>
        </w:rPr>
        <w:t>mení</w:t>
      </w:r>
      <w:r w:rsidRPr="00080452">
        <w:rPr>
          <w:rFonts w:ascii="Times New Roman" w:hAnsi="Times New Roman" w:cs="Times New Roman"/>
          <w:sz w:val="24"/>
          <w:szCs w:val="24"/>
        </w:rPr>
        <w:t xml:space="preserve"> a dopĺňa takto:</w:t>
      </w:r>
    </w:p>
    <w:p w14:paraId="1C6F9B9D" w14:textId="77777777" w:rsidR="00D049F6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19162" w14:textId="77777777" w:rsidR="00D049F6" w:rsidRPr="00C050A5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E1DC1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7E1DC1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37230AAF" w14:textId="77777777" w:rsidR="00D049F6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A4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Pr="00A66A4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§ 2 písm. a) </w:t>
      </w:r>
      <w:r w:rsidRPr="00A66A47">
        <w:rPr>
          <w:rFonts w:ascii="Times New Roman" w:hAnsi="Times New Roman" w:cs="Times New Roman"/>
          <w:sz w:val="24"/>
          <w:szCs w:val="24"/>
        </w:rPr>
        <w:t>zákon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66A47">
        <w:rPr>
          <w:rFonts w:ascii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66A47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 xml:space="preserve"> Z. z.</w:t>
      </w:r>
      <w:r w:rsidRPr="00A66A47">
        <w:rPr>
          <w:rFonts w:ascii="Times New Roman" w:hAnsi="Times New Roman" w:cs="Times New Roman"/>
          <w:sz w:val="24"/>
          <w:szCs w:val="24"/>
        </w:rPr>
        <w:t xml:space="preserve"> o ochrane spotrebiteľa pri finančných službách na diaľku a o zmene a doplnení niektorých zákonov.“.</w:t>
      </w:r>
    </w:p>
    <w:p w14:paraId="565DAA40" w14:textId="77777777" w:rsidR="00D049F6" w:rsidRPr="00A66A47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933E9" w14:textId="77777777" w:rsidR="00D049F6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5192C6A5">
        <w:rPr>
          <w:rFonts w:ascii="Times New Roman" w:hAnsi="Times New Roman" w:cs="Times New Roman"/>
          <w:sz w:val="24"/>
          <w:szCs w:val="24"/>
        </w:rPr>
        <w:t>V § 14 ods. 5 písm. f) sa slová „</w:t>
      </w:r>
      <w:r w:rsidRPr="5192C6A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§ 19 až 22</w:t>
      </w:r>
      <w:r w:rsidRPr="5192C6A5">
        <w:rPr>
          <w:rFonts w:ascii="Times New Roman" w:hAnsi="Times New Roman" w:cs="Times New Roman"/>
          <w:sz w:val="24"/>
          <w:szCs w:val="24"/>
        </w:rPr>
        <w:t xml:space="preserve">“ nahrádzajú slovami „§ 19, § 20, § 21 a 22“. </w:t>
      </w:r>
    </w:p>
    <w:p w14:paraId="1329699C" w14:textId="77777777" w:rsidR="00D049F6" w:rsidRPr="008D44E5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531BB" w14:textId="77777777" w:rsidR="00D049F6" w:rsidRPr="00297779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97779">
        <w:rPr>
          <w:rFonts w:ascii="Times New Roman" w:hAnsi="Times New Roman" w:cs="Times New Roman"/>
          <w:sz w:val="24"/>
          <w:szCs w:val="24"/>
        </w:rPr>
        <w:t>V § 14 ods. 6 písm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7779">
        <w:rPr>
          <w:rFonts w:ascii="Times New Roman" w:hAnsi="Times New Roman" w:cs="Times New Roman"/>
          <w:sz w:val="24"/>
          <w:szCs w:val="24"/>
        </w:rPr>
        <w:t xml:space="preserve"> c) sa </w:t>
      </w:r>
      <w:r w:rsidRPr="001A2651">
        <w:rPr>
          <w:rFonts w:ascii="Times New Roman" w:hAnsi="Times New Roman" w:cs="Times New Roman"/>
          <w:sz w:val="24"/>
          <w:szCs w:val="24"/>
        </w:rPr>
        <w:t xml:space="preserve">na konci pripájajú tieto </w:t>
      </w:r>
      <w:r w:rsidRPr="00297779">
        <w:rPr>
          <w:rFonts w:ascii="Times New Roman" w:hAnsi="Times New Roman" w:cs="Times New Roman"/>
          <w:sz w:val="24"/>
          <w:szCs w:val="24"/>
        </w:rPr>
        <w:t>slová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97779">
        <w:rPr>
          <w:rFonts w:ascii="Times New Roman" w:hAnsi="Times New Roman" w:cs="Times New Roman"/>
          <w:sz w:val="24"/>
          <w:szCs w:val="24"/>
        </w:rPr>
        <w:t xml:space="preserve"> „okrem § 16</w:t>
      </w:r>
      <w:r>
        <w:rPr>
          <w:rFonts w:ascii="Times New Roman" w:hAnsi="Times New Roman" w:cs="Times New Roman"/>
          <w:sz w:val="24"/>
          <w:szCs w:val="24"/>
        </w:rPr>
        <w:t xml:space="preserve"> a 20a</w:t>
      </w:r>
      <w:r w:rsidRPr="00297779">
        <w:rPr>
          <w:rFonts w:ascii="Times New Roman" w:hAnsi="Times New Roman" w:cs="Times New Roman"/>
          <w:sz w:val="24"/>
          <w:szCs w:val="24"/>
        </w:rPr>
        <w:t>“.</w:t>
      </w:r>
    </w:p>
    <w:p w14:paraId="4611A548" w14:textId="77777777" w:rsidR="00D049F6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E8689" w14:textId="77777777" w:rsidR="00D049F6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4E5">
        <w:rPr>
          <w:rFonts w:ascii="Times New Roman" w:hAnsi="Times New Roman" w:cs="Times New Roman"/>
          <w:sz w:val="24"/>
          <w:szCs w:val="24"/>
        </w:rPr>
        <w:t xml:space="preserve">V § 15 ods. 1 písm. f) sa </w:t>
      </w:r>
      <w:r>
        <w:rPr>
          <w:rFonts w:ascii="Times New Roman" w:hAnsi="Times New Roman" w:cs="Times New Roman"/>
          <w:sz w:val="24"/>
          <w:szCs w:val="24"/>
        </w:rPr>
        <w:t>na konci pripájajú tieto</w:t>
      </w:r>
      <w:r w:rsidRPr="008D44E5">
        <w:rPr>
          <w:rFonts w:ascii="Times New Roman" w:hAnsi="Times New Roman" w:cs="Times New Roman"/>
          <w:sz w:val="24"/>
          <w:szCs w:val="24"/>
        </w:rPr>
        <w:t xml:space="preserve"> slová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44E5">
        <w:rPr>
          <w:rFonts w:ascii="Times New Roman" w:hAnsi="Times New Roman" w:cs="Times New Roman"/>
          <w:sz w:val="24"/>
          <w:szCs w:val="24"/>
        </w:rPr>
        <w:t xml:space="preserve"> „a </w:t>
      </w:r>
      <w:r w:rsidRPr="000921A2">
        <w:rPr>
          <w:rFonts w:ascii="Times New Roman" w:hAnsi="Times New Roman" w:cs="Times New Roman"/>
          <w:sz w:val="24"/>
          <w:szCs w:val="24"/>
        </w:rPr>
        <w:t>ak obchodník je povinný zabezpečiť, aby spotrebiteľ mohol odstúpiť od zmluvy</w:t>
      </w:r>
      <w:r>
        <w:rPr>
          <w:rFonts w:ascii="Times New Roman" w:hAnsi="Times New Roman" w:cs="Times New Roman"/>
          <w:sz w:val="24"/>
          <w:szCs w:val="24"/>
        </w:rPr>
        <w:t xml:space="preserve"> uzavretej na diaľku prostredníctvom online rozhrania použitím</w:t>
      </w:r>
      <w:r w:rsidRPr="00092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osobitnej </w:t>
      </w:r>
      <w:r w:rsidRPr="000921A2">
        <w:rPr>
          <w:rFonts w:ascii="Times New Roman" w:hAnsi="Times New Roman" w:cs="Times New Roman"/>
          <w:sz w:val="24"/>
          <w:szCs w:val="24"/>
        </w:rPr>
        <w:t xml:space="preserve">funkcie </w:t>
      </w:r>
      <w:r>
        <w:rPr>
          <w:rFonts w:ascii="Times New Roman" w:hAnsi="Times New Roman" w:cs="Times New Roman"/>
          <w:sz w:val="24"/>
          <w:szCs w:val="24"/>
        </w:rPr>
        <w:t xml:space="preserve">na odstúpenie od zmluvy (ďalej len „funkcia na odstúpenie od zmluvy“) </w:t>
      </w:r>
      <w:r w:rsidRPr="000921A2">
        <w:rPr>
          <w:rFonts w:ascii="Times New Roman" w:hAnsi="Times New Roman" w:cs="Times New Roman"/>
          <w:sz w:val="24"/>
          <w:szCs w:val="24"/>
        </w:rPr>
        <w:t>podľa § 20a, poučenie o práve spotrebiteľa odstúpiť od zmluvy podľa § 19 ods. 1 zahŕňa aj</w:t>
      </w:r>
      <w:r w:rsidRPr="000921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44E5">
        <w:rPr>
          <w:rFonts w:ascii="Times New Roman" w:hAnsi="Times New Roman" w:cs="Times New Roman"/>
          <w:sz w:val="24"/>
          <w:szCs w:val="24"/>
        </w:rPr>
        <w:t>informáciu o existencii a umiestnení funkcie na odstúpenie od zmluvy podľa § 20a</w:t>
      </w:r>
      <w:r w:rsidRPr="00F377B6">
        <w:rPr>
          <w:rFonts w:ascii="Times New Roman" w:hAnsi="Times New Roman" w:cs="Times New Roman"/>
          <w:sz w:val="24"/>
          <w:szCs w:val="24"/>
        </w:rPr>
        <w:t>“.</w:t>
      </w:r>
    </w:p>
    <w:p w14:paraId="187C0545" w14:textId="77777777" w:rsidR="00D049F6" w:rsidRPr="00236E51" w:rsidRDefault="00D049F6" w:rsidP="003F374A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E2F730" w14:textId="77777777" w:rsidR="00D049F6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5192C6A5">
        <w:rPr>
          <w:rFonts w:ascii="Times New Roman" w:hAnsi="Times New Roman" w:cs="Times New Roman"/>
          <w:sz w:val="24"/>
          <w:szCs w:val="24"/>
        </w:rPr>
        <w:t xml:space="preserve"> V § 16 ods. 3 sa za slov</w:t>
      </w:r>
      <w:r>
        <w:rPr>
          <w:rFonts w:ascii="Times New Roman" w:hAnsi="Times New Roman" w:cs="Times New Roman"/>
          <w:sz w:val="24"/>
          <w:szCs w:val="24"/>
        </w:rPr>
        <w:t>á</w:t>
      </w:r>
      <w:r w:rsidRPr="5192C6A5">
        <w:rPr>
          <w:rFonts w:ascii="Times New Roman" w:hAnsi="Times New Roman" w:cs="Times New Roman"/>
          <w:sz w:val="24"/>
          <w:szCs w:val="24"/>
        </w:rPr>
        <w:t xml:space="preserve"> „a 5“ vkladajú slová „alebo podľa osobitného predpisu</w:t>
      </w:r>
      <w:r w:rsidRPr="5192C6A5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Pr="5192C6A5">
        <w:rPr>
          <w:rFonts w:ascii="Times New Roman" w:hAnsi="Times New Roman" w:cs="Times New Roman"/>
          <w:sz w:val="24"/>
          <w:szCs w:val="24"/>
        </w:rPr>
        <w:t xml:space="preserve">)“. </w:t>
      </w:r>
    </w:p>
    <w:p w14:paraId="6631E572" w14:textId="77777777" w:rsidR="00D049F6" w:rsidRPr="00236E51" w:rsidRDefault="00D049F6" w:rsidP="003F374A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3C2DAB" w14:textId="77777777" w:rsidR="00D049F6" w:rsidRDefault="00D049F6" w:rsidP="003F374A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2774F">
        <w:rPr>
          <w:rFonts w:ascii="Times New Roman" w:hAnsi="Times New Roman" w:cs="Times New Roman"/>
          <w:sz w:val="24"/>
          <w:szCs w:val="24"/>
        </w:rPr>
        <w:t xml:space="preserve">Poznámka pod čiarou k odkazu 66a znie: </w:t>
      </w:r>
    </w:p>
    <w:p w14:paraId="56B0B822" w14:textId="77777777" w:rsidR="00D049F6" w:rsidRDefault="00D049F6" w:rsidP="003F374A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6E51">
        <w:rPr>
          <w:rFonts w:ascii="Times New Roman" w:hAnsi="Times New Roman" w:cs="Times New Roman"/>
          <w:sz w:val="24"/>
          <w:szCs w:val="24"/>
        </w:rPr>
        <w:t>„</w:t>
      </w:r>
      <w:r w:rsidRPr="00236E51">
        <w:rPr>
          <w:rFonts w:ascii="Times New Roman" w:hAnsi="Times New Roman" w:cs="Times New Roman"/>
          <w:sz w:val="24"/>
          <w:szCs w:val="24"/>
          <w:vertAlign w:val="superscript"/>
        </w:rPr>
        <w:t>66a</w:t>
      </w:r>
      <w:r w:rsidRPr="00236E51">
        <w:rPr>
          <w:rFonts w:ascii="Times New Roman" w:hAnsi="Times New Roman" w:cs="Times New Roman"/>
          <w:sz w:val="24"/>
          <w:szCs w:val="24"/>
        </w:rPr>
        <w:t>) § 3 ods. 1 zákona č. .../2025 Z. z.“.</w:t>
      </w:r>
    </w:p>
    <w:p w14:paraId="5494E756" w14:textId="77777777" w:rsidR="00D049F6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BB92A" w14:textId="77777777" w:rsidR="00D049F6" w:rsidRPr="008D44E5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D44E5">
        <w:rPr>
          <w:rFonts w:ascii="Times New Roman" w:hAnsi="Times New Roman" w:cs="Times New Roman"/>
          <w:sz w:val="24"/>
          <w:szCs w:val="24"/>
        </w:rPr>
        <w:t>Za § 20 sa vkladá § 20a, ktorý vrátane nadpisu znie:</w:t>
      </w:r>
    </w:p>
    <w:p w14:paraId="787B61D0" w14:textId="77777777" w:rsidR="00D049F6" w:rsidRPr="00571C85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45596" w14:textId="77777777" w:rsidR="00D049F6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571C85">
        <w:rPr>
          <w:rFonts w:ascii="Times New Roman" w:hAnsi="Times New Roman" w:cs="Times New Roman"/>
          <w:b/>
          <w:sz w:val="24"/>
          <w:szCs w:val="24"/>
        </w:rPr>
        <w:t>§ 20a</w:t>
      </w:r>
    </w:p>
    <w:p w14:paraId="14341A0F" w14:textId="77777777" w:rsidR="00D049F6" w:rsidRPr="00571C85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C85">
        <w:rPr>
          <w:rFonts w:ascii="Times New Roman" w:hAnsi="Times New Roman" w:cs="Times New Roman"/>
          <w:b/>
          <w:sz w:val="24"/>
          <w:szCs w:val="24"/>
        </w:rPr>
        <w:t xml:space="preserve">Uplatnenie práva na odstúpenie od zmluvy uzavretej na diaľku </w:t>
      </w:r>
      <w:r>
        <w:rPr>
          <w:rFonts w:ascii="Times New Roman" w:hAnsi="Times New Roman" w:cs="Times New Roman"/>
          <w:b/>
          <w:sz w:val="24"/>
          <w:szCs w:val="24"/>
        </w:rPr>
        <w:t>prostredníctvom online rozhrania</w:t>
      </w:r>
    </w:p>
    <w:p w14:paraId="2DD87EA0" w14:textId="77777777" w:rsidR="00D049F6" w:rsidRPr="00571C85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E9D69" w14:textId="77777777" w:rsidR="00D049F6" w:rsidRPr="00522AD9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D9">
        <w:rPr>
          <w:rFonts w:ascii="Times New Roman" w:hAnsi="Times New Roman" w:cs="Times New Roman"/>
          <w:sz w:val="24"/>
          <w:szCs w:val="24"/>
        </w:rPr>
        <w:t xml:space="preserve">(1) Obchodník je povinný zabezpečiť, aby spotrebiteľ mohol odstúpiť od zmluvy </w:t>
      </w:r>
      <w:r>
        <w:rPr>
          <w:rFonts w:ascii="Times New Roman" w:hAnsi="Times New Roman" w:cs="Times New Roman"/>
          <w:sz w:val="24"/>
          <w:szCs w:val="24"/>
        </w:rPr>
        <w:t xml:space="preserve">uzavretej </w:t>
      </w:r>
      <w:r w:rsidRPr="00522AD9">
        <w:rPr>
          <w:rFonts w:ascii="Times New Roman" w:hAnsi="Times New Roman" w:cs="Times New Roman"/>
          <w:sz w:val="24"/>
          <w:szCs w:val="24"/>
        </w:rPr>
        <w:t xml:space="preserve">na diaľku </w:t>
      </w:r>
      <w:r>
        <w:rPr>
          <w:rFonts w:ascii="Times New Roman" w:hAnsi="Times New Roman" w:cs="Times New Roman"/>
          <w:sz w:val="24"/>
          <w:szCs w:val="24"/>
        </w:rPr>
        <w:t>prostredníctvom online rozhrania</w:t>
      </w:r>
      <w:r w:rsidRPr="00522A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aj použitím </w:t>
      </w:r>
      <w:r w:rsidRPr="00522AD9">
        <w:rPr>
          <w:rFonts w:ascii="Times New Roman" w:hAnsi="Times New Roman" w:cs="Times New Roman"/>
          <w:sz w:val="24"/>
          <w:szCs w:val="24"/>
        </w:rPr>
        <w:t>funkcie na odstúpenie od zmluvy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D33C3">
        <w:t xml:space="preserve"> </w:t>
      </w:r>
      <w:r w:rsidRPr="00AD33C3">
        <w:rPr>
          <w:rFonts w:ascii="Times New Roman" w:hAnsi="Times New Roman" w:cs="Times New Roman"/>
          <w:sz w:val="24"/>
          <w:szCs w:val="24"/>
        </w:rPr>
        <w:t xml:space="preserve">ustanovenie §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AD33C3">
        <w:rPr>
          <w:rFonts w:ascii="Times New Roman" w:hAnsi="Times New Roman" w:cs="Times New Roman"/>
          <w:sz w:val="24"/>
          <w:szCs w:val="24"/>
        </w:rPr>
        <w:t xml:space="preserve">ods.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D33C3">
        <w:rPr>
          <w:rFonts w:ascii="Times New Roman" w:hAnsi="Times New Roman" w:cs="Times New Roman"/>
          <w:sz w:val="24"/>
          <w:szCs w:val="24"/>
        </w:rPr>
        <w:t xml:space="preserve"> tým nie je dotknuté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2A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9A474" w14:textId="77777777" w:rsidR="00D049F6" w:rsidRPr="00522AD9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D6D1C8" w14:textId="7F9206F4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D9">
        <w:rPr>
          <w:rFonts w:ascii="Times New Roman" w:hAnsi="Times New Roman" w:cs="Times New Roman"/>
          <w:sz w:val="24"/>
          <w:szCs w:val="24"/>
        </w:rPr>
        <w:t xml:space="preserve">(2) Funkcia na odstúpenie od zmluvy musí byť označená ľahko čitateľným spôsobom slovným spojením „odstúpiť od zmluvy tu“ alebo </w:t>
      </w:r>
      <w:r w:rsidRPr="00060B13">
        <w:rPr>
          <w:rFonts w:ascii="Times New Roman" w:hAnsi="Times New Roman" w:cs="Times New Roman"/>
          <w:sz w:val="24"/>
          <w:szCs w:val="24"/>
        </w:rPr>
        <w:t>obdobnou formuláciou, ktorá jednoznačne vyjadruje, že jej použitím môže spotrebiteľ odstúpiť od zmluvy</w:t>
      </w:r>
      <w:r w:rsidRPr="00522A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22AD9">
        <w:rPr>
          <w:rFonts w:ascii="Times New Roman" w:hAnsi="Times New Roman" w:cs="Times New Roman"/>
          <w:sz w:val="24"/>
          <w:szCs w:val="24"/>
        </w:rPr>
        <w:t>unkcia</w:t>
      </w:r>
      <w:r>
        <w:rPr>
          <w:rFonts w:ascii="Times New Roman" w:hAnsi="Times New Roman" w:cs="Times New Roman"/>
          <w:sz w:val="24"/>
          <w:szCs w:val="24"/>
        </w:rPr>
        <w:t xml:space="preserve"> na odstúpenie od zmluvy</w:t>
      </w:r>
      <w:r w:rsidRPr="00522AD9">
        <w:rPr>
          <w:rFonts w:ascii="Times New Roman" w:hAnsi="Times New Roman" w:cs="Times New Roman"/>
          <w:sz w:val="24"/>
          <w:szCs w:val="24"/>
        </w:rPr>
        <w:t xml:space="preserve"> musí byť v online rozhraní zreteľne zobrazená a musí byť pre spotrebiteľa ľahko </w:t>
      </w:r>
      <w:r w:rsidR="00966467">
        <w:rPr>
          <w:rFonts w:ascii="Times New Roman" w:hAnsi="Times New Roman" w:cs="Times New Roman"/>
          <w:sz w:val="24"/>
          <w:szCs w:val="24"/>
        </w:rPr>
        <w:t xml:space="preserve">a nepretržite </w:t>
      </w:r>
      <w:r w:rsidRPr="00522AD9">
        <w:rPr>
          <w:rFonts w:ascii="Times New Roman" w:hAnsi="Times New Roman" w:cs="Times New Roman"/>
          <w:sz w:val="24"/>
          <w:szCs w:val="24"/>
        </w:rPr>
        <w:t xml:space="preserve">dostupná počas </w:t>
      </w:r>
      <w:r>
        <w:rPr>
          <w:rFonts w:ascii="Times New Roman" w:hAnsi="Times New Roman" w:cs="Times New Roman"/>
          <w:sz w:val="24"/>
          <w:szCs w:val="24"/>
        </w:rPr>
        <w:t>plynutia</w:t>
      </w:r>
      <w:r w:rsidRPr="00522AD9">
        <w:rPr>
          <w:rFonts w:ascii="Times New Roman" w:hAnsi="Times New Roman" w:cs="Times New Roman"/>
          <w:sz w:val="24"/>
          <w:szCs w:val="24"/>
        </w:rPr>
        <w:t xml:space="preserve"> lehoty na odstúpenie od zmluvy podľa §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D02">
        <w:rPr>
          <w:rFonts w:ascii="Times New Roman" w:hAnsi="Times New Roman" w:cs="Times New Roman"/>
          <w:sz w:val="24"/>
          <w:szCs w:val="24"/>
        </w:rPr>
        <w:t>ods. 1 až 3</w:t>
      </w:r>
      <w:r>
        <w:rPr>
          <w:rFonts w:ascii="Times New Roman" w:hAnsi="Times New Roman" w:cs="Times New Roman"/>
          <w:sz w:val="24"/>
          <w:szCs w:val="24"/>
        </w:rPr>
        <w:t xml:space="preserve"> alebo podľa osobitných predpisov.</w:t>
      </w:r>
      <w:r w:rsidRPr="001B219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3A9EC0" w14:textId="77777777" w:rsidR="00D049F6" w:rsidRPr="00571C85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91552" w14:textId="77777777" w:rsidR="00D049F6" w:rsidRPr="00522AD9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D9"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 xml:space="preserve">Funkcia na odstúpenie od zmluvy musí umožniť spotrebiteľovi zaslať obchodníkovi </w:t>
      </w:r>
      <w:r w:rsidRPr="004C06B8">
        <w:rPr>
          <w:rFonts w:ascii="Times New Roman" w:hAnsi="Times New Roman" w:cs="Times New Roman"/>
          <w:sz w:val="24"/>
          <w:szCs w:val="24"/>
        </w:rPr>
        <w:t>oznámeni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06B8">
        <w:rPr>
          <w:rFonts w:ascii="Times New Roman" w:hAnsi="Times New Roman" w:cs="Times New Roman"/>
          <w:sz w:val="24"/>
          <w:szCs w:val="24"/>
        </w:rPr>
        <w:t xml:space="preserve"> o odstúpení od zmluvy </w:t>
      </w:r>
      <w:r>
        <w:rPr>
          <w:rFonts w:ascii="Times New Roman" w:hAnsi="Times New Roman" w:cs="Times New Roman"/>
          <w:sz w:val="24"/>
          <w:szCs w:val="24"/>
        </w:rPr>
        <w:t xml:space="preserve">využitím online rozhrania, ktorým spotrebiteľ poskytne alebo potvrdí </w:t>
      </w:r>
    </w:p>
    <w:p w14:paraId="2BE3F3D6" w14:textId="77777777" w:rsidR="00D049F6" w:rsidRPr="00522AD9" w:rsidRDefault="00D049F6" w:rsidP="0096646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AD9">
        <w:rPr>
          <w:rFonts w:ascii="Times New Roman" w:hAnsi="Times New Roman" w:cs="Times New Roman"/>
          <w:bCs/>
          <w:sz w:val="24"/>
          <w:szCs w:val="24"/>
        </w:rPr>
        <w:t>a) meno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522AD9">
        <w:rPr>
          <w:rFonts w:ascii="Times New Roman" w:hAnsi="Times New Roman" w:cs="Times New Roman"/>
          <w:bCs/>
          <w:sz w:val="24"/>
          <w:szCs w:val="24"/>
        </w:rPr>
        <w:t>priezvisko</w:t>
      </w:r>
      <w:r>
        <w:rPr>
          <w:rFonts w:ascii="Times New Roman" w:hAnsi="Times New Roman" w:cs="Times New Roman"/>
          <w:bCs/>
          <w:sz w:val="24"/>
          <w:szCs w:val="24"/>
        </w:rPr>
        <w:t xml:space="preserve"> spotrebiteľa, ktorý uplatňuje právo na odstúpenie od zmluvy</w:t>
      </w:r>
      <w:r w:rsidRPr="00522AD9">
        <w:rPr>
          <w:rFonts w:ascii="Times New Roman" w:hAnsi="Times New Roman" w:cs="Times New Roman"/>
          <w:bCs/>
          <w:sz w:val="24"/>
          <w:szCs w:val="24"/>
        </w:rPr>
        <w:t>,</w:t>
      </w:r>
    </w:p>
    <w:p w14:paraId="630E14C2" w14:textId="77777777" w:rsidR="00D049F6" w:rsidRPr="00522AD9" w:rsidRDefault="00D049F6" w:rsidP="00966467">
      <w:pPr>
        <w:spacing w:after="0" w:line="240" w:lineRule="auto"/>
        <w:ind w:left="708" w:hanging="424"/>
        <w:jc w:val="both"/>
        <w:rPr>
          <w:rFonts w:ascii="Times New Roman" w:hAnsi="Times New Roman" w:cs="Times New Roman"/>
          <w:sz w:val="24"/>
          <w:szCs w:val="24"/>
        </w:rPr>
      </w:pPr>
      <w:r w:rsidRPr="00522AD9">
        <w:rPr>
          <w:rFonts w:ascii="Times New Roman" w:hAnsi="Times New Roman" w:cs="Times New Roman"/>
          <w:sz w:val="24"/>
          <w:szCs w:val="24"/>
        </w:rPr>
        <w:t xml:space="preserve">b) </w:t>
      </w:r>
      <w:r w:rsidRPr="003F7FEA">
        <w:rPr>
          <w:rFonts w:ascii="Times New Roman" w:hAnsi="Times New Roman" w:cs="Times New Roman"/>
          <w:sz w:val="24"/>
          <w:szCs w:val="24"/>
        </w:rPr>
        <w:t>identifikačné údaje zmluvy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7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ktorej sa odstúpenie od zmluvy týka</w:t>
      </w:r>
      <w:r w:rsidRPr="00522AD9">
        <w:rPr>
          <w:rFonts w:ascii="Times New Roman" w:hAnsi="Times New Roman" w:cs="Times New Roman"/>
          <w:sz w:val="24"/>
          <w:szCs w:val="24"/>
        </w:rPr>
        <w:t>,</w:t>
      </w:r>
    </w:p>
    <w:p w14:paraId="2E3F4346" w14:textId="77777777" w:rsidR="00D049F6" w:rsidRPr="00522AD9" w:rsidRDefault="00D049F6" w:rsidP="0096646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1FAD">
        <w:rPr>
          <w:rFonts w:ascii="Times New Roman" w:hAnsi="Times New Roman" w:cs="Times New Roman"/>
          <w:sz w:val="24"/>
          <w:szCs w:val="24"/>
        </w:rPr>
        <w:t xml:space="preserve">c) adresu elektronickej pošty </w:t>
      </w:r>
      <w:r>
        <w:rPr>
          <w:rFonts w:ascii="Times New Roman" w:hAnsi="Times New Roman" w:cs="Times New Roman"/>
          <w:sz w:val="24"/>
          <w:szCs w:val="24"/>
        </w:rPr>
        <w:t xml:space="preserve">spotrebiteľa alebo údaje iného </w:t>
      </w:r>
      <w:r w:rsidRPr="00C11FAD">
        <w:rPr>
          <w:rFonts w:ascii="Times New Roman" w:hAnsi="Times New Roman" w:cs="Times New Roman"/>
          <w:sz w:val="24"/>
          <w:szCs w:val="24"/>
        </w:rPr>
        <w:t>prostried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C11FAD">
        <w:rPr>
          <w:rFonts w:ascii="Times New Roman" w:hAnsi="Times New Roman" w:cs="Times New Roman"/>
          <w:sz w:val="24"/>
          <w:szCs w:val="24"/>
        </w:rPr>
        <w:t xml:space="preserve"> online komunikácie</w:t>
      </w:r>
      <w:r>
        <w:rPr>
          <w:rFonts w:ascii="Times New Roman" w:hAnsi="Times New Roman" w:cs="Times New Roman"/>
          <w:sz w:val="24"/>
          <w:szCs w:val="24"/>
        </w:rPr>
        <w:t xml:space="preserve">, ktorým obchodník poskytne spotrebiteľovi </w:t>
      </w:r>
      <w:r w:rsidRPr="00C11FAD">
        <w:rPr>
          <w:rFonts w:ascii="Times New Roman" w:hAnsi="Times New Roman" w:cs="Times New Roman"/>
          <w:sz w:val="24"/>
          <w:szCs w:val="24"/>
        </w:rPr>
        <w:t xml:space="preserve">potvrdenie o </w:t>
      </w:r>
      <w:r>
        <w:rPr>
          <w:rFonts w:ascii="Times New Roman" w:hAnsi="Times New Roman" w:cs="Times New Roman"/>
          <w:sz w:val="24"/>
          <w:szCs w:val="24"/>
        </w:rPr>
        <w:t>doručení oznámenia o</w:t>
      </w:r>
      <w:r w:rsidRPr="00C11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odstúpení</w:t>
      </w:r>
      <w:r w:rsidRPr="00C11FAD">
        <w:rPr>
          <w:rFonts w:ascii="Times New Roman" w:hAnsi="Times New Roman" w:cs="Times New Roman"/>
          <w:sz w:val="24"/>
          <w:szCs w:val="24"/>
        </w:rPr>
        <w:t xml:space="preserve"> od zmluvy.</w:t>
      </w:r>
    </w:p>
    <w:p w14:paraId="4C04A461" w14:textId="77777777" w:rsidR="00D049F6" w:rsidRPr="00571C85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2EFCF" w14:textId="77777777" w:rsidR="00D049F6" w:rsidRPr="00571C85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C85"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>Ak spotrebiteľ vyplní oznámenie o odstúpení od zmluvy podľa odseku 3, obchodník zabezpečí, aby spotrebiteľ mohol obchodníkovi odoslať oznámenie o odstúpení od zmluvy aktivovaním osobitnej funkcie v online rozhraní</w:t>
      </w:r>
      <w:r w:rsidRPr="00571C85">
        <w:rPr>
          <w:rFonts w:ascii="Times New Roman" w:hAnsi="Times New Roman" w:cs="Times New Roman"/>
          <w:sz w:val="24"/>
          <w:szCs w:val="24"/>
        </w:rPr>
        <w:t xml:space="preserve">, ktorá musí byť označená ľahko čitateľným spôsobom slovným spojením „potvrdiť odstúpenie od zmluvy“ alebo </w:t>
      </w:r>
      <w:r>
        <w:rPr>
          <w:rFonts w:ascii="Times New Roman" w:hAnsi="Times New Roman" w:cs="Times New Roman"/>
          <w:sz w:val="24"/>
          <w:szCs w:val="24"/>
        </w:rPr>
        <w:t xml:space="preserve">obdobnou </w:t>
      </w:r>
      <w:r w:rsidRPr="00571C85">
        <w:rPr>
          <w:rFonts w:ascii="Times New Roman" w:hAnsi="Times New Roman" w:cs="Times New Roman"/>
          <w:sz w:val="24"/>
          <w:szCs w:val="24"/>
        </w:rPr>
        <w:t>formuláciou</w:t>
      </w:r>
      <w:r>
        <w:rPr>
          <w:rFonts w:ascii="Times New Roman" w:hAnsi="Times New Roman" w:cs="Times New Roman"/>
          <w:sz w:val="24"/>
          <w:szCs w:val="24"/>
        </w:rPr>
        <w:t xml:space="preserve">, ktorá jednoznačne </w:t>
      </w:r>
      <w:r w:rsidRPr="00AD33C3">
        <w:rPr>
          <w:rFonts w:ascii="Times New Roman" w:hAnsi="Times New Roman" w:cs="Times New Roman"/>
          <w:sz w:val="24"/>
          <w:szCs w:val="24"/>
        </w:rPr>
        <w:t xml:space="preserve">vyjadruje, že jej aktivovaním spotrebiteľ potvrdí odstúpenie od zmluvy. </w:t>
      </w:r>
    </w:p>
    <w:p w14:paraId="7C56B87B" w14:textId="77777777" w:rsidR="00D049F6" w:rsidRPr="00571C85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302F" w14:textId="77777777" w:rsidR="00D049F6" w:rsidRPr="00571C85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29711D">
        <w:rPr>
          <w:rFonts w:ascii="Times New Roman" w:hAnsi="Times New Roman" w:cs="Times New Roman"/>
          <w:sz w:val="24"/>
          <w:szCs w:val="24"/>
        </w:rPr>
        <w:t>(5) Ak spotrebiteľ potvrdí odstúpenie od zmluvy podľa odseku 4, obchodník je povinný bezodkladne poskytnúť spotrebiteľovi potvrdenie o doručení oznámenia o odstúpení od zmluvy na trvanlivom médiu, ktoré obsahuje oznámenie o odstúpení od zmluvy a dátum a čas odoslania oznámenia o odstúpení od zmluvy.</w:t>
      </w:r>
    </w:p>
    <w:p w14:paraId="0A754B53" w14:textId="77777777" w:rsidR="00D049F6" w:rsidRPr="00571C85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7773C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929711D">
        <w:rPr>
          <w:rFonts w:ascii="Times New Roman" w:hAnsi="Times New Roman" w:cs="Times New Roman"/>
          <w:sz w:val="24"/>
          <w:szCs w:val="24"/>
        </w:rPr>
        <w:t>(6) Lehota na odstúpenie od zmluvy podľa § 20 ods. 1 až 3 alebo podľa osobitn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1929711D">
        <w:rPr>
          <w:rFonts w:ascii="Times New Roman" w:hAnsi="Times New Roman" w:cs="Times New Roman"/>
          <w:sz w:val="24"/>
          <w:szCs w:val="24"/>
        </w:rPr>
        <w:t xml:space="preserve"> predpis</w:t>
      </w:r>
      <w:r>
        <w:rPr>
          <w:rFonts w:ascii="Times New Roman" w:hAnsi="Times New Roman" w:cs="Times New Roman"/>
          <w:sz w:val="24"/>
          <w:szCs w:val="24"/>
        </w:rPr>
        <w:t>ov</w:t>
      </w:r>
      <w:r w:rsidRPr="1929711D">
        <w:rPr>
          <w:rFonts w:ascii="Times New Roman" w:hAnsi="Times New Roman" w:cs="Times New Roman"/>
          <w:sz w:val="24"/>
          <w:szCs w:val="24"/>
          <w:vertAlign w:val="superscript"/>
        </w:rPr>
        <w:t>69a</w:t>
      </w:r>
      <w:r w:rsidRPr="1929711D">
        <w:rPr>
          <w:rFonts w:ascii="Times New Roman" w:hAnsi="Times New Roman" w:cs="Times New Roman"/>
          <w:sz w:val="24"/>
          <w:szCs w:val="24"/>
        </w:rPr>
        <w:t>) sa považuje za zachovanú, ak spotrebiteľ najneskôr posledný deň lehoty odošle oznámenie o odstúpení od zmluvy obchodníkovi podľa odseku 4.“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060898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49A38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</w:t>
      </w:r>
      <w:r w:rsidRPr="004B2E99">
        <w:rPr>
          <w:rFonts w:ascii="Times New Roman" w:hAnsi="Times New Roman" w:cs="Times New Roman"/>
          <w:sz w:val="24"/>
          <w:szCs w:val="24"/>
        </w:rPr>
        <w:t>pod čiarou k odkaz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B2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69a</w:t>
      </w:r>
      <w:r w:rsidRPr="00E751EF">
        <w:rPr>
          <w:rFonts w:ascii="Times New Roman" w:hAnsi="Times New Roman" w:cs="Times New Roman"/>
          <w:sz w:val="24"/>
          <w:szCs w:val="24"/>
        </w:rPr>
        <w:t xml:space="preserve"> </w:t>
      </w:r>
      <w:r w:rsidRPr="004B2E99">
        <w:rPr>
          <w:rFonts w:ascii="Times New Roman" w:hAnsi="Times New Roman" w:cs="Times New Roman"/>
          <w:sz w:val="24"/>
          <w:szCs w:val="24"/>
        </w:rPr>
        <w:t>zn</w:t>
      </w:r>
      <w:r>
        <w:rPr>
          <w:rFonts w:ascii="Times New Roman" w:hAnsi="Times New Roman" w:cs="Times New Roman"/>
          <w:sz w:val="24"/>
          <w:szCs w:val="24"/>
        </w:rPr>
        <w:t>ie:</w:t>
      </w:r>
    </w:p>
    <w:p w14:paraId="111D1882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69a</w:t>
      </w:r>
      <w:r w:rsidRPr="00113DC5">
        <w:rPr>
          <w:rFonts w:ascii="Times New Roman" w:hAnsi="Times New Roman" w:cs="Times New Roman"/>
          <w:sz w:val="24"/>
          <w:szCs w:val="24"/>
        </w:rPr>
        <w:t xml:space="preserve">) </w:t>
      </w:r>
      <w:r w:rsidRPr="003F7FEA">
        <w:rPr>
          <w:rFonts w:ascii="Times New Roman" w:hAnsi="Times New Roman" w:cs="Times New Roman"/>
          <w:sz w:val="24"/>
          <w:szCs w:val="24"/>
        </w:rPr>
        <w:t xml:space="preserve">§ 17 ods. 1 písm. e) prvý bod </w:t>
      </w:r>
      <w:r>
        <w:rPr>
          <w:rFonts w:ascii="Times New Roman" w:hAnsi="Times New Roman" w:cs="Times New Roman"/>
          <w:sz w:val="24"/>
          <w:szCs w:val="24"/>
        </w:rPr>
        <w:t xml:space="preserve">a ods. 16 </w:t>
      </w:r>
      <w:r w:rsidRPr="003F7FEA">
        <w:rPr>
          <w:rFonts w:ascii="Times New Roman" w:hAnsi="Times New Roman" w:cs="Times New Roman"/>
          <w:sz w:val="24"/>
          <w:szCs w:val="24"/>
        </w:rPr>
        <w:t>zákona č. 251/2012 Z. z.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predpisov. </w:t>
      </w:r>
    </w:p>
    <w:p w14:paraId="2441F59D" w14:textId="1A391039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15E">
        <w:rPr>
          <w:rFonts w:ascii="Times New Roman" w:hAnsi="Times New Roman" w:cs="Times New Roman"/>
          <w:sz w:val="24"/>
          <w:szCs w:val="24"/>
        </w:rPr>
        <w:t xml:space="preserve">§ 5 </w:t>
      </w:r>
      <w:r w:rsidR="00966467">
        <w:rPr>
          <w:rFonts w:ascii="Times New Roman" w:hAnsi="Times New Roman" w:cs="Times New Roman"/>
          <w:sz w:val="24"/>
          <w:szCs w:val="24"/>
        </w:rPr>
        <w:t>ods. 1 až 3</w:t>
      </w:r>
      <w:r w:rsidRPr="0027515E">
        <w:rPr>
          <w:rFonts w:ascii="Times New Roman" w:hAnsi="Times New Roman" w:cs="Times New Roman"/>
          <w:sz w:val="24"/>
          <w:szCs w:val="24"/>
        </w:rPr>
        <w:t xml:space="preserve"> zákona č. .../2025 Z. z.“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785F54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DE471" w14:textId="77777777" w:rsidR="00D049F6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26 ods. 3 sa za slová „</w:t>
      </w:r>
      <w:r w:rsidRPr="0004671C">
        <w:rPr>
          <w:rFonts w:ascii="Times New Roman" w:hAnsi="Times New Roman" w:cs="Times New Roman"/>
          <w:sz w:val="24"/>
          <w:szCs w:val="24"/>
        </w:rPr>
        <w:t>až 5</w:t>
      </w:r>
      <w:r>
        <w:rPr>
          <w:rFonts w:ascii="Times New Roman" w:hAnsi="Times New Roman" w:cs="Times New Roman"/>
          <w:sz w:val="24"/>
          <w:szCs w:val="24"/>
        </w:rPr>
        <w:t>“ vkladá čiarka a slová „</w:t>
      </w:r>
      <w:r w:rsidRPr="0004671C">
        <w:rPr>
          <w:rFonts w:ascii="Times New Roman" w:hAnsi="Times New Roman" w:cs="Times New Roman"/>
          <w:sz w:val="24"/>
          <w:szCs w:val="24"/>
        </w:rPr>
        <w:t>a § 17</w:t>
      </w:r>
      <w:r>
        <w:rPr>
          <w:rFonts w:ascii="Times New Roman" w:hAnsi="Times New Roman" w:cs="Times New Roman"/>
          <w:sz w:val="24"/>
          <w:szCs w:val="24"/>
        </w:rPr>
        <w:t xml:space="preserve">“ sa nahrádzajú slovami „§ 17 a 20a“. </w:t>
      </w:r>
    </w:p>
    <w:p w14:paraId="2E61B578" w14:textId="77777777" w:rsidR="00D049F6" w:rsidRPr="00584B6D" w:rsidRDefault="00D049F6" w:rsidP="003F374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7B7E14" w14:textId="77777777" w:rsidR="00D049F6" w:rsidRPr="0004671C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26 ods. 4, 5 a ods. 7 písm. b) sa za slová „</w:t>
      </w:r>
      <w:r w:rsidRPr="00C323F4">
        <w:rPr>
          <w:rFonts w:ascii="Times New Roman" w:hAnsi="Times New Roman" w:cs="Times New Roman"/>
          <w:sz w:val="24"/>
          <w:szCs w:val="24"/>
        </w:rPr>
        <w:t>a </w:t>
      </w:r>
      <w:r w:rsidRPr="00387309">
        <w:rPr>
          <w:rStyle w:val="Hypertextovprepojenie"/>
          <w:rFonts w:ascii="Times New Roman" w:hAnsi="Times New Roman" w:cs="Times New Roman"/>
          <w:iCs/>
          <w:color w:val="auto"/>
          <w:sz w:val="24"/>
          <w:szCs w:val="24"/>
          <w:u w:val="none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“ vkladá čiarka a slová „§ 20a“. </w:t>
      </w:r>
    </w:p>
    <w:p w14:paraId="1DA0BC08" w14:textId="77777777" w:rsidR="00D049F6" w:rsidRPr="003708F2" w:rsidRDefault="00D049F6" w:rsidP="003F374A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3A5A2EA3" w14:textId="77777777" w:rsidR="00D049F6" w:rsidRPr="003708F2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43 ods. 1 písm. a) sa za slová „</w:t>
      </w:r>
      <w:r w:rsidRPr="003708F2">
        <w:rPr>
          <w:rFonts w:ascii="Times New Roman" w:hAnsi="Times New Roman" w:cs="Times New Roman"/>
          <w:sz w:val="24"/>
          <w:szCs w:val="24"/>
        </w:rPr>
        <w:t>a </w:t>
      </w:r>
      <w:r w:rsidRPr="00387309">
        <w:rPr>
          <w:rStyle w:val="Hypertextovprepojenie"/>
          <w:rFonts w:ascii="Times New Roman" w:hAnsi="Times New Roman" w:cs="Times New Roman"/>
          <w:iCs/>
          <w:color w:val="auto"/>
          <w:sz w:val="24"/>
          <w:szCs w:val="24"/>
          <w:u w:val="none"/>
        </w:rPr>
        <w:t>13</w:t>
      </w:r>
      <w:r>
        <w:rPr>
          <w:rFonts w:ascii="Times New Roman" w:hAnsi="Times New Roman" w:cs="Times New Roman"/>
          <w:sz w:val="24"/>
          <w:szCs w:val="24"/>
        </w:rPr>
        <w:t>“ vkladá čiarka a slová „§ 20a ods. 1 až 5“.</w:t>
      </w:r>
    </w:p>
    <w:p w14:paraId="30BBF1BE" w14:textId="77777777" w:rsidR="00D049F6" w:rsidRDefault="00D049F6" w:rsidP="003F374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35C749" w14:textId="77777777" w:rsidR="00D049F6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B38C1">
        <w:rPr>
          <w:rFonts w:ascii="Times New Roman" w:hAnsi="Times New Roman" w:cs="Times New Roman"/>
          <w:sz w:val="24"/>
          <w:szCs w:val="24"/>
        </w:rPr>
        <w:t xml:space="preserve">Za §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1B38C1">
        <w:rPr>
          <w:rFonts w:ascii="Times New Roman" w:hAnsi="Times New Roman" w:cs="Times New Roman"/>
          <w:sz w:val="24"/>
          <w:szCs w:val="24"/>
        </w:rPr>
        <w:t xml:space="preserve"> sa vkladá §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1B38C1">
        <w:rPr>
          <w:rFonts w:ascii="Times New Roman" w:hAnsi="Times New Roman" w:cs="Times New Roman"/>
          <w:sz w:val="24"/>
          <w:szCs w:val="24"/>
        </w:rPr>
        <w:t>a, ktorý vrátane nadpisu znie: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B1D60" w14:textId="77777777" w:rsidR="00D049F6" w:rsidRPr="001B38C1" w:rsidRDefault="00D049F6" w:rsidP="003F374A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12CE41" w14:textId="77777777" w:rsidR="00D049F6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8C1">
        <w:rPr>
          <w:rFonts w:ascii="Times New Roman" w:hAnsi="Times New Roman" w:cs="Times New Roman"/>
          <w:sz w:val="24"/>
          <w:szCs w:val="24"/>
        </w:rPr>
        <w:t>„</w:t>
      </w:r>
      <w:r w:rsidRPr="00571C85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53</w:t>
      </w:r>
      <w:r w:rsidRPr="00571C85">
        <w:rPr>
          <w:rFonts w:ascii="Times New Roman" w:hAnsi="Times New Roman" w:cs="Times New Roman"/>
          <w:b/>
          <w:sz w:val="24"/>
          <w:szCs w:val="24"/>
        </w:rPr>
        <w:t>a</w:t>
      </w:r>
    </w:p>
    <w:p w14:paraId="1C7F807D" w14:textId="77777777" w:rsidR="00D049F6" w:rsidRPr="00571C85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8C1">
        <w:rPr>
          <w:rFonts w:ascii="Times New Roman" w:hAnsi="Times New Roman" w:cs="Times New Roman"/>
          <w:b/>
          <w:sz w:val="24"/>
          <w:szCs w:val="24"/>
        </w:rPr>
        <w:t>Prechodné ustanoveni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1B38C1">
        <w:rPr>
          <w:rFonts w:ascii="Times New Roman" w:hAnsi="Times New Roman" w:cs="Times New Roman"/>
          <w:b/>
          <w:sz w:val="24"/>
          <w:szCs w:val="24"/>
        </w:rPr>
        <w:t xml:space="preserve"> k úpravám účinným od 19. júna 2026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70EC09" w14:textId="77777777" w:rsidR="00D049F6" w:rsidRDefault="00D049F6" w:rsidP="003F374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11C110E" w14:textId="77777777" w:rsidR="00D049F6" w:rsidRDefault="00D049F6" w:rsidP="003F37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C1">
        <w:rPr>
          <w:rFonts w:ascii="Times New Roman" w:hAnsi="Times New Roman" w:cs="Times New Roman"/>
          <w:sz w:val="24"/>
          <w:szCs w:val="24"/>
        </w:rPr>
        <w:t xml:space="preserve">Ustanovenia tohto zákona </w:t>
      </w:r>
      <w:r>
        <w:rPr>
          <w:rFonts w:ascii="Times New Roman" w:hAnsi="Times New Roman" w:cs="Times New Roman"/>
          <w:sz w:val="24"/>
          <w:szCs w:val="24"/>
        </w:rPr>
        <w:t xml:space="preserve">v znení účinnom od 19. júna 2026 </w:t>
      </w:r>
      <w:r w:rsidRPr="001B38C1">
        <w:rPr>
          <w:rFonts w:ascii="Times New Roman" w:hAnsi="Times New Roman" w:cs="Times New Roman"/>
          <w:sz w:val="24"/>
          <w:szCs w:val="24"/>
        </w:rPr>
        <w:t xml:space="preserve">sa použijú na zmluvu </w:t>
      </w:r>
      <w:r>
        <w:rPr>
          <w:rFonts w:ascii="Times New Roman" w:hAnsi="Times New Roman" w:cs="Times New Roman"/>
          <w:sz w:val="24"/>
          <w:szCs w:val="24"/>
        </w:rPr>
        <w:t xml:space="preserve">uzavretú na diaľku prostredníctvom online rozhrania </w:t>
      </w:r>
      <w:r w:rsidRPr="001B38C1">
        <w:rPr>
          <w:rFonts w:ascii="Times New Roman" w:hAnsi="Times New Roman" w:cs="Times New Roman"/>
          <w:sz w:val="24"/>
          <w:szCs w:val="24"/>
        </w:rPr>
        <w:t xml:space="preserve">uzavretú po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B38C1">
        <w:rPr>
          <w:rFonts w:ascii="Times New Roman" w:hAnsi="Times New Roman" w:cs="Times New Roman"/>
          <w:sz w:val="24"/>
          <w:szCs w:val="24"/>
        </w:rPr>
        <w:t>. júni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38C1">
        <w:rPr>
          <w:rFonts w:ascii="Times New Roman" w:hAnsi="Times New Roman" w:cs="Times New Roman"/>
          <w:sz w:val="24"/>
          <w:szCs w:val="24"/>
        </w:rPr>
        <w:t xml:space="preserve">. Vznik právnych vzťahov zo zmlúv uzavretých pred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B38C1">
        <w:rPr>
          <w:rFonts w:ascii="Times New Roman" w:hAnsi="Times New Roman" w:cs="Times New Roman"/>
          <w:sz w:val="24"/>
          <w:szCs w:val="24"/>
        </w:rPr>
        <w:t>. jú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B38C1">
        <w:rPr>
          <w:rFonts w:ascii="Times New Roman" w:hAnsi="Times New Roman" w:cs="Times New Roman"/>
          <w:sz w:val="24"/>
          <w:szCs w:val="24"/>
        </w:rPr>
        <w:t>om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38C1">
        <w:rPr>
          <w:rFonts w:ascii="Times New Roman" w:hAnsi="Times New Roman" w:cs="Times New Roman"/>
          <w:sz w:val="24"/>
          <w:szCs w:val="24"/>
        </w:rPr>
        <w:t xml:space="preserve"> a nároky vzniknuté z týchto zmlúv sa posudzujú podľa predpisov účinných do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B38C1">
        <w:rPr>
          <w:rFonts w:ascii="Times New Roman" w:hAnsi="Times New Roman" w:cs="Times New Roman"/>
          <w:sz w:val="24"/>
          <w:szCs w:val="24"/>
        </w:rPr>
        <w:t>. júna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38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4CC6FC42" w14:textId="77777777" w:rsidR="00D049F6" w:rsidRPr="001B38C1" w:rsidRDefault="00D049F6" w:rsidP="003F37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C85655" w14:textId="77777777" w:rsidR="00D049F6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05CA">
        <w:rPr>
          <w:rFonts w:ascii="Times New Roman" w:hAnsi="Times New Roman" w:cs="Times New Roman"/>
          <w:sz w:val="24"/>
          <w:szCs w:val="24"/>
        </w:rPr>
        <w:t xml:space="preserve">V prílohe č. 3 </w:t>
      </w:r>
      <w:r>
        <w:rPr>
          <w:rFonts w:ascii="Times New Roman" w:hAnsi="Times New Roman" w:cs="Times New Roman"/>
          <w:sz w:val="24"/>
          <w:szCs w:val="24"/>
        </w:rPr>
        <w:t xml:space="preserve"> prvom bode časti  Právo na odstúpenie od zmluvy </w:t>
      </w:r>
      <w:r w:rsidRPr="002E05CA">
        <w:rPr>
          <w:rFonts w:ascii="Times New Roman" w:hAnsi="Times New Roman" w:cs="Times New Roman"/>
          <w:sz w:val="24"/>
          <w:szCs w:val="24"/>
        </w:rPr>
        <w:t xml:space="preserve">sa pred slová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E05CA">
        <w:rPr>
          <w:rFonts w:ascii="Times New Roman" w:hAnsi="Times New Roman" w:cs="Times New Roman"/>
          <w:sz w:val="24"/>
          <w:szCs w:val="24"/>
        </w:rPr>
        <w:t>Doplňte text podľa bodu 4“ vkladá nová veta, ktorá znie: „</w:t>
      </w:r>
      <w:r w:rsidRPr="00AA2A60">
        <w:rPr>
          <w:rFonts w:ascii="Times New Roman" w:hAnsi="Times New Roman" w:cs="Times New Roman"/>
          <w:sz w:val="24"/>
          <w:szCs w:val="24"/>
        </w:rPr>
        <w:t xml:space="preserve">Doplňte text podľa bodu </w:t>
      </w:r>
      <w:r>
        <w:rPr>
          <w:rFonts w:ascii="Times New Roman" w:hAnsi="Times New Roman" w:cs="Times New Roman"/>
          <w:sz w:val="24"/>
          <w:szCs w:val="24"/>
        </w:rPr>
        <w:t>3a</w:t>
      </w:r>
      <w:r w:rsidRPr="002E05CA">
        <w:rPr>
          <w:rFonts w:ascii="Times New Roman" w:hAnsi="Times New Roman" w:cs="Times New Roman"/>
          <w:sz w:val="24"/>
          <w:szCs w:val="24"/>
        </w:rPr>
        <w:t xml:space="preserve"> Pokynov na vyplnenie, ak </w:t>
      </w:r>
      <w:r>
        <w:rPr>
          <w:rFonts w:ascii="Times New Roman" w:hAnsi="Times New Roman" w:cs="Times New Roman"/>
          <w:sz w:val="24"/>
          <w:szCs w:val="24"/>
        </w:rPr>
        <w:t xml:space="preserve">sa na Vás vzťahuje povinnosť </w:t>
      </w:r>
      <w:r w:rsidRPr="00092B3E">
        <w:rPr>
          <w:rFonts w:ascii="Times New Roman" w:hAnsi="Times New Roman" w:cs="Times New Roman"/>
          <w:sz w:val="24"/>
          <w:szCs w:val="24"/>
        </w:rPr>
        <w:t xml:space="preserve">zabezpečiť, aby spotrebiteľ mohol odstúpiť od </w:t>
      </w:r>
      <w:r w:rsidRPr="00AD33C3">
        <w:rPr>
          <w:rFonts w:ascii="Times New Roman" w:hAnsi="Times New Roman" w:cs="Times New Roman"/>
          <w:sz w:val="24"/>
          <w:szCs w:val="24"/>
        </w:rPr>
        <w:t>zmluvy uzavretej na diaľku</w:t>
      </w:r>
      <w:r>
        <w:rPr>
          <w:rFonts w:ascii="Times New Roman" w:hAnsi="Times New Roman" w:cs="Times New Roman"/>
          <w:sz w:val="24"/>
          <w:szCs w:val="24"/>
        </w:rPr>
        <w:t xml:space="preserve"> prostredníctvom online rozhrania použitím </w:t>
      </w:r>
      <w:r w:rsidRPr="00092B3E">
        <w:rPr>
          <w:rFonts w:ascii="Times New Roman" w:hAnsi="Times New Roman" w:cs="Times New Roman"/>
          <w:sz w:val="24"/>
          <w:szCs w:val="24"/>
        </w:rPr>
        <w:t>funkcie na odstúpenie od zmluvy</w:t>
      </w:r>
      <w:r w:rsidRPr="002E05CA">
        <w:rPr>
          <w:rFonts w:ascii="Times New Roman" w:hAnsi="Times New Roman" w:cs="Times New Roman"/>
          <w:sz w:val="24"/>
          <w:szCs w:val="24"/>
        </w:rPr>
        <w:t xml:space="preserve">.“. </w:t>
      </w:r>
    </w:p>
    <w:p w14:paraId="08A4B301" w14:textId="77777777" w:rsidR="00D049F6" w:rsidRPr="002E05CA" w:rsidRDefault="00D049F6" w:rsidP="003F374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3E2B7" w14:textId="77777777" w:rsidR="00D049F6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DA0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 xml:space="preserve">prílohe č. 3  časti </w:t>
      </w:r>
      <w:r w:rsidRPr="00CF2634">
        <w:rPr>
          <w:rFonts w:ascii="Times New Roman" w:hAnsi="Times New Roman" w:cs="Times New Roman"/>
          <w:sz w:val="24"/>
          <w:szCs w:val="24"/>
        </w:rPr>
        <w:t>Pokyny na vyplnenie:</w:t>
      </w:r>
      <w:r>
        <w:rPr>
          <w:rFonts w:ascii="Times New Roman" w:hAnsi="Times New Roman" w:cs="Times New Roman"/>
          <w:sz w:val="24"/>
          <w:szCs w:val="24"/>
        </w:rPr>
        <w:t xml:space="preserve"> sa za bod 3 vkladá nový </w:t>
      </w:r>
      <w:r w:rsidRPr="00404E82">
        <w:rPr>
          <w:rFonts w:ascii="Times New Roman" w:hAnsi="Times New Roman" w:cs="Times New Roman"/>
          <w:sz w:val="24"/>
          <w:szCs w:val="24"/>
        </w:rPr>
        <w:t>bod 3a, ktorý znie:</w:t>
      </w:r>
      <w:r w:rsidRPr="003B3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D468B" w14:textId="77777777" w:rsidR="00D049F6" w:rsidRPr="003B3DA0" w:rsidRDefault="00D049F6" w:rsidP="003F374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3DA0">
        <w:rPr>
          <w:rFonts w:ascii="Times New Roman" w:hAnsi="Times New Roman" w:cs="Times New Roman"/>
          <w:sz w:val="24"/>
          <w:szCs w:val="24"/>
        </w:rPr>
        <w:t xml:space="preserve">„3a. „Právo na odstúpenie od zmluvy môžete uplatniť aj online na adrese ...................... </w:t>
      </w:r>
      <w:r w:rsidRPr="003B3DA0">
        <w:rPr>
          <w:rFonts w:ascii="Times New Roman" w:hAnsi="Times New Roman" w:cs="Times New Roman"/>
          <w:i/>
          <w:sz w:val="24"/>
          <w:szCs w:val="24"/>
        </w:rPr>
        <w:t>[doplňte adresu webovej stránky alebo iné vhodné vysvetlenie toho, kde sa funkcia na odstúpenie od zmluvy nachádza]</w:t>
      </w:r>
      <w:r w:rsidRPr="003B3DA0">
        <w:rPr>
          <w:rFonts w:ascii="Times New Roman" w:hAnsi="Times New Roman" w:cs="Times New Roman"/>
          <w:sz w:val="24"/>
          <w:szCs w:val="24"/>
        </w:rPr>
        <w:t>. Ak využijete túto možnosť, potvrdenie o doručení odstúpenia od zmluvy vrátane jeho obsahu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3DA0">
        <w:rPr>
          <w:rFonts w:ascii="Times New Roman" w:hAnsi="Times New Roman" w:cs="Times New Roman"/>
          <w:sz w:val="24"/>
          <w:szCs w:val="24"/>
        </w:rPr>
        <w:t xml:space="preserve"> dátumu a času jeho odoslania Vám bezodkladne poskytneme na trvanlivom médiu (napríklad e-mailom).“.“. </w:t>
      </w:r>
    </w:p>
    <w:p w14:paraId="6F1827F2" w14:textId="77777777" w:rsidR="00D049F6" w:rsidRPr="007416EB" w:rsidRDefault="00D049F6" w:rsidP="003F3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6CDF" w14:textId="77777777" w:rsidR="00D049F6" w:rsidRPr="00AD33C3" w:rsidRDefault="00D049F6" w:rsidP="003F374A">
      <w:pPr>
        <w:pStyle w:val="Odsekzoznamu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33C3">
        <w:rPr>
          <w:rFonts w:ascii="Times New Roman" w:hAnsi="Times New Roman" w:cs="Times New Roman"/>
          <w:sz w:val="24"/>
          <w:szCs w:val="24"/>
        </w:rPr>
        <w:t>Príloha č. 4 sa dopĺňa jedenástym bodom, ktorý znie:</w:t>
      </w:r>
    </w:p>
    <w:p w14:paraId="737A6786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„11. S</w:t>
      </w:r>
      <w:r w:rsidRPr="003A58CF">
        <w:rPr>
          <w:rFonts w:ascii="Times New Roman" w:hAnsi="Times New Roman" w:cs="Times New Roman"/>
          <w:sz w:val="24"/>
          <w:szCs w:val="24"/>
        </w:rPr>
        <w:t xml:space="preserve">mernica </w:t>
      </w:r>
      <w:r w:rsidRPr="00471977">
        <w:rPr>
          <w:rFonts w:ascii="Times New Roman" w:hAnsi="Times New Roman" w:cs="Times New Roman"/>
          <w:sz w:val="24"/>
          <w:szCs w:val="24"/>
        </w:rPr>
        <w:t>Európskeho parlamentu a Rady (EÚ) 2023/2673 z 22. novembra 2023, ktorou sa mení smernica 2011/83/EÚ, pokiaľ ide o zmluvy o finančných službách uzavreté na diaľku, a ktorou sa zrušuje smernica 2002/65/ES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B44">
        <w:rPr>
          <w:rFonts w:ascii="Times New Roman" w:hAnsi="Times New Roman" w:cs="Times New Roman"/>
          <w:sz w:val="24"/>
          <w:szCs w:val="24"/>
        </w:rPr>
        <w:t>(Ú. v. EÚ L, 2023/2673, 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B44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B44">
        <w:rPr>
          <w:rFonts w:ascii="Times New Roman" w:hAnsi="Times New Roman" w:cs="Times New Roman"/>
          <w:sz w:val="24"/>
          <w:szCs w:val="24"/>
        </w:rPr>
        <w:t>2023)</w:t>
      </w:r>
      <w:r w:rsidRPr="1EE14F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B995CAA" w14:textId="67A84A6A" w:rsidR="00D049F6" w:rsidRPr="00CD2C92" w:rsidRDefault="000B130B">
      <w:pPr>
        <w:rPr>
          <w:rFonts w:ascii="Times New Roman" w:hAnsi="Times New Roman"/>
          <w:sz w:val="24"/>
        </w:rPr>
        <w:pPrChange w:id="45" w:author="Almašiová, Alexandra, Mgr." w:date="2025-10-21T10:21:00Z" w16du:dateUtc="2025-10-21T08:21:00Z">
          <w:pPr>
            <w:spacing w:after="0" w:line="240" w:lineRule="auto"/>
            <w:jc w:val="both"/>
          </w:pPr>
        </w:pPrChange>
      </w:pPr>
      <w:ins w:id="46" w:author="Almašiová, Alexandra, Mgr." w:date="2025-10-21T10:21:00Z" w16du:dateUtc="2025-10-21T08:21:00Z">
        <w:r>
          <w:rPr>
            <w:rFonts w:ascii="Times New Roman" w:hAnsi="Times New Roman"/>
            <w:sz w:val="24"/>
          </w:rPr>
          <w:br w:type="page"/>
        </w:r>
      </w:ins>
    </w:p>
    <w:p w14:paraId="5D282B52" w14:textId="77777777" w:rsidR="00D049F6" w:rsidRPr="00F377B6" w:rsidRDefault="00D049F6" w:rsidP="003F37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B6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6912DBF4" w14:textId="77777777" w:rsidR="00D049F6" w:rsidRPr="003A58CF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0073" w14:textId="77777777" w:rsidR="00D049F6" w:rsidRDefault="00D049F6" w:rsidP="003F3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8CF">
        <w:rPr>
          <w:rFonts w:ascii="Times New Roman" w:hAnsi="Times New Roman" w:cs="Times New Roman"/>
          <w:sz w:val="24"/>
          <w:szCs w:val="24"/>
        </w:rPr>
        <w:t xml:space="preserve">Tento zákon </w:t>
      </w:r>
      <w:r w:rsidRPr="009D23D8">
        <w:rPr>
          <w:rFonts w:ascii="Times New Roman" w:hAnsi="Times New Roman" w:cs="Times New Roman"/>
          <w:sz w:val="24"/>
          <w:szCs w:val="24"/>
        </w:rPr>
        <w:t>nadobúda účinnosť 19. júna 2026.</w:t>
      </w:r>
    </w:p>
    <w:p w14:paraId="5D0DB547" w14:textId="10C4E741" w:rsidR="00D049F6" w:rsidRDefault="00D049F6" w:rsidP="000B130B">
      <w:pPr>
        <w:rPr>
          <w:rFonts w:ascii="Times New Roman" w:hAnsi="Times New Roman" w:cs="Times New Roman"/>
          <w:sz w:val="24"/>
          <w:szCs w:val="24"/>
        </w:rPr>
      </w:pPr>
    </w:p>
    <w:p w14:paraId="24E3B9FC" w14:textId="77777777" w:rsidR="000B130B" w:rsidRDefault="000B130B" w:rsidP="000B130B">
      <w:pPr>
        <w:rPr>
          <w:rFonts w:ascii="Times New Roman" w:hAnsi="Times New Roman" w:cs="Times New Roman"/>
          <w:sz w:val="24"/>
          <w:szCs w:val="24"/>
        </w:rPr>
      </w:pPr>
    </w:p>
    <w:p w14:paraId="265EBA69" w14:textId="77777777" w:rsidR="000B130B" w:rsidRDefault="000B130B" w:rsidP="000B130B">
      <w:pPr>
        <w:rPr>
          <w:rFonts w:ascii="Times New Roman" w:hAnsi="Times New Roman" w:cs="Times New Roman"/>
          <w:sz w:val="24"/>
          <w:szCs w:val="24"/>
        </w:rPr>
      </w:pPr>
    </w:p>
    <w:p w14:paraId="55E0A44C" w14:textId="77777777" w:rsidR="000B130B" w:rsidRDefault="000B130B" w:rsidP="000B130B">
      <w:pPr>
        <w:rPr>
          <w:rFonts w:ascii="Times New Roman" w:hAnsi="Times New Roman" w:cs="Times New Roman"/>
          <w:sz w:val="24"/>
          <w:szCs w:val="24"/>
        </w:rPr>
      </w:pPr>
    </w:p>
    <w:p w14:paraId="09273169" w14:textId="77777777" w:rsidR="000B130B" w:rsidRDefault="000B130B" w:rsidP="000B130B">
      <w:pPr>
        <w:rPr>
          <w:rFonts w:ascii="Times New Roman" w:hAnsi="Times New Roman" w:cs="Times New Roman"/>
          <w:sz w:val="24"/>
          <w:szCs w:val="24"/>
        </w:rPr>
      </w:pPr>
    </w:p>
    <w:p w14:paraId="118DFA87" w14:textId="77777777" w:rsidR="000B130B" w:rsidRDefault="000B130B" w:rsidP="000B130B">
      <w:pPr>
        <w:rPr>
          <w:rFonts w:ascii="Times New Roman" w:hAnsi="Times New Roman" w:cs="Times New Roman"/>
          <w:sz w:val="24"/>
          <w:szCs w:val="24"/>
        </w:rPr>
      </w:pPr>
    </w:p>
    <w:p w14:paraId="47B0700B" w14:textId="77777777" w:rsidR="000B130B" w:rsidRDefault="000B130B" w:rsidP="000B130B">
      <w:pPr>
        <w:rPr>
          <w:rFonts w:ascii="Times New Roman" w:hAnsi="Times New Roman" w:cs="Times New Roman"/>
          <w:sz w:val="24"/>
          <w:szCs w:val="24"/>
        </w:rPr>
      </w:pPr>
    </w:p>
    <w:p w14:paraId="1B85DA88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0B">
        <w:rPr>
          <w:rFonts w:ascii="Times New Roman" w:hAnsi="Times New Roman" w:cs="Times New Roman"/>
          <w:sz w:val="24"/>
          <w:szCs w:val="24"/>
        </w:rPr>
        <w:t>prezident Slovenskej republiky</w:t>
      </w:r>
    </w:p>
    <w:p w14:paraId="791D48AD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7A1AAB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5DFBD9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9372B2" w14:textId="77777777" w:rsid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96DEA9" w14:textId="77777777" w:rsid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A57DBB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A3FFB7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5DC48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3096F7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0B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161C4F49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1A56EB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856671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7B433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88D661" w14:textId="77777777" w:rsid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52D431" w14:textId="77777777" w:rsid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86FA92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951684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8D802B" w14:textId="77777777" w:rsidR="000B130B" w:rsidRPr="000B130B" w:rsidRDefault="000B130B" w:rsidP="000B130B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0B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5AE3F172" w14:textId="77777777" w:rsidR="000B130B" w:rsidRDefault="000B130B" w:rsidP="000B130B">
      <w:pPr>
        <w:rPr>
          <w:rFonts w:ascii="Times New Roman" w:hAnsi="Times New Roman" w:cs="Times New Roman"/>
          <w:sz w:val="24"/>
          <w:szCs w:val="24"/>
        </w:rPr>
      </w:pPr>
    </w:p>
    <w:p w14:paraId="6FDA10C2" w14:textId="77777777" w:rsidR="000B130B" w:rsidRDefault="000B130B" w:rsidP="000B130B">
      <w:pPr>
        <w:rPr>
          <w:rFonts w:ascii="Times New Roman" w:hAnsi="Times New Roman" w:cs="Times New Roman"/>
          <w:sz w:val="24"/>
          <w:szCs w:val="24"/>
        </w:rPr>
      </w:pPr>
    </w:p>
    <w:p w14:paraId="3ACB03C8" w14:textId="77777777" w:rsidR="000B130B" w:rsidRPr="003A58CF" w:rsidRDefault="000B130B" w:rsidP="000B130B">
      <w:pPr>
        <w:rPr>
          <w:rFonts w:ascii="Times New Roman" w:hAnsi="Times New Roman" w:cs="Times New Roman"/>
          <w:sz w:val="24"/>
          <w:szCs w:val="24"/>
        </w:rPr>
      </w:pPr>
    </w:p>
    <w:p w14:paraId="71F055DB" w14:textId="77777777" w:rsidR="00D049F6" w:rsidRPr="00C52ADB" w:rsidRDefault="00D049F6" w:rsidP="003F37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2ADB">
        <w:rPr>
          <w:rFonts w:ascii="Times New Roman" w:hAnsi="Times New Roman" w:cs="Times New Roman"/>
          <w:b/>
          <w:sz w:val="24"/>
          <w:szCs w:val="24"/>
        </w:rPr>
        <w:t>Príloha k zákonu č. ...</w:t>
      </w:r>
      <w:r>
        <w:rPr>
          <w:rFonts w:ascii="Times New Roman" w:hAnsi="Times New Roman" w:cs="Times New Roman"/>
          <w:b/>
          <w:sz w:val="24"/>
          <w:szCs w:val="24"/>
        </w:rPr>
        <w:t>/2025 Z. z.</w:t>
      </w:r>
    </w:p>
    <w:p w14:paraId="2C1AB66F" w14:textId="77777777" w:rsidR="00D049F6" w:rsidRDefault="00D049F6" w:rsidP="003F37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1070E7C">
        <w:rPr>
          <w:rFonts w:ascii="Times New Roman" w:hAnsi="Times New Roman" w:cs="Times New Roman"/>
          <w:b/>
          <w:bCs/>
          <w:caps/>
          <w:sz w:val="24"/>
          <w:szCs w:val="24"/>
        </w:rPr>
        <w:t>Zoznam preberaných právne záväzných aktov Európskej únie</w:t>
      </w:r>
    </w:p>
    <w:p w14:paraId="17D58E2D" w14:textId="77777777" w:rsidR="00D049F6" w:rsidRPr="00E452EB" w:rsidRDefault="00D049F6" w:rsidP="003F37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BC239E" w14:textId="77777777" w:rsidR="00D049F6" w:rsidRDefault="00D049F6" w:rsidP="003F374A">
      <w:pPr>
        <w:pStyle w:val="Odsekzoznamu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DD">
        <w:rPr>
          <w:rFonts w:ascii="Times New Roman" w:hAnsi="Times New Roman" w:cs="Times New Roman"/>
          <w:sz w:val="24"/>
          <w:szCs w:val="24"/>
        </w:rPr>
        <w:t>Smernica Európskeho parlamentu a Rady 2011/83/EÚ z 25. októbra 2011 o právach spotrebiteľov, ktorou sa mení a dopĺňa smernica Rady 93/13/EHS a smernica Európskeho parlamentu a Rady 1999/44/ES a ktorou sa zrušuje smernica Rady 85/577/EHS a smernica Európskeho parlamentu a Rady 97/7/ES (Ú. v. EÚ L 304, 22. 11. 2011) v znení smernice Európskeho parlamentu a Rady (EÚ) 2015/2302 z 25. novembra 2015 (Ú. v. EÚ L 326, 11. 12. 2015), smernice Európskeho parlamentu a Rady (EÚ) 2019/2161 z 27. novembra 2019 (Ú. v. EÚ L 328, 18. 12. 2019).</w:t>
      </w:r>
    </w:p>
    <w:p w14:paraId="2AAF6B59" w14:textId="77777777" w:rsidR="00D049F6" w:rsidRPr="002459EE" w:rsidRDefault="00D049F6" w:rsidP="003F374A">
      <w:pPr>
        <w:pStyle w:val="Odsekzoznamu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9EE">
        <w:rPr>
          <w:rFonts w:ascii="Times New Roman" w:hAnsi="Times New Roman" w:cs="Times New Roman"/>
          <w:sz w:val="24"/>
          <w:szCs w:val="24"/>
        </w:rPr>
        <w:t>Smernica Európskeho parlamentu a Rady (EÚ) 2023/2673 z 22. novembra 2023, ktorou sa mení smernica 2011/83/EÚ, pokiaľ ide o zmluvy o finančných službách uzavreté na diaľku, a ktorou sa zrušuje smernica 2002/65/ES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9EE">
        <w:rPr>
          <w:rFonts w:ascii="Times New Roman" w:hAnsi="Times New Roman" w:cs="Times New Roman"/>
          <w:sz w:val="24"/>
          <w:szCs w:val="24"/>
        </w:rPr>
        <w:t>(Ú. v. EÚ L, 2023/2673, 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9EE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9EE">
        <w:rPr>
          <w:rFonts w:ascii="Times New Roman" w:hAnsi="Times New Roman" w:cs="Times New Roman"/>
          <w:sz w:val="24"/>
          <w:szCs w:val="24"/>
        </w:rPr>
        <w:t>2023).</w:t>
      </w:r>
    </w:p>
    <w:p w14:paraId="2F486E24" w14:textId="77777777" w:rsidR="00815E24" w:rsidRPr="00EC19F0" w:rsidRDefault="00815E24" w:rsidP="003F374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815E24" w:rsidRPr="00EC19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87FA" w14:textId="77777777" w:rsidR="00801BD6" w:rsidRDefault="00801BD6" w:rsidP="001F24FE">
      <w:pPr>
        <w:spacing w:after="0" w:line="240" w:lineRule="auto"/>
      </w:pPr>
      <w:r>
        <w:separator/>
      </w:r>
    </w:p>
  </w:endnote>
  <w:endnote w:type="continuationSeparator" w:id="0">
    <w:p w14:paraId="4A2228E0" w14:textId="77777777" w:rsidR="00801BD6" w:rsidRDefault="00801BD6" w:rsidP="001F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234745"/>
      <w:docPartObj>
        <w:docPartGallery w:val="Page Numbers (Bottom of Page)"/>
        <w:docPartUnique/>
      </w:docPartObj>
    </w:sdtPr>
    <w:sdtEndPr/>
    <w:sdtContent>
      <w:p w14:paraId="0BEDB289" w14:textId="71EC0135" w:rsidR="001F24FE" w:rsidRDefault="001F24F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947">
          <w:rPr>
            <w:noProof/>
          </w:rPr>
          <w:t>21</w:t>
        </w:r>
        <w:r>
          <w:fldChar w:fldCharType="end"/>
        </w:r>
      </w:p>
    </w:sdtContent>
  </w:sdt>
  <w:p w14:paraId="38E6ED6A" w14:textId="77777777" w:rsidR="001F24FE" w:rsidRDefault="001F24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6410" w14:textId="77777777" w:rsidR="00801BD6" w:rsidRDefault="00801BD6" w:rsidP="001F24FE">
      <w:pPr>
        <w:spacing w:after="0" w:line="240" w:lineRule="auto"/>
      </w:pPr>
      <w:r>
        <w:separator/>
      </w:r>
    </w:p>
  </w:footnote>
  <w:footnote w:type="continuationSeparator" w:id="0">
    <w:p w14:paraId="52A75B38" w14:textId="77777777" w:rsidR="00801BD6" w:rsidRDefault="00801BD6" w:rsidP="001F24FE">
      <w:pPr>
        <w:spacing w:after="0" w:line="240" w:lineRule="auto"/>
      </w:pPr>
      <w:r>
        <w:continuationSeparator/>
      </w:r>
    </w:p>
  </w:footnote>
  <w:footnote w:id="1">
    <w:p w14:paraId="26B5EE0E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 w:rsidRPr="008872F4">
        <w:rPr>
          <w:rFonts w:ascii="Times New Roman" w:hAnsi="Times New Roman" w:cs="Times New Roman"/>
        </w:rPr>
        <w:t>) § 52 ods. 4 Občianskeho zákonníka.</w:t>
      </w:r>
    </w:p>
  </w:footnote>
  <w:footnote w:id="2">
    <w:p w14:paraId="2C7A55D2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 w:rsidRPr="008872F4">
        <w:rPr>
          <w:rFonts w:ascii="Times New Roman" w:hAnsi="Times New Roman" w:cs="Times New Roman"/>
        </w:rPr>
        <w:t>) § 52 od</w:t>
      </w:r>
      <w:r>
        <w:rPr>
          <w:rFonts w:ascii="Times New Roman" w:hAnsi="Times New Roman" w:cs="Times New Roman"/>
        </w:rPr>
        <w:t xml:space="preserve">s. 3 Občianskeho zákonníka.  </w:t>
      </w:r>
    </w:p>
  </w:footnote>
  <w:footnote w:id="3">
    <w:p w14:paraId="6C3B1EBF" w14:textId="77777777" w:rsidR="00D049F6" w:rsidRPr="00CD2C92" w:rsidRDefault="00D049F6" w:rsidP="00D049F6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2B70CA">
        <w:rPr>
          <w:rFonts w:ascii="Times New Roman" w:hAnsi="Times New Roman" w:cs="Times New Roman"/>
        </w:rPr>
        <w:t>§</w:t>
      </w:r>
      <w:r w:rsidRPr="0043788A">
        <w:rPr>
          <w:rFonts w:ascii="Times New Roman" w:hAnsi="Times New Roman" w:cs="Times New Roman"/>
        </w:rPr>
        <w:t xml:space="preserve"> 2, </w:t>
      </w:r>
      <w:r w:rsidRPr="00CD2F1B">
        <w:rPr>
          <w:rFonts w:ascii="Times New Roman" w:hAnsi="Times New Roman" w:cs="Times New Roman"/>
        </w:rPr>
        <w:t>§ 3 ods</w:t>
      </w:r>
      <w:r w:rsidRPr="00CD2C92">
        <w:rPr>
          <w:rFonts w:ascii="Times New Roman" w:hAnsi="Times New Roman" w:cs="Times New Roman"/>
        </w:rPr>
        <w:t>. 2, § 4 ods. 2 písm. f) a g), § 5 ods. 2,  § 16 ods. 1 a 2, § 20a, § 24 písm. g), § 25</w:t>
      </w:r>
      <w:r>
        <w:rPr>
          <w:rFonts w:ascii="Times New Roman" w:hAnsi="Times New Roman" w:cs="Times New Roman"/>
        </w:rPr>
        <w:t xml:space="preserve"> a</w:t>
      </w:r>
      <w:r w:rsidRPr="00CD2C92">
        <w:rPr>
          <w:rFonts w:ascii="Times New Roman" w:hAnsi="Times New Roman" w:cs="Times New Roman"/>
        </w:rPr>
        <w:t xml:space="preserve"> 26</w:t>
      </w:r>
      <w:r>
        <w:rPr>
          <w:rFonts w:ascii="Times New Roman" w:hAnsi="Times New Roman" w:cs="Times New Roman"/>
        </w:rPr>
        <w:t xml:space="preserve"> </w:t>
      </w:r>
      <w:r w:rsidRPr="00CD2C92">
        <w:rPr>
          <w:rFonts w:ascii="Times New Roman" w:hAnsi="Times New Roman" w:cs="Times New Roman"/>
        </w:rPr>
        <w:t xml:space="preserve">  zákona č. 108/2024 Z. z. o ochrane spotrebiteľa a o zmene a doplnení niektorých zákonov</w:t>
      </w:r>
      <w:r>
        <w:rPr>
          <w:rFonts w:ascii="Times New Roman" w:hAnsi="Times New Roman" w:cs="Times New Roman"/>
        </w:rPr>
        <w:t xml:space="preserve"> v znení zákona č.../2025 Z. z.</w:t>
      </w:r>
    </w:p>
  </w:footnote>
  <w:footnote w:id="4">
    <w:p w14:paraId="33176DD6" w14:textId="77777777" w:rsidR="00D049F6" w:rsidRDefault="00D049F6" w:rsidP="00D049F6">
      <w:pPr>
        <w:pStyle w:val="Textpoznmkypodiarou"/>
        <w:jc w:val="both"/>
      </w:pPr>
      <w:r w:rsidRPr="00CD2C92">
        <w:rPr>
          <w:rStyle w:val="Odkaznapoznmkupodiarou"/>
        </w:rPr>
        <w:footnoteRef/>
      </w:r>
      <w:r w:rsidRPr="00CD2C92">
        <w:rPr>
          <w:rFonts w:ascii="Times New Roman" w:hAnsi="Times New Roman" w:cs="Times New Roman"/>
        </w:rPr>
        <w:t>) § 4 ods. 2 písm. g) zákona č</w:t>
      </w:r>
      <w:r w:rsidRPr="007D3245">
        <w:rPr>
          <w:rFonts w:ascii="Times New Roman" w:hAnsi="Times New Roman" w:cs="Times New Roman"/>
        </w:rPr>
        <w:t>. 108/2024 Z. z.</w:t>
      </w:r>
    </w:p>
  </w:footnote>
  <w:footnote w:id="5">
    <w:p w14:paraId="24DD8CAD" w14:textId="77777777" w:rsidR="00D049F6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 w:rsidRPr="002F485E">
        <w:rPr>
          <w:rStyle w:val="Odkaznapoznmkupodiarou"/>
        </w:rPr>
        <w:footnoteRef/>
      </w:r>
      <w:r w:rsidRPr="002F485E">
        <w:t>)</w:t>
      </w:r>
      <w:r w:rsidRPr="002F485E">
        <w:rPr>
          <w:rFonts w:ascii="Times New Roman" w:hAnsi="Times New Roman" w:cs="Times New Roman"/>
        </w:rPr>
        <w:t xml:space="preserve"> Zákon č. 381/2001 Z. z. o povinnom zmluvnom poistení zodpovednosti za škodu spôsobenú prevádzkou motorového vozidla a o zmene a doplnení niektorých zákonov v znení neskorších predpisov.</w:t>
      </w:r>
    </w:p>
    <w:p w14:paraId="626A8BD5" w14:textId="77777777" w:rsidR="00D049F6" w:rsidRPr="005A769A" w:rsidRDefault="00D049F6" w:rsidP="00D049F6">
      <w:pPr>
        <w:pStyle w:val="Textpoznmkypodiarou"/>
        <w:jc w:val="both"/>
        <w:rPr>
          <w:rFonts w:ascii="Times New Roman" w:hAnsi="Times New Roman" w:cs="Times New Roman"/>
          <w:highlight w:val="yellow"/>
        </w:rPr>
      </w:pPr>
      <w:r w:rsidRPr="002F485E">
        <w:rPr>
          <w:rFonts w:ascii="Times New Roman" w:hAnsi="Times New Roman" w:cs="Times New Roman"/>
        </w:rPr>
        <w:t>Zákon č. 39/2015 Z. z. o poisťovníctve a o zmene a doplnení niektorých zákonov</w:t>
      </w:r>
      <w:r>
        <w:rPr>
          <w:rFonts w:ascii="Times New Roman" w:hAnsi="Times New Roman" w:cs="Times New Roman"/>
        </w:rPr>
        <w:t xml:space="preserve"> </w:t>
      </w:r>
      <w:r w:rsidRPr="00C402A4">
        <w:rPr>
          <w:rFonts w:ascii="Times New Roman" w:hAnsi="Times New Roman" w:cs="Times New Roman"/>
        </w:rPr>
        <w:t>v znení neskorších predpisov</w:t>
      </w:r>
      <w:r w:rsidRPr="002F485E">
        <w:rPr>
          <w:rFonts w:ascii="Times New Roman" w:hAnsi="Times New Roman" w:cs="Times New Roman"/>
        </w:rPr>
        <w:t>.</w:t>
      </w:r>
    </w:p>
  </w:footnote>
  <w:footnote w:id="6">
    <w:p w14:paraId="2C83530E" w14:textId="77777777" w:rsidR="00D049F6" w:rsidRPr="002F485E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</w:rPr>
        <w:t>) Zákon č. 566/2001 Z. z. o cenných papieroch a investičných službách a o zmene a doplnení niektorých zákonov (zákon o cenných papieroch) v znení neskorších predpisov.</w:t>
      </w:r>
    </w:p>
  </w:footnote>
  <w:footnote w:id="7">
    <w:p w14:paraId="45161069" w14:textId="77777777" w:rsidR="00D049F6" w:rsidRPr="002F485E" w:rsidRDefault="00D049F6" w:rsidP="00D049F6">
      <w:pPr>
        <w:pStyle w:val="Textpoznmkypodiarou"/>
        <w:jc w:val="both"/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</w:rPr>
        <w:t xml:space="preserve">) Zákon č. </w:t>
      </w:r>
      <w:r>
        <w:rPr>
          <w:rFonts w:ascii="Times New Roman" w:hAnsi="Times New Roman" w:cs="Times New Roman"/>
        </w:rPr>
        <w:t>203</w:t>
      </w:r>
      <w:r w:rsidRPr="002F485E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11</w:t>
      </w:r>
      <w:r w:rsidRPr="002F485E">
        <w:rPr>
          <w:rFonts w:ascii="Times New Roman" w:hAnsi="Times New Roman" w:cs="Times New Roman"/>
        </w:rPr>
        <w:t xml:space="preserve"> Z. z. o kolektívnom investovaní v znení neskorších predpisov.</w:t>
      </w:r>
    </w:p>
  </w:footnote>
  <w:footnote w:id="8">
    <w:p w14:paraId="7A805B31" w14:textId="77777777" w:rsidR="00D049F6" w:rsidRPr="002F485E" w:rsidRDefault="00D049F6" w:rsidP="00D049F6">
      <w:pPr>
        <w:spacing w:after="0"/>
        <w:jc w:val="both"/>
        <w:rPr>
          <w:sz w:val="20"/>
          <w:szCs w:val="20"/>
        </w:rPr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  <w:sz w:val="20"/>
          <w:szCs w:val="20"/>
        </w:rPr>
        <w:t>) Zákon č. 483/2001 Z. z. o bankách a o zmene a doplnení niektorých zákonov v znení neskorších predpisov.</w:t>
      </w:r>
    </w:p>
  </w:footnote>
  <w:footnote w:id="9">
    <w:p w14:paraId="293758D8" w14:textId="77777777" w:rsidR="00D049F6" w:rsidRPr="005A769A" w:rsidRDefault="00D049F6" w:rsidP="00D049F6">
      <w:pPr>
        <w:spacing w:after="0"/>
        <w:jc w:val="both"/>
        <w:rPr>
          <w:sz w:val="20"/>
          <w:szCs w:val="20"/>
          <w:highlight w:val="yellow"/>
        </w:rPr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  <w:sz w:val="20"/>
          <w:szCs w:val="20"/>
        </w:rPr>
        <w:t xml:space="preserve">) </w:t>
      </w:r>
      <w:r w:rsidRPr="008E13B4">
        <w:rPr>
          <w:rFonts w:ascii="Times New Roman" w:hAnsi="Times New Roman" w:cs="Times New Roman"/>
          <w:sz w:val="20"/>
          <w:szCs w:val="20"/>
        </w:rPr>
        <w:t>Zákon č. 43/2004 Z. z. o starobnom dôchodkovom sporení a o zmene a doplnení niektorých zákonov v znení neskorších predpisov.</w:t>
      </w:r>
    </w:p>
  </w:footnote>
  <w:footnote w:id="10">
    <w:p w14:paraId="4B581BA1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2F485E">
        <w:rPr>
          <w:rFonts w:ascii="Times New Roman" w:hAnsi="Times New Roman" w:cs="Times New Roman"/>
        </w:rPr>
        <w:t>Zákon č. 650/2004 Z. z. o doplnkovom dôchodkovom sporení a o zmene a doplnení niektorých zákonov</w:t>
      </w:r>
      <w:r>
        <w:rPr>
          <w:rFonts w:ascii="Times New Roman" w:hAnsi="Times New Roman" w:cs="Times New Roman"/>
        </w:rPr>
        <w:t xml:space="preserve"> v znení neskorších predpisov</w:t>
      </w:r>
      <w:r w:rsidRPr="002F485E">
        <w:rPr>
          <w:rFonts w:ascii="Times New Roman" w:hAnsi="Times New Roman" w:cs="Times New Roman"/>
        </w:rPr>
        <w:t>.</w:t>
      </w:r>
    </w:p>
  </w:footnote>
  <w:footnote w:id="11">
    <w:p w14:paraId="0E28BC12" w14:textId="77777777" w:rsidR="00D049F6" w:rsidRPr="00DA0C7C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Pr="00CD2C92">
        <w:t xml:space="preserve">) </w:t>
      </w:r>
      <w:r>
        <w:rPr>
          <w:rFonts w:ascii="Times New Roman" w:hAnsi="Times New Roman" w:cs="Times New Roman"/>
        </w:rPr>
        <w:t>Č</w:t>
      </w:r>
      <w:r w:rsidRPr="00C74BD5">
        <w:rPr>
          <w:rFonts w:ascii="Times New Roman" w:hAnsi="Times New Roman" w:cs="Times New Roman"/>
        </w:rPr>
        <w:t>l. 2 bod 15 nariadenia Európskeho parlamentu a Rady (EÚ) 2019/1238 z 20. júna 2019 o celoeurópskom osobnom dôchodkovom produkte (PEPP) (Ú. v. EÚ L 198, 25.7.2019) v platnom znení.</w:t>
      </w:r>
    </w:p>
  </w:footnote>
  <w:footnote w:id="12">
    <w:p w14:paraId="4BC3A414" w14:textId="77777777" w:rsidR="00D049F6" w:rsidRPr="005A769A" w:rsidRDefault="00D049F6" w:rsidP="00D049F6">
      <w:pPr>
        <w:pStyle w:val="Textpoznmkypodiarou"/>
        <w:jc w:val="both"/>
        <w:rPr>
          <w:highlight w:val="yellow"/>
        </w:rPr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</w:rPr>
        <w:t>) Zákon č. 492/2009 Z. z. o platobných službách a o zmene a doplnení niektorých zákonov</w:t>
      </w:r>
      <w:r>
        <w:rPr>
          <w:rFonts w:ascii="Times New Roman" w:hAnsi="Times New Roman" w:cs="Times New Roman"/>
        </w:rPr>
        <w:t xml:space="preserve"> </w:t>
      </w:r>
      <w:r w:rsidRPr="00C402A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>.</w:t>
      </w:r>
    </w:p>
  </w:footnote>
  <w:footnote w:id="13">
    <w:p w14:paraId="2B7A6D2E" w14:textId="77777777" w:rsidR="00D049F6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 w:rsidRPr="002F485E">
        <w:rPr>
          <w:rStyle w:val="Odkaznapoznmkupodiarou"/>
        </w:rPr>
        <w:footnoteRef/>
      </w:r>
      <w:r w:rsidRPr="002F485E">
        <w:rPr>
          <w:rFonts w:ascii="Times New Roman" w:hAnsi="Times New Roman" w:cs="Times New Roman"/>
        </w:rPr>
        <w:t>) § 2 písm. b) a § 20 ods. 1 zákona č. 129/2010 Z. z. o spotrebiteľských úveroch a o iných úveroch a pôžičkách pre spotrebiteľov a o zmene a doplnení niektorých zákonov</w:t>
      </w:r>
      <w:r>
        <w:rPr>
          <w:rFonts w:ascii="Times New Roman" w:hAnsi="Times New Roman" w:cs="Times New Roman"/>
        </w:rPr>
        <w:t xml:space="preserve"> v znení  neskorších predpisov.</w:t>
      </w:r>
    </w:p>
    <w:p w14:paraId="12BB565B" w14:textId="77777777" w:rsidR="00D049F6" w:rsidRDefault="00D049F6" w:rsidP="00D049F6">
      <w:pPr>
        <w:pStyle w:val="Textpoznmkypodiarou"/>
        <w:jc w:val="both"/>
      </w:pPr>
      <w:r>
        <w:rPr>
          <w:rFonts w:ascii="Times New Roman" w:hAnsi="Times New Roman" w:cs="Times New Roman"/>
        </w:rPr>
        <w:t xml:space="preserve">§ 2 ods. 1 písm. a) zákona č. 90/2016 Z. z. </w:t>
      </w:r>
      <w:r w:rsidRPr="00CE784C">
        <w:rPr>
          <w:rFonts w:ascii="Times New Roman" w:hAnsi="Times New Roman" w:cs="Times New Roman"/>
        </w:rPr>
        <w:t>o úveroch na bývanie a o zmene a doplnení niektorých zákonov</w:t>
      </w:r>
      <w:r w:rsidRPr="002F485E">
        <w:rPr>
          <w:rFonts w:ascii="Times New Roman" w:hAnsi="Times New Roman" w:cs="Times New Roman"/>
        </w:rPr>
        <w:t>.</w:t>
      </w:r>
    </w:p>
  </w:footnote>
  <w:footnote w:id="14">
    <w:p w14:paraId="37EC8FF7" w14:textId="77777777" w:rsidR="00D049F6" w:rsidRDefault="00D049F6" w:rsidP="00D049F6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>
        <w:rPr>
          <w:rFonts w:ascii="Times New Roman" w:hAnsi="Times New Roman" w:cs="Times New Roman"/>
        </w:rPr>
        <w:t>Č</w:t>
      </w:r>
      <w:r w:rsidRPr="00B9063C">
        <w:rPr>
          <w:rFonts w:ascii="Times New Roman" w:hAnsi="Times New Roman" w:cs="Times New Roman"/>
        </w:rPr>
        <w:t xml:space="preserve">l. 3 ods. 1 bod 15 </w:t>
      </w:r>
      <w:r>
        <w:rPr>
          <w:rFonts w:ascii="Times New Roman" w:hAnsi="Times New Roman" w:cs="Times New Roman"/>
        </w:rPr>
        <w:t>n</w:t>
      </w:r>
      <w:r w:rsidRPr="000258F6">
        <w:rPr>
          <w:rFonts w:ascii="Times New Roman" w:hAnsi="Times New Roman" w:cs="Times New Roman"/>
        </w:rPr>
        <w:t>ariadeni</w:t>
      </w:r>
      <w:r>
        <w:rPr>
          <w:rFonts w:ascii="Times New Roman" w:hAnsi="Times New Roman" w:cs="Times New Roman"/>
        </w:rPr>
        <w:t>a</w:t>
      </w:r>
      <w:r w:rsidRPr="000258F6">
        <w:rPr>
          <w:rFonts w:ascii="Times New Roman" w:hAnsi="Times New Roman" w:cs="Times New Roman"/>
        </w:rPr>
        <w:t xml:space="preserve"> Európskeho parlamentu a Rady (EÚ) 2023/1114 z 31. mája 2023 o trhoch s kryptoaktívami a o zmene nariadení (EÚ) č. 1093/2010 a (EÚ) č. 1095/2010 a smerníc 2013/36/EÚ  a (EÚ) 2019/1937 (Ú. v. EÚ L 150, 9.6.2023) v platnom znení</w:t>
      </w:r>
      <w:r>
        <w:rPr>
          <w:rFonts w:ascii="Times New Roman" w:hAnsi="Times New Roman" w:cs="Times New Roman"/>
        </w:rPr>
        <w:t>.</w:t>
      </w:r>
    </w:p>
  </w:footnote>
  <w:footnote w:id="15">
    <w:p w14:paraId="095BC555" w14:textId="77777777" w:rsidR="00D049F6" w:rsidRDefault="00D049F6" w:rsidP="00D049F6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>
        <w:rPr>
          <w:rFonts w:ascii="Times New Roman" w:hAnsi="Times New Roman" w:cs="Times New Roman"/>
        </w:rPr>
        <w:t>Č</w:t>
      </w:r>
      <w:r w:rsidRPr="001A371A">
        <w:rPr>
          <w:rFonts w:ascii="Times New Roman" w:hAnsi="Times New Roman" w:cs="Times New Roman"/>
        </w:rPr>
        <w:t xml:space="preserve">l. 3 ods. 1 bod 11 </w:t>
      </w:r>
      <w:r>
        <w:rPr>
          <w:rFonts w:ascii="Times New Roman" w:hAnsi="Times New Roman" w:cs="Times New Roman"/>
        </w:rPr>
        <w:t>n</w:t>
      </w:r>
      <w:r w:rsidRPr="000258F6">
        <w:rPr>
          <w:rFonts w:ascii="Times New Roman" w:hAnsi="Times New Roman" w:cs="Times New Roman"/>
        </w:rPr>
        <w:t>ariadeni</w:t>
      </w:r>
      <w:r>
        <w:rPr>
          <w:rFonts w:ascii="Times New Roman" w:hAnsi="Times New Roman" w:cs="Times New Roman"/>
        </w:rPr>
        <w:t>a</w:t>
      </w:r>
      <w:r w:rsidRPr="000258F6">
        <w:rPr>
          <w:rFonts w:ascii="Times New Roman" w:hAnsi="Times New Roman" w:cs="Times New Roman"/>
        </w:rPr>
        <w:t xml:space="preserve"> (EÚ) 2023/1114 v platnom znení</w:t>
      </w:r>
      <w:r>
        <w:rPr>
          <w:rFonts w:ascii="Times New Roman" w:hAnsi="Times New Roman" w:cs="Times New Roman"/>
        </w:rPr>
        <w:t>.</w:t>
      </w:r>
    </w:p>
  </w:footnote>
  <w:footnote w:id="16">
    <w:p w14:paraId="20AE161D" w14:textId="77777777" w:rsidR="00D049F6" w:rsidRDefault="00D049F6" w:rsidP="00D049F6">
      <w:pPr>
        <w:pStyle w:val="Textpoznmkypodiarou"/>
      </w:pPr>
      <w:r>
        <w:rPr>
          <w:rStyle w:val="Odkaznapoznmkupodiarou"/>
        </w:rPr>
        <w:footnoteRef/>
      </w:r>
      <w:r>
        <w:t>)</w:t>
      </w:r>
      <w:r w:rsidRPr="00C74BD5">
        <w:rPr>
          <w:rFonts w:ascii="Times New Roman" w:hAnsi="Times New Roman" w:cs="Times New Roman"/>
        </w:rPr>
        <w:t xml:space="preserve"> Čl. 3 ods. 15 nariadenia Európskeho parlamentu a Rady (EÚ) 2017/2394 z 12. decembra 2017 o spolupráci medzi národnými orgánmi zodpovednými za presadzovanie právnych predpisov na ochranu spotrebiteľa a o zrušení nariadenia (ES) č. 2006/2004 (Ú. v. EÚ L 345, 27. 12. 2017) v platnom znení.</w:t>
      </w:r>
    </w:p>
  </w:footnote>
  <w:footnote w:id="17">
    <w:p w14:paraId="51930DE8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 w:rsidRPr="000258F6">
        <w:rPr>
          <w:rFonts w:ascii="Times New Roman" w:hAnsi="Times New Roman" w:cs="Times New Roman"/>
        </w:rPr>
        <w:t xml:space="preserve">) </w:t>
      </w:r>
      <w:r w:rsidRPr="009B2EC7">
        <w:rPr>
          <w:rFonts w:ascii="Times New Roman" w:hAnsi="Times New Roman" w:cs="Times New Roman"/>
        </w:rPr>
        <w:t>§ 2 písm. f) zákona č. 108/2024 Z. z.</w:t>
      </w:r>
    </w:p>
  </w:footnote>
  <w:footnote w:id="18">
    <w:p w14:paraId="1189600A" w14:textId="77777777" w:rsidR="00D049F6" w:rsidRDefault="00D049F6" w:rsidP="00325F9E">
      <w:pPr>
        <w:pStyle w:val="Textkomentra"/>
        <w:spacing w:after="0"/>
        <w:jc w:val="both"/>
      </w:pPr>
      <w:r>
        <w:rPr>
          <w:rStyle w:val="Odkaznapoznmkupodiarou"/>
        </w:rPr>
        <w:footnoteRef/>
      </w:r>
      <w:r w:rsidRPr="000258F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Č</w:t>
      </w:r>
      <w:r w:rsidRPr="00D27D64">
        <w:rPr>
          <w:rFonts w:ascii="Times New Roman" w:hAnsi="Times New Roman" w:cs="Times New Roman"/>
        </w:rPr>
        <w:t>l. 4 ods. 4 nariadenia Európskeho parlamentu a Rady (EÚ) 2016/679 z 27. apríla 2016 o ochrane fyzických osôb pri spracúvaní osobných údajov a o voľnom pohybe takýchto údajov, ktorým sa zrušuje smernica 95/46/ES (všeobecné nariadenie o ochrane údajov) (Ú. v. EÚ L 119, 4. 5. 2016) v platnom znení.</w:t>
      </w:r>
    </w:p>
  </w:footnote>
  <w:footnote w:id="19">
    <w:p w14:paraId="5E36228B" w14:textId="77777777" w:rsidR="00D049F6" w:rsidRPr="0034434A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 w:rsidRPr="0034434A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34434A">
        <w:rPr>
          <w:rFonts w:ascii="Times New Roman" w:hAnsi="Times New Roman" w:cs="Times New Roman"/>
        </w:rPr>
        <w:t xml:space="preserve"> § 20a zákona č. 108/2024 Z. z. </w:t>
      </w:r>
      <w:r>
        <w:rPr>
          <w:rFonts w:ascii="Times New Roman" w:hAnsi="Times New Roman" w:cs="Times New Roman"/>
        </w:rPr>
        <w:t xml:space="preserve">v znení zákona č. .../2025 Z. z. </w:t>
      </w:r>
    </w:p>
  </w:footnote>
  <w:footnote w:id="20">
    <w:p w14:paraId="5DD81033" w14:textId="77777777" w:rsidR="00D049F6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Pr="00816BBB">
        <w:rPr>
          <w:rFonts w:ascii="Times New Roman" w:hAnsi="Times New Roman" w:cs="Times New Roman"/>
        </w:rPr>
        <w:t xml:space="preserve">) </w:t>
      </w:r>
      <w:r w:rsidRPr="00C91C0A">
        <w:rPr>
          <w:rFonts w:ascii="Times New Roman" w:hAnsi="Times New Roman" w:cs="Times New Roman"/>
        </w:rPr>
        <w:t>§ 9, § 10 ods. 2 písm. d) a § 37e zákona č. 97/1963 Zb. o medzinárodnom práve súkromnom a</w:t>
      </w:r>
      <w:r>
        <w:rPr>
          <w:rFonts w:ascii="Times New Roman" w:hAnsi="Times New Roman" w:cs="Times New Roman"/>
        </w:rPr>
        <w:t> </w:t>
      </w:r>
      <w:r w:rsidRPr="00C91C0A">
        <w:rPr>
          <w:rFonts w:ascii="Times New Roman" w:hAnsi="Times New Roman" w:cs="Times New Roman"/>
        </w:rPr>
        <w:t>procesnom</w:t>
      </w:r>
      <w:r>
        <w:rPr>
          <w:rFonts w:ascii="Times New Roman" w:hAnsi="Times New Roman" w:cs="Times New Roman"/>
        </w:rPr>
        <w:t xml:space="preserve"> v znení neskorších predpisov.</w:t>
      </w:r>
    </w:p>
    <w:p w14:paraId="44F26F56" w14:textId="77777777" w:rsidR="00D049F6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 w:rsidRPr="00C91C0A">
        <w:rPr>
          <w:rFonts w:ascii="Times New Roman" w:hAnsi="Times New Roman" w:cs="Times New Roman"/>
        </w:rPr>
        <w:t>Čl. 6 a čl. 7 ods. 2 nariadenia Európskeho parlamentu a Rady (ES) č. 593/2008 zo 17. júna 2008 o rozhodnom práve pre zmluvné záväzky (Rím I) (Ú. v. EÚ L 177, 4.7.2008) v platnom znení</w:t>
      </w:r>
      <w:r>
        <w:rPr>
          <w:rFonts w:ascii="Times New Roman" w:hAnsi="Times New Roman" w:cs="Times New Roman"/>
        </w:rPr>
        <w:t>.</w:t>
      </w:r>
      <w:r w:rsidRPr="00C91C0A">
        <w:rPr>
          <w:rFonts w:ascii="Times New Roman" w:hAnsi="Times New Roman" w:cs="Times New Roman"/>
        </w:rPr>
        <w:t xml:space="preserve"> </w:t>
      </w:r>
    </w:p>
    <w:p w14:paraId="23A604EB" w14:textId="77777777" w:rsidR="00D049F6" w:rsidRDefault="00D049F6" w:rsidP="00D049F6">
      <w:pPr>
        <w:pStyle w:val="Textpoznmkypodiarou"/>
        <w:jc w:val="both"/>
      </w:pPr>
      <w:r w:rsidRPr="00C91C0A">
        <w:rPr>
          <w:rFonts w:ascii="Times New Roman" w:hAnsi="Times New Roman" w:cs="Times New Roman"/>
        </w:rPr>
        <w:t>Čl. 17 nariadenia Európskeho parlamentu a Rady (EÚ) č. 1215/2012 z 12. decembra 2012 o právomoci a o uznávaní a výkone rozsudkov v občianskych a obchodných veciach (prepracované znenie) (Ú. v. EÚ L 351, 20.12.2012) v platnom znení</w:t>
      </w:r>
      <w:r>
        <w:rPr>
          <w:rFonts w:ascii="Times New Roman" w:hAnsi="Times New Roman" w:cs="Times New Roman"/>
        </w:rPr>
        <w:t xml:space="preserve">. </w:t>
      </w:r>
    </w:p>
  </w:footnote>
  <w:footnote w:id="21">
    <w:p w14:paraId="33177A92" w14:textId="77777777" w:rsidR="00D049F6" w:rsidRDefault="00D049F6" w:rsidP="00D049F6">
      <w:pPr>
        <w:pStyle w:val="Textpoznmkypodiarou"/>
      </w:pPr>
      <w:r>
        <w:rPr>
          <w:rStyle w:val="Odkaznapoznmkupodiarou"/>
        </w:rPr>
        <w:footnoteRef/>
      </w:r>
      <w:r w:rsidRPr="00FF48CF">
        <w:rPr>
          <w:rFonts w:ascii="Times New Roman" w:hAnsi="Times New Roman" w:cs="Times New Roman"/>
        </w:rPr>
        <w:t xml:space="preserve">) § 8 ods. 1 zákona Národnej rady Slovenskej republiky </w:t>
      </w:r>
      <w:r>
        <w:rPr>
          <w:rFonts w:ascii="Times New Roman" w:hAnsi="Times New Roman" w:cs="Times New Roman"/>
        </w:rPr>
        <w:t>č</w:t>
      </w:r>
      <w:r w:rsidRPr="00FF48CF">
        <w:rPr>
          <w:rFonts w:ascii="Times New Roman" w:hAnsi="Times New Roman" w:cs="Times New Roman"/>
        </w:rPr>
        <w:t>. 270/1995 Z. z. o štátnom jazyku Slovenskej republiky v znení neskorších predpisov</w:t>
      </w:r>
      <w:r>
        <w:rPr>
          <w:rFonts w:ascii="Times New Roman" w:hAnsi="Times New Roman" w:cs="Times New Roman"/>
        </w:rPr>
        <w:t>.</w:t>
      </w:r>
    </w:p>
  </w:footnote>
  <w:footnote w:id="22">
    <w:p w14:paraId="26C60CA8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>)</w:t>
      </w:r>
      <w:r w:rsidRPr="00816BBB">
        <w:rPr>
          <w:rFonts w:ascii="Times New Roman" w:hAnsi="Times New Roman" w:cs="Times New Roman"/>
        </w:rPr>
        <w:t xml:space="preserve"> </w:t>
      </w:r>
      <w:r w:rsidRPr="00C15F01">
        <w:rPr>
          <w:rFonts w:ascii="Times New Roman" w:hAnsi="Times New Roman" w:cs="Times New Roman"/>
        </w:rPr>
        <w:t xml:space="preserve">Napríklad </w:t>
      </w:r>
      <w:r>
        <w:rPr>
          <w:rFonts w:ascii="Times New Roman" w:hAnsi="Times New Roman" w:cs="Times New Roman"/>
        </w:rPr>
        <w:t xml:space="preserve">zákon č. </w:t>
      </w:r>
      <w:r w:rsidRPr="00F77EB5">
        <w:rPr>
          <w:rFonts w:ascii="Times New Roman" w:hAnsi="Times New Roman" w:cs="Times New Roman"/>
        </w:rPr>
        <w:t>335/2014 Z. z.</w:t>
      </w:r>
      <w:r>
        <w:rPr>
          <w:rFonts w:ascii="Times New Roman" w:hAnsi="Times New Roman" w:cs="Times New Roman"/>
        </w:rPr>
        <w:t xml:space="preserve"> </w:t>
      </w:r>
      <w:r w:rsidRPr="00F77EB5">
        <w:rPr>
          <w:rFonts w:ascii="Times New Roman" w:hAnsi="Times New Roman" w:cs="Times New Roman"/>
        </w:rPr>
        <w:t>o spotrebiteľskom rozhodcovskom konaní a o zmene a doplnení niektorých zákonov</w:t>
      </w:r>
      <w:r>
        <w:rPr>
          <w:rFonts w:ascii="Times New Roman" w:hAnsi="Times New Roman" w:cs="Times New Roman"/>
        </w:rPr>
        <w:t xml:space="preserve"> v znení neskorších predpisov, zákon č. </w:t>
      </w:r>
      <w:r w:rsidRPr="00F77EB5">
        <w:rPr>
          <w:rFonts w:ascii="Times New Roman" w:hAnsi="Times New Roman" w:cs="Times New Roman"/>
        </w:rPr>
        <w:t>391/2015 Z. z.</w:t>
      </w:r>
      <w:r>
        <w:rPr>
          <w:rFonts w:ascii="Times New Roman" w:hAnsi="Times New Roman" w:cs="Times New Roman"/>
        </w:rPr>
        <w:t xml:space="preserve"> </w:t>
      </w:r>
      <w:r w:rsidRPr="00F77EB5">
        <w:rPr>
          <w:rFonts w:ascii="Times New Roman" w:hAnsi="Times New Roman" w:cs="Times New Roman"/>
        </w:rPr>
        <w:t>o alternatívnom riešení spotrebiteľských sporov a o zmene a doplnení niektorých zákonov</w:t>
      </w:r>
      <w:r>
        <w:rPr>
          <w:rFonts w:ascii="Times New Roman" w:hAnsi="Times New Roman" w:cs="Times New Roman"/>
        </w:rPr>
        <w:t xml:space="preserve"> v znení neskorších predpisov. </w:t>
      </w:r>
    </w:p>
  </w:footnote>
  <w:footnote w:id="23">
    <w:p w14:paraId="16E045CD" w14:textId="77777777" w:rsidR="00D049F6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>)</w:t>
      </w:r>
      <w:r w:rsidRPr="00816BBB">
        <w:rPr>
          <w:rFonts w:ascii="Times New Roman" w:hAnsi="Times New Roman" w:cs="Times New Roman"/>
        </w:rPr>
        <w:t xml:space="preserve"> </w:t>
      </w:r>
      <w:r w:rsidRPr="006F4D4A">
        <w:rPr>
          <w:rFonts w:ascii="Times New Roman" w:hAnsi="Times New Roman" w:cs="Times New Roman"/>
        </w:rPr>
        <w:t>Zákon Národnej rady Slovenskej republiky č. 118/1996 Z. z. o ochrane vkladov a o zmene a doplnení niektorých zákonov v znení neskorších predpisov.</w:t>
      </w:r>
    </w:p>
    <w:p w14:paraId="34E288DD" w14:textId="77777777" w:rsidR="00D049F6" w:rsidRPr="00AD1F30" w:rsidRDefault="00D049F6" w:rsidP="00D049F6">
      <w:pPr>
        <w:pStyle w:val="Textpoznmkypodiarou"/>
        <w:jc w:val="both"/>
      </w:pPr>
      <w:r w:rsidRPr="006F4D4A">
        <w:rPr>
          <w:rFonts w:ascii="Times New Roman" w:hAnsi="Times New Roman" w:cs="Times New Roman"/>
        </w:rPr>
        <w:t>Zákon č. 566/2001 Z. z. v znení neskorších predpisov.</w:t>
      </w:r>
    </w:p>
  </w:footnote>
  <w:footnote w:id="24">
    <w:p w14:paraId="71A95362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 w:rsidRPr="00816BBB">
        <w:rPr>
          <w:rFonts w:ascii="Times New Roman" w:hAnsi="Times New Roman" w:cs="Times New Roman"/>
        </w:rPr>
        <w:t xml:space="preserve">) </w:t>
      </w:r>
      <w:r w:rsidRPr="00130B14">
        <w:rPr>
          <w:rFonts w:ascii="Times New Roman" w:hAnsi="Times New Roman" w:cs="Times New Roman"/>
        </w:rPr>
        <w:t>Napríklad zákon č. 483/2001 Z. z. v znení neskorších predpisov</w:t>
      </w:r>
      <w:r>
        <w:rPr>
          <w:rFonts w:ascii="Times New Roman" w:hAnsi="Times New Roman" w:cs="Times New Roman"/>
        </w:rPr>
        <w:t xml:space="preserve">, </w:t>
      </w:r>
      <w:r w:rsidRPr="00130B14">
        <w:rPr>
          <w:rFonts w:ascii="Times New Roman" w:hAnsi="Times New Roman" w:cs="Times New Roman"/>
        </w:rPr>
        <w:t>zákon č. 566/2001 Z. z. v znení neskorších predpisov</w:t>
      </w:r>
      <w:r>
        <w:rPr>
          <w:rFonts w:ascii="Times New Roman" w:hAnsi="Times New Roman" w:cs="Times New Roman"/>
        </w:rPr>
        <w:t>, zákon č. 492/2009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 xml:space="preserve">, </w:t>
      </w:r>
      <w:r w:rsidRPr="00130B14">
        <w:rPr>
          <w:rFonts w:ascii="Times New Roman" w:hAnsi="Times New Roman" w:cs="Times New Roman"/>
        </w:rPr>
        <w:t>zákon č. 129/2010</w:t>
      </w:r>
      <w:r>
        <w:rPr>
          <w:rFonts w:ascii="Times New Roman" w:hAnsi="Times New Roman" w:cs="Times New Roman"/>
        </w:rPr>
        <w:t xml:space="preserve"> Z. z.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 xml:space="preserve">, </w:t>
      </w:r>
      <w:r w:rsidRPr="00130B14">
        <w:rPr>
          <w:rFonts w:ascii="Times New Roman" w:hAnsi="Times New Roman" w:cs="Times New Roman"/>
        </w:rPr>
        <w:t xml:space="preserve">zákon č. </w:t>
      </w:r>
      <w:r>
        <w:rPr>
          <w:rFonts w:ascii="Times New Roman" w:hAnsi="Times New Roman" w:cs="Times New Roman"/>
        </w:rPr>
        <w:t>203/2011</w:t>
      </w:r>
      <w:r w:rsidRPr="00130B14">
        <w:rPr>
          <w:rFonts w:ascii="Times New Roman" w:hAnsi="Times New Roman" w:cs="Times New Roman"/>
        </w:rPr>
        <w:t xml:space="preserve"> Z. z. v znení neskorších predpisov,</w:t>
      </w:r>
      <w:r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 xml:space="preserve">zákon č. </w:t>
      </w:r>
      <w:r w:rsidRPr="002F485E">
        <w:rPr>
          <w:rFonts w:ascii="Times New Roman" w:hAnsi="Times New Roman" w:cs="Times New Roman"/>
        </w:rPr>
        <w:t>39/2015</w:t>
      </w:r>
      <w:r w:rsidRPr="00130B14">
        <w:rPr>
          <w:rFonts w:ascii="Times New Roman" w:hAnsi="Times New Roman" w:cs="Times New Roman"/>
        </w:rPr>
        <w:t xml:space="preserve"> Z. z. v znení neskorších predpisov, </w:t>
      </w:r>
      <w:r>
        <w:rPr>
          <w:rFonts w:ascii="Times New Roman" w:hAnsi="Times New Roman" w:cs="Times New Roman"/>
        </w:rPr>
        <w:t>zákon č. 90/2016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>.</w:t>
      </w:r>
    </w:p>
  </w:footnote>
  <w:footnote w:id="25">
    <w:p w14:paraId="07F0D349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>
        <w:rPr>
          <w:rFonts w:ascii="Times New Roman" w:hAnsi="Times New Roman" w:cs="Times New Roman"/>
        </w:rPr>
        <w:t>Napríklad</w:t>
      </w:r>
      <w:r w:rsidRPr="003569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zákon č. 566/2001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>, zákon č. 492/2009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 xml:space="preserve">, </w:t>
      </w:r>
      <w:r w:rsidRPr="003569E9">
        <w:rPr>
          <w:rFonts w:ascii="Times New Roman" w:hAnsi="Times New Roman" w:cs="Times New Roman"/>
        </w:rPr>
        <w:t>zákon č. 129/2010 Z. z.</w:t>
      </w:r>
      <w:r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 w:rsidRPr="003569E9">
        <w:rPr>
          <w:rFonts w:ascii="Times New Roman" w:hAnsi="Times New Roman" w:cs="Times New Roman"/>
        </w:rPr>
        <w:t>, zákon č</w:t>
      </w:r>
      <w:r>
        <w:rPr>
          <w:rFonts w:ascii="Times New Roman" w:hAnsi="Times New Roman" w:cs="Times New Roman"/>
        </w:rPr>
        <w:t>.</w:t>
      </w:r>
      <w:r w:rsidRPr="003569E9">
        <w:rPr>
          <w:rFonts w:ascii="Times New Roman" w:hAnsi="Times New Roman" w:cs="Times New Roman"/>
        </w:rPr>
        <w:t xml:space="preserve"> 39/2015</w:t>
      </w:r>
      <w:r>
        <w:rPr>
          <w:rFonts w:ascii="Times New Roman" w:hAnsi="Times New Roman" w:cs="Times New Roman"/>
        </w:rPr>
        <w:t xml:space="preserve">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 xml:space="preserve">, </w:t>
      </w:r>
      <w:r w:rsidRPr="003569E9">
        <w:rPr>
          <w:rFonts w:ascii="Times New Roman" w:hAnsi="Times New Roman" w:cs="Times New Roman"/>
        </w:rPr>
        <w:t>zákon č. 90/2016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>.</w:t>
      </w:r>
    </w:p>
  </w:footnote>
  <w:footnote w:id="26">
    <w:p w14:paraId="3CE65496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>
        <w:rPr>
          <w:rFonts w:ascii="Times New Roman" w:hAnsi="Times New Roman" w:cs="Times New Roman"/>
        </w:rPr>
        <w:t>Napríklad</w:t>
      </w:r>
      <w:r w:rsidRPr="009D4EB8">
        <w:rPr>
          <w:rFonts w:ascii="Times New Roman" w:hAnsi="Times New Roman" w:cs="Times New Roman"/>
        </w:rPr>
        <w:t xml:space="preserve"> zákon č. 129/2010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 w:rsidRPr="009D4EB8">
        <w:rPr>
          <w:rFonts w:ascii="Times New Roman" w:hAnsi="Times New Roman" w:cs="Times New Roman"/>
        </w:rPr>
        <w:t xml:space="preserve">, zákon </w:t>
      </w:r>
      <w:r>
        <w:rPr>
          <w:rFonts w:ascii="Times New Roman" w:hAnsi="Times New Roman" w:cs="Times New Roman"/>
        </w:rPr>
        <w:t xml:space="preserve">č. </w:t>
      </w:r>
      <w:r w:rsidRPr="009D4EB8">
        <w:rPr>
          <w:rFonts w:ascii="Times New Roman" w:hAnsi="Times New Roman" w:cs="Times New Roman"/>
        </w:rPr>
        <w:t>90/2016 Z. z.</w:t>
      </w:r>
      <w:r w:rsidRPr="00C402A4">
        <w:rPr>
          <w:rFonts w:ascii="Times New Roman" w:hAnsi="Times New Roman" w:cs="Times New Roman"/>
        </w:rPr>
        <w:t xml:space="preserve"> </w:t>
      </w:r>
      <w:r w:rsidRPr="00130B14">
        <w:rPr>
          <w:rFonts w:ascii="Times New Roman" w:hAnsi="Times New Roman" w:cs="Times New Roman"/>
        </w:rPr>
        <w:t>v znení neskorších predpisov</w:t>
      </w:r>
      <w:r>
        <w:rPr>
          <w:rFonts w:ascii="Times New Roman" w:hAnsi="Times New Roman" w:cs="Times New Roman"/>
        </w:rPr>
        <w:t>.</w:t>
      </w:r>
    </w:p>
  </w:footnote>
  <w:footnote w:id="27">
    <w:p w14:paraId="6B47D9C1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CB787D">
        <w:rPr>
          <w:rFonts w:ascii="Times New Roman" w:hAnsi="Times New Roman" w:cs="Times New Roman"/>
        </w:rPr>
        <w:t>§ 8 písm. k) zákona č. 566/2001 Z. z.</w:t>
      </w:r>
      <w:r>
        <w:rPr>
          <w:rFonts w:ascii="Times New Roman" w:hAnsi="Times New Roman" w:cs="Times New Roman"/>
        </w:rPr>
        <w:t xml:space="preserve"> v znení neskorších predpisov.</w:t>
      </w:r>
    </w:p>
  </w:footnote>
  <w:footnote w:id="28">
    <w:p w14:paraId="3E79A418" w14:textId="77777777" w:rsidR="00D049F6" w:rsidRDefault="00D049F6" w:rsidP="00D049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8163C4">
        <w:rPr>
          <w:rFonts w:ascii="Times New Roman" w:hAnsi="Times New Roman" w:cs="Times New Roman"/>
        </w:rPr>
        <w:t>§ 3 písm. f) zákona č. 203/2011 Z. z.</w:t>
      </w:r>
    </w:p>
  </w:footnote>
  <w:footnote w:id="29">
    <w:p w14:paraId="5B99049C" w14:textId="77777777" w:rsidR="00D049F6" w:rsidRPr="00CD2C92" w:rsidRDefault="00D049F6" w:rsidP="00D049F6">
      <w:pPr>
        <w:pStyle w:val="Textpoznmkypodiarou"/>
        <w:jc w:val="both"/>
        <w:rPr>
          <w:rFonts w:ascii="Times New Roman" w:hAnsi="Times New Roman"/>
        </w:rPr>
      </w:pPr>
      <w:r>
        <w:rPr>
          <w:rStyle w:val="Odkaznapoznmkupodiarou"/>
        </w:rPr>
        <w:footnoteRef/>
      </w:r>
      <w:r>
        <w:t xml:space="preserve">) </w:t>
      </w:r>
      <w:r w:rsidRPr="00E571C0">
        <w:rPr>
          <w:rFonts w:ascii="Times New Roman" w:hAnsi="Times New Roman" w:cs="Times New Roman"/>
        </w:rPr>
        <w:t xml:space="preserve">§ 8 ods. 1 zákona č. 203/2011 Z. z. </w:t>
      </w:r>
    </w:p>
  </w:footnote>
  <w:footnote w:id="30">
    <w:p w14:paraId="1852B0FC" w14:textId="77777777" w:rsidR="00D049F6" w:rsidRPr="00CD2C92" w:rsidRDefault="00D049F6" w:rsidP="00D049F6">
      <w:pPr>
        <w:spacing w:after="0"/>
        <w:jc w:val="both"/>
        <w:rPr>
          <w:sz w:val="20"/>
          <w:szCs w:val="20"/>
        </w:rPr>
      </w:pPr>
      <w:r w:rsidRPr="7D418CA6">
        <w:rPr>
          <w:rStyle w:val="Odkaznapoznmkupodiarou"/>
        </w:rPr>
        <w:footnoteRef/>
      </w:r>
      <w:r>
        <w:t>)</w:t>
      </w:r>
      <w:r w:rsidRPr="00CD2C92">
        <w:t xml:space="preserve"> </w:t>
      </w:r>
      <w:r w:rsidRPr="00254C7C">
        <w:rPr>
          <w:rFonts w:ascii="Times New Roman" w:hAnsi="Times New Roman"/>
          <w:sz w:val="20"/>
        </w:rPr>
        <w:t xml:space="preserve">Napríklad </w:t>
      </w:r>
      <w:r w:rsidRPr="00CD2C92">
        <w:rPr>
          <w:rFonts w:ascii="Times New Roman" w:hAnsi="Times New Roman"/>
          <w:sz w:val="20"/>
        </w:rPr>
        <w:t>§</w:t>
      </w:r>
      <w:r w:rsidRPr="001A371A">
        <w:rPr>
          <w:rFonts w:ascii="Times New Roman" w:hAnsi="Times New Roman"/>
          <w:sz w:val="20"/>
        </w:rPr>
        <w:t xml:space="preserve"> 46f ods. 10 a § 46h ods. 13 zákona</w:t>
      </w:r>
      <w:r w:rsidRPr="00CD2C92">
        <w:rPr>
          <w:rFonts w:ascii="Times New Roman" w:hAnsi="Times New Roman" w:cs="Times New Roman"/>
          <w:sz w:val="20"/>
          <w:szCs w:val="20"/>
        </w:rPr>
        <w:t xml:space="preserve"> č. 43/2004 Z. z. v znení neskorších predpisov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D2C92">
        <w:rPr>
          <w:rFonts w:ascii="Times New Roman" w:hAnsi="Times New Roman"/>
          <w:sz w:val="20"/>
        </w:rPr>
        <w:t xml:space="preserve">§ 13 zákona č. 129/2010 Z. z. </w:t>
      </w:r>
      <w:r w:rsidRPr="00CD2C92">
        <w:rPr>
          <w:rFonts w:ascii="Times New Roman" w:hAnsi="Times New Roman" w:cs="Times New Roman"/>
          <w:sz w:val="20"/>
          <w:szCs w:val="20"/>
        </w:rPr>
        <w:t>v znení neskorších predpisov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D2C92">
        <w:rPr>
          <w:rFonts w:ascii="Times New Roman" w:hAnsi="Times New Roman" w:cs="Times New Roman"/>
          <w:sz w:val="20"/>
          <w:szCs w:val="20"/>
        </w:rPr>
        <w:t>§</w:t>
      </w:r>
      <w:r w:rsidRPr="00CD2C92">
        <w:rPr>
          <w:rFonts w:ascii="Times New Roman" w:hAnsi="Times New Roman"/>
          <w:sz w:val="20"/>
        </w:rPr>
        <w:t xml:space="preserve"> 14 zákona č. 90/2016 Z. z</w:t>
      </w:r>
      <w:r w:rsidRPr="00CD2C92">
        <w:rPr>
          <w:rFonts w:ascii="Times New Roman" w:hAnsi="Times New Roman" w:cs="Times New Roman"/>
          <w:sz w:val="20"/>
          <w:szCs w:val="20"/>
        </w:rPr>
        <w:t>.</w:t>
      </w:r>
    </w:p>
    <w:p w14:paraId="375C84FF" w14:textId="77777777" w:rsidR="00D049F6" w:rsidRPr="00CD2C92" w:rsidRDefault="00D049F6" w:rsidP="00D049F6">
      <w:pPr>
        <w:pStyle w:val="Textpoznmkypodiarou"/>
        <w:jc w:val="both"/>
        <w:rPr>
          <w:rFonts w:ascii="Times New Roman" w:hAnsi="Times New Roman"/>
        </w:rPr>
      </w:pPr>
    </w:p>
  </w:footnote>
  <w:footnote w:id="31">
    <w:p w14:paraId="7366EF1E" w14:textId="77777777" w:rsidR="00D049F6" w:rsidRPr="00865379" w:rsidRDefault="00D049F6" w:rsidP="00D049F6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) </w:t>
      </w:r>
      <w:r w:rsidRPr="00865379">
        <w:rPr>
          <w:rFonts w:ascii="Times New Roman" w:hAnsi="Times New Roman" w:cs="Times New Roman"/>
        </w:rPr>
        <w:t xml:space="preserve">Nariadenie </w:t>
      </w:r>
      <w:r>
        <w:rPr>
          <w:rFonts w:ascii="Times New Roman" w:hAnsi="Times New Roman" w:cs="Times New Roman"/>
        </w:rPr>
        <w:t xml:space="preserve">(EÚ) 2016/679 v platnom znení. </w:t>
      </w:r>
    </w:p>
    <w:p w14:paraId="4EF052D9" w14:textId="77777777" w:rsidR="00D049F6" w:rsidRDefault="00D049F6" w:rsidP="00D049F6">
      <w:pPr>
        <w:pStyle w:val="Textpoznmkypodiarou"/>
        <w:jc w:val="both"/>
      </w:pPr>
      <w:r w:rsidRPr="00865379">
        <w:rPr>
          <w:rFonts w:ascii="Times New Roman" w:hAnsi="Times New Roman" w:cs="Times New Roman"/>
        </w:rPr>
        <w:t>Zákon č. 108/2024 Z. z.</w:t>
      </w:r>
      <w:r>
        <w:rPr>
          <w:rFonts w:ascii="Times New Roman" w:hAnsi="Times New Roman" w:cs="Times New Roman"/>
        </w:rPr>
        <w:t xml:space="preserve"> v znení zákona č....../2025 Z. z.</w:t>
      </w:r>
    </w:p>
  </w:footnote>
  <w:footnote w:id="32">
    <w:p w14:paraId="74A73FE5" w14:textId="77777777" w:rsidR="00D049F6" w:rsidRDefault="00D049F6" w:rsidP="00D049F6">
      <w:pPr>
        <w:pStyle w:val="Textpoznmkypodiarou"/>
        <w:tabs>
          <w:tab w:val="left" w:pos="8647"/>
        </w:tabs>
        <w:jc w:val="both"/>
      </w:pPr>
      <w:r>
        <w:rPr>
          <w:rStyle w:val="Odkaznapoznmkupodiarou"/>
        </w:rPr>
        <w:footnoteRef/>
      </w:r>
      <w:r>
        <w:t xml:space="preserve">) </w:t>
      </w:r>
      <w:r w:rsidRPr="00E804F3">
        <w:rPr>
          <w:rFonts w:ascii="Times New Roman" w:hAnsi="Times New Roman" w:cs="Times New Roman"/>
        </w:rPr>
        <w:t xml:space="preserve">Zákon </w:t>
      </w:r>
      <w:r>
        <w:rPr>
          <w:rFonts w:ascii="Times New Roman" w:hAnsi="Times New Roman" w:cs="Times New Roman"/>
        </w:rPr>
        <w:t xml:space="preserve">č. 747/2004 Z. z. </w:t>
      </w:r>
      <w:r w:rsidRPr="00E804F3">
        <w:rPr>
          <w:rFonts w:ascii="Times New Roman" w:hAnsi="Times New Roman" w:cs="Times New Roman"/>
        </w:rPr>
        <w:t>o dohľade nad finančným trhom a o zmene a doplnení niektorých zákonov</w:t>
      </w:r>
      <w:r>
        <w:rPr>
          <w:rFonts w:ascii="Times New Roman" w:hAnsi="Times New Roman" w:cs="Times New Roman"/>
        </w:rPr>
        <w:t xml:space="preserve">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58094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3C7A"/>
    <w:multiLevelType w:val="hybridMultilevel"/>
    <w:tmpl w:val="2F8801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74E"/>
    <w:multiLevelType w:val="hybridMultilevel"/>
    <w:tmpl w:val="6F6042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1290"/>
    <w:multiLevelType w:val="hybridMultilevel"/>
    <w:tmpl w:val="8A44FCD2"/>
    <w:lvl w:ilvl="0" w:tplc="D04A6030">
      <w:start w:val="1"/>
      <w:numFmt w:val="lowerLetter"/>
      <w:lvlText w:val="%1)"/>
      <w:lvlJc w:val="left"/>
      <w:pPr>
        <w:ind w:left="720" w:hanging="360"/>
      </w:pPr>
    </w:lvl>
    <w:lvl w:ilvl="1" w:tplc="9D0EBDBC">
      <w:start w:val="1"/>
      <w:numFmt w:val="lowerLetter"/>
      <w:lvlText w:val="%2)"/>
      <w:lvlJc w:val="left"/>
      <w:pPr>
        <w:ind w:left="720" w:hanging="360"/>
      </w:pPr>
    </w:lvl>
    <w:lvl w:ilvl="2" w:tplc="68200650">
      <w:start w:val="1"/>
      <w:numFmt w:val="lowerLetter"/>
      <w:lvlText w:val="%3)"/>
      <w:lvlJc w:val="left"/>
      <w:pPr>
        <w:ind w:left="720" w:hanging="360"/>
      </w:pPr>
    </w:lvl>
    <w:lvl w:ilvl="3" w:tplc="9D80A060">
      <w:start w:val="1"/>
      <w:numFmt w:val="lowerLetter"/>
      <w:lvlText w:val="%4)"/>
      <w:lvlJc w:val="left"/>
      <w:pPr>
        <w:ind w:left="720" w:hanging="360"/>
      </w:pPr>
    </w:lvl>
    <w:lvl w:ilvl="4" w:tplc="F144627E">
      <w:start w:val="1"/>
      <w:numFmt w:val="lowerLetter"/>
      <w:lvlText w:val="%5)"/>
      <w:lvlJc w:val="left"/>
      <w:pPr>
        <w:ind w:left="720" w:hanging="360"/>
      </w:pPr>
    </w:lvl>
    <w:lvl w:ilvl="5" w:tplc="F148F974">
      <w:start w:val="1"/>
      <w:numFmt w:val="lowerLetter"/>
      <w:lvlText w:val="%6)"/>
      <w:lvlJc w:val="left"/>
      <w:pPr>
        <w:ind w:left="720" w:hanging="360"/>
      </w:pPr>
    </w:lvl>
    <w:lvl w:ilvl="6" w:tplc="5A062A7E">
      <w:start w:val="1"/>
      <w:numFmt w:val="lowerLetter"/>
      <w:lvlText w:val="%7)"/>
      <w:lvlJc w:val="left"/>
      <w:pPr>
        <w:ind w:left="720" w:hanging="360"/>
      </w:pPr>
    </w:lvl>
    <w:lvl w:ilvl="7" w:tplc="A3463A3C">
      <w:start w:val="1"/>
      <w:numFmt w:val="lowerLetter"/>
      <w:lvlText w:val="%8)"/>
      <w:lvlJc w:val="left"/>
      <w:pPr>
        <w:ind w:left="720" w:hanging="360"/>
      </w:pPr>
    </w:lvl>
    <w:lvl w:ilvl="8" w:tplc="7D0C9332">
      <w:start w:val="1"/>
      <w:numFmt w:val="lowerLetter"/>
      <w:lvlText w:val="%9)"/>
      <w:lvlJc w:val="left"/>
      <w:pPr>
        <w:ind w:left="720" w:hanging="360"/>
      </w:pPr>
    </w:lvl>
  </w:abstractNum>
  <w:abstractNum w:abstractNumId="4" w15:restartNumberingAfterBreak="0">
    <w:nsid w:val="09066956"/>
    <w:multiLevelType w:val="hybridMultilevel"/>
    <w:tmpl w:val="F87080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3DA8"/>
    <w:multiLevelType w:val="hybridMultilevel"/>
    <w:tmpl w:val="E926FC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1EE8"/>
    <w:multiLevelType w:val="hybridMultilevel"/>
    <w:tmpl w:val="A04AC0EA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6F37BD"/>
    <w:multiLevelType w:val="hybridMultilevel"/>
    <w:tmpl w:val="6F626D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8271B"/>
    <w:multiLevelType w:val="hybridMultilevel"/>
    <w:tmpl w:val="CBD8B7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12F5"/>
    <w:multiLevelType w:val="hybridMultilevel"/>
    <w:tmpl w:val="4726E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47300"/>
    <w:multiLevelType w:val="hybridMultilevel"/>
    <w:tmpl w:val="FBA47F92"/>
    <w:lvl w:ilvl="0" w:tplc="2ED61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38A7"/>
    <w:multiLevelType w:val="hybridMultilevel"/>
    <w:tmpl w:val="46C2F2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D29F2"/>
    <w:multiLevelType w:val="hybridMultilevel"/>
    <w:tmpl w:val="CFEAFE0E"/>
    <w:lvl w:ilvl="0" w:tplc="755A9454">
      <w:start w:val="1"/>
      <w:numFmt w:val="lowerLetter"/>
      <w:lvlText w:val="%1)"/>
      <w:lvlJc w:val="left"/>
      <w:pPr>
        <w:ind w:left="1986" w:hanging="85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EAF37B"/>
    <w:multiLevelType w:val="hybridMultilevel"/>
    <w:tmpl w:val="8AF2E660"/>
    <w:lvl w:ilvl="0" w:tplc="B5785346">
      <w:start w:val="1"/>
      <w:numFmt w:val="decimal"/>
      <w:lvlText w:val="%1."/>
      <w:lvlJc w:val="left"/>
      <w:pPr>
        <w:ind w:left="720" w:hanging="360"/>
      </w:pPr>
    </w:lvl>
    <w:lvl w:ilvl="1" w:tplc="282A3856">
      <w:start w:val="1"/>
      <w:numFmt w:val="lowerLetter"/>
      <w:lvlText w:val="%2."/>
      <w:lvlJc w:val="left"/>
      <w:pPr>
        <w:ind w:left="1440" w:hanging="360"/>
      </w:pPr>
    </w:lvl>
    <w:lvl w:ilvl="2" w:tplc="9510EEBC">
      <w:start w:val="1"/>
      <w:numFmt w:val="lowerRoman"/>
      <w:lvlText w:val="%3."/>
      <w:lvlJc w:val="right"/>
      <w:pPr>
        <w:ind w:left="2160" w:hanging="180"/>
      </w:pPr>
    </w:lvl>
    <w:lvl w:ilvl="3" w:tplc="2E0C0640">
      <w:start w:val="1"/>
      <w:numFmt w:val="decimal"/>
      <w:lvlText w:val="%4."/>
      <w:lvlJc w:val="left"/>
      <w:pPr>
        <w:ind w:left="2880" w:hanging="360"/>
      </w:pPr>
    </w:lvl>
    <w:lvl w:ilvl="4" w:tplc="1A2EC148">
      <w:start w:val="1"/>
      <w:numFmt w:val="lowerLetter"/>
      <w:lvlText w:val="%5."/>
      <w:lvlJc w:val="left"/>
      <w:pPr>
        <w:ind w:left="3600" w:hanging="360"/>
      </w:pPr>
    </w:lvl>
    <w:lvl w:ilvl="5" w:tplc="591862E2">
      <w:start w:val="1"/>
      <w:numFmt w:val="lowerRoman"/>
      <w:lvlText w:val="%6."/>
      <w:lvlJc w:val="right"/>
      <w:pPr>
        <w:ind w:left="4320" w:hanging="180"/>
      </w:pPr>
    </w:lvl>
    <w:lvl w:ilvl="6" w:tplc="F60CCAE4">
      <w:start w:val="1"/>
      <w:numFmt w:val="decimal"/>
      <w:lvlText w:val="%7."/>
      <w:lvlJc w:val="left"/>
      <w:pPr>
        <w:ind w:left="5040" w:hanging="360"/>
      </w:pPr>
    </w:lvl>
    <w:lvl w:ilvl="7" w:tplc="468CDBC8">
      <w:start w:val="1"/>
      <w:numFmt w:val="lowerLetter"/>
      <w:lvlText w:val="%8."/>
      <w:lvlJc w:val="left"/>
      <w:pPr>
        <w:ind w:left="5760" w:hanging="360"/>
      </w:pPr>
    </w:lvl>
    <w:lvl w:ilvl="8" w:tplc="02EC65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51699"/>
    <w:multiLevelType w:val="hybridMultilevel"/>
    <w:tmpl w:val="48C64D6E"/>
    <w:lvl w:ilvl="0" w:tplc="377E246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A101F"/>
    <w:multiLevelType w:val="hybridMultilevel"/>
    <w:tmpl w:val="522CF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CAB"/>
    <w:multiLevelType w:val="hybridMultilevel"/>
    <w:tmpl w:val="7DE64DFE"/>
    <w:lvl w:ilvl="0" w:tplc="F55A147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C48E6"/>
    <w:multiLevelType w:val="hybridMultilevel"/>
    <w:tmpl w:val="E584B1E0"/>
    <w:lvl w:ilvl="0" w:tplc="4C0498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E2778"/>
    <w:multiLevelType w:val="hybridMultilevel"/>
    <w:tmpl w:val="751AF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C2FBB"/>
    <w:multiLevelType w:val="hybridMultilevel"/>
    <w:tmpl w:val="EE12A9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55C4A"/>
    <w:multiLevelType w:val="hybridMultilevel"/>
    <w:tmpl w:val="620495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61A61"/>
    <w:multiLevelType w:val="hybridMultilevel"/>
    <w:tmpl w:val="EFC4C622"/>
    <w:lvl w:ilvl="0" w:tplc="FFE49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E294A"/>
    <w:multiLevelType w:val="hybridMultilevel"/>
    <w:tmpl w:val="E4923DB2"/>
    <w:lvl w:ilvl="0" w:tplc="755A9454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27BA84"/>
    <w:multiLevelType w:val="hybridMultilevel"/>
    <w:tmpl w:val="FFFFFFFF"/>
    <w:lvl w:ilvl="0" w:tplc="6278EC1C">
      <w:start w:val="1"/>
      <w:numFmt w:val="lowerLetter"/>
      <w:lvlText w:val="%1)"/>
      <w:lvlJc w:val="left"/>
      <w:pPr>
        <w:ind w:left="720" w:hanging="360"/>
      </w:pPr>
    </w:lvl>
    <w:lvl w:ilvl="1" w:tplc="A4C81E3C">
      <w:start w:val="1"/>
      <w:numFmt w:val="lowerLetter"/>
      <w:lvlText w:val="%2."/>
      <w:lvlJc w:val="left"/>
      <w:pPr>
        <w:ind w:left="1440" w:hanging="360"/>
      </w:pPr>
    </w:lvl>
    <w:lvl w:ilvl="2" w:tplc="393AC0E8">
      <w:start w:val="1"/>
      <w:numFmt w:val="lowerRoman"/>
      <w:lvlText w:val="%3."/>
      <w:lvlJc w:val="right"/>
      <w:pPr>
        <w:ind w:left="2160" w:hanging="180"/>
      </w:pPr>
    </w:lvl>
    <w:lvl w:ilvl="3" w:tplc="27566D26">
      <w:start w:val="1"/>
      <w:numFmt w:val="decimal"/>
      <w:lvlText w:val="%4."/>
      <w:lvlJc w:val="left"/>
      <w:pPr>
        <w:ind w:left="2880" w:hanging="360"/>
      </w:pPr>
    </w:lvl>
    <w:lvl w:ilvl="4" w:tplc="AE1AC282">
      <w:start w:val="1"/>
      <w:numFmt w:val="lowerLetter"/>
      <w:lvlText w:val="%5."/>
      <w:lvlJc w:val="left"/>
      <w:pPr>
        <w:ind w:left="3600" w:hanging="360"/>
      </w:pPr>
    </w:lvl>
    <w:lvl w:ilvl="5" w:tplc="A34AE3B8">
      <w:start w:val="1"/>
      <w:numFmt w:val="lowerRoman"/>
      <w:lvlText w:val="%6."/>
      <w:lvlJc w:val="right"/>
      <w:pPr>
        <w:ind w:left="4320" w:hanging="180"/>
      </w:pPr>
    </w:lvl>
    <w:lvl w:ilvl="6" w:tplc="86FE3ACC">
      <w:start w:val="1"/>
      <w:numFmt w:val="decimal"/>
      <w:lvlText w:val="%7."/>
      <w:lvlJc w:val="left"/>
      <w:pPr>
        <w:ind w:left="5040" w:hanging="360"/>
      </w:pPr>
    </w:lvl>
    <w:lvl w:ilvl="7" w:tplc="10166780">
      <w:start w:val="1"/>
      <w:numFmt w:val="lowerLetter"/>
      <w:lvlText w:val="%8."/>
      <w:lvlJc w:val="left"/>
      <w:pPr>
        <w:ind w:left="5760" w:hanging="360"/>
      </w:pPr>
    </w:lvl>
    <w:lvl w:ilvl="8" w:tplc="32C2B80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73A77"/>
    <w:multiLevelType w:val="hybridMultilevel"/>
    <w:tmpl w:val="3BA211B6"/>
    <w:lvl w:ilvl="0" w:tplc="74C2A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204D"/>
    <w:multiLevelType w:val="hybridMultilevel"/>
    <w:tmpl w:val="A71662AE"/>
    <w:lvl w:ilvl="0" w:tplc="355C9052">
      <w:start w:val="3"/>
      <w:numFmt w:val="decimal"/>
      <w:lvlText w:val="%1."/>
      <w:lvlJc w:val="left"/>
      <w:pPr>
        <w:ind w:left="720" w:hanging="360"/>
      </w:pPr>
    </w:lvl>
    <w:lvl w:ilvl="1" w:tplc="3C70EF98">
      <w:start w:val="1"/>
      <w:numFmt w:val="lowerLetter"/>
      <w:lvlText w:val="%2."/>
      <w:lvlJc w:val="left"/>
      <w:pPr>
        <w:ind w:left="1440" w:hanging="360"/>
      </w:pPr>
    </w:lvl>
    <w:lvl w:ilvl="2" w:tplc="47AE6BAC">
      <w:start w:val="1"/>
      <w:numFmt w:val="lowerRoman"/>
      <w:lvlText w:val="%3."/>
      <w:lvlJc w:val="right"/>
      <w:pPr>
        <w:ind w:left="2160" w:hanging="180"/>
      </w:pPr>
    </w:lvl>
    <w:lvl w:ilvl="3" w:tplc="46549174">
      <w:start w:val="1"/>
      <w:numFmt w:val="decimal"/>
      <w:lvlText w:val="%4."/>
      <w:lvlJc w:val="left"/>
      <w:pPr>
        <w:ind w:left="2880" w:hanging="360"/>
      </w:pPr>
    </w:lvl>
    <w:lvl w:ilvl="4" w:tplc="92C06078">
      <w:start w:val="1"/>
      <w:numFmt w:val="lowerLetter"/>
      <w:lvlText w:val="%5."/>
      <w:lvlJc w:val="left"/>
      <w:pPr>
        <w:ind w:left="3600" w:hanging="360"/>
      </w:pPr>
    </w:lvl>
    <w:lvl w:ilvl="5" w:tplc="793EBF8E">
      <w:start w:val="1"/>
      <w:numFmt w:val="lowerRoman"/>
      <w:lvlText w:val="%6."/>
      <w:lvlJc w:val="right"/>
      <w:pPr>
        <w:ind w:left="4320" w:hanging="180"/>
      </w:pPr>
    </w:lvl>
    <w:lvl w:ilvl="6" w:tplc="659ED03E">
      <w:start w:val="1"/>
      <w:numFmt w:val="decimal"/>
      <w:lvlText w:val="%7."/>
      <w:lvlJc w:val="left"/>
      <w:pPr>
        <w:ind w:left="5040" w:hanging="360"/>
      </w:pPr>
    </w:lvl>
    <w:lvl w:ilvl="7" w:tplc="76EEEE86">
      <w:start w:val="1"/>
      <w:numFmt w:val="lowerLetter"/>
      <w:lvlText w:val="%8."/>
      <w:lvlJc w:val="left"/>
      <w:pPr>
        <w:ind w:left="5760" w:hanging="360"/>
      </w:pPr>
    </w:lvl>
    <w:lvl w:ilvl="8" w:tplc="20B29B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E3870"/>
    <w:multiLevelType w:val="hybridMultilevel"/>
    <w:tmpl w:val="E88E4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C1A80"/>
    <w:multiLevelType w:val="hybridMultilevel"/>
    <w:tmpl w:val="EA5ED9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E3CD6"/>
    <w:multiLevelType w:val="hybridMultilevel"/>
    <w:tmpl w:val="A2A2BD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93D88"/>
    <w:multiLevelType w:val="hybridMultilevel"/>
    <w:tmpl w:val="02105D86"/>
    <w:lvl w:ilvl="0" w:tplc="3598768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4768"/>
    <w:multiLevelType w:val="hybridMultilevel"/>
    <w:tmpl w:val="AB80D4F6"/>
    <w:lvl w:ilvl="0" w:tplc="6E5E8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514A1F"/>
    <w:multiLevelType w:val="hybridMultilevel"/>
    <w:tmpl w:val="3E7A3F40"/>
    <w:lvl w:ilvl="0" w:tplc="86BC7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B860C"/>
    <w:multiLevelType w:val="hybridMultilevel"/>
    <w:tmpl w:val="1FAC818A"/>
    <w:lvl w:ilvl="0" w:tplc="2572E356">
      <w:start w:val="2"/>
      <w:numFmt w:val="decimal"/>
      <w:lvlText w:val="%1."/>
      <w:lvlJc w:val="left"/>
      <w:pPr>
        <w:ind w:left="720" w:hanging="360"/>
      </w:pPr>
    </w:lvl>
    <w:lvl w:ilvl="1" w:tplc="DECA77F8">
      <w:start w:val="1"/>
      <w:numFmt w:val="lowerLetter"/>
      <w:lvlText w:val="%2."/>
      <w:lvlJc w:val="left"/>
      <w:pPr>
        <w:ind w:left="1440" w:hanging="360"/>
      </w:pPr>
    </w:lvl>
    <w:lvl w:ilvl="2" w:tplc="00B8CDA2">
      <w:start w:val="1"/>
      <w:numFmt w:val="lowerRoman"/>
      <w:lvlText w:val="%3."/>
      <w:lvlJc w:val="right"/>
      <w:pPr>
        <w:ind w:left="2160" w:hanging="180"/>
      </w:pPr>
    </w:lvl>
    <w:lvl w:ilvl="3" w:tplc="51E0606A">
      <w:start w:val="1"/>
      <w:numFmt w:val="decimal"/>
      <w:lvlText w:val="%4."/>
      <w:lvlJc w:val="left"/>
      <w:pPr>
        <w:ind w:left="2880" w:hanging="360"/>
      </w:pPr>
    </w:lvl>
    <w:lvl w:ilvl="4" w:tplc="61B00318">
      <w:start w:val="1"/>
      <w:numFmt w:val="lowerLetter"/>
      <w:lvlText w:val="%5."/>
      <w:lvlJc w:val="left"/>
      <w:pPr>
        <w:ind w:left="3600" w:hanging="360"/>
      </w:pPr>
    </w:lvl>
    <w:lvl w:ilvl="5" w:tplc="041CFF80">
      <w:start w:val="1"/>
      <w:numFmt w:val="lowerRoman"/>
      <w:lvlText w:val="%6."/>
      <w:lvlJc w:val="right"/>
      <w:pPr>
        <w:ind w:left="4320" w:hanging="180"/>
      </w:pPr>
    </w:lvl>
    <w:lvl w:ilvl="6" w:tplc="71F89D4C">
      <w:start w:val="1"/>
      <w:numFmt w:val="decimal"/>
      <w:lvlText w:val="%7."/>
      <w:lvlJc w:val="left"/>
      <w:pPr>
        <w:ind w:left="5040" w:hanging="360"/>
      </w:pPr>
    </w:lvl>
    <w:lvl w:ilvl="7" w:tplc="0888C22E">
      <w:start w:val="1"/>
      <w:numFmt w:val="lowerLetter"/>
      <w:lvlText w:val="%8."/>
      <w:lvlJc w:val="left"/>
      <w:pPr>
        <w:ind w:left="5760" w:hanging="360"/>
      </w:pPr>
    </w:lvl>
    <w:lvl w:ilvl="8" w:tplc="FBAE0A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E036B"/>
    <w:multiLevelType w:val="hybridMultilevel"/>
    <w:tmpl w:val="A08A39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91EDD"/>
    <w:multiLevelType w:val="hybridMultilevel"/>
    <w:tmpl w:val="5A82AACE"/>
    <w:lvl w:ilvl="0" w:tplc="F9305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51699"/>
    <w:multiLevelType w:val="hybridMultilevel"/>
    <w:tmpl w:val="75E42522"/>
    <w:lvl w:ilvl="0" w:tplc="2A34535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A5872"/>
    <w:multiLevelType w:val="hybridMultilevel"/>
    <w:tmpl w:val="26FE60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E13AA"/>
    <w:multiLevelType w:val="hybridMultilevel"/>
    <w:tmpl w:val="501CBC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00E9"/>
    <w:multiLevelType w:val="multilevel"/>
    <w:tmpl w:val="4ED6C8BE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9" w15:restartNumberingAfterBreak="0">
    <w:nsid w:val="6BB2C2F3"/>
    <w:multiLevelType w:val="hybridMultilevel"/>
    <w:tmpl w:val="C9EE3CA8"/>
    <w:lvl w:ilvl="0" w:tplc="68A4BBBE">
      <w:start w:val="1"/>
      <w:numFmt w:val="decimal"/>
      <w:lvlText w:val="(%1)"/>
      <w:lvlJc w:val="left"/>
      <w:pPr>
        <w:ind w:left="720" w:hanging="360"/>
      </w:pPr>
    </w:lvl>
    <w:lvl w:ilvl="1" w:tplc="06D80592">
      <w:start w:val="1"/>
      <w:numFmt w:val="lowerLetter"/>
      <w:lvlText w:val="%2."/>
      <w:lvlJc w:val="left"/>
      <w:pPr>
        <w:ind w:left="1440" w:hanging="360"/>
      </w:pPr>
    </w:lvl>
    <w:lvl w:ilvl="2" w:tplc="04188D7A">
      <w:start w:val="1"/>
      <w:numFmt w:val="lowerRoman"/>
      <w:lvlText w:val="%3."/>
      <w:lvlJc w:val="right"/>
      <w:pPr>
        <w:ind w:left="2160" w:hanging="180"/>
      </w:pPr>
    </w:lvl>
    <w:lvl w:ilvl="3" w:tplc="E350F544">
      <w:start w:val="1"/>
      <w:numFmt w:val="decimal"/>
      <w:lvlText w:val="%4."/>
      <w:lvlJc w:val="left"/>
      <w:pPr>
        <w:ind w:left="2880" w:hanging="360"/>
      </w:pPr>
    </w:lvl>
    <w:lvl w:ilvl="4" w:tplc="EC4813B6">
      <w:start w:val="1"/>
      <w:numFmt w:val="lowerLetter"/>
      <w:lvlText w:val="%5."/>
      <w:lvlJc w:val="left"/>
      <w:pPr>
        <w:ind w:left="3600" w:hanging="360"/>
      </w:pPr>
    </w:lvl>
    <w:lvl w:ilvl="5" w:tplc="AB94B816">
      <w:start w:val="1"/>
      <w:numFmt w:val="lowerRoman"/>
      <w:lvlText w:val="%6."/>
      <w:lvlJc w:val="right"/>
      <w:pPr>
        <w:ind w:left="4320" w:hanging="180"/>
      </w:pPr>
    </w:lvl>
    <w:lvl w:ilvl="6" w:tplc="B9C0AC0A">
      <w:start w:val="1"/>
      <w:numFmt w:val="decimal"/>
      <w:lvlText w:val="%7."/>
      <w:lvlJc w:val="left"/>
      <w:pPr>
        <w:ind w:left="5040" w:hanging="360"/>
      </w:pPr>
    </w:lvl>
    <w:lvl w:ilvl="7" w:tplc="A5309D50">
      <w:start w:val="1"/>
      <w:numFmt w:val="lowerLetter"/>
      <w:lvlText w:val="%8."/>
      <w:lvlJc w:val="left"/>
      <w:pPr>
        <w:ind w:left="5760" w:hanging="360"/>
      </w:pPr>
    </w:lvl>
    <w:lvl w:ilvl="8" w:tplc="7A1059F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E30A6"/>
    <w:multiLevelType w:val="hybridMultilevel"/>
    <w:tmpl w:val="20B06370"/>
    <w:lvl w:ilvl="0" w:tplc="AEF218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24326"/>
    <w:multiLevelType w:val="hybridMultilevel"/>
    <w:tmpl w:val="4C7E0C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AD3EE"/>
    <w:multiLevelType w:val="hybridMultilevel"/>
    <w:tmpl w:val="49BC2748"/>
    <w:lvl w:ilvl="0" w:tplc="6B4498FA">
      <w:start w:val="1"/>
      <w:numFmt w:val="lowerLetter"/>
      <w:lvlText w:val="%1)"/>
      <w:lvlJc w:val="left"/>
      <w:pPr>
        <w:ind w:left="720" w:hanging="360"/>
      </w:pPr>
    </w:lvl>
    <w:lvl w:ilvl="1" w:tplc="3E14F7AA">
      <w:start w:val="1"/>
      <w:numFmt w:val="lowerLetter"/>
      <w:lvlText w:val="%2."/>
      <w:lvlJc w:val="left"/>
      <w:pPr>
        <w:ind w:left="1440" w:hanging="360"/>
      </w:pPr>
    </w:lvl>
    <w:lvl w:ilvl="2" w:tplc="D9ECEFA8">
      <w:start w:val="1"/>
      <w:numFmt w:val="lowerRoman"/>
      <w:lvlText w:val="%3."/>
      <w:lvlJc w:val="right"/>
      <w:pPr>
        <w:ind w:left="2160" w:hanging="180"/>
      </w:pPr>
    </w:lvl>
    <w:lvl w:ilvl="3" w:tplc="C2944D4C">
      <w:start w:val="1"/>
      <w:numFmt w:val="decimal"/>
      <w:lvlText w:val="%4."/>
      <w:lvlJc w:val="left"/>
      <w:pPr>
        <w:ind w:left="2880" w:hanging="360"/>
      </w:pPr>
    </w:lvl>
    <w:lvl w:ilvl="4" w:tplc="D6E00886">
      <w:start w:val="1"/>
      <w:numFmt w:val="lowerLetter"/>
      <w:lvlText w:val="%5."/>
      <w:lvlJc w:val="left"/>
      <w:pPr>
        <w:ind w:left="3600" w:hanging="360"/>
      </w:pPr>
    </w:lvl>
    <w:lvl w:ilvl="5" w:tplc="57A85948">
      <w:start w:val="1"/>
      <w:numFmt w:val="lowerRoman"/>
      <w:lvlText w:val="%6."/>
      <w:lvlJc w:val="right"/>
      <w:pPr>
        <w:ind w:left="4320" w:hanging="180"/>
      </w:pPr>
    </w:lvl>
    <w:lvl w:ilvl="6" w:tplc="8466ABEC">
      <w:start w:val="1"/>
      <w:numFmt w:val="decimal"/>
      <w:lvlText w:val="%7."/>
      <w:lvlJc w:val="left"/>
      <w:pPr>
        <w:ind w:left="5040" w:hanging="360"/>
      </w:pPr>
    </w:lvl>
    <w:lvl w:ilvl="7" w:tplc="0D5E34C2">
      <w:start w:val="1"/>
      <w:numFmt w:val="lowerLetter"/>
      <w:lvlText w:val="%8."/>
      <w:lvlJc w:val="left"/>
      <w:pPr>
        <w:ind w:left="5760" w:hanging="360"/>
      </w:pPr>
    </w:lvl>
    <w:lvl w:ilvl="8" w:tplc="7640FC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54924"/>
    <w:multiLevelType w:val="hybridMultilevel"/>
    <w:tmpl w:val="617E9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675E9"/>
    <w:multiLevelType w:val="hybridMultilevel"/>
    <w:tmpl w:val="5D9C8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F55A3"/>
    <w:multiLevelType w:val="hybridMultilevel"/>
    <w:tmpl w:val="1F9E6A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46EFB"/>
    <w:multiLevelType w:val="hybridMultilevel"/>
    <w:tmpl w:val="CB46CF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83BAE"/>
    <w:multiLevelType w:val="hybridMultilevel"/>
    <w:tmpl w:val="F0048D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31880"/>
    <w:multiLevelType w:val="hybridMultilevel"/>
    <w:tmpl w:val="501482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89014">
    <w:abstractNumId w:val="41"/>
  </w:num>
  <w:num w:numId="2" w16cid:durableId="236522359">
    <w:abstractNumId w:val="30"/>
  </w:num>
  <w:num w:numId="3" w16cid:durableId="1879972541">
    <w:abstractNumId w:val="47"/>
  </w:num>
  <w:num w:numId="4" w16cid:durableId="283654128">
    <w:abstractNumId w:val="6"/>
  </w:num>
  <w:num w:numId="5" w16cid:durableId="789203224">
    <w:abstractNumId w:val="22"/>
  </w:num>
  <w:num w:numId="6" w16cid:durableId="566065724">
    <w:abstractNumId w:val="12"/>
  </w:num>
  <w:num w:numId="7" w16cid:durableId="1780251752">
    <w:abstractNumId w:val="33"/>
  </w:num>
  <w:num w:numId="8" w16cid:durableId="581574498">
    <w:abstractNumId w:val="4"/>
  </w:num>
  <w:num w:numId="9" w16cid:durableId="1264923537">
    <w:abstractNumId w:val="26"/>
  </w:num>
  <w:num w:numId="10" w16cid:durableId="637222615">
    <w:abstractNumId w:val="16"/>
  </w:num>
  <w:num w:numId="11" w16cid:durableId="318264738">
    <w:abstractNumId w:val="28"/>
  </w:num>
  <w:num w:numId="12" w16cid:durableId="2138183784">
    <w:abstractNumId w:val="9"/>
  </w:num>
  <w:num w:numId="13" w16cid:durableId="990326747">
    <w:abstractNumId w:val="2"/>
  </w:num>
  <w:num w:numId="14" w16cid:durableId="529803145">
    <w:abstractNumId w:val="27"/>
  </w:num>
  <w:num w:numId="15" w16cid:durableId="976838284">
    <w:abstractNumId w:val="45"/>
  </w:num>
  <w:num w:numId="16" w16cid:durableId="1814179994">
    <w:abstractNumId w:val="43"/>
  </w:num>
  <w:num w:numId="17" w16cid:durableId="1242063049">
    <w:abstractNumId w:val="44"/>
  </w:num>
  <w:num w:numId="18" w16cid:durableId="399720960">
    <w:abstractNumId w:val="7"/>
  </w:num>
  <w:num w:numId="19" w16cid:durableId="687951098">
    <w:abstractNumId w:val="19"/>
  </w:num>
  <w:num w:numId="20" w16cid:durableId="1676420742">
    <w:abstractNumId w:val="38"/>
  </w:num>
  <w:num w:numId="21" w16cid:durableId="687295989">
    <w:abstractNumId w:val="35"/>
  </w:num>
  <w:num w:numId="22" w16cid:durableId="1918052101">
    <w:abstractNumId w:val="23"/>
  </w:num>
  <w:num w:numId="23" w16cid:durableId="1003170442">
    <w:abstractNumId w:val="39"/>
  </w:num>
  <w:num w:numId="24" w16cid:durableId="152844572">
    <w:abstractNumId w:val="29"/>
  </w:num>
  <w:num w:numId="25" w16cid:durableId="178131552">
    <w:abstractNumId w:val="31"/>
  </w:num>
  <w:num w:numId="26" w16cid:durableId="667097387">
    <w:abstractNumId w:val="24"/>
  </w:num>
  <w:num w:numId="27" w16cid:durableId="1926113030">
    <w:abstractNumId w:val="34"/>
  </w:num>
  <w:num w:numId="28" w16cid:durableId="150223650">
    <w:abstractNumId w:val="17"/>
  </w:num>
  <w:num w:numId="29" w16cid:durableId="67382878">
    <w:abstractNumId w:val="10"/>
  </w:num>
  <w:num w:numId="30" w16cid:durableId="1996638486">
    <w:abstractNumId w:val="37"/>
  </w:num>
  <w:num w:numId="31" w16cid:durableId="1819032812">
    <w:abstractNumId w:val="36"/>
  </w:num>
  <w:num w:numId="32" w16cid:durableId="1780249315">
    <w:abstractNumId w:val="5"/>
  </w:num>
  <w:num w:numId="33" w16cid:durableId="212811761">
    <w:abstractNumId w:val="21"/>
  </w:num>
  <w:num w:numId="34" w16cid:durableId="1994680079">
    <w:abstractNumId w:val="0"/>
  </w:num>
  <w:num w:numId="35" w16cid:durableId="2098597882">
    <w:abstractNumId w:val="14"/>
  </w:num>
  <w:num w:numId="36" w16cid:durableId="630327028">
    <w:abstractNumId w:val="42"/>
  </w:num>
  <w:num w:numId="37" w16cid:durableId="343752156">
    <w:abstractNumId w:val="11"/>
  </w:num>
  <w:num w:numId="38" w16cid:durableId="2080394696">
    <w:abstractNumId w:val="8"/>
  </w:num>
  <w:num w:numId="39" w16cid:durableId="574630482">
    <w:abstractNumId w:val="25"/>
  </w:num>
  <w:num w:numId="40" w16cid:durableId="1070427277">
    <w:abstractNumId w:val="32"/>
  </w:num>
  <w:num w:numId="41" w16cid:durableId="1594439267">
    <w:abstractNumId w:val="13"/>
  </w:num>
  <w:num w:numId="42" w16cid:durableId="1176845058">
    <w:abstractNumId w:val="1"/>
  </w:num>
  <w:num w:numId="43" w16cid:durableId="530145196">
    <w:abstractNumId w:val="18"/>
  </w:num>
  <w:num w:numId="44" w16cid:durableId="1998877610">
    <w:abstractNumId w:val="40"/>
  </w:num>
  <w:num w:numId="45" w16cid:durableId="859783140">
    <w:abstractNumId w:val="46"/>
  </w:num>
  <w:num w:numId="46" w16cid:durableId="1005596489">
    <w:abstractNumId w:val="15"/>
  </w:num>
  <w:num w:numId="47" w16cid:durableId="992030252">
    <w:abstractNumId w:val="20"/>
  </w:num>
  <w:num w:numId="48" w16cid:durableId="1613593470">
    <w:abstractNumId w:val="48"/>
  </w:num>
  <w:num w:numId="49" w16cid:durableId="1060792187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mašiová, Alexandra, Mgr.">
    <w15:presenceInfo w15:providerId="AD" w15:userId="S::alexandra.almasiova@nrsr.sk::e722f116-bba0-4dc9-974a-30af2adb6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24"/>
    <w:rsid w:val="0000121D"/>
    <w:rsid w:val="00001E14"/>
    <w:rsid w:val="000103F1"/>
    <w:rsid w:val="000104A6"/>
    <w:rsid w:val="000245C4"/>
    <w:rsid w:val="0003134B"/>
    <w:rsid w:val="00031FC9"/>
    <w:rsid w:val="0003506F"/>
    <w:rsid w:val="0004191C"/>
    <w:rsid w:val="000507E3"/>
    <w:rsid w:val="000562F8"/>
    <w:rsid w:val="00061BD8"/>
    <w:rsid w:val="000624C7"/>
    <w:rsid w:val="00063D80"/>
    <w:rsid w:val="000725FF"/>
    <w:rsid w:val="00073933"/>
    <w:rsid w:val="00077518"/>
    <w:rsid w:val="00077E20"/>
    <w:rsid w:val="000831B8"/>
    <w:rsid w:val="00087FD0"/>
    <w:rsid w:val="000918FC"/>
    <w:rsid w:val="000934C3"/>
    <w:rsid w:val="00093CE8"/>
    <w:rsid w:val="00093D22"/>
    <w:rsid w:val="000A0998"/>
    <w:rsid w:val="000A1727"/>
    <w:rsid w:val="000A3A5D"/>
    <w:rsid w:val="000A5D05"/>
    <w:rsid w:val="000A5E21"/>
    <w:rsid w:val="000A72C5"/>
    <w:rsid w:val="000B130B"/>
    <w:rsid w:val="000B3229"/>
    <w:rsid w:val="000B3486"/>
    <w:rsid w:val="000B39BA"/>
    <w:rsid w:val="000B48AF"/>
    <w:rsid w:val="000C0157"/>
    <w:rsid w:val="000C7CB6"/>
    <w:rsid w:val="000E0319"/>
    <w:rsid w:val="0010751D"/>
    <w:rsid w:val="00113FF1"/>
    <w:rsid w:val="0012120C"/>
    <w:rsid w:val="00131CFF"/>
    <w:rsid w:val="00131E42"/>
    <w:rsid w:val="00134DF9"/>
    <w:rsid w:val="00147FC3"/>
    <w:rsid w:val="00154CB8"/>
    <w:rsid w:val="0015645F"/>
    <w:rsid w:val="00160F44"/>
    <w:rsid w:val="00165732"/>
    <w:rsid w:val="0016791B"/>
    <w:rsid w:val="00175372"/>
    <w:rsid w:val="00177B95"/>
    <w:rsid w:val="001876C5"/>
    <w:rsid w:val="00190954"/>
    <w:rsid w:val="00194D09"/>
    <w:rsid w:val="001A2E69"/>
    <w:rsid w:val="001B5018"/>
    <w:rsid w:val="001B5603"/>
    <w:rsid w:val="001B5A54"/>
    <w:rsid w:val="001C60C6"/>
    <w:rsid w:val="001D1C23"/>
    <w:rsid w:val="001D60C6"/>
    <w:rsid w:val="001D68A2"/>
    <w:rsid w:val="001D7DB9"/>
    <w:rsid w:val="001E0403"/>
    <w:rsid w:val="001E0884"/>
    <w:rsid w:val="001E6687"/>
    <w:rsid w:val="001F1258"/>
    <w:rsid w:val="001F2377"/>
    <w:rsid w:val="001F24FE"/>
    <w:rsid w:val="001F70A0"/>
    <w:rsid w:val="001F777A"/>
    <w:rsid w:val="002023FE"/>
    <w:rsid w:val="00207184"/>
    <w:rsid w:val="00207860"/>
    <w:rsid w:val="00207902"/>
    <w:rsid w:val="002126E3"/>
    <w:rsid w:val="00224A63"/>
    <w:rsid w:val="0024008E"/>
    <w:rsid w:val="00241771"/>
    <w:rsid w:val="0024552E"/>
    <w:rsid w:val="00296E8F"/>
    <w:rsid w:val="002B35C8"/>
    <w:rsid w:val="002B7625"/>
    <w:rsid w:val="002C0613"/>
    <w:rsid w:val="002D3E3A"/>
    <w:rsid w:val="002D5895"/>
    <w:rsid w:val="002E3360"/>
    <w:rsid w:val="002F0DB2"/>
    <w:rsid w:val="002F624C"/>
    <w:rsid w:val="002F7213"/>
    <w:rsid w:val="0030146E"/>
    <w:rsid w:val="003027B9"/>
    <w:rsid w:val="00307D47"/>
    <w:rsid w:val="003114B6"/>
    <w:rsid w:val="00312B26"/>
    <w:rsid w:val="003151FF"/>
    <w:rsid w:val="0032367C"/>
    <w:rsid w:val="00325F9E"/>
    <w:rsid w:val="00327B73"/>
    <w:rsid w:val="0033376A"/>
    <w:rsid w:val="0034247E"/>
    <w:rsid w:val="00342D36"/>
    <w:rsid w:val="00347A96"/>
    <w:rsid w:val="00351B28"/>
    <w:rsid w:val="003631D6"/>
    <w:rsid w:val="00370173"/>
    <w:rsid w:val="00371839"/>
    <w:rsid w:val="0037224D"/>
    <w:rsid w:val="00381884"/>
    <w:rsid w:val="00383119"/>
    <w:rsid w:val="0038440C"/>
    <w:rsid w:val="00391175"/>
    <w:rsid w:val="00395598"/>
    <w:rsid w:val="003A4FD2"/>
    <w:rsid w:val="003A6653"/>
    <w:rsid w:val="003B4A60"/>
    <w:rsid w:val="003B508E"/>
    <w:rsid w:val="003B579F"/>
    <w:rsid w:val="003B770C"/>
    <w:rsid w:val="003C12F9"/>
    <w:rsid w:val="003C4CFB"/>
    <w:rsid w:val="003C5735"/>
    <w:rsid w:val="003D25E0"/>
    <w:rsid w:val="003D7E96"/>
    <w:rsid w:val="003E002A"/>
    <w:rsid w:val="003E1A90"/>
    <w:rsid w:val="003F01CB"/>
    <w:rsid w:val="003F2F6B"/>
    <w:rsid w:val="003F374A"/>
    <w:rsid w:val="00405F7B"/>
    <w:rsid w:val="00407EE5"/>
    <w:rsid w:val="00411FA0"/>
    <w:rsid w:val="0041343B"/>
    <w:rsid w:val="0041472A"/>
    <w:rsid w:val="00434F33"/>
    <w:rsid w:val="00443437"/>
    <w:rsid w:val="0044482E"/>
    <w:rsid w:val="0045316B"/>
    <w:rsid w:val="004629DE"/>
    <w:rsid w:val="00465FDF"/>
    <w:rsid w:val="00466353"/>
    <w:rsid w:val="00473D71"/>
    <w:rsid w:val="00475A17"/>
    <w:rsid w:val="00475F97"/>
    <w:rsid w:val="00480D64"/>
    <w:rsid w:val="004847B7"/>
    <w:rsid w:val="004859B8"/>
    <w:rsid w:val="00485B3B"/>
    <w:rsid w:val="004875F6"/>
    <w:rsid w:val="004A7833"/>
    <w:rsid w:val="004B6485"/>
    <w:rsid w:val="004B7F13"/>
    <w:rsid w:val="004C1530"/>
    <w:rsid w:val="004C258B"/>
    <w:rsid w:val="004C6EEF"/>
    <w:rsid w:val="004C7D38"/>
    <w:rsid w:val="004D2CB8"/>
    <w:rsid w:val="004E3513"/>
    <w:rsid w:val="004E4BCA"/>
    <w:rsid w:val="004E705D"/>
    <w:rsid w:val="0050464F"/>
    <w:rsid w:val="005057BF"/>
    <w:rsid w:val="00540723"/>
    <w:rsid w:val="00553448"/>
    <w:rsid w:val="00554573"/>
    <w:rsid w:val="00556B53"/>
    <w:rsid w:val="00566005"/>
    <w:rsid w:val="0057791B"/>
    <w:rsid w:val="00583253"/>
    <w:rsid w:val="00595BD2"/>
    <w:rsid w:val="005A5F31"/>
    <w:rsid w:val="005B104D"/>
    <w:rsid w:val="005C2882"/>
    <w:rsid w:val="005C5C2A"/>
    <w:rsid w:val="005C7C8E"/>
    <w:rsid w:val="005D006C"/>
    <w:rsid w:val="005D0522"/>
    <w:rsid w:val="005D0A0E"/>
    <w:rsid w:val="005D2967"/>
    <w:rsid w:val="005E07B2"/>
    <w:rsid w:val="005E25B5"/>
    <w:rsid w:val="005E3C4B"/>
    <w:rsid w:val="005F138A"/>
    <w:rsid w:val="005F17F2"/>
    <w:rsid w:val="005F1E2D"/>
    <w:rsid w:val="005F6C35"/>
    <w:rsid w:val="00606846"/>
    <w:rsid w:val="006070C7"/>
    <w:rsid w:val="006204DF"/>
    <w:rsid w:val="00621D84"/>
    <w:rsid w:val="00622175"/>
    <w:rsid w:val="0063356C"/>
    <w:rsid w:val="00633CEF"/>
    <w:rsid w:val="006379A8"/>
    <w:rsid w:val="0064344B"/>
    <w:rsid w:val="00647B34"/>
    <w:rsid w:val="0065398B"/>
    <w:rsid w:val="00654353"/>
    <w:rsid w:val="00665749"/>
    <w:rsid w:val="006702FE"/>
    <w:rsid w:val="00671A95"/>
    <w:rsid w:val="0068135E"/>
    <w:rsid w:val="00686A78"/>
    <w:rsid w:val="00693174"/>
    <w:rsid w:val="006965F7"/>
    <w:rsid w:val="006D322F"/>
    <w:rsid w:val="006E716B"/>
    <w:rsid w:val="006F09AF"/>
    <w:rsid w:val="00703B83"/>
    <w:rsid w:val="00704F56"/>
    <w:rsid w:val="00711311"/>
    <w:rsid w:val="0071738D"/>
    <w:rsid w:val="00727942"/>
    <w:rsid w:val="00731B02"/>
    <w:rsid w:val="00734EE1"/>
    <w:rsid w:val="00734F80"/>
    <w:rsid w:val="00745BCB"/>
    <w:rsid w:val="00746A99"/>
    <w:rsid w:val="007478E8"/>
    <w:rsid w:val="00752A64"/>
    <w:rsid w:val="00754782"/>
    <w:rsid w:val="00766E2C"/>
    <w:rsid w:val="00770418"/>
    <w:rsid w:val="0078295C"/>
    <w:rsid w:val="00796169"/>
    <w:rsid w:val="007A3249"/>
    <w:rsid w:val="007B3528"/>
    <w:rsid w:val="007C0CEF"/>
    <w:rsid w:val="007C7A41"/>
    <w:rsid w:val="007D4182"/>
    <w:rsid w:val="007D45F5"/>
    <w:rsid w:val="007F03FF"/>
    <w:rsid w:val="007F3E09"/>
    <w:rsid w:val="007F417A"/>
    <w:rsid w:val="007F4FE7"/>
    <w:rsid w:val="00801BD6"/>
    <w:rsid w:val="008034FE"/>
    <w:rsid w:val="008036F4"/>
    <w:rsid w:val="00811978"/>
    <w:rsid w:val="00813A32"/>
    <w:rsid w:val="008152B4"/>
    <w:rsid w:val="00815E24"/>
    <w:rsid w:val="008164BA"/>
    <w:rsid w:val="00823164"/>
    <w:rsid w:val="00825E3B"/>
    <w:rsid w:val="00827446"/>
    <w:rsid w:val="00833C72"/>
    <w:rsid w:val="00834328"/>
    <w:rsid w:val="008428A4"/>
    <w:rsid w:val="0086006C"/>
    <w:rsid w:val="00861BFC"/>
    <w:rsid w:val="00863EBB"/>
    <w:rsid w:val="00865B0A"/>
    <w:rsid w:val="00871E47"/>
    <w:rsid w:val="00884E6E"/>
    <w:rsid w:val="00890845"/>
    <w:rsid w:val="008923B3"/>
    <w:rsid w:val="00896808"/>
    <w:rsid w:val="008B1E15"/>
    <w:rsid w:val="008D3CA6"/>
    <w:rsid w:val="008E01D4"/>
    <w:rsid w:val="008E2AE5"/>
    <w:rsid w:val="008F24CE"/>
    <w:rsid w:val="0091065E"/>
    <w:rsid w:val="00913E69"/>
    <w:rsid w:val="00914545"/>
    <w:rsid w:val="00921F1D"/>
    <w:rsid w:val="00942E1B"/>
    <w:rsid w:val="009444BA"/>
    <w:rsid w:val="0095160B"/>
    <w:rsid w:val="009516B0"/>
    <w:rsid w:val="00951CFC"/>
    <w:rsid w:val="009530AF"/>
    <w:rsid w:val="00960327"/>
    <w:rsid w:val="00965EBF"/>
    <w:rsid w:val="00966467"/>
    <w:rsid w:val="00973C82"/>
    <w:rsid w:val="00974D5F"/>
    <w:rsid w:val="00976097"/>
    <w:rsid w:val="00976B1D"/>
    <w:rsid w:val="009828EB"/>
    <w:rsid w:val="00993558"/>
    <w:rsid w:val="00996008"/>
    <w:rsid w:val="009A12CC"/>
    <w:rsid w:val="009A2947"/>
    <w:rsid w:val="009A3EE6"/>
    <w:rsid w:val="009B0DA8"/>
    <w:rsid w:val="009B4BBE"/>
    <w:rsid w:val="009C4934"/>
    <w:rsid w:val="009E4724"/>
    <w:rsid w:val="009E55BB"/>
    <w:rsid w:val="009E6C28"/>
    <w:rsid w:val="009E7D80"/>
    <w:rsid w:val="009F2E85"/>
    <w:rsid w:val="009F31CC"/>
    <w:rsid w:val="009F38B1"/>
    <w:rsid w:val="009F7C05"/>
    <w:rsid w:val="00A10AC9"/>
    <w:rsid w:val="00A21305"/>
    <w:rsid w:val="00A23C7F"/>
    <w:rsid w:val="00A243FA"/>
    <w:rsid w:val="00A26325"/>
    <w:rsid w:val="00A35937"/>
    <w:rsid w:val="00A46314"/>
    <w:rsid w:val="00A517DF"/>
    <w:rsid w:val="00A555EC"/>
    <w:rsid w:val="00A60802"/>
    <w:rsid w:val="00AA19D4"/>
    <w:rsid w:val="00AB2336"/>
    <w:rsid w:val="00AB6EE7"/>
    <w:rsid w:val="00AC3EE5"/>
    <w:rsid w:val="00AC701B"/>
    <w:rsid w:val="00AE467B"/>
    <w:rsid w:val="00AF70BC"/>
    <w:rsid w:val="00B03EAD"/>
    <w:rsid w:val="00B06E5E"/>
    <w:rsid w:val="00B11507"/>
    <w:rsid w:val="00B12FD2"/>
    <w:rsid w:val="00B17223"/>
    <w:rsid w:val="00B232DB"/>
    <w:rsid w:val="00B31E9E"/>
    <w:rsid w:val="00B36905"/>
    <w:rsid w:val="00B41018"/>
    <w:rsid w:val="00B56153"/>
    <w:rsid w:val="00B63C4C"/>
    <w:rsid w:val="00B65D2E"/>
    <w:rsid w:val="00B743AE"/>
    <w:rsid w:val="00B84384"/>
    <w:rsid w:val="00B95B20"/>
    <w:rsid w:val="00B970F1"/>
    <w:rsid w:val="00BA2555"/>
    <w:rsid w:val="00BB24BC"/>
    <w:rsid w:val="00BB7E2A"/>
    <w:rsid w:val="00BD1F56"/>
    <w:rsid w:val="00BE000D"/>
    <w:rsid w:val="00BE06BC"/>
    <w:rsid w:val="00BE5074"/>
    <w:rsid w:val="00BF3B6F"/>
    <w:rsid w:val="00C00128"/>
    <w:rsid w:val="00C03325"/>
    <w:rsid w:val="00C039DA"/>
    <w:rsid w:val="00C148C7"/>
    <w:rsid w:val="00C23E5D"/>
    <w:rsid w:val="00C36379"/>
    <w:rsid w:val="00C46DC4"/>
    <w:rsid w:val="00C55110"/>
    <w:rsid w:val="00C72A81"/>
    <w:rsid w:val="00C811ED"/>
    <w:rsid w:val="00C92692"/>
    <w:rsid w:val="00CA54A8"/>
    <w:rsid w:val="00CA6C09"/>
    <w:rsid w:val="00CB5107"/>
    <w:rsid w:val="00CC33CD"/>
    <w:rsid w:val="00CC3BC2"/>
    <w:rsid w:val="00CD45F1"/>
    <w:rsid w:val="00CD5A4C"/>
    <w:rsid w:val="00D03CDA"/>
    <w:rsid w:val="00D049F6"/>
    <w:rsid w:val="00D0620C"/>
    <w:rsid w:val="00D1091A"/>
    <w:rsid w:val="00D12AE2"/>
    <w:rsid w:val="00D249A8"/>
    <w:rsid w:val="00D35187"/>
    <w:rsid w:val="00D352A8"/>
    <w:rsid w:val="00D367A5"/>
    <w:rsid w:val="00D40A8F"/>
    <w:rsid w:val="00D46173"/>
    <w:rsid w:val="00D52A63"/>
    <w:rsid w:val="00D53D27"/>
    <w:rsid w:val="00D5425A"/>
    <w:rsid w:val="00D55445"/>
    <w:rsid w:val="00D5641E"/>
    <w:rsid w:val="00D85A2A"/>
    <w:rsid w:val="00D92919"/>
    <w:rsid w:val="00D92F7A"/>
    <w:rsid w:val="00DA3049"/>
    <w:rsid w:val="00DA425B"/>
    <w:rsid w:val="00DA7723"/>
    <w:rsid w:val="00DB5C58"/>
    <w:rsid w:val="00DC0B6F"/>
    <w:rsid w:val="00DC4265"/>
    <w:rsid w:val="00DC7DD4"/>
    <w:rsid w:val="00DD2247"/>
    <w:rsid w:val="00DE032A"/>
    <w:rsid w:val="00DE3FCE"/>
    <w:rsid w:val="00DE608F"/>
    <w:rsid w:val="00DE7568"/>
    <w:rsid w:val="00E00D0E"/>
    <w:rsid w:val="00E01F99"/>
    <w:rsid w:val="00E10982"/>
    <w:rsid w:val="00E213E0"/>
    <w:rsid w:val="00E337F4"/>
    <w:rsid w:val="00E3534E"/>
    <w:rsid w:val="00E35639"/>
    <w:rsid w:val="00E45C10"/>
    <w:rsid w:val="00E64C32"/>
    <w:rsid w:val="00E76ABD"/>
    <w:rsid w:val="00E97678"/>
    <w:rsid w:val="00E97875"/>
    <w:rsid w:val="00EA4AA6"/>
    <w:rsid w:val="00EB5E15"/>
    <w:rsid w:val="00EC19F0"/>
    <w:rsid w:val="00EE62CF"/>
    <w:rsid w:val="00EF1A60"/>
    <w:rsid w:val="00F003E6"/>
    <w:rsid w:val="00F02370"/>
    <w:rsid w:val="00F03C9D"/>
    <w:rsid w:val="00F05762"/>
    <w:rsid w:val="00F07059"/>
    <w:rsid w:val="00F16E71"/>
    <w:rsid w:val="00F17E8D"/>
    <w:rsid w:val="00F33CCD"/>
    <w:rsid w:val="00F36A6B"/>
    <w:rsid w:val="00F36B1B"/>
    <w:rsid w:val="00F42663"/>
    <w:rsid w:val="00F4427B"/>
    <w:rsid w:val="00F4626A"/>
    <w:rsid w:val="00F624E0"/>
    <w:rsid w:val="00F67705"/>
    <w:rsid w:val="00F752F6"/>
    <w:rsid w:val="00F779E3"/>
    <w:rsid w:val="00F84FB9"/>
    <w:rsid w:val="00F85E90"/>
    <w:rsid w:val="00F86280"/>
    <w:rsid w:val="00F94F81"/>
    <w:rsid w:val="00FB04CC"/>
    <w:rsid w:val="00FC4A05"/>
    <w:rsid w:val="00FD30DD"/>
    <w:rsid w:val="00FD66E1"/>
    <w:rsid w:val="00FD7F2C"/>
    <w:rsid w:val="00FE66D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8359"/>
  <w15:chartTrackingRefBased/>
  <w15:docId w15:val="{110A744B-79CA-4D53-A73C-EC81098D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5E24"/>
  </w:style>
  <w:style w:type="paragraph" w:styleId="Nadpis1">
    <w:name w:val="heading 1"/>
    <w:basedOn w:val="Normlny"/>
    <w:next w:val="Normlny"/>
    <w:link w:val="Nadpis1Char"/>
    <w:uiPriority w:val="9"/>
    <w:qFormat/>
    <w:rsid w:val="000831B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tavec cíl se seznamem,Odstavec se seznamem1,body,Odsek zoznamu2,Odsek,Odsek zoznamu1,ODRAZKY PRVA UROVEN,Nad,Odstavec_muj,Conclusion de partie,_Odstavec se seznamem,Seznam - odrážky,Odstavec se seznamem5,List Paragraph (Czech Tourism)"/>
    <w:basedOn w:val="Normlny"/>
    <w:link w:val="OdsekzoznamuChar"/>
    <w:uiPriority w:val="34"/>
    <w:qFormat/>
    <w:rsid w:val="00815E2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F3E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3E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3E0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3E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3E0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3E0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tavec cíl se seznamem Char,Odstavec se seznamem1 Char,body Char,Odsek zoznamu2 Char,Odsek Char,Odsek zoznamu1 Char,ODRAZKY PRVA UROVEN Char,Nad Char,Odstavec_muj Char,Conclusion de partie Char,_Odstavec se seznamem Char"/>
    <w:basedOn w:val="Predvolenpsmoodseku"/>
    <w:link w:val="Odsekzoznamu"/>
    <w:uiPriority w:val="34"/>
    <w:qFormat/>
    <w:locked/>
    <w:rsid w:val="00DD2247"/>
  </w:style>
  <w:style w:type="paragraph" w:styleId="Bezriadkovania">
    <w:name w:val="No Spacing"/>
    <w:aliases w:val="Hlavní písmo"/>
    <w:link w:val="BezriadkovaniaChar"/>
    <w:uiPriority w:val="1"/>
    <w:qFormat/>
    <w:rsid w:val="00DD2247"/>
    <w:pPr>
      <w:spacing w:after="0" w:line="240" w:lineRule="auto"/>
    </w:pPr>
  </w:style>
  <w:style w:type="character" w:customStyle="1" w:styleId="BezriadkovaniaChar">
    <w:name w:val="Bez riadkovania Char"/>
    <w:aliases w:val="Hlavní písmo Char"/>
    <w:link w:val="Bezriadkovania"/>
    <w:uiPriority w:val="1"/>
    <w:locked/>
    <w:rsid w:val="00DD2247"/>
  </w:style>
  <w:style w:type="paragraph" w:styleId="Hlavika">
    <w:name w:val="header"/>
    <w:basedOn w:val="Normlny"/>
    <w:link w:val="HlavikaChar"/>
    <w:uiPriority w:val="99"/>
    <w:unhideWhenUsed/>
    <w:rsid w:val="001F2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24FE"/>
  </w:style>
  <w:style w:type="paragraph" w:styleId="Pta">
    <w:name w:val="footer"/>
    <w:basedOn w:val="Normlny"/>
    <w:link w:val="PtaChar"/>
    <w:uiPriority w:val="99"/>
    <w:unhideWhenUsed/>
    <w:rsid w:val="001F2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24FE"/>
  </w:style>
  <w:style w:type="character" w:customStyle="1" w:styleId="Nadpis1Char">
    <w:name w:val="Nadpis 1 Char"/>
    <w:basedOn w:val="Predvolenpsmoodseku"/>
    <w:link w:val="Nadpis1"/>
    <w:uiPriority w:val="9"/>
    <w:rsid w:val="000831B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Vrazn">
    <w:name w:val="Strong"/>
    <w:basedOn w:val="Predvolenpsmoodseku"/>
    <w:uiPriority w:val="99"/>
    <w:qFormat/>
    <w:rsid w:val="000831B8"/>
    <w:rPr>
      <w:rFonts w:cs="Times New Roman"/>
      <w:b/>
      <w:bCs/>
    </w:rPr>
  </w:style>
  <w:style w:type="paragraph" w:customStyle="1" w:styleId="oj-doc-ti">
    <w:name w:val="oj-doc-ti"/>
    <w:basedOn w:val="Normlny"/>
    <w:rsid w:val="0008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lny"/>
    <w:rsid w:val="0071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1311"/>
    <w:rPr>
      <w:color w:val="0000FF"/>
      <w:u w:val="single"/>
    </w:rPr>
  </w:style>
  <w:style w:type="character" w:customStyle="1" w:styleId="oj-super">
    <w:name w:val="oj-super"/>
    <w:basedOn w:val="Predvolenpsmoodseku"/>
    <w:rsid w:val="00711311"/>
  </w:style>
  <w:style w:type="character" w:styleId="Odkaznavysvetlivku">
    <w:name w:val="endnote reference"/>
    <w:basedOn w:val="Predvolenpsmoodseku"/>
    <w:uiPriority w:val="99"/>
    <w:semiHidden/>
    <w:unhideWhenUsed/>
    <w:rsid w:val="00F36A6B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034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034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034FE"/>
    <w:rPr>
      <w:vertAlign w:val="superscript"/>
    </w:rPr>
  </w:style>
  <w:style w:type="character" w:styleId="PremennHTML">
    <w:name w:val="HTML Variable"/>
    <w:basedOn w:val="Predvolenpsmoodseku"/>
    <w:uiPriority w:val="99"/>
    <w:semiHidden/>
    <w:unhideWhenUsed/>
    <w:rsid w:val="008034FE"/>
    <w:rPr>
      <w:i/>
      <w:iCs/>
    </w:rPr>
  </w:style>
  <w:style w:type="paragraph" w:styleId="Revzia">
    <w:name w:val="Revision"/>
    <w:hidden/>
    <w:uiPriority w:val="99"/>
    <w:semiHidden/>
    <w:rsid w:val="008034FE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unhideWhenUsed/>
    <w:rsid w:val="008034FE"/>
    <w:rPr>
      <w:color w:val="605E5C"/>
      <w:shd w:val="clear" w:color="auto" w:fill="E1DFDD"/>
    </w:rPr>
  </w:style>
  <w:style w:type="character" w:customStyle="1" w:styleId="Mention1">
    <w:name w:val="Mention1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normaltextrun">
    <w:name w:val="normaltextrun"/>
    <w:basedOn w:val="Predvolenpsmoodseku"/>
    <w:rsid w:val="008034FE"/>
  </w:style>
  <w:style w:type="character" w:customStyle="1" w:styleId="Mention10">
    <w:name w:val="Mention1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8034FE"/>
    <w:rPr>
      <w:rFonts w:ascii="Times New Roman" w:hAnsi="Times New Roman" w:cs="Times New Roman" w:hint="default"/>
      <w:color w:val="808080"/>
    </w:rPr>
  </w:style>
  <w:style w:type="paragraph" w:customStyle="1" w:styleId="Default">
    <w:name w:val="Default"/>
    <w:rsid w:val="00803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tion100">
    <w:name w:val="Mention1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">
    <w:name w:val="Mention1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">
    <w:name w:val="Mention1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">
    <w:name w:val="Mention1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0">
    <w:name w:val="Mention10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00">
    <w:name w:val="Mention100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000">
    <w:name w:val="Mention1000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0000">
    <w:name w:val="Mention10000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10000000000">
    <w:name w:val="Mention10000000000"/>
    <w:basedOn w:val="Predvolenpsmoodseku"/>
    <w:uiPriority w:val="99"/>
    <w:unhideWhenUsed/>
    <w:rsid w:val="008034FE"/>
    <w:rPr>
      <w:color w:val="2B579A"/>
      <w:shd w:val="clear" w:color="auto" w:fill="E1DFDD"/>
    </w:rPr>
  </w:style>
  <w:style w:type="character" w:customStyle="1" w:styleId="Mention2">
    <w:name w:val="Mention2"/>
    <w:basedOn w:val="Predvolenpsmoodseku"/>
    <w:uiPriority w:val="99"/>
    <w:unhideWhenUsed/>
    <w:rsid w:val="008034FE"/>
    <w:rPr>
      <w:color w:val="2B579A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034F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034FE"/>
    <w:rPr>
      <w:color w:val="954F72" w:themeColor="followedHyperlink"/>
      <w:u w:val="single"/>
    </w:rPr>
  </w:style>
  <w:style w:type="paragraph" w:styleId="Zoznamsodrkami">
    <w:name w:val="List Bullet"/>
    <w:basedOn w:val="Normlny"/>
    <w:uiPriority w:val="99"/>
    <w:unhideWhenUsed/>
    <w:rsid w:val="008034FE"/>
    <w:pPr>
      <w:numPr>
        <w:numId w:val="34"/>
      </w:numPr>
      <w:contextualSpacing/>
    </w:pPr>
  </w:style>
  <w:style w:type="character" w:customStyle="1" w:styleId="awspan">
    <w:name w:val="awspan"/>
    <w:basedOn w:val="Predvolenpsmoodseku"/>
    <w:rsid w:val="00D049F6"/>
  </w:style>
  <w:style w:type="character" w:styleId="Nevyrieenzmienka">
    <w:name w:val="Unresolved Mention"/>
    <w:basedOn w:val="Predvolenpsmoodseku"/>
    <w:uiPriority w:val="99"/>
    <w:semiHidden/>
    <w:unhideWhenUsed/>
    <w:rsid w:val="00D049F6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D04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03_vlastnymat_MPK"/>
    <f:field ref="objsubject" par="" edit="true" text=""/>
    <f:field ref="objcreatedby" par="" text="Prečuchová, Georgína"/>
    <f:field ref="objcreatedat" par="" text="30.11.2021 9:38:38"/>
    <f:field ref="objchangedby" par="" text="Administrator, System"/>
    <f:field ref="objmodifiedat" par="" text="30.11.2021 9:38:3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92263B-A460-42BE-BCC8-3D3D7341B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4799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Precuchova Georgina</dc:creator>
  <cp:keywords/>
  <dc:description/>
  <cp:lastModifiedBy>Almašiová, Alexandra, Mgr.</cp:lastModifiedBy>
  <cp:revision>4</cp:revision>
  <cp:lastPrinted>2025-10-21T08:29:00Z</cp:lastPrinted>
  <dcterms:created xsi:type="dcterms:W3CDTF">2025-10-21T08:20:00Z</dcterms:created>
  <dcterms:modified xsi:type="dcterms:W3CDTF">2025-10-21T09:18:00Z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Georgína Prečuchová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371/2014 Z. z. o riešení krízových situácií na finančnom trhu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371/2014 Z. z. o riešení krízových situácií na finančnom trhu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MF/014104/2021-61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LP/2021/736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3 ods. 1 písm. b), čl. 4, čl. 26 ods. 2, čl. 54 až 66 Zmluvy o fungovaní Európskej únie (Ú. v. EÚ C 202, 7.6. 2016) v platnom znení,</vt:lpwstr>
  </property>
  <property fmtid="{D5CDD505-2E9C-101B-9397-08002B2CF9AE}" pid="47" name="FSC#SKEDITIONSLOVLEX@103.510:AttrStrListDocPropSekundarneLegPravoPO">
    <vt:lpwstr>-	delegovaná smernica Komisie (EÚ) 2021/1270 z 21. apríla 2021, ktorou sa mení smernica 2010/43/EÚ, pokiaľ ide o riziká ohrozujúce udržateľnosť a faktory udržateľnosti, ktoré sa majú zohľadniť v súvislosti s podnikmi kolektívneho investovania do prevodite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	rozhodnutie Súdneho dvora vo veci C - 88/13, Philippe Gruslin proti Beobank SA, [2014]._x000d_
Výrok rozhodnutia: 1.	Povinnosť stanovená v článku 45 smernice Rady 85/611/EHS z 20. decembra 1985 o koordinácii zákonov, iných právnych predpisov a správnych opatr</vt:lpwstr>
  </property>
  <property fmtid="{D5CDD505-2E9C-101B-9397-08002B2CF9AE}" pid="52" name="FSC#SKEDITIONSLOVLEX@103.510:AttrStrListDocPropLehotaPrebratieSmernice">
    <vt:lpwstr>Lehota na prebratie delegovanej smernice (EÚ) 2021/1270 je stanovená do 31. júla 2022._x000d_
Lehota na prebratie delegovanej smernice (EÚ) 2021/1269 je stanovená do 21. augusta 2022._x000d_
Lehota na prebratie smernice (EÚ) 2019/1160 bola stanovená do 2. augusta 202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55" name="FSC#SKEDITIONSLOVLEX@103.510:AttrStrListDocPropInfoUzPreberanePP">
    <vt:lpwstr>Smernica (EÚ) 2019/1160 bola prebratá do zákona č. 203/2011 Z.z. o kolektívnom investovaní v znení neskorších predpisov._x000d_
_x000d_
Smernica 2014/65/EÚ bola prebratá do zákona č. 566/2001 Z.z. o cenných papieroch a investičných službách a o zmene a doplnení niekt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justify;"&gt;Dôvodom návrhu zákona, ktorým sa mení a dopĺňa zákon č. 371/2014 Z. z. o riešení krízových situácií na finančnom trhu a o zmene a doplnení niektorých zákonov v znení neskorších predpisov a ktorým sa menia a dopĺňajú niektor</vt:lpwstr>
  </property>
  <property fmtid="{D5CDD505-2E9C-101B-9397-08002B2CF9AE}" pid="150" name="FSC#SKEDITIONSLOVLEX@103.510:vytvorenedna">
    <vt:lpwstr>30. 11. 2021</vt:lpwstr>
  </property>
  <property fmtid="{D5CDD505-2E9C-101B-9397-08002B2CF9AE}" pid="151" name="FSC#COOSYSTEM@1.1:Container">
    <vt:lpwstr>COO.2145.1000.3.4701237</vt:lpwstr>
  </property>
  <property fmtid="{D5CDD505-2E9C-101B-9397-08002B2CF9AE}" pid="152" name="FSC#FSCFOLIO@1.1001:docpropproject">
    <vt:lpwstr/>
  </property>
</Properties>
</file>