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99E46" w14:textId="77777777" w:rsidR="00997948" w:rsidRPr="001D4C43" w:rsidRDefault="00997948" w:rsidP="00997948">
      <w:pPr>
        <w:spacing w:after="0"/>
        <w:jc w:val="center"/>
        <w:rPr>
          <w:rFonts w:ascii="Times New Roman" w:hAnsi="Times New Roman" w:cs="Times New Roman"/>
          <w:b/>
          <w:sz w:val="20"/>
          <w:szCs w:val="20"/>
        </w:rPr>
      </w:pPr>
      <w:r w:rsidRPr="001D4C43">
        <w:rPr>
          <w:rFonts w:ascii="Times New Roman" w:hAnsi="Times New Roman" w:cs="Times New Roman"/>
          <w:b/>
          <w:sz w:val="20"/>
          <w:szCs w:val="20"/>
        </w:rPr>
        <w:t>TABUĽKA ZHODY</w:t>
      </w:r>
    </w:p>
    <w:p w14:paraId="70C9A524" w14:textId="77777777" w:rsidR="00986F46" w:rsidRPr="001D4C43" w:rsidRDefault="00997948" w:rsidP="00997948">
      <w:pPr>
        <w:spacing w:after="0"/>
        <w:jc w:val="center"/>
        <w:rPr>
          <w:rFonts w:ascii="Times New Roman" w:hAnsi="Times New Roman" w:cs="Times New Roman"/>
          <w:b/>
          <w:sz w:val="20"/>
          <w:szCs w:val="20"/>
        </w:rPr>
      </w:pPr>
      <w:r w:rsidRPr="001D4C43">
        <w:rPr>
          <w:rFonts w:ascii="Times New Roman" w:hAnsi="Times New Roman" w:cs="Times New Roman"/>
          <w:b/>
          <w:sz w:val="20"/>
          <w:szCs w:val="20"/>
        </w:rPr>
        <w:t>návrhu právneho predpisu s právom Európskej únie</w:t>
      </w:r>
    </w:p>
    <w:p w14:paraId="02D13B63" w14:textId="77777777" w:rsidR="00997948" w:rsidRPr="001D4C43" w:rsidRDefault="00997948" w:rsidP="00997948">
      <w:pPr>
        <w:spacing w:after="0"/>
        <w:jc w:val="center"/>
        <w:rPr>
          <w:rFonts w:ascii="Times New Roman" w:hAnsi="Times New Roman" w:cs="Times New Roman"/>
          <w:b/>
          <w:sz w:val="20"/>
          <w:szCs w:val="20"/>
        </w:rPr>
      </w:pPr>
    </w:p>
    <w:tbl>
      <w:tblPr>
        <w:tblStyle w:val="Mriekatabuky"/>
        <w:tblW w:w="0" w:type="auto"/>
        <w:tblLayout w:type="fixed"/>
        <w:tblLook w:val="04A0" w:firstRow="1" w:lastRow="0" w:firstColumn="1" w:lastColumn="0" w:noHBand="0" w:noVBand="1"/>
      </w:tblPr>
      <w:tblGrid>
        <w:gridCol w:w="846"/>
        <w:gridCol w:w="2410"/>
        <w:gridCol w:w="567"/>
        <w:gridCol w:w="992"/>
        <w:gridCol w:w="992"/>
        <w:gridCol w:w="3686"/>
        <w:gridCol w:w="850"/>
        <w:gridCol w:w="1418"/>
        <w:gridCol w:w="850"/>
        <w:gridCol w:w="1383"/>
      </w:tblGrid>
      <w:tr w:rsidR="00997948" w:rsidRPr="001D4C43" w14:paraId="3CBC608E" w14:textId="77777777" w:rsidTr="002646F6">
        <w:tc>
          <w:tcPr>
            <w:tcW w:w="3823" w:type="dxa"/>
            <w:gridSpan w:val="3"/>
            <w:tcBorders>
              <w:top w:val="single" w:sz="4" w:space="0" w:color="auto"/>
              <w:left w:val="single" w:sz="4" w:space="0" w:color="auto"/>
              <w:bottom w:val="single" w:sz="4" w:space="0" w:color="auto"/>
              <w:right w:val="single" w:sz="4" w:space="0" w:color="auto"/>
            </w:tcBorders>
          </w:tcPr>
          <w:p w14:paraId="2FDFE842" w14:textId="7F70C59B" w:rsidR="00563EC6" w:rsidRPr="001D4C43" w:rsidRDefault="00072E1C" w:rsidP="00D37B34">
            <w:pPr>
              <w:pStyle w:val="Zkladntext"/>
              <w:jc w:val="both"/>
              <w:rPr>
                <w:b/>
                <w:bCs/>
                <w:color w:val="auto"/>
                <w:sz w:val="20"/>
                <w:szCs w:val="20"/>
              </w:rPr>
            </w:pPr>
            <w:r w:rsidRPr="001D4C43">
              <w:rPr>
                <w:b/>
                <w:bCs/>
                <w:color w:val="auto"/>
                <w:sz w:val="20"/>
                <w:szCs w:val="20"/>
              </w:rPr>
              <w:t>Právny predpis Európskej únie</w:t>
            </w:r>
          </w:p>
          <w:p w14:paraId="3BDDF4A9" w14:textId="77777777" w:rsidR="00563EC6" w:rsidRPr="001D4C43" w:rsidRDefault="00563EC6" w:rsidP="00D37B34">
            <w:pPr>
              <w:pStyle w:val="Zkladntext"/>
              <w:jc w:val="both"/>
              <w:rPr>
                <w:b/>
                <w:bCs/>
                <w:color w:val="auto"/>
                <w:sz w:val="20"/>
                <w:szCs w:val="20"/>
              </w:rPr>
            </w:pPr>
          </w:p>
          <w:p w14:paraId="4CFFC937" w14:textId="381F6EC9" w:rsidR="00997948" w:rsidRPr="001D4C43" w:rsidRDefault="00072E1C" w:rsidP="00D37B34">
            <w:pPr>
              <w:pStyle w:val="Zkladntext"/>
              <w:jc w:val="both"/>
              <w:rPr>
                <w:b/>
                <w:i/>
                <w:iCs/>
                <w:sz w:val="20"/>
                <w:szCs w:val="20"/>
              </w:rPr>
            </w:pPr>
            <w:r w:rsidRPr="001D4C43">
              <w:rPr>
                <w:b/>
                <w:color w:val="auto"/>
                <w:sz w:val="20"/>
                <w:szCs w:val="20"/>
              </w:rPr>
              <w:t>Vykonávacie rozhodnutie Rady (EÚ) 2025/852 zo 14. apríla 2025, ktorým sa Slovenskej republike povoľuje zaviesť osobitné opatrenie odchyľujúce sa od článku 26 ods. 1 písm. a) a článkov 168 a 168a smernice 2006/112/ES o spoločnom systéme dane z pridanej hodnoty</w:t>
            </w:r>
            <w:r w:rsidRPr="001D4C43">
              <w:rPr>
                <w:b/>
                <w:sz w:val="20"/>
                <w:szCs w:val="20"/>
              </w:rPr>
              <w:t xml:space="preserve"> </w:t>
            </w:r>
            <w:r w:rsidR="00807624" w:rsidRPr="001D4C43">
              <w:rPr>
                <w:b/>
                <w:sz w:val="20"/>
                <w:szCs w:val="20"/>
              </w:rPr>
              <w:t>(</w:t>
            </w:r>
            <w:r w:rsidR="00807624" w:rsidRPr="001D4C43">
              <w:rPr>
                <w:rStyle w:val="Zvraznenie"/>
                <w:b/>
                <w:i w:val="0"/>
                <w:iCs w:val="0"/>
                <w:color w:val="333333"/>
                <w:sz w:val="20"/>
                <w:szCs w:val="20"/>
                <w:shd w:val="clear" w:color="auto" w:fill="FFFFFF"/>
              </w:rPr>
              <w:t>Ú. v. EÚ L</w:t>
            </w:r>
            <w:r w:rsidR="002112B0" w:rsidRPr="001D4C43">
              <w:rPr>
                <w:rStyle w:val="Zvraznenie"/>
                <w:b/>
                <w:i w:val="0"/>
                <w:iCs w:val="0"/>
                <w:color w:val="333333"/>
                <w:sz w:val="20"/>
                <w:szCs w:val="20"/>
                <w:shd w:val="clear" w:color="auto" w:fill="FFFFFF"/>
              </w:rPr>
              <w:t xml:space="preserve"> 2025/852</w:t>
            </w:r>
            <w:r w:rsidR="00807624" w:rsidRPr="001D4C43">
              <w:rPr>
                <w:rStyle w:val="Zvraznenie"/>
                <w:b/>
                <w:i w:val="0"/>
                <w:iCs w:val="0"/>
                <w:color w:val="333333"/>
                <w:sz w:val="20"/>
                <w:szCs w:val="20"/>
                <w:shd w:val="clear" w:color="auto" w:fill="FFFFFF"/>
              </w:rPr>
              <w:t xml:space="preserve">, </w:t>
            </w:r>
            <w:r w:rsidRPr="001D4C43">
              <w:rPr>
                <w:rStyle w:val="Zvraznenie"/>
                <w:b/>
                <w:i w:val="0"/>
                <w:iCs w:val="0"/>
                <w:color w:val="333333"/>
                <w:sz w:val="20"/>
                <w:szCs w:val="20"/>
                <w:shd w:val="clear" w:color="auto" w:fill="FFFFFF"/>
              </w:rPr>
              <w:t>5</w:t>
            </w:r>
            <w:r w:rsidR="00807624" w:rsidRPr="001D4C43">
              <w:rPr>
                <w:rStyle w:val="Zvraznenie"/>
                <w:b/>
                <w:i w:val="0"/>
                <w:iCs w:val="0"/>
                <w:color w:val="333333"/>
                <w:sz w:val="20"/>
                <w:szCs w:val="20"/>
                <w:shd w:val="clear" w:color="auto" w:fill="FFFFFF"/>
              </w:rPr>
              <w:t>.</w:t>
            </w:r>
            <w:r w:rsidRPr="001D4C43">
              <w:rPr>
                <w:rStyle w:val="Zvraznenie"/>
                <w:b/>
                <w:i w:val="0"/>
                <w:iCs w:val="0"/>
                <w:color w:val="333333"/>
                <w:sz w:val="20"/>
                <w:szCs w:val="20"/>
                <w:shd w:val="clear" w:color="auto" w:fill="FFFFFF"/>
              </w:rPr>
              <w:t>5</w:t>
            </w:r>
            <w:r w:rsidR="00807624" w:rsidRPr="001D4C43">
              <w:rPr>
                <w:rStyle w:val="Zvraznenie"/>
                <w:b/>
                <w:i w:val="0"/>
                <w:iCs w:val="0"/>
                <w:color w:val="333333"/>
                <w:sz w:val="20"/>
                <w:szCs w:val="20"/>
                <w:shd w:val="clear" w:color="auto" w:fill="FFFFFF"/>
              </w:rPr>
              <w:t>.202</w:t>
            </w:r>
            <w:r w:rsidRPr="001D4C43">
              <w:rPr>
                <w:rStyle w:val="Zvraznenie"/>
                <w:b/>
                <w:i w:val="0"/>
                <w:iCs w:val="0"/>
                <w:color w:val="333333"/>
                <w:sz w:val="20"/>
                <w:szCs w:val="20"/>
                <w:shd w:val="clear" w:color="auto" w:fill="FFFFFF"/>
              </w:rPr>
              <w:t>5</w:t>
            </w:r>
            <w:r w:rsidR="00807624" w:rsidRPr="001D4C43">
              <w:rPr>
                <w:rStyle w:val="Zvraznenie"/>
                <w:b/>
                <w:i w:val="0"/>
                <w:iCs w:val="0"/>
                <w:color w:val="333333"/>
                <w:sz w:val="20"/>
                <w:szCs w:val="20"/>
                <w:shd w:val="clear" w:color="auto" w:fill="FFFFFF"/>
              </w:rPr>
              <w:t>)</w:t>
            </w:r>
          </w:p>
          <w:p w14:paraId="0BD72A4F" w14:textId="77777777" w:rsidR="00147AEF" w:rsidRPr="001D4C43" w:rsidRDefault="00147AEF" w:rsidP="00997948">
            <w:pPr>
              <w:jc w:val="both"/>
              <w:rPr>
                <w:rFonts w:ascii="Times New Roman" w:hAnsi="Times New Roman" w:cs="Times New Roman"/>
                <w:b/>
                <w:sz w:val="20"/>
                <w:szCs w:val="20"/>
              </w:rPr>
            </w:pPr>
          </w:p>
        </w:tc>
        <w:tc>
          <w:tcPr>
            <w:tcW w:w="10171" w:type="dxa"/>
            <w:gridSpan w:val="7"/>
            <w:tcBorders>
              <w:top w:val="single" w:sz="4" w:space="0" w:color="auto"/>
              <w:left w:val="single" w:sz="4" w:space="0" w:color="auto"/>
              <w:bottom w:val="single" w:sz="4" w:space="0" w:color="auto"/>
              <w:right w:val="single" w:sz="4" w:space="0" w:color="auto"/>
            </w:tcBorders>
          </w:tcPr>
          <w:p w14:paraId="587EDEAE" w14:textId="77777777" w:rsidR="00563EC6" w:rsidRPr="001D4C43" w:rsidRDefault="00563EC6" w:rsidP="00147AEF">
            <w:pPr>
              <w:pStyle w:val="Zkladntext"/>
              <w:jc w:val="both"/>
              <w:rPr>
                <w:b/>
                <w:bCs/>
                <w:color w:val="auto"/>
                <w:sz w:val="20"/>
                <w:szCs w:val="20"/>
              </w:rPr>
            </w:pPr>
            <w:r w:rsidRPr="001D4C43">
              <w:rPr>
                <w:b/>
                <w:bCs/>
                <w:color w:val="auto"/>
                <w:sz w:val="20"/>
                <w:szCs w:val="20"/>
              </w:rPr>
              <w:t>Právne predpisy Slovenskej republiky</w:t>
            </w:r>
          </w:p>
          <w:p w14:paraId="1631AC14" w14:textId="77777777" w:rsidR="00563EC6" w:rsidRPr="001D4C43" w:rsidRDefault="00563EC6" w:rsidP="00147AEF">
            <w:pPr>
              <w:pStyle w:val="Zkladntext"/>
              <w:jc w:val="both"/>
              <w:rPr>
                <w:b/>
                <w:bCs/>
                <w:color w:val="auto"/>
                <w:sz w:val="20"/>
                <w:szCs w:val="20"/>
              </w:rPr>
            </w:pPr>
          </w:p>
          <w:p w14:paraId="0AA34034" w14:textId="222EB6E9" w:rsidR="00147AEF" w:rsidRPr="001D4C43" w:rsidRDefault="00997948" w:rsidP="002C40DC">
            <w:pPr>
              <w:jc w:val="both"/>
              <w:rPr>
                <w:bCs/>
                <w:sz w:val="20"/>
                <w:szCs w:val="20"/>
              </w:rPr>
            </w:pPr>
            <w:r w:rsidRPr="001D4C43">
              <w:rPr>
                <w:rFonts w:ascii="Times New Roman" w:eastAsia="Times New Roman" w:hAnsi="Times New Roman" w:cs="Times New Roman"/>
                <w:bCs/>
                <w:sz w:val="20"/>
                <w:szCs w:val="20"/>
                <w:lang w:eastAsia="sk-SK"/>
              </w:rPr>
              <w:t>1</w:t>
            </w:r>
            <w:r w:rsidRPr="001D4C43">
              <w:rPr>
                <w:rFonts w:ascii="Times New Roman" w:eastAsia="Times New Roman" w:hAnsi="Times New Roman" w:cs="Times New Roman"/>
                <w:b/>
                <w:sz w:val="20"/>
                <w:szCs w:val="20"/>
                <w:lang w:eastAsia="sk-SK"/>
              </w:rPr>
              <w:t xml:space="preserve">. </w:t>
            </w:r>
            <w:r w:rsidR="002C40DC" w:rsidRPr="001D4C43">
              <w:rPr>
                <w:rFonts w:ascii="Times New Roman" w:eastAsia="Times New Roman" w:hAnsi="Times New Roman" w:cs="Times New Roman"/>
                <w:b/>
                <w:sz w:val="20"/>
                <w:szCs w:val="20"/>
                <w:lang w:eastAsia="sk-SK"/>
              </w:rPr>
              <w:t xml:space="preserve">Návrh zákona, ktorým sa menia a dopĺňajú niektoré zákony v súvislosti s konsolidáciou verejných financií </w:t>
            </w:r>
            <w:r w:rsidR="00147AEF" w:rsidRPr="001D4C43">
              <w:rPr>
                <w:b/>
                <w:sz w:val="20"/>
                <w:szCs w:val="20"/>
              </w:rPr>
              <w:t>(ďalej „návrh zákona“)</w:t>
            </w:r>
          </w:p>
          <w:p w14:paraId="1D4EE695" w14:textId="77777777" w:rsidR="00147AEF" w:rsidRPr="001D4C43" w:rsidRDefault="00147AEF" w:rsidP="00147AEF">
            <w:pPr>
              <w:jc w:val="both"/>
              <w:rPr>
                <w:rFonts w:ascii="Times New Roman" w:hAnsi="Times New Roman" w:cs="Times New Roman"/>
                <w:sz w:val="20"/>
                <w:szCs w:val="20"/>
              </w:rPr>
            </w:pPr>
          </w:p>
          <w:p w14:paraId="76F0948D" w14:textId="77777777" w:rsidR="00147AEF" w:rsidRPr="001D4C43" w:rsidRDefault="00147AEF" w:rsidP="00147AEF">
            <w:pPr>
              <w:pStyle w:val="Zkladntext"/>
              <w:jc w:val="both"/>
              <w:rPr>
                <w:bCs/>
                <w:color w:val="auto"/>
                <w:sz w:val="20"/>
                <w:szCs w:val="20"/>
              </w:rPr>
            </w:pPr>
            <w:r w:rsidRPr="001D4C43">
              <w:rPr>
                <w:bCs/>
                <w:color w:val="auto"/>
                <w:sz w:val="20"/>
                <w:szCs w:val="20"/>
              </w:rPr>
              <w:t>2. Zákon č. 222/2004 Z. z. o dani z pridanej hodnoty v znení neskorších predpisov (ďalej „222/2004“)</w:t>
            </w:r>
          </w:p>
          <w:p w14:paraId="067FEECB" w14:textId="77777777" w:rsidR="003E1816" w:rsidRPr="001D4C43" w:rsidRDefault="003E1816" w:rsidP="00147AEF">
            <w:pPr>
              <w:pStyle w:val="Zkladntext"/>
              <w:jc w:val="both"/>
              <w:rPr>
                <w:bCs/>
                <w:color w:val="auto"/>
                <w:sz w:val="20"/>
                <w:szCs w:val="20"/>
              </w:rPr>
            </w:pPr>
          </w:p>
          <w:p w14:paraId="3304083A" w14:textId="26F4F5F8" w:rsidR="00997948" w:rsidRPr="001D4C43" w:rsidRDefault="003E1816" w:rsidP="003C0857">
            <w:pPr>
              <w:pStyle w:val="Zkladntext"/>
              <w:jc w:val="both"/>
              <w:rPr>
                <w:b/>
                <w:sz w:val="20"/>
                <w:szCs w:val="20"/>
              </w:rPr>
            </w:pPr>
            <w:r w:rsidRPr="001D4C43">
              <w:rPr>
                <w:bCs/>
                <w:color w:val="auto"/>
                <w:sz w:val="20"/>
                <w:szCs w:val="20"/>
              </w:rPr>
              <w:t xml:space="preserve">3. </w:t>
            </w:r>
            <w:r w:rsidR="00147AEF" w:rsidRPr="001D4C43">
              <w:rPr>
                <w:bCs/>
                <w:color w:val="auto"/>
                <w:sz w:val="20"/>
                <w:szCs w:val="20"/>
              </w:rPr>
              <w:t>Zákon č. 575/2001 Z. z. o organizácii činnosti vlády a organizácii ústrednej štátnej správy v znení neskorších predpisov (ďalej „575/2001“)</w:t>
            </w:r>
          </w:p>
        </w:tc>
      </w:tr>
      <w:tr w:rsidR="00997948" w:rsidRPr="001D4C43" w14:paraId="323B7F1F" w14:textId="77777777" w:rsidTr="00DF0EE5">
        <w:tc>
          <w:tcPr>
            <w:tcW w:w="846" w:type="dxa"/>
            <w:tcBorders>
              <w:top w:val="single" w:sz="4" w:space="0" w:color="auto"/>
              <w:bottom w:val="single" w:sz="4" w:space="0" w:color="auto"/>
            </w:tcBorders>
          </w:tcPr>
          <w:p w14:paraId="21D0FD02" w14:textId="77777777" w:rsidR="00997948" w:rsidRPr="001D4C43" w:rsidRDefault="00997948" w:rsidP="00997948">
            <w:pPr>
              <w:jc w:val="center"/>
              <w:rPr>
                <w:rFonts w:ascii="Times New Roman" w:hAnsi="Times New Roman" w:cs="Times New Roman"/>
                <w:sz w:val="20"/>
                <w:szCs w:val="20"/>
              </w:rPr>
            </w:pPr>
            <w:r w:rsidRPr="001D4C43">
              <w:rPr>
                <w:rFonts w:ascii="Times New Roman" w:hAnsi="Times New Roman" w:cs="Times New Roman"/>
                <w:sz w:val="20"/>
                <w:szCs w:val="20"/>
              </w:rPr>
              <w:t>1</w:t>
            </w:r>
          </w:p>
        </w:tc>
        <w:tc>
          <w:tcPr>
            <w:tcW w:w="2410" w:type="dxa"/>
            <w:tcBorders>
              <w:top w:val="single" w:sz="4" w:space="0" w:color="auto"/>
              <w:bottom w:val="single" w:sz="4" w:space="0" w:color="auto"/>
            </w:tcBorders>
          </w:tcPr>
          <w:p w14:paraId="6986EBE6" w14:textId="77777777" w:rsidR="00997948" w:rsidRPr="001D4C43" w:rsidRDefault="00997948" w:rsidP="00997948">
            <w:pPr>
              <w:jc w:val="center"/>
              <w:rPr>
                <w:rFonts w:ascii="Times New Roman" w:hAnsi="Times New Roman" w:cs="Times New Roman"/>
                <w:sz w:val="20"/>
                <w:szCs w:val="20"/>
              </w:rPr>
            </w:pPr>
            <w:r w:rsidRPr="001D4C43">
              <w:rPr>
                <w:rFonts w:ascii="Times New Roman" w:hAnsi="Times New Roman" w:cs="Times New Roman"/>
                <w:sz w:val="20"/>
                <w:szCs w:val="20"/>
              </w:rPr>
              <w:t>2</w:t>
            </w:r>
          </w:p>
        </w:tc>
        <w:tc>
          <w:tcPr>
            <w:tcW w:w="567" w:type="dxa"/>
            <w:tcBorders>
              <w:top w:val="single" w:sz="4" w:space="0" w:color="auto"/>
              <w:bottom w:val="single" w:sz="4" w:space="0" w:color="auto"/>
            </w:tcBorders>
          </w:tcPr>
          <w:p w14:paraId="7814BCE7" w14:textId="77777777" w:rsidR="00997948" w:rsidRPr="001D4C43" w:rsidRDefault="00997948" w:rsidP="00997948">
            <w:pPr>
              <w:jc w:val="center"/>
              <w:rPr>
                <w:rFonts w:ascii="Times New Roman" w:hAnsi="Times New Roman" w:cs="Times New Roman"/>
                <w:sz w:val="20"/>
                <w:szCs w:val="20"/>
              </w:rPr>
            </w:pPr>
            <w:r w:rsidRPr="001D4C43">
              <w:rPr>
                <w:rFonts w:ascii="Times New Roman" w:hAnsi="Times New Roman" w:cs="Times New Roman"/>
                <w:sz w:val="20"/>
                <w:szCs w:val="20"/>
              </w:rPr>
              <w:t>3</w:t>
            </w:r>
          </w:p>
        </w:tc>
        <w:tc>
          <w:tcPr>
            <w:tcW w:w="992" w:type="dxa"/>
            <w:tcBorders>
              <w:top w:val="single" w:sz="4" w:space="0" w:color="auto"/>
              <w:bottom w:val="single" w:sz="4" w:space="0" w:color="auto"/>
            </w:tcBorders>
          </w:tcPr>
          <w:p w14:paraId="4E9FEEC4" w14:textId="77777777" w:rsidR="00997948" w:rsidRPr="001D4C43" w:rsidRDefault="00997948" w:rsidP="00997948">
            <w:pPr>
              <w:jc w:val="center"/>
              <w:rPr>
                <w:rFonts w:ascii="Times New Roman" w:hAnsi="Times New Roman" w:cs="Times New Roman"/>
                <w:sz w:val="20"/>
                <w:szCs w:val="20"/>
              </w:rPr>
            </w:pPr>
            <w:r w:rsidRPr="001D4C43">
              <w:rPr>
                <w:rFonts w:ascii="Times New Roman" w:hAnsi="Times New Roman" w:cs="Times New Roman"/>
                <w:sz w:val="20"/>
                <w:szCs w:val="20"/>
              </w:rPr>
              <w:t>4</w:t>
            </w:r>
          </w:p>
        </w:tc>
        <w:tc>
          <w:tcPr>
            <w:tcW w:w="992" w:type="dxa"/>
            <w:tcBorders>
              <w:top w:val="single" w:sz="4" w:space="0" w:color="auto"/>
              <w:bottom w:val="single" w:sz="4" w:space="0" w:color="auto"/>
            </w:tcBorders>
          </w:tcPr>
          <w:p w14:paraId="6897B0FD" w14:textId="77777777" w:rsidR="00997948" w:rsidRPr="001D4C43" w:rsidRDefault="00997948" w:rsidP="00997948">
            <w:pPr>
              <w:jc w:val="center"/>
              <w:rPr>
                <w:rFonts w:ascii="Times New Roman" w:hAnsi="Times New Roman" w:cs="Times New Roman"/>
                <w:sz w:val="20"/>
                <w:szCs w:val="20"/>
              </w:rPr>
            </w:pPr>
            <w:r w:rsidRPr="001D4C43">
              <w:rPr>
                <w:rFonts w:ascii="Times New Roman" w:hAnsi="Times New Roman" w:cs="Times New Roman"/>
                <w:sz w:val="20"/>
                <w:szCs w:val="20"/>
              </w:rPr>
              <w:t>5</w:t>
            </w:r>
          </w:p>
        </w:tc>
        <w:tc>
          <w:tcPr>
            <w:tcW w:w="3686" w:type="dxa"/>
            <w:tcBorders>
              <w:top w:val="single" w:sz="4" w:space="0" w:color="auto"/>
              <w:bottom w:val="single" w:sz="4" w:space="0" w:color="auto"/>
            </w:tcBorders>
          </w:tcPr>
          <w:p w14:paraId="1E6DC74F" w14:textId="77777777" w:rsidR="00997948" w:rsidRPr="001D4C43" w:rsidRDefault="00997948" w:rsidP="00997948">
            <w:pPr>
              <w:jc w:val="center"/>
              <w:rPr>
                <w:rFonts w:ascii="Times New Roman" w:hAnsi="Times New Roman" w:cs="Times New Roman"/>
                <w:sz w:val="20"/>
                <w:szCs w:val="20"/>
              </w:rPr>
            </w:pPr>
            <w:r w:rsidRPr="001D4C43">
              <w:rPr>
                <w:rFonts w:ascii="Times New Roman" w:hAnsi="Times New Roman" w:cs="Times New Roman"/>
                <w:sz w:val="20"/>
                <w:szCs w:val="20"/>
              </w:rPr>
              <w:t>6</w:t>
            </w:r>
          </w:p>
        </w:tc>
        <w:tc>
          <w:tcPr>
            <w:tcW w:w="850" w:type="dxa"/>
            <w:tcBorders>
              <w:top w:val="single" w:sz="4" w:space="0" w:color="auto"/>
              <w:bottom w:val="single" w:sz="4" w:space="0" w:color="auto"/>
            </w:tcBorders>
          </w:tcPr>
          <w:p w14:paraId="7483DCAA" w14:textId="77777777" w:rsidR="00997948" w:rsidRPr="001D4C43" w:rsidRDefault="00997948" w:rsidP="00997948">
            <w:pPr>
              <w:jc w:val="center"/>
              <w:rPr>
                <w:rFonts w:ascii="Times New Roman" w:hAnsi="Times New Roman" w:cs="Times New Roman"/>
                <w:sz w:val="20"/>
                <w:szCs w:val="20"/>
              </w:rPr>
            </w:pPr>
            <w:r w:rsidRPr="001D4C43">
              <w:rPr>
                <w:rFonts w:ascii="Times New Roman" w:hAnsi="Times New Roman" w:cs="Times New Roman"/>
                <w:sz w:val="20"/>
                <w:szCs w:val="20"/>
              </w:rPr>
              <w:t>7</w:t>
            </w:r>
          </w:p>
        </w:tc>
        <w:tc>
          <w:tcPr>
            <w:tcW w:w="1418" w:type="dxa"/>
            <w:tcBorders>
              <w:top w:val="single" w:sz="4" w:space="0" w:color="auto"/>
              <w:bottom w:val="single" w:sz="4" w:space="0" w:color="auto"/>
            </w:tcBorders>
          </w:tcPr>
          <w:p w14:paraId="01B56417" w14:textId="77777777" w:rsidR="00997948" w:rsidRPr="001D4C43" w:rsidRDefault="00997948" w:rsidP="00997948">
            <w:pPr>
              <w:jc w:val="center"/>
              <w:rPr>
                <w:rFonts w:ascii="Times New Roman" w:hAnsi="Times New Roman" w:cs="Times New Roman"/>
                <w:sz w:val="20"/>
                <w:szCs w:val="20"/>
              </w:rPr>
            </w:pPr>
            <w:r w:rsidRPr="001D4C43">
              <w:rPr>
                <w:rFonts w:ascii="Times New Roman" w:hAnsi="Times New Roman" w:cs="Times New Roman"/>
                <w:sz w:val="20"/>
                <w:szCs w:val="20"/>
              </w:rPr>
              <w:t>8</w:t>
            </w:r>
          </w:p>
        </w:tc>
        <w:tc>
          <w:tcPr>
            <w:tcW w:w="850" w:type="dxa"/>
            <w:tcBorders>
              <w:top w:val="single" w:sz="4" w:space="0" w:color="auto"/>
              <w:bottom w:val="single" w:sz="4" w:space="0" w:color="auto"/>
            </w:tcBorders>
          </w:tcPr>
          <w:p w14:paraId="26CD836D" w14:textId="77777777" w:rsidR="00997948" w:rsidRPr="001D4C43" w:rsidRDefault="00997948" w:rsidP="00997948">
            <w:pPr>
              <w:jc w:val="center"/>
              <w:rPr>
                <w:rFonts w:ascii="Times New Roman" w:hAnsi="Times New Roman" w:cs="Times New Roman"/>
                <w:sz w:val="20"/>
                <w:szCs w:val="20"/>
              </w:rPr>
            </w:pPr>
            <w:r w:rsidRPr="001D4C43">
              <w:rPr>
                <w:rFonts w:ascii="Times New Roman" w:hAnsi="Times New Roman" w:cs="Times New Roman"/>
                <w:sz w:val="20"/>
                <w:szCs w:val="20"/>
              </w:rPr>
              <w:t>9</w:t>
            </w:r>
          </w:p>
        </w:tc>
        <w:tc>
          <w:tcPr>
            <w:tcW w:w="1383" w:type="dxa"/>
            <w:tcBorders>
              <w:top w:val="single" w:sz="4" w:space="0" w:color="auto"/>
              <w:bottom w:val="single" w:sz="4" w:space="0" w:color="auto"/>
            </w:tcBorders>
          </w:tcPr>
          <w:p w14:paraId="3537A180" w14:textId="77777777" w:rsidR="00997948" w:rsidRPr="001D4C43" w:rsidRDefault="00997948" w:rsidP="00997948">
            <w:pPr>
              <w:jc w:val="center"/>
              <w:rPr>
                <w:rFonts w:ascii="Times New Roman" w:hAnsi="Times New Roman" w:cs="Times New Roman"/>
                <w:sz w:val="20"/>
                <w:szCs w:val="20"/>
              </w:rPr>
            </w:pPr>
            <w:r w:rsidRPr="001D4C43">
              <w:rPr>
                <w:rFonts w:ascii="Times New Roman" w:hAnsi="Times New Roman" w:cs="Times New Roman"/>
                <w:sz w:val="20"/>
                <w:szCs w:val="20"/>
              </w:rPr>
              <w:t>10</w:t>
            </w:r>
          </w:p>
        </w:tc>
      </w:tr>
      <w:tr w:rsidR="00997948" w:rsidRPr="001D4C43" w14:paraId="790FF517" w14:textId="77777777" w:rsidTr="00DF0EE5">
        <w:tc>
          <w:tcPr>
            <w:tcW w:w="846" w:type="dxa"/>
            <w:tcBorders>
              <w:top w:val="single" w:sz="4" w:space="0" w:color="auto"/>
              <w:bottom w:val="single" w:sz="4" w:space="0" w:color="auto"/>
            </w:tcBorders>
          </w:tcPr>
          <w:p w14:paraId="2F889703" w14:textId="77777777" w:rsidR="00997948" w:rsidRPr="001D4C43" w:rsidRDefault="00997948" w:rsidP="002646F6">
            <w:pPr>
              <w:pStyle w:val="Normlny0"/>
              <w:jc w:val="center"/>
            </w:pPr>
            <w:r w:rsidRPr="001D4C43">
              <w:t>Článok</w:t>
            </w:r>
          </w:p>
          <w:p w14:paraId="26162442" w14:textId="77777777" w:rsidR="00997948" w:rsidRPr="001D4C43" w:rsidRDefault="00997948" w:rsidP="00147AEF">
            <w:pPr>
              <w:pStyle w:val="Normlny0"/>
              <w:jc w:val="center"/>
            </w:pPr>
          </w:p>
        </w:tc>
        <w:tc>
          <w:tcPr>
            <w:tcW w:w="2410" w:type="dxa"/>
            <w:tcBorders>
              <w:top w:val="single" w:sz="4" w:space="0" w:color="auto"/>
              <w:bottom w:val="single" w:sz="4" w:space="0" w:color="auto"/>
            </w:tcBorders>
          </w:tcPr>
          <w:p w14:paraId="3A79CD78" w14:textId="77777777" w:rsidR="00997948" w:rsidRPr="001D4C43" w:rsidRDefault="00997948" w:rsidP="002646F6">
            <w:pPr>
              <w:pStyle w:val="Normlny0"/>
              <w:jc w:val="center"/>
            </w:pPr>
            <w:r w:rsidRPr="001D4C43">
              <w:t>Text</w:t>
            </w:r>
          </w:p>
        </w:tc>
        <w:tc>
          <w:tcPr>
            <w:tcW w:w="567" w:type="dxa"/>
            <w:tcBorders>
              <w:top w:val="single" w:sz="4" w:space="0" w:color="auto"/>
              <w:bottom w:val="single" w:sz="4" w:space="0" w:color="auto"/>
            </w:tcBorders>
          </w:tcPr>
          <w:p w14:paraId="6DCC5819" w14:textId="77777777" w:rsidR="00997948" w:rsidRPr="001D4C43" w:rsidRDefault="00997948" w:rsidP="002646F6">
            <w:pPr>
              <w:pStyle w:val="Normlny0"/>
              <w:jc w:val="center"/>
            </w:pPr>
            <w:r w:rsidRPr="001D4C43">
              <w:t>Spôsob transp.</w:t>
            </w:r>
          </w:p>
          <w:p w14:paraId="535C9950" w14:textId="77777777" w:rsidR="00147AEF" w:rsidRPr="001D4C43" w:rsidRDefault="00147AEF" w:rsidP="002646F6">
            <w:pPr>
              <w:pStyle w:val="Normlny0"/>
              <w:jc w:val="center"/>
            </w:pPr>
          </w:p>
        </w:tc>
        <w:tc>
          <w:tcPr>
            <w:tcW w:w="992" w:type="dxa"/>
            <w:tcBorders>
              <w:top w:val="single" w:sz="4" w:space="0" w:color="auto"/>
              <w:bottom w:val="single" w:sz="4" w:space="0" w:color="auto"/>
            </w:tcBorders>
          </w:tcPr>
          <w:p w14:paraId="22727100" w14:textId="77777777" w:rsidR="00997948" w:rsidRPr="001D4C43" w:rsidRDefault="00997948" w:rsidP="002646F6">
            <w:pPr>
              <w:pStyle w:val="Normlny0"/>
              <w:jc w:val="center"/>
            </w:pPr>
            <w:r w:rsidRPr="001D4C43">
              <w:t>Číslo</w:t>
            </w:r>
          </w:p>
        </w:tc>
        <w:tc>
          <w:tcPr>
            <w:tcW w:w="992" w:type="dxa"/>
            <w:tcBorders>
              <w:top w:val="single" w:sz="4" w:space="0" w:color="auto"/>
              <w:bottom w:val="single" w:sz="4" w:space="0" w:color="auto"/>
            </w:tcBorders>
          </w:tcPr>
          <w:p w14:paraId="1B65C5CC" w14:textId="77777777" w:rsidR="00997948" w:rsidRPr="001D4C43" w:rsidRDefault="00997948" w:rsidP="002646F6">
            <w:pPr>
              <w:pStyle w:val="Normlny0"/>
              <w:jc w:val="center"/>
            </w:pPr>
            <w:r w:rsidRPr="001D4C43">
              <w:t>Článok</w:t>
            </w:r>
          </w:p>
          <w:p w14:paraId="2A61F0D0" w14:textId="77777777" w:rsidR="00147AEF" w:rsidRPr="001D4C43" w:rsidRDefault="00147AEF" w:rsidP="002646F6">
            <w:pPr>
              <w:pStyle w:val="Normlny0"/>
              <w:jc w:val="center"/>
            </w:pPr>
          </w:p>
        </w:tc>
        <w:tc>
          <w:tcPr>
            <w:tcW w:w="3686" w:type="dxa"/>
            <w:tcBorders>
              <w:top w:val="single" w:sz="4" w:space="0" w:color="auto"/>
              <w:bottom w:val="single" w:sz="4" w:space="0" w:color="auto"/>
            </w:tcBorders>
          </w:tcPr>
          <w:p w14:paraId="0A601CE7" w14:textId="77777777" w:rsidR="00997948" w:rsidRPr="001D4C43" w:rsidRDefault="00997948" w:rsidP="002646F6">
            <w:pPr>
              <w:pStyle w:val="Normlny0"/>
              <w:jc w:val="center"/>
            </w:pPr>
            <w:r w:rsidRPr="001D4C43">
              <w:t>Text</w:t>
            </w:r>
          </w:p>
        </w:tc>
        <w:tc>
          <w:tcPr>
            <w:tcW w:w="850" w:type="dxa"/>
            <w:tcBorders>
              <w:top w:val="single" w:sz="4" w:space="0" w:color="auto"/>
              <w:bottom w:val="single" w:sz="4" w:space="0" w:color="auto"/>
            </w:tcBorders>
          </w:tcPr>
          <w:p w14:paraId="24418C62" w14:textId="77777777" w:rsidR="00997948" w:rsidRPr="001D4C43" w:rsidRDefault="00997948" w:rsidP="002646F6">
            <w:pPr>
              <w:pStyle w:val="Normlny0"/>
              <w:jc w:val="center"/>
            </w:pPr>
            <w:r w:rsidRPr="001D4C43">
              <w:t>Zhoda</w:t>
            </w:r>
          </w:p>
        </w:tc>
        <w:tc>
          <w:tcPr>
            <w:tcW w:w="1418" w:type="dxa"/>
            <w:tcBorders>
              <w:top w:val="single" w:sz="4" w:space="0" w:color="auto"/>
              <w:bottom w:val="single" w:sz="4" w:space="0" w:color="auto"/>
            </w:tcBorders>
          </w:tcPr>
          <w:p w14:paraId="01B34381" w14:textId="77777777" w:rsidR="00997948" w:rsidRPr="001D4C43" w:rsidRDefault="00997948" w:rsidP="002646F6">
            <w:pPr>
              <w:pStyle w:val="Normlny0"/>
              <w:jc w:val="center"/>
            </w:pPr>
            <w:r w:rsidRPr="001D4C43">
              <w:t>Poznámky</w:t>
            </w:r>
          </w:p>
          <w:p w14:paraId="55314C4E" w14:textId="77777777" w:rsidR="00997948" w:rsidRPr="001D4C43" w:rsidRDefault="00997948" w:rsidP="002646F6">
            <w:pPr>
              <w:pStyle w:val="Normlny0"/>
              <w:jc w:val="center"/>
            </w:pPr>
          </w:p>
        </w:tc>
        <w:tc>
          <w:tcPr>
            <w:tcW w:w="850" w:type="dxa"/>
            <w:tcBorders>
              <w:top w:val="single" w:sz="4" w:space="0" w:color="auto"/>
              <w:bottom w:val="single" w:sz="4" w:space="0" w:color="auto"/>
            </w:tcBorders>
          </w:tcPr>
          <w:p w14:paraId="5F493F20" w14:textId="77777777" w:rsidR="00997948" w:rsidRPr="001D4C43" w:rsidRDefault="00997948" w:rsidP="002646F6">
            <w:pPr>
              <w:jc w:val="center"/>
              <w:rPr>
                <w:rFonts w:ascii="Times New Roman" w:hAnsi="Times New Roman" w:cs="Times New Roman"/>
                <w:sz w:val="20"/>
                <w:szCs w:val="20"/>
              </w:rPr>
            </w:pPr>
            <w:r w:rsidRPr="001D4C43">
              <w:rPr>
                <w:rFonts w:ascii="Times New Roman" w:hAnsi="Times New Roman" w:cs="Times New Roman"/>
                <w:sz w:val="20"/>
                <w:szCs w:val="20"/>
              </w:rPr>
              <w:t>Identifikácia goldplatingu</w:t>
            </w:r>
          </w:p>
        </w:tc>
        <w:tc>
          <w:tcPr>
            <w:tcW w:w="1383" w:type="dxa"/>
            <w:tcBorders>
              <w:top w:val="single" w:sz="4" w:space="0" w:color="auto"/>
              <w:bottom w:val="single" w:sz="4" w:space="0" w:color="auto"/>
            </w:tcBorders>
          </w:tcPr>
          <w:p w14:paraId="1807A9F6" w14:textId="77777777" w:rsidR="00997948" w:rsidRPr="001D4C43" w:rsidRDefault="00997948" w:rsidP="002646F6">
            <w:pPr>
              <w:jc w:val="center"/>
              <w:rPr>
                <w:rFonts w:ascii="Times New Roman" w:hAnsi="Times New Roman" w:cs="Times New Roman"/>
                <w:sz w:val="20"/>
                <w:szCs w:val="20"/>
              </w:rPr>
            </w:pPr>
            <w:r w:rsidRPr="001D4C43">
              <w:rPr>
                <w:rFonts w:ascii="Times New Roman" w:hAnsi="Times New Roman" w:cs="Times New Roman"/>
                <w:sz w:val="20"/>
                <w:szCs w:val="20"/>
              </w:rPr>
              <w:t>Identifikácia oblasti gold- platingu a  vyjadrenie k opodstatnenosti goldplatingu*</w:t>
            </w:r>
          </w:p>
        </w:tc>
      </w:tr>
      <w:tr w:rsidR="00B66973" w:rsidRPr="001D4C43" w14:paraId="61EC38A8" w14:textId="77777777" w:rsidTr="00DF0EE5">
        <w:tc>
          <w:tcPr>
            <w:tcW w:w="846" w:type="dxa"/>
            <w:tcBorders>
              <w:top w:val="single" w:sz="4" w:space="0" w:color="auto"/>
              <w:bottom w:val="single" w:sz="4" w:space="0" w:color="auto"/>
            </w:tcBorders>
          </w:tcPr>
          <w:p w14:paraId="07963994" w14:textId="77777777" w:rsidR="00B66973" w:rsidRPr="001D4C43" w:rsidRDefault="00B66973" w:rsidP="00B66973">
            <w:pPr>
              <w:jc w:val="both"/>
              <w:rPr>
                <w:rFonts w:ascii="Times New Roman" w:hAnsi="Times New Roman" w:cs="Times New Roman"/>
                <w:b/>
                <w:bCs/>
                <w:sz w:val="20"/>
                <w:szCs w:val="20"/>
              </w:rPr>
            </w:pPr>
            <w:r w:rsidRPr="001D4C43">
              <w:rPr>
                <w:rFonts w:ascii="Times New Roman" w:hAnsi="Times New Roman" w:cs="Times New Roman"/>
                <w:b/>
                <w:bCs/>
                <w:sz w:val="20"/>
                <w:szCs w:val="20"/>
              </w:rPr>
              <w:t>Č: 1</w:t>
            </w:r>
          </w:p>
          <w:p w14:paraId="292B866F" w14:textId="77777777" w:rsidR="00B66973" w:rsidRPr="001D4C43" w:rsidRDefault="00D3318B" w:rsidP="00B66973">
            <w:pPr>
              <w:jc w:val="both"/>
              <w:rPr>
                <w:rFonts w:ascii="Times New Roman" w:hAnsi="Times New Roman" w:cs="Times New Roman"/>
                <w:b/>
                <w:bCs/>
                <w:sz w:val="20"/>
                <w:szCs w:val="20"/>
              </w:rPr>
            </w:pPr>
            <w:r w:rsidRPr="001D4C43">
              <w:rPr>
                <w:rFonts w:ascii="Times New Roman" w:hAnsi="Times New Roman" w:cs="Times New Roman"/>
                <w:b/>
                <w:bCs/>
                <w:sz w:val="20"/>
                <w:szCs w:val="20"/>
              </w:rPr>
              <w:t>O</w:t>
            </w:r>
            <w:r w:rsidR="00B66973" w:rsidRPr="001D4C43">
              <w:rPr>
                <w:rFonts w:ascii="Times New Roman" w:hAnsi="Times New Roman" w:cs="Times New Roman"/>
                <w:b/>
                <w:bCs/>
                <w:sz w:val="20"/>
                <w:szCs w:val="20"/>
              </w:rPr>
              <w:t>: 1</w:t>
            </w:r>
          </w:p>
          <w:p w14:paraId="05D1157D" w14:textId="77777777" w:rsidR="002260B7" w:rsidRPr="001D4C43" w:rsidRDefault="002260B7" w:rsidP="00B66973">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1FF10204" w14:textId="46F806C3" w:rsidR="0015263B" w:rsidRPr="001D4C43" w:rsidRDefault="0015263B" w:rsidP="0015263B">
            <w:pPr>
              <w:adjustRightInd w:val="0"/>
              <w:jc w:val="both"/>
              <w:rPr>
                <w:rFonts w:ascii="Times New Roman" w:eastAsia="Times New Roman" w:hAnsi="Times New Roman" w:cs="Times New Roman"/>
                <w:sz w:val="20"/>
                <w:szCs w:val="20"/>
                <w:lang w:eastAsia="sk-SK"/>
              </w:rPr>
            </w:pPr>
            <w:r w:rsidRPr="001D4C43">
              <w:rPr>
                <w:rFonts w:ascii="Times New Roman" w:eastAsia="Times New Roman" w:hAnsi="Times New Roman" w:cs="Times New Roman"/>
                <w:sz w:val="20"/>
                <w:szCs w:val="20"/>
                <w:lang w:eastAsia="sk-SK"/>
              </w:rPr>
              <w:t xml:space="preserve">1. Odchylne od článkov 168 a 168a smernice 2006/112/ES sa Slovenskej republike povoľuje obmedziť na 50 % právo na odpočet dane z pridanej hodnoty (DPH) z výdavkov týkajúcich sa týchto kategórií vozidiel, ktoré sa nepoužívajú výlučne na podnikateľské účely: </w:t>
            </w:r>
          </w:p>
          <w:p w14:paraId="34284ADF" w14:textId="77777777" w:rsidR="0015263B" w:rsidRPr="001D4C43" w:rsidRDefault="0015263B" w:rsidP="0015263B">
            <w:pPr>
              <w:adjustRightInd w:val="0"/>
              <w:jc w:val="both"/>
              <w:rPr>
                <w:rFonts w:ascii="Times New Roman" w:eastAsia="Times New Roman" w:hAnsi="Times New Roman" w:cs="Times New Roman"/>
                <w:sz w:val="20"/>
                <w:szCs w:val="20"/>
                <w:lang w:eastAsia="sk-SK"/>
              </w:rPr>
            </w:pPr>
          </w:p>
          <w:p w14:paraId="6A4F1B21" w14:textId="3DE923BD" w:rsidR="0015263B" w:rsidRPr="001D4C43" w:rsidRDefault="0015263B" w:rsidP="0015263B">
            <w:pPr>
              <w:adjustRightInd w:val="0"/>
              <w:jc w:val="both"/>
              <w:rPr>
                <w:rFonts w:ascii="Times New Roman" w:eastAsia="Times New Roman" w:hAnsi="Times New Roman" w:cs="Times New Roman"/>
                <w:sz w:val="20"/>
                <w:szCs w:val="20"/>
                <w:lang w:eastAsia="sk-SK"/>
              </w:rPr>
            </w:pPr>
            <w:r w:rsidRPr="001D4C43">
              <w:rPr>
                <w:rFonts w:ascii="Times New Roman" w:eastAsia="Times New Roman" w:hAnsi="Times New Roman" w:cs="Times New Roman"/>
                <w:sz w:val="20"/>
                <w:szCs w:val="20"/>
                <w:lang w:eastAsia="sk-SK"/>
              </w:rPr>
              <w:t xml:space="preserve">a) motorové vozidlá kategórie M1 bližšie uvedené v článku 4 ods. 1 </w:t>
            </w:r>
            <w:r w:rsidRPr="001D4C43">
              <w:rPr>
                <w:rFonts w:ascii="Times New Roman" w:eastAsia="Times New Roman" w:hAnsi="Times New Roman" w:cs="Times New Roman"/>
                <w:sz w:val="20"/>
                <w:szCs w:val="20"/>
                <w:lang w:eastAsia="sk-SK"/>
              </w:rPr>
              <w:lastRenderedPageBreak/>
              <w:t xml:space="preserve">písm. a) bode i) nariadenia (EÚ) 2018/858; </w:t>
            </w:r>
          </w:p>
          <w:p w14:paraId="340CD8A3" w14:textId="77777777" w:rsidR="0015263B" w:rsidRPr="001D4C43" w:rsidRDefault="0015263B" w:rsidP="0015263B">
            <w:pPr>
              <w:adjustRightInd w:val="0"/>
              <w:jc w:val="both"/>
              <w:rPr>
                <w:rFonts w:ascii="Times New Roman" w:eastAsia="Times New Roman" w:hAnsi="Times New Roman" w:cs="Times New Roman"/>
                <w:sz w:val="20"/>
                <w:szCs w:val="20"/>
                <w:lang w:eastAsia="sk-SK"/>
              </w:rPr>
            </w:pPr>
          </w:p>
          <w:p w14:paraId="1BDE6583" w14:textId="6BDFA9EC" w:rsidR="0015263B" w:rsidRPr="001D4C43" w:rsidRDefault="0015263B" w:rsidP="0015263B">
            <w:pPr>
              <w:adjustRightInd w:val="0"/>
              <w:jc w:val="both"/>
              <w:rPr>
                <w:rFonts w:ascii="Times New Roman" w:eastAsia="Times New Roman" w:hAnsi="Times New Roman" w:cs="Times New Roman"/>
                <w:sz w:val="20"/>
                <w:szCs w:val="20"/>
                <w:lang w:eastAsia="sk-SK"/>
              </w:rPr>
            </w:pPr>
            <w:r w:rsidRPr="001D4C43">
              <w:rPr>
                <w:rFonts w:ascii="Times New Roman" w:eastAsia="Times New Roman" w:hAnsi="Times New Roman" w:cs="Times New Roman"/>
                <w:sz w:val="20"/>
                <w:szCs w:val="20"/>
                <w:lang w:eastAsia="sk-SK"/>
              </w:rPr>
              <w:t xml:space="preserve">b) motocykle kategórie L1e bližšie uvedené v článku 4 ods. 2 písm. a) nariadenia (EÚ) č. 168/2013; </w:t>
            </w:r>
          </w:p>
          <w:p w14:paraId="7E86B239" w14:textId="77777777" w:rsidR="0015263B" w:rsidRPr="001D4C43" w:rsidRDefault="0015263B" w:rsidP="0015263B">
            <w:pPr>
              <w:adjustRightInd w:val="0"/>
              <w:jc w:val="both"/>
              <w:rPr>
                <w:rFonts w:ascii="Times New Roman" w:eastAsia="Times New Roman" w:hAnsi="Times New Roman" w:cs="Times New Roman"/>
                <w:sz w:val="20"/>
                <w:szCs w:val="20"/>
                <w:lang w:eastAsia="sk-SK"/>
              </w:rPr>
            </w:pPr>
          </w:p>
          <w:p w14:paraId="2044038D" w14:textId="77777777" w:rsidR="00B66973" w:rsidRPr="001D4C43" w:rsidRDefault="0015263B" w:rsidP="0015263B">
            <w:pPr>
              <w:adjustRightInd w:val="0"/>
              <w:jc w:val="both"/>
              <w:rPr>
                <w:rFonts w:ascii="Times New Roman" w:eastAsia="Times New Roman" w:hAnsi="Times New Roman" w:cs="Times New Roman"/>
                <w:sz w:val="20"/>
                <w:szCs w:val="20"/>
                <w:lang w:eastAsia="sk-SK"/>
              </w:rPr>
            </w:pPr>
            <w:r w:rsidRPr="001D4C43">
              <w:rPr>
                <w:rFonts w:ascii="Times New Roman" w:eastAsia="Times New Roman" w:hAnsi="Times New Roman" w:cs="Times New Roman"/>
                <w:sz w:val="20"/>
                <w:szCs w:val="20"/>
                <w:lang w:eastAsia="sk-SK"/>
              </w:rPr>
              <w:t>c) motocykle kategórie L3e bližšie uvedené v článku 4 ods. 2 písm. c) nariadenia (EÚ) č. 168/2013.</w:t>
            </w:r>
          </w:p>
          <w:p w14:paraId="068B6676" w14:textId="6E17C095" w:rsidR="0015263B" w:rsidRPr="001D4C43" w:rsidRDefault="0015263B" w:rsidP="0015263B">
            <w:pPr>
              <w:adjustRightInd w:val="0"/>
              <w:jc w:val="both"/>
              <w:rPr>
                <w:rFonts w:ascii="Times New Roman" w:eastAsia="Times New Roman" w:hAnsi="Times New Roman" w:cs="Times New Roman"/>
                <w:sz w:val="20"/>
                <w:szCs w:val="20"/>
                <w:lang w:eastAsia="sk-SK"/>
              </w:rPr>
            </w:pPr>
          </w:p>
        </w:tc>
        <w:tc>
          <w:tcPr>
            <w:tcW w:w="567" w:type="dxa"/>
            <w:tcBorders>
              <w:top w:val="single" w:sz="4" w:space="0" w:color="auto"/>
              <w:bottom w:val="single" w:sz="4" w:space="0" w:color="auto"/>
            </w:tcBorders>
          </w:tcPr>
          <w:p w14:paraId="2CE66F25" w14:textId="77777777" w:rsidR="00B66973" w:rsidRPr="001D4C43" w:rsidRDefault="00B66973" w:rsidP="00B66973">
            <w:pPr>
              <w:jc w:val="center"/>
              <w:rPr>
                <w:rFonts w:ascii="Times New Roman" w:hAnsi="Times New Roman" w:cs="Times New Roman"/>
                <w:sz w:val="20"/>
                <w:szCs w:val="20"/>
              </w:rPr>
            </w:pPr>
            <w:r w:rsidRPr="001D4C43">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1F42B3B6" w14:textId="6639C27C" w:rsidR="00E94CF7" w:rsidRPr="001D4C43" w:rsidRDefault="00E94CF7" w:rsidP="00E94CF7">
            <w:pPr>
              <w:pStyle w:val="Normlny0"/>
              <w:jc w:val="center"/>
              <w:rPr>
                <w:rFonts w:eastAsiaTheme="minorHAnsi"/>
                <w:b/>
              </w:rPr>
            </w:pPr>
            <w:r w:rsidRPr="001D4C43">
              <w:rPr>
                <w:b/>
              </w:rPr>
              <w:t xml:space="preserve">návrh zákona </w:t>
            </w:r>
            <w:r w:rsidR="002C40DC" w:rsidRPr="001D4C43">
              <w:rPr>
                <w:rFonts w:eastAsiaTheme="minorHAnsi"/>
                <w:b/>
              </w:rPr>
              <w:t>Č: IX</w:t>
            </w:r>
          </w:p>
          <w:p w14:paraId="5CF51BB7" w14:textId="77777777" w:rsidR="00B66973" w:rsidRPr="001D4C43" w:rsidRDefault="00B66973" w:rsidP="00B66973">
            <w:pPr>
              <w:jc w:val="center"/>
              <w:rPr>
                <w:rFonts w:ascii="Times New Roman" w:hAnsi="Times New Roman" w:cs="Times New Roman"/>
                <w:sz w:val="20"/>
                <w:szCs w:val="20"/>
              </w:rPr>
            </w:pPr>
          </w:p>
          <w:p w14:paraId="42352A13" w14:textId="77777777" w:rsidR="00B66973" w:rsidRPr="001D4C43" w:rsidRDefault="00B66973" w:rsidP="00B66973">
            <w:pPr>
              <w:jc w:val="center"/>
              <w:rPr>
                <w:b/>
              </w:rPr>
            </w:pPr>
          </w:p>
          <w:p w14:paraId="0C9BF8A4" w14:textId="77777777" w:rsidR="00B66973" w:rsidRPr="001D4C43" w:rsidRDefault="00B66973" w:rsidP="00B66973">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69E67F8" w14:textId="6010E74D" w:rsidR="003E5A39" w:rsidRPr="001D4C43" w:rsidRDefault="003E5A39" w:rsidP="003E5A39">
            <w:pPr>
              <w:pStyle w:val="Normlny0"/>
              <w:rPr>
                <w:rFonts w:eastAsiaTheme="minorHAnsi"/>
              </w:rPr>
            </w:pPr>
            <w:r w:rsidRPr="001D4C43">
              <w:rPr>
                <w:rFonts w:eastAsiaTheme="minorHAnsi"/>
              </w:rPr>
              <w:t xml:space="preserve">§: </w:t>
            </w:r>
            <w:r w:rsidR="000F4A8F" w:rsidRPr="001D4C43">
              <w:rPr>
                <w:rFonts w:eastAsiaTheme="minorHAnsi"/>
              </w:rPr>
              <w:t>85n</w:t>
            </w:r>
          </w:p>
          <w:p w14:paraId="16077E5F" w14:textId="65013A9A" w:rsidR="003E5A39" w:rsidRPr="001D4C43" w:rsidRDefault="003E5A39" w:rsidP="003E5A39">
            <w:pPr>
              <w:pStyle w:val="Normlny0"/>
              <w:rPr>
                <w:rFonts w:eastAsiaTheme="minorHAnsi"/>
              </w:rPr>
            </w:pPr>
            <w:r w:rsidRPr="001D4C43">
              <w:rPr>
                <w:rFonts w:eastAsiaTheme="minorHAnsi"/>
              </w:rPr>
              <w:t>O:</w:t>
            </w:r>
            <w:r w:rsidR="00807A86" w:rsidRPr="001D4C43">
              <w:rPr>
                <w:rFonts w:eastAsiaTheme="minorHAnsi"/>
              </w:rPr>
              <w:t xml:space="preserve"> </w:t>
            </w:r>
            <w:r w:rsidR="000F4A8F" w:rsidRPr="001D4C43">
              <w:rPr>
                <w:rFonts w:eastAsiaTheme="minorHAnsi"/>
              </w:rPr>
              <w:t>1</w:t>
            </w:r>
          </w:p>
          <w:p w14:paraId="7AF7F1A3" w14:textId="14FDFDB8" w:rsidR="00807A86" w:rsidRPr="001D4C43" w:rsidRDefault="00807A86" w:rsidP="003E5A39">
            <w:pPr>
              <w:pStyle w:val="Normlny0"/>
              <w:rPr>
                <w:rFonts w:eastAsiaTheme="minorHAnsi"/>
              </w:rPr>
            </w:pPr>
          </w:p>
          <w:p w14:paraId="6EFB26ED" w14:textId="34113CF2" w:rsidR="00807A86" w:rsidRPr="001D4C43" w:rsidRDefault="00807A86" w:rsidP="003E5A39">
            <w:pPr>
              <w:pStyle w:val="Normlny0"/>
              <w:rPr>
                <w:rFonts w:eastAsiaTheme="minorHAnsi"/>
              </w:rPr>
            </w:pPr>
          </w:p>
          <w:p w14:paraId="145BEAA8" w14:textId="2545E13C" w:rsidR="00807A86" w:rsidRPr="001D4C43" w:rsidRDefault="00807A86" w:rsidP="003E5A39">
            <w:pPr>
              <w:pStyle w:val="Normlny0"/>
              <w:rPr>
                <w:rFonts w:eastAsiaTheme="minorHAnsi"/>
              </w:rPr>
            </w:pPr>
          </w:p>
          <w:p w14:paraId="04DE891A" w14:textId="683E56CD" w:rsidR="00807A86" w:rsidRPr="001D4C43" w:rsidRDefault="00807A86" w:rsidP="003E5A39">
            <w:pPr>
              <w:pStyle w:val="Normlny0"/>
              <w:rPr>
                <w:rFonts w:eastAsiaTheme="minorHAnsi"/>
              </w:rPr>
            </w:pPr>
          </w:p>
          <w:p w14:paraId="3A94E4B1" w14:textId="7D163B8E" w:rsidR="00807A86" w:rsidRPr="001D4C43" w:rsidRDefault="00807A86" w:rsidP="003E5A39">
            <w:pPr>
              <w:pStyle w:val="Normlny0"/>
              <w:rPr>
                <w:rFonts w:eastAsiaTheme="minorHAnsi"/>
              </w:rPr>
            </w:pPr>
          </w:p>
          <w:p w14:paraId="58F7ADF2" w14:textId="30D90464" w:rsidR="00807A86" w:rsidRPr="001D4C43" w:rsidRDefault="00807A86" w:rsidP="003E5A39">
            <w:pPr>
              <w:pStyle w:val="Normlny0"/>
              <w:rPr>
                <w:rFonts w:eastAsiaTheme="minorHAnsi"/>
              </w:rPr>
            </w:pPr>
          </w:p>
          <w:p w14:paraId="108A4440" w14:textId="23690F83" w:rsidR="00807A86" w:rsidRPr="001D4C43" w:rsidRDefault="00807A86" w:rsidP="003E5A39">
            <w:pPr>
              <w:pStyle w:val="Normlny0"/>
              <w:rPr>
                <w:rFonts w:eastAsiaTheme="minorHAnsi"/>
              </w:rPr>
            </w:pPr>
          </w:p>
          <w:p w14:paraId="1084DA47" w14:textId="53B6866C" w:rsidR="00807A86" w:rsidRPr="001D4C43" w:rsidRDefault="00807A86" w:rsidP="003E5A39">
            <w:pPr>
              <w:pStyle w:val="Normlny0"/>
              <w:rPr>
                <w:rFonts w:eastAsiaTheme="minorHAnsi"/>
              </w:rPr>
            </w:pPr>
          </w:p>
          <w:p w14:paraId="1C4FB2A8" w14:textId="38858D35" w:rsidR="00807A86" w:rsidRPr="001D4C43" w:rsidRDefault="00807A86" w:rsidP="003E5A39">
            <w:pPr>
              <w:pStyle w:val="Normlny0"/>
              <w:rPr>
                <w:rFonts w:eastAsiaTheme="minorHAnsi"/>
              </w:rPr>
            </w:pPr>
          </w:p>
          <w:p w14:paraId="7686EA3D" w14:textId="30D52B02" w:rsidR="00807A86" w:rsidRPr="001D4C43" w:rsidRDefault="00807A86" w:rsidP="003E5A39">
            <w:pPr>
              <w:pStyle w:val="Normlny0"/>
              <w:rPr>
                <w:rFonts w:eastAsiaTheme="minorHAnsi"/>
              </w:rPr>
            </w:pPr>
          </w:p>
          <w:p w14:paraId="7CDFC783" w14:textId="2FF5D9FD" w:rsidR="00807A86" w:rsidRPr="001D4C43" w:rsidRDefault="00807A86" w:rsidP="003E5A39">
            <w:pPr>
              <w:pStyle w:val="Normlny0"/>
              <w:rPr>
                <w:rFonts w:eastAsiaTheme="minorHAnsi"/>
              </w:rPr>
            </w:pPr>
          </w:p>
          <w:p w14:paraId="05B879E2" w14:textId="112884B5" w:rsidR="00807A86" w:rsidRPr="001D4C43" w:rsidRDefault="00807A86" w:rsidP="003E5A39">
            <w:pPr>
              <w:pStyle w:val="Normlny0"/>
              <w:rPr>
                <w:rFonts w:eastAsiaTheme="minorHAnsi"/>
              </w:rPr>
            </w:pPr>
          </w:p>
          <w:p w14:paraId="5A77D0AB" w14:textId="418D23D0" w:rsidR="00807A86" w:rsidRPr="001D4C43" w:rsidRDefault="00807A86" w:rsidP="003E5A39">
            <w:pPr>
              <w:pStyle w:val="Normlny0"/>
              <w:rPr>
                <w:rFonts w:eastAsiaTheme="minorHAnsi"/>
              </w:rPr>
            </w:pPr>
          </w:p>
          <w:p w14:paraId="5EA3A76C" w14:textId="475AB14D" w:rsidR="00807A86" w:rsidRPr="001D4C43" w:rsidRDefault="00807A86" w:rsidP="003E5A39">
            <w:pPr>
              <w:pStyle w:val="Normlny0"/>
              <w:rPr>
                <w:rFonts w:eastAsiaTheme="minorHAnsi"/>
              </w:rPr>
            </w:pPr>
          </w:p>
          <w:p w14:paraId="7D50B35B" w14:textId="1BFDA8D7" w:rsidR="00807A86" w:rsidRPr="001D4C43" w:rsidRDefault="00807A86" w:rsidP="003E5A39">
            <w:pPr>
              <w:pStyle w:val="Normlny0"/>
              <w:rPr>
                <w:rFonts w:eastAsiaTheme="minorHAnsi"/>
              </w:rPr>
            </w:pPr>
          </w:p>
          <w:p w14:paraId="6D430077" w14:textId="3E75D68F" w:rsidR="00807A86" w:rsidRPr="001D4C43" w:rsidRDefault="00807A86" w:rsidP="003E5A39">
            <w:pPr>
              <w:pStyle w:val="Normlny0"/>
              <w:rPr>
                <w:rFonts w:eastAsiaTheme="minorHAnsi"/>
              </w:rPr>
            </w:pPr>
          </w:p>
          <w:p w14:paraId="49B4F335" w14:textId="3DE30821" w:rsidR="00807A86" w:rsidRPr="001D4C43" w:rsidRDefault="00807A86" w:rsidP="003E5A39">
            <w:pPr>
              <w:pStyle w:val="Normlny0"/>
              <w:rPr>
                <w:rFonts w:eastAsiaTheme="minorHAnsi"/>
              </w:rPr>
            </w:pPr>
          </w:p>
          <w:p w14:paraId="3ECC7643" w14:textId="77777777" w:rsidR="00807A86" w:rsidRPr="001D4C43" w:rsidRDefault="00807A86" w:rsidP="00807A86">
            <w:pPr>
              <w:pStyle w:val="Normlny0"/>
              <w:rPr>
                <w:rFonts w:eastAsiaTheme="minorHAnsi"/>
              </w:rPr>
            </w:pPr>
            <w:r w:rsidRPr="001D4C43">
              <w:rPr>
                <w:rFonts w:eastAsiaTheme="minorHAnsi"/>
              </w:rPr>
              <w:t>§: 85n</w:t>
            </w:r>
          </w:p>
          <w:p w14:paraId="44E1AB1A" w14:textId="310C92AB" w:rsidR="00807A86" w:rsidRPr="001D4C43" w:rsidRDefault="00807A86" w:rsidP="00807A86">
            <w:pPr>
              <w:pStyle w:val="Normlny0"/>
              <w:rPr>
                <w:rFonts w:eastAsiaTheme="minorHAnsi"/>
              </w:rPr>
            </w:pPr>
            <w:r w:rsidRPr="001D4C43">
              <w:rPr>
                <w:rFonts w:eastAsiaTheme="minorHAnsi"/>
              </w:rPr>
              <w:t>O: 2</w:t>
            </w:r>
          </w:p>
          <w:p w14:paraId="49BBA597" w14:textId="77777777" w:rsidR="00807A86" w:rsidRPr="001D4C43" w:rsidRDefault="00807A86" w:rsidP="003E5A39">
            <w:pPr>
              <w:pStyle w:val="Normlny0"/>
              <w:rPr>
                <w:rFonts w:eastAsiaTheme="minorHAnsi"/>
              </w:rPr>
            </w:pPr>
          </w:p>
          <w:p w14:paraId="3887BDDB" w14:textId="2B059ED2" w:rsidR="003E5A39" w:rsidRPr="001D4C43" w:rsidRDefault="003E5A39" w:rsidP="003E5A39">
            <w:pPr>
              <w:pStyle w:val="Normlny0"/>
              <w:rPr>
                <w:rFonts w:eastAsiaTheme="minorHAnsi"/>
              </w:rPr>
            </w:pPr>
          </w:p>
          <w:p w14:paraId="4A8B4F01" w14:textId="77777777" w:rsidR="00B66973" w:rsidRPr="001D4C43" w:rsidRDefault="00B66973" w:rsidP="00B66973">
            <w:pPr>
              <w:pStyle w:val="Normlny0"/>
              <w:jc w:val="center"/>
            </w:pPr>
          </w:p>
        </w:tc>
        <w:tc>
          <w:tcPr>
            <w:tcW w:w="3686" w:type="dxa"/>
            <w:tcBorders>
              <w:top w:val="single" w:sz="4" w:space="0" w:color="auto"/>
              <w:bottom w:val="single" w:sz="4" w:space="0" w:color="auto"/>
            </w:tcBorders>
          </w:tcPr>
          <w:p w14:paraId="61667374" w14:textId="77777777" w:rsidR="000F4A8F" w:rsidRPr="001D4C43" w:rsidRDefault="000F4A8F" w:rsidP="000F4A8F">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lastRenderedPageBreak/>
              <w:t xml:space="preserve">(1) Platiteľ, ktorý od 1. januára 2026 do 30. júna 2028 nadobudne investičný majetok podľa § 54 ods. 2 písm. a), ktorým je motorové vozidlo kategórie M1, L1e a L3e (ďalej len „osobné motorové vozidlo“), iné ako osobné motorové vozidlo podľa odseku 3 alebo odseku 4, odpočíta daň vzťahujúcu sa na toto osobné motorové vozidlo v rozsahu 50 %; použitie tohto osobného motorového vozidla na iný účel ako na podnikanie sa nepovažuje za dodanie služby za protihodnotu (§ 9 ods. 2 alebo ods. 3) a v rozsahu,  v akom  pri tomto tovare nebola odpočítaná daň, sa nepovažuje za dodanie tovaru za </w:t>
            </w:r>
            <w:r w:rsidRPr="001D4C43">
              <w:rPr>
                <w:rFonts w:ascii="Times New Roman" w:hAnsi="Times New Roman" w:cs="Times New Roman"/>
                <w:b/>
                <w:color w:val="000000"/>
                <w:sz w:val="20"/>
                <w:szCs w:val="20"/>
                <w:shd w:val="clear" w:color="auto" w:fill="FFFFFF"/>
              </w:rPr>
              <w:lastRenderedPageBreak/>
              <w:t>protihodnotu (§ 8 ods. 3). Ustanovenia § 49 ods. 4 a § 54 týmto nie sú dotknuté.</w:t>
            </w:r>
          </w:p>
          <w:p w14:paraId="18E6A723" w14:textId="20D68985" w:rsidR="000F4A8F" w:rsidRPr="001D4C43" w:rsidRDefault="000F4A8F" w:rsidP="000F4A8F">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 xml:space="preserve"> </w:t>
            </w:r>
          </w:p>
          <w:p w14:paraId="63A6AD00" w14:textId="77777777" w:rsidR="000F4A8F" w:rsidRPr="001D4C43" w:rsidRDefault="000F4A8F" w:rsidP="000F4A8F">
            <w:pPr>
              <w:jc w:val="both"/>
              <w:rPr>
                <w:ins w:id="0" w:author="Auto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(2) Platiteľ, ktorý od 1. januára 2026 do 30. júna 2028 začne na základe nájomnej zmluvy inej ako krátkodobej nájomnej zmluvy alebo na základe obdobnej zmluvy používať osobné motorové vozidlo iné ako osobné motorové vozidlo podľa odseku 3 alebo odseku 4, odpočíta daň vzťahujúcu sa na túto službu v rozsahu 50 %; použitie tohto osobného motorového vozidla na iný účel ako na podnikanie sa nepovažuje za dodanie služby za protihodnotu (§ 9 ods. 3). Ustanovenie § 49 ods. 4 týmto nie je dotknuté.</w:t>
            </w:r>
          </w:p>
          <w:p w14:paraId="0F7102FF" w14:textId="74779E5E" w:rsidR="000F4A8F" w:rsidRPr="001D4C43" w:rsidRDefault="000F4A8F" w:rsidP="00B66973">
            <w:pPr>
              <w:pStyle w:val="Normlny0"/>
              <w:jc w:val="both"/>
            </w:pPr>
          </w:p>
        </w:tc>
        <w:tc>
          <w:tcPr>
            <w:tcW w:w="850" w:type="dxa"/>
            <w:tcBorders>
              <w:top w:val="single" w:sz="4" w:space="0" w:color="auto"/>
              <w:bottom w:val="single" w:sz="4" w:space="0" w:color="auto"/>
            </w:tcBorders>
          </w:tcPr>
          <w:p w14:paraId="7D8CAD66" w14:textId="77777777" w:rsidR="00B66973" w:rsidRPr="001D4C43" w:rsidRDefault="003E5A39" w:rsidP="00B66973">
            <w:pPr>
              <w:jc w:val="center"/>
              <w:rPr>
                <w:rFonts w:ascii="Times New Roman" w:hAnsi="Times New Roman" w:cs="Times New Roman"/>
                <w:sz w:val="20"/>
                <w:szCs w:val="20"/>
              </w:rPr>
            </w:pPr>
            <w:r w:rsidRPr="001D4C43">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518540F0" w14:textId="77777777" w:rsidR="00807A86" w:rsidRPr="001D4C43" w:rsidRDefault="00807A86" w:rsidP="00807A86">
            <w:pPr>
              <w:pStyle w:val="Nadpis1"/>
              <w:jc w:val="left"/>
              <w:rPr>
                <w:b w:val="0"/>
                <w:bCs w:val="0"/>
                <w:color w:val="000000"/>
                <w:sz w:val="18"/>
                <w:szCs w:val="18"/>
                <w:shd w:val="clear" w:color="auto" w:fill="FFFFFF"/>
              </w:rPr>
            </w:pPr>
            <w:r w:rsidRPr="001D4C43">
              <w:rPr>
                <w:b w:val="0"/>
                <w:bCs w:val="0"/>
                <w:color w:val="000000"/>
                <w:sz w:val="18"/>
                <w:szCs w:val="18"/>
                <w:shd w:val="clear" w:color="auto" w:fill="FFFFFF"/>
              </w:rPr>
              <w:t xml:space="preserve">Investičný majetok podľa § 54 ods. 2 písm. a) na účely zákona 222/2004 je </w:t>
            </w:r>
            <w:r w:rsidRPr="001D4C43">
              <w:rPr>
                <w:color w:val="000000"/>
                <w:sz w:val="18"/>
                <w:szCs w:val="18"/>
                <w:shd w:val="clear" w:color="auto" w:fill="FFFFFF"/>
              </w:rPr>
              <w:t>dlhodobý majetok</w:t>
            </w:r>
            <w:r w:rsidRPr="001D4C43">
              <w:rPr>
                <w:b w:val="0"/>
                <w:bCs w:val="0"/>
                <w:color w:val="000000"/>
                <w:sz w:val="18"/>
                <w:szCs w:val="18"/>
                <w:shd w:val="clear" w:color="auto" w:fill="FFFFFF"/>
              </w:rPr>
              <w:t xml:space="preserve"> platiteľa, pričom tento je podľa § 52a ods. 1 písm. b) majetok, ktorý platiteľ </w:t>
            </w:r>
            <w:r w:rsidRPr="001D4C43">
              <w:rPr>
                <w:color w:val="000000"/>
                <w:sz w:val="18"/>
                <w:szCs w:val="18"/>
                <w:shd w:val="clear" w:color="auto" w:fill="FFFFFF"/>
              </w:rPr>
              <w:t>používa na účely svojho podnikania</w:t>
            </w:r>
            <w:r w:rsidRPr="001D4C43">
              <w:rPr>
                <w:b w:val="0"/>
                <w:bCs w:val="0"/>
                <w:color w:val="000000"/>
                <w:sz w:val="18"/>
                <w:szCs w:val="18"/>
                <w:shd w:val="clear" w:color="auto" w:fill="FFFFFF"/>
              </w:rPr>
              <w:t xml:space="preserve">, </w:t>
            </w:r>
            <w:r w:rsidRPr="001D4C43">
              <w:rPr>
                <w:color w:val="000000"/>
                <w:sz w:val="18"/>
                <w:szCs w:val="18"/>
                <w:shd w:val="clear" w:color="auto" w:fill="FFFFFF"/>
              </w:rPr>
              <w:t>okrem majetku</w:t>
            </w:r>
            <w:r w:rsidRPr="001D4C43">
              <w:rPr>
                <w:b w:val="0"/>
                <w:bCs w:val="0"/>
                <w:color w:val="000000"/>
                <w:sz w:val="18"/>
                <w:szCs w:val="18"/>
                <w:shd w:val="clear" w:color="auto" w:fill="FFFFFF"/>
              </w:rPr>
              <w:t xml:space="preserve"> nadobudnutého </w:t>
            </w:r>
            <w:r w:rsidRPr="001D4C43">
              <w:rPr>
                <w:b w:val="0"/>
                <w:bCs w:val="0"/>
                <w:color w:val="000000"/>
                <w:sz w:val="18"/>
                <w:szCs w:val="18"/>
                <w:shd w:val="clear" w:color="auto" w:fill="FFFFFF"/>
              </w:rPr>
              <w:lastRenderedPageBreak/>
              <w:t xml:space="preserve">alebo majetku vytvoreného vlastnou činnosťou </w:t>
            </w:r>
            <w:r w:rsidRPr="001D4C43">
              <w:rPr>
                <w:color w:val="000000"/>
                <w:sz w:val="18"/>
                <w:szCs w:val="18"/>
                <w:shd w:val="clear" w:color="auto" w:fill="FFFFFF"/>
              </w:rPr>
              <w:t>na účely ďalšieho predaja</w:t>
            </w:r>
            <w:r w:rsidRPr="001D4C43">
              <w:rPr>
                <w:b w:val="0"/>
                <w:bCs w:val="0"/>
                <w:color w:val="000000"/>
                <w:sz w:val="18"/>
                <w:szCs w:val="18"/>
                <w:shd w:val="clear" w:color="auto" w:fill="FFFFFF"/>
              </w:rPr>
              <w:t xml:space="preserve">, a ktorého doba použiteľnosti je viac ako jeden rok. </w:t>
            </w:r>
          </w:p>
          <w:p w14:paraId="18E52E2C" w14:textId="0019197F" w:rsidR="00B66973" w:rsidRPr="001D4C43" w:rsidRDefault="00807A86" w:rsidP="00FE129A">
            <w:pPr>
              <w:pStyle w:val="Nadpis1"/>
              <w:jc w:val="left"/>
              <w:rPr>
                <w:b w:val="0"/>
                <w:bCs w:val="0"/>
                <w:sz w:val="20"/>
                <w:szCs w:val="20"/>
              </w:rPr>
            </w:pPr>
            <w:r w:rsidRPr="001D4C43">
              <w:rPr>
                <w:b w:val="0"/>
                <w:bCs w:val="0"/>
                <w:color w:val="000000"/>
                <w:sz w:val="18"/>
                <w:szCs w:val="18"/>
                <w:shd w:val="clear" w:color="auto" w:fill="FFFFFF"/>
              </w:rPr>
              <w:t>Inými slovami, osobné motorové vozidlo, ktoré nie je investičným majetkom, je nadobudnuté na ďalší predaj.</w:t>
            </w:r>
          </w:p>
        </w:tc>
        <w:tc>
          <w:tcPr>
            <w:tcW w:w="850" w:type="dxa"/>
            <w:tcBorders>
              <w:top w:val="single" w:sz="4" w:space="0" w:color="auto"/>
              <w:bottom w:val="single" w:sz="4" w:space="0" w:color="auto"/>
            </w:tcBorders>
          </w:tcPr>
          <w:p w14:paraId="2B291B3D" w14:textId="77777777" w:rsidR="00F7514F" w:rsidRPr="001D4C43" w:rsidRDefault="00F7514F" w:rsidP="00F7514F">
            <w:pPr>
              <w:jc w:val="center"/>
              <w:rPr>
                <w:rFonts w:ascii="Times New Roman" w:hAnsi="Times New Roman" w:cs="Times New Roman"/>
                <w:sz w:val="20"/>
                <w:szCs w:val="20"/>
              </w:rPr>
            </w:pPr>
            <w:r w:rsidRPr="001D4C43">
              <w:rPr>
                <w:rFonts w:ascii="Times New Roman" w:hAnsi="Times New Roman" w:cs="Times New Roman"/>
                <w:sz w:val="20"/>
                <w:szCs w:val="20"/>
              </w:rPr>
              <w:lastRenderedPageBreak/>
              <w:t xml:space="preserve">GP – N </w:t>
            </w:r>
          </w:p>
          <w:p w14:paraId="6306B10D" w14:textId="77777777" w:rsidR="00B66973" w:rsidRPr="001D4C43" w:rsidRDefault="00B66973" w:rsidP="00B66973">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2C31AEA" w14:textId="77777777" w:rsidR="00B66973" w:rsidRPr="001D4C43" w:rsidRDefault="00B66973" w:rsidP="00B66973">
            <w:pPr>
              <w:jc w:val="center"/>
              <w:rPr>
                <w:rFonts w:ascii="Times New Roman" w:hAnsi="Times New Roman" w:cs="Times New Roman"/>
                <w:sz w:val="20"/>
                <w:szCs w:val="20"/>
              </w:rPr>
            </w:pPr>
          </w:p>
        </w:tc>
      </w:tr>
      <w:tr w:rsidR="00B66973" w:rsidRPr="001D4C43" w14:paraId="0938EDF6" w14:textId="77777777" w:rsidTr="00DF0EE5">
        <w:tc>
          <w:tcPr>
            <w:tcW w:w="846" w:type="dxa"/>
            <w:tcBorders>
              <w:top w:val="single" w:sz="4" w:space="0" w:color="auto"/>
              <w:bottom w:val="single" w:sz="4" w:space="0" w:color="auto"/>
            </w:tcBorders>
          </w:tcPr>
          <w:p w14:paraId="3E4660F8" w14:textId="77777777" w:rsidR="003E5A39" w:rsidRPr="001D4C43" w:rsidRDefault="003E5A39" w:rsidP="003E5A39">
            <w:pPr>
              <w:jc w:val="both"/>
              <w:rPr>
                <w:rFonts w:ascii="Times New Roman" w:hAnsi="Times New Roman" w:cs="Times New Roman"/>
                <w:b/>
                <w:bCs/>
                <w:sz w:val="20"/>
                <w:szCs w:val="20"/>
              </w:rPr>
            </w:pPr>
            <w:r w:rsidRPr="001D4C43">
              <w:rPr>
                <w:rFonts w:ascii="Times New Roman" w:hAnsi="Times New Roman" w:cs="Times New Roman"/>
                <w:b/>
                <w:bCs/>
                <w:sz w:val="20"/>
                <w:szCs w:val="20"/>
              </w:rPr>
              <w:t>Č: 1</w:t>
            </w:r>
          </w:p>
          <w:p w14:paraId="2D02DF10" w14:textId="77777777" w:rsidR="00B66973" w:rsidRPr="001D4C43" w:rsidRDefault="00D3318B" w:rsidP="003E5A39">
            <w:pPr>
              <w:jc w:val="both"/>
              <w:rPr>
                <w:rFonts w:ascii="Times New Roman" w:hAnsi="Times New Roman" w:cs="Times New Roman"/>
                <w:b/>
                <w:bCs/>
                <w:sz w:val="20"/>
                <w:szCs w:val="20"/>
              </w:rPr>
            </w:pPr>
            <w:r w:rsidRPr="001D4C43">
              <w:rPr>
                <w:rFonts w:ascii="Times New Roman" w:hAnsi="Times New Roman" w:cs="Times New Roman"/>
                <w:b/>
                <w:bCs/>
                <w:sz w:val="20"/>
                <w:szCs w:val="20"/>
              </w:rPr>
              <w:t>O</w:t>
            </w:r>
            <w:r w:rsidR="003E5A39" w:rsidRPr="001D4C43">
              <w:rPr>
                <w:rFonts w:ascii="Times New Roman" w:hAnsi="Times New Roman" w:cs="Times New Roman"/>
                <w:b/>
                <w:bCs/>
                <w:sz w:val="20"/>
                <w:szCs w:val="20"/>
              </w:rPr>
              <w:t>: 2</w:t>
            </w:r>
          </w:p>
          <w:p w14:paraId="623441E7" w14:textId="77777777" w:rsidR="002260B7" w:rsidRPr="001D4C43" w:rsidRDefault="002260B7" w:rsidP="003E5A39">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1A4C4A9B" w14:textId="77777777" w:rsidR="0015263B" w:rsidRPr="001D4C43" w:rsidRDefault="0015263B" w:rsidP="0015263B">
            <w:pPr>
              <w:pStyle w:val="Default"/>
              <w:jc w:val="both"/>
              <w:rPr>
                <w:rFonts w:ascii="Times New Roman" w:eastAsia="Times New Roman" w:hAnsi="Times New Roman" w:cs="Times New Roman"/>
                <w:color w:val="auto"/>
                <w:sz w:val="20"/>
                <w:szCs w:val="20"/>
                <w:lang w:eastAsia="sk-SK"/>
              </w:rPr>
            </w:pPr>
            <w:r w:rsidRPr="001D4C43">
              <w:rPr>
                <w:rFonts w:ascii="Times New Roman" w:eastAsia="Times New Roman" w:hAnsi="Times New Roman" w:cs="Times New Roman"/>
                <w:color w:val="auto"/>
                <w:sz w:val="20"/>
                <w:szCs w:val="20"/>
                <w:lang w:eastAsia="sk-SK"/>
              </w:rPr>
              <w:t xml:space="preserve">2. Odsek 1 sa neuplatňuje na vozidlá používané alebo zakúpené na: </w:t>
            </w:r>
          </w:p>
          <w:p w14:paraId="7ABA6604" w14:textId="77777777" w:rsidR="0015263B" w:rsidRPr="001D4C43" w:rsidRDefault="0015263B" w:rsidP="0015263B">
            <w:pPr>
              <w:pStyle w:val="Default"/>
              <w:jc w:val="both"/>
              <w:rPr>
                <w:rFonts w:ascii="Times New Roman" w:eastAsia="Times New Roman" w:hAnsi="Times New Roman" w:cs="Times New Roman"/>
                <w:color w:val="auto"/>
                <w:sz w:val="20"/>
                <w:szCs w:val="20"/>
                <w:lang w:eastAsia="sk-SK"/>
              </w:rPr>
            </w:pPr>
          </w:p>
          <w:p w14:paraId="0701AEF4" w14:textId="77777777" w:rsidR="0015263B" w:rsidRPr="001D4C43" w:rsidRDefault="0015263B" w:rsidP="0015263B">
            <w:pPr>
              <w:pStyle w:val="Default"/>
              <w:jc w:val="both"/>
              <w:rPr>
                <w:rFonts w:ascii="Times New Roman" w:eastAsia="Times New Roman" w:hAnsi="Times New Roman" w:cs="Times New Roman"/>
                <w:color w:val="auto"/>
                <w:sz w:val="20"/>
                <w:szCs w:val="20"/>
                <w:lang w:eastAsia="sk-SK"/>
              </w:rPr>
            </w:pPr>
            <w:r w:rsidRPr="001D4C43">
              <w:rPr>
                <w:rFonts w:ascii="Times New Roman" w:eastAsia="Times New Roman" w:hAnsi="Times New Roman" w:cs="Times New Roman"/>
                <w:color w:val="auto"/>
                <w:sz w:val="20"/>
                <w:szCs w:val="20"/>
                <w:lang w:eastAsia="sk-SK"/>
              </w:rPr>
              <w:t xml:space="preserve">a) ďalší predaj, prenájom alebo lízing; </w:t>
            </w:r>
          </w:p>
          <w:p w14:paraId="5E85A3A9" w14:textId="3CC9099F" w:rsidR="0015263B" w:rsidRPr="001D4C43" w:rsidRDefault="0015263B" w:rsidP="0015263B">
            <w:pPr>
              <w:pStyle w:val="Default"/>
              <w:jc w:val="both"/>
              <w:rPr>
                <w:rFonts w:ascii="Times New Roman" w:eastAsia="Times New Roman" w:hAnsi="Times New Roman" w:cs="Times New Roman"/>
                <w:color w:val="auto"/>
                <w:sz w:val="20"/>
                <w:szCs w:val="20"/>
                <w:lang w:eastAsia="sk-SK"/>
              </w:rPr>
            </w:pPr>
          </w:p>
          <w:p w14:paraId="0782EFE8" w14:textId="77777777" w:rsidR="003B1C16" w:rsidRPr="001D4C43" w:rsidRDefault="003B1C16" w:rsidP="0015263B">
            <w:pPr>
              <w:pStyle w:val="Default"/>
              <w:jc w:val="both"/>
              <w:rPr>
                <w:rFonts w:ascii="Times New Roman" w:eastAsia="Times New Roman" w:hAnsi="Times New Roman" w:cs="Times New Roman"/>
                <w:color w:val="auto"/>
                <w:sz w:val="20"/>
                <w:szCs w:val="20"/>
                <w:lang w:eastAsia="sk-SK"/>
              </w:rPr>
            </w:pPr>
          </w:p>
          <w:p w14:paraId="21B4EEA6" w14:textId="77777777" w:rsidR="0015263B" w:rsidRPr="001D4C43" w:rsidRDefault="0015263B" w:rsidP="0015263B">
            <w:pPr>
              <w:pStyle w:val="Default"/>
              <w:jc w:val="both"/>
              <w:rPr>
                <w:rFonts w:ascii="Times New Roman" w:eastAsia="Times New Roman" w:hAnsi="Times New Roman" w:cs="Times New Roman"/>
                <w:color w:val="auto"/>
                <w:sz w:val="20"/>
                <w:szCs w:val="20"/>
                <w:lang w:eastAsia="sk-SK"/>
              </w:rPr>
            </w:pPr>
            <w:r w:rsidRPr="001D4C43">
              <w:rPr>
                <w:rFonts w:ascii="Times New Roman" w:eastAsia="Times New Roman" w:hAnsi="Times New Roman" w:cs="Times New Roman"/>
                <w:color w:val="auto"/>
                <w:sz w:val="20"/>
                <w:szCs w:val="20"/>
                <w:lang w:eastAsia="sk-SK"/>
              </w:rPr>
              <w:t xml:space="preserve">b) prepravu cestujúcich za protihodnotu vrátane taxislužieb; </w:t>
            </w:r>
          </w:p>
          <w:p w14:paraId="2C64816B" w14:textId="77777777" w:rsidR="0015263B" w:rsidRPr="001D4C43" w:rsidRDefault="0015263B" w:rsidP="0015263B">
            <w:pPr>
              <w:pStyle w:val="Default"/>
              <w:jc w:val="both"/>
              <w:rPr>
                <w:rFonts w:ascii="Times New Roman" w:eastAsia="Times New Roman" w:hAnsi="Times New Roman" w:cs="Times New Roman"/>
                <w:color w:val="auto"/>
                <w:sz w:val="20"/>
                <w:szCs w:val="20"/>
                <w:lang w:eastAsia="sk-SK"/>
              </w:rPr>
            </w:pPr>
          </w:p>
          <w:p w14:paraId="0A80E47E" w14:textId="77777777" w:rsidR="0015263B" w:rsidRPr="001D4C43" w:rsidRDefault="0015263B" w:rsidP="0015263B">
            <w:pPr>
              <w:pStyle w:val="Default"/>
              <w:jc w:val="both"/>
              <w:rPr>
                <w:rFonts w:ascii="Times New Roman" w:eastAsia="Times New Roman" w:hAnsi="Times New Roman" w:cs="Times New Roman"/>
                <w:color w:val="auto"/>
                <w:sz w:val="20"/>
                <w:szCs w:val="20"/>
                <w:lang w:eastAsia="sk-SK"/>
              </w:rPr>
            </w:pPr>
            <w:r w:rsidRPr="001D4C43">
              <w:rPr>
                <w:rFonts w:ascii="Times New Roman" w:eastAsia="Times New Roman" w:hAnsi="Times New Roman" w:cs="Times New Roman"/>
                <w:color w:val="auto"/>
                <w:sz w:val="20"/>
                <w:szCs w:val="20"/>
                <w:lang w:eastAsia="sk-SK"/>
              </w:rPr>
              <w:t xml:space="preserve">c) poskytovanie cvičných jázd v autoškole; </w:t>
            </w:r>
          </w:p>
          <w:p w14:paraId="2976AAF3" w14:textId="77777777" w:rsidR="0015263B" w:rsidRPr="001D4C43" w:rsidRDefault="0015263B" w:rsidP="0015263B">
            <w:pPr>
              <w:pStyle w:val="Default"/>
              <w:jc w:val="both"/>
              <w:rPr>
                <w:rFonts w:ascii="Times New Roman" w:eastAsia="Times New Roman" w:hAnsi="Times New Roman" w:cs="Times New Roman"/>
                <w:color w:val="auto"/>
                <w:sz w:val="20"/>
                <w:szCs w:val="20"/>
                <w:lang w:eastAsia="sk-SK"/>
              </w:rPr>
            </w:pPr>
          </w:p>
          <w:p w14:paraId="48F67E83" w14:textId="77777777" w:rsidR="0015263B" w:rsidRPr="001D4C43" w:rsidRDefault="0015263B" w:rsidP="0015263B">
            <w:pPr>
              <w:pStyle w:val="Default"/>
              <w:jc w:val="both"/>
              <w:rPr>
                <w:rFonts w:ascii="Times New Roman" w:eastAsia="Times New Roman" w:hAnsi="Times New Roman" w:cs="Times New Roman"/>
                <w:color w:val="auto"/>
                <w:sz w:val="20"/>
                <w:szCs w:val="20"/>
                <w:lang w:eastAsia="sk-SK"/>
              </w:rPr>
            </w:pPr>
            <w:r w:rsidRPr="001D4C43">
              <w:rPr>
                <w:rFonts w:ascii="Times New Roman" w:eastAsia="Times New Roman" w:hAnsi="Times New Roman" w:cs="Times New Roman"/>
                <w:color w:val="auto"/>
                <w:sz w:val="20"/>
                <w:szCs w:val="20"/>
                <w:lang w:eastAsia="sk-SK"/>
              </w:rPr>
              <w:t xml:space="preserve">d) výcvik vodičov; </w:t>
            </w:r>
          </w:p>
          <w:p w14:paraId="11BA681B" w14:textId="453A5446" w:rsidR="0015263B" w:rsidRPr="001D4C43" w:rsidRDefault="0015263B" w:rsidP="0015263B">
            <w:pPr>
              <w:pStyle w:val="Default"/>
              <w:jc w:val="both"/>
              <w:rPr>
                <w:rFonts w:ascii="Times New Roman" w:eastAsia="Times New Roman" w:hAnsi="Times New Roman" w:cs="Times New Roman"/>
                <w:color w:val="auto"/>
                <w:sz w:val="20"/>
                <w:szCs w:val="20"/>
                <w:lang w:eastAsia="sk-SK"/>
              </w:rPr>
            </w:pPr>
          </w:p>
          <w:p w14:paraId="69BFD5B9" w14:textId="77777777" w:rsidR="003B1C16" w:rsidRPr="001D4C43" w:rsidRDefault="003B1C16" w:rsidP="0015263B">
            <w:pPr>
              <w:pStyle w:val="Default"/>
              <w:jc w:val="both"/>
              <w:rPr>
                <w:rFonts w:ascii="Times New Roman" w:eastAsia="Times New Roman" w:hAnsi="Times New Roman" w:cs="Times New Roman"/>
                <w:color w:val="auto"/>
                <w:sz w:val="20"/>
                <w:szCs w:val="20"/>
                <w:lang w:eastAsia="sk-SK"/>
              </w:rPr>
            </w:pPr>
          </w:p>
          <w:p w14:paraId="27AAD931" w14:textId="33605570" w:rsidR="00B66973" w:rsidRPr="001D4C43" w:rsidRDefault="0015263B" w:rsidP="0015263B">
            <w:pPr>
              <w:pStyle w:val="Default"/>
              <w:jc w:val="both"/>
              <w:rPr>
                <w:rFonts w:ascii="Times New Roman" w:eastAsia="Times New Roman" w:hAnsi="Times New Roman" w:cs="Times New Roman"/>
                <w:color w:val="auto"/>
                <w:sz w:val="20"/>
                <w:szCs w:val="20"/>
                <w:lang w:eastAsia="sk-SK"/>
              </w:rPr>
            </w:pPr>
            <w:r w:rsidRPr="001D4C43">
              <w:rPr>
                <w:rFonts w:ascii="Times New Roman" w:eastAsia="Times New Roman" w:hAnsi="Times New Roman" w:cs="Times New Roman"/>
                <w:color w:val="auto"/>
                <w:sz w:val="20"/>
                <w:szCs w:val="20"/>
                <w:lang w:eastAsia="sk-SK"/>
              </w:rPr>
              <w:t>e) nahradenie vozidiel, na ktorých sa vykonávajú práce.</w:t>
            </w:r>
          </w:p>
          <w:p w14:paraId="3A939D79" w14:textId="7D28F779" w:rsidR="0015263B" w:rsidRPr="001D4C43" w:rsidRDefault="0015263B" w:rsidP="00B66973">
            <w:pPr>
              <w:pStyle w:val="Default"/>
              <w:rPr>
                <w:rFonts w:ascii="Times New Roman" w:hAnsi="Times New Roman" w:cs="Times New Roman"/>
                <w:bCs/>
                <w:color w:val="auto"/>
                <w:sz w:val="20"/>
                <w:szCs w:val="20"/>
              </w:rPr>
            </w:pPr>
          </w:p>
        </w:tc>
        <w:tc>
          <w:tcPr>
            <w:tcW w:w="567" w:type="dxa"/>
            <w:tcBorders>
              <w:top w:val="single" w:sz="4" w:space="0" w:color="auto"/>
              <w:bottom w:val="single" w:sz="4" w:space="0" w:color="auto"/>
            </w:tcBorders>
          </w:tcPr>
          <w:p w14:paraId="4C0D0B77" w14:textId="77777777" w:rsidR="00B66973" w:rsidRPr="001D4C43" w:rsidRDefault="003E5A39" w:rsidP="00B66973">
            <w:pPr>
              <w:jc w:val="center"/>
              <w:rPr>
                <w:rFonts w:ascii="Times New Roman" w:hAnsi="Times New Roman" w:cs="Times New Roman"/>
                <w:sz w:val="20"/>
                <w:szCs w:val="20"/>
              </w:rPr>
            </w:pPr>
            <w:r w:rsidRPr="001D4C43">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0F46BD51" w14:textId="49E7EB71" w:rsidR="007C26FB" w:rsidRPr="001D4C43" w:rsidRDefault="007C26FB" w:rsidP="007C26FB">
            <w:pPr>
              <w:pStyle w:val="Normlny0"/>
              <w:jc w:val="center"/>
              <w:rPr>
                <w:b/>
              </w:rPr>
            </w:pPr>
            <w:r w:rsidRPr="001D4C43">
              <w:rPr>
                <w:b/>
              </w:rPr>
              <w:t xml:space="preserve">návrh zákona </w:t>
            </w:r>
            <w:r w:rsidR="002C40DC" w:rsidRPr="001D4C43">
              <w:rPr>
                <w:b/>
              </w:rPr>
              <w:t>Č: IX</w:t>
            </w:r>
          </w:p>
          <w:p w14:paraId="27D995A2" w14:textId="77777777" w:rsidR="003E5A39" w:rsidRPr="001D4C43" w:rsidRDefault="003E5A39" w:rsidP="003E5A39">
            <w:pPr>
              <w:jc w:val="center"/>
              <w:rPr>
                <w:b/>
              </w:rPr>
            </w:pPr>
          </w:p>
          <w:p w14:paraId="614E2D15" w14:textId="77777777" w:rsidR="00B66973" w:rsidRPr="001D4C43" w:rsidRDefault="00B66973" w:rsidP="00B66973">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298B296" w14:textId="180A223D" w:rsidR="000F4A8F" w:rsidRPr="001D4C43" w:rsidRDefault="000F4A8F" w:rsidP="000F4A8F">
            <w:pPr>
              <w:pStyle w:val="Normlny0"/>
              <w:rPr>
                <w:rFonts w:eastAsiaTheme="minorHAnsi"/>
              </w:rPr>
            </w:pPr>
            <w:r w:rsidRPr="001D4C43">
              <w:rPr>
                <w:rFonts w:eastAsiaTheme="minorHAnsi"/>
              </w:rPr>
              <w:t>§: 85n</w:t>
            </w:r>
          </w:p>
          <w:p w14:paraId="45EFA44C" w14:textId="3DEAAA71" w:rsidR="003E5A39" w:rsidRPr="001D4C43" w:rsidRDefault="00F7514F" w:rsidP="000F4A8F">
            <w:pPr>
              <w:pStyle w:val="Normlny0"/>
            </w:pPr>
            <w:r w:rsidRPr="001D4C43">
              <w:t xml:space="preserve">O: </w:t>
            </w:r>
            <w:r w:rsidR="00807A86" w:rsidRPr="001D4C43">
              <w:t>4</w:t>
            </w:r>
          </w:p>
          <w:p w14:paraId="157ECCBB" w14:textId="2475DB15" w:rsidR="003E5A39" w:rsidRPr="001D4C43" w:rsidRDefault="003E5A39" w:rsidP="003E5A39">
            <w:pPr>
              <w:pStyle w:val="Normlny0"/>
            </w:pPr>
          </w:p>
          <w:p w14:paraId="5862712B" w14:textId="539C75D5" w:rsidR="00807A86" w:rsidRPr="001D4C43" w:rsidRDefault="00807A86" w:rsidP="003E5A39">
            <w:pPr>
              <w:pStyle w:val="Normlny0"/>
            </w:pPr>
          </w:p>
          <w:p w14:paraId="346145D8" w14:textId="12C144AA" w:rsidR="00807A86" w:rsidRPr="001D4C43" w:rsidRDefault="00807A86" w:rsidP="003E5A39">
            <w:pPr>
              <w:pStyle w:val="Normlny0"/>
            </w:pPr>
          </w:p>
          <w:p w14:paraId="1B73F564" w14:textId="4A99C9AE" w:rsidR="00807A86" w:rsidRPr="001D4C43" w:rsidRDefault="00807A86" w:rsidP="003E5A39">
            <w:pPr>
              <w:pStyle w:val="Normlny0"/>
            </w:pPr>
          </w:p>
          <w:p w14:paraId="08DAF593" w14:textId="530BC851" w:rsidR="00807A86" w:rsidRPr="001D4C43" w:rsidRDefault="00807A86" w:rsidP="003E5A39">
            <w:pPr>
              <w:pStyle w:val="Normlny0"/>
            </w:pPr>
          </w:p>
          <w:p w14:paraId="0610A2F2" w14:textId="4747D762" w:rsidR="00807A86" w:rsidRPr="001D4C43" w:rsidRDefault="00807A86" w:rsidP="003E5A39">
            <w:pPr>
              <w:pStyle w:val="Normlny0"/>
            </w:pPr>
          </w:p>
          <w:p w14:paraId="2A1EB0A8" w14:textId="766BDFA4" w:rsidR="00807A86" w:rsidRPr="001D4C43" w:rsidRDefault="00807A86" w:rsidP="003E5A39">
            <w:pPr>
              <w:pStyle w:val="Normlny0"/>
            </w:pPr>
          </w:p>
          <w:p w14:paraId="236F82C7" w14:textId="07F8CADD" w:rsidR="00807A86" w:rsidRPr="001D4C43" w:rsidRDefault="00807A86" w:rsidP="003E5A39">
            <w:pPr>
              <w:pStyle w:val="Normlny0"/>
            </w:pPr>
          </w:p>
          <w:p w14:paraId="6E8B2718" w14:textId="6B67C75E" w:rsidR="00807A86" w:rsidRPr="001D4C43" w:rsidRDefault="00807A86" w:rsidP="003E5A39">
            <w:pPr>
              <w:pStyle w:val="Normlny0"/>
            </w:pPr>
          </w:p>
          <w:p w14:paraId="07584089" w14:textId="5FB08416" w:rsidR="00807A86" w:rsidRPr="001D4C43" w:rsidRDefault="00807A86" w:rsidP="003E5A39">
            <w:pPr>
              <w:pStyle w:val="Normlny0"/>
            </w:pPr>
          </w:p>
          <w:p w14:paraId="11C8224D" w14:textId="45D8A370" w:rsidR="00807A86" w:rsidRPr="001D4C43" w:rsidRDefault="00807A86" w:rsidP="003E5A39">
            <w:pPr>
              <w:pStyle w:val="Normlny0"/>
            </w:pPr>
          </w:p>
          <w:p w14:paraId="2302D3C2" w14:textId="3E828BAC" w:rsidR="00807A86" w:rsidRPr="001D4C43" w:rsidRDefault="00807A86" w:rsidP="003E5A39">
            <w:pPr>
              <w:pStyle w:val="Normlny0"/>
            </w:pPr>
          </w:p>
          <w:p w14:paraId="3135294A" w14:textId="5F7DD39F" w:rsidR="00807A86" w:rsidRPr="001D4C43" w:rsidRDefault="00807A86" w:rsidP="003E5A39">
            <w:pPr>
              <w:pStyle w:val="Normlny0"/>
            </w:pPr>
          </w:p>
          <w:p w14:paraId="792C6F7F" w14:textId="38BE5B31" w:rsidR="00807A86" w:rsidRPr="001D4C43" w:rsidRDefault="00807A86" w:rsidP="003E5A39">
            <w:pPr>
              <w:pStyle w:val="Normlny0"/>
            </w:pPr>
          </w:p>
          <w:p w14:paraId="79BD2A9C" w14:textId="69188B45" w:rsidR="00807A86" w:rsidRPr="001D4C43" w:rsidRDefault="00807A86" w:rsidP="003E5A39">
            <w:pPr>
              <w:pStyle w:val="Normlny0"/>
            </w:pPr>
          </w:p>
          <w:p w14:paraId="6DA3C5C8" w14:textId="3EE78331" w:rsidR="00807A86" w:rsidRPr="001D4C43" w:rsidRDefault="00807A86" w:rsidP="003E5A39">
            <w:pPr>
              <w:pStyle w:val="Normlny0"/>
            </w:pPr>
          </w:p>
          <w:p w14:paraId="52A0BA41" w14:textId="7B162614" w:rsidR="00807A86" w:rsidRPr="001D4C43" w:rsidRDefault="00807A86" w:rsidP="003E5A39">
            <w:pPr>
              <w:pStyle w:val="Normlny0"/>
            </w:pPr>
          </w:p>
          <w:p w14:paraId="1BBFBEA2" w14:textId="26011FF3" w:rsidR="00807A86" w:rsidRPr="001D4C43" w:rsidRDefault="00807A86" w:rsidP="003E5A39">
            <w:pPr>
              <w:pStyle w:val="Normlny0"/>
            </w:pPr>
          </w:p>
          <w:p w14:paraId="1433719D" w14:textId="149A60B1" w:rsidR="00807A86" w:rsidRPr="001D4C43" w:rsidRDefault="00807A86" w:rsidP="003E5A39">
            <w:pPr>
              <w:pStyle w:val="Normlny0"/>
            </w:pPr>
          </w:p>
          <w:p w14:paraId="017C12D0" w14:textId="0FEA64FF" w:rsidR="00807A86" w:rsidRPr="001D4C43" w:rsidRDefault="00807A86" w:rsidP="003E5A39">
            <w:pPr>
              <w:pStyle w:val="Normlny0"/>
            </w:pPr>
          </w:p>
          <w:p w14:paraId="2E313D4A" w14:textId="32091D22" w:rsidR="00807A86" w:rsidRPr="001D4C43" w:rsidRDefault="00807A86" w:rsidP="003E5A39">
            <w:pPr>
              <w:pStyle w:val="Normlny0"/>
            </w:pPr>
          </w:p>
          <w:p w14:paraId="22AF69FF" w14:textId="3E822627" w:rsidR="00807A86" w:rsidRPr="001D4C43" w:rsidRDefault="00807A86" w:rsidP="003E5A39">
            <w:pPr>
              <w:pStyle w:val="Normlny0"/>
            </w:pPr>
          </w:p>
          <w:p w14:paraId="21FE8571" w14:textId="3C5204FC" w:rsidR="00807A86" w:rsidRPr="001D4C43" w:rsidRDefault="00807A86" w:rsidP="003E5A39">
            <w:pPr>
              <w:pStyle w:val="Normlny0"/>
            </w:pPr>
          </w:p>
          <w:p w14:paraId="31961595" w14:textId="65C6CD64" w:rsidR="00807A86" w:rsidRPr="001D4C43" w:rsidRDefault="00807A86" w:rsidP="003E5A39">
            <w:pPr>
              <w:pStyle w:val="Normlny0"/>
            </w:pPr>
          </w:p>
          <w:p w14:paraId="16C2747C" w14:textId="3CFB75E4" w:rsidR="00807A86" w:rsidRPr="001D4C43" w:rsidRDefault="00807A86" w:rsidP="003E5A39">
            <w:pPr>
              <w:pStyle w:val="Normlny0"/>
            </w:pPr>
          </w:p>
          <w:p w14:paraId="15E67230" w14:textId="44B7646B" w:rsidR="00807A86" w:rsidRPr="001D4C43" w:rsidRDefault="00807A86" w:rsidP="003E5A39">
            <w:pPr>
              <w:pStyle w:val="Normlny0"/>
            </w:pPr>
          </w:p>
          <w:p w14:paraId="4A943390" w14:textId="328AFB39" w:rsidR="00807A86" w:rsidRPr="001D4C43" w:rsidRDefault="00807A86" w:rsidP="003E5A39">
            <w:pPr>
              <w:pStyle w:val="Normlny0"/>
            </w:pPr>
          </w:p>
          <w:p w14:paraId="18D4805E" w14:textId="2B4D54A4" w:rsidR="00807A86" w:rsidRPr="001D4C43" w:rsidRDefault="00807A86" w:rsidP="003E5A39">
            <w:pPr>
              <w:pStyle w:val="Normlny0"/>
            </w:pPr>
          </w:p>
          <w:p w14:paraId="50B4DDC9" w14:textId="45AD496D" w:rsidR="00807A86" w:rsidRPr="001D4C43" w:rsidRDefault="00807A86" w:rsidP="003E5A39">
            <w:pPr>
              <w:pStyle w:val="Normlny0"/>
            </w:pPr>
          </w:p>
          <w:p w14:paraId="73730960" w14:textId="1F3B8F94" w:rsidR="00807A86" w:rsidRPr="001D4C43" w:rsidRDefault="00807A86" w:rsidP="003E5A39">
            <w:pPr>
              <w:pStyle w:val="Normlny0"/>
            </w:pPr>
          </w:p>
          <w:p w14:paraId="55BD0654" w14:textId="77777777" w:rsidR="00807A86" w:rsidRPr="001D4C43" w:rsidRDefault="00807A86" w:rsidP="00807A86">
            <w:pPr>
              <w:pStyle w:val="Normlny0"/>
            </w:pPr>
          </w:p>
          <w:p w14:paraId="4FA8B1AF" w14:textId="77777777" w:rsidR="00807A86" w:rsidRPr="001D4C43" w:rsidRDefault="00807A86" w:rsidP="00807A86">
            <w:pPr>
              <w:pStyle w:val="Normlny0"/>
              <w:rPr>
                <w:rFonts w:eastAsiaTheme="minorHAnsi"/>
              </w:rPr>
            </w:pPr>
            <w:r w:rsidRPr="001D4C43">
              <w:rPr>
                <w:rFonts w:eastAsiaTheme="minorHAnsi"/>
              </w:rPr>
              <w:t>§: 85n</w:t>
            </w:r>
          </w:p>
          <w:p w14:paraId="15B5795E" w14:textId="77777777" w:rsidR="00807A86" w:rsidRPr="001D4C43" w:rsidRDefault="00807A86" w:rsidP="00807A86">
            <w:pPr>
              <w:pStyle w:val="Normlny0"/>
            </w:pPr>
            <w:r w:rsidRPr="001D4C43">
              <w:t>O: 5</w:t>
            </w:r>
          </w:p>
          <w:p w14:paraId="6DFDC91D" w14:textId="77777777" w:rsidR="00807A86" w:rsidRPr="001D4C43" w:rsidRDefault="00807A86" w:rsidP="00807A86">
            <w:pPr>
              <w:pStyle w:val="Normlny0"/>
            </w:pPr>
          </w:p>
          <w:p w14:paraId="3C193FB1" w14:textId="77777777" w:rsidR="00807A86" w:rsidRPr="001D4C43" w:rsidRDefault="00807A86" w:rsidP="00807A86">
            <w:pPr>
              <w:pStyle w:val="Normlny0"/>
            </w:pPr>
          </w:p>
          <w:p w14:paraId="2FAD4158" w14:textId="77777777" w:rsidR="00807A86" w:rsidRPr="001D4C43" w:rsidRDefault="00807A86" w:rsidP="00807A86">
            <w:pPr>
              <w:pStyle w:val="Normlny0"/>
            </w:pPr>
          </w:p>
          <w:p w14:paraId="24B090DB" w14:textId="77777777" w:rsidR="00807A86" w:rsidRPr="001D4C43" w:rsidRDefault="00807A86" w:rsidP="00807A86">
            <w:pPr>
              <w:pStyle w:val="Normlny0"/>
            </w:pPr>
          </w:p>
          <w:p w14:paraId="24B1EAC4" w14:textId="77777777" w:rsidR="00807A86" w:rsidRPr="001D4C43" w:rsidRDefault="00807A86" w:rsidP="00807A86">
            <w:pPr>
              <w:pStyle w:val="Normlny0"/>
            </w:pPr>
          </w:p>
          <w:p w14:paraId="58882670" w14:textId="77777777" w:rsidR="00807A86" w:rsidRPr="001D4C43" w:rsidRDefault="00807A86" w:rsidP="00807A86">
            <w:pPr>
              <w:pStyle w:val="Normlny0"/>
            </w:pPr>
          </w:p>
          <w:p w14:paraId="7A376A3B" w14:textId="77777777" w:rsidR="00807A86" w:rsidRPr="001D4C43" w:rsidRDefault="00807A86" w:rsidP="00807A86">
            <w:pPr>
              <w:pStyle w:val="Normlny0"/>
            </w:pPr>
          </w:p>
          <w:p w14:paraId="3AF34794" w14:textId="77777777" w:rsidR="00807A86" w:rsidRPr="001D4C43" w:rsidRDefault="00807A86" w:rsidP="00807A86">
            <w:pPr>
              <w:pStyle w:val="Normlny0"/>
            </w:pPr>
          </w:p>
          <w:p w14:paraId="220DD335" w14:textId="77777777" w:rsidR="00807A86" w:rsidRPr="001D4C43" w:rsidRDefault="00807A86" w:rsidP="00807A86">
            <w:pPr>
              <w:pStyle w:val="Normlny0"/>
            </w:pPr>
          </w:p>
          <w:p w14:paraId="076C54F3" w14:textId="77777777" w:rsidR="00807A86" w:rsidRPr="001D4C43" w:rsidRDefault="00807A86" w:rsidP="00807A86">
            <w:pPr>
              <w:pStyle w:val="Normlny0"/>
            </w:pPr>
          </w:p>
          <w:p w14:paraId="6203A6B2" w14:textId="77777777" w:rsidR="00807A86" w:rsidRPr="001D4C43" w:rsidRDefault="00807A86" w:rsidP="00807A86">
            <w:pPr>
              <w:pStyle w:val="Normlny0"/>
            </w:pPr>
          </w:p>
          <w:p w14:paraId="411EF240" w14:textId="77777777" w:rsidR="00807A86" w:rsidRPr="001D4C43" w:rsidRDefault="00807A86" w:rsidP="00807A86">
            <w:pPr>
              <w:pStyle w:val="Normlny0"/>
              <w:rPr>
                <w:rFonts w:eastAsiaTheme="minorHAnsi"/>
              </w:rPr>
            </w:pPr>
            <w:r w:rsidRPr="001D4C43">
              <w:rPr>
                <w:rFonts w:eastAsiaTheme="minorHAnsi"/>
              </w:rPr>
              <w:t>§: 85n</w:t>
            </w:r>
          </w:p>
          <w:p w14:paraId="5B405731" w14:textId="77777777" w:rsidR="00807A86" w:rsidRPr="001D4C43" w:rsidRDefault="00807A86" w:rsidP="00807A86">
            <w:pPr>
              <w:pStyle w:val="Normlny0"/>
            </w:pPr>
            <w:r w:rsidRPr="001D4C43">
              <w:t>O: 6</w:t>
            </w:r>
          </w:p>
          <w:p w14:paraId="4E5DD9C0" w14:textId="77777777" w:rsidR="00807A86" w:rsidRPr="001D4C43" w:rsidRDefault="00807A86" w:rsidP="00807A86">
            <w:pPr>
              <w:pStyle w:val="Normlny0"/>
            </w:pPr>
          </w:p>
          <w:p w14:paraId="01778A9F" w14:textId="77777777" w:rsidR="00807A86" w:rsidRPr="001D4C43" w:rsidRDefault="00807A86" w:rsidP="00807A86">
            <w:pPr>
              <w:pStyle w:val="Normlny0"/>
            </w:pPr>
          </w:p>
          <w:p w14:paraId="620DB081" w14:textId="77777777" w:rsidR="00807A86" w:rsidRPr="001D4C43" w:rsidRDefault="00807A86" w:rsidP="00807A86">
            <w:pPr>
              <w:pStyle w:val="Normlny0"/>
            </w:pPr>
          </w:p>
          <w:p w14:paraId="42392E4A" w14:textId="77777777" w:rsidR="00807A86" w:rsidRPr="001D4C43" w:rsidRDefault="00807A86" w:rsidP="00807A86">
            <w:pPr>
              <w:pStyle w:val="Normlny0"/>
            </w:pPr>
          </w:p>
          <w:p w14:paraId="26B1A1A1" w14:textId="77777777" w:rsidR="00807A86" w:rsidRPr="001D4C43" w:rsidRDefault="00807A86" w:rsidP="00807A86">
            <w:pPr>
              <w:pStyle w:val="Normlny0"/>
            </w:pPr>
          </w:p>
          <w:p w14:paraId="079261AD" w14:textId="77777777" w:rsidR="00807A86" w:rsidRPr="001D4C43" w:rsidRDefault="00807A86" w:rsidP="00807A86">
            <w:pPr>
              <w:pStyle w:val="Normlny0"/>
            </w:pPr>
          </w:p>
          <w:p w14:paraId="15B9E891" w14:textId="77777777" w:rsidR="00807A86" w:rsidRPr="001D4C43" w:rsidRDefault="00807A86" w:rsidP="00807A86">
            <w:pPr>
              <w:pStyle w:val="Normlny0"/>
            </w:pPr>
          </w:p>
          <w:p w14:paraId="181BB76E" w14:textId="77777777" w:rsidR="00807A86" w:rsidRPr="001D4C43" w:rsidRDefault="00807A86" w:rsidP="00807A86">
            <w:pPr>
              <w:pStyle w:val="Normlny0"/>
            </w:pPr>
          </w:p>
          <w:p w14:paraId="7A58A5A3" w14:textId="77777777" w:rsidR="00807A86" w:rsidRPr="001D4C43" w:rsidRDefault="00807A86" w:rsidP="00807A86">
            <w:pPr>
              <w:pStyle w:val="Normlny0"/>
            </w:pPr>
          </w:p>
          <w:p w14:paraId="35D764A3" w14:textId="77777777" w:rsidR="00807A86" w:rsidRPr="001D4C43" w:rsidRDefault="00807A86" w:rsidP="00807A86">
            <w:pPr>
              <w:pStyle w:val="Normlny0"/>
            </w:pPr>
          </w:p>
          <w:p w14:paraId="233C95F6" w14:textId="77777777" w:rsidR="00807A86" w:rsidRPr="001D4C43" w:rsidRDefault="00807A86" w:rsidP="00807A86">
            <w:pPr>
              <w:pStyle w:val="Normlny0"/>
            </w:pPr>
          </w:p>
          <w:p w14:paraId="6651C28D" w14:textId="77777777" w:rsidR="00807A86" w:rsidRPr="001D4C43" w:rsidRDefault="00807A86" w:rsidP="00807A86">
            <w:pPr>
              <w:pStyle w:val="Normlny0"/>
            </w:pPr>
          </w:p>
          <w:p w14:paraId="69A1804C" w14:textId="77777777" w:rsidR="00807A86" w:rsidRPr="001D4C43" w:rsidRDefault="00807A86" w:rsidP="00807A86">
            <w:pPr>
              <w:pStyle w:val="Normlny0"/>
            </w:pPr>
          </w:p>
          <w:p w14:paraId="73C3E515" w14:textId="77777777" w:rsidR="00807A86" w:rsidRPr="001D4C43" w:rsidRDefault="00807A86" w:rsidP="00807A86">
            <w:pPr>
              <w:pStyle w:val="Normlny0"/>
            </w:pPr>
          </w:p>
          <w:p w14:paraId="3D385209" w14:textId="77777777" w:rsidR="00807A86" w:rsidRPr="001D4C43" w:rsidRDefault="00807A86" w:rsidP="00807A86">
            <w:pPr>
              <w:pStyle w:val="Normlny0"/>
            </w:pPr>
          </w:p>
          <w:p w14:paraId="34B00367" w14:textId="77777777" w:rsidR="00807A86" w:rsidRPr="001D4C43" w:rsidRDefault="00807A86" w:rsidP="00807A86">
            <w:pPr>
              <w:pStyle w:val="Normlny0"/>
            </w:pPr>
          </w:p>
          <w:p w14:paraId="5F7F61FB" w14:textId="77777777" w:rsidR="00807A86" w:rsidRPr="001D4C43" w:rsidRDefault="00807A86" w:rsidP="00807A86">
            <w:pPr>
              <w:pStyle w:val="Normlny0"/>
            </w:pPr>
          </w:p>
          <w:p w14:paraId="34DEB2AD" w14:textId="77777777" w:rsidR="00807A86" w:rsidRPr="001D4C43" w:rsidRDefault="00807A86" w:rsidP="00807A86">
            <w:pPr>
              <w:pStyle w:val="Normlny0"/>
            </w:pPr>
          </w:p>
          <w:p w14:paraId="5E795E2E" w14:textId="77777777" w:rsidR="00807A86" w:rsidRPr="001D4C43" w:rsidRDefault="00807A86" w:rsidP="00807A86">
            <w:pPr>
              <w:pStyle w:val="Normlny0"/>
            </w:pPr>
          </w:p>
          <w:p w14:paraId="711EE18D" w14:textId="77777777" w:rsidR="00807A86" w:rsidRPr="001D4C43" w:rsidRDefault="00807A86" w:rsidP="00807A86">
            <w:pPr>
              <w:pStyle w:val="Normlny0"/>
            </w:pPr>
          </w:p>
          <w:p w14:paraId="48BFCC11" w14:textId="77777777" w:rsidR="00807A86" w:rsidRPr="001D4C43" w:rsidRDefault="00807A86" w:rsidP="00807A86">
            <w:pPr>
              <w:pStyle w:val="Normlny0"/>
            </w:pPr>
          </w:p>
          <w:p w14:paraId="01048D1C" w14:textId="77777777" w:rsidR="00807A86" w:rsidRPr="001D4C43" w:rsidRDefault="00807A86" w:rsidP="00807A86">
            <w:pPr>
              <w:pStyle w:val="Normlny0"/>
            </w:pPr>
          </w:p>
          <w:p w14:paraId="26A611FD" w14:textId="77777777" w:rsidR="00807A86" w:rsidRPr="001D4C43" w:rsidRDefault="00807A86" w:rsidP="00807A86">
            <w:pPr>
              <w:pStyle w:val="Normlny0"/>
            </w:pPr>
          </w:p>
          <w:p w14:paraId="4C0CCDD5" w14:textId="77777777" w:rsidR="00807A86" w:rsidRPr="001D4C43" w:rsidRDefault="00807A86" w:rsidP="00807A86">
            <w:pPr>
              <w:pStyle w:val="Normlny0"/>
            </w:pPr>
          </w:p>
          <w:p w14:paraId="22414F31" w14:textId="77777777" w:rsidR="00807A86" w:rsidRPr="001D4C43" w:rsidRDefault="00807A86" w:rsidP="00807A86">
            <w:pPr>
              <w:pStyle w:val="Normlny0"/>
            </w:pPr>
          </w:p>
          <w:p w14:paraId="3E87CEB0" w14:textId="77777777" w:rsidR="00807A86" w:rsidRPr="001D4C43" w:rsidRDefault="00807A86" w:rsidP="00807A86">
            <w:pPr>
              <w:pStyle w:val="Normlny0"/>
            </w:pPr>
          </w:p>
          <w:p w14:paraId="7B10FF24" w14:textId="77777777" w:rsidR="00807A86" w:rsidRPr="001D4C43" w:rsidRDefault="00807A86" w:rsidP="00807A86">
            <w:pPr>
              <w:pStyle w:val="Normlny0"/>
            </w:pPr>
          </w:p>
          <w:p w14:paraId="5618F3AD" w14:textId="77777777" w:rsidR="00807A86" w:rsidRPr="001D4C43" w:rsidRDefault="00807A86" w:rsidP="00807A86">
            <w:pPr>
              <w:pStyle w:val="Normlny0"/>
            </w:pPr>
          </w:p>
          <w:p w14:paraId="16490765" w14:textId="77777777" w:rsidR="00807A86" w:rsidRPr="001D4C43" w:rsidRDefault="00807A86" w:rsidP="00807A86">
            <w:pPr>
              <w:pStyle w:val="Normlny0"/>
            </w:pPr>
          </w:p>
          <w:p w14:paraId="0AAD757A" w14:textId="77777777" w:rsidR="00807A86" w:rsidRPr="001D4C43" w:rsidRDefault="00807A86" w:rsidP="00807A86">
            <w:pPr>
              <w:pStyle w:val="Normlny0"/>
            </w:pPr>
          </w:p>
          <w:p w14:paraId="3B807D3F" w14:textId="77777777" w:rsidR="00807A86" w:rsidRPr="001D4C43" w:rsidRDefault="00807A86" w:rsidP="00807A86">
            <w:pPr>
              <w:pStyle w:val="Normlny0"/>
            </w:pPr>
          </w:p>
          <w:p w14:paraId="4B51AF01" w14:textId="77777777" w:rsidR="00807A86" w:rsidRPr="001D4C43" w:rsidRDefault="00807A86" w:rsidP="00807A86">
            <w:pPr>
              <w:pStyle w:val="Normlny0"/>
            </w:pPr>
          </w:p>
          <w:p w14:paraId="17B3A064" w14:textId="77777777" w:rsidR="00807A86" w:rsidRPr="001D4C43" w:rsidRDefault="00807A86" w:rsidP="00807A86">
            <w:pPr>
              <w:pStyle w:val="Normlny0"/>
            </w:pPr>
          </w:p>
          <w:p w14:paraId="611CECCD" w14:textId="77777777" w:rsidR="00807A86" w:rsidRPr="001D4C43" w:rsidRDefault="00807A86" w:rsidP="00807A86">
            <w:pPr>
              <w:pStyle w:val="Normlny0"/>
            </w:pPr>
          </w:p>
          <w:p w14:paraId="2DB55176" w14:textId="77777777" w:rsidR="00807A86" w:rsidRPr="001D4C43" w:rsidRDefault="00807A86" w:rsidP="00807A86">
            <w:pPr>
              <w:pStyle w:val="Normlny0"/>
            </w:pPr>
          </w:p>
          <w:p w14:paraId="2002DF4E" w14:textId="77777777" w:rsidR="00807A86" w:rsidRPr="001D4C43" w:rsidRDefault="00807A86" w:rsidP="00807A86">
            <w:pPr>
              <w:pStyle w:val="Normlny0"/>
            </w:pPr>
          </w:p>
          <w:p w14:paraId="293D7919" w14:textId="77777777" w:rsidR="00807A86" w:rsidRPr="001D4C43" w:rsidRDefault="00807A86" w:rsidP="00807A86">
            <w:pPr>
              <w:pStyle w:val="Normlny0"/>
            </w:pPr>
          </w:p>
          <w:p w14:paraId="365B6BAE" w14:textId="77777777" w:rsidR="00807A86" w:rsidRPr="001D4C43" w:rsidRDefault="00807A86" w:rsidP="00807A86">
            <w:pPr>
              <w:pStyle w:val="Normlny0"/>
            </w:pPr>
          </w:p>
          <w:p w14:paraId="6C3EC381" w14:textId="77777777" w:rsidR="00807A86" w:rsidRPr="001D4C43" w:rsidRDefault="00807A86" w:rsidP="00807A86">
            <w:pPr>
              <w:pStyle w:val="Normlny0"/>
            </w:pPr>
          </w:p>
          <w:p w14:paraId="1320348C" w14:textId="77777777" w:rsidR="00807A86" w:rsidRPr="001D4C43" w:rsidRDefault="00807A86" w:rsidP="00807A86">
            <w:pPr>
              <w:pStyle w:val="Normlny0"/>
            </w:pPr>
          </w:p>
          <w:p w14:paraId="558CA8BD" w14:textId="77777777" w:rsidR="00807A86" w:rsidRPr="001D4C43" w:rsidRDefault="00807A86" w:rsidP="00807A86">
            <w:pPr>
              <w:pStyle w:val="Normlny0"/>
            </w:pPr>
          </w:p>
          <w:p w14:paraId="10323840" w14:textId="77777777" w:rsidR="00807A86" w:rsidRPr="001D4C43" w:rsidRDefault="00807A86" w:rsidP="00807A86">
            <w:pPr>
              <w:pStyle w:val="Normlny0"/>
              <w:rPr>
                <w:rFonts w:eastAsiaTheme="minorHAnsi"/>
              </w:rPr>
            </w:pPr>
            <w:r w:rsidRPr="001D4C43">
              <w:rPr>
                <w:rFonts w:eastAsiaTheme="minorHAnsi"/>
              </w:rPr>
              <w:t>§: 85n</w:t>
            </w:r>
          </w:p>
          <w:p w14:paraId="4AFFE33A" w14:textId="5E4B05F2" w:rsidR="00807A86" w:rsidRPr="001D4C43" w:rsidRDefault="00807A86" w:rsidP="00807A86">
            <w:pPr>
              <w:pStyle w:val="Normlny0"/>
            </w:pPr>
            <w:r w:rsidRPr="001D4C43">
              <w:t xml:space="preserve">O: </w:t>
            </w:r>
            <w:r w:rsidR="0093612A" w:rsidRPr="001D4C43">
              <w:t>7</w:t>
            </w:r>
          </w:p>
          <w:p w14:paraId="7F2FF964" w14:textId="6E7F616B" w:rsidR="0093612A" w:rsidRPr="001D4C43" w:rsidRDefault="0093612A" w:rsidP="00807A86">
            <w:pPr>
              <w:pStyle w:val="Normlny0"/>
            </w:pPr>
          </w:p>
          <w:p w14:paraId="27C93BE3" w14:textId="6E0B2A3C" w:rsidR="0093612A" w:rsidRPr="001D4C43" w:rsidRDefault="0093612A" w:rsidP="00807A86">
            <w:pPr>
              <w:pStyle w:val="Normlny0"/>
            </w:pPr>
          </w:p>
          <w:p w14:paraId="3D603788" w14:textId="2F3F4070" w:rsidR="0093612A" w:rsidRPr="001D4C43" w:rsidRDefault="0093612A" w:rsidP="00807A86">
            <w:pPr>
              <w:pStyle w:val="Normlny0"/>
            </w:pPr>
          </w:p>
          <w:p w14:paraId="62EBE878" w14:textId="77777777" w:rsidR="0093612A" w:rsidRPr="001D4C43" w:rsidRDefault="0093612A" w:rsidP="0093612A">
            <w:pPr>
              <w:pStyle w:val="Normlny0"/>
              <w:rPr>
                <w:rFonts w:eastAsiaTheme="minorHAnsi"/>
              </w:rPr>
            </w:pPr>
            <w:r w:rsidRPr="001D4C43">
              <w:rPr>
                <w:rFonts w:eastAsiaTheme="minorHAnsi"/>
              </w:rPr>
              <w:t>§: 85n</w:t>
            </w:r>
          </w:p>
          <w:p w14:paraId="2897CEF9" w14:textId="52B6AEDB" w:rsidR="0093612A" w:rsidRPr="001D4C43" w:rsidRDefault="0093612A" w:rsidP="00807A86">
            <w:pPr>
              <w:pStyle w:val="Normlny0"/>
            </w:pPr>
            <w:r w:rsidRPr="001D4C43">
              <w:t>O: 8</w:t>
            </w:r>
          </w:p>
          <w:p w14:paraId="455EF27B" w14:textId="66893A3D" w:rsidR="0093612A" w:rsidRPr="001D4C43" w:rsidRDefault="0093612A" w:rsidP="00807A86">
            <w:pPr>
              <w:pStyle w:val="Normlny0"/>
            </w:pPr>
          </w:p>
          <w:p w14:paraId="398C2308" w14:textId="5028C0D3" w:rsidR="0093612A" w:rsidRPr="001D4C43" w:rsidRDefault="0093612A" w:rsidP="00807A86">
            <w:pPr>
              <w:pStyle w:val="Normlny0"/>
            </w:pPr>
          </w:p>
          <w:p w14:paraId="58211F1A" w14:textId="77777777" w:rsidR="0093612A" w:rsidRPr="001D4C43" w:rsidRDefault="0093612A" w:rsidP="0093612A">
            <w:pPr>
              <w:pStyle w:val="Normlny0"/>
              <w:rPr>
                <w:rFonts w:eastAsiaTheme="minorHAnsi"/>
              </w:rPr>
            </w:pPr>
            <w:r w:rsidRPr="001D4C43">
              <w:rPr>
                <w:rFonts w:eastAsiaTheme="minorHAnsi"/>
              </w:rPr>
              <w:t>§: 85n</w:t>
            </w:r>
          </w:p>
          <w:p w14:paraId="467A2D1A" w14:textId="44EB0FE0" w:rsidR="0093612A" w:rsidRPr="001D4C43" w:rsidRDefault="0093612A" w:rsidP="00807A86">
            <w:pPr>
              <w:pStyle w:val="Normlny0"/>
            </w:pPr>
            <w:r w:rsidRPr="001D4C43">
              <w:lastRenderedPageBreak/>
              <w:t>O: 9</w:t>
            </w:r>
          </w:p>
          <w:p w14:paraId="3C80E299" w14:textId="73A8502F" w:rsidR="003E5A39" w:rsidRPr="001D4C43" w:rsidRDefault="003E5A39" w:rsidP="003E5A39">
            <w:pPr>
              <w:pStyle w:val="Normlny0"/>
            </w:pPr>
          </w:p>
          <w:p w14:paraId="1B191D61" w14:textId="2D88C0EC" w:rsidR="0093612A" w:rsidRPr="001D4C43" w:rsidRDefault="0093612A" w:rsidP="003E5A39">
            <w:pPr>
              <w:pStyle w:val="Normlny0"/>
            </w:pPr>
          </w:p>
          <w:p w14:paraId="725DD76D" w14:textId="151E6B8F" w:rsidR="0093612A" w:rsidRPr="001D4C43" w:rsidRDefault="0093612A" w:rsidP="003E5A39">
            <w:pPr>
              <w:pStyle w:val="Normlny0"/>
            </w:pPr>
          </w:p>
          <w:p w14:paraId="4B110346" w14:textId="66B7625A" w:rsidR="0093612A" w:rsidRPr="001D4C43" w:rsidRDefault="0093612A" w:rsidP="003E5A39">
            <w:pPr>
              <w:pStyle w:val="Normlny0"/>
            </w:pPr>
          </w:p>
          <w:p w14:paraId="2445134E" w14:textId="09024D70" w:rsidR="0093612A" w:rsidRPr="001D4C43" w:rsidRDefault="0093612A" w:rsidP="003E5A39">
            <w:pPr>
              <w:pStyle w:val="Normlny0"/>
            </w:pPr>
          </w:p>
          <w:p w14:paraId="38617AB5" w14:textId="0EAD545D" w:rsidR="0093612A" w:rsidRPr="001D4C43" w:rsidRDefault="0093612A" w:rsidP="003E5A39">
            <w:pPr>
              <w:pStyle w:val="Normlny0"/>
            </w:pPr>
          </w:p>
          <w:p w14:paraId="2A8A28C3" w14:textId="114A846E" w:rsidR="0093612A" w:rsidRPr="001D4C43" w:rsidRDefault="0093612A" w:rsidP="003E5A39">
            <w:pPr>
              <w:pStyle w:val="Normlny0"/>
            </w:pPr>
          </w:p>
          <w:p w14:paraId="72C71D4A" w14:textId="5BBB9BF6" w:rsidR="0093612A" w:rsidRPr="001D4C43" w:rsidRDefault="0093612A" w:rsidP="003E5A39">
            <w:pPr>
              <w:pStyle w:val="Normlny0"/>
            </w:pPr>
          </w:p>
          <w:p w14:paraId="475B24C7" w14:textId="0E9EBC2A" w:rsidR="0093612A" w:rsidRPr="001D4C43" w:rsidRDefault="0093612A" w:rsidP="003E5A39">
            <w:pPr>
              <w:pStyle w:val="Normlny0"/>
            </w:pPr>
          </w:p>
          <w:p w14:paraId="7AA550E0" w14:textId="331C955D" w:rsidR="0093612A" w:rsidRPr="001D4C43" w:rsidRDefault="0093612A" w:rsidP="003E5A39">
            <w:pPr>
              <w:pStyle w:val="Normlny0"/>
            </w:pPr>
          </w:p>
          <w:p w14:paraId="6A9AF184" w14:textId="553041E6" w:rsidR="0093612A" w:rsidRPr="001D4C43" w:rsidRDefault="0093612A" w:rsidP="003E5A39">
            <w:pPr>
              <w:pStyle w:val="Normlny0"/>
            </w:pPr>
          </w:p>
          <w:p w14:paraId="375CF271" w14:textId="03CDA362" w:rsidR="0093612A" w:rsidRPr="001D4C43" w:rsidRDefault="0093612A" w:rsidP="003E5A39">
            <w:pPr>
              <w:pStyle w:val="Normlny0"/>
            </w:pPr>
          </w:p>
          <w:p w14:paraId="0301A146" w14:textId="7094B685" w:rsidR="0093612A" w:rsidRPr="001D4C43" w:rsidRDefault="0093612A" w:rsidP="003E5A39">
            <w:pPr>
              <w:pStyle w:val="Normlny0"/>
            </w:pPr>
          </w:p>
          <w:p w14:paraId="142B0016" w14:textId="50AF0875" w:rsidR="0093612A" w:rsidRPr="001D4C43" w:rsidRDefault="0093612A" w:rsidP="003E5A39">
            <w:pPr>
              <w:pStyle w:val="Normlny0"/>
            </w:pPr>
          </w:p>
          <w:p w14:paraId="65E460BF" w14:textId="05605CFA" w:rsidR="0093612A" w:rsidRPr="001D4C43" w:rsidRDefault="0093612A" w:rsidP="003E5A39">
            <w:pPr>
              <w:pStyle w:val="Normlny0"/>
            </w:pPr>
          </w:p>
          <w:p w14:paraId="5CDB9146" w14:textId="6E611BF2" w:rsidR="0093612A" w:rsidRPr="001D4C43" w:rsidRDefault="0093612A" w:rsidP="003E5A39">
            <w:pPr>
              <w:pStyle w:val="Normlny0"/>
            </w:pPr>
          </w:p>
          <w:p w14:paraId="1E79F3E0" w14:textId="478D8DA6" w:rsidR="0093612A" w:rsidRPr="001D4C43" w:rsidRDefault="0093612A" w:rsidP="003E5A39">
            <w:pPr>
              <w:pStyle w:val="Normlny0"/>
            </w:pPr>
          </w:p>
          <w:p w14:paraId="1C7FF8C4" w14:textId="74773A69" w:rsidR="0093612A" w:rsidRPr="001D4C43" w:rsidRDefault="0093612A" w:rsidP="003E5A39">
            <w:pPr>
              <w:pStyle w:val="Normlny0"/>
            </w:pPr>
          </w:p>
          <w:p w14:paraId="1D08CBBA" w14:textId="757C6287" w:rsidR="0093612A" w:rsidRPr="001D4C43" w:rsidRDefault="0093612A" w:rsidP="003E5A39">
            <w:pPr>
              <w:pStyle w:val="Normlny0"/>
            </w:pPr>
          </w:p>
          <w:p w14:paraId="3FDCCB94" w14:textId="147AD465" w:rsidR="0093612A" w:rsidRPr="001D4C43" w:rsidRDefault="0093612A" w:rsidP="003E5A39">
            <w:pPr>
              <w:pStyle w:val="Normlny0"/>
            </w:pPr>
          </w:p>
          <w:p w14:paraId="4732E22F" w14:textId="061C0775" w:rsidR="0093612A" w:rsidRPr="001D4C43" w:rsidRDefault="0093612A" w:rsidP="003E5A39">
            <w:pPr>
              <w:pStyle w:val="Normlny0"/>
            </w:pPr>
          </w:p>
          <w:p w14:paraId="7C56D9EF" w14:textId="50E96129" w:rsidR="0093612A" w:rsidRPr="001D4C43" w:rsidRDefault="0093612A" w:rsidP="003E5A39">
            <w:pPr>
              <w:pStyle w:val="Normlny0"/>
            </w:pPr>
          </w:p>
          <w:p w14:paraId="2441415B" w14:textId="77777777" w:rsidR="0093612A" w:rsidRPr="001D4C43" w:rsidRDefault="0093612A" w:rsidP="003E5A39">
            <w:pPr>
              <w:pStyle w:val="Normlny0"/>
            </w:pPr>
          </w:p>
          <w:p w14:paraId="5EB9BD5C" w14:textId="16A259AD" w:rsidR="0093612A" w:rsidRPr="001D4C43" w:rsidRDefault="0093612A" w:rsidP="003E5A39">
            <w:pPr>
              <w:pStyle w:val="Normlny0"/>
            </w:pPr>
          </w:p>
          <w:p w14:paraId="6D5700DC" w14:textId="3DC8EEE9" w:rsidR="0093612A" w:rsidRPr="001D4C43" w:rsidRDefault="0093612A" w:rsidP="003E5A39">
            <w:pPr>
              <w:pStyle w:val="Normlny0"/>
            </w:pPr>
          </w:p>
          <w:p w14:paraId="60822534" w14:textId="7BDA1D72" w:rsidR="0093612A" w:rsidRPr="001D4C43" w:rsidRDefault="0093612A" w:rsidP="003E5A39">
            <w:pPr>
              <w:pStyle w:val="Normlny0"/>
            </w:pPr>
          </w:p>
          <w:p w14:paraId="31FE3A23" w14:textId="77777777" w:rsidR="0093612A" w:rsidRPr="001D4C43" w:rsidRDefault="0093612A" w:rsidP="0093612A">
            <w:pPr>
              <w:pStyle w:val="Normlny0"/>
              <w:rPr>
                <w:rFonts w:eastAsiaTheme="minorHAnsi"/>
              </w:rPr>
            </w:pPr>
            <w:r w:rsidRPr="001D4C43">
              <w:rPr>
                <w:rFonts w:eastAsiaTheme="minorHAnsi"/>
              </w:rPr>
              <w:t>§: 85n</w:t>
            </w:r>
          </w:p>
          <w:p w14:paraId="2341E516" w14:textId="3816773E" w:rsidR="0093612A" w:rsidRPr="001D4C43" w:rsidRDefault="0093612A" w:rsidP="003E5A39">
            <w:pPr>
              <w:pStyle w:val="Normlny0"/>
            </w:pPr>
            <w:r w:rsidRPr="001D4C43">
              <w:t>O: 10</w:t>
            </w:r>
          </w:p>
          <w:p w14:paraId="3D947C9A" w14:textId="3EA3508F" w:rsidR="00C04716" w:rsidRPr="001D4C43" w:rsidRDefault="00C04716" w:rsidP="007C26FB">
            <w:pPr>
              <w:pStyle w:val="Normlny0"/>
            </w:pPr>
          </w:p>
        </w:tc>
        <w:tc>
          <w:tcPr>
            <w:tcW w:w="3686" w:type="dxa"/>
            <w:tcBorders>
              <w:top w:val="single" w:sz="4" w:space="0" w:color="auto"/>
              <w:bottom w:val="single" w:sz="4" w:space="0" w:color="auto"/>
            </w:tcBorders>
          </w:tcPr>
          <w:p w14:paraId="33CC9E3A" w14:textId="10EAA3E1" w:rsidR="000F4A8F" w:rsidRPr="001D4C43" w:rsidRDefault="000F4A8F" w:rsidP="000F4A8F">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lastRenderedPageBreak/>
              <w:t>(</w:t>
            </w:r>
            <w:r w:rsidR="00807A86" w:rsidRPr="001D4C43">
              <w:rPr>
                <w:rFonts w:ascii="Times New Roman" w:hAnsi="Times New Roman" w:cs="Times New Roman"/>
                <w:b/>
                <w:color w:val="000000"/>
                <w:sz w:val="20"/>
                <w:szCs w:val="20"/>
                <w:shd w:val="clear" w:color="auto" w:fill="FFFFFF"/>
              </w:rPr>
              <w:t>4</w:t>
            </w:r>
            <w:r w:rsidRPr="001D4C43">
              <w:rPr>
                <w:rFonts w:ascii="Times New Roman" w:hAnsi="Times New Roman" w:cs="Times New Roman"/>
                <w:b/>
                <w:color w:val="000000"/>
                <w:sz w:val="20"/>
                <w:szCs w:val="20"/>
                <w:shd w:val="clear" w:color="auto" w:fill="FFFFFF"/>
              </w:rPr>
              <w:t xml:space="preserve">) </w:t>
            </w:r>
            <w:r w:rsidR="00807A86" w:rsidRPr="001D4C43">
              <w:rPr>
                <w:rFonts w:ascii="Times New Roman" w:hAnsi="Times New Roman" w:cs="Times New Roman"/>
                <w:b/>
                <w:color w:val="000000"/>
                <w:sz w:val="20"/>
                <w:szCs w:val="20"/>
                <w:shd w:val="clear" w:color="auto" w:fill="FFFFFF"/>
              </w:rPr>
              <w:t>Odseky 1 až 3 sa, b</w:t>
            </w:r>
            <w:r w:rsidRPr="001D4C43">
              <w:rPr>
                <w:rFonts w:ascii="Times New Roman" w:hAnsi="Times New Roman" w:cs="Times New Roman"/>
                <w:b/>
                <w:color w:val="000000"/>
                <w:sz w:val="20"/>
                <w:szCs w:val="20"/>
                <w:shd w:val="clear" w:color="auto" w:fill="FFFFFF"/>
              </w:rPr>
              <w:t>ez toho, aby bol</w:t>
            </w:r>
            <w:r w:rsidR="001E03F3">
              <w:rPr>
                <w:rFonts w:ascii="Times New Roman" w:hAnsi="Times New Roman" w:cs="Times New Roman"/>
                <w:b/>
                <w:color w:val="000000"/>
                <w:sz w:val="20"/>
                <w:szCs w:val="20"/>
                <w:shd w:val="clear" w:color="auto" w:fill="FFFFFF"/>
              </w:rPr>
              <w:t>i</w:t>
            </w:r>
            <w:r w:rsidRPr="001D4C43">
              <w:rPr>
                <w:rFonts w:ascii="Times New Roman" w:hAnsi="Times New Roman" w:cs="Times New Roman"/>
                <w:b/>
                <w:color w:val="000000"/>
                <w:sz w:val="20"/>
                <w:szCs w:val="20"/>
                <w:shd w:val="clear" w:color="auto" w:fill="FFFFFF"/>
              </w:rPr>
              <w:t xml:space="preserve"> dotknut</w:t>
            </w:r>
            <w:r w:rsidR="001E03F3">
              <w:rPr>
                <w:rFonts w:ascii="Times New Roman" w:hAnsi="Times New Roman" w:cs="Times New Roman"/>
                <w:b/>
                <w:color w:val="000000"/>
                <w:sz w:val="20"/>
                <w:szCs w:val="20"/>
                <w:shd w:val="clear" w:color="auto" w:fill="FFFFFF"/>
              </w:rPr>
              <w:t>é ustanovenia</w:t>
            </w:r>
            <w:r w:rsidRPr="001D4C43">
              <w:rPr>
                <w:rFonts w:ascii="Times New Roman" w:hAnsi="Times New Roman" w:cs="Times New Roman"/>
                <w:b/>
                <w:color w:val="000000"/>
                <w:sz w:val="20"/>
                <w:szCs w:val="20"/>
                <w:shd w:val="clear" w:color="auto" w:fill="FFFFFF"/>
              </w:rPr>
              <w:t xml:space="preserve"> § 49 ods. 4</w:t>
            </w:r>
            <w:r w:rsidR="00807A86" w:rsidRPr="001D4C43">
              <w:rPr>
                <w:rFonts w:ascii="Times New Roman" w:hAnsi="Times New Roman" w:cs="Times New Roman"/>
                <w:b/>
                <w:color w:val="000000"/>
                <w:sz w:val="20"/>
                <w:szCs w:val="20"/>
                <w:shd w:val="clear" w:color="auto" w:fill="FFFFFF"/>
              </w:rPr>
              <w:t xml:space="preserve"> a § 54</w:t>
            </w:r>
            <w:r w:rsidRPr="001D4C43">
              <w:rPr>
                <w:rFonts w:ascii="Times New Roman" w:hAnsi="Times New Roman" w:cs="Times New Roman"/>
                <w:b/>
                <w:color w:val="000000"/>
                <w:sz w:val="20"/>
                <w:szCs w:val="20"/>
                <w:shd w:val="clear" w:color="auto" w:fill="FFFFFF"/>
              </w:rPr>
              <w:t>, neuplatnia na osobné motorové vozidlo, ktoré platiteľ</w:t>
            </w:r>
          </w:p>
          <w:p w14:paraId="7C48DEE2" w14:textId="77777777" w:rsidR="000F4A8F" w:rsidRPr="001D4C43" w:rsidRDefault="000F4A8F" w:rsidP="000F4A8F">
            <w:pPr>
              <w:jc w:val="both"/>
              <w:rPr>
                <w:rFonts w:ascii="Times New Roman" w:hAnsi="Times New Roman" w:cs="Times New Roman"/>
                <w:b/>
                <w:color w:val="000000"/>
                <w:sz w:val="20"/>
                <w:szCs w:val="20"/>
                <w:shd w:val="clear" w:color="auto" w:fill="FFFFFF"/>
              </w:rPr>
            </w:pPr>
          </w:p>
          <w:p w14:paraId="4BDEF2A2" w14:textId="78B8C384" w:rsidR="000F4A8F" w:rsidRPr="001D4C43" w:rsidRDefault="000F4A8F" w:rsidP="000F4A8F">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 xml:space="preserve">a) nadobudol alebo </w:t>
            </w:r>
            <w:r w:rsidR="00807A86" w:rsidRPr="001D4C43">
              <w:rPr>
                <w:rFonts w:ascii="Times New Roman" w:hAnsi="Times New Roman" w:cs="Times New Roman"/>
                <w:b/>
                <w:color w:val="000000"/>
                <w:sz w:val="20"/>
                <w:szCs w:val="20"/>
                <w:shd w:val="clear" w:color="auto" w:fill="FFFFFF"/>
              </w:rPr>
              <w:t>po</w:t>
            </w:r>
            <w:r w:rsidRPr="001D4C43">
              <w:rPr>
                <w:rFonts w:ascii="Times New Roman" w:hAnsi="Times New Roman" w:cs="Times New Roman"/>
                <w:b/>
                <w:color w:val="000000"/>
                <w:sz w:val="20"/>
                <w:szCs w:val="20"/>
                <w:shd w:val="clear" w:color="auto" w:fill="FFFFFF"/>
              </w:rPr>
              <w:t>užíva výlučne na podnikanie, ktorým je</w:t>
            </w:r>
          </w:p>
          <w:p w14:paraId="430F0958" w14:textId="77777777" w:rsidR="000F4A8F" w:rsidRPr="001D4C43" w:rsidRDefault="000F4A8F" w:rsidP="000F4A8F">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1. krátkodobý nájom alebo iný ako krátkodobý nájom osobného motorového vozidla,</w:t>
            </w:r>
          </w:p>
          <w:p w14:paraId="32E63C4D" w14:textId="77777777" w:rsidR="000F4A8F" w:rsidRPr="001D4C43" w:rsidRDefault="000F4A8F" w:rsidP="000F4A8F">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2. doprava osôb a ich batožiny za protihodnotu vrátane taxislužby,</w:t>
            </w:r>
          </w:p>
          <w:p w14:paraId="45A42CD1" w14:textId="77777777" w:rsidR="000F4A8F" w:rsidRPr="001D4C43" w:rsidRDefault="000F4A8F" w:rsidP="000F4A8F">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3. prevádzkovanie autoškoly, ak osobné motorové vozidlo je výcvikovým vozidlom,41)</w:t>
            </w:r>
          </w:p>
          <w:p w14:paraId="3C9C65A7" w14:textId="77777777" w:rsidR="000F4A8F" w:rsidRPr="001D4C43" w:rsidRDefault="000F4A8F" w:rsidP="000F4A8F">
            <w:pPr>
              <w:jc w:val="both"/>
              <w:rPr>
                <w:rFonts w:ascii="Times New Roman" w:hAnsi="Times New Roman" w:cs="Times New Roman"/>
                <w:b/>
                <w:color w:val="000000"/>
                <w:sz w:val="20"/>
                <w:szCs w:val="20"/>
                <w:shd w:val="clear" w:color="auto" w:fill="FFFFFF"/>
              </w:rPr>
            </w:pPr>
          </w:p>
          <w:p w14:paraId="086FADD1" w14:textId="77777777" w:rsidR="007C26FB" w:rsidRPr="001D4C43" w:rsidRDefault="000F4A8F" w:rsidP="00BA69E9">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 xml:space="preserve">b) používa výlučne ako predvádzacie alebo testovacie osobné motorové vozidlo alebo ako náhradné osobné motorové vozidlo poskytnuté zákazníkovi platiteľa na dobu opravy osobného motorového </w:t>
            </w:r>
            <w:r w:rsidRPr="001D4C43">
              <w:rPr>
                <w:rFonts w:ascii="Times New Roman" w:hAnsi="Times New Roman" w:cs="Times New Roman"/>
                <w:b/>
                <w:color w:val="000000"/>
                <w:sz w:val="20"/>
                <w:szCs w:val="20"/>
                <w:shd w:val="clear" w:color="auto" w:fill="FFFFFF"/>
              </w:rPr>
              <w:lastRenderedPageBreak/>
              <w:t>vozidla zákazníka alebo počas ktorej sú na osobnom motorovom vozidle zákazníka vykonávané iné služby.</w:t>
            </w:r>
          </w:p>
          <w:p w14:paraId="2770F067" w14:textId="77777777" w:rsidR="00BA69E9" w:rsidRPr="001D4C43" w:rsidRDefault="00BA69E9" w:rsidP="00BA69E9">
            <w:pPr>
              <w:jc w:val="both"/>
              <w:rPr>
                <w:rFonts w:ascii="Times New Roman" w:hAnsi="Times New Roman" w:cs="Times New Roman"/>
                <w:b/>
                <w:color w:val="000000"/>
                <w:sz w:val="20"/>
                <w:szCs w:val="20"/>
                <w:shd w:val="clear" w:color="auto" w:fill="FFFFFF"/>
              </w:rPr>
            </w:pPr>
          </w:p>
          <w:p w14:paraId="1903BF39" w14:textId="55CC00C0" w:rsidR="00BA69E9" w:rsidRPr="001D4C43" w:rsidRDefault="00BA69E9" w:rsidP="00BA69E9">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Poznámk</w:t>
            </w:r>
            <w:r w:rsidR="00807A86" w:rsidRPr="001D4C43">
              <w:rPr>
                <w:rFonts w:ascii="Times New Roman" w:hAnsi="Times New Roman" w:cs="Times New Roman"/>
                <w:b/>
                <w:color w:val="000000"/>
                <w:sz w:val="20"/>
                <w:szCs w:val="20"/>
                <w:shd w:val="clear" w:color="auto" w:fill="FFFFFF"/>
              </w:rPr>
              <w:t>a</w:t>
            </w:r>
            <w:r w:rsidRPr="001D4C43">
              <w:rPr>
                <w:rFonts w:ascii="Times New Roman" w:hAnsi="Times New Roman" w:cs="Times New Roman"/>
                <w:b/>
                <w:color w:val="000000"/>
                <w:sz w:val="20"/>
                <w:szCs w:val="20"/>
                <w:shd w:val="clear" w:color="auto" w:fill="FFFFFF"/>
              </w:rPr>
              <w:t xml:space="preserve"> pod čiarou k odkaz</w:t>
            </w:r>
            <w:r w:rsidR="00807A86" w:rsidRPr="001D4C43">
              <w:rPr>
                <w:rFonts w:ascii="Times New Roman" w:hAnsi="Times New Roman" w:cs="Times New Roman"/>
                <w:b/>
                <w:color w:val="000000"/>
                <w:sz w:val="20"/>
                <w:szCs w:val="20"/>
                <w:shd w:val="clear" w:color="auto" w:fill="FFFFFF"/>
              </w:rPr>
              <w:t>u</w:t>
            </w:r>
            <w:r w:rsidRPr="001D4C43">
              <w:rPr>
                <w:rFonts w:ascii="Times New Roman" w:hAnsi="Times New Roman" w:cs="Times New Roman"/>
                <w:b/>
                <w:color w:val="000000"/>
                <w:sz w:val="20"/>
                <w:szCs w:val="20"/>
                <w:shd w:val="clear" w:color="auto" w:fill="FFFFFF"/>
              </w:rPr>
              <w:t xml:space="preserve"> 41 zn</w:t>
            </w:r>
            <w:r w:rsidR="00807A86" w:rsidRPr="001D4C43">
              <w:rPr>
                <w:rFonts w:ascii="Times New Roman" w:hAnsi="Times New Roman" w:cs="Times New Roman"/>
                <w:b/>
                <w:color w:val="000000"/>
                <w:sz w:val="20"/>
                <w:szCs w:val="20"/>
                <w:shd w:val="clear" w:color="auto" w:fill="FFFFFF"/>
              </w:rPr>
              <w:t>ie</w:t>
            </w:r>
            <w:r w:rsidRPr="001D4C43">
              <w:rPr>
                <w:rFonts w:ascii="Times New Roman" w:hAnsi="Times New Roman" w:cs="Times New Roman"/>
                <w:b/>
                <w:color w:val="000000"/>
                <w:sz w:val="20"/>
                <w:szCs w:val="20"/>
                <w:shd w:val="clear" w:color="auto" w:fill="FFFFFF"/>
              </w:rPr>
              <w:t>:</w:t>
            </w:r>
          </w:p>
          <w:p w14:paraId="3FCBAD19" w14:textId="2676D46A" w:rsidR="00BA69E9" w:rsidRPr="001D4C43" w:rsidRDefault="00BA69E9" w:rsidP="00BA69E9">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„41) § 5 ods. 7 zákona č. 93/2005 Z. z. o autoškolách a o zmene a doplnení niektorých zákonov v znení neskorších predpisov.“</w:t>
            </w:r>
          </w:p>
          <w:p w14:paraId="2030A046" w14:textId="77777777" w:rsidR="00BA69E9" w:rsidRPr="001D4C43" w:rsidRDefault="00BA69E9" w:rsidP="00BA69E9">
            <w:pPr>
              <w:jc w:val="both"/>
            </w:pPr>
          </w:p>
          <w:p w14:paraId="0481570E" w14:textId="77777777" w:rsidR="00807A86" w:rsidRPr="001D4C43" w:rsidRDefault="00807A86" w:rsidP="00807A86">
            <w:pPr>
              <w:jc w:val="both"/>
              <w:rPr>
                <w:rFonts w:ascii="Times New Roman" w:hAnsi="Times New Roman" w:cs="Times New Roman"/>
                <w:b/>
                <w:color w:val="000000"/>
                <w:sz w:val="20"/>
                <w:szCs w:val="20"/>
                <w:shd w:val="clear" w:color="auto" w:fill="FFFFFF"/>
              </w:rPr>
            </w:pPr>
          </w:p>
          <w:p w14:paraId="70F55B59" w14:textId="77777777" w:rsidR="00807A86" w:rsidRPr="001D4C43" w:rsidRDefault="00807A86" w:rsidP="00807A86">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 xml:space="preserve">(5) Odseky 1 až 3 sa neuplatnia ani na osobné motorové vozidlo, ktoré platiteľ nadobudol ako investičný majetok podľa § 54 ods. 2 písm. a) výlučne na podnikanie alebo osobné motorové vozidlo, ktoré platiteľ používa výlučne na podnikanie, ak platiteľ vedie podrobné záznamy podľa odseku 6, preukazujúce rozsah použitia osobného motorového vozidla výlučne na podnikanie; ustanovenia § 49 ods. 4 a § 54 týmto nie sú dotknuté. </w:t>
            </w:r>
          </w:p>
          <w:p w14:paraId="0FBE4611" w14:textId="77777777" w:rsidR="00807A86" w:rsidRPr="001D4C43" w:rsidRDefault="00807A86" w:rsidP="00807A86">
            <w:pPr>
              <w:jc w:val="both"/>
              <w:rPr>
                <w:rFonts w:ascii="Times New Roman" w:hAnsi="Times New Roman" w:cs="Times New Roman"/>
                <w:b/>
                <w:color w:val="000000"/>
                <w:sz w:val="20"/>
                <w:szCs w:val="20"/>
                <w:shd w:val="clear" w:color="auto" w:fill="FFFFFF"/>
              </w:rPr>
            </w:pPr>
          </w:p>
          <w:p w14:paraId="1192C0D6" w14:textId="77777777" w:rsidR="00807A86" w:rsidRPr="001D4C43" w:rsidRDefault="00807A86" w:rsidP="00807A86">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(6) Záznamy preukazujúce rozsah použitia osobného motorového vozidla podľa odseku 5 výlučne na podnikanie je platiteľ povinný viesť v elektronickej podobe osobitne za každé nadobudnuté alebo používané osobné motorové vozidlo a obsahujú najmä</w:t>
            </w:r>
          </w:p>
          <w:p w14:paraId="45FC903B" w14:textId="77777777" w:rsidR="00807A86" w:rsidRPr="001D4C43" w:rsidRDefault="00807A86" w:rsidP="00807A86">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a) identifikačné číslo osobného motorového vozidla VIN,</w:t>
            </w:r>
          </w:p>
          <w:p w14:paraId="05361402" w14:textId="77777777" w:rsidR="00807A86" w:rsidRPr="001D4C43" w:rsidRDefault="00807A86" w:rsidP="00807A86">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 xml:space="preserve">b) evidenčné číslo osobného motorového vozidla, názov a typ osobného motorového vozidla, </w:t>
            </w:r>
          </w:p>
          <w:p w14:paraId="06AA4BC6" w14:textId="77777777" w:rsidR="00807A86" w:rsidRPr="001D4C43" w:rsidRDefault="00807A86" w:rsidP="00807A86">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 xml:space="preserve">c) stav počítadla kilometrov osobného motorového vozidla v deň začatia vedenia záznamov, na konci každého </w:t>
            </w:r>
            <w:r w:rsidRPr="001D4C43">
              <w:rPr>
                <w:rFonts w:ascii="Times New Roman" w:hAnsi="Times New Roman" w:cs="Times New Roman"/>
                <w:b/>
                <w:color w:val="000000"/>
                <w:sz w:val="20"/>
                <w:szCs w:val="20"/>
                <w:shd w:val="clear" w:color="auto" w:fill="FFFFFF"/>
              </w:rPr>
              <w:lastRenderedPageBreak/>
              <w:t>zdaňovacieho obdobia a v deň ukončenia vedenia záznamov,</w:t>
            </w:r>
          </w:p>
          <w:p w14:paraId="4E29A380" w14:textId="77777777" w:rsidR="00807A86" w:rsidRPr="001D4C43" w:rsidRDefault="00807A86" w:rsidP="00807A86">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d) evidenciu o každom použití osobného motorového vozidla, ktorá obsahuje najmä tieto údaje:</w:t>
            </w:r>
          </w:p>
          <w:p w14:paraId="2E7244A9" w14:textId="77777777" w:rsidR="00807A86" w:rsidRPr="001D4C43" w:rsidRDefault="00807A86" w:rsidP="00807A86">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1. poradové číslo záznamu o jazde,</w:t>
            </w:r>
          </w:p>
          <w:p w14:paraId="70C0D518" w14:textId="77777777" w:rsidR="00807A86" w:rsidRPr="001D4C43" w:rsidRDefault="00807A86" w:rsidP="00807A86">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2. meno a priezvisko osoby, ktorá viedla osobné motorové vozidlo počas jazdy,</w:t>
            </w:r>
          </w:p>
          <w:p w14:paraId="30BBE16C" w14:textId="77777777" w:rsidR="00807A86" w:rsidRPr="001D4C43" w:rsidRDefault="00807A86" w:rsidP="00807A86">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3. dátum, čas začatia jazdy a  skončenia jazdy,</w:t>
            </w:r>
          </w:p>
          <w:p w14:paraId="32C3AEB2" w14:textId="77777777" w:rsidR="00807A86" w:rsidRPr="001D4C43" w:rsidRDefault="00807A86" w:rsidP="00807A86">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4. účel jazdy preukazujúci použitie osobného motorového vozidla na podnikanie,</w:t>
            </w:r>
          </w:p>
          <w:p w14:paraId="1811C0ED" w14:textId="77777777" w:rsidR="00807A86" w:rsidRPr="001D4C43" w:rsidRDefault="00807A86" w:rsidP="00807A86">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5. miesto začatia jazdy a miesto skončenia jazdy,</w:t>
            </w:r>
          </w:p>
          <w:p w14:paraId="7C230AE7" w14:textId="77777777" w:rsidR="00807A86" w:rsidRPr="001D4C43" w:rsidRDefault="00807A86" w:rsidP="00807A86">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6. počet najazdených kilometrov za každú jazdu, stav počítadla kilometrov pred každou jazdou a po každej jazde,</w:t>
            </w:r>
          </w:p>
          <w:p w14:paraId="676632B5" w14:textId="77777777" w:rsidR="00807A86" w:rsidRPr="001D4C43" w:rsidRDefault="00807A86" w:rsidP="00807A86">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e) evidenciu o nadobudnutí tovaru a prijatí služieb podľa odseku 3 slúžiacich na prevádzku osobného motorového vozidla v členení na jednotlivé tovary a služby s uvedením ich špecifikácie,  obstarávacej ceny bez dane a dátumu nadobudnutia tovaru alebo prijatia služby.</w:t>
            </w:r>
          </w:p>
          <w:p w14:paraId="1286DD19" w14:textId="77777777" w:rsidR="0093612A" w:rsidRPr="001D4C43" w:rsidRDefault="0093612A" w:rsidP="0093612A">
            <w:pPr>
              <w:ind w:left="426"/>
              <w:jc w:val="both"/>
              <w:rPr>
                <w:rFonts w:ascii="Times New Roman" w:hAnsi="Times New Roman" w:cs="Times New Roman"/>
                <w:b/>
                <w:color w:val="000000"/>
                <w:sz w:val="20"/>
                <w:szCs w:val="20"/>
                <w:shd w:val="clear" w:color="auto" w:fill="FFFFFF"/>
              </w:rPr>
            </w:pPr>
          </w:p>
          <w:p w14:paraId="5ADCBFAD" w14:textId="64B5A391" w:rsidR="0093612A" w:rsidRPr="001D4C43" w:rsidRDefault="0093612A" w:rsidP="0093612A">
            <w:pPr>
              <w:pStyle w:val="Odsekzoznamu"/>
              <w:ind w:left="0"/>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 xml:space="preserve">(7) Platiteľ je povinný na výzvu daňového úradu, v lehote určenej vo výzve, sprístupniť elektronickými prostriedkami záznamy podľa odseku 6. </w:t>
            </w:r>
          </w:p>
          <w:p w14:paraId="61B24782" w14:textId="77777777" w:rsidR="0093612A" w:rsidRPr="001D4C43" w:rsidRDefault="0093612A" w:rsidP="0093612A">
            <w:pPr>
              <w:pStyle w:val="Odsekzoznamu"/>
              <w:ind w:left="0"/>
              <w:jc w:val="both"/>
              <w:rPr>
                <w:rFonts w:ascii="Times New Roman" w:hAnsi="Times New Roman" w:cs="Times New Roman"/>
                <w:b/>
                <w:color w:val="000000"/>
                <w:sz w:val="20"/>
                <w:szCs w:val="20"/>
                <w:shd w:val="clear" w:color="auto" w:fill="FFFFFF"/>
              </w:rPr>
            </w:pPr>
          </w:p>
          <w:p w14:paraId="0F6E2324" w14:textId="63C71FAA" w:rsidR="0093612A" w:rsidRPr="001D4C43" w:rsidRDefault="0093612A" w:rsidP="0093612A">
            <w:pPr>
              <w:pStyle w:val="Odsekzoznamu"/>
              <w:ind w:left="0"/>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(8) Na uchovávanie záznamov podľa odseku 6 sa vzťahuje § 70 ods. 11 písm. b).</w:t>
            </w:r>
          </w:p>
          <w:p w14:paraId="14AAE5E1" w14:textId="7B41B397" w:rsidR="0093612A" w:rsidRPr="001D4C43" w:rsidRDefault="0093612A" w:rsidP="00BA69E9">
            <w:pPr>
              <w:jc w:val="both"/>
            </w:pPr>
          </w:p>
          <w:p w14:paraId="23D1C912" w14:textId="77777777" w:rsidR="00807A86" w:rsidRPr="001D4C43" w:rsidRDefault="00807A86" w:rsidP="00807A86">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 xml:space="preserve">(9) Použitie osobného motorového vozidla podľa odsekov 4 alebo 5 je platiteľ povinný oznámiť daňovému </w:t>
            </w:r>
            <w:r w:rsidRPr="001D4C43">
              <w:rPr>
                <w:rFonts w:ascii="Times New Roman" w:hAnsi="Times New Roman" w:cs="Times New Roman"/>
                <w:b/>
                <w:color w:val="000000"/>
                <w:sz w:val="20"/>
                <w:szCs w:val="20"/>
                <w:shd w:val="clear" w:color="auto" w:fill="FFFFFF"/>
              </w:rPr>
              <w:lastRenderedPageBreak/>
              <w:t>úradu v lehote na podanie daňového priznania za zdaňovacie obdobie, v ktorom uplatnil odpočítanie dane, na tlačive, ktorého vzor určí a uverejní finančné riaditeľstvo na webovom sídle finančného riaditeľstva; pri osobnom motorovom vozidle používanom na základe nájomnej zmluvy inej ako krátkodobej nájomnej zmluvy alebo na základe obdobnej zmluvy je platiteľ povinný oznámiť použitie osobného motorového vozidla podľa odsekov 4 alebo 5 v lehote na podanie daňového priznania za zdaňovacie obdobie, v ktorom uplatnil odpočítanie dane prvýkrát. Ak dôjde k zmene použitia osobného motorového vozidla podľa odseku 4 na použitie podľa odseku 5 alebo naopak, platiteľ túto skutočnosť oznámi daňovému úradu v lehote na podanie daňového priznania za zdaňovacie obdobie, v ktorom táto skutočnosť nastala.</w:t>
            </w:r>
          </w:p>
          <w:p w14:paraId="6A3B7592" w14:textId="77777777" w:rsidR="0093612A" w:rsidRPr="001D4C43" w:rsidRDefault="0093612A" w:rsidP="0093612A">
            <w:pPr>
              <w:pStyle w:val="Odsekzoznamu"/>
            </w:pPr>
          </w:p>
          <w:p w14:paraId="061A4998" w14:textId="79DDA0FD" w:rsidR="0093612A" w:rsidRPr="001D4C43" w:rsidRDefault="0093612A" w:rsidP="0093612A">
            <w:pPr>
              <w:pStyle w:val="Odsekzoznamu"/>
              <w:tabs>
                <w:tab w:val="left" w:pos="30"/>
              </w:tabs>
              <w:ind w:left="30"/>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(10)</w:t>
            </w:r>
            <w:r w:rsidRPr="001D4C43">
              <w:t xml:space="preserve"> </w:t>
            </w:r>
            <w:r w:rsidRPr="001D4C43">
              <w:rPr>
                <w:rFonts w:ascii="Times New Roman" w:hAnsi="Times New Roman" w:cs="Times New Roman"/>
                <w:b/>
                <w:color w:val="000000"/>
                <w:sz w:val="20"/>
                <w:szCs w:val="20"/>
                <w:shd w:val="clear" w:color="auto" w:fill="FFFFFF"/>
              </w:rPr>
              <w:t>Ustanovenie § 54d sa nevzťahuje na osobné motorové vozidlo, pri ktorom bola odpočítaná daň podľa odseku 1; to neplatí, ak platiteľ v priebehu obdobia na úpravu odpočítanej dane podľa § 52a ods. 2 písm. a)</w:t>
            </w:r>
          </w:p>
          <w:p w14:paraId="398600BF" w14:textId="1C8AE30B" w:rsidR="0093612A" w:rsidRPr="001D4C43" w:rsidRDefault="0093612A" w:rsidP="0093612A">
            <w:pPr>
              <w:pStyle w:val="Odsekzoznamu"/>
              <w:numPr>
                <w:ilvl w:val="1"/>
                <w:numId w:val="6"/>
              </w:numPr>
              <w:tabs>
                <w:tab w:val="left" w:pos="172"/>
                <w:tab w:val="left" w:pos="1276"/>
              </w:tabs>
              <w:ind w:left="172" w:hanging="172"/>
              <w:contextualSpacing w:val="0"/>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 xml:space="preserve"> dodá osobné motorové vozidlo, pri ktorom odpočítal daň podľa odseku 1, alebo</w:t>
            </w:r>
          </w:p>
          <w:p w14:paraId="293B5EA5" w14:textId="1FADEFFF" w:rsidR="0093612A" w:rsidRPr="001D4C43" w:rsidRDefault="0093612A" w:rsidP="0093612A">
            <w:pPr>
              <w:tabs>
                <w:tab w:val="left" w:pos="172"/>
                <w:tab w:val="left" w:pos="1276"/>
              </w:tabs>
              <w:ind w:left="172" w:hanging="172"/>
              <w:jc w:val="both"/>
            </w:pPr>
            <w:r w:rsidRPr="001D4C43">
              <w:rPr>
                <w:rFonts w:ascii="Times New Roman" w:hAnsi="Times New Roman" w:cs="Times New Roman"/>
                <w:b/>
                <w:color w:val="000000"/>
                <w:sz w:val="20"/>
                <w:szCs w:val="20"/>
                <w:shd w:val="clear" w:color="auto" w:fill="FFFFFF"/>
              </w:rPr>
              <w:t xml:space="preserve">b) oznámi najneskôr do 31. decembra príslušného kalendárneho roka daňovému úradu na tlačive podľa odseku 9, že od nasledujúceho kalendárneho roka začne osobné motorové vozidlo, pri ktorom </w:t>
            </w:r>
            <w:r w:rsidRPr="001D4C43">
              <w:rPr>
                <w:rFonts w:ascii="Times New Roman" w:hAnsi="Times New Roman" w:cs="Times New Roman"/>
                <w:b/>
                <w:color w:val="000000"/>
                <w:sz w:val="20"/>
                <w:szCs w:val="20"/>
                <w:shd w:val="clear" w:color="auto" w:fill="FFFFFF"/>
              </w:rPr>
              <w:lastRenderedPageBreak/>
              <w:t>odpočítal daň podľa odseku 1, používať prvýkrát výlučne podľa odseku 4 alebo odseku 5; platiteľ podľa odseku 5 je povinný viesť záznamy podľa odseku 6 počnúc 1. januárom kalendárneho roka, v ktorom začne používať osobné motorové vozidlo výlučne na podnikanie.</w:t>
            </w:r>
          </w:p>
        </w:tc>
        <w:tc>
          <w:tcPr>
            <w:tcW w:w="850" w:type="dxa"/>
            <w:tcBorders>
              <w:top w:val="single" w:sz="4" w:space="0" w:color="auto"/>
              <w:bottom w:val="single" w:sz="4" w:space="0" w:color="auto"/>
            </w:tcBorders>
          </w:tcPr>
          <w:p w14:paraId="65AA9763" w14:textId="77777777" w:rsidR="003E5A39" w:rsidRPr="001D4C43" w:rsidRDefault="003E5A39" w:rsidP="003E5A39">
            <w:pPr>
              <w:jc w:val="center"/>
            </w:pPr>
            <w:r w:rsidRPr="001D4C43">
              <w:lastRenderedPageBreak/>
              <w:t>Ú</w:t>
            </w:r>
          </w:p>
          <w:p w14:paraId="5C7E9AB0" w14:textId="77777777" w:rsidR="00B66973" w:rsidRPr="001D4C43" w:rsidRDefault="00B66973" w:rsidP="00B66973">
            <w:pPr>
              <w:jc w:val="both"/>
              <w:rPr>
                <w:rFonts w:ascii="Times New Roman" w:hAnsi="Times New Roman" w:cs="Times New Roman"/>
                <w:sz w:val="20"/>
                <w:szCs w:val="20"/>
              </w:rPr>
            </w:pPr>
          </w:p>
        </w:tc>
        <w:tc>
          <w:tcPr>
            <w:tcW w:w="1418" w:type="dxa"/>
            <w:tcBorders>
              <w:top w:val="single" w:sz="4" w:space="0" w:color="auto"/>
              <w:bottom w:val="single" w:sz="4" w:space="0" w:color="auto"/>
            </w:tcBorders>
          </w:tcPr>
          <w:p w14:paraId="00013718" w14:textId="6BADBA38" w:rsidR="00B66973" w:rsidRPr="001D4C43" w:rsidRDefault="00422A3D" w:rsidP="00CA5B4E">
            <w:pPr>
              <w:pStyle w:val="Nadpis1"/>
              <w:jc w:val="left"/>
              <w:rPr>
                <w:b w:val="0"/>
                <w:bCs w:val="0"/>
                <w:sz w:val="20"/>
                <w:szCs w:val="20"/>
              </w:rPr>
            </w:pPr>
            <w:r w:rsidRPr="001D4C43">
              <w:rPr>
                <w:b w:val="0"/>
                <w:bCs w:val="0"/>
                <w:color w:val="000000"/>
                <w:sz w:val="20"/>
                <w:szCs w:val="20"/>
                <w:shd w:val="clear" w:color="auto" w:fill="FFFFFF"/>
              </w:rPr>
              <w:t xml:space="preserve"> </w:t>
            </w:r>
          </w:p>
        </w:tc>
        <w:tc>
          <w:tcPr>
            <w:tcW w:w="850" w:type="dxa"/>
            <w:tcBorders>
              <w:top w:val="single" w:sz="4" w:space="0" w:color="auto"/>
              <w:bottom w:val="single" w:sz="4" w:space="0" w:color="auto"/>
            </w:tcBorders>
          </w:tcPr>
          <w:p w14:paraId="49AB4F70" w14:textId="77777777" w:rsidR="00F7514F" w:rsidRPr="001D4C43" w:rsidRDefault="00F7514F" w:rsidP="00F7514F">
            <w:pPr>
              <w:jc w:val="center"/>
              <w:rPr>
                <w:rFonts w:ascii="Times New Roman" w:hAnsi="Times New Roman" w:cs="Times New Roman"/>
                <w:sz w:val="20"/>
                <w:szCs w:val="20"/>
              </w:rPr>
            </w:pPr>
            <w:r w:rsidRPr="001D4C43">
              <w:rPr>
                <w:rFonts w:ascii="Times New Roman" w:hAnsi="Times New Roman" w:cs="Times New Roman"/>
                <w:sz w:val="20"/>
                <w:szCs w:val="20"/>
              </w:rPr>
              <w:t xml:space="preserve">GP – N </w:t>
            </w:r>
          </w:p>
          <w:p w14:paraId="4C134C9C" w14:textId="77777777" w:rsidR="00B66973" w:rsidRPr="001D4C43" w:rsidRDefault="00B66973" w:rsidP="00B66973">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B6EEAF8" w14:textId="77777777" w:rsidR="00B66973" w:rsidRPr="001D4C43" w:rsidRDefault="00B66973" w:rsidP="00B66973">
            <w:pPr>
              <w:jc w:val="center"/>
              <w:rPr>
                <w:rFonts w:ascii="Times New Roman" w:hAnsi="Times New Roman" w:cs="Times New Roman"/>
                <w:sz w:val="20"/>
                <w:szCs w:val="20"/>
              </w:rPr>
            </w:pPr>
          </w:p>
        </w:tc>
      </w:tr>
      <w:tr w:rsidR="00FB66A9" w:rsidRPr="001D4C43" w14:paraId="57B738D3" w14:textId="77777777" w:rsidTr="00DF0EE5">
        <w:tc>
          <w:tcPr>
            <w:tcW w:w="846" w:type="dxa"/>
            <w:tcBorders>
              <w:top w:val="single" w:sz="4" w:space="0" w:color="auto"/>
              <w:bottom w:val="single" w:sz="4" w:space="0" w:color="auto"/>
            </w:tcBorders>
          </w:tcPr>
          <w:p w14:paraId="1D7CBF7B" w14:textId="422CAAEA" w:rsidR="00FB66A9" w:rsidRPr="001D4C43" w:rsidRDefault="00FB66A9" w:rsidP="00FB66A9">
            <w:pPr>
              <w:jc w:val="both"/>
              <w:rPr>
                <w:rFonts w:ascii="Times New Roman" w:hAnsi="Times New Roman" w:cs="Times New Roman"/>
                <w:b/>
                <w:bCs/>
                <w:sz w:val="20"/>
                <w:szCs w:val="20"/>
              </w:rPr>
            </w:pPr>
            <w:r w:rsidRPr="001D4C43">
              <w:rPr>
                <w:rFonts w:ascii="Times New Roman" w:hAnsi="Times New Roman" w:cs="Times New Roman"/>
                <w:b/>
                <w:bCs/>
                <w:sz w:val="20"/>
                <w:szCs w:val="20"/>
              </w:rPr>
              <w:lastRenderedPageBreak/>
              <w:t>Č: 2</w:t>
            </w:r>
          </w:p>
          <w:p w14:paraId="3FA84F91" w14:textId="77777777" w:rsidR="00FB66A9" w:rsidRPr="001D4C43" w:rsidRDefault="00FB66A9" w:rsidP="00FB66A9">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121BA1E0" w14:textId="77777777" w:rsidR="00FB66A9" w:rsidRPr="001D4C43" w:rsidRDefault="00FB66A9" w:rsidP="00FB66A9">
            <w:pPr>
              <w:jc w:val="both"/>
              <w:rPr>
                <w:rFonts w:ascii="Times New Roman" w:eastAsia="Times New Roman" w:hAnsi="Times New Roman" w:cs="Times New Roman"/>
                <w:sz w:val="20"/>
                <w:szCs w:val="20"/>
                <w:lang w:eastAsia="sk-SK"/>
              </w:rPr>
            </w:pPr>
            <w:r w:rsidRPr="001D4C43">
              <w:rPr>
                <w:rFonts w:ascii="Times New Roman" w:eastAsia="Times New Roman" w:hAnsi="Times New Roman" w:cs="Times New Roman"/>
                <w:sz w:val="20"/>
                <w:szCs w:val="20"/>
                <w:lang w:eastAsia="sk-SK"/>
              </w:rPr>
              <w:t>Odchylne od článku 26 ods. 1 písm. a) smernice 2006/112/ES sa Slovenskej republike povoľuje nepovažovať používanie vozidla uvedeného v článku 1 ods. 1, ktoré je súčasťou majetku podniku zdaniteľnej osoby, na iné ako podnikateľské účely za poskytovanie služieb za protihodnotu, ak dané vozidlo podlieha obmedzeniu povolenému podľa článku 1 tohto rozhodnutia.</w:t>
            </w:r>
          </w:p>
          <w:p w14:paraId="1DCCC014" w14:textId="73154597" w:rsidR="00FB66A9" w:rsidRPr="001D4C43" w:rsidRDefault="00FB66A9" w:rsidP="00FB66A9">
            <w:pPr>
              <w:jc w:val="both"/>
              <w:rPr>
                <w:rFonts w:ascii="Times New Roman" w:hAnsi="Times New Roman" w:cs="Times New Roman"/>
                <w:color w:val="000000" w:themeColor="text1"/>
                <w:sz w:val="20"/>
                <w:szCs w:val="20"/>
              </w:rPr>
            </w:pPr>
          </w:p>
        </w:tc>
        <w:tc>
          <w:tcPr>
            <w:tcW w:w="567" w:type="dxa"/>
            <w:tcBorders>
              <w:top w:val="single" w:sz="4" w:space="0" w:color="auto"/>
              <w:bottom w:val="single" w:sz="4" w:space="0" w:color="auto"/>
            </w:tcBorders>
          </w:tcPr>
          <w:p w14:paraId="52F1931C" w14:textId="72B5CF0A" w:rsidR="00FB66A9" w:rsidRPr="001D4C43" w:rsidRDefault="00FB66A9" w:rsidP="00FB66A9">
            <w:pPr>
              <w:jc w:val="center"/>
              <w:rPr>
                <w:rFonts w:ascii="Times New Roman" w:hAnsi="Times New Roman" w:cs="Times New Roman"/>
                <w:sz w:val="20"/>
                <w:szCs w:val="20"/>
              </w:rPr>
            </w:pPr>
            <w:r w:rsidRPr="001D4C43">
              <w:rPr>
                <w:rFonts w:ascii="Times New Roman" w:hAnsi="Times New Roman" w:cs="Times New Roman"/>
                <w:sz w:val="20"/>
                <w:szCs w:val="20"/>
              </w:rPr>
              <w:t>N</w:t>
            </w:r>
          </w:p>
        </w:tc>
        <w:tc>
          <w:tcPr>
            <w:tcW w:w="992" w:type="dxa"/>
            <w:tcBorders>
              <w:top w:val="single" w:sz="4" w:space="0" w:color="auto"/>
              <w:bottom w:val="single" w:sz="4" w:space="0" w:color="auto"/>
            </w:tcBorders>
          </w:tcPr>
          <w:p w14:paraId="501481FA" w14:textId="698688C6" w:rsidR="00FB66A9" w:rsidRPr="001D4C43" w:rsidRDefault="00FB66A9" w:rsidP="00FB66A9">
            <w:pPr>
              <w:pStyle w:val="Normlny0"/>
              <w:jc w:val="center"/>
              <w:rPr>
                <w:b/>
              </w:rPr>
            </w:pPr>
            <w:r w:rsidRPr="001D4C43">
              <w:rPr>
                <w:b/>
              </w:rPr>
              <w:t xml:space="preserve">návrh zákona </w:t>
            </w:r>
            <w:r w:rsidR="002C40DC" w:rsidRPr="001D4C43">
              <w:rPr>
                <w:b/>
              </w:rPr>
              <w:t>Č: IX</w:t>
            </w:r>
          </w:p>
          <w:p w14:paraId="3DCB3048" w14:textId="77777777" w:rsidR="00FB66A9" w:rsidRPr="001D4C43" w:rsidRDefault="00FB66A9" w:rsidP="00FB66A9">
            <w:pPr>
              <w:jc w:val="center"/>
              <w:rPr>
                <w:b/>
              </w:rPr>
            </w:pPr>
          </w:p>
          <w:p w14:paraId="18A57CD4" w14:textId="77777777" w:rsidR="00FB66A9" w:rsidRPr="001D4C43" w:rsidRDefault="00FB66A9" w:rsidP="00FB66A9">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47080FA4" w14:textId="77777777" w:rsidR="00FB66A9" w:rsidRPr="001D4C43" w:rsidRDefault="00FB66A9" w:rsidP="00FB66A9">
            <w:pPr>
              <w:pStyle w:val="Normlny0"/>
              <w:rPr>
                <w:rFonts w:eastAsiaTheme="minorHAnsi"/>
              </w:rPr>
            </w:pPr>
            <w:r w:rsidRPr="001D4C43">
              <w:rPr>
                <w:rFonts w:eastAsiaTheme="minorHAnsi"/>
              </w:rPr>
              <w:t>§: 85n</w:t>
            </w:r>
          </w:p>
          <w:p w14:paraId="4CC8A5BD" w14:textId="75CC45F8" w:rsidR="00FB66A9" w:rsidRPr="001D4C43" w:rsidRDefault="00FB66A9" w:rsidP="00FB66A9">
            <w:pPr>
              <w:pStyle w:val="Normlny0"/>
            </w:pPr>
            <w:r w:rsidRPr="001D4C43">
              <w:t>O: 1</w:t>
            </w:r>
          </w:p>
          <w:p w14:paraId="38A5203F" w14:textId="31D2F31E" w:rsidR="00807A86" w:rsidRPr="001D4C43" w:rsidRDefault="00807A86" w:rsidP="00FB66A9">
            <w:pPr>
              <w:pStyle w:val="Normlny0"/>
            </w:pPr>
          </w:p>
          <w:p w14:paraId="04C5A4C3" w14:textId="2D4E7EAB" w:rsidR="00807A86" w:rsidRPr="001D4C43" w:rsidRDefault="00807A86" w:rsidP="00FB66A9">
            <w:pPr>
              <w:pStyle w:val="Normlny0"/>
            </w:pPr>
          </w:p>
          <w:p w14:paraId="375E37F2" w14:textId="3494FFE1" w:rsidR="00807A86" w:rsidRPr="001D4C43" w:rsidRDefault="00807A86" w:rsidP="00FB66A9">
            <w:pPr>
              <w:pStyle w:val="Normlny0"/>
            </w:pPr>
          </w:p>
          <w:p w14:paraId="532920B8" w14:textId="6BD925B5" w:rsidR="00807A86" w:rsidRPr="001D4C43" w:rsidRDefault="00807A86" w:rsidP="00FB66A9">
            <w:pPr>
              <w:pStyle w:val="Normlny0"/>
            </w:pPr>
          </w:p>
          <w:p w14:paraId="04887C0E" w14:textId="030BDCC3" w:rsidR="00807A86" w:rsidRPr="001D4C43" w:rsidRDefault="00807A86" w:rsidP="00FB66A9">
            <w:pPr>
              <w:pStyle w:val="Normlny0"/>
            </w:pPr>
          </w:p>
          <w:p w14:paraId="7920D6BD" w14:textId="7BDB0FD0" w:rsidR="00807A86" w:rsidRPr="001D4C43" w:rsidRDefault="00807A86" w:rsidP="00FB66A9">
            <w:pPr>
              <w:pStyle w:val="Normlny0"/>
            </w:pPr>
          </w:p>
          <w:p w14:paraId="1DFA98C6" w14:textId="31C3A14C" w:rsidR="00807A86" w:rsidRPr="001D4C43" w:rsidRDefault="00807A86" w:rsidP="00FB66A9">
            <w:pPr>
              <w:pStyle w:val="Normlny0"/>
            </w:pPr>
          </w:p>
          <w:p w14:paraId="390FB162" w14:textId="2A14CF19" w:rsidR="00807A86" w:rsidRPr="001D4C43" w:rsidRDefault="00807A86" w:rsidP="00FB66A9">
            <w:pPr>
              <w:pStyle w:val="Normlny0"/>
            </w:pPr>
          </w:p>
          <w:p w14:paraId="7B59CB65" w14:textId="3EDCCF50" w:rsidR="00807A86" w:rsidRPr="001D4C43" w:rsidRDefault="00807A86" w:rsidP="00FB66A9">
            <w:pPr>
              <w:pStyle w:val="Normlny0"/>
            </w:pPr>
          </w:p>
          <w:p w14:paraId="380A0003" w14:textId="72AF45A8" w:rsidR="00807A86" w:rsidRPr="001D4C43" w:rsidRDefault="00807A86" w:rsidP="00FB66A9">
            <w:pPr>
              <w:pStyle w:val="Normlny0"/>
            </w:pPr>
          </w:p>
          <w:p w14:paraId="491044AD" w14:textId="10278A6D" w:rsidR="00807A86" w:rsidRPr="001D4C43" w:rsidRDefault="00807A86" w:rsidP="00FB66A9">
            <w:pPr>
              <w:pStyle w:val="Normlny0"/>
            </w:pPr>
          </w:p>
          <w:p w14:paraId="57F62873" w14:textId="197AAE1A" w:rsidR="00807A86" w:rsidRPr="001D4C43" w:rsidRDefault="00807A86" w:rsidP="00FB66A9">
            <w:pPr>
              <w:pStyle w:val="Normlny0"/>
            </w:pPr>
          </w:p>
          <w:p w14:paraId="1275EB9F" w14:textId="50DCF3E0" w:rsidR="00807A86" w:rsidRPr="001D4C43" w:rsidRDefault="00807A86" w:rsidP="00FB66A9">
            <w:pPr>
              <w:pStyle w:val="Normlny0"/>
            </w:pPr>
          </w:p>
          <w:p w14:paraId="4784AC4B" w14:textId="47D2A3DE" w:rsidR="00807A86" w:rsidRPr="001D4C43" w:rsidRDefault="00807A86" w:rsidP="00FB66A9">
            <w:pPr>
              <w:pStyle w:val="Normlny0"/>
            </w:pPr>
          </w:p>
          <w:p w14:paraId="76E567B1" w14:textId="59C7EEA8" w:rsidR="00807A86" w:rsidRPr="001D4C43" w:rsidRDefault="00807A86" w:rsidP="00FB66A9">
            <w:pPr>
              <w:pStyle w:val="Normlny0"/>
            </w:pPr>
          </w:p>
          <w:p w14:paraId="661B7886" w14:textId="46EB902F" w:rsidR="00807A86" w:rsidRPr="001D4C43" w:rsidRDefault="00807A86" w:rsidP="00FB66A9">
            <w:pPr>
              <w:pStyle w:val="Normlny0"/>
            </w:pPr>
          </w:p>
          <w:p w14:paraId="56073D4E" w14:textId="6EC7B831" w:rsidR="00807A86" w:rsidRPr="001D4C43" w:rsidRDefault="00807A86" w:rsidP="00FB66A9">
            <w:pPr>
              <w:pStyle w:val="Normlny0"/>
            </w:pPr>
          </w:p>
          <w:p w14:paraId="2BE92AF5" w14:textId="77777777" w:rsidR="00807A86" w:rsidRPr="001D4C43" w:rsidRDefault="00807A86" w:rsidP="00807A86">
            <w:pPr>
              <w:pStyle w:val="Normlny0"/>
              <w:rPr>
                <w:rFonts w:eastAsiaTheme="minorHAnsi"/>
              </w:rPr>
            </w:pPr>
            <w:r w:rsidRPr="001D4C43">
              <w:rPr>
                <w:rFonts w:eastAsiaTheme="minorHAnsi"/>
              </w:rPr>
              <w:t>§: 85n</w:t>
            </w:r>
          </w:p>
          <w:p w14:paraId="7EF22E5A" w14:textId="503E1F38" w:rsidR="00807A86" w:rsidRPr="001D4C43" w:rsidRDefault="00807A86" w:rsidP="00FB66A9">
            <w:pPr>
              <w:pStyle w:val="Normlny0"/>
            </w:pPr>
            <w:r w:rsidRPr="001D4C43">
              <w:t>O: 2</w:t>
            </w:r>
          </w:p>
          <w:p w14:paraId="1C310696" w14:textId="77777777" w:rsidR="00FB66A9" w:rsidRPr="001D4C43" w:rsidRDefault="00FB66A9" w:rsidP="00FB66A9">
            <w:pPr>
              <w:pStyle w:val="Normlny0"/>
            </w:pPr>
          </w:p>
          <w:p w14:paraId="1FD67C30" w14:textId="77777777" w:rsidR="00FB66A9" w:rsidRPr="001D4C43" w:rsidRDefault="00FB66A9" w:rsidP="00FB66A9">
            <w:pPr>
              <w:pStyle w:val="Normlny0"/>
            </w:pPr>
          </w:p>
          <w:p w14:paraId="1FB29AD3" w14:textId="77777777" w:rsidR="00FB66A9" w:rsidRPr="001D4C43" w:rsidRDefault="00FB66A9" w:rsidP="00FB66A9">
            <w:pPr>
              <w:pStyle w:val="Normlny0"/>
              <w:jc w:val="center"/>
            </w:pPr>
          </w:p>
        </w:tc>
        <w:tc>
          <w:tcPr>
            <w:tcW w:w="3686" w:type="dxa"/>
            <w:tcBorders>
              <w:top w:val="single" w:sz="4" w:space="0" w:color="auto"/>
              <w:bottom w:val="single" w:sz="4" w:space="0" w:color="auto"/>
            </w:tcBorders>
          </w:tcPr>
          <w:p w14:paraId="2BE3D338" w14:textId="77777777" w:rsidR="00807A86" w:rsidRPr="001D4C43" w:rsidRDefault="00807A86" w:rsidP="00807A86">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(1) Platiteľ, ktorý od 1. januára 2026 do 30. júna 2028 vrátane nadobudne investičný majetok podľa § 54 ods. 2 písm. a), ktorým je motorové vozidlo kategórie M1, L1e a L3e (ďalej len „osobné motorové vozidlo“), iné ako osobné motorové vozidlo podľa odseku 4 alebo odseku 5, odpočíta daň vzťahujúcu sa na toto osobné motorové vozidlo v rozsahu 50 %; použitie tohto osobného motorového vozidla na iný účel ako na podnikanie sa nepovažuje za dodanie služby za protihodnotu (§ 9 ods. 2 alebo ods. 3) a v rozsahu,  v akom  pri tomto tovare nebola odpočítaná daň, sa nepovažuje za dodanie tovaru za protihodnotu (§ 8 ods. 3). Ustanovenia § 49 ods. 4 a § 54 týmto nie sú dotknuté.</w:t>
            </w:r>
          </w:p>
          <w:p w14:paraId="5E2ADF56" w14:textId="77777777" w:rsidR="00807A86" w:rsidRPr="001D4C43" w:rsidRDefault="00807A86" w:rsidP="00807A86">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 xml:space="preserve"> </w:t>
            </w:r>
          </w:p>
          <w:p w14:paraId="21EA40E9" w14:textId="2DC6D7D6" w:rsidR="00FB66A9" w:rsidRPr="001D4C43" w:rsidRDefault="00807A86" w:rsidP="00807A86">
            <w:pPr>
              <w:jc w:val="both"/>
              <w:rPr>
                <w:rFonts w:ascii="Times New Roman" w:hAnsi="Times New Roman" w:cs="Times New Roman"/>
                <w:sz w:val="20"/>
                <w:szCs w:val="20"/>
              </w:rPr>
            </w:pPr>
            <w:r w:rsidRPr="001D4C43">
              <w:rPr>
                <w:rFonts w:ascii="Times New Roman" w:hAnsi="Times New Roman" w:cs="Times New Roman"/>
                <w:b/>
                <w:color w:val="000000"/>
                <w:sz w:val="20"/>
                <w:szCs w:val="20"/>
                <w:shd w:val="clear" w:color="auto" w:fill="FFFFFF"/>
              </w:rPr>
              <w:t xml:space="preserve">(2) Platiteľ, ktorý od 1. januára 2026 do 30. júna 2028 vrátane používa na základe nájomnej zmluvy inej ako krátkodobej nájomnej zmluvy alebo na základe obdobnej zmluvy osobné motorové vozidlo iné ako osobné motorové vozidlo podľa odseku 4 alebo odseku 5, odpočíta daň vzťahujúcu sa na túto službu v rozsahu 50 %; použitie tohto osobného motorového vozidla na iný účel ako na podnikanie sa nepovažuje za dodanie </w:t>
            </w:r>
            <w:r w:rsidRPr="001D4C43">
              <w:rPr>
                <w:rFonts w:ascii="Times New Roman" w:hAnsi="Times New Roman" w:cs="Times New Roman"/>
                <w:b/>
                <w:color w:val="000000"/>
                <w:sz w:val="20"/>
                <w:szCs w:val="20"/>
                <w:shd w:val="clear" w:color="auto" w:fill="FFFFFF"/>
              </w:rPr>
              <w:lastRenderedPageBreak/>
              <w:t>služby za protihodnotu (§ 9 ods. 3). Ustanovenie § 49 ods. 4 týmto nie je dotknuté.</w:t>
            </w:r>
          </w:p>
        </w:tc>
        <w:tc>
          <w:tcPr>
            <w:tcW w:w="850" w:type="dxa"/>
            <w:tcBorders>
              <w:top w:val="single" w:sz="4" w:space="0" w:color="auto"/>
              <w:bottom w:val="single" w:sz="4" w:space="0" w:color="auto"/>
            </w:tcBorders>
          </w:tcPr>
          <w:p w14:paraId="64CD7EA2" w14:textId="77777777" w:rsidR="00FB66A9" w:rsidRPr="001D4C43" w:rsidRDefault="00FB66A9" w:rsidP="00FB66A9">
            <w:pPr>
              <w:jc w:val="center"/>
            </w:pPr>
            <w:r w:rsidRPr="001D4C43">
              <w:lastRenderedPageBreak/>
              <w:t>Ú</w:t>
            </w:r>
          </w:p>
          <w:p w14:paraId="32C8DD39" w14:textId="4756B794" w:rsidR="00FB66A9" w:rsidRPr="001D4C43" w:rsidRDefault="00FB66A9" w:rsidP="00FB66A9">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5EDB9E7C" w14:textId="3A8003D7" w:rsidR="00FB66A9" w:rsidRPr="001D4C43" w:rsidRDefault="00FB66A9" w:rsidP="00FB66A9">
            <w:pPr>
              <w:pStyle w:val="Nadpis1"/>
              <w:jc w:val="left"/>
              <w:rPr>
                <w:b w:val="0"/>
                <w:bCs w:val="0"/>
                <w:sz w:val="20"/>
                <w:szCs w:val="20"/>
              </w:rPr>
            </w:pPr>
          </w:p>
        </w:tc>
        <w:tc>
          <w:tcPr>
            <w:tcW w:w="850" w:type="dxa"/>
            <w:tcBorders>
              <w:top w:val="single" w:sz="4" w:space="0" w:color="auto"/>
              <w:bottom w:val="single" w:sz="4" w:space="0" w:color="auto"/>
            </w:tcBorders>
          </w:tcPr>
          <w:p w14:paraId="5C2013AA" w14:textId="77777777" w:rsidR="00FB66A9" w:rsidRPr="001D4C43" w:rsidRDefault="00FB66A9" w:rsidP="00FB66A9">
            <w:pPr>
              <w:jc w:val="center"/>
              <w:rPr>
                <w:rFonts w:ascii="Times New Roman" w:hAnsi="Times New Roman" w:cs="Times New Roman"/>
                <w:sz w:val="20"/>
                <w:szCs w:val="20"/>
              </w:rPr>
            </w:pPr>
            <w:r w:rsidRPr="001D4C43">
              <w:rPr>
                <w:rFonts w:ascii="Times New Roman" w:hAnsi="Times New Roman" w:cs="Times New Roman"/>
                <w:sz w:val="20"/>
                <w:szCs w:val="20"/>
              </w:rPr>
              <w:t xml:space="preserve">GP – N </w:t>
            </w:r>
          </w:p>
          <w:p w14:paraId="219B07C6" w14:textId="77777777" w:rsidR="00FB66A9" w:rsidRPr="001D4C43" w:rsidRDefault="00FB66A9" w:rsidP="00FB66A9">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53860694" w14:textId="77777777" w:rsidR="00FB66A9" w:rsidRPr="001D4C43" w:rsidRDefault="00FB66A9" w:rsidP="00FB66A9">
            <w:pPr>
              <w:jc w:val="center"/>
              <w:rPr>
                <w:rFonts w:ascii="Times New Roman" w:hAnsi="Times New Roman" w:cs="Times New Roman"/>
                <w:sz w:val="20"/>
                <w:szCs w:val="20"/>
              </w:rPr>
            </w:pPr>
          </w:p>
        </w:tc>
      </w:tr>
      <w:tr w:rsidR="00FB66A9" w:rsidRPr="001D4C43" w14:paraId="79D8930B" w14:textId="77777777" w:rsidTr="00DF0EE5">
        <w:tc>
          <w:tcPr>
            <w:tcW w:w="846" w:type="dxa"/>
            <w:tcBorders>
              <w:top w:val="single" w:sz="4" w:space="0" w:color="auto"/>
              <w:bottom w:val="single" w:sz="4" w:space="0" w:color="auto"/>
            </w:tcBorders>
          </w:tcPr>
          <w:p w14:paraId="5413F7BB" w14:textId="77777777" w:rsidR="00FB66A9" w:rsidRPr="001D4C43" w:rsidRDefault="00FB66A9" w:rsidP="00FB66A9">
            <w:pPr>
              <w:jc w:val="both"/>
              <w:rPr>
                <w:rFonts w:ascii="Times New Roman" w:hAnsi="Times New Roman" w:cs="Times New Roman"/>
                <w:b/>
                <w:bCs/>
                <w:sz w:val="20"/>
                <w:szCs w:val="20"/>
              </w:rPr>
            </w:pPr>
            <w:r w:rsidRPr="001D4C43">
              <w:rPr>
                <w:rFonts w:ascii="Times New Roman" w:hAnsi="Times New Roman" w:cs="Times New Roman"/>
                <w:b/>
                <w:bCs/>
                <w:sz w:val="20"/>
                <w:szCs w:val="20"/>
              </w:rPr>
              <w:t>Č: 3</w:t>
            </w:r>
          </w:p>
          <w:p w14:paraId="05407900" w14:textId="77777777" w:rsidR="00FB66A9" w:rsidRPr="001D4C43" w:rsidRDefault="00FB66A9" w:rsidP="00FB66A9">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3E4239A8" w14:textId="77777777" w:rsidR="00FB66A9" w:rsidRPr="001D4C43" w:rsidRDefault="00FB66A9" w:rsidP="00FB66A9">
            <w:pPr>
              <w:jc w:val="both"/>
              <w:rPr>
                <w:rFonts w:ascii="Times New Roman" w:eastAsia="Times New Roman" w:hAnsi="Times New Roman" w:cs="Times New Roman"/>
                <w:sz w:val="20"/>
                <w:szCs w:val="20"/>
                <w:lang w:eastAsia="sk-SK"/>
              </w:rPr>
            </w:pPr>
            <w:r w:rsidRPr="001D4C43">
              <w:rPr>
                <w:rFonts w:ascii="Times New Roman" w:eastAsia="Times New Roman" w:hAnsi="Times New Roman" w:cs="Times New Roman"/>
                <w:sz w:val="20"/>
                <w:szCs w:val="20"/>
                <w:lang w:eastAsia="sk-SK"/>
              </w:rPr>
              <w:t xml:space="preserve">Rozhodnutie uvedené v článku 1 sa vzťahuje na všetky tieto transakcie: </w:t>
            </w:r>
          </w:p>
          <w:p w14:paraId="6BD63615" w14:textId="77777777" w:rsidR="00FB66A9" w:rsidRPr="001D4C43" w:rsidRDefault="00FB66A9" w:rsidP="00FB66A9">
            <w:pPr>
              <w:jc w:val="both"/>
              <w:rPr>
                <w:rFonts w:ascii="Times New Roman" w:eastAsia="Times New Roman" w:hAnsi="Times New Roman" w:cs="Times New Roman"/>
                <w:sz w:val="20"/>
                <w:szCs w:val="20"/>
                <w:lang w:eastAsia="sk-SK"/>
              </w:rPr>
            </w:pPr>
          </w:p>
          <w:p w14:paraId="70DE70D1" w14:textId="77777777" w:rsidR="00FB66A9" w:rsidRPr="001D4C43" w:rsidRDefault="00FB66A9" w:rsidP="00FB66A9">
            <w:pPr>
              <w:jc w:val="both"/>
              <w:rPr>
                <w:rFonts w:ascii="Times New Roman" w:eastAsia="Times New Roman" w:hAnsi="Times New Roman" w:cs="Times New Roman"/>
                <w:sz w:val="20"/>
                <w:szCs w:val="20"/>
                <w:lang w:eastAsia="sk-SK"/>
              </w:rPr>
            </w:pPr>
            <w:r w:rsidRPr="001D4C43">
              <w:rPr>
                <w:rFonts w:ascii="Times New Roman" w:eastAsia="Times New Roman" w:hAnsi="Times New Roman" w:cs="Times New Roman"/>
                <w:sz w:val="20"/>
                <w:szCs w:val="20"/>
                <w:lang w:eastAsia="sk-SK"/>
              </w:rPr>
              <w:t xml:space="preserve">a) nákup, lízing, nadobudnutie v rámci Spoločenstva a dovoz vozidiel uvedených v článku 1 ods. 1; </w:t>
            </w:r>
          </w:p>
          <w:p w14:paraId="71AB4BFA" w14:textId="2DC284AB" w:rsidR="00FB66A9" w:rsidRPr="001D4C43" w:rsidRDefault="00FB66A9" w:rsidP="00FB66A9">
            <w:pPr>
              <w:jc w:val="both"/>
              <w:rPr>
                <w:rFonts w:ascii="Times New Roman" w:eastAsia="Times New Roman" w:hAnsi="Times New Roman" w:cs="Times New Roman"/>
                <w:sz w:val="20"/>
                <w:szCs w:val="20"/>
                <w:lang w:eastAsia="sk-SK"/>
              </w:rPr>
            </w:pPr>
          </w:p>
          <w:p w14:paraId="1A684CB2" w14:textId="2E530176" w:rsidR="00807A86" w:rsidRPr="001D4C43" w:rsidRDefault="00807A86" w:rsidP="00FB66A9">
            <w:pPr>
              <w:jc w:val="both"/>
              <w:rPr>
                <w:rFonts w:ascii="Times New Roman" w:eastAsia="Times New Roman" w:hAnsi="Times New Roman" w:cs="Times New Roman"/>
                <w:sz w:val="20"/>
                <w:szCs w:val="20"/>
                <w:lang w:eastAsia="sk-SK"/>
              </w:rPr>
            </w:pPr>
          </w:p>
          <w:p w14:paraId="416BD991" w14:textId="61867760" w:rsidR="00807A86" w:rsidRPr="001D4C43" w:rsidRDefault="00807A86" w:rsidP="00FB66A9">
            <w:pPr>
              <w:jc w:val="both"/>
              <w:rPr>
                <w:rFonts w:ascii="Times New Roman" w:eastAsia="Times New Roman" w:hAnsi="Times New Roman" w:cs="Times New Roman"/>
                <w:sz w:val="20"/>
                <w:szCs w:val="20"/>
                <w:lang w:eastAsia="sk-SK"/>
              </w:rPr>
            </w:pPr>
          </w:p>
          <w:p w14:paraId="7E9E86B2" w14:textId="22A25F4A" w:rsidR="00807A86" w:rsidRPr="001D4C43" w:rsidRDefault="00807A86" w:rsidP="00FB66A9">
            <w:pPr>
              <w:jc w:val="both"/>
              <w:rPr>
                <w:rFonts w:ascii="Times New Roman" w:eastAsia="Times New Roman" w:hAnsi="Times New Roman" w:cs="Times New Roman"/>
                <w:sz w:val="20"/>
                <w:szCs w:val="20"/>
                <w:lang w:eastAsia="sk-SK"/>
              </w:rPr>
            </w:pPr>
          </w:p>
          <w:p w14:paraId="4A2E60D7" w14:textId="7045F277" w:rsidR="00807A86" w:rsidRPr="001D4C43" w:rsidRDefault="00807A86" w:rsidP="00FB66A9">
            <w:pPr>
              <w:jc w:val="both"/>
              <w:rPr>
                <w:rFonts w:ascii="Times New Roman" w:eastAsia="Times New Roman" w:hAnsi="Times New Roman" w:cs="Times New Roman"/>
                <w:sz w:val="20"/>
                <w:szCs w:val="20"/>
                <w:lang w:eastAsia="sk-SK"/>
              </w:rPr>
            </w:pPr>
          </w:p>
          <w:p w14:paraId="4673C1AE" w14:textId="61DA1331" w:rsidR="00807A86" w:rsidRPr="001D4C43" w:rsidRDefault="00807A86" w:rsidP="00FB66A9">
            <w:pPr>
              <w:jc w:val="both"/>
              <w:rPr>
                <w:rFonts w:ascii="Times New Roman" w:eastAsia="Times New Roman" w:hAnsi="Times New Roman" w:cs="Times New Roman"/>
                <w:sz w:val="20"/>
                <w:szCs w:val="20"/>
                <w:lang w:eastAsia="sk-SK"/>
              </w:rPr>
            </w:pPr>
          </w:p>
          <w:p w14:paraId="061F169F" w14:textId="71B380BD" w:rsidR="00807A86" w:rsidRPr="001D4C43" w:rsidRDefault="00807A86" w:rsidP="00FB66A9">
            <w:pPr>
              <w:jc w:val="both"/>
              <w:rPr>
                <w:rFonts w:ascii="Times New Roman" w:eastAsia="Times New Roman" w:hAnsi="Times New Roman" w:cs="Times New Roman"/>
                <w:sz w:val="20"/>
                <w:szCs w:val="20"/>
                <w:lang w:eastAsia="sk-SK"/>
              </w:rPr>
            </w:pPr>
          </w:p>
          <w:p w14:paraId="0E5ECE98" w14:textId="6628617A" w:rsidR="00807A86" w:rsidRPr="001D4C43" w:rsidRDefault="00807A86" w:rsidP="00FB66A9">
            <w:pPr>
              <w:jc w:val="both"/>
              <w:rPr>
                <w:rFonts w:ascii="Times New Roman" w:eastAsia="Times New Roman" w:hAnsi="Times New Roman" w:cs="Times New Roman"/>
                <w:sz w:val="20"/>
                <w:szCs w:val="20"/>
                <w:lang w:eastAsia="sk-SK"/>
              </w:rPr>
            </w:pPr>
          </w:p>
          <w:p w14:paraId="3630715E" w14:textId="7B79FA23" w:rsidR="00807A86" w:rsidRPr="001D4C43" w:rsidRDefault="00807A86" w:rsidP="00FB66A9">
            <w:pPr>
              <w:jc w:val="both"/>
              <w:rPr>
                <w:rFonts w:ascii="Times New Roman" w:eastAsia="Times New Roman" w:hAnsi="Times New Roman" w:cs="Times New Roman"/>
                <w:sz w:val="20"/>
                <w:szCs w:val="20"/>
                <w:lang w:eastAsia="sk-SK"/>
              </w:rPr>
            </w:pPr>
          </w:p>
          <w:p w14:paraId="117E0C80" w14:textId="2BB240AD" w:rsidR="00807A86" w:rsidRPr="001D4C43" w:rsidRDefault="00807A86" w:rsidP="00FB66A9">
            <w:pPr>
              <w:jc w:val="both"/>
              <w:rPr>
                <w:rFonts w:ascii="Times New Roman" w:eastAsia="Times New Roman" w:hAnsi="Times New Roman" w:cs="Times New Roman"/>
                <w:sz w:val="20"/>
                <w:szCs w:val="20"/>
                <w:lang w:eastAsia="sk-SK"/>
              </w:rPr>
            </w:pPr>
          </w:p>
          <w:p w14:paraId="7067ECD5" w14:textId="5DF5AC3A" w:rsidR="00807A86" w:rsidRPr="001D4C43" w:rsidRDefault="00807A86" w:rsidP="00FB66A9">
            <w:pPr>
              <w:jc w:val="both"/>
              <w:rPr>
                <w:rFonts w:ascii="Times New Roman" w:eastAsia="Times New Roman" w:hAnsi="Times New Roman" w:cs="Times New Roman"/>
                <w:sz w:val="20"/>
                <w:szCs w:val="20"/>
                <w:lang w:eastAsia="sk-SK"/>
              </w:rPr>
            </w:pPr>
          </w:p>
          <w:p w14:paraId="34DD08DC" w14:textId="1EA9A6F5" w:rsidR="00807A86" w:rsidRPr="001D4C43" w:rsidRDefault="00807A86" w:rsidP="00FB66A9">
            <w:pPr>
              <w:jc w:val="both"/>
              <w:rPr>
                <w:rFonts w:ascii="Times New Roman" w:eastAsia="Times New Roman" w:hAnsi="Times New Roman" w:cs="Times New Roman"/>
                <w:sz w:val="20"/>
                <w:szCs w:val="20"/>
                <w:lang w:eastAsia="sk-SK"/>
              </w:rPr>
            </w:pPr>
          </w:p>
          <w:p w14:paraId="6D76BFF8" w14:textId="7FAF8B6B" w:rsidR="00807A86" w:rsidRPr="001D4C43" w:rsidRDefault="00807A86" w:rsidP="00FB66A9">
            <w:pPr>
              <w:jc w:val="both"/>
              <w:rPr>
                <w:rFonts w:ascii="Times New Roman" w:eastAsia="Times New Roman" w:hAnsi="Times New Roman" w:cs="Times New Roman"/>
                <w:sz w:val="20"/>
                <w:szCs w:val="20"/>
                <w:lang w:eastAsia="sk-SK"/>
              </w:rPr>
            </w:pPr>
          </w:p>
          <w:p w14:paraId="0C8491AB" w14:textId="54D50218" w:rsidR="00807A86" w:rsidRPr="001D4C43" w:rsidRDefault="00807A86" w:rsidP="00FB66A9">
            <w:pPr>
              <w:jc w:val="both"/>
              <w:rPr>
                <w:rFonts w:ascii="Times New Roman" w:eastAsia="Times New Roman" w:hAnsi="Times New Roman" w:cs="Times New Roman"/>
                <w:sz w:val="20"/>
                <w:szCs w:val="20"/>
                <w:lang w:eastAsia="sk-SK"/>
              </w:rPr>
            </w:pPr>
          </w:p>
          <w:p w14:paraId="0ABE3CAC" w14:textId="3F2A3FD1" w:rsidR="00807A86" w:rsidRPr="001D4C43" w:rsidRDefault="00807A86" w:rsidP="00FB66A9">
            <w:pPr>
              <w:jc w:val="both"/>
              <w:rPr>
                <w:rFonts w:ascii="Times New Roman" w:eastAsia="Times New Roman" w:hAnsi="Times New Roman" w:cs="Times New Roman"/>
                <w:sz w:val="20"/>
                <w:szCs w:val="20"/>
                <w:lang w:eastAsia="sk-SK"/>
              </w:rPr>
            </w:pPr>
          </w:p>
          <w:p w14:paraId="52DF0AA5" w14:textId="51A82DFD" w:rsidR="00807A86" w:rsidRPr="001D4C43" w:rsidRDefault="00807A86" w:rsidP="00FB66A9">
            <w:pPr>
              <w:jc w:val="both"/>
              <w:rPr>
                <w:rFonts w:ascii="Times New Roman" w:eastAsia="Times New Roman" w:hAnsi="Times New Roman" w:cs="Times New Roman"/>
                <w:sz w:val="20"/>
                <w:szCs w:val="20"/>
                <w:lang w:eastAsia="sk-SK"/>
              </w:rPr>
            </w:pPr>
          </w:p>
          <w:p w14:paraId="3BF918C7" w14:textId="5E386A46" w:rsidR="00807A86" w:rsidRPr="001D4C43" w:rsidRDefault="00807A86" w:rsidP="00FB66A9">
            <w:pPr>
              <w:jc w:val="both"/>
              <w:rPr>
                <w:rFonts w:ascii="Times New Roman" w:eastAsia="Times New Roman" w:hAnsi="Times New Roman" w:cs="Times New Roman"/>
                <w:sz w:val="20"/>
                <w:szCs w:val="20"/>
                <w:lang w:eastAsia="sk-SK"/>
              </w:rPr>
            </w:pPr>
          </w:p>
          <w:p w14:paraId="3551F36B" w14:textId="23F4309B" w:rsidR="00807A86" w:rsidRPr="001D4C43" w:rsidRDefault="00807A86" w:rsidP="00FB66A9">
            <w:pPr>
              <w:jc w:val="both"/>
              <w:rPr>
                <w:rFonts w:ascii="Times New Roman" w:eastAsia="Times New Roman" w:hAnsi="Times New Roman" w:cs="Times New Roman"/>
                <w:sz w:val="20"/>
                <w:szCs w:val="20"/>
                <w:lang w:eastAsia="sk-SK"/>
              </w:rPr>
            </w:pPr>
          </w:p>
          <w:p w14:paraId="69F970E4" w14:textId="216CB8B7" w:rsidR="00807A86" w:rsidRPr="001D4C43" w:rsidRDefault="00807A86" w:rsidP="00FB66A9">
            <w:pPr>
              <w:jc w:val="both"/>
              <w:rPr>
                <w:rFonts w:ascii="Times New Roman" w:eastAsia="Times New Roman" w:hAnsi="Times New Roman" w:cs="Times New Roman"/>
                <w:sz w:val="20"/>
                <w:szCs w:val="20"/>
                <w:lang w:eastAsia="sk-SK"/>
              </w:rPr>
            </w:pPr>
          </w:p>
          <w:p w14:paraId="62F70ECF" w14:textId="3AFFFC3B" w:rsidR="00807A86" w:rsidRPr="001D4C43" w:rsidRDefault="00807A86" w:rsidP="00FB66A9">
            <w:pPr>
              <w:jc w:val="both"/>
              <w:rPr>
                <w:rFonts w:ascii="Times New Roman" w:eastAsia="Times New Roman" w:hAnsi="Times New Roman" w:cs="Times New Roman"/>
                <w:sz w:val="20"/>
                <w:szCs w:val="20"/>
                <w:lang w:eastAsia="sk-SK"/>
              </w:rPr>
            </w:pPr>
          </w:p>
          <w:p w14:paraId="097C45E5" w14:textId="7F92093A" w:rsidR="00807A86" w:rsidRPr="001D4C43" w:rsidRDefault="00807A86" w:rsidP="00FB66A9">
            <w:pPr>
              <w:jc w:val="both"/>
              <w:rPr>
                <w:rFonts w:ascii="Times New Roman" w:eastAsia="Times New Roman" w:hAnsi="Times New Roman" w:cs="Times New Roman"/>
                <w:sz w:val="20"/>
                <w:szCs w:val="20"/>
                <w:lang w:eastAsia="sk-SK"/>
              </w:rPr>
            </w:pPr>
          </w:p>
          <w:p w14:paraId="2078E843" w14:textId="59732549" w:rsidR="00807A86" w:rsidRPr="001D4C43" w:rsidRDefault="00807A86" w:rsidP="00FB66A9">
            <w:pPr>
              <w:jc w:val="both"/>
              <w:rPr>
                <w:rFonts w:ascii="Times New Roman" w:eastAsia="Times New Roman" w:hAnsi="Times New Roman" w:cs="Times New Roman"/>
                <w:sz w:val="20"/>
                <w:szCs w:val="20"/>
                <w:lang w:eastAsia="sk-SK"/>
              </w:rPr>
            </w:pPr>
          </w:p>
          <w:p w14:paraId="316A3E48" w14:textId="53E4250D" w:rsidR="00807A86" w:rsidRPr="001D4C43" w:rsidRDefault="00807A86" w:rsidP="00FB66A9">
            <w:pPr>
              <w:jc w:val="both"/>
              <w:rPr>
                <w:rFonts w:ascii="Times New Roman" w:eastAsia="Times New Roman" w:hAnsi="Times New Roman" w:cs="Times New Roman"/>
                <w:sz w:val="20"/>
                <w:szCs w:val="20"/>
                <w:lang w:eastAsia="sk-SK"/>
              </w:rPr>
            </w:pPr>
          </w:p>
          <w:p w14:paraId="726E35D7" w14:textId="09147C4F" w:rsidR="00807A86" w:rsidRPr="001D4C43" w:rsidRDefault="00807A86" w:rsidP="00FB66A9">
            <w:pPr>
              <w:jc w:val="both"/>
              <w:rPr>
                <w:rFonts w:ascii="Times New Roman" w:eastAsia="Times New Roman" w:hAnsi="Times New Roman" w:cs="Times New Roman"/>
                <w:sz w:val="20"/>
                <w:szCs w:val="20"/>
                <w:lang w:eastAsia="sk-SK"/>
              </w:rPr>
            </w:pPr>
          </w:p>
          <w:p w14:paraId="71F19845" w14:textId="5C6B8A66" w:rsidR="00807A86" w:rsidRPr="001D4C43" w:rsidRDefault="00807A86" w:rsidP="00FB66A9">
            <w:pPr>
              <w:jc w:val="both"/>
              <w:rPr>
                <w:rFonts w:ascii="Times New Roman" w:eastAsia="Times New Roman" w:hAnsi="Times New Roman" w:cs="Times New Roman"/>
                <w:sz w:val="20"/>
                <w:szCs w:val="20"/>
                <w:lang w:eastAsia="sk-SK"/>
              </w:rPr>
            </w:pPr>
          </w:p>
          <w:p w14:paraId="24A9444C" w14:textId="0CADD7E7" w:rsidR="00807A86" w:rsidRPr="001D4C43" w:rsidRDefault="00807A86" w:rsidP="00FB66A9">
            <w:pPr>
              <w:jc w:val="both"/>
              <w:rPr>
                <w:rFonts w:ascii="Times New Roman" w:eastAsia="Times New Roman" w:hAnsi="Times New Roman" w:cs="Times New Roman"/>
                <w:sz w:val="20"/>
                <w:szCs w:val="20"/>
                <w:lang w:eastAsia="sk-SK"/>
              </w:rPr>
            </w:pPr>
          </w:p>
          <w:p w14:paraId="0440668E" w14:textId="77777777" w:rsidR="00807A86" w:rsidRPr="001D4C43" w:rsidRDefault="00807A86" w:rsidP="00FB66A9">
            <w:pPr>
              <w:jc w:val="both"/>
              <w:rPr>
                <w:rFonts w:ascii="Times New Roman" w:eastAsia="Times New Roman" w:hAnsi="Times New Roman" w:cs="Times New Roman"/>
                <w:sz w:val="20"/>
                <w:szCs w:val="20"/>
                <w:lang w:eastAsia="sk-SK"/>
              </w:rPr>
            </w:pPr>
          </w:p>
          <w:p w14:paraId="148DAA7D" w14:textId="209AE762" w:rsidR="00FB66A9" w:rsidRPr="001D4C43" w:rsidRDefault="00FB66A9" w:rsidP="00FB66A9">
            <w:pPr>
              <w:jc w:val="both"/>
              <w:rPr>
                <w:rFonts w:ascii="Times New Roman" w:eastAsia="Times New Roman" w:hAnsi="Times New Roman" w:cs="Times New Roman"/>
                <w:sz w:val="20"/>
                <w:szCs w:val="20"/>
                <w:lang w:eastAsia="sk-SK"/>
              </w:rPr>
            </w:pPr>
            <w:r w:rsidRPr="001D4C43">
              <w:rPr>
                <w:rFonts w:ascii="Times New Roman" w:eastAsia="Times New Roman" w:hAnsi="Times New Roman" w:cs="Times New Roman"/>
                <w:sz w:val="20"/>
                <w:szCs w:val="20"/>
                <w:lang w:eastAsia="sk-SK"/>
              </w:rPr>
              <w:lastRenderedPageBreak/>
              <w:t>b) výdavky vynaložené na dodanie tovaru alebo poskytnutie služieb v súvislosti s vozidlami uvedenými v článku 1 ods. 1 a ich používaním vrátane nákupu pohonných hmôt.</w:t>
            </w:r>
          </w:p>
          <w:p w14:paraId="156E9BF7" w14:textId="599DC4A4" w:rsidR="00FB66A9" w:rsidRPr="001D4C43" w:rsidRDefault="00FB66A9" w:rsidP="00FB66A9">
            <w:pPr>
              <w:jc w:val="both"/>
              <w:rPr>
                <w:rFonts w:ascii="Times New Roman" w:eastAsia="Times New Roman" w:hAnsi="Times New Roman" w:cs="Times New Roman"/>
                <w:sz w:val="20"/>
                <w:szCs w:val="20"/>
                <w:lang w:eastAsia="sk-SK"/>
              </w:rPr>
            </w:pPr>
          </w:p>
        </w:tc>
        <w:tc>
          <w:tcPr>
            <w:tcW w:w="567" w:type="dxa"/>
            <w:tcBorders>
              <w:top w:val="single" w:sz="4" w:space="0" w:color="auto"/>
              <w:bottom w:val="single" w:sz="4" w:space="0" w:color="auto"/>
            </w:tcBorders>
          </w:tcPr>
          <w:p w14:paraId="4F621797" w14:textId="3A3D5B9D" w:rsidR="00FB66A9" w:rsidRPr="001D4C43" w:rsidRDefault="00FB66A9" w:rsidP="00FB66A9">
            <w:pPr>
              <w:jc w:val="center"/>
              <w:rPr>
                <w:rFonts w:ascii="Times New Roman" w:hAnsi="Times New Roman" w:cs="Times New Roman"/>
                <w:sz w:val="20"/>
                <w:szCs w:val="20"/>
              </w:rPr>
            </w:pPr>
            <w:r w:rsidRPr="001D4C43">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4AD26119" w14:textId="7494EF84" w:rsidR="00FB66A9" w:rsidRPr="001D4C43" w:rsidRDefault="00FB66A9" w:rsidP="00FB66A9">
            <w:pPr>
              <w:pStyle w:val="Normlny0"/>
              <w:jc w:val="center"/>
              <w:rPr>
                <w:b/>
              </w:rPr>
            </w:pPr>
            <w:r w:rsidRPr="001D4C43">
              <w:rPr>
                <w:b/>
              </w:rPr>
              <w:t xml:space="preserve">návrh zákona </w:t>
            </w:r>
            <w:r w:rsidR="002C40DC" w:rsidRPr="001D4C43">
              <w:rPr>
                <w:b/>
              </w:rPr>
              <w:t>Č: IX</w:t>
            </w:r>
          </w:p>
          <w:p w14:paraId="03E3C60A" w14:textId="77777777" w:rsidR="00FB66A9" w:rsidRPr="001D4C43" w:rsidRDefault="00FB66A9" w:rsidP="00FB66A9">
            <w:pPr>
              <w:jc w:val="center"/>
              <w:rPr>
                <w:b/>
              </w:rPr>
            </w:pPr>
          </w:p>
          <w:p w14:paraId="012FD2ED" w14:textId="77777777" w:rsidR="00FB66A9" w:rsidRPr="001D4C43" w:rsidRDefault="00FB66A9" w:rsidP="00FB66A9">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B4CD6AE" w14:textId="77777777" w:rsidR="00FB66A9" w:rsidRPr="001D4C43" w:rsidRDefault="00FB66A9" w:rsidP="00FB66A9">
            <w:pPr>
              <w:pStyle w:val="Normlny0"/>
              <w:rPr>
                <w:rFonts w:eastAsiaTheme="minorHAnsi"/>
              </w:rPr>
            </w:pPr>
            <w:r w:rsidRPr="001D4C43">
              <w:rPr>
                <w:rFonts w:eastAsiaTheme="minorHAnsi"/>
              </w:rPr>
              <w:t>§: 85n</w:t>
            </w:r>
          </w:p>
          <w:p w14:paraId="4EB58E24" w14:textId="4CAB4EFF" w:rsidR="00FB66A9" w:rsidRPr="001D4C43" w:rsidRDefault="00FB66A9" w:rsidP="00FB66A9">
            <w:pPr>
              <w:pStyle w:val="Normlny0"/>
            </w:pPr>
            <w:r w:rsidRPr="001D4C43">
              <w:t>O: 1</w:t>
            </w:r>
          </w:p>
          <w:p w14:paraId="63025F0E" w14:textId="6D0594CB" w:rsidR="00807A86" w:rsidRPr="001D4C43" w:rsidRDefault="00807A86" w:rsidP="00FB66A9">
            <w:pPr>
              <w:pStyle w:val="Normlny0"/>
            </w:pPr>
          </w:p>
          <w:p w14:paraId="0A2A217E" w14:textId="0D538810" w:rsidR="00807A86" w:rsidRPr="001D4C43" w:rsidRDefault="00807A86" w:rsidP="00FB66A9">
            <w:pPr>
              <w:pStyle w:val="Normlny0"/>
            </w:pPr>
          </w:p>
          <w:p w14:paraId="58978482" w14:textId="47C35FFE" w:rsidR="00807A86" w:rsidRPr="001D4C43" w:rsidRDefault="00807A86" w:rsidP="00FB66A9">
            <w:pPr>
              <w:pStyle w:val="Normlny0"/>
            </w:pPr>
          </w:p>
          <w:p w14:paraId="2D467B46" w14:textId="03F40AC5" w:rsidR="00807A86" w:rsidRPr="001D4C43" w:rsidRDefault="00807A86" w:rsidP="00FB66A9">
            <w:pPr>
              <w:pStyle w:val="Normlny0"/>
            </w:pPr>
          </w:p>
          <w:p w14:paraId="444DCEFB" w14:textId="780A3B7C" w:rsidR="00807A86" w:rsidRPr="001D4C43" w:rsidRDefault="00807A86" w:rsidP="00FB66A9">
            <w:pPr>
              <w:pStyle w:val="Normlny0"/>
            </w:pPr>
          </w:p>
          <w:p w14:paraId="3B990F1D" w14:textId="79E5AA2B" w:rsidR="00807A86" w:rsidRPr="001D4C43" w:rsidRDefault="00807A86" w:rsidP="00FB66A9">
            <w:pPr>
              <w:pStyle w:val="Normlny0"/>
            </w:pPr>
          </w:p>
          <w:p w14:paraId="7ABE1D44" w14:textId="6A75BE66" w:rsidR="00807A86" w:rsidRPr="001D4C43" w:rsidRDefault="00807A86" w:rsidP="00FB66A9">
            <w:pPr>
              <w:pStyle w:val="Normlny0"/>
            </w:pPr>
          </w:p>
          <w:p w14:paraId="42164345" w14:textId="6B1F7D57" w:rsidR="00807A86" w:rsidRPr="001D4C43" w:rsidRDefault="00807A86" w:rsidP="00FB66A9">
            <w:pPr>
              <w:pStyle w:val="Normlny0"/>
            </w:pPr>
          </w:p>
          <w:p w14:paraId="32185330" w14:textId="6A3C3785" w:rsidR="00807A86" w:rsidRPr="001D4C43" w:rsidRDefault="00807A86" w:rsidP="00FB66A9">
            <w:pPr>
              <w:pStyle w:val="Normlny0"/>
            </w:pPr>
          </w:p>
          <w:p w14:paraId="232AD66A" w14:textId="3D7065F8" w:rsidR="00807A86" w:rsidRPr="001D4C43" w:rsidRDefault="00807A86" w:rsidP="00FB66A9">
            <w:pPr>
              <w:pStyle w:val="Normlny0"/>
            </w:pPr>
          </w:p>
          <w:p w14:paraId="1C049D2F" w14:textId="780ECF7D" w:rsidR="00807A86" w:rsidRPr="001D4C43" w:rsidRDefault="00807A86" w:rsidP="00FB66A9">
            <w:pPr>
              <w:pStyle w:val="Normlny0"/>
            </w:pPr>
          </w:p>
          <w:p w14:paraId="6B3AF02F" w14:textId="4F1D2BFE" w:rsidR="00807A86" w:rsidRPr="001D4C43" w:rsidRDefault="00807A86" w:rsidP="00FB66A9">
            <w:pPr>
              <w:pStyle w:val="Normlny0"/>
            </w:pPr>
          </w:p>
          <w:p w14:paraId="2D2D7EEC" w14:textId="456B00CC" w:rsidR="00807A86" w:rsidRPr="001D4C43" w:rsidRDefault="00807A86" w:rsidP="00FB66A9">
            <w:pPr>
              <w:pStyle w:val="Normlny0"/>
            </w:pPr>
          </w:p>
          <w:p w14:paraId="350A5C84" w14:textId="698BF597" w:rsidR="00807A86" w:rsidRPr="001D4C43" w:rsidRDefault="00807A86" w:rsidP="00FB66A9">
            <w:pPr>
              <w:pStyle w:val="Normlny0"/>
            </w:pPr>
          </w:p>
          <w:p w14:paraId="39598031" w14:textId="3997A594" w:rsidR="00807A86" w:rsidRPr="001D4C43" w:rsidRDefault="00807A86" w:rsidP="00FB66A9">
            <w:pPr>
              <w:pStyle w:val="Normlny0"/>
            </w:pPr>
          </w:p>
          <w:p w14:paraId="09B7E713" w14:textId="6F28823D" w:rsidR="00807A86" w:rsidRPr="001D4C43" w:rsidRDefault="00807A86" w:rsidP="00FB66A9">
            <w:pPr>
              <w:pStyle w:val="Normlny0"/>
            </w:pPr>
          </w:p>
          <w:p w14:paraId="00196329" w14:textId="68FDDF41" w:rsidR="00807A86" w:rsidRPr="001D4C43" w:rsidRDefault="00807A86" w:rsidP="00FB66A9">
            <w:pPr>
              <w:pStyle w:val="Normlny0"/>
            </w:pPr>
          </w:p>
          <w:p w14:paraId="6E6AA5C4" w14:textId="0C663FED" w:rsidR="00807A86" w:rsidRPr="001D4C43" w:rsidRDefault="00807A86" w:rsidP="00FB66A9">
            <w:pPr>
              <w:pStyle w:val="Normlny0"/>
            </w:pPr>
          </w:p>
          <w:p w14:paraId="3C4906A1" w14:textId="77777777" w:rsidR="00807A86" w:rsidRPr="001D4C43" w:rsidRDefault="00807A86" w:rsidP="00807A86">
            <w:pPr>
              <w:pStyle w:val="Normlny0"/>
              <w:rPr>
                <w:rFonts w:eastAsiaTheme="minorHAnsi"/>
              </w:rPr>
            </w:pPr>
            <w:r w:rsidRPr="001D4C43">
              <w:rPr>
                <w:rFonts w:eastAsiaTheme="minorHAnsi"/>
              </w:rPr>
              <w:t>§: 85n</w:t>
            </w:r>
          </w:p>
          <w:p w14:paraId="58901D3D" w14:textId="759D473A" w:rsidR="00807A86" w:rsidRPr="001D4C43" w:rsidRDefault="00807A86" w:rsidP="00807A86">
            <w:pPr>
              <w:pStyle w:val="Normlny0"/>
            </w:pPr>
            <w:r w:rsidRPr="001D4C43">
              <w:t>O: 2</w:t>
            </w:r>
          </w:p>
          <w:p w14:paraId="41678AEA" w14:textId="08B3A534" w:rsidR="00807A86" w:rsidRPr="001D4C43" w:rsidRDefault="00807A86" w:rsidP="00FB66A9">
            <w:pPr>
              <w:pStyle w:val="Normlny0"/>
            </w:pPr>
          </w:p>
          <w:p w14:paraId="6ED56686" w14:textId="0BCB0A16" w:rsidR="00807A86" w:rsidRPr="001D4C43" w:rsidRDefault="00807A86" w:rsidP="00FB66A9">
            <w:pPr>
              <w:pStyle w:val="Normlny0"/>
            </w:pPr>
          </w:p>
          <w:p w14:paraId="074E9496" w14:textId="6CA6E082" w:rsidR="00807A86" w:rsidRPr="001D4C43" w:rsidRDefault="00807A86" w:rsidP="00FB66A9">
            <w:pPr>
              <w:pStyle w:val="Normlny0"/>
            </w:pPr>
          </w:p>
          <w:p w14:paraId="58FFC6E6" w14:textId="677E4024" w:rsidR="00807A86" w:rsidRPr="001D4C43" w:rsidRDefault="00807A86" w:rsidP="00FB66A9">
            <w:pPr>
              <w:pStyle w:val="Normlny0"/>
            </w:pPr>
          </w:p>
          <w:p w14:paraId="716F9611" w14:textId="60DD0714" w:rsidR="00807A86" w:rsidRPr="001D4C43" w:rsidRDefault="00807A86" w:rsidP="00FB66A9">
            <w:pPr>
              <w:pStyle w:val="Normlny0"/>
            </w:pPr>
          </w:p>
          <w:p w14:paraId="1A6582AE" w14:textId="4352FCB7" w:rsidR="00807A86" w:rsidRPr="001D4C43" w:rsidRDefault="00807A86" w:rsidP="00FB66A9">
            <w:pPr>
              <w:pStyle w:val="Normlny0"/>
            </w:pPr>
          </w:p>
          <w:p w14:paraId="61B5D876" w14:textId="183E1ADC" w:rsidR="00807A86" w:rsidRPr="001D4C43" w:rsidRDefault="00807A86" w:rsidP="00FB66A9">
            <w:pPr>
              <w:pStyle w:val="Normlny0"/>
            </w:pPr>
          </w:p>
          <w:p w14:paraId="2199244B" w14:textId="0B1217D5" w:rsidR="00807A86" w:rsidRPr="001D4C43" w:rsidRDefault="00807A86" w:rsidP="00FB66A9">
            <w:pPr>
              <w:pStyle w:val="Normlny0"/>
            </w:pPr>
          </w:p>
          <w:p w14:paraId="5028FDE6" w14:textId="4FA1513F" w:rsidR="00807A86" w:rsidRPr="001D4C43" w:rsidRDefault="00807A86" w:rsidP="00FB66A9">
            <w:pPr>
              <w:pStyle w:val="Normlny0"/>
            </w:pPr>
          </w:p>
          <w:p w14:paraId="7AB6BEEA" w14:textId="4FC71FD4" w:rsidR="00807A86" w:rsidRPr="001D4C43" w:rsidRDefault="00807A86" w:rsidP="00FB66A9">
            <w:pPr>
              <w:pStyle w:val="Normlny0"/>
            </w:pPr>
          </w:p>
          <w:p w14:paraId="251CD592" w14:textId="5E39F570" w:rsidR="00807A86" w:rsidRPr="001D4C43" w:rsidRDefault="00807A86" w:rsidP="00FB66A9">
            <w:pPr>
              <w:pStyle w:val="Normlny0"/>
            </w:pPr>
          </w:p>
          <w:p w14:paraId="7089BAC0" w14:textId="6ECE5B9F" w:rsidR="00807A86" w:rsidRPr="001D4C43" w:rsidRDefault="00807A86" w:rsidP="00FB66A9">
            <w:pPr>
              <w:pStyle w:val="Normlny0"/>
            </w:pPr>
          </w:p>
          <w:p w14:paraId="7D9DD6F9" w14:textId="2B4D042C" w:rsidR="00807A86" w:rsidRPr="001D4C43" w:rsidRDefault="00807A86" w:rsidP="00FB66A9">
            <w:pPr>
              <w:pStyle w:val="Normlny0"/>
            </w:pPr>
          </w:p>
          <w:p w14:paraId="44A5CD3F" w14:textId="27BFCBBF" w:rsidR="00807A86" w:rsidRPr="001D4C43" w:rsidRDefault="00807A86" w:rsidP="00FB66A9">
            <w:pPr>
              <w:pStyle w:val="Normlny0"/>
            </w:pPr>
          </w:p>
          <w:p w14:paraId="6019CE36" w14:textId="77777777" w:rsidR="00807A86" w:rsidRPr="001D4C43" w:rsidRDefault="00807A86" w:rsidP="00807A86">
            <w:pPr>
              <w:pStyle w:val="Normlny0"/>
              <w:rPr>
                <w:rFonts w:eastAsiaTheme="minorHAnsi"/>
              </w:rPr>
            </w:pPr>
            <w:r w:rsidRPr="001D4C43">
              <w:rPr>
                <w:rFonts w:eastAsiaTheme="minorHAnsi"/>
              </w:rPr>
              <w:lastRenderedPageBreak/>
              <w:t>§: 85n</w:t>
            </w:r>
          </w:p>
          <w:p w14:paraId="5908E3EE" w14:textId="02CAB731" w:rsidR="00807A86" w:rsidRPr="001D4C43" w:rsidRDefault="00807A86" w:rsidP="00807A86">
            <w:pPr>
              <w:pStyle w:val="Normlny0"/>
            </w:pPr>
            <w:r w:rsidRPr="001D4C43">
              <w:t>O: 3</w:t>
            </w:r>
          </w:p>
          <w:p w14:paraId="03F81A69" w14:textId="77777777" w:rsidR="00807A86" w:rsidRPr="001D4C43" w:rsidRDefault="00807A86" w:rsidP="00FB66A9">
            <w:pPr>
              <w:pStyle w:val="Normlny0"/>
            </w:pPr>
          </w:p>
          <w:p w14:paraId="261AE853" w14:textId="77777777" w:rsidR="00FB66A9" w:rsidRPr="001D4C43" w:rsidRDefault="00FB66A9" w:rsidP="00FB66A9">
            <w:pPr>
              <w:pStyle w:val="Normlny0"/>
            </w:pPr>
          </w:p>
          <w:p w14:paraId="22BB8420" w14:textId="77777777" w:rsidR="00FB66A9" w:rsidRPr="001D4C43" w:rsidRDefault="00FB66A9" w:rsidP="00FB66A9">
            <w:pPr>
              <w:pStyle w:val="Normlny0"/>
              <w:jc w:val="center"/>
            </w:pPr>
          </w:p>
        </w:tc>
        <w:tc>
          <w:tcPr>
            <w:tcW w:w="3686" w:type="dxa"/>
            <w:tcBorders>
              <w:top w:val="single" w:sz="4" w:space="0" w:color="auto"/>
              <w:bottom w:val="single" w:sz="4" w:space="0" w:color="auto"/>
            </w:tcBorders>
          </w:tcPr>
          <w:p w14:paraId="41190E20" w14:textId="40CA0B48" w:rsidR="00FB66A9" w:rsidRPr="001D4C43" w:rsidRDefault="00FB66A9" w:rsidP="00FB66A9">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lastRenderedPageBreak/>
              <w:t>(1) Platiteľ, ktorý od 1. januára 2026 do 30. júna 2028</w:t>
            </w:r>
            <w:r w:rsidR="00807A86" w:rsidRPr="001D4C43">
              <w:rPr>
                <w:rFonts w:ascii="Times New Roman" w:hAnsi="Times New Roman" w:cs="Times New Roman"/>
                <w:b/>
                <w:color w:val="000000"/>
                <w:sz w:val="20"/>
                <w:szCs w:val="20"/>
                <w:shd w:val="clear" w:color="auto" w:fill="FFFFFF"/>
              </w:rPr>
              <w:t xml:space="preserve"> vrátane</w:t>
            </w:r>
            <w:r w:rsidRPr="001D4C43">
              <w:rPr>
                <w:rFonts w:ascii="Times New Roman" w:hAnsi="Times New Roman" w:cs="Times New Roman"/>
                <w:b/>
                <w:color w:val="000000"/>
                <w:sz w:val="20"/>
                <w:szCs w:val="20"/>
                <w:shd w:val="clear" w:color="auto" w:fill="FFFFFF"/>
              </w:rPr>
              <w:t xml:space="preserve"> nadobudne investičný majetok podľa § 54 ods. 2 písm. a), ktorým je motorové vozidlo kategórie M1, L1e a L3e (ďalej len „osobné motorové vozidlo“), iné ako osobné motorové vozidlo podľa odseku </w:t>
            </w:r>
            <w:r w:rsidR="00807A86" w:rsidRPr="001D4C43">
              <w:rPr>
                <w:rFonts w:ascii="Times New Roman" w:hAnsi="Times New Roman" w:cs="Times New Roman"/>
                <w:b/>
                <w:color w:val="000000"/>
                <w:sz w:val="20"/>
                <w:szCs w:val="20"/>
                <w:shd w:val="clear" w:color="auto" w:fill="FFFFFF"/>
              </w:rPr>
              <w:t>4</w:t>
            </w:r>
            <w:r w:rsidRPr="001D4C43">
              <w:rPr>
                <w:rFonts w:ascii="Times New Roman" w:hAnsi="Times New Roman" w:cs="Times New Roman"/>
                <w:b/>
                <w:color w:val="000000"/>
                <w:sz w:val="20"/>
                <w:szCs w:val="20"/>
                <w:shd w:val="clear" w:color="auto" w:fill="FFFFFF"/>
              </w:rPr>
              <w:t xml:space="preserve"> alebo odseku </w:t>
            </w:r>
            <w:r w:rsidR="00807A86" w:rsidRPr="001D4C43">
              <w:rPr>
                <w:rFonts w:ascii="Times New Roman" w:hAnsi="Times New Roman" w:cs="Times New Roman"/>
                <w:b/>
                <w:color w:val="000000"/>
                <w:sz w:val="20"/>
                <w:szCs w:val="20"/>
                <w:shd w:val="clear" w:color="auto" w:fill="FFFFFF"/>
              </w:rPr>
              <w:t>5</w:t>
            </w:r>
            <w:r w:rsidRPr="001D4C43">
              <w:rPr>
                <w:rFonts w:ascii="Times New Roman" w:hAnsi="Times New Roman" w:cs="Times New Roman"/>
                <w:b/>
                <w:color w:val="000000"/>
                <w:sz w:val="20"/>
                <w:szCs w:val="20"/>
                <w:shd w:val="clear" w:color="auto" w:fill="FFFFFF"/>
              </w:rPr>
              <w:t>, odpočíta daň vzťahujúcu sa na toto osobné motorové vozidlo v rozsahu 50 %; použitie tohto osobného motorového vozidla na iný účel ako na podnikanie sa nepovažuje za dodanie služby za protihodnotu (§ 9 ods. 2 alebo ods. 3) a v rozsahu,  v akom  pri tomto tovare nebola odpočítaná daň, sa nepovažuje za dodanie tovaru za protihodnotu (§ 8 ods. 3). Ustanovenia § 49 ods. 4 a § 54 týmto nie sú dotknuté.</w:t>
            </w:r>
          </w:p>
          <w:p w14:paraId="793FAF79" w14:textId="77777777" w:rsidR="00FB66A9" w:rsidRPr="001D4C43" w:rsidRDefault="00FB66A9" w:rsidP="00FB66A9">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t xml:space="preserve"> </w:t>
            </w:r>
          </w:p>
          <w:p w14:paraId="521CD1C2" w14:textId="77777777" w:rsidR="00FB66A9" w:rsidRPr="001D4C43" w:rsidRDefault="00FB66A9" w:rsidP="00FB66A9">
            <w:pPr>
              <w:pStyle w:val="Normlny0"/>
              <w:jc w:val="both"/>
              <w:rPr>
                <w:b/>
                <w:color w:val="000000"/>
                <w:shd w:val="clear" w:color="auto" w:fill="FFFFFF"/>
              </w:rPr>
            </w:pPr>
            <w:r w:rsidRPr="001D4C43">
              <w:rPr>
                <w:b/>
                <w:color w:val="000000"/>
                <w:shd w:val="clear" w:color="auto" w:fill="FFFFFF"/>
              </w:rPr>
              <w:t>(2) Platiteľ, ktorý od 1. januára 2026 do 30. júna 2028</w:t>
            </w:r>
            <w:r w:rsidR="00807A86" w:rsidRPr="001D4C43">
              <w:rPr>
                <w:b/>
                <w:color w:val="000000"/>
                <w:shd w:val="clear" w:color="auto" w:fill="FFFFFF"/>
              </w:rPr>
              <w:t xml:space="preserve"> vrátane používa</w:t>
            </w:r>
            <w:r w:rsidRPr="001D4C43">
              <w:rPr>
                <w:b/>
                <w:color w:val="000000"/>
                <w:shd w:val="clear" w:color="auto" w:fill="FFFFFF"/>
              </w:rPr>
              <w:t xml:space="preserve"> na základe nájomnej zmluvy inej ako krátkodobej nájomnej zmluvy alebo na základe obdobnej zmluvy osobné motorové vozidlo iné ako osobné motorové vozidlo podľa odseku </w:t>
            </w:r>
            <w:r w:rsidR="00807A86" w:rsidRPr="001D4C43">
              <w:rPr>
                <w:b/>
                <w:color w:val="000000"/>
                <w:shd w:val="clear" w:color="auto" w:fill="FFFFFF"/>
              </w:rPr>
              <w:t>4</w:t>
            </w:r>
            <w:r w:rsidRPr="001D4C43">
              <w:rPr>
                <w:b/>
                <w:color w:val="000000"/>
                <w:shd w:val="clear" w:color="auto" w:fill="FFFFFF"/>
              </w:rPr>
              <w:t xml:space="preserve"> alebo odseku </w:t>
            </w:r>
            <w:r w:rsidR="00807A86" w:rsidRPr="001D4C43">
              <w:rPr>
                <w:b/>
                <w:color w:val="000000"/>
                <w:shd w:val="clear" w:color="auto" w:fill="FFFFFF"/>
              </w:rPr>
              <w:t>5</w:t>
            </w:r>
            <w:r w:rsidRPr="001D4C43">
              <w:rPr>
                <w:b/>
                <w:color w:val="000000"/>
                <w:shd w:val="clear" w:color="auto" w:fill="FFFFFF"/>
              </w:rPr>
              <w:t>, odpočíta daň vzťahujúcu sa na túto službu v rozsahu 50 %; použitie tohto osobného motorového vozidla na iný účel ako na podnikanie sa nepovažuje za dodanie služby za protihodnotu (§ 9 ods. 3). Ustanovenie § 49 ods. 4 týmto nie je dotknuté.</w:t>
            </w:r>
          </w:p>
          <w:p w14:paraId="5F1DD78C" w14:textId="77777777" w:rsidR="00807A86" w:rsidRPr="001D4C43" w:rsidRDefault="00807A86" w:rsidP="00FB66A9">
            <w:pPr>
              <w:pStyle w:val="Normlny0"/>
              <w:jc w:val="both"/>
              <w:rPr>
                <w:b/>
                <w:color w:val="000000"/>
                <w:shd w:val="clear" w:color="auto" w:fill="FFFFFF"/>
              </w:rPr>
            </w:pPr>
          </w:p>
          <w:p w14:paraId="1BFE2D19" w14:textId="77777777" w:rsidR="00807A86" w:rsidRPr="001D4C43" w:rsidRDefault="00807A86" w:rsidP="00FB66A9">
            <w:pPr>
              <w:pStyle w:val="Normlny0"/>
              <w:jc w:val="both"/>
              <w:rPr>
                <w:b/>
                <w:color w:val="000000"/>
                <w:shd w:val="clear" w:color="auto" w:fill="FFFFFF"/>
              </w:rPr>
            </w:pPr>
          </w:p>
          <w:p w14:paraId="0114D275" w14:textId="77777777" w:rsidR="00807A86" w:rsidRPr="001D4C43" w:rsidRDefault="00807A86" w:rsidP="00807A86">
            <w:pPr>
              <w:jc w:val="both"/>
              <w:rPr>
                <w:rFonts w:ascii="Times New Roman" w:hAnsi="Times New Roman" w:cs="Times New Roman"/>
                <w:b/>
                <w:color w:val="000000"/>
                <w:sz w:val="20"/>
                <w:szCs w:val="20"/>
                <w:shd w:val="clear" w:color="auto" w:fill="FFFFFF"/>
              </w:rPr>
            </w:pPr>
            <w:r w:rsidRPr="001D4C43">
              <w:rPr>
                <w:rFonts w:ascii="Times New Roman" w:hAnsi="Times New Roman" w:cs="Times New Roman"/>
                <w:b/>
                <w:color w:val="000000"/>
                <w:sz w:val="20"/>
                <w:szCs w:val="20"/>
                <w:shd w:val="clear" w:color="auto" w:fill="FFFFFF"/>
              </w:rPr>
              <w:lastRenderedPageBreak/>
              <w:t xml:space="preserve">(3) Platiteľ, ktorý </w:t>
            </w:r>
            <w:bookmarkStart w:id="1" w:name="_Hlk205284025"/>
            <w:r w:rsidRPr="001D4C43">
              <w:rPr>
                <w:rFonts w:ascii="Times New Roman" w:hAnsi="Times New Roman" w:cs="Times New Roman"/>
                <w:b/>
                <w:color w:val="000000"/>
                <w:sz w:val="20"/>
                <w:szCs w:val="20"/>
                <w:shd w:val="clear" w:color="auto" w:fill="FFFFFF"/>
              </w:rPr>
              <w:t>v súvislosti s osobným motorovým vozidlom používaným</w:t>
            </w:r>
            <w:bookmarkEnd w:id="1"/>
            <w:r w:rsidRPr="001D4C43">
              <w:rPr>
                <w:rFonts w:ascii="Times New Roman" w:hAnsi="Times New Roman" w:cs="Times New Roman"/>
                <w:b/>
                <w:color w:val="000000"/>
                <w:sz w:val="20"/>
                <w:szCs w:val="20"/>
                <w:shd w:val="clear" w:color="auto" w:fill="FFFFFF"/>
              </w:rPr>
              <w:t xml:space="preserve"> na účely svojho podnikania, ako aj na iný účel ako na podnikanie, od 1. januára 2026 do 30. júna 2028 vrátane prijme služby alebo nadobudne tovar, ktorý nie je investičným majetkom podľa § 54 ods. 2 písm. a), odpočíta daň vzťahujúcu sa na tieto služby alebo tovar v rozsahu 50 %; ustanovenie § 49 ods. 4 týmto nie je dotknuté.</w:t>
            </w:r>
          </w:p>
          <w:p w14:paraId="0EC871AE" w14:textId="16E2F5D8" w:rsidR="00807A86" w:rsidRPr="001D4C43" w:rsidRDefault="00807A86" w:rsidP="00FB66A9">
            <w:pPr>
              <w:pStyle w:val="Normlny0"/>
              <w:jc w:val="both"/>
            </w:pPr>
          </w:p>
        </w:tc>
        <w:tc>
          <w:tcPr>
            <w:tcW w:w="850" w:type="dxa"/>
            <w:tcBorders>
              <w:top w:val="single" w:sz="4" w:space="0" w:color="auto"/>
              <w:bottom w:val="single" w:sz="4" w:space="0" w:color="auto"/>
            </w:tcBorders>
          </w:tcPr>
          <w:p w14:paraId="13A95A12" w14:textId="77777777" w:rsidR="00FB66A9" w:rsidRPr="001D4C43" w:rsidRDefault="00FB66A9" w:rsidP="00FB66A9">
            <w:pPr>
              <w:jc w:val="center"/>
            </w:pPr>
            <w:r w:rsidRPr="001D4C43">
              <w:lastRenderedPageBreak/>
              <w:t>Ú</w:t>
            </w:r>
          </w:p>
          <w:p w14:paraId="3ABDEC14" w14:textId="77777777" w:rsidR="00FB66A9" w:rsidRPr="001D4C43" w:rsidRDefault="00FB66A9" w:rsidP="00FB66A9">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23167E84" w14:textId="77777777" w:rsidR="00FB66A9" w:rsidRPr="001D4C43" w:rsidRDefault="00FB66A9" w:rsidP="00FB66A9">
            <w:pPr>
              <w:pStyle w:val="Nadpis1"/>
              <w:jc w:val="left"/>
              <w:rPr>
                <w:b w:val="0"/>
                <w:bCs w:val="0"/>
                <w:sz w:val="20"/>
                <w:szCs w:val="20"/>
              </w:rPr>
            </w:pPr>
          </w:p>
        </w:tc>
        <w:tc>
          <w:tcPr>
            <w:tcW w:w="850" w:type="dxa"/>
            <w:tcBorders>
              <w:top w:val="single" w:sz="4" w:space="0" w:color="auto"/>
              <w:bottom w:val="single" w:sz="4" w:space="0" w:color="auto"/>
            </w:tcBorders>
          </w:tcPr>
          <w:p w14:paraId="62F120B4" w14:textId="77777777" w:rsidR="00FB66A9" w:rsidRPr="001D4C43" w:rsidRDefault="00FB66A9" w:rsidP="00FB66A9">
            <w:pPr>
              <w:jc w:val="center"/>
              <w:rPr>
                <w:rFonts w:ascii="Times New Roman" w:hAnsi="Times New Roman" w:cs="Times New Roman"/>
                <w:sz w:val="20"/>
                <w:szCs w:val="20"/>
              </w:rPr>
            </w:pPr>
            <w:r w:rsidRPr="001D4C43">
              <w:rPr>
                <w:rFonts w:ascii="Times New Roman" w:hAnsi="Times New Roman" w:cs="Times New Roman"/>
                <w:sz w:val="20"/>
                <w:szCs w:val="20"/>
              </w:rPr>
              <w:t xml:space="preserve">GP – N </w:t>
            </w:r>
          </w:p>
          <w:p w14:paraId="31005570" w14:textId="77777777" w:rsidR="00FB66A9" w:rsidRPr="001D4C43" w:rsidRDefault="00FB66A9" w:rsidP="00FB66A9">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74DA681A" w14:textId="77777777" w:rsidR="00FB66A9" w:rsidRPr="001D4C43" w:rsidRDefault="00FB66A9" w:rsidP="00FB66A9">
            <w:pPr>
              <w:jc w:val="center"/>
              <w:rPr>
                <w:rFonts w:ascii="Times New Roman" w:hAnsi="Times New Roman" w:cs="Times New Roman"/>
                <w:sz w:val="20"/>
                <w:szCs w:val="20"/>
              </w:rPr>
            </w:pPr>
          </w:p>
        </w:tc>
      </w:tr>
      <w:tr w:rsidR="00FB66A9" w:rsidRPr="001D4C43" w14:paraId="722FCD23" w14:textId="77777777" w:rsidTr="00DF0EE5">
        <w:tc>
          <w:tcPr>
            <w:tcW w:w="846" w:type="dxa"/>
            <w:tcBorders>
              <w:top w:val="single" w:sz="4" w:space="0" w:color="auto"/>
              <w:bottom w:val="single" w:sz="4" w:space="0" w:color="auto"/>
            </w:tcBorders>
          </w:tcPr>
          <w:p w14:paraId="31CCED52" w14:textId="77777777" w:rsidR="00FB66A9" w:rsidRPr="001D4C43" w:rsidRDefault="00FB66A9" w:rsidP="00FB66A9">
            <w:pPr>
              <w:jc w:val="both"/>
              <w:rPr>
                <w:rFonts w:ascii="Times New Roman" w:hAnsi="Times New Roman" w:cs="Times New Roman"/>
                <w:b/>
                <w:bCs/>
                <w:sz w:val="20"/>
                <w:szCs w:val="20"/>
              </w:rPr>
            </w:pPr>
            <w:r w:rsidRPr="001D4C43">
              <w:rPr>
                <w:rFonts w:ascii="Times New Roman" w:hAnsi="Times New Roman" w:cs="Times New Roman"/>
                <w:b/>
                <w:bCs/>
                <w:sz w:val="20"/>
                <w:szCs w:val="20"/>
              </w:rPr>
              <w:t>Č: 4</w:t>
            </w:r>
          </w:p>
          <w:p w14:paraId="1DB930F1" w14:textId="25539328" w:rsidR="00FB66A9" w:rsidRPr="001D4C43" w:rsidRDefault="00FB66A9" w:rsidP="00FB66A9">
            <w:pPr>
              <w:jc w:val="both"/>
              <w:rPr>
                <w:rFonts w:ascii="Times New Roman" w:hAnsi="Times New Roman" w:cs="Times New Roman"/>
                <w:b/>
                <w:bCs/>
                <w:sz w:val="20"/>
                <w:szCs w:val="20"/>
              </w:rPr>
            </w:pPr>
            <w:r w:rsidRPr="001D4C43">
              <w:rPr>
                <w:rFonts w:ascii="Times New Roman" w:hAnsi="Times New Roman" w:cs="Times New Roman"/>
                <w:b/>
                <w:bCs/>
                <w:sz w:val="20"/>
                <w:szCs w:val="20"/>
              </w:rPr>
              <w:t>O: 1</w:t>
            </w:r>
          </w:p>
        </w:tc>
        <w:tc>
          <w:tcPr>
            <w:tcW w:w="2410" w:type="dxa"/>
            <w:tcBorders>
              <w:top w:val="single" w:sz="4" w:space="0" w:color="auto"/>
              <w:bottom w:val="single" w:sz="4" w:space="0" w:color="auto"/>
            </w:tcBorders>
          </w:tcPr>
          <w:p w14:paraId="0AC2CBDA" w14:textId="77777777" w:rsidR="00FB66A9" w:rsidRPr="001D4C43" w:rsidRDefault="00FB66A9" w:rsidP="00FB66A9">
            <w:pPr>
              <w:jc w:val="both"/>
              <w:rPr>
                <w:rFonts w:ascii="Times New Roman" w:hAnsi="Times New Roman" w:cs="Times New Roman"/>
                <w:color w:val="444444"/>
                <w:sz w:val="20"/>
                <w:szCs w:val="20"/>
              </w:rPr>
            </w:pPr>
            <w:r w:rsidRPr="001D4C43">
              <w:rPr>
                <w:rFonts w:ascii="Times New Roman" w:hAnsi="Times New Roman" w:cs="Times New Roman"/>
                <w:color w:val="444444"/>
                <w:sz w:val="20"/>
                <w:szCs w:val="20"/>
              </w:rPr>
              <w:t xml:space="preserve">1. Toto rozhodnutie nadobúda účinnosť dňom jeho oznámenia. </w:t>
            </w:r>
          </w:p>
          <w:p w14:paraId="5E905793" w14:textId="72BDCACC" w:rsidR="00FB66A9" w:rsidRPr="001D4C43" w:rsidRDefault="00FB66A9" w:rsidP="00FB66A9">
            <w:pPr>
              <w:jc w:val="both"/>
              <w:rPr>
                <w:rFonts w:ascii="Times New Roman" w:hAnsi="Times New Roman" w:cs="Times New Roman"/>
                <w:color w:val="444444"/>
                <w:sz w:val="20"/>
                <w:szCs w:val="20"/>
              </w:rPr>
            </w:pPr>
          </w:p>
        </w:tc>
        <w:tc>
          <w:tcPr>
            <w:tcW w:w="567" w:type="dxa"/>
            <w:tcBorders>
              <w:top w:val="single" w:sz="4" w:space="0" w:color="auto"/>
              <w:bottom w:val="single" w:sz="4" w:space="0" w:color="auto"/>
            </w:tcBorders>
          </w:tcPr>
          <w:p w14:paraId="627C8CA6" w14:textId="77777777" w:rsidR="00FB66A9" w:rsidRPr="001D4C43" w:rsidRDefault="00FB66A9" w:rsidP="00FB66A9">
            <w:pPr>
              <w:jc w:val="center"/>
              <w:rPr>
                <w:rFonts w:ascii="Times New Roman" w:hAnsi="Times New Roman" w:cs="Times New Roman"/>
                <w:sz w:val="20"/>
                <w:szCs w:val="20"/>
              </w:rPr>
            </w:pPr>
            <w:r w:rsidRPr="001D4C43">
              <w:rPr>
                <w:rFonts w:ascii="Times New Roman" w:hAnsi="Times New Roman" w:cs="Times New Roman"/>
                <w:sz w:val="20"/>
                <w:szCs w:val="20"/>
              </w:rPr>
              <w:t>n.a.</w:t>
            </w:r>
          </w:p>
        </w:tc>
        <w:tc>
          <w:tcPr>
            <w:tcW w:w="992" w:type="dxa"/>
            <w:tcBorders>
              <w:top w:val="single" w:sz="4" w:space="0" w:color="auto"/>
              <w:bottom w:val="single" w:sz="4" w:space="0" w:color="auto"/>
            </w:tcBorders>
          </w:tcPr>
          <w:p w14:paraId="5F2CABDF" w14:textId="77777777" w:rsidR="00FB66A9" w:rsidRPr="001D4C43" w:rsidRDefault="00FB66A9" w:rsidP="00FB66A9">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4FCA759C" w14:textId="77777777" w:rsidR="00FB66A9" w:rsidRPr="001D4C43" w:rsidRDefault="00FB66A9" w:rsidP="00FB66A9">
            <w:pPr>
              <w:pStyle w:val="Normlny0"/>
              <w:jc w:val="center"/>
            </w:pPr>
          </w:p>
        </w:tc>
        <w:tc>
          <w:tcPr>
            <w:tcW w:w="3686" w:type="dxa"/>
            <w:tcBorders>
              <w:top w:val="single" w:sz="4" w:space="0" w:color="auto"/>
              <w:bottom w:val="single" w:sz="4" w:space="0" w:color="auto"/>
            </w:tcBorders>
          </w:tcPr>
          <w:p w14:paraId="250EB538" w14:textId="77777777" w:rsidR="00FB66A9" w:rsidRPr="001D4C43" w:rsidRDefault="00FB66A9" w:rsidP="00FB66A9">
            <w:pPr>
              <w:pStyle w:val="Normlny0"/>
              <w:jc w:val="both"/>
            </w:pPr>
          </w:p>
        </w:tc>
        <w:tc>
          <w:tcPr>
            <w:tcW w:w="850" w:type="dxa"/>
            <w:tcBorders>
              <w:top w:val="single" w:sz="4" w:space="0" w:color="auto"/>
              <w:bottom w:val="single" w:sz="4" w:space="0" w:color="auto"/>
            </w:tcBorders>
          </w:tcPr>
          <w:p w14:paraId="404AED20" w14:textId="77777777" w:rsidR="00FB66A9" w:rsidRPr="001D4C43" w:rsidRDefault="00FB66A9" w:rsidP="00FB66A9">
            <w:pPr>
              <w:jc w:val="center"/>
              <w:rPr>
                <w:rFonts w:ascii="Times New Roman" w:hAnsi="Times New Roman" w:cs="Times New Roman"/>
                <w:sz w:val="20"/>
                <w:szCs w:val="20"/>
              </w:rPr>
            </w:pPr>
            <w:r w:rsidRPr="001D4C43">
              <w:rPr>
                <w:rFonts w:ascii="Times New Roman" w:hAnsi="Times New Roman" w:cs="Times New Roman"/>
                <w:sz w:val="20"/>
                <w:szCs w:val="20"/>
              </w:rPr>
              <w:t>n.a.</w:t>
            </w:r>
          </w:p>
        </w:tc>
        <w:tc>
          <w:tcPr>
            <w:tcW w:w="1418" w:type="dxa"/>
            <w:tcBorders>
              <w:top w:val="single" w:sz="4" w:space="0" w:color="auto"/>
              <w:bottom w:val="single" w:sz="4" w:space="0" w:color="auto"/>
            </w:tcBorders>
          </w:tcPr>
          <w:p w14:paraId="1577BEEB" w14:textId="77777777" w:rsidR="00FB66A9" w:rsidRPr="001D4C43" w:rsidRDefault="00FB66A9" w:rsidP="00FB66A9">
            <w:pPr>
              <w:pStyle w:val="Nadpis1"/>
              <w:jc w:val="both"/>
              <w:rPr>
                <w:b w:val="0"/>
                <w:bCs w:val="0"/>
                <w:sz w:val="20"/>
                <w:szCs w:val="20"/>
              </w:rPr>
            </w:pPr>
          </w:p>
        </w:tc>
        <w:tc>
          <w:tcPr>
            <w:tcW w:w="850" w:type="dxa"/>
            <w:tcBorders>
              <w:top w:val="single" w:sz="4" w:space="0" w:color="auto"/>
              <w:bottom w:val="single" w:sz="4" w:space="0" w:color="auto"/>
            </w:tcBorders>
          </w:tcPr>
          <w:p w14:paraId="2DE3EC21" w14:textId="77777777" w:rsidR="00FB66A9" w:rsidRPr="001D4C43" w:rsidRDefault="00FB66A9" w:rsidP="00FB66A9">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BE66EA7" w14:textId="77777777" w:rsidR="00FB66A9" w:rsidRPr="001D4C43" w:rsidRDefault="00FB66A9" w:rsidP="00FB66A9">
            <w:pPr>
              <w:jc w:val="center"/>
              <w:rPr>
                <w:rFonts w:ascii="Times New Roman" w:hAnsi="Times New Roman" w:cs="Times New Roman"/>
                <w:sz w:val="20"/>
                <w:szCs w:val="20"/>
              </w:rPr>
            </w:pPr>
          </w:p>
        </w:tc>
      </w:tr>
      <w:tr w:rsidR="00FB66A9" w:rsidRPr="001D4C43" w14:paraId="0501261D" w14:textId="77777777" w:rsidTr="00DF0EE5">
        <w:tc>
          <w:tcPr>
            <w:tcW w:w="846" w:type="dxa"/>
            <w:tcBorders>
              <w:top w:val="single" w:sz="4" w:space="0" w:color="auto"/>
              <w:bottom w:val="single" w:sz="4" w:space="0" w:color="auto"/>
            </w:tcBorders>
          </w:tcPr>
          <w:p w14:paraId="4F1D5008" w14:textId="77777777" w:rsidR="00FB66A9" w:rsidRPr="001D4C43" w:rsidRDefault="00FB66A9" w:rsidP="00FB66A9">
            <w:pPr>
              <w:jc w:val="both"/>
              <w:rPr>
                <w:rFonts w:ascii="Times New Roman" w:hAnsi="Times New Roman" w:cs="Times New Roman"/>
                <w:b/>
                <w:bCs/>
                <w:sz w:val="20"/>
                <w:szCs w:val="20"/>
              </w:rPr>
            </w:pPr>
            <w:r w:rsidRPr="001D4C43">
              <w:rPr>
                <w:rFonts w:ascii="Times New Roman" w:hAnsi="Times New Roman" w:cs="Times New Roman"/>
                <w:b/>
                <w:bCs/>
                <w:sz w:val="20"/>
                <w:szCs w:val="20"/>
              </w:rPr>
              <w:t>Č: 4</w:t>
            </w:r>
          </w:p>
          <w:p w14:paraId="4706E823" w14:textId="4A2E118C" w:rsidR="00FB66A9" w:rsidRPr="001D4C43" w:rsidRDefault="00FB66A9" w:rsidP="00FB66A9">
            <w:pPr>
              <w:jc w:val="both"/>
              <w:rPr>
                <w:rFonts w:ascii="Times New Roman" w:hAnsi="Times New Roman" w:cs="Times New Roman"/>
                <w:b/>
                <w:bCs/>
                <w:sz w:val="20"/>
                <w:szCs w:val="20"/>
              </w:rPr>
            </w:pPr>
            <w:r w:rsidRPr="001D4C43">
              <w:rPr>
                <w:rFonts w:ascii="Times New Roman" w:hAnsi="Times New Roman" w:cs="Times New Roman"/>
                <w:b/>
                <w:bCs/>
                <w:sz w:val="20"/>
                <w:szCs w:val="20"/>
              </w:rPr>
              <w:t>O: 2</w:t>
            </w:r>
          </w:p>
        </w:tc>
        <w:tc>
          <w:tcPr>
            <w:tcW w:w="2410" w:type="dxa"/>
            <w:tcBorders>
              <w:top w:val="single" w:sz="4" w:space="0" w:color="auto"/>
              <w:bottom w:val="single" w:sz="4" w:space="0" w:color="auto"/>
            </w:tcBorders>
          </w:tcPr>
          <w:p w14:paraId="0B03BABB" w14:textId="77777777" w:rsidR="00FB66A9" w:rsidRPr="001D4C43" w:rsidRDefault="00FB66A9" w:rsidP="00FB66A9">
            <w:pPr>
              <w:jc w:val="both"/>
              <w:rPr>
                <w:rFonts w:ascii="Times New Roman" w:hAnsi="Times New Roman" w:cs="Times New Roman"/>
                <w:color w:val="444444"/>
                <w:sz w:val="20"/>
                <w:szCs w:val="20"/>
              </w:rPr>
            </w:pPr>
            <w:r w:rsidRPr="001D4C43">
              <w:rPr>
                <w:rFonts w:ascii="Times New Roman" w:hAnsi="Times New Roman" w:cs="Times New Roman"/>
                <w:color w:val="444444"/>
                <w:sz w:val="20"/>
                <w:szCs w:val="20"/>
              </w:rPr>
              <w:t xml:space="preserve">2. Toto rozhodnutie sa uplatňuje od 1. júla 2025 do 30. júna 2028. </w:t>
            </w:r>
          </w:p>
          <w:p w14:paraId="6F04571C" w14:textId="77777777" w:rsidR="00FB66A9" w:rsidRPr="001D4C43" w:rsidRDefault="00FB66A9" w:rsidP="00FB66A9">
            <w:pPr>
              <w:jc w:val="both"/>
              <w:rPr>
                <w:rFonts w:ascii="Times New Roman" w:hAnsi="Times New Roman" w:cs="Times New Roman"/>
                <w:color w:val="444444"/>
                <w:sz w:val="20"/>
                <w:szCs w:val="20"/>
              </w:rPr>
            </w:pPr>
          </w:p>
        </w:tc>
        <w:tc>
          <w:tcPr>
            <w:tcW w:w="567" w:type="dxa"/>
            <w:tcBorders>
              <w:top w:val="single" w:sz="4" w:space="0" w:color="auto"/>
              <w:bottom w:val="single" w:sz="4" w:space="0" w:color="auto"/>
            </w:tcBorders>
          </w:tcPr>
          <w:p w14:paraId="148EC98E" w14:textId="61D25F45" w:rsidR="00FB66A9" w:rsidRPr="001D4C43" w:rsidRDefault="00FB66A9" w:rsidP="00FB66A9">
            <w:pPr>
              <w:jc w:val="center"/>
              <w:rPr>
                <w:rFonts w:ascii="Times New Roman" w:hAnsi="Times New Roman" w:cs="Times New Roman"/>
                <w:sz w:val="20"/>
                <w:szCs w:val="20"/>
              </w:rPr>
            </w:pPr>
            <w:r w:rsidRPr="001D4C43">
              <w:rPr>
                <w:rFonts w:ascii="Times New Roman" w:hAnsi="Times New Roman" w:cs="Times New Roman"/>
                <w:sz w:val="20"/>
                <w:szCs w:val="20"/>
              </w:rPr>
              <w:t>N</w:t>
            </w:r>
          </w:p>
        </w:tc>
        <w:tc>
          <w:tcPr>
            <w:tcW w:w="992" w:type="dxa"/>
            <w:tcBorders>
              <w:top w:val="single" w:sz="4" w:space="0" w:color="auto"/>
              <w:bottom w:val="single" w:sz="4" w:space="0" w:color="auto"/>
            </w:tcBorders>
          </w:tcPr>
          <w:p w14:paraId="1482921E" w14:textId="77777777" w:rsidR="00FB66A9" w:rsidRPr="001D4C43" w:rsidRDefault="00FB66A9" w:rsidP="00FB66A9">
            <w:pPr>
              <w:jc w:val="center"/>
              <w:rPr>
                <w:rFonts w:ascii="Times New Roman" w:hAnsi="Times New Roman" w:cs="Times New Roman"/>
                <w:b/>
                <w:sz w:val="20"/>
                <w:szCs w:val="20"/>
              </w:rPr>
            </w:pPr>
            <w:r w:rsidRPr="001D4C43">
              <w:rPr>
                <w:rFonts w:ascii="Times New Roman" w:hAnsi="Times New Roman" w:cs="Times New Roman"/>
                <w:b/>
                <w:sz w:val="20"/>
                <w:szCs w:val="20"/>
              </w:rPr>
              <w:t xml:space="preserve">návrh zákona </w:t>
            </w:r>
          </w:p>
          <w:p w14:paraId="702C3255" w14:textId="4324C5D0" w:rsidR="00FB66A9" w:rsidRPr="001D4C43" w:rsidRDefault="00FB66A9" w:rsidP="00FB66A9">
            <w:pPr>
              <w:pStyle w:val="Normlny0"/>
              <w:jc w:val="center"/>
              <w:rPr>
                <w:b/>
              </w:rPr>
            </w:pPr>
            <w:r w:rsidRPr="001D4C43">
              <w:rPr>
                <w:b/>
              </w:rPr>
              <w:t xml:space="preserve">Č: </w:t>
            </w:r>
            <w:r w:rsidR="002C40DC" w:rsidRPr="001D4C43">
              <w:rPr>
                <w:b/>
              </w:rPr>
              <w:t>XX</w:t>
            </w:r>
          </w:p>
          <w:p w14:paraId="44D71424" w14:textId="77777777" w:rsidR="00FB66A9" w:rsidRPr="001D4C43" w:rsidRDefault="00FB66A9" w:rsidP="00FB66A9">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0A2C94D4" w14:textId="77777777" w:rsidR="00FB66A9" w:rsidRPr="001D4C43" w:rsidRDefault="00FB66A9" w:rsidP="00FB66A9">
            <w:pPr>
              <w:pStyle w:val="Normlny0"/>
              <w:jc w:val="center"/>
            </w:pPr>
          </w:p>
        </w:tc>
        <w:tc>
          <w:tcPr>
            <w:tcW w:w="3686" w:type="dxa"/>
            <w:tcBorders>
              <w:top w:val="single" w:sz="4" w:space="0" w:color="auto"/>
              <w:bottom w:val="single" w:sz="4" w:space="0" w:color="auto"/>
            </w:tcBorders>
          </w:tcPr>
          <w:p w14:paraId="6B564422" w14:textId="643A049C" w:rsidR="00FB66A9" w:rsidRPr="001D4C43" w:rsidRDefault="00B106B3" w:rsidP="00FB66A9">
            <w:pPr>
              <w:pStyle w:val="Normlny0"/>
              <w:jc w:val="both"/>
            </w:pPr>
            <w:r w:rsidRPr="00B106B3">
              <w:rPr>
                <w:b/>
                <w:color w:val="444444"/>
              </w:rPr>
              <w:t>Tento zákon nadobúda účinnosť 1. novembra 2025 okrem čl. XI štvrtého bodu, čl. XVIII ôsmeho bodu a bodu 22 § 100e, ktoré nadobúdajú účinnosť 1. decembra 2025, čl. XV, ktorý nadobúda účinnosť 31. decembra 2025 a okrem čl. I prvého bodu a tretieho bodu, čl. II, čl. V až X, čl. XI  prvého bodu až tretieho bodu a piateho bodu, čl. XII až XIV, čl. XVI, čl. XVII, čl. XVIII prvého bodu až siedmeho bodu, bodov 9 až 21 a bodu 22 § 100f</w:t>
            </w:r>
            <w:r w:rsidR="00EF743D">
              <w:rPr>
                <w:b/>
                <w:color w:val="444444"/>
              </w:rPr>
              <w:t xml:space="preserve"> </w:t>
            </w:r>
            <w:r w:rsidR="00EF743D">
              <w:rPr>
                <w:b/>
                <w:color w:val="444444"/>
              </w:rPr>
              <w:t>a čl. XIX</w:t>
            </w:r>
            <w:r w:rsidRPr="00B106B3">
              <w:rPr>
                <w:b/>
                <w:color w:val="444444"/>
              </w:rPr>
              <w:t>, ktoré nadobúdajú účinnosť 1. januára 2026.</w:t>
            </w:r>
          </w:p>
        </w:tc>
        <w:tc>
          <w:tcPr>
            <w:tcW w:w="850" w:type="dxa"/>
            <w:tcBorders>
              <w:top w:val="single" w:sz="4" w:space="0" w:color="auto"/>
              <w:bottom w:val="single" w:sz="4" w:space="0" w:color="auto"/>
            </w:tcBorders>
          </w:tcPr>
          <w:p w14:paraId="6780B240" w14:textId="63EBD2DD" w:rsidR="00FB66A9" w:rsidRPr="001D4C43" w:rsidRDefault="00FB66A9" w:rsidP="00FB66A9">
            <w:pPr>
              <w:jc w:val="center"/>
              <w:rPr>
                <w:rFonts w:ascii="Times New Roman" w:hAnsi="Times New Roman" w:cs="Times New Roman"/>
                <w:sz w:val="20"/>
                <w:szCs w:val="20"/>
              </w:rPr>
            </w:pPr>
            <w:r w:rsidRPr="001D4C43">
              <w:rPr>
                <w:rFonts w:ascii="Times New Roman" w:hAnsi="Times New Roman" w:cs="Times New Roman"/>
                <w:sz w:val="20"/>
                <w:szCs w:val="20"/>
              </w:rPr>
              <w:t>Ú</w:t>
            </w:r>
          </w:p>
        </w:tc>
        <w:tc>
          <w:tcPr>
            <w:tcW w:w="1418" w:type="dxa"/>
            <w:tcBorders>
              <w:top w:val="single" w:sz="4" w:space="0" w:color="auto"/>
              <w:bottom w:val="single" w:sz="4" w:space="0" w:color="auto"/>
            </w:tcBorders>
          </w:tcPr>
          <w:p w14:paraId="4F4342A7" w14:textId="77777777" w:rsidR="00FB66A9" w:rsidRPr="001D4C43" w:rsidRDefault="00FB66A9" w:rsidP="00FB66A9">
            <w:pPr>
              <w:pStyle w:val="Nadpis1"/>
              <w:jc w:val="both"/>
              <w:rPr>
                <w:b w:val="0"/>
                <w:bCs w:val="0"/>
                <w:sz w:val="20"/>
                <w:szCs w:val="20"/>
              </w:rPr>
            </w:pPr>
          </w:p>
        </w:tc>
        <w:tc>
          <w:tcPr>
            <w:tcW w:w="850" w:type="dxa"/>
            <w:tcBorders>
              <w:top w:val="single" w:sz="4" w:space="0" w:color="auto"/>
              <w:bottom w:val="single" w:sz="4" w:space="0" w:color="auto"/>
            </w:tcBorders>
          </w:tcPr>
          <w:p w14:paraId="134EF06F" w14:textId="77777777" w:rsidR="00FB66A9" w:rsidRPr="001D4C43" w:rsidRDefault="00FB66A9" w:rsidP="00FB66A9">
            <w:pPr>
              <w:jc w:val="center"/>
              <w:rPr>
                <w:rFonts w:ascii="Times New Roman" w:hAnsi="Times New Roman" w:cs="Times New Roman"/>
                <w:sz w:val="20"/>
                <w:szCs w:val="20"/>
              </w:rPr>
            </w:pPr>
            <w:r w:rsidRPr="001D4C43">
              <w:rPr>
                <w:rFonts w:ascii="Times New Roman" w:hAnsi="Times New Roman" w:cs="Times New Roman"/>
                <w:sz w:val="20"/>
                <w:szCs w:val="20"/>
              </w:rPr>
              <w:t xml:space="preserve">GP – N </w:t>
            </w:r>
          </w:p>
          <w:p w14:paraId="6260CEBE" w14:textId="77777777" w:rsidR="00FB66A9" w:rsidRPr="001D4C43" w:rsidRDefault="00FB66A9" w:rsidP="00FB66A9">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6E83334" w14:textId="77777777" w:rsidR="00FB66A9" w:rsidRPr="001D4C43" w:rsidRDefault="00FB66A9" w:rsidP="00FB66A9">
            <w:pPr>
              <w:jc w:val="center"/>
              <w:rPr>
                <w:rFonts w:ascii="Times New Roman" w:hAnsi="Times New Roman" w:cs="Times New Roman"/>
                <w:sz w:val="20"/>
                <w:szCs w:val="20"/>
              </w:rPr>
            </w:pPr>
          </w:p>
        </w:tc>
      </w:tr>
      <w:tr w:rsidR="00FB66A9" w:rsidRPr="001D4C43" w14:paraId="6CEEDAF3" w14:textId="77777777" w:rsidTr="00DF0EE5">
        <w:tc>
          <w:tcPr>
            <w:tcW w:w="846" w:type="dxa"/>
            <w:tcBorders>
              <w:top w:val="single" w:sz="4" w:space="0" w:color="auto"/>
              <w:bottom w:val="single" w:sz="4" w:space="0" w:color="auto"/>
            </w:tcBorders>
          </w:tcPr>
          <w:p w14:paraId="77843887" w14:textId="77777777" w:rsidR="00FB66A9" w:rsidRPr="001D4C43" w:rsidRDefault="00FB66A9" w:rsidP="00FB66A9">
            <w:pPr>
              <w:jc w:val="both"/>
              <w:rPr>
                <w:rFonts w:ascii="Times New Roman" w:hAnsi="Times New Roman" w:cs="Times New Roman"/>
                <w:b/>
                <w:bCs/>
                <w:sz w:val="20"/>
                <w:szCs w:val="20"/>
              </w:rPr>
            </w:pPr>
            <w:r w:rsidRPr="001D4C43">
              <w:rPr>
                <w:rFonts w:ascii="Times New Roman" w:hAnsi="Times New Roman" w:cs="Times New Roman"/>
                <w:b/>
                <w:bCs/>
                <w:sz w:val="20"/>
                <w:szCs w:val="20"/>
              </w:rPr>
              <w:t>Č: 4</w:t>
            </w:r>
          </w:p>
          <w:p w14:paraId="1EA94127" w14:textId="6AB64C4D" w:rsidR="00FB66A9" w:rsidRPr="001D4C43" w:rsidRDefault="00FB66A9" w:rsidP="00FB66A9">
            <w:pPr>
              <w:jc w:val="both"/>
              <w:rPr>
                <w:rFonts w:ascii="Times New Roman" w:hAnsi="Times New Roman" w:cs="Times New Roman"/>
                <w:b/>
                <w:bCs/>
                <w:sz w:val="20"/>
                <w:szCs w:val="20"/>
              </w:rPr>
            </w:pPr>
            <w:r w:rsidRPr="001D4C43">
              <w:rPr>
                <w:rFonts w:ascii="Times New Roman" w:hAnsi="Times New Roman" w:cs="Times New Roman"/>
                <w:b/>
                <w:bCs/>
                <w:sz w:val="20"/>
                <w:szCs w:val="20"/>
              </w:rPr>
              <w:t>O: 3</w:t>
            </w:r>
          </w:p>
        </w:tc>
        <w:tc>
          <w:tcPr>
            <w:tcW w:w="2410" w:type="dxa"/>
            <w:tcBorders>
              <w:top w:val="single" w:sz="4" w:space="0" w:color="auto"/>
              <w:bottom w:val="single" w:sz="4" w:space="0" w:color="auto"/>
            </w:tcBorders>
          </w:tcPr>
          <w:p w14:paraId="5E35493C" w14:textId="5C4B77FB" w:rsidR="00FB66A9" w:rsidRPr="001D4C43" w:rsidRDefault="00FB66A9" w:rsidP="00FB66A9">
            <w:pPr>
              <w:jc w:val="both"/>
              <w:rPr>
                <w:rFonts w:ascii="Times New Roman" w:hAnsi="Times New Roman" w:cs="Times New Roman"/>
                <w:color w:val="444444"/>
                <w:sz w:val="20"/>
                <w:szCs w:val="20"/>
              </w:rPr>
            </w:pPr>
            <w:r w:rsidRPr="001D4C43">
              <w:rPr>
                <w:rFonts w:ascii="Times New Roman" w:hAnsi="Times New Roman" w:cs="Times New Roman"/>
                <w:color w:val="444444"/>
                <w:sz w:val="20"/>
                <w:szCs w:val="20"/>
              </w:rPr>
              <w:t>3. Prípadná žiadosť o predĺženie platnosti povolenia stanoveného v tomto rozhodnutí sa Komisii predloží do 30. septembra 2027 a pripojí sa k nej správa zahŕňajúca preskúmanie percentuálneho podielu stanoveného v článku 1.</w:t>
            </w:r>
          </w:p>
        </w:tc>
        <w:tc>
          <w:tcPr>
            <w:tcW w:w="567" w:type="dxa"/>
            <w:tcBorders>
              <w:top w:val="single" w:sz="4" w:space="0" w:color="auto"/>
              <w:bottom w:val="single" w:sz="4" w:space="0" w:color="auto"/>
            </w:tcBorders>
          </w:tcPr>
          <w:p w14:paraId="3D477B5B" w14:textId="6727743B" w:rsidR="00FB66A9" w:rsidRPr="001D4C43" w:rsidRDefault="00FB66A9" w:rsidP="00FB66A9">
            <w:pPr>
              <w:jc w:val="center"/>
              <w:rPr>
                <w:rFonts w:ascii="Times New Roman" w:hAnsi="Times New Roman" w:cs="Times New Roman"/>
                <w:sz w:val="20"/>
                <w:szCs w:val="20"/>
              </w:rPr>
            </w:pPr>
            <w:r w:rsidRPr="001D4C43">
              <w:rPr>
                <w:rFonts w:ascii="Times New Roman" w:hAnsi="Times New Roman" w:cs="Times New Roman"/>
                <w:sz w:val="20"/>
                <w:szCs w:val="20"/>
              </w:rPr>
              <w:t>n.a.</w:t>
            </w:r>
          </w:p>
        </w:tc>
        <w:tc>
          <w:tcPr>
            <w:tcW w:w="992" w:type="dxa"/>
            <w:tcBorders>
              <w:top w:val="single" w:sz="4" w:space="0" w:color="auto"/>
              <w:bottom w:val="single" w:sz="4" w:space="0" w:color="auto"/>
            </w:tcBorders>
          </w:tcPr>
          <w:p w14:paraId="7A5435DC" w14:textId="77777777" w:rsidR="00FB66A9" w:rsidRPr="001D4C43" w:rsidRDefault="00FB66A9" w:rsidP="00FB66A9">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0BA33708" w14:textId="77777777" w:rsidR="00FB66A9" w:rsidRPr="001D4C43" w:rsidRDefault="00FB66A9" w:rsidP="00FB66A9">
            <w:pPr>
              <w:pStyle w:val="Normlny0"/>
              <w:jc w:val="center"/>
            </w:pPr>
          </w:p>
        </w:tc>
        <w:tc>
          <w:tcPr>
            <w:tcW w:w="3686" w:type="dxa"/>
            <w:tcBorders>
              <w:top w:val="single" w:sz="4" w:space="0" w:color="auto"/>
              <w:bottom w:val="single" w:sz="4" w:space="0" w:color="auto"/>
            </w:tcBorders>
          </w:tcPr>
          <w:p w14:paraId="0F82D5FF" w14:textId="77777777" w:rsidR="00FB66A9" w:rsidRPr="001D4C43" w:rsidRDefault="00FB66A9" w:rsidP="00FB66A9">
            <w:pPr>
              <w:pStyle w:val="Normlny0"/>
              <w:jc w:val="both"/>
            </w:pPr>
          </w:p>
        </w:tc>
        <w:tc>
          <w:tcPr>
            <w:tcW w:w="850" w:type="dxa"/>
            <w:tcBorders>
              <w:top w:val="single" w:sz="4" w:space="0" w:color="auto"/>
              <w:bottom w:val="single" w:sz="4" w:space="0" w:color="auto"/>
            </w:tcBorders>
          </w:tcPr>
          <w:p w14:paraId="295851EF" w14:textId="6FA2F018" w:rsidR="00FB66A9" w:rsidRPr="001D4C43" w:rsidRDefault="00FB66A9" w:rsidP="00FB66A9">
            <w:pPr>
              <w:jc w:val="center"/>
              <w:rPr>
                <w:rFonts w:ascii="Times New Roman" w:hAnsi="Times New Roman" w:cs="Times New Roman"/>
                <w:sz w:val="20"/>
                <w:szCs w:val="20"/>
              </w:rPr>
            </w:pPr>
            <w:r w:rsidRPr="001D4C43">
              <w:rPr>
                <w:rFonts w:ascii="Times New Roman" w:hAnsi="Times New Roman" w:cs="Times New Roman"/>
                <w:sz w:val="20"/>
                <w:szCs w:val="20"/>
              </w:rPr>
              <w:t>n.a.</w:t>
            </w:r>
          </w:p>
        </w:tc>
        <w:tc>
          <w:tcPr>
            <w:tcW w:w="1418" w:type="dxa"/>
            <w:tcBorders>
              <w:top w:val="single" w:sz="4" w:space="0" w:color="auto"/>
              <w:bottom w:val="single" w:sz="4" w:space="0" w:color="auto"/>
            </w:tcBorders>
          </w:tcPr>
          <w:p w14:paraId="3C4BFD70" w14:textId="77777777" w:rsidR="00FB66A9" w:rsidRPr="001D4C43" w:rsidRDefault="00FB66A9" w:rsidP="00FB66A9">
            <w:pPr>
              <w:pStyle w:val="Nadpis1"/>
              <w:jc w:val="both"/>
              <w:rPr>
                <w:b w:val="0"/>
                <w:bCs w:val="0"/>
                <w:sz w:val="20"/>
                <w:szCs w:val="20"/>
              </w:rPr>
            </w:pPr>
          </w:p>
        </w:tc>
        <w:tc>
          <w:tcPr>
            <w:tcW w:w="850" w:type="dxa"/>
            <w:tcBorders>
              <w:top w:val="single" w:sz="4" w:space="0" w:color="auto"/>
              <w:bottom w:val="single" w:sz="4" w:space="0" w:color="auto"/>
            </w:tcBorders>
          </w:tcPr>
          <w:p w14:paraId="4A4693B2" w14:textId="77777777" w:rsidR="00FB66A9" w:rsidRPr="001D4C43" w:rsidRDefault="00FB66A9" w:rsidP="00FB66A9">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09CDD9F" w14:textId="77777777" w:rsidR="00FB66A9" w:rsidRPr="001D4C43" w:rsidRDefault="00FB66A9" w:rsidP="00FB66A9">
            <w:pPr>
              <w:jc w:val="center"/>
              <w:rPr>
                <w:rFonts w:ascii="Times New Roman" w:hAnsi="Times New Roman" w:cs="Times New Roman"/>
                <w:sz w:val="20"/>
                <w:szCs w:val="20"/>
              </w:rPr>
            </w:pPr>
          </w:p>
        </w:tc>
      </w:tr>
      <w:tr w:rsidR="00FB66A9" w:rsidRPr="001D4C43" w14:paraId="76DD8BBE" w14:textId="77777777" w:rsidTr="00DF0EE5">
        <w:tc>
          <w:tcPr>
            <w:tcW w:w="846" w:type="dxa"/>
            <w:tcBorders>
              <w:top w:val="single" w:sz="4" w:space="0" w:color="auto"/>
              <w:bottom w:val="single" w:sz="4" w:space="0" w:color="auto"/>
            </w:tcBorders>
          </w:tcPr>
          <w:p w14:paraId="2EDDBB11" w14:textId="77777777" w:rsidR="00FB66A9" w:rsidRPr="001D4C43" w:rsidRDefault="00FB66A9" w:rsidP="00FB66A9">
            <w:pPr>
              <w:jc w:val="both"/>
              <w:rPr>
                <w:rFonts w:ascii="Times New Roman" w:hAnsi="Times New Roman" w:cs="Times New Roman"/>
                <w:b/>
                <w:bCs/>
                <w:sz w:val="20"/>
                <w:szCs w:val="20"/>
              </w:rPr>
            </w:pPr>
            <w:r w:rsidRPr="001D4C43">
              <w:rPr>
                <w:rFonts w:ascii="Times New Roman" w:hAnsi="Times New Roman" w:cs="Times New Roman"/>
                <w:b/>
                <w:bCs/>
                <w:sz w:val="20"/>
                <w:szCs w:val="20"/>
              </w:rPr>
              <w:lastRenderedPageBreak/>
              <w:t>Č: 5</w:t>
            </w:r>
          </w:p>
          <w:p w14:paraId="0B5E3EB1" w14:textId="77777777" w:rsidR="00FB66A9" w:rsidRPr="001D4C43" w:rsidRDefault="00FB66A9" w:rsidP="00FB66A9">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10BF5290" w14:textId="77777777" w:rsidR="00FB66A9" w:rsidRPr="001D4C43" w:rsidRDefault="00FB66A9" w:rsidP="00FB66A9">
            <w:pPr>
              <w:adjustRightInd w:val="0"/>
              <w:jc w:val="both"/>
              <w:rPr>
                <w:rFonts w:ascii="Times New Roman" w:hAnsi="Times New Roman" w:cs="Times New Roman"/>
                <w:color w:val="444444"/>
                <w:sz w:val="20"/>
                <w:szCs w:val="20"/>
              </w:rPr>
            </w:pPr>
            <w:r w:rsidRPr="001D4C43">
              <w:rPr>
                <w:rFonts w:ascii="Times New Roman" w:hAnsi="Times New Roman" w:cs="Times New Roman"/>
                <w:color w:val="444444"/>
                <w:sz w:val="20"/>
                <w:szCs w:val="20"/>
              </w:rPr>
              <w:t xml:space="preserve">Toto rozhodnutie je určené Slovenskej republike. </w:t>
            </w:r>
          </w:p>
          <w:p w14:paraId="2206D741" w14:textId="036CB2B7" w:rsidR="00FB66A9" w:rsidRPr="001D4C43" w:rsidRDefault="00FB66A9" w:rsidP="00FB66A9">
            <w:pPr>
              <w:adjustRightInd w:val="0"/>
              <w:jc w:val="both"/>
              <w:rPr>
                <w:rFonts w:ascii="Times New Roman" w:hAnsi="Times New Roman" w:cs="Times New Roman"/>
                <w:color w:val="444444"/>
                <w:sz w:val="20"/>
                <w:szCs w:val="20"/>
              </w:rPr>
            </w:pPr>
          </w:p>
          <w:p w14:paraId="7C10D87D" w14:textId="2D4E3497" w:rsidR="00FB66A9" w:rsidRPr="001D4C43" w:rsidRDefault="00FB66A9" w:rsidP="00FB66A9">
            <w:pPr>
              <w:adjustRightInd w:val="0"/>
              <w:jc w:val="both"/>
              <w:rPr>
                <w:rFonts w:ascii="Times New Roman" w:hAnsi="Times New Roman" w:cs="Times New Roman"/>
                <w:color w:val="444444"/>
                <w:sz w:val="20"/>
                <w:szCs w:val="20"/>
              </w:rPr>
            </w:pPr>
          </w:p>
          <w:p w14:paraId="2C443E07" w14:textId="510C5CB9" w:rsidR="00FB66A9" w:rsidRPr="001D4C43" w:rsidRDefault="00FB66A9" w:rsidP="00FB66A9">
            <w:pPr>
              <w:adjustRightInd w:val="0"/>
              <w:jc w:val="both"/>
              <w:rPr>
                <w:rFonts w:ascii="Times New Roman" w:hAnsi="Times New Roman" w:cs="Times New Roman"/>
                <w:color w:val="444444"/>
                <w:sz w:val="20"/>
                <w:szCs w:val="20"/>
              </w:rPr>
            </w:pPr>
          </w:p>
          <w:p w14:paraId="624DF84D" w14:textId="643B8CAB" w:rsidR="00FB66A9" w:rsidRPr="001D4C43" w:rsidRDefault="00FB66A9" w:rsidP="00FB66A9">
            <w:pPr>
              <w:adjustRightInd w:val="0"/>
              <w:jc w:val="both"/>
              <w:rPr>
                <w:rFonts w:ascii="Times New Roman" w:hAnsi="Times New Roman" w:cs="Times New Roman"/>
                <w:color w:val="444444"/>
                <w:sz w:val="20"/>
                <w:szCs w:val="20"/>
              </w:rPr>
            </w:pPr>
          </w:p>
          <w:p w14:paraId="5B906F22" w14:textId="4F046496" w:rsidR="00FB66A9" w:rsidRPr="001D4C43" w:rsidRDefault="00FB66A9" w:rsidP="00FB66A9">
            <w:pPr>
              <w:adjustRightInd w:val="0"/>
              <w:jc w:val="both"/>
              <w:rPr>
                <w:rFonts w:ascii="Times New Roman" w:hAnsi="Times New Roman" w:cs="Times New Roman"/>
                <w:color w:val="444444"/>
                <w:sz w:val="20"/>
                <w:szCs w:val="20"/>
              </w:rPr>
            </w:pPr>
          </w:p>
          <w:p w14:paraId="7693A448" w14:textId="19125D89" w:rsidR="00FB66A9" w:rsidRPr="001D4C43" w:rsidRDefault="00FB66A9" w:rsidP="00FB66A9">
            <w:pPr>
              <w:adjustRightInd w:val="0"/>
              <w:jc w:val="both"/>
              <w:rPr>
                <w:rFonts w:ascii="Times New Roman" w:hAnsi="Times New Roman" w:cs="Times New Roman"/>
                <w:color w:val="444444"/>
                <w:sz w:val="20"/>
                <w:szCs w:val="20"/>
              </w:rPr>
            </w:pPr>
          </w:p>
          <w:p w14:paraId="709B2283" w14:textId="0A880251" w:rsidR="00FB66A9" w:rsidRPr="001D4C43" w:rsidRDefault="00FB66A9" w:rsidP="00FB66A9">
            <w:pPr>
              <w:adjustRightInd w:val="0"/>
              <w:jc w:val="both"/>
              <w:rPr>
                <w:rFonts w:ascii="Times New Roman" w:hAnsi="Times New Roman" w:cs="Times New Roman"/>
                <w:color w:val="444444"/>
                <w:sz w:val="20"/>
                <w:szCs w:val="20"/>
              </w:rPr>
            </w:pPr>
          </w:p>
          <w:p w14:paraId="1ECD8152" w14:textId="4CE6DA7D" w:rsidR="00FB66A9" w:rsidRPr="001D4C43" w:rsidRDefault="00FB66A9" w:rsidP="00FB66A9">
            <w:pPr>
              <w:adjustRightInd w:val="0"/>
              <w:jc w:val="both"/>
              <w:rPr>
                <w:rFonts w:ascii="Times New Roman" w:hAnsi="Times New Roman" w:cs="Times New Roman"/>
                <w:color w:val="444444"/>
                <w:sz w:val="20"/>
                <w:szCs w:val="20"/>
              </w:rPr>
            </w:pPr>
          </w:p>
          <w:p w14:paraId="4F58D3FD" w14:textId="1DC95DF0" w:rsidR="00FB66A9" w:rsidRPr="001D4C43" w:rsidRDefault="00FB66A9" w:rsidP="00FB66A9">
            <w:pPr>
              <w:adjustRightInd w:val="0"/>
              <w:jc w:val="both"/>
              <w:rPr>
                <w:rFonts w:ascii="Times New Roman" w:hAnsi="Times New Roman" w:cs="Times New Roman"/>
                <w:color w:val="444444"/>
                <w:sz w:val="20"/>
                <w:szCs w:val="20"/>
              </w:rPr>
            </w:pPr>
          </w:p>
          <w:p w14:paraId="51258F89" w14:textId="29006252" w:rsidR="00FB66A9" w:rsidRPr="001D4C43" w:rsidRDefault="00FB66A9" w:rsidP="00FB66A9">
            <w:pPr>
              <w:adjustRightInd w:val="0"/>
              <w:jc w:val="both"/>
              <w:rPr>
                <w:rFonts w:ascii="Times New Roman" w:hAnsi="Times New Roman" w:cs="Times New Roman"/>
                <w:color w:val="444444"/>
                <w:sz w:val="20"/>
                <w:szCs w:val="20"/>
              </w:rPr>
            </w:pPr>
          </w:p>
          <w:p w14:paraId="0EC8BEAE" w14:textId="4647D959" w:rsidR="00FB66A9" w:rsidRPr="001D4C43" w:rsidRDefault="00FB66A9" w:rsidP="00FB66A9">
            <w:pPr>
              <w:adjustRightInd w:val="0"/>
              <w:jc w:val="both"/>
              <w:rPr>
                <w:rFonts w:ascii="Times New Roman" w:hAnsi="Times New Roman" w:cs="Times New Roman"/>
                <w:color w:val="444444"/>
                <w:sz w:val="20"/>
                <w:szCs w:val="20"/>
              </w:rPr>
            </w:pPr>
          </w:p>
          <w:p w14:paraId="4D6A17C1" w14:textId="7A1E1A95" w:rsidR="00FB66A9" w:rsidRPr="001D4C43" w:rsidRDefault="00FB66A9" w:rsidP="00FB66A9">
            <w:pPr>
              <w:adjustRightInd w:val="0"/>
              <w:jc w:val="both"/>
              <w:rPr>
                <w:rFonts w:ascii="Times New Roman" w:hAnsi="Times New Roman" w:cs="Times New Roman"/>
                <w:color w:val="444444"/>
                <w:sz w:val="20"/>
                <w:szCs w:val="20"/>
              </w:rPr>
            </w:pPr>
          </w:p>
          <w:p w14:paraId="6FEEAD4D" w14:textId="327B67D2" w:rsidR="00FB66A9" w:rsidRPr="001D4C43" w:rsidRDefault="00FB66A9" w:rsidP="00FB66A9">
            <w:pPr>
              <w:adjustRightInd w:val="0"/>
              <w:jc w:val="both"/>
              <w:rPr>
                <w:rFonts w:ascii="Times New Roman" w:hAnsi="Times New Roman" w:cs="Times New Roman"/>
                <w:color w:val="444444"/>
                <w:sz w:val="20"/>
                <w:szCs w:val="20"/>
              </w:rPr>
            </w:pPr>
          </w:p>
          <w:p w14:paraId="434ABF14" w14:textId="2591294D" w:rsidR="00FB66A9" w:rsidRPr="001D4C43" w:rsidRDefault="00FB66A9" w:rsidP="00FB66A9">
            <w:pPr>
              <w:adjustRightInd w:val="0"/>
              <w:jc w:val="both"/>
              <w:rPr>
                <w:rFonts w:ascii="Times New Roman" w:hAnsi="Times New Roman" w:cs="Times New Roman"/>
                <w:color w:val="444444"/>
                <w:sz w:val="20"/>
                <w:szCs w:val="20"/>
              </w:rPr>
            </w:pPr>
          </w:p>
          <w:p w14:paraId="4CEA29F1" w14:textId="4E57DA84" w:rsidR="00FB66A9" w:rsidRPr="001D4C43" w:rsidRDefault="00FB66A9" w:rsidP="00FB66A9">
            <w:pPr>
              <w:adjustRightInd w:val="0"/>
              <w:jc w:val="both"/>
              <w:rPr>
                <w:rFonts w:ascii="Times New Roman" w:hAnsi="Times New Roman" w:cs="Times New Roman"/>
                <w:color w:val="444444"/>
                <w:sz w:val="20"/>
                <w:szCs w:val="20"/>
              </w:rPr>
            </w:pPr>
          </w:p>
          <w:p w14:paraId="1B66DD3C" w14:textId="275A15CF" w:rsidR="00FB66A9" w:rsidRPr="001D4C43" w:rsidRDefault="00FB66A9" w:rsidP="00FB66A9">
            <w:pPr>
              <w:adjustRightInd w:val="0"/>
              <w:jc w:val="both"/>
              <w:rPr>
                <w:rFonts w:ascii="Times New Roman" w:hAnsi="Times New Roman" w:cs="Times New Roman"/>
                <w:color w:val="444444"/>
                <w:sz w:val="20"/>
                <w:szCs w:val="20"/>
              </w:rPr>
            </w:pPr>
          </w:p>
          <w:p w14:paraId="460378FF" w14:textId="0E459D77" w:rsidR="00FB66A9" w:rsidRPr="001D4C43" w:rsidRDefault="00FB66A9" w:rsidP="00FB66A9">
            <w:pPr>
              <w:adjustRightInd w:val="0"/>
              <w:jc w:val="both"/>
              <w:rPr>
                <w:rFonts w:ascii="Times New Roman" w:hAnsi="Times New Roman" w:cs="Times New Roman"/>
                <w:color w:val="444444"/>
                <w:sz w:val="20"/>
                <w:szCs w:val="20"/>
              </w:rPr>
            </w:pPr>
          </w:p>
          <w:p w14:paraId="1FB69501" w14:textId="3A7F18BC" w:rsidR="00FB66A9" w:rsidRPr="001D4C43" w:rsidRDefault="00FB66A9" w:rsidP="00FB66A9">
            <w:pPr>
              <w:adjustRightInd w:val="0"/>
              <w:jc w:val="both"/>
              <w:rPr>
                <w:rFonts w:ascii="Times New Roman" w:hAnsi="Times New Roman" w:cs="Times New Roman"/>
                <w:color w:val="444444"/>
                <w:sz w:val="20"/>
                <w:szCs w:val="20"/>
              </w:rPr>
            </w:pPr>
          </w:p>
          <w:p w14:paraId="38E4C82D" w14:textId="3BE0450F" w:rsidR="00FB66A9" w:rsidRPr="001D4C43" w:rsidRDefault="00FB66A9" w:rsidP="00FB66A9">
            <w:pPr>
              <w:adjustRightInd w:val="0"/>
              <w:jc w:val="both"/>
              <w:rPr>
                <w:rFonts w:ascii="Times New Roman" w:hAnsi="Times New Roman" w:cs="Times New Roman"/>
                <w:color w:val="444444"/>
                <w:sz w:val="20"/>
                <w:szCs w:val="20"/>
              </w:rPr>
            </w:pPr>
          </w:p>
          <w:p w14:paraId="25C61AB5" w14:textId="3BFB4574" w:rsidR="00FB66A9" w:rsidRPr="001D4C43" w:rsidRDefault="00FB66A9" w:rsidP="00FB66A9">
            <w:pPr>
              <w:adjustRightInd w:val="0"/>
              <w:jc w:val="both"/>
              <w:rPr>
                <w:rFonts w:ascii="Times New Roman" w:hAnsi="Times New Roman" w:cs="Times New Roman"/>
                <w:color w:val="444444"/>
                <w:sz w:val="20"/>
                <w:szCs w:val="20"/>
              </w:rPr>
            </w:pPr>
          </w:p>
          <w:p w14:paraId="31A459B8" w14:textId="0912B4E0" w:rsidR="00FB66A9" w:rsidRPr="001D4C43" w:rsidRDefault="00FB66A9" w:rsidP="00FB66A9">
            <w:pPr>
              <w:adjustRightInd w:val="0"/>
              <w:jc w:val="both"/>
              <w:rPr>
                <w:rFonts w:ascii="Times New Roman" w:hAnsi="Times New Roman" w:cs="Times New Roman"/>
                <w:color w:val="444444"/>
                <w:sz w:val="20"/>
                <w:szCs w:val="20"/>
              </w:rPr>
            </w:pPr>
          </w:p>
          <w:p w14:paraId="2DB19E5D" w14:textId="121516FA" w:rsidR="00FB66A9" w:rsidRPr="001D4C43" w:rsidRDefault="00FB66A9" w:rsidP="00FB66A9">
            <w:pPr>
              <w:adjustRightInd w:val="0"/>
              <w:jc w:val="both"/>
              <w:rPr>
                <w:rFonts w:ascii="Times New Roman" w:hAnsi="Times New Roman" w:cs="Times New Roman"/>
                <w:color w:val="444444"/>
                <w:sz w:val="20"/>
                <w:szCs w:val="20"/>
              </w:rPr>
            </w:pPr>
          </w:p>
          <w:p w14:paraId="060AD47D" w14:textId="6886701D" w:rsidR="00FB66A9" w:rsidRPr="001D4C43" w:rsidRDefault="00FB66A9" w:rsidP="00FB66A9">
            <w:pPr>
              <w:adjustRightInd w:val="0"/>
              <w:jc w:val="both"/>
              <w:rPr>
                <w:rFonts w:ascii="Times New Roman" w:hAnsi="Times New Roman" w:cs="Times New Roman"/>
                <w:color w:val="444444"/>
                <w:sz w:val="20"/>
                <w:szCs w:val="20"/>
              </w:rPr>
            </w:pPr>
          </w:p>
          <w:p w14:paraId="0887E4ED" w14:textId="77777777" w:rsidR="00FB66A9" w:rsidRPr="001D4C43" w:rsidRDefault="00FB66A9" w:rsidP="00FB66A9">
            <w:pPr>
              <w:adjustRightInd w:val="0"/>
              <w:jc w:val="both"/>
              <w:rPr>
                <w:rFonts w:ascii="Times New Roman" w:hAnsi="Times New Roman" w:cs="Times New Roman"/>
                <w:color w:val="444444"/>
                <w:sz w:val="20"/>
                <w:szCs w:val="20"/>
              </w:rPr>
            </w:pPr>
          </w:p>
          <w:p w14:paraId="761F689E" w14:textId="77777777" w:rsidR="00FB66A9" w:rsidRPr="001D4C43" w:rsidRDefault="00FB66A9" w:rsidP="00FB66A9">
            <w:pPr>
              <w:adjustRightInd w:val="0"/>
              <w:jc w:val="both"/>
              <w:rPr>
                <w:rFonts w:ascii="Times New Roman" w:hAnsi="Times New Roman" w:cs="Times New Roman"/>
                <w:color w:val="444444"/>
                <w:sz w:val="20"/>
                <w:szCs w:val="20"/>
              </w:rPr>
            </w:pPr>
            <w:r w:rsidRPr="001D4C43">
              <w:rPr>
                <w:rFonts w:ascii="Times New Roman" w:hAnsi="Times New Roman" w:cs="Times New Roman"/>
                <w:color w:val="444444"/>
                <w:sz w:val="20"/>
                <w:szCs w:val="20"/>
              </w:rPr>
              <w:t xml:space="preserve">V Luxemburgu 14. apríla 2025 </w:t>
            </w:r>
          </w:p>
          <w:p w14:paraId="6CFA84B1" w14:textId="77777777" w:rsidR="00FB66A9" w:rsidRPr="001D4C43" w:rsidRDefault="00FB66A9" w:rsidP="00FB66A9">
            <w:pPr>
              <w:adjustRightInd w:val="0"/>
              <w:jc w:val="both"/>
              <w:rPr>
                <w:rFonts w:ascii="Times New Roman" w:hAnsi="Times New Roman" w:cs="Times New Roman"/>
                <w:color w:val="444444"/>
                <w:sz w:val="20"/>
                <w:szCs w:val="20"/>
              </w:rPr>
            </w:pPr>
          </w:p>
          <w:p w14:paraId="570C929B" w14:textId="77777777" w:rsidR="00FB66A9" w:rsidRPr="001D4C43" w:rsidRDefault="00FB66A9" w:rsidP="00FB66A9">
            <w:pPr>
              <w:adjustRightInd w:val="0"/>
              <w:jc w:val="both"/>
              <w:rPr>
                <w:rFonts w:ascii="Times New Roman" w:hAnsi="Times New Roman" w:cs="Times New Roman"/>
                <w:color w:val="444444"/>
                <w:sz w:val="20"/>
                <w:szCs w:val="20"/>
              </w:rPr>
            </w:pPr>
            <w:r w:rsidRPr="001D4C43">
              <w:rPr>
                <w:rFonts w:ascii="Times New Roman" w:hAnsi="Times New Roman" w:cs="Times New Roman"/>
                <w:color w:val="444444"/>
                <w:sz w:val="20"/>
                <w:szCs w:val="20"/>
              </w:rPr>
              <w:t xml:space="preserve">Za Radu predsedníčka </w:t>
            </w:r>
          </w:p>
          <w:p w14:paraId="27D19F01" w14:textId="61C17E06" w:rsidR="00FB66A9" w:rsidRPr="001D4C43" w:rsidRDefault="00FB66A9" w:rsidP="00FB66A9">
            <w:pPr>
              <w:adjustRightInd w:val="0"/>
              <w:jc w:val="both"/>
              <w:rPr>
                <w:rFonts w:ascii="Times New Roman" w:hAnsi="Times New Roman" w:cs="Times New Roman"/>
                <w:color w:val="444444"/>
                <w:sz w:val="20"/>
                <w:szCs w:val="20"/>
              </w:rPr>
            </w:pPr>
            <w:r w:rsidRPr="001D4C43">
              <w:rPr>
                <w:rFonts w:ascii="Times New Roman" w:hAnsi="Times New Roman" w:cs="Times New Roman"/>
                <w:color w:val="444444"/>
                <w:sz w:val="20"/>
                <w:szCs w:val="20"/>
              </w:rPr>
              <w:t>K. KALLAS</w:t>
            </w:r>
          </w:p>
        </w:tc>
        <w:tc>
          <w:tcPr>
            <w:tcW w:w="567" w:type="dxa"/>
            <w:tcBorders>
              <w:top w:val="single" w:sz="4" w:space="0" w:color="auto"/>
              <w:bottom w:val="single" w:sz="4" w:space="0" w:color="auto"/>
            </w:tcBorders>
          </w:tcPr>
          <w:p w14:paraId="45A03A88" w14:textId="683BEAB2" w:rsidR="00FB66A9" w:rsidRPr="001D4C43" w:rsidRDefault="00FB66A9" w:rsidP="00FB66A9">
            <w:pPr>
              <w:jc w:val="center"/>
              <w:rPr>
                <w:rFonts w:ascii="Times New Roman" w:hAnsi="Times New Roman" w:cs="Times New Roman"/>
                <w:sz w:val="20"/>
                <w:szCs w:val="20"/>
              </w:rPr>
            </w:pPr>
            <w:r w:rsidRPr="001D4C43">
              <w:rPr>
                <w:rFonts w:ascii="Times New Roman" w:hAnsi="Times New Roman" w:cs="Times New Roman"/>
                <w:sz w:val="20"/>
                <w:szCs w:val="20"/>
              </w:rPr>
              <w:t>N</w:t>
            </w:r>
          </w:p>
          <w:p w14:paraId="20B5599F" w14:textId="5DA7A8DF" w:rsidR="00FB66A9" w:rsidRPr="001D4C43" w:rsidRDefault="00FB66A9" w:rsidP="00FB66A9">
            <w:pPr>
              <w:jc w:val="center"/>
              <w:rPr>
                <w:rFonts w:ascii="Times New Roman" w:hAnsi="Times New Roman" w:cs="Times New Roman"/>
                <w:sz w:val="20"/>
                <w:szCs w:val="20"/>
              </w:rPr>
            </w:pPr>
          </w:p>
          <w:p w14:paraId="040656AC" w14:textId="0237A7EE" w:rsidR="00FB66A9" w:rsidRPr="001D4C43" w:rsidRDefault="00FB66A9" w:rsidP="00FB66A9">
            <w:pPr>
              <w:jc w:val="center"/>
              <w:rPr>
                <w:rFonts w:ascii="Times New Roman" w:hAnsi="Times New Roman" w:cs="Times New Roman"/>
                <w:sz w:val="20"/>
                <w:szCs w:val="20"/>
              </w:rPr>
            </w:pPr>
          </w:p>
          <w:p w14:paraId="2C3205B7" w14:textId="1612166D" w:rsidR="00FB66A9" w:rsidRPr="001D4C43" w:rsidRDefault="00FB66A9" w:rsidP="00FB66A9">
            <w:pPr>
              <w:jc w:val="center"/>
              <w:rPr>
                <w:rFonts w:ascii="Times New Roman" w:hAnsi="Times New Roman" w:cs="Times New Roman"/>
                <w:sz w:val="20"/>
                <w:szCs w:val="20"/>
              </w:rPr>
            </w:pPr>
          </w:p>
          <w:p w14:paraId="4EF30F04" w14:textId="5D93E7DD" w:rsidR="00FB66A9" w:rsidRPr="001D4C43" w:rsidRDefault="00FB66A9" w:rsidP="00FB66A9">
            <w:pPr>
              <w:jc w:val="center"/>
              <w:rPr>
                <w:rFonts w:ascii="Times New Roman" w:hAnsi="Times New Roman" w:cs="Times New Roman"/>
                <w:sz w:val="20"/>
                <w:szCs w:val="20"/>
              </w:rPr>
            </w:pPr>
          </w:p>
          <w:p w14:paraId="0E32FA35" w14:textId="54B56C77" w:rsidR="00FB66A9" w:rsidRPr="001D4C43" w:rsidRDefault="00FB66A9" w:rsidP="00FB66A9">
            <w:pPr>
              <w:jc w:val="center"/>
              <w:rPr>
                <w:rFonts w:ascii="Times New Roman" w:hAnsi="Times New Roman" w:cs="Times New Roman"/>
                <w:sz w:val="20"/>
                <w:szCs w:val="20"/>
              </w:rPr>
            </w:pPr>
          </w:p>
          <w:p w14:paraId="4F0EE753" w14:textId="09CD29AE" w:rsidR="00FB66A9" w:rsidRPr="001D4C43" w:rsidRDefault="00FB66A9" w:rsidP="00FB66A9">
            <w:pPr>
              <w:jc w:val="center"/>
              <w:rPr>
                <w:rFonts w:ascii="Times New Roman" w:hAnsi="Times New Roman" w:cs="Times New Roman"/>
                <w:sz w:val="20"/>
                <w:szCs w:val="20"/>
              </w:rPr>
            </w:pPr>
          </w:p>
          <w:p w14:paraId="1EC4B97A" w14:textId="7C0C38CF" w:rsidR="00FB66A9" w:rsidRPr="001D4C43" w:rsidRDefault="00FB66A9" w:rsidP="00FB66A9">
            <w:pPr>
              <w:jc w:val="center"/>
              <w:rPr>
                <w:rFonts w:ascii="Times New Roman" w:hAnsi="Times New Roman" w:cs="Times New Roman"/>
                <w:sz w:val="20"/>
                <w:szCs w:val="20"/>
              </w:rPr>
            </w:pPr>
          </w:p>
          <w:p w14:paraId="7BEC65F1" w14:textId="370FBB6C" w:rsidR="00FB66A9" w:rsidRPr="001D4C43" w:rsidRDefault="00FB66A9" w:rsidP="00FB66A9">
            <w:pPr>
              <w:jc w:val="center"/>
              <w:rPr>
                <w:rFonts w:ascii="Times New Roman" w:hAnsi="Times New Roman" w:cs="Times New Roman"/>
                <w:sz w:val="20"/>
                <w:szCs w:val="20"/>
              </w:rPr>
            </w:pPr>
          </w:p>
          <w:p w14:paraId="7195F539" w14:textId="20ED877E" w:rsidR="00FB66A9" w:rsidRPr="001D4C43" w:rsidRDefault="00FB66A9" w:rsidP="00FB66A9">
            <w:pPr>
              <w:jc w:val="center"/>
              <w:rPr>
                <w:rFonts w:ascii="Times New Roman" w:hAnsi="Times New Roman" w:cs="Times New Roman"/>
                <w:sz w:val="20"/>
                <w:szCs w:val="20"/>
              </w:rPr>
            </w:pPr>
          </w:p>
          <w:p w14:paraId="5373A2F2" w14:textId="163F0445" w:rsidR="00FB66A9" w:rsidRPr="001D4C43" w:rsidRDefault="00FB66A9" w:rsidP="00FB66A9">
            <w:pPr>
              <w:jc w:val="center"/>
              <w:rPr>
                <w:rFonts w:ascii="Times New Roman" w:hAnsi="Times New Roman" w:cs="Times New Roman"/>
                <w:sz w:val="20"/>
                <w:szCs w:val="20"/>
              </w:rPr>
            </w:pPr>
          </w:p>
          <w:p w14:paraId="0A938331" w14:textId="581CA426" w:rsidR="00FB66A9" w:rsidRPr="001D4C43" w:rsidRDefault="00FB66A9" w:rsidP="00FB66A9">
            <w:pPr>
              <w:jc w:val="center"/>
              <w:rPr>
                <w:rFonts w:ascii="Times New Roman" w:hAnsi="Times New Roman" w:cs="Times New Roman"/>
                <w:sz w:val="20"/>
                <w:szCs w:val="20"/>
              </w:rPr>
            </w:pPr>
          </w:p>
          <w:p w14:paraId="5DD22C3B" w14:textId="62F7B8E2" w:rsidR="00FB66A9" w:rsidRPr="001D4C43" w:rsidRDefault="00FB66A9" w:rsidP="00FB66A9">
            <w:pPr>
              <w:jc w:val="center"/>
              <w:rPr>
                <w:rFonts w:ascii="Times New Roman" w:hAnsi="Times New Roman" w:cs="Times New Roman"/>
                <w:sz w:val="20"/>
                <w:szCs w:val="20"/>
              </w:rPr>
            </w:pPr>
          </w:p>
          <w:p w14:paraId="547CB40E" w14:textId="4F1463E3" w:rsidR="00FB66A9" w:rsidRPr="001D4C43" w:rsidRDefault="00FB66A9" w:rsidP="00FB66A9">
            <w:pPr>
              <w:jc w:val="center"/>
              <w:rPr>
                <w:rFonts w:ascii="Times New Roman" w:hAnsi="Times New Roman" w:cs="Times New Roman"/>
                <w:sz w:val="20"/>
                <w:szCs w:val="20"/>
              </w:rPr>
            </w:pPr>
          </w:p>
          <w:p w14:paraId="5C48DD65" w14:textId="7262550A" w:rsidR="00FB66A9" w:rsidRPr="001D4C43" w:rsidRDefault="00FB66A9" w:rsidP="00FB66A9">
            <w:pPr>
              <w:jc w:val="center"/>
              <w:rPr>
                <w:rFonts w:ascii="Times New Roman" w:hAnsi="Times New Roman" w:cs="Times New Roman"/>
                <w:sz w:val="20"/>
                <w:szCs w:val="20"/>
              </w:rPr>
            </w:pPr>
          </w:p>
          <w:p w14:paraId="4165494F" w14:textId="65BA2C18" w:rsidR="00FB66A9" w:rsidRPr="001D4C43" w:rsidRDefault="00FB66A9" w:rsidP="00FB66A9">
            <w:pPr>
              <w:jc w:val="center"/>
              <w:rPr>
                <w:rFonts w:ascii="Times New Roman" w:hAnsi="Times New Roman" w:cs="Times New Roman"/>
                <w:sz w:val="20"/>
                <w:szCs w:val="20"/>
              </w:rPr>
            </w:pPr>
          </w:p>
          <w:p w14:paraId="323A911A" w14:textId="1A9A5D88" w:rsidR="00FB66A9" w:rsidRPr="001D4C43" w:rsidRDefault="00FB66A9" w:rsidP="00FB66A9">
            <w:pPr>
              <w:jc w:val="center"/>
              <w:rPr>
                <w:rFonts w:ascii="Times New Roman" w:hAnsi="Times New Roman" w:cs="Times New Roman"/>
                <w:sz w:val="20"/>
                <w:szCs w:val="20"/>
              </w:rPr>
            </w:pPr>
          </w:p>
          <w:p w14:paraId="2F02EAD9" w14:textId="1DF84267" w:rsidR="00FB66A9" w:rsidRPr="001D4C43" w:rsidRDefault="00FB66A9" w:rsidP="00FB66A9">
            <w:pPr>
              <w:jc w:val="center"/>
              <w:rPr>
                <w:rFonts w:ascii="Times New Roman" w:hAnsi="Times New Roman" w:cs="Times New Roman"/>
                <w:sz w:val="20"/>
                <w:szCs w:val="20"/>
              </w:rPr>
            </w:pPr>
          </w:p>
          <w:p w14:paraId="58182C67" w14:textId="326C5418" w:rsidR="00FB66A9" w:rsidRPr="001D4C43" w:rsidRDefault="00FB66A9" w:rsidP="00FB66A9">
            <w:pPr>
              <w:jc w:val="center"/>
              <w:rPr>
                <w:rFonts w:ascii="Times New Roman" w:hAnsi="Times New Roman" w:cs="Times New Roman"/>
                <w:sz w:val="20"/>
                <w:szCs w:val="20"/>
              </w:rPr>
            </w:pPr>
          </w:p>
          <w:p w14:paraId="00E2ED0C" w14:textId="1CAC8E0C" w:rsidR="00FB66A9" w:rsidRPr="001D4C43" w:rsidRDefault="00FB66A9" w:rsidP="00FB66A9">
            <w:pPr>
              <w:jc w:val="center"/>
              <w:rPr>
                <w:rFonts w:ascii="Times New Roman" w:hAnsi="Times New Roman" w:cs="Times New Roman"/>
                <w:sz w:val="20"/>
                <w:szCs w:val="20"/>
              </w:rPr>
            </w:pPr>
          </w:p>
          <w:p w14:paraId="22D22E0A" w14:textId="743D0624" w:rsidR="00FB66A9" w:rsidRPr="001D4C43" w:rsidRDefault="00FB66A9" w:rsidP="00FB66A9">
            <w:pPr>
              <w:jc w:val="center"/>
              <w:rPr>
                <w:rFonts w:ascii="Times New Roman" w:hAnsi="Times New Roman" w:cs="Times New Roman"/>
                <w:sz w:val="20"/>
                <w:szCs w:val="20"/>
              </w:rPr>
            </w:pPr>
          </w:p>
          <w:p w14:paraId="642186BA" w14:textId="753A8886" w:rsidR="00FB66A9" w:rsidRPr="001D4C43" w:rsidRDefault="00FB66A9" w:rsidP="00FB66A9">
            <w:pPr>
              <w:jc w:val="center"/>
              <w:rPr>
                <w:rFonts w:ascii="Times New Roman" w:hAnsi="Times New Roman" w:cs="Times New Roman"/>
                <w:sz w:val="20"/>
                <w:szCs w:val="20"/>
              </w:rPr>
            </w:pPr>
          </w:p>
          <w:p w14:paraId="1A68C247" w14:textId="77777777" w:rsidR="00FB66A9" w:rsidRPr="001D4C43" w:rsidRDefault="00FB66A9" w:rsidP="00FB66A9">
            <w:pPr>
              <w:jc w:val="center"/>
              <w:rPr>
                <w:rFonts w:ascii="Times New Roman" w:hAnsi="Times New Roman" w:cs="Times New Roman"/>
                <w:sz w:val="20"/>
                <w:szCs w:val="20"/>
              </w:rPr>
            </w:pPr>
          </w:p>
          <w:p w14:paraId="45D29DBF" w14:textId="3BFA89DE" w:rsidR="00FB66A9" w:rsidRPr="001D4C43" w:rsidRDefault="00FB66A9" w:rsidP="00FB66A9">
            <w:pPr>
              <w:jc w:val="center"/>
              <w:rPr>
                <w:rFonts w:ascii="Times New Roman" w:hAnsi="Times New Roman" w:cs="Times New Roman"/>
                <w:sz w:val="20"/>
                <w:szCs w:val="20"/>
              </w:rPr>
            </w:pPr>
          </w:p>
          <w:p w14:paraId="1587EF8E" w14:textId="1AFDCF43" w:rsidR="00FB66A9" w:rsidRPr="001D4C43" w:rsidRDefault="00FB66A9" w:rsidP="00FB66A9">
            <w:pPr>
              <w:jc w:val="center"/>
              <w:rPr>
                <w:rFonts w:ascii="Times New Roman" w:hAnsi="Times New Roman" w:cs="Times New Roman"/>
                <w:sz w:val="20"/>
                <w:szCs w:val="20"/>
              </w:rPr>
            </w:pPr>
          </w:p>
          <w:p w14:paraId="16050B6B" w14:textId="77777777" w:rsidR="00FB66A9" w:rsidRPr="001D4C43" w:rsidRDefault="00FB66A9" w:rsidP="00FB66A9">
            <w:pPr>
              <w:jc w:val="center"/>
              <w:rPr>
                <w:rFonts w:ascii="Times New Roman" w:hAnsi="Times New Roman" w:cs="Times New Roman"/>
                <w:sz w:val="20"/>
                <w:szCs w:val="20"/>
              </w:rPr>
            </w:pPr>
          </w:p>
          <w:p w14:paraId="2FCDB797" w14:textId="2EF24E5F" w:rsidR="00FB66A9" w:rsidRPr="001D4C43" w:rsidRDefault="00FB66A9" w:rsidP="00FB66A9">
            <w:pPr>
              <w:jc w:val="center"/>
              <w:rPr>
                <w:rFonts w:ascii="Times New Roman" w:hAnsi="Times New Roman" w:cs="Times New Roman"/>
                <w:sz w:val="20"/>
                <w:szCs w:val="20"/>
              </w:rPr>
            </w:pPr>
            <w:r w:rsidRPr="001D4C43">
              <w:rPr>
                <w:rFonts w:ascii="Times New Roman" w:hAnsi="Times New Roman" w:cs="Times New Roman"/>
                <w:sz w:val="20"/>
                <w:szCs w:val="20"/>
              </w:rPr>
              <w:t>n.a.</w:t>
            </w:r>
          </w:p>
        </w:tc>
        <w:tc>
          <w:tcPr>
            <w:tcW w:w="992" w:type="dxa"/>
            <w:tcBorders>
              <w:top w:val="single" w:sz="4" w:space="0" w:color="auto"/>
              <w:bottom w:val="single" w:sz="4" w:space="0" w:color="auto"/>
            </w:tcBorders>
          </w:tcPr>
          <w:p w14:paraId="2033F69F" w14:textId="77777777" w:rsidR="00FB66A9" w:rsidRPr="001D4C43" w:rsidRDefault="00FB66A9" w:rsidP="00FB66A9">
            <w:pPr>
              <w:rPr>
                <w:rFonts w:ascii="Times New Roman" w:hAnsi="Times New Roman" w:cs="Times New Roman"/>
                <w:sz w:val="20"/>
                <w:szCs w:val="20"/>
              </w:rPr>
            </w:pPr>
            <w:r w:rsidRPr="001D4C43">
              <w:rPr>
                <w:rFonts w:ascii="Times New Roman" w:hAnsi="Times New Roman" w:cs="Times New Roman"/>
                <w:sz w:val="20"/>
                <w:szCs w:val="20"/>
              </w:rPr>
              <w:t>222/2004</w:t>
            </w:r>
          </w:p>
          <w:p w14:paraId="0488F9C6" w14:textId="77777777" w:rsidR="00FB66A9" w:rsidRPr="001D4C43" w:rsidRDefault="00FB66A9" w:rsidP="00FB66A9">
            <w:pPr>
              <w:rPr>
                <w:rFonts w:ascii="Times New Roman" w:hAnsi="Times New Roman" w:cs="Times New Roman"/>
                <w:sz w:val="20"/>
                <w:szCs w:val="20"/>
              </w:rPr>
            </w:pPr>
          </w:p>
          <w:p w14:paraId="15E2C366" w14:textId="77777777" w:rsidR="00FB66A9" w:rsidRPr="001D4C43" w:rsidRDefault="00FB66A9" w:rsidP="00FB66A9">
            <w:pPr>
              <w:rPr>
                <w:rFonts w:ascii="Times New Roman" w:hAnsi="Times New Roman" w:cs="Times New Roman"/>
                <w:sz w:val="20"/>
                <w:szCs w:val="20"/>
              </w:rPr>
            </w:pPr>
          </w:p>
          <w:p w14:paraId="376EE8D0" w14:textId="77777777" w:rsidR="00FB66A9" w:rsidRPr="001D4C43" w:rsidRDefault="00FB66A9" w:rsidP="00FB66A9">
            <w:pPr>
              <w:rPr>
                <w:rFonts w:ascii="Times New Roman" w:hAnsi="Times New Roman" w:cs="Times New Roman"/>
                <w:sz w:val="20"/>
                <w:szCs w:val="20"/>
              </w:rPr>
            </w:pPr>
          </w:p>
          <w:p w14:paraId="34E6355A" w14:textId="77777777" w:rsidR="00FB66A9" w:rsidRPr="001D4C43" w:rsidRDefault="00FB66A9" w:rsidP="00FB66A9">
            <w:pPr>
              <w:rPr>
                <w:rFonts w:ascii="Times New Roman" w:hAnsi="Times New Roman" w:cs="Times New Roman"/>
                <w:sz w:val="20"/>
                <w:szCs w:val="20"/>
              </w:rPr>
            </w:pPr>
          </w:p>
          <w:p w14:paraId="7E99839A" w14:textId="77777777" w:rsidR="00FB66A9" w:rsidRPr="001D4C43" w:rsidRDefault="00FB66A9" w:rsidP="00FB66A9">
            <w:pPr>
              <w:rPr>
                <w:rFonts w:ascii="Times New Roman" w:hAnsi="Times New Roman" w:cs="Times New Roman"/>
                <w:sz w:val="20"/>
                <w:szCs w:val="20"/>
              </w:rPr>
            </w:pPr>
          </w:p>
          <w:p w14:paraId="625A96D7" w14:textId="77777777" w:rsidR="00FB66A9" w:rsidRPr="001D4C43" w:rsidRDefault="00FB66A9" w:rsidP="00FB66A9">
            <w:pPr>
              <w:rPr>
                <w:rFonts w:ascii="Times New Roman" w:hAnsi="Times New Roman" w:cs="Times New Roman"/>
                <w:sz w:val="20"/>
                <w:szCs w:val="20"/>
              </w:rPr>
            </w:pPr>
          </w:p>
          <w:p w14:paraId="4859A586" w14:textId="2008B68F" w:rsidR="00FB66A9" w:rsidRPr="001D4C43" w:rsidRDefault="00FB66A9" w:rsidP="00FB66A9">
            <w:pPr>
              <w:jc w:val="center"/>
              <w:rPr>
                <w:rFonts w:ascii="Times New Roman" w:hAnsi="Times New Roman" w:cs="Times New Roman"/>
                <w:b/>
                <w:sz w:val="20"/>
                <w:szCs w:val="20"/>
              </w:rPr>
            </w:pPr>
            <w:r w:rsidRPr="001D4C43">
              <w:rPr>
                <w:rFonts w:ascii="Times New Roman" w:hAnsi="Times New Roman" w:cs="Times New Roman"/>
                <w:b/>
                <w:sz w:val="20"/>
                <w:szCs w:val="20"/>
              </w:rPr>
              <w:t xml:space="preserve">návrh zákona </w:t>
            </w:r>
            <w:r w:rsidR="002C40DC" w:rsidRPr="001D4C43">
              <w:rPr>
                <w:rFonts w:ascii="Times New Roman" w:hAnsi="Times New Roman" w:cs="Times New Roman"/>
                <w:b/>
                <w:sz w:val="20"/>
                <w:szCs w:val="20"/>
              </w:rPr>
              <w:t>Č: IX</w:t>
            </w:r>
            <w:r w:rsidRPr="001D4C43">
              <w:rPr>
                <w:rFonts w:ascii="Times New Roman" w:hAnsi="Times New Roman" w:cs="Times New Roman"/>
                <w:b/>
                <w:sz w:val="20"/>
                <w:szCs w:val="20"/>
              </w:rPr>
              <w:t xml:space="preserve"> </w:t>
            </w:r>
          </w:p>
          <w:p w14:paraId="547FAFE2" w14:textId="77777777" w:rsidR="00FB66A9" w:rsidRPr="001D4C43" w:rsidRDefault="00FB66A9" w:rsidP="00FB66A9">
            <w:pPr>
              <w:jc w:val="center"/>
              <w:rPr>
                <w:rFonts w:ascii="Times New Roman" w:hAnsi="Times New Roman" w:cs="Times New Roman"/>
                <w:sz w:val="20"/>
                <w:szCs w:val="20"/>
              </w:rPr>
            </w:pPr>
          </w:p>
          <w:p w14:paraId="16C9DC9B" w14:textId="77777777" w:rsidR="00FB66A9" w:rsidRPr="001D4C43" w:rsidRDefault="00FB66A9" w:rsidP="00FB66A9">
            <w:pPr>
              <w:jc w:val="center"/>
              <w:rPr>
                <w:rFonts w:ascii="Times New Roman" w:hAnsi="Times New Roman" w:cs="Times New Roman"/>
                <w:sz w:val="20"/>
                <w:szCs w:val="20"/>
              </w:rPr>
            </w:pPr>
          </w:p>
          <w:p w14:paraId="5ED96876" w14:textId="77777777" w:rsidR="00FB66A9" w:rsidRPr="001D4C43" w:rsidRDefault="00FB66A9" w:rsidP="00FB66A9">
            <w:pPr>
              <w:jc w:val="center"/>
              <w:rPr>
                <w:rFonts w:ascii="Times New Roman" w:hAnsi="Times New Roman" w:cs="Times New Roman"/>
                <w:sz w:val="20"/>
                <w:szCs w:val="20"/>
              </w:rPr>
            </w:pPr>
          </w:p>
          <w:p w14:paraId="1400525B" w14:textId="77777777" w:rsidR="00FB66A9" w:rsidRPr="001D4C43" w:rsidRDefault="00FB66A9" w:rsidP="00FB66A9">
            <w:pPr>
              <w:jc w:val="center"/>
              <w:rPr>
                <w:rFonts w:ascii="Times New Roman" w:hAnsi="Times New Roman" w:cs="Times New Roman"/>
                <w:sz w:val="20"/>
                <w:szCs w:val="20"/>
              </w:rPr>
            </w:pPr>
          </w:p>
          <w:p w14:paraId="3E2BF127" w14:textId="77777777" w:rsidR="00FB66A9" w:rsidRPr="001D4C43" w:rsidRDefault="00FB66A9" w:rsidP="00FB66A9">
            <w:pPr>
              <w:jc w:val="center"/>
              <w:rPr>
                <w:rFonts w:ascii="Times New Roman" w:hAnsi="Times New Roman" w:cs="Times New Roman"/>
                <w:sz w:val="20"/>
                <w:szCs w:val="20"/>
              </w:rPr>
            </w:pPr>
          </w:p>
          <w:p w14:paraId="49C4C979" w14:textId="77777777" w:rsidR="00FB66A9" w:rsidRPr="001D4C43" w:rsidRDefault="00FB66A9" w:rsidP="00FB66A9">
            <w:pPr>
              <w:jc w:val="center"/>
              <w:rPr>
                <w:rFonts w:ascii="Times New Roman" w:hAnsi="Times New Roman" w:cs="Times New Roman"/>
                <w:sz w:val="20"/>
                <w:szCs w:val="20"/>
              </w:rPr>
            </w:pPr>
          </w:p>
          <w:p w14:paraId="3A3EFC27" w14:textId="77777777" w:rsidR="00FB66A9" w:rsidRPr="001D4C43" w:rsidRDefault="00FB66A9" w:rsidP="00FB66A9">
            <w:pPr>
              <w:jc w:val="center"/>
              <w:rPr>
                <w:rFonts w:ascii="Times New Roman" w:hAnsi="Times New Roman" w:cs="Times New Roman"/>
                <w:sz w:val="20"/>
                <w:szCs w:val="20"/>
              </w:rPr>
            </w:pPr>
          </w:p>
          <w:p w14:paraId="1D5C3099" w14:textId="77777777" w:rsidR="00FB66A9" w:rsidRPr="001D4C43" w:rsidRDefault="00FB66A9" w:rsidP="00FB66A9">
            <w:pPr>
              <w:rPr>
                <w:rFonts w:ascii="Times New Roman" w:hAnsi="Times New Roman" w:cs="Times New Roman"/>
                <w:sz w:val="20"/>
                <w:szCs w:val="20"/>
              </w:rPr>
            </w:pPr>
          </w:p>
          <w:p w14:paraId="74C11B8B" w14:textId="77777777" w:rsidR="00FB66A9" w:rsidRPr="001D4C43" w:rsidRDefault="00FB66A9" w:rsidP="00FB66A9">
            <w:pPr>
              <w:rPr>
                <w:rFonts w:ascii="Times New Roman" w:hAnsi="Times New Roman" w:cs="Times New Roman"/>
                <w:sz w:val="20"/>
                <w:szCs w:val="20"/>
              </w:rPr>
            </w:pPr>
            <w:r w:rsidRPr="001D4C43">
              <w:rPr>
                <w:rFonts w:ascii="Times New Roman" w:hAnsi="Times New Roman" w:cs="Times New Roman"/>
                <w:sz w:val="20"/>
                <w:szCs w:val="20"/>
              </w:rPr>
              <w:t>575/2001</w:t>
            </w:r>
          </w:p>
          <w:p w14:paraId="0208E79D" w14:textId="1D720538" w:rsidR="00FB66A9" w:rsidRPr="001D4C43" w:rsidRDefault="00FB66A9" w:rsidP="00FB66A9">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4222AA96" w14:textId="77777777" w:rsidR="00FB66A9" w:rsidRPr="001D4C43" w:rsidRDefault="00FB66A9" w:rsidP="00FB66A9">
            <w:pPr>
              <w:pStyle w:val="Normlny0"/>
              <w:rPr>
                <w:rFonts w:eastAsiaTheme="minorHAnsi"/>
                <w:color w:val="444444"/>
              </w:rPr>
            </w:pPr>
            <w:r w:rsidRPr="001D4C43">
              <w:rPr>
                <w:rFonts w:eastAsiaTheme="minorHAnsi"/>
                <w:color w:val="444444"/>
              </w:rPr>
              <w:t>§: 86</w:t>
            </w:r>
          </w:p>
          <w:p w14:paraId="46F70C37" w14:textId="77777777" w:rsidR="00FB66A9" w:rsidRPr="001D4C43" w:rsidRDefault="00FB66A9" w:rsidP="00FB66A9">
            <w:pPr>
              <w:pStyle w:val="Normlny0"/>
              <w:rPr>
                <w:rFonts w:eastAsiaTheme="minorHAnsi"/>
                <w:color w:val="444444"/>
              </w:rPr>
            </w:pPr>
          </w:p>
          <w:p w14:paraId="0E9C7E03" w14:textId="77777777" w:rsidR="00FB66A9" w:rsidRPr="001D4C43" w:rsidRDefault="00FB66A9" w:rsidP="00FB66A9">
            <w:pPr>
              <w:pStyle w:val="Normlny0"/>
              <w:rPr>
                <w:rFonts w:eastAsiaTheme="minorHAnsi"/>
                <w:color w:val="444444"/>
              </w:rPr>
            </w:pPr>
          </w:p>
          <w:p w14:paraId="249AFF60" w14:textId="77777777" w:rsidR="00FB66A9" w:rsidRPr="001D4C43" w:rsidRDefault="00FB66A9" w:rsidP="00FB66A9">
            <w:pPr>
              <w:pStyle w:val="Normlny0"/>
              <w:rPr>
                <w:rFonts w:eastAsiaTheme="minorHAnsi"/>
                <w:color w:val="444444"/>
              </w:rPr>
            </w:pPr>
          </w:p>
          <w:p w14:paraId="6943C7E2" w14:textId="77777777" w:rsidR="00FB66A9" w:rsidRPr="001D4C43" w:rsidRDefault="00FB66A9" w:rsidP="00FB66A9">
            <w:pPr>
              <w:pStyle w:val="Normlny0"/>
              <w:rPr>
                <w:rFonts w:eastAsiaTheme="minorHAnsi"/>
                <w:color w:val="444444"/>
              </w:rPr>
            </w:pPr>
            <w:r w:rsidRPr="001D4C43">
              <w:rPr>
                <w:rFonts w:eastAsiaTheme="minorHAnsi"/>
                <w:color w:val="444444"/>
              </w:rPr>
              <w:t>Príloha č. 6</w:t>
            </w:r>
          </w:p>
          <w:p w14:paraId="68582A47" w14:textId="77777777" w:rsidR="00FB66A9" w:rsidRPr="001D4C43" w:rsidRDefault="00FB66A9" w:rsidP="00FB66A9">
            <w:pPr>
              <w:pStyle w:val="Normlny0"/>
              <w:rPr>
                <w:rFonts w:eastAsiaTheme="minorHAnsi"/>
                <w:color w:val="444444"/>
              </w:rPr>
            </w:pPr>
          </w:p>
          <w:p w14:paraId="195AC554" w14:textId="2FD71E1B" w:rsidR="00FB66A9" w:rsidRPr="001D4C43" w:rsidRDefault="00FB66A9" w:rsidP="00FB66A9">
            <w:pPr>
              <w:pStyle w:val="Normlny0"/>
              <w:rPr>
                <w:rFonts w:eastAsiaTheme="minorHAnsi"/>
                <w:color w:val="444444"/>
              </w:rPr>
            </w:pPr>
            <w:r w:rsidRPr="001D4C43">
              <w:rPr>
                <w:rFonts w:eastAsiaTheme="minorHAnsi"/>
                <w:color w:val="444444"/>
              </w:rPr>
              <w:t xml:space="preserve">B: </w:t>
            </w:r>
            <w:r w:rsidR="00351BDF" w:rsidRPr="001D4C43">
              <w:rPr>
                <w:rFonts w:eastAsiaTheme="minorHAnsi"/>
                <w:color w:val="444444"/>
              </w:rPr>
              <w:t>33</w:t>
            </w:r>
          </w:p>
          <w:p w14:paraId="4A50F1B2" w14:textId="77777777" w:rsidR="00FB66A9" w:rsidRPr="001D4C43" w:rsidRDefault="00FB66A9" w:rsidP="00FB66A9">
            <w:pPr>
              <w:pStyle w:val="Normlny0"/>
              <w:rPr>
                <w:rFonts w:eastAsiaTheme="minorHAnsi"/>
                <w:color w:val="444444"/>
              </w:rPr>
            </w:pPr>
          </w:p>
          <w:p w14:paraId="2DB2E063" w14:textId="77777777" w:rsidR="00FB66A9" w:rsidRPr="001D4C43" w:rsidRDefault="00FB66A9" w:rsidP="00FB66A9">
            <w:pPr>
              <w:pStyle w:val="Normlny0"/>
              <w:jc w:val="center"/>
            </w:pPr>
          </w:p>
          <w:p w14:paraId="1DEFA713" w14:textId="77777777" w:rsidR="00FB66A9" w:rsidRPr="001D4C43" w:rsidRDefault="00FB66A9" w:rsidP="00FB66A9">
            <w:pPr>
              <w:pStyle w:val="Normlny0"/>
              <w:jc w:val="center"/>
            </w:pPr>
          </w:p>
          <w:p w14:paraId="4A0952DD" w14:textId="77777777" w:rsidR="00FB66A9" w:rsidRPr="001D4C43" w:rsidRDefault="00FB66A9" w:rsidP="00FB66A9">
            <w:pPr>
              <w:pStyle w:val="Normlny0"/>
              <w:jc w:val="center"/>
            </w:pPr>
          </w:p>
          <w:p w14:paraId="7DBAFF71" w14:textId="77777777" w:rsidR="00FB66A9" w:rsidRPr="001D4C43" w:rsidRDefault="00FB66A9" w:rsidP="00FB66A9">
            <w:pPr>
              <w:pStyle w:val="Normlny0"/>
              <w:jc w:val="center"/>
            </w:pPr>
          </w:p>
          <w:p w14:paraId="6C1E4999" w14:textId="77777777" w:rsidR="00FB66A9" w:rsidRPr="001D4C43" w:rsidRDefault="00FB66A9" w:rsidP="00FB66A9">
            <w:pPr>
              <w:pStyle w:val="Normlny0"/>
              <w:jc w:val="center"/>
            </w:pPr>
          </w:p>
          <w:p w14:paraId="01CD8976" w14:textId="77777777" w:rsidR="00FB66A9" w:rsidRPr="001D4C43" w:rsidRDefault="00FB66A9" w:rsidP="00FB66A9">
            <w:pPr>
              <w:pStyle w:val="Normlny0"/>
              <w:jc w:val="center"/>
            </w:pPr>
          </w:p>
          <w:p w14:paraId="7629F923" w14:textId="77777777" w:rsidR="00FB66A9" w:rsidRPr="001D4C43" w:rsidRDefault="00FB66A9" w:rsidP="00FB66A9">
            <w:pPr>
              <w:pStyle w:val="Normlny0"/>
              <w:jc w:val="center"/>
            </w:pPr>
          </w:p>
          <w:p w14:paraId="32497F0C" w14:textId="77777777" w:rsidR="00FB66A9" w:rsidRPr="001D4C43" w:rsidRDefault="00FB66A9" w:rsidP="00FB66A9">
            <w:pPr>
              <w:pStyle w:val="Normlny0"/>
              <w:jc w:val="center"/>
            </w:pPr>
          </w:p>
          <w:p w14:paraId="1B741BD9" w14:textId="77777777" w:rsidR="00FB66A9" w:rsidRPr="001D4C43" w:rsidRDefault="00FB66A9" w:rsidP="00FB66A9">
            <w:pPr>
              <w:pStyle w:val="Normlny0"/>
              <w:jc w:val="center"/>
            </w:pPr>
          </w:p>
          <w:p w14:paraId="505D1B76" w14:textId="77777777" w:rsidR="00FB66A9" w:rsidRPr="001D4C43" w:rsidRDefault="00FB66A9" w:rsidP="00FB66A9">
            <w:pPr>
              <w:pStyle w:val="Normlny0"/>
              <w:rPr>
                <w:rFonts w:eastAsiaTheme="minorHAnsi"/>
                <w:color w:val="444444"/>
              </w:rPr>
            </w:pPr>
            <w:r w:rsidRPr="001D4C43">
              <w:rPr>
                <w:rFonts w:eastAsiaTheme="minorHAnsi"/>
                <w:color w:val="444444"/>
              </w:rPr>
              <w:t xml:space="preserve">§ 35 </w:t>
            </w:r>
          </w:p>
          <w:p w14:paraId="1EF37096" w14:textId="77777777" w:rsidR="00FB66A9" w:rsidRPr="001D4C43" w:rsidRDefault="00FB66A9" w:rsidP="00FB66A9">
            <w:pPr>
              <w:pStyle w:val="Normlny0"/>
              <w:rPr>
                <w:rFonts w:eastAsiaTheme="minorHAnsi"/>
                <w:color w:val="444444"/>
              </w:rPr>
            </w:pPr>
            <w:r w:rsidRPr="001D4C43">
              <w:rPr>
                <w:rFonts w:eastAsiaTheme="minorHAnsi"/>
                <w:color w:val="444444"/>
              </w:rPr>
              <w:t>O: 7</w:t>
            </w:r>
          </w:p>
          <w:p w14:paraId="2AAA17A7" w14:textId="489BC8D3" w:rsidR="00FB66A9" w:rsidRPr="001D4C43" w:rsidRDefault="00FB66A9" w:rsidP="00FB66A9">
            <w:pPr>
              <w:pStyle w:val="Normlny0"/>
              <w:jc w:val="center"/>
            </w:pPr>
          </w:p>
        </w:tc>
        <w:tc>
          <w:tcPr>
            <w:tcW w:w="3686" w:type="dxa"/>
            <w:tcBorders>
              <w:top w:val="single" w:sz="4" w:space="0" w:color="auto"/>
              <w:bottom w:val="single" w:sz="4" w:space="0" w:color="auto"/>
            </w:tcBorders>
          </w:tcPr>
          <w:p w14:paraId="14657361" w14:textId="77777777" w:rsidR="00FB66A9" w:rsidRPr="001D4C43" w:rsidRDefault="00FB66A9" w:rsidP="00FB66A9">
            <w:pPr>
              <w:pStyle w:val="Normlny0"/>
              <w:jc w:val="both"/>
              <w:rPr>
                <w:rFonts w:eastAsiaTheme="minorHAnsi"/>
                <w:color w:val="444444"/>
              </w:rPr>
            </w:pPr>
            <w:r w:rsidRPr="001D4C43">
              <w:rPr>
                <w:rFonts w:eastAsiaTheme="minorHAnsi"/>
                <w:color w:val="444444"/>
              </w:rPr>
              <w:t>Týmto zákonom sa preberajú právne záväzné akty Európskej únie uvedené v prílohe č. 6.</w:t>
            </w:r>
          </w:p>
          <w:p w14:paraId="1308189F" w14:textId="77777777" w:rsidR="00FB66A9" w:rsidRPr="001D4C43" w:rsidRDefault="00FB66A9" w:rsidP="00FB66A9">
            <w:pPr>
              <w:pStyle w:val="Normlny0"/>
              <w:jc w:val="both"/>
              <w:rPr>
                <w:rFonts w:eastAsiaTheme="minorHAnsi"/>
                <w:color w:val="444444"/>
              </w:rPr>
            </w:pPr>
          </w:p>
          <w:p w14:paraId="38A55112" w14:textId="77777777" w:rsidR="00FB66A9" w:rsidRPr="001D4C43" w:rsidRDefault="00FB66A9" w:rsidP="00FB66A9">
            <w:pPr>
              <w:jc w:val="both"/>
              <w:rPr>
                <w:rFonts w:ascii="Times New Roman" w:hAnsi="Times New Roman" w:cs="Times New Roman"/>
                <w:color w:val="444444"/>
                <w:sz w:val="20"/>
                <w:szCs w:val="20"/>
              </w:rPr>
            </w:pPr>
            <w:r w:rsidRPr="001D4C43">
              <w:rPr>
                <w:rFonts w:ascii="Times New Roman" w:hAnsi="Times New Roman" w:cs="Times New Roman"/>
                <w:color w:val="444444"/>
                <w:sz w:val="20"/>
                <w:szCs w:val="20"/>
              </w:rPr>
              <w:t>Zoznam preberaných právne záväzných aktov Európskej únie</w:t>
            </w:r>
          </w:p>
          <w:p w14:paraId="3923FA0E" w14:textId="77777777" w:rsidR="00FB66A9" w:rsidRPr="001D4C43" w:rsidRDefault="00FB66A9" w:rsidP="00FB66A9">
            <w:pPr>
              <w:pStyle w:val="Normlny0"/>
              <w:jc w:val="both"/>
              <w:rPr>
                <w:b/>
                <w:sz w:val="24"/>
                <w:szCs w:val="24"/>
              </w:rPr>
            </w:pPr>
          </w:p>
          <w:p w14:paraId="3370CDD6" w14:textId="72CB660E" w:rsidR="00FB66A9" w:rsidRPr="001D4C43" w:rsidRDefault="00351BDF" w:rsidP="00FB66A9">
            <w:pPr>
              <w:pStyle w:val="Zkladntext"/>
              <w:jc w:val="both"/>
              <w:rPr>
                <w:b/>
                <w:i/>
                <w:sz w:val="20"/>
                <w:szCs w:val="20"/>
              </w:rPr>
            </w:pPr>
            <w:r w:rsidRPr="001D4C43">
              <w:rPr>
                <w:b/>
                <w:color w:val="auto"/>
                <w:sz w:val="20"/>
                <w:szCs w:val="20"/>
              </w:rPr>
              <w:t>33</w:t>
            </w:r>
            <w:r w:rsidR="00FB66A9" w:rsidRPr="001D4C43">
              <w:rPr>
                <w:b/>
                <w:color w:val="auto"/>
                <w:sz w:val="20"/>
                <w:szCs w:val="20"/>
              </w:rPr>
              <w:t>. Vykonávacie rozhodnutie Rady (EÚ) 2025/852 zo 14. apríla 2025, ktorým sa Slovenskej republike povoľuje zaviesť osobitné opatrenie odchyľujúce sa od článku 26 ods. 1 písm. a) a článkov 168 a 168a smernice 2006/112/ES o spoločnom systéme dane z pridanej hodnoty (</w:t>
            </w:r>
            <w:r w:rsidR="00FB66A9" w:rsidRPr="001D4C43">
              <w:rPr>
                <w:b/>
                <w:iCs/>
                <w:color w:val="auto"/>
                <w:sz w:val="20"/>
                <w:szCs w:val="20"/>
              </w:rPr>
              <w:t>Ú. v. EÚ L,</w:t>
            </w:r>
            <w:r w:rsidR="00807A86" w:rsidRPr="001D4C43">
              <w:rPr>
                <w:b/>
                <w:iCs/>
                <w:color w:val="auto"/>
                <w:sz w:val="20"/>
                <w:szCs w:val="20"/>
              </w:rPr>
              <w:t xml:space="preserve"> </w:t>
            </w:r>
            <w:r w:rsidR="00807A86" w:rsidRPr="001D4C43">
              <w:rPr>
                <w:b/>
                <w:color w:val="auto"/>
                <w:sz w:val="20"/>
                <w:szCs w:val="20"/>
              </w:rPr>
              <w:t xml:space="preserve">2025/852, </w:t>
            </w:r>
            <w:r w:rsidR="00FB66A9" w:rsidRPr="001D4C43">
              <w:rPr>
                <w:b/>
                <w:iCs/>
                <w:color w:val="auto"/>
                <w:sz w:val="20"/>
                <w:szCs w:val="20"/>
              </w:rPr>
              <w:t xml:space="preserve"> 5.5.2025).</w:t>
            </w:r>
          </w:p>
          <w:p w14:paraId="7B1D1215" w14:textId="09954D95" w:rsidR="00FB66A9" w:rsidRPr="001D4C43" w:rsidRDefault="00FB66A9" w:rsidP="00FB66A9">
            <w:pPr>
              <w:pStyle w:val="Normlny0"/>
              <w:jc w:val="both"/>
            </w:pPr>
          </w:p>
          <w:p w14:paraId="47015EB0" w14:textId="77777777" w:rsidR="00FB66A9" w:rsidRPr="001D4C43" w:rsidRDefault="00FB66A9" w:rsidP="00FB66A9">
            <w:pPr>
              <w:pStyle w:val="Normlny0"/>
              <w:jc w:val="both"/>
            </w:pPr>
          </w:p>
          <w:p w14:paraId="254B99E1" w14:textId="77777777" w:rsidR="00FB66A9" w:rsidRPr="001D4C43" w:rsidRDefault="00FB66A9" w:rsidP="00FB66A9">
            <w:pPr>
              <w:pStyle w:val="Zkladntext"/>
              <w:jc w:val="both"/>
              <w:rPr>
                <w:rFonts w:eastAsiaTheme="minorHAnsi"/>
                <w:color w:val="444444"/>
                <w:sz w:val="20"/>
                <w:szCs w:val="20"/>
                <w:lang w:eastAsia="en-US"/>
              </w:rPr>
            </w:pPr>
            <w:r w:rsidRPr="001D4C43">
              <w:rPr>
                <w:rFonts w:eastAsiaTheme="minorHAnsi"/>
                <w:color w:val="444444"/>
                <w:sz w:val="20"/>
                <w:szCs w:val="20"/>
                <w:lang w:eastAsia="en-US"/>
              </w:rPr>
              <w:t>(7) Ministerstvá a ostatné ústredné orgány štátnej správy v rozsahu vymedzenej pôsobnosti plnia voči orgánom Európskej únie informačnú a oznamovaciu povinnosť, ktorá im vyplýva z právne záväzných aktov týchto orgánov.</w:t>
            </w:r>
          </w:p>
          <w:p w14:paraId="5A5A1C30" w14:textId="064E0B88" w:rsidR="00FB66A9" w:rsidRPr="001D4C43" w:rsidRDefault="00FB66A9" w:rsidP="00FB66A9">
            <w:pPr>
              <w:pStyle w:val="Normlny0"/>
              <w:jc w:val="both"/>
            </w:pPr>
          </w:p>
        </w:tc>
        <w:tc>
          <w:tcPr>
            <w:tcW w:w="850" w:type="dxa"/>
            <w:tcBorders>
              <w:top w:val="single" w:sz="4" w:space="0" w:color="auto"/>
              <w:bottom w:val="single" w:sz="4" w:space="0" w:color="auto"/>
            </w:tcBorders>
          </w:tcPr>
          <w:p w14:paraId="7213C527" w14:textId="05A80A3B" w:rsidR="00FB66A9" w:rsidRPr="001D4C43" w:rsidRDefault="00FB66A9" w:rsidP="00FB66A9">
            <w:pPr>
              <w:jc w:val="center"/>
              <w:rPr>
                <w:rFonts w:ascii="Times New Roman" w:hAnsi="Times New Roman" w:cs="Times New Roman"/>
                <w:sz w:val="20"/>
                <w:szCs w:val="20"/>
              </w:rPr>
            </w:pPr>
            <w:r w:rsidRPr="001D4C43">
              <w:rPr>
                <w:rFonts w:ascii="Times New Roman" w:hAnsi="Times New Roman" w:cs="Times New Roman"/>
                <w:sz w:val="20"/>
                <w:szCs w:val="20"/>
              </w:rPr>
              <w:t>Ú</w:t>
            </w:r>
          </w:p>
          <w:p w14:paraId="62EBA865" w14:textId="1A9D1D40" w:rsidR="00FB66A9" w:rsidRPr="001D4C43" w:rsidRDefault="00FB66A9" w:rsidP="00FB66A9">
            <w:pPr>
              <w:jc w:val="center"/>
              <w:rPr>
                <w:rFonts w:ascii="Times New Roman" w:hAnsi="Times New Roman" w:cs="Times New Roman"/>
                <w:sz w:val="20"/>
                <w:szCs w:val="20"/>
              </w:rPr>
            </w:pPr>
          </w:p>
          <w:p w14:paraId="1877F359" w14:textId="4CBF61AB" w:rsidR="00FB66A9" w:rsidRPr="001D4C43" w:rsidRDefault="00FB66A9" w:rsidP="00FB66A9">
            <w:pPr>
              <w:jc w:val="center"/>
              <w:rPr>
                <w:rFonts w:ascii="Times New Roman" w:hAnsi="Times New Roman" w:cs="Times New Roman"/>
                <w:sz w:val="20"/>
                <w:szCs w:val="20"/>
              </w:rPr>
            </w:pPr>
          </w:p>
          <w:p w14:paraId="6512A9C5" w14:textId="1807E3CE" w:rsidR="00FB66A9" w:rsidRPr="001D4C43" w:rsidRDefault="00FB66A9" w:rsidP="00FB66A9">
            <w:pPr>
              <w:jc w:val="center"/>
              <w:rPr>
                <w:rFonts w:ascii="Times New Roman" w:hAnsi="Times New Roman" w:cs="Times New Roman"/>
                <w:sz w:val="20"/>
                <w:szCs w:val="20"/>
              </w:rPr>
            </w:pPr>
          </w:p>
          <w:p w14:paraId="01BB0545" w14:textId="7EC5DAB7" w:rsidR="00FB66A9" w:rsidRPr="001D4C43" w:rsidRDefault="00FB66A9" w:rsidP="00FB66A9">
            <w:pPr>
              <w:jc w:val="center"/>
              <w:rPr>
                <w:rFonts w:ascii="Times New Roman" w:hAnsi="Times New Roman" w:cs="Times New Roman"/>
                <w:sz w:val="20"/>
                <w:szCs w:val="20"/>
              </w:rPr>
            </w:pPr>
          </w:p>
          <w:p w14:paraId="07649699" w14:textId="38F21638" w:rsidR="00FB66A9" w:rsidRPr="001D4C43" w:rsidRDefault="00FB66A9" w:rsidP="00FB66A9">
            <w:pPr>
              <w:jc w:val="center"/>
              <w:rPr>
                <w:rFonts w:ascii="Times New Roman" w:hAnsi="Times New Roman" w:cs="Times New Roman"/>
                <w:sz w:val="20"/>
                <w:szCs w:val="20"/>
              </w:rPr>
            </w:pPr>
          </w:p>
          <w:p w14:paraId="3A4B2362" w14:textId="6F99338D" w:rsidR="00FB66A9" w:rsidRPr="001D4C43" w:rsidRDefault="00FB66A9" w:rsidP="00FB66A9">
            <w:pPr>
              <w:jc w:val="center"/>
              <w:rPr>
                <w:rFonts w:ascii="Times New Roman" w:hAnsi="Times New Roman" w:cs="Times New Roman"/>
                <w:sz w:val="20"/>
                <w:szCs w:val="20"/>
              </w:rPr>
            </w:pPr>
          </w:p>
          <w:p w14:paraId="635B96F7" w14:textId="4BBB6D8D" w:rsidR="00FB66A9" w:rsidRPr="001D4C43" w:rsidRDefault="00FB66A9" w:rsidP="00FB66A9">
            <w:pPr>
              <w:jc w:val="center"/>
              <w:rPr>
                <w:rFonts w:ascii="Times New Roman" w:hAnsi="Times New Roman" w:cs="Times New Roman"/>
                <w:sz w:val="20"/>
                <w:szCs w:val="20"/>
              </w:rPr>
            </w:pPr>
          </w:p>
          <w:p w14:paraId="7066A2AC" w14:textId="2C7B8244" w:rsidR="00FB66A9" w:rsidRPr="001D4C43" w:rsidRDefault="00FB66A9" w:rsidP="00FB66A9">
            <w:pPr>
              <w:jc w:val="center"/>
              <w:rPr>
                <w:rFonts w:ascii="Times New Roman" w:hAnsi="Times New Roman" w:cs="Times New Roman"/>
                <w:sz w:val="20"/>
                <w:szCs w:val="20"/>
              </w:rPr>
            </w:pPr>
          </w:p>
          <w:p w14:paraId="19414631" w14:textId="782E9752" w:rsidR="00FB66A9" w:rsidRPr="001D4C43" w:rsidRDefault="00FB66A9" w:rsidP="00FB66A9">
            <w:pPr>
              <w:jc w:val="center"/>
              <w:rPr>
                <w:rFonts w:ascii="Times New Roman" w:hAnsi="Times New Roman" w:cs="Times New Roman"/>
                <w:sz w:val="20"/>
                <w:szCs w:val="20"/>
              </w:rPr>
            </w:pPr>
          </w:p>
          <w:p w14:paraId="2E70169B" w14:textId="1D200EDA" w:rsidR="00FB66A9" w:rsidRPr="001D4C43" w:rsidRDefault="00FB66A9" w:rsidP="00FB66A9">
            <w:pPr>
              <w:jc w:val="center"/>
              <w:rPr>
                <w:rFonts w:ascii="Times New Roman" w:hAnsi="Times New Roman" w:cs="Times New Roman"/>
                <w:sz w:val="20"/>
                <w:szCs w:val="20"/>
              </w:rPr>
            </w:pPr>
          </w:p>
          <w:p w14:paraId="71E6932A" w14:textId="35A8A786" w:rsidR="00FB66A9" w:rsidRPr="001D4C43" w:rsidRDefault="00FB66A9" w:rsidP="00FB66A9">
            <w:pPr>
              <w:jc w:val="center"/>
              <w:rPr>
                <w:rFonts w:ascii="Times New Roman" w:hAnsi="Times New Roman" w:cs="Times New Roman"/>
                <w:sz w:val="20"/>
                <w:szCs w:val="20"/>
              </w:rPr>
            </w:pPr>
          </w:p>
          <w:p w14:paraId="222F7D7F" w14:textId="12EE455C" w:rsidR="00FB66A9" w:rsidRPr="001D4C43" w:rsidRDefault="00FB66A9" w:rsidP="00FB66A9">
            <w:pPr>
              <w:jc w:val="center"/>
              <w:rPr>
                <w:rFonts w:ascii="Times New Roman" w:hAnsi="Times New Roman" w:cs="Times New Roman"/>
                <w:sz w:val="20"/>
                <w:szCs w:val="20"/>
              </w:rPr>
            </w:pPr>
          </w:p>
          <w:p w14:paraId="59E79431" w14:textId="242CF75D" w:rsidR="00FB66A9" w:rsidRPr="001D4C43" w:rsidRDefault="00FB66A9" w:rsidP="00FB66A9">
            <w:pPr>
              <w:jc w:val="center"/>
              <w:rPr>
                <w:rFonts w:ascii="Times New Roman" w:hAnsi="Times New Roman" w:cs="Times New Roman"/>
                <w:sz w:val="20"/>
                <w:szCs w:val="20"/>
              </w:rPr>
            </w:pPr>
          </w:p>
          <w:p w14:paraId="6C1A8346" w14:textId="502B0220" w:rsidR="00FB66A9" w:rsidRPr="001D4C43" w:rsidRDefault="00FB66A9" w:rsidP="00FB66A9">
            <w:pPr>
              <w:jc w:val="center"/>
              <w:rPr>
                <w:rFonts w:ascii="Times New Roman" w:hAnsi="Times New Roman" w:cs="Times New Roman"/>
                <w:sz w:val="20"/>
                <w:szCs w:val="20"/>
              </w:rPr>
            </w:pPr>
          </w:p>
          <w:p w14:paraId="1CFD5C78" w14:textId="3ED12F13" w:rsidR="00FB66A9" w:rsidRPr="001D4C43" w:rsidRDefault="00FB66A9" w:rsidP="00FB66A9">
            <w:pPr>
              <w:jc w:val="center"/>
              <w:rPr>
                <w:rFonts w:ascii="Times New Roman" w:hAnsi="Times New Roman" w:cs="Times New Roman"/>
                <w:sz w:val="20"/>
                <w:szCs w:val="20"/>
              </w:rPr>
            </w:pPr>
          </w:p>
          <w:p w14:paraId="7A07D0AD" w14:textId="3FF1D384" w:rsidR="00FB66A9" w:rsidRPr="001D4C43" w:rsidRDefault="00FB66A9" w:rsidP="00FB66A9">
            <w:pPr>
              <w:jc w:val="center"/>
              <w:rPr>
                <w:rFonts w:ascii="Times New Roman" w:hAnsi="Times New Roman" w:cs="Times New Roman"/>
                <w:sz w:val="20"/>
                <w:szCs w:val="20"/>
              </w:rPr>
            </w:pPr>
          </w:p>
          <w:p w14:paraId="3B4C51DC" w14:textId="79ED35C4" w:rsidR="00FB66A9" w:rsidRPr="001D4C43" w:rsidRDefault="00FB66A9" w:rsidP="00FB66A9">
            <w:pPr>
              <w:jc w:val="center"/>
              <w:rPr>
                <w:rFonts w:ascii="Times New Roman" w:hAnsi="Times New Roman" w:cs="Times New Roman"/>
                <w:sz w:val="20"/>
                <w:szCs w:val="20"/>
              </w:rPr>
            </w:pPr>
          </w:p>
          <w:p w14:paraId="1C34A009" w14:textId="29EC2840" w:rsidR="00FB66A9" w:rsidRPr="001D4C43" w:rsidRDefault="00FB66A9" w:rsidP="00FB66A9">
            <w:pPr>
              <w:jc w:val="center"/>
              <w:rPr>
                <w:rFonts w:ascii="Times New Roman" w:hAnsi="Times New Roman" w:cs="Times New Roman"/>
                <w:sz w:val="20"/>
                <w:szCs w:val="20"/>
              </w:rPr>
            </w:pPr>
          </w:p>
          <w:p w14:paraId="63D0F4D1" w14:textId="624CE066" w:rsidR="00FB66A9" w:rsidRPr="001D4C43" w:rsidRDefault="00FB66A9" w:rsidP="00FB66A9">
            <w:pPr>
              <w:jc w:val="center"/>
              <w:rPr>
                <w:rFonts w:ascii="Times New Roman" w:hAnsi="Times New Roman" w:cs="Times New Roman"/>
                <w:sz w:val="20"/>
                <w:szCs w:val="20"/>
              </w:rPr>
            </w:pPr>
          </w:p>
          <w:p w14:paraId="3A49872A" w14:textId="31D3357E" w:rsidR="00FB66A9" w:rsidRPr="001D4C43" w:rsidRDefault="00FB66A9" w:rsidP="00FB66A9">
            <w:pPr>
              <w:jc w:val="center"/>
              <w:rPr>
                <w:rFonts w:ascii="Times New Roman" w:hAnsi="Times New Roman" w:cs="Times New Roman"/>
                <w:sz w:val="20"/>
                <w:szCs w:val="20"/>
              </w:rPr>
            </w:pPr>
          </w:p>
          <w:p w14:paraId="0EB7F772" w14:textId="429C8DA1" w:rsidR="00FB66A9" w:rsidRPr="001D4C43" w:rsidRDefault="00FB66A9" w:rsidP="00FB66A9">
            <w:pPr>
              <w:jc w:val="center"/>
              <w:rPr>
                <w:rFonts w:ascii="Times New Roman" w:hAnsi="Times New Roman" w:cs="Times New Roman"/>
                <w:sz w:val="20"/>
                <w:szCs w:val="20"/>
              </w:rPr>
            </w:pPr>
          </w:p>
          <w:p w14:paraId="7BF2A969" w14:textId="77777777" w:rsidR="00FB66A9" w:rsidRPr="001D4C43" w:rsidRDefault="00FB66A9" w:rsidP="00FB66A9">
            <w:pPr>
              <w:jc w:val="center"/>
              <w:rPr>
                <w:rFonts w:ascii="Times New Roman" w:hAnsi="Times New Roman" w:cs="Times New Roman"/>
                <w:sz w:val="20"/>
                <w:szCs w:val="20"/>
              </w:rPr>
            </w:pPr>
          </w:p>
          <w:p w14:paraId="05D67918" w14:textId="0FF045EB" w:rsidR="00FB66A9" w:rsidRPr="001D4C43" w:rsidRDefault="00FB66A9" w:rsidP="00FB66A9">
            <w:pPr>
              <w:jc w:val="center"/>
              <w:rPr>
                <w:rFonts w:ascii="Times New Roman" w:hAnsi="Times New Roman" w:cs="Times New Roman"/>
                <w:sz w:val="20"/>
                <w:szCs w:val="20"/>
              </w:rPr>
            </w:pPr>
          </w:p>
          <w:p w14:paraId="0FB704B1" w14:textId="7B3BB63D" w:rsidR="00FB66A9" w:rsidRPr="001D4C43" w:rsidRDefault="00FB66A9" w:rsidP="00FB66A9">
            <w:pPr>
              <w:jc w:val="center"/>
              <w:rPr>
                <w:rFonts w:ascii="Times New Roman" w:hAnsi="Times New Roman" w:cs="Times New Roman"/>
                <w:sz w:val="20"/>
                <w:szCs w:val="20"/>
              </w:rPr>
            </w:pPr>
          </w:p>
          <w:p w14:paraId="3CCB4E5A" w14:textId="77777777" w:rsidR="00FB66A9" w:rsidRPr="001D4C43" w:rsidRDefault="00FB66A9" w:rsidP="00FB66A9">
            <w:pPr>
              <w:jc w:val="center"/>
              <w:rPr>
                <w:rFonts w:ascii="Times New Roman" w:hAnsi="Times New Roman" w:cs="Times New Roman"/>
                <w:sz w:val="20"/>
                <w:szCs w:val="20"/>
              </w:rPr>
            </w:pPr>
          </w:p>
          <w:p w14:paraId="4DF848F6" w14:textId="7B7F6FA9" w:rsidR="00FB66A9" w:rsidRPr="001D4C43" w:rsidRDefault="00FB66A9" w:rsidP="00FB66A9">
            <w:pPr>
              <w:jc w:val="center"/>
              <w:rPr>
                <w:rFonts w:ascii="Times New Roman" w:hAnsi="Times New Roman" w:cs="Times New Roman"/>
                <w:sz w:val="20"/>
                <w:szCs w:val="20"/>
              </w:rPr>
            </w:pPr>
            <w:r w:rsidRPr="001D4C43">
              <w:rPr>
                <w:rFonts w:ascii="Times New Roman" w:hAnsi="Times New Roman" w:cs="Times New Roman"/>
                <w:sz w:val="20"/>
                <w:szCs w:val="20"/>
              </w:rPr>
              <w:t>n.a.</w:t>
            </w:r>
          </w:p>
        </w:tc>
        <w:tc>
          <w:tcPr>
            <w:tcW w:w="1418" w:type="dxa"/>
            <w:tcBorders>
              <w:top w:val="single" w:sz="4" w:space="0" w:color="auto"/>
              <w:bottom w:val="single" w:sz="4" w:space="0" w:color="auto"/>
            </w:tcBorders>
          </w:tcPr>
          <w:p w14:paraId="4913D1F2" w14:textId="77777777" w:rsidR="00FB66A9" w:rsidRPr="001D4C43" w:rsidRDefault="00FB66A9" w:rsidP="00FB66A9">
            <w:pPr>
              <w:pStyle w:val="Nadpis1"/>
              <w:jc w:val="both"/>
              <w:rPr>
                <w:b w:val="0"/>
                <w:bCs w:val="0"/>
                <w:sz w:val="20"/>
                <w:szCs w:val="20"/>
              </w:rPr>
            </w:pPr>
          </w:p>
        </w:tc>
        <w:tc>
          <w:tcPr>
            <w:tcW w:w="850" w:type="dxa"/>
            <w:tcBorders>
              <w:top w:val="single" w:sz="4" w:space="0" w:color="auto"/>
              <w:bottom w:val="single" w:sz="4" w:space="0" w:color="auto"/>
            </w:tcBorders>
          </w:tcPr>
          <w:p w14:paraId="6141060F" w14:textId="77777777" w:rsidR="00FB66A9" w:rsidRPr="001D4C43" w:rsidRDefault="00FB66A9" w:rsidP="00FB66A9">
            <w:pPr>
              <w:jc w:val="center"/>
              <w:rPr>
                <w:rFonts w:ascii="Times New Roman" w:hAnsi="Times New Roman" w:cs="Times New Roman"/>
                <w:sz w:val="20"/>
                <w:szCs w:val="20"/>
              </w:rPr>
            </w:pPr>
            <w:r w:rsidRPr="001D4C43">
              <w:rPr>
                <w:rFonts w:ascii="Times New Roman" w:hAnsi="Times New Roman" w:cs="Times New Roman"/>
                <w:sz w:val="20"/>
                <w:szCs w:val="20"/>
              </w:rPr>
              <w:t xml:space="preserve">GP – N </w:t>
            </w:r>
          </w:p>
          <w:p w14:paraId="1869FCD2" w14:textId="77777777" w:rsidR="00FB66A9" w:rsidRPr="001D4C43" w:rsidRDefault="00FB66A9" w:rsidP="00FB66A9">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514B7D7" w14:textId="77777777" w:rsidR="00FB66A9" w:rsidRPr="001D4C43" w:rsidRDefault="00FB66A9" w:rsidP="00FB66A9">
            <w:pPr>
              <w:jc w:val="center"/>
              <w:rPr>
                <w:rFonts w:ascii="Times New Roman" w:hAnsi="Times New Roman" w:cs="Times New Roman"/>
                <w:sz w:val="20"/>
                <w:szCs w:val="20"/>
              </w:rPr>
            </w:pPr>
          </w:p>
        </w:tc>
      </w:tr>
    </w:tbl>
    <w:p w14:paraId="2C46F3A8" w14:textId="77777777" w:rsidR="00B347B6" w:rsidRPr="001D4C43" w:rsidRDefault="00B347B6" w:rsidP="00B347B6">
      <w:pPr>
        <w:spacing w:after="0" w:line="240" w:lineRule="auto"/>
        <w:jc w:val="both"/>
        <w:rPr>
          <w:rFonts w:ascii="Times New Roman" w:hAnsi="Times New Roman" w:cs="Times New Roman"/>
          <w:sz w:val="20"/>
          <w:szCs w:val="20"/>
        </w:rPr>
      </w:pPr>
      <w:r w:rsidRPr="001D4C43">
        <w:rPr>
          <w:rFonts w:ascii="Times New Roman" w:hAnsi="Times New Roman" w:cs="Times New Roman"/>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B347B6" w:rsidRPr="001D4C43" w14:paraId="4307EF68" w14:textId="77777777" w:rsidTr="003E3F64">
        <w:tc>
          <w:tcPr>
            <w:tcW w:w="2410" w:type="dxa"/>
            <w:tcBorders>
              <w:top w:val="nil"/>
              <w:left w:val="nil"/>
              <w:bottom w:val="nil"/>
              <w:right w:val="nil"/>
            </w:tcBorders>
          </w:tcPr>
          <w:p w14:paraId="38FE42C8" w14:textId="77777777" w:rsidR="00B347B6" w:rsidRPr="001D4C43" w:rsidRDefault="00B347B6" w:rsidP="00B347B6">
            <w:pPr>
              <w:pStyle w:val="Normlny0"/>
              <w:autoSpaceDE/>
              <w:autoSpaceDN/>
              <w:jc w:val="both"/>
              <w:rPr>
                <w:lang w:eastAsia="sk-SK"/>
              </w:rPr>
            </w:pPr>
            <w:r w:rsidRPr="001D4C43">
              <w:rPr>
                <w:lang w:eastAsia="sk-SK"/>
              </w:rPr>
              <w:t>V stĺpci (1):</w:t>
            </w:r>
          </w:p>
          <w:p w14:paraId="0D54C8D4" w14:textId="77777777" w:rsidR="00B347B6" w:rsidRPr="001D4C43" w:rsidRDefault="00B347B6" w:rsidP="00B347B6">
            <w:pPr>
              <w:spacing w:after="0" w:line="240" w:lineRule="auto"/>
              <w:jc w:val="both"/>
              <w:rPr>
                <w:rFonts w:ascii="Times New Roman" w:hAnsi="Times New Roman" w:cs="Times New Roman"/>
                <w:sz w:val="20"/>
                <w:szCs w:val="20"/>
              </w:rPr>
            </w:pPr>
            <w:r w:rsidRPr="001D4C43">
              <w:rPr>
                <w:rFonts w:ascii="Times New Roman" w:hAnsi="Times New Roman" w:cs="Times New Roman"/>
                <w:sz w:val="20"/>
                <w:szCs w:val="20"/>
              </w:rPr>
              <w:t>Č – článok</w:t>
            </w:r>
          </w:p>
          <w:p w14:paraId="08A91C26" w14:textId="77777777" w:rsidR="00B347B6" w:rsidRPr="001D4C43" w:rsidRDefault="00B347B6" w:rsidP="00B347B6">
            <w:pPr>
              <w:spacing w:after="0" w:line="240" w:lineRule="auto"/>
              <w:jc w:val="both"/>
              <w:rPr>
                <w:rFonts w:ascii="Times New Roman" w:hAnsi="Times New Roman" w:cs="Times New Roman"/>
                <w:sz w:val="20"/>
                <w:szCs w:val="20"/>
              </w:rPr>
            </w:pPr>
            <w:r w:rsidRPr="001D4C43">
              <w:rPr>
                <w:rFonts w:ascii="Times New Roman" w:hAnsi="Times New Roman" w:cs="Times New Roman"/>
                <w:sz w:val="20"/>
                <w:szCs w:val="20"/>
              </w:rPr>
              <w:t>O – odsek</w:t>
            </w:r>
          </w:p>
          <w:p w14:paraId="5AA99AF2" w14:textId="77777777" w:rsidR="00B347B6" w:rsidRPr="001D4C43" w:rsidRDefault="00B347B6" w:rsidP="00B347B6">
            <w:pPr>
              <w:spacing w:after="0" w:line="240" w:lineRule="auto"/>
              <w:jc w:val="both"/>
              <w:rPr>
                <w:rFonts w:ascii="Times New Roman" w:hAnsi="Times New Roman" w:cs="Times New Roman"/>
                <w:sz w:val="20"/>
                <w:szCs w:val="20"/>
              </w:rPr>
            </w:pPr>
            <w:r w:rsidRPr="001D4C43">
              <w:rPr>
                <w:rFonts w:ascii="Times New Roman" w:hAnsi="Times New Roman" w:cs="Times New Roman"/>
                <w:sz w:val="20"/>
                <w:szCs w:val="20"/>
              </w:rPr>
              <w:t>PO - pododsek</w:t>
            </w:r>
          </w:p>
          <w:p w14:paraId="37AA1825" w14:textId="77777777" w:rsidR="00B347B6" w:rsidRPr="001D4C43" w:rsidRDefault="00B347B6" w:rsidP="00B347B6">
            <w:pPr>
              <w:tabs>
                <w:tab w:val="left" w:pos="1065"/>
              </w:tabs>
              <w:spacing w:after="0" w:line="240" w:lineRule="auto"/>
              <w:jc w:val="both"/>
              <w:rPr>
                <w:rFonts w:ascii="Times New Roman" w:hAnsi="Times New Roman" w:cs="Times New Roman"/>
                <w:sz w:val="20"/>
                <w:szCs w:val="20"/>
              </w:rPr>
            </w:pPr>
            <w:r w:rsidRPr="001D4C43">
              <w:rPr>
                <w:rFonts w:ascii="Times New Roman" w:hAnsi="Times New Roman" w:cs="Times New Roman"/>
                <w:sz w:val="20"/>
                <w:szCs w:val="20"/>
              </w:rPr>
              <w:t>V – veta</w:t>
            </w:r>
            <w:r w:rsidRPr="001D4C43">
              <w:rPr>
                <w:rFonts w:ascii="Times New Roman" w:hAnsi="Times New Roman" w:cs="Times New Roman"/>
                <w:sz w:val="20"/>
                <w:szCs w:val="20"/>
              </w:rPr>
              <w:tab/>
            </w:r>
          </w:p>
          <w:p w14:paraId="136D224E" w14:textId="77777777" w:rsidR="00B347B6" w:rsidRPr="001D4C43" w:rsidRDefault="00B347B6" w:rsidP="00B347B6">
            <w:pPr>
              <w:spacing w:after="0" w:line="240" w:lineRule="auto"/>
              <w:jc w:val="both"/>
              <w:rPr>
                <w:rFonts w:ascii="Times New Roman" w:hAnsi="Times New Roman" w:cs="Times New Roman"/>
                <w:sz w:val="20"/>
                <w:szCs w:val="20"/>
              </w:rPr>
            </w:pPr>
            <w:r w:rsidRPr="001D4C43">
              <w:rPr>
                <w:rFonts w:ascii="Times New Roman" w:hAnsi="Times New Roman" w:cs="Times New Roman"/>
                <w:sz w:val="20"/>
                <w:szCs w:val="20"/>
              </w:rPr>
              <w:t>P – písmeno (číslo)</w:t>
            </w:r>
          </w:p>
          <w:p w14:paraId="5CC9BC29" w14:textId="77777777" w:rsidR="00B347B6" w:rsidRPr="001D4C43" w:rsidRDefault="00B347B6" w:rsidP="00B347B6">
            <w:pPr>
              <w:spacing w:after="0" w:line="240" w:lineRule="auto"/>
              <w:jc w:val="both"/>
              <w:rPr>
                <w:rFonts w:ascii="Times New Roman" w:hAnsi="Times New Roman" w:cs="Times New Roman"/>
                <w:sz w:val="20"/>
                <w:szCs w:val="20"/>
              </w:rPr>
            </w:pPr>
            <w:r w:rsidRPr="001D4C43">
              <w:rPr>
                <w:rFonts w:ascii="Times New Roman" w:hAnsi="Times New Roman" w:cs="Times New Roman"/>
                <w:sz w:val="20"/>
                <w:szCs w:val="20"/>
              </w:rPr>
              <w:t>PP – podpísmeno (číslo)</w:t>
            </w:r>
          </w:p>
          <w:p w14:paraId="42446914" w14:textId="77777777" w:rsidR="00B347B6" w:rsidRPr="001D4C43" w:rsidRDefault="00B347B6" w:rsidP="00B347B6">
            <w:pPr>
              <w:spacing w:after="0" w:line="240" w:lineRule="auto"/>
              <w:jc w:val="both"/>
              <w:rPr>
                <w:rFonts w:ascii="Times New Roman" w:hAnsi="Times New Roman" w:cs="Times New Roman"/>
                <w:sz w:val="20"/>
                <w:szCs w:val="20"/>
              </w:rPr>
            </w:pPr>
            <w:r w:rsidRPr="001D4C43">
              <w:rPr>
                <w:rFonts w:ascii="Times New Roman" w:hAnsi="Times New Roman" w:cs="Times New Roman"/>
                <w:sz w:val="20"/>
                <w:szCs w:val="20"/>
              </w:rPr>
              <w:lastRenderedPageBreak/>
              <w:t>NČ – nový článok vo vzťahu k novelizovanej smernici</w:t>
            </w:r>
          </w:p>
          <w:p w14:paraId="55800B97" w14:textId="77777777" w:rsidR="00B347B6" w:rsidRPr="001D4C43" w:rsidRDefault="00B347B6" w:rsidP="00B347B6">
            <w:pPr>
              <w:spacing w:after="0" w:line="240" w:lineRule="auto"/>
              <w:jc w:val="both"/>
              <w:rPr>
                <w:rFonts w:ascii="Times New Roman" w:hAnsi="Times New Roman" w:cs="Times New Roman"/>
                <w:sz w:val="20"/>
                <w:szCs w:val="20"/>
              </w:rPr>
            </w:pPr>
            <w:r w:rsidRPr="001D4C43">
              <w:rPr>
                <w:rFonts w:ascii="Times New Roman" w:hAnsi="Times New Roman" w:cs="Times New Roman"/>
                <w:sz w:val="20"/>
                <w:szCs w:val="20"/>
              </w:rPr>
              <w:t>NZČ – nové znenie článku</w:t>
            </w:r>
          </w:p>
          <w:p w14:paraId="2C498C34" w14:textId="77777777" w:rsidR="00B347B6" w:rsidRPr="001D4C43" w:rsidRDefault="00B347B6" w:rsidP="00B347B6">
            <w:pPr>
              <w:spacing w:after="0" w:line="240" w:lineRule="auto"/>
              <w:jc w:val="both"/>
              <w:rPr>
                <w:rFonts w:ascii="Times New Roman" w:hAnsi="Times New Roman" w:cs="Times New Roman"/>
                <w:sz w:val="20"/>
                <w:szCs w:val="20"/>
              </w:rPr>
            </w:pPr>
            <w:r w:rsidRPr="001D4C43">
              <w:rPr>
                <w:rFonts w:ascii="Times New Roman" w:hAnsi="Times New Roman" w:cs="Times New Roman"/>
                <w:sz w:val="20"/>
                <w:szCs w:val="20"/>
              </w:rPr>
              <w:t>B - bod</w:t>
            </w:r>
          </w:p>
          <w:p w14:paraId="1C947365" w14:textId="77777777" w:rsidR="00B347B6" w:rsidRPr="001D4C43" w:rsidRDefault="00B347B6" w:rsidP="00B347B6">
            <w:pPr>
              <w:spacing w:after="0" w:line="240" w:lineRule="auto"/>
              <w:jc w:val="both"/>
              <w:rPr>
                <w:rFonts w:ascii="Times New Roman" w:hAnsi="Times New Roman" w:cs="Times New Roman"/>
                <w:sz w:val="20"/>
                <w:szCs w:val="20"/>
              </w:rPr>
            </w:pPr>
          </w:p>
        </w:tc>
        <w:tc>
          <w:tcPr>
            <w:tcW w:w="3780" w:type="dxa"/>
            <w:tcBorders>
              <w:top w:val="nil"/>
              <w:left w:val="nil"/>
              <w:bottom w:val="nil"/>
              <w:right w:val="nil"/>
            </w:tcBorders>
          </w:tcPr>
          <w:p w14:paraId="061BAEA1" w14:textId="77777777" w:rsidR="00B347B6" w:rsidRPr="001D4C43" w:rsidRDefault="00B347B6" w:rsidP="00B347B6">
            <w:pPr>
              <w:pStyle w:val="Normlny0"/>
              <w:autoSpaceDE/>
              <w:autoSpaceDN/>
              <w:jc w:val="both"/>
              <w:rPr>
                <w:lang w:eastAsia="sk-SK"/>
              </w:rPr>
            </w:pPr>
            <w:r w:rsidRPr="001D4C43">
              <w:rPr>
                <w:lang w:eastAsia="sk-SK"/>
              </w:rPr>
              <w:lastRenderedPageBreak/>
              <w:t>V stĺpci (3):</w:t>
            </w:r>
          </w:p>
          <w:p w14:paraId="6F070E28" w14:textId="77777777" w:rsidR="00B347B6" w:rsidRPr="001D4C43" w:rsidRDefault="00B347B6" w:rsidP="00B347B6">
            <w:pPr>
              <w:spacing w:after="0" w:line="240" w:lineRule="auto"/>
              <w:jc w:val="both"/>
              <w:rPr>
                <w:rFonts w:ascii="Times New Roman" w:hAnsi="Times New Roman" w:cs="Times New Roman"/>
                <w:sz w:val="20"/>
                <w:szCs w:val="20"/>
              </w:rPr>
            </w:pPr>
            <w:r w:rsidRPr="001D4C43">
              <w:rPr>
                <w:rFonts w:ascii="Times New Roman" w:hAnsi="Times New Roman" w:cs="Times New Roman"/>
                <w:sz w:val="20"/>
                <w:szCs w:val="20"/>
              </w:rPr>
              <w:t>N – bežná transpozícia</w:t>
            </w:r>
          </w:p>
          <w:p w14:paraId="7CB71328" w14:textId="77777777" w:rsidR="00B347B6" w:rsidRPr="001D4C43" w:rsidRDefault="00B347B6" w:rsidP="00B347B6">
            <w:pPr>
              <w:spacing w:after="0" w:line="240" w:lineRule="auto"/>
              <w:jc w:val="both"/>
              <w:rPr>
                <w:rFonts w:ascii="Times New Roman" w:hAnsi="Times New Roman" w:cs="Times New Roman"/>
                <w:sz w:val="20"/>
                <w:szCs w:val="20"/>
              </w:rPr>
            </w:pPr>
            <w:r w:rsidRPr="001D4C43">
              <w:rPr>
                <w:rFonts w:ascii="Times New Roman" w:hAnsi="Times New Roman" w:cs="Times New Roman"/>
                <w:sz w:val="20"/>
                <w:szCs w:val="20"/>
              </w:rPr>
              <w:t>O – transpozícia s možnosťou voľby</w:t>
            </w:r>
          </w:p>
          <w:p w14:paraId="1666E4D6" w14:textId="77777777" w:rsidR="00B347B6" w:rsidRPr="001D4C43" w:rsidRDefault="00B347B6" w:rsidP="00B347B6">
            <w:pPr>
              <w:spacing w:after="0" w:line="240" w:lineRule="auto"/>
              <w:jc w:val="both"/>
              <w:rPr>
                <w:rFonts w:ascii="Times New Roman" w:hAnsi="Times New Roman" w:cs="Times New Roman"/>
                <w:sz w:val="20"/>
                <w:szCs w:val="20"/>
              </w:rPr>
            </w:pPr>
            <w:r w:rsidRPr="001D4C43">
              <w:rPr>
                <w:rFonts w:ascii="Times New Roman" w:hAnsi="Times New Roman" w:cs="Times New Roman"/>
                <w:sz w:val="20"/>
                <w:szCs w:val="20"/>
              </w:rPr>
              <w:t>D – transpozícia podľa úvahy (dobrovoľná)</w:t>
            </w:r>
          </w:p>
          <w:p w14:paraId="0465B099" w14:textId="77777777" w:rsidR="00B347B6" w:rsidRPr="001D4C43" w:rsidRDefault="00B347B6" w:rsidP="00B347B6">
            <w:pPr>
              <w:spacing w:after="0" w:line="240" w:lineRule="auto"/>
              <w:jc w:val="both"/>
              <w:rPr>
                <w:rFonts w:ascii="Times New Roman" w:hAnsi="Times New Roman" w:cs="Times New Roman"/>
                <w:sz w:val="20"/>
                <w:szCs w:val="20"/>
              </w:rPr>
            </w:pPr>
            <w:r w:rsidRPr="001D4C43">
              <w:rPr>
                <w:rFonts w:ascii="Times New Roman" w:hAnsi="Times New Roman" w:cs="Times New Roman"/>
                <w:sz w:val="20"/>
                <w:szCs w:val="20"/>
              </w:rPr>
              <w:t>n.a. – transpozícia sa neuskutočňuje</w:t>
            </w:r>
          </w:p>
        </w:tc>
        <w:tc>
          <w:tcPr>
            <w:tcW w:w="2340" w:type="dxa"/>
            <w:tcBorders>
              <w:top w:val="nil"/>
              <w:left w:val="nil"/>
              <w:bottom w:val="nil"/>
              <w:right w:val="nil"/>
            </w:tcBorders>
          </w:tcPr>
          <w:p w14:paraId="4C34A2AA" w14:textId="77777777" w:rsidR="00B347B6" w:rsidRPr="001D4C43" w:rsidRDefault="00B347B6" w:rsidP="00B347B6">
            <w:pPr>
              <w:pStyle w:val="Normlny0"/>
              <w:autoSpaceDE/>
              <w:autoSpaceDN/>
              <w:jc w:val="both"/>
              <w:rPr>
                <w:lang w:eastAsia="sk-SK"/>
              </w:rPr>
            </w:pPr>
            <w:r w:rsidRPr="001D4C43">
              <w:rPr>
                <w:lang w:eastAsia="sk-SK"/>
              </w:rPr>
              <w:t>V stĺpci (5):</w:t>
            </w:r>
          </w:p>
          <w:p w14:paraId="1A513FBB" w14:textId="77777777" w:rsidR="00B347B6" w:rsidRPr="001D4C43" w:rsidRDefault="00B347B6" w:rsidP="00B347B6">
            <w:pPr>
              <w:spacing w:after="0" w:line="240" w:lineRule="auto"/>
              <w:jc w:val="both"/>
              <w:rPr>
                <w:rFonts w:ascii="Times New Roman" w:hAnsi="Times New Roman" w:cs="Times New Roman"/>
                <w:sz w:val="20"/>
                <w:szCs w:val="20"/>
              </w:rPr>
            </w:pPr>
            <w:r w:rsidRPr="001D4C43">
              <w:rPr>
                <w:rFonts w:ascii="Times New Roman" w:hAnsi="Times New Roman" w:cs="Times New Roman"/>
                <w:sz w:val="20"/>
                <w:szCs w:val="20"/>
              </w:rPr>
              <w:t>Č – článok</w:t>
            </w:r>
          </w:p>
          <w:p w14:paraId="3A06B8F5" w14:textId="77777777" w:rsidR="00B347B6" w:rsidRPr="001D4C43" w:rsidRDefault="00B347B6" w:rsidP="00B347B6">
            <w:pPr>
              <w:spacing w:after="0" w:line="240" w:lineRule="auto"/>
              <w:jc w:val="both"/>
              <w:rPr>
                <w:rFonts w:ascii="Times New Roman" w:hAnsi="Times New Roman" w:cs="Times New Roman"/>
                <w:sz w:val="20"/>
                <w:szCs w:val="20"/>
              </w:rPr>
            </w:pPr>
            <w:r w:rsidRPr="001D4C43">
              <w:rPr>
                <w:rFonts w:ascii="Times New Roman" w:hAnsi="Times New Roman" w:cs="Times New Roman"/>
                <w:sz w:val="20"/>
                <w:szCs w:val="20"/>
              </w:rPr>
              <w:t>§ – paragraf</w:t>
            </w:r>
          </w:p>
          <w:p w14:paraId="2EF2688B" w14:textId="77777777" w:rsidR="00B347B6" w:rsidRPr="001D4C43" w:rsidRDefault="00B347B6" w:rsidP="00B347B6">
            <w:pPr>
              <w:spacing w:after="0" w:line="240" w:lineRule="auto"/>
              <w:jc w:val="both"/>
              <w:rPr>
                <w:rFonts w:ascii="Times New Roman" w:hAnsi="Times New Roman" w:cs="Times New Roman"/>
                <w:sz w:val="20"/>
                <w:szCs w:val="20"/>
              </w:rPr>
            </w:pPr>
            <w:r w:rsidRPr="001D4C43">
              <w:rPr>
                <w:rFonts w:ascii="Times New Roman" w:hAnsi="Times New Roman" w:cs="Times New Roman"/>
                <w:sz w:val="20"/>
                <w:szCs w:val="20"/>
              </w:rPr>
              <w:t>O – odsek</w:t>
            </w:r>
          </w:p>
          <w:p w14:paraId="24A178A9" w14:textId="77777777" w:rsidR="00B347B6" w:rsidRPr="001D4C43" w:rsidRDefault="00B347B6" w:rsidP="00B347B6">
            <w:pPr>
              <w:spacing w:after="0" w:line="240" w:lineRule="auto"/>
              <w:jc w:val="both"/>
              <w:rPr>
                <w:rFonts w:ascii="Times New Roman" w:hAnsi="Times New Roman" w:cs="Times New Roman"/>
                <w:sz w:val="20"/>
                <w:szCs w:val="20"/>
              </w:rPr>
            </w:pPr>
            <w:r w:rsidRPr="001D4C43">
              <w:rPr>
                <w:rFonts w:ascii="Times New Roman" w:hAnsi="Times New Roman" w:cs="Times New Roman"/>
                <w:sz w:val="20"/>
                <w:szCs w:val="20"/>
              </w:rPr>
              <w:t>V – veta</w:t>
            </w:r>
          </w:p>
          <w:p w14:paraId="619EAEE7" w14:textId="77777777" w:rsidR="00B347B6" w:rsidRPr="001D4C43" w:rsidRDefault="00B347B6" w:rsidP="00B347B6">
            <w:pPr>
              <w:spacing w:after="0" w:line="240" w:lineRule="auto"/>
              <w:jc w:val="both"/>
              <w:rPr>
                <w:rFonts w:ascii="Times New Roman" w:hAnsi="Times New Roman" w:cs="Times New Roman"/>
                <w:sz w:val="20"/>
                <w:szCs w:val="20"/>
              </w:rPr>
            </w:pPr>
            <w:r w:rsidRPr="001D4C43">
              <w:rPr>
                <w:rFonts w:ascii="Times New Roman" w:hAnsi="Times New Roman" w:cs="Times New Roman"/>
                <w:sz w:val="20"/>
                <w:szCs w:val="20"/>
              </w:rPr>
              <w:t>P – písmeno (číslo)</w:t>
            </w:r>
          </w:p>
        </w:tc>
        <w:tc>
          <w:tcPr>
            <w:tcW w:w="7200" w:type="dxa"/>
            <w:tcBorders>
              <w:top w:val="nil"/>
              <w:left w:val="nil"/>
              <w:bottom w:val="nil"/>
              <w:right w:val="nil"/>
            </w:tcBorders>
          </w:tcPr>
          <w:p w14:paraId="1FA8C703" w14:textId="77777777" w:rsidR="00B347B6" w:rsidRPr="001D4C43" w:rsidRDefault="00B347B6" w:rsidP="00B347B6">
            <w:pPr>
              <w:pStyle w:val="Normlny0"/>
              <w:autoSpaceDE/>
              <w:autoSpaceDN/>
              <w:jc w:val="both"/>
              <w:rPr>
                <w:lang w:eastAsia="sk-SK"/>
              </w:rPr>
            </w:pPr>
            <w:r w:rsidRPr="001D4C43">
              <w:rPr>
                <w:lang w:eastAsia="sk-SK"/>
              </w:rPr>
              <w:t>V stĺpci (7):</w:t>
            </w:r>
          </w:p>
          <w:p w14:paraId="28E77191" w14:textId="77777777" w:rsidR="00B347B6" w:rsidRPr="001D4C43" w:rsidRDefault="00B347B6" w:rsidP="00B347B6">
            <w:pPr>
              <w:spacing w:after="0" w:line="240" w:lineRule="auto"/>
              <w:jc w:val="both"/>
              <w:rPr>
                <w:rFonts w:ascii="Times New Roman" w:hAnsi="Times New Roman" w:cs="Times New Roman"/>
                <w:sz w:val="20"/>
                <w:szCs w:val="20"/>
              </w:rPr>
            </w:pPr>
            <w:r w:rsidRPr="001D4C43">
              <w:rPr>
                <w:rFonts w:ascii="Times New Roman" w:hAnsi="Times New Roman" w:cs="Times New Roman"/>
                <w:sz w:val="20"/>
                <w:szCs w:val="20"/>
              </w:rPr>
              <w:t>Ú – úplná zhoda</w:t>
            </w:r>
          </w:p>
          <w:p w14:paraId="51FC9959" w14:textId="77777777" w:rsidR="00B347B6" w:rsidRPr="001D4C43" w:rsidRDefault="00B347B6" w:rsidP="00B347B6">
            <w:pPr>
              <w:spacing w:after="0" w:line="240" w:lineRule="auto"/>
              <w:jc w:val="both"/>
              <w:rPr>
                <w:rFonts w:ascii="Times New Roman" w:hAnsi="Times New Roman" w:cs="Times New Roman"/>
                <w:sz w:val="20"/>
                <w:szCs w:val="20"/>
              </w:rPr>
            </w:pPr>
            <w:r w:rsidRPr="001D4C43">
              <w:rPr>
                <w:rFonts w:ascii="Times New Roman" w:hAnsi="Times New Roman" w:cs="Times New Roman"/>
                <w:sz w:val="20"/>
                <w:szCs w:val="20"/>
              </w:rPr>
              <w:t>Č – čiastočná zhoda</w:t>
            </w:r>
          </w:p>
          <w:p w14:paraId="6293C4B8" w14:textId="77777777" w:rsidR="009629F3" w:rsidRPr="001D4C43" w:rsidRDefault="00B347B6" w:rsidP="00B347B6">
            <w:pPr>
              <w:pStyle w:val="Zarkazkladnhotextu2"/>
              <w:jc w:val="both"/>
            </w:pPr>
            <w:r w:rsidRPr="001D4C43">
              <w:t xml:space="preserve">Ž – žiadna zhoda (ak nebola dosiahnutá ani čiast. ani úplná zhoda </w:t>
            </w:r>
          </w:p>
          <w:p w14:paraId="59EEBB6E" w14:textId="77777777" w:rsidR="00B347B6" w:rsidRPr="001D4C43" w:rsidRDefault="00B347B6" w:rsidP="00B347B6">
            <w:pPr>
              <w:pStyle w:val="Zarkazkladnhotextu2"/>
              <w:jc w:val="both"/>
            </w:pPr>
            <w:r w:rsidRPr="001D4C43">
              <w:t>alebo k prebratiu dôjde v budúcnosti)</w:t>
            </w:r>
          </w:p>
          <w:p w14:paraId="36995D14" w14:textId="77777777" w:rsidR="009629F3" w:rsidRPr="001D4C43" w:rsidRDefault="00B347B6" w:rsidP="00B347B6">
            <w:pPr>
              <w:spacing w:after="0" w:line="240" w:lineRule="auto"/>
              <w:ind w:left="290" w:hanging="290"/>
              <w:jc w:val="both"/>
              <w:rPr>
                <w:rFonts w:ascii="Times New Roman" w:hAnsi="Times New Roman" w:cs="Times New Roman"/>
                <w:sz w:val="20"/>
                <w:szCs w:val="20"/>
              </w:rPr>
            </w:pPr>
            <w:r w:rsidRPr="001D4C43">
              <w:rPr>
                <w:rFonts w:ascii="Times New Roman" w:hAnsi="Times New Roman" w:cs="Times New Roman"/>
                <w:sz w:val="20"/>
                <w:szCs w:val="20"/>
              </w:rPr>
              <w:t xml:space="preserve">n.a. – neaplikovateľnosť (ak sa ustanovenie smernice netýka SR </w:t>
            </w:r>
          </w:p>
          <w:p w14:paraId="3494943E" w14:textId="77777777" w:rsidR="00B347B6" w:rsidRPr="001D4C43" w:rsidRDefault="00B347B6" w:rsidP="009629F3">
            <w:pPr>
              <w:spacing w:after="0" w:line="240" w:lineRule="auto"/>
              <w:ind w:left="290" w:hanging="290"/>
              <w:jc w:val="both"/>
              <w:rPr>
                <w:rFonts w:ascii="Times New Roman" w:hAnsi="Times New Roman" w:cs="Times New Roman"/>
                <w:sz w:val="20"/>
                <w:szCs w:val="20"/>
              </w:rPr>
            </w:pPr>
            <w:r w:rsidRPr="001D4C43">
              <w:rPr>
                <w:rFonts w:ascii="Times New Roman" w:hAnsi="Times New Roman" w:cs="Times New Roman"/>
                <w:sz w:val="20"/>
                <w:szCs w:val="20"/>
              </w:rPr>
              <w:t>alebo nie je potrebné ho prebrať)</w:t>
            </w:r>
          </w:p>
        </w:tc>
      </w:tr>
    </w:tbl>
    <w:p w14:paraId="74250F36" w14:textId="77777777" w:rsidR="00253B09" w:rsidRDefault="00253B09" w:rsidP="00D83451">
      <w:pPr>
        <w:pStyle w:val="Zkladntext"/>
        <w:jc w:val="both"/>
        <w:rPr>
          <w:b/>
          <w:bCs/>
          <w:color w:val="auto"/>
          <w:sz w:val="20"/>
          <w:szCs w:val="20"/>
        </w:rPr>
      </w:pPr>
      <w:r w:rsidRPr="001D4C43">
        <w:rPr>
          <w:b/>
          <w:bCs/>
          <w:color w:val="auto"/>
          <w:sz w:val="20"/>
          <w:szCs w:val="20"/>
        </w:rPr>
        <w:t>Vyjadrenie k opodstatnenosti goldplatingu a jeho odôvodnenie:</w:t>
      </w:r>
    </w:p>
    <w:p w14:paraId="03C39F5B" w14:textId="77777777" w:rsidR="008243FC" w:rsidRDefault="008243FC" w:rsidP="0060406A">
      <w:pPr>
        <w:jc w:val="both"/>
        <w:rPr>
          <w:rFonts w:ascii="Times New Roman" w:eastAsia="Times New Roman" w:hAnsi="Times New Roman" w:cs="Times New Roman"/>
          <w:bCs/>
          <w:sz w:val="20"/>
          <w:szCs w:val="20"/>
          <w:lang w:eastAsia="sk-SK"/>
        </w:rPr>
      </w:pPr>
    </w:p>
    <w:sectPr w:rsidR="008243FC" w:rsidSect="0099794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AA32F" w14:textId="77777777" w:rsidR="000339D9" w:rsidRDefault="000339D9" w:rsidP="00F83374">
      <w:pPr>
        <w:spacing w:after="0" w:line="240" w:lineRule="auto"/>
      </w:pPr>
      <w:r>
        <w:separator/>
      </w:r>
    </w:p>
  </w:endnote>
  <w:endnote w:type="continuationSeparator" w:id="0">
    <w:p w14:paraId="5211680D" w14:textId="77777777" w:rsidR="000339D9" w:rsidRDefault="000339D9" w:rsidP="00F8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469557"/>
      <w:docPartObj>
        <w:docPartGallery w:val="Page Numbers (Bottom of Page)"/>
        <w:docPartUnique/>
      </w:docPartObj>
    </w:sdtPr>
    <w:sdtEndPr>
      <w:rPr>
        <w:sz w:val="18"/>
        <w:szCs w:val="18"/>
      </w:rPr>
    </w:sdtEndPr>
    <w:sdtContent>
      <w:p w14:paraId="1AE9FC3D" w14:textId="02C7BC98" w:rsidR="008B50EE" w:rsidRPr="00B17014" w:rsidRDefault="008B50EE">
        <w:pPr>
          <w:pStyle w:val="Pta"/>
          <w:jc w:val="center"/>
          <w:rPr>
            <w:sz w:val="18"/>
            <w:szCs w:val="18"/>
          </w:rPr>
        </w:pPr>
        <w:r>
          <w:fldChar w:fldCharType="begin"/>
        </w:r>
        <w:r>
          <w:instrText>PAGE   \* MERGEFORMAT</w:instrText>
        </w:r>
        <w:r>
          <w:fldChar w:fldCharType="separate"/>
        </w:r>
        <w:r w:rsidR="00BB31BD">
          <w:rPr>
            <w:noProof/>
          </w:rPr>
          <w:t>13</w:t>
        </w:r>
        <w:r>
          <w:fldChar w:fldCharType="end"/>
        </w:r>
        <w:r>
          <w:t xml:space="preserve">   </w:t>
        </w:r>
        <w:r w:rsidRPr="00B17014">
          <w:rPr>
            <w:sz w:val="18"/>
            <w:szCs w:val="18"/>
          </w:rPr>
          <w:t xml:space="preserve"> (2020-285)</w:t>
        </w:r>
      </w:p>
    </w:sdtContent>
  </w:sdt>
  <w:p w14:paraId="1D7E648A" w14:textId="77777777" w:rsidR="008B50EE" w:rsidRDefault="008B50E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18AB3" w14:textId="77777777" w:rsidR="000339D9" w:rsidRDefault="000339D9" w:rsidP="00F83374">
      <w:pPr>
        <w:spacing w:after="0" w:line="240" w:lineRule="auto"/>
      </w:pPr>
      <w:r>
        <w:separator/>
      </w:r>
    </w:p>
  </w:footnote>
  <w:footnote w:type="continuationSeparator" w:id="0">
    <w:p w14:paraId="18376D07" w14:textId="77777777" w:rsidR="000339D9" w:rsidRDefault="000339D9" w:rsidP="00F83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1B45"/>
    <w:multiLevelType w:val="hybridMultilevel"/>
    <w:tmpl w:val="FD6266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2C2281C"/>
    <w:multiLevelType w:val="hybridMultilevel"/>
    <w:tmpl w:val="D146179C"/>
    <w:lvl w:ilvl="0" w:tplc="FFFFFFFF">
      <w:start w:val="1"/>
      <w:numFmt w:val="decimal"/>
      <w:lvlText w:val="(%1)"/>
      <w:lvlJc w:val="left"/>
      <w:pPr>
        <w:ind w:left="784" w:hanging="360"/>
      </w:pPr>
      <w:rPr>
        <w:rFonts w:hint="default"/>
        <w:b w:val="0"/>
        <w:bCs w:val="0"/>
      </w:rPr>
    </w:lvl>
    <w:lvl w:ilvl="1" w:tplc="FFFFFFFF">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2" w15:restartNumberingAfterBreak="0">
    <w:nsid w:val="2D943FB9"/>
    <w:multiLevelType w:val="hybridMultilevel"/>
    <w:tmpl w:val="5790900C"/>
    <w:lvl w:ilvl="0" w:tplc="920690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33A44632"/>
    <w:multiLevelType w:val="hybridMultilevel"/>
    <w:tmpl w:val="ABCEAE48"/>
    <w:lvl w:ilvl="0" w:tplc="FC5E41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7A96E75"/>
    <w:multiLevelType w:val="hybridMultilevel"/>
    <w:tmpl w:val="56D0D5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A416718"/>
    <w:multiLevelType w:val="hybridMultilevel"/>
    <w:tmpl w:val="672C9924"/>
    <w:lvl w:ilvl="0" w:tplc="970C389A">
      <w:start w:val="1"/>
      <w:numFmt w:val="decimal"/>
      <w:lvlText w:val="%1."/>
      <w:lvlJc w:val="left"/>
      <w:pPr>
        <w:ind w:left="360" w:hanging="360"/>
      </w:pPr>
      <w:rPr>
        <w:rFonts w:ascii="Times New Roman" w:hAnsi="Times New Roman" w:cs="Times New Roman" w:hint="default"/>
        <w:b w:val="0"/>
        <w:i w:val="0"/>
        <w:color w:val="auto"/>
        <w:sz w:val="24"/>
      </w:rPr>
    </w:lvl>
    <w:lvl w:ilvl="1" w:tplc="16B814EC">
      <w:start w:val="1"/>
      <w:numFmt w:val="lowerLetter"/>
      <w:lvlText w:val="%2)"/>
      <w:lvlJc w:val="left"/>
      <w:pPr>
        <w:ind w:left="732" w:hanging="360"/>
      </w:pPr>
      <w:rPr>
        <w:rFonts w:hint="default"/>
      </w:rPr>
    </w:lvl>
    <w:lvl w:ilvl="2" w:tplc="041B001B">
      <w:start w:val="1"/>
      <w:numFmt w:val="lowerRoman"/>
      <w:lvlText w:val="%3."/>
      <w:lvlJc w:val="right"/>
      <w:pPr>
        <w:ind w:left="1452" w:hanging="180"/>
      </w:pPr>
    </w:lvl>
    <w:lvl w:ilvl="3" w:tplc="71542902">
      <w:start w:val="1"/>
      <w:numFmt w:val="decimal"/>
      <w:lvlText w:val="(%4)"/>
      <w:lvlJc w:val="left"/>
      <w:pPr>
        <w:ind w:left="2172" w:hanging="360"/>
      </w:pPr>
      <w:rPr>
        <w:rFonts w:hint="default"/>
      </w:rPr>
    </w:lvl>
    <w:lvl w:ilvl="4" w:tplc="041B0019" w:tentative="1">
      <w:start w:val="1"/>
      <w:numFmt w:val="lowerLetter"/>
      <w:lvlText w:val="%5."/>
      <w:lvlJc w:val="left"/>
      <w:pPr>
        <w:ind w:left="2892" w:hanging="360"/>
      </w:pPr>
    </w:lvl>
    <w:lvl w:ilvl="5" w:tplc="041B001B" w:tentative="1">
      <w:start w:val="1"/>
      <w:numFmt w:val="lowerRoman"/>
      <w:lvlText w:val="%6."/>
      <w:lvlJc w:val="right"/>
      <w:pPr>
        <w:ind w:left="3612" w:hanging="180"/>
      </w:pPr>
    </w:lvl>
    <w:lvl w:ilvl="6" w:tplc="041B000F" w:tentative="1">
      <w:start w:val="1"/>
      <w:numFmt w:val="decimal"/>
      <w:lvlText w:val="%7."/>
      <w:lvlJc w:val="left"/>
      <w:pPr>
        <w:ind w:left="4332" w:hanging="360"/>
      </w:pPr>
    </w:lvl>
    <w:lvl w:ilvl="7" w:tplc="041B0019" w:tentative="1">
      <w:start w:val="1"/>
      <w:numFmt w:val="lowerLetter"/>
      <w:lvlText w:val="%8."/>
      <w:lvlJc w:val="left"/>
      <w:pPr>
        <w:ind w:left="5052" w:hanging="360"/>
      </w:pPr>
    </w:lvl>
    <w:lvl w:ilvl="8" w:tplc="041B001B" w:tentative="1">
      <w:start w:val="1"/>
      <w:numFmt w:val="lowerRoman"/>
      <w:lvlText w:val="%9."/>
      <w:lvlJc w:val="right"/>
      <w:pPr>
        <w:ind w:left="5772" w:hanging="180"/>
      </w:pPr>
    </w:lvl>
  </w:abstractNum>
  <w:num w:numId="1" w16cid:durableId="1019744913">
    <w:abstractNumId w:val="2"/>
  </w:num>
  <w:num w:numId="2" w16cid:durableId="1802381828">
    <w:abstractNumId w:val="4"/>
  </w:num>
  <w:num w:numId="3" w16cid:durableId="126633970">
    <w:abstractNumId w:val="0"/>
  </w:num>
  <w:num w:numId="4" w16cid:durableId="648560799">
    <w:abstractNumId w:val="3"/>
  </w:num>
  <w:num w:numId="5" w16cid:durableId="1065034659">
    <w:abstractNumId w:val="1"/>
  </w:num>
  <w:num w:numId="6" w16cid:durableId="1320227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948"/>
    <w:rsid w:val="00000969"/>
    <w:rsid w:val="00006895"/>
    <w:rsid w:val="00013F6E"/>
    <w:rsid w:val="00015A25"/>
    <w:rsid w:val="00016991"/>
    <w:rsid w:val="00020706"/>
    <w:rsid w:val="000244BE"/>
    <w:rsid w:val="00027461"/>
    <w:rsid w:val="000339D9"/>
    <w:rsid w:val="00033AD1"/>
    <w:rsid w:val="00036E53"/>
    <w:rsid w:val="0003749E"/>
    <w:rsid w:val="00040314"/>
    <w:rsid w:val="00040FA3"/>
    <w:rsid w:val="00042678"/>
    <w:rsid w:val="00043D0E"/>
    <w:rsid w:val="00055172"/>
    <w:rsid w:val="0005581B"/>
    <w:rsid w:val="00057F68"/>
    <w:rsid w:val="000606FF"/>
    <w:rsid w:val="00072E1C"/>
    <w:rsid w:val="0007580C"/>
    <w:rsid w:val="000818DF"/>
    <w:rsid w:val="0008289B"/>
    <w:rsid w:val="0008632C"/>
    <w:rsid w:val="000965F6"/>
    <w:rsid w:val="000A5753"/>
    <w:rsid w:val="000C18C8"/>
    <w:rsid w:val="000C6A6D"/>
    <w:rsid w:val="000D7287"/>
    <w:rsid w:val="000E3F58"/>
    <w:rsid w:val="000E5598"/>
    <w:rsid w:val="000F1E52"/>
    <w:rsid w:val="000F3406"/>
    <w:rsid w:val="000F3CF3"/>
    <w:rsid w:val="000F4A8F"/>
    <w:rsid w:val="000F69D8"/>
    <w:rsid w:val="0010385E"/>
    <w:rsid w:val="00114198"/>
    <w:rsid w:val="00115BF6"/>
    <w:rsid w:val="00117B2F"/>
    <w:rsid w:val="00120F15"/>
    <w:rsid w:val="00122E55"/>
    <w:rsid w:val="001470EC"/>
    <w:rsid w:val="00147AEF"/>
    <w:rsid w:val="00151281"/>
    <w:rsid w:val="0015263B"/>
    <w:rsid w:val="001728A6"/>
    <w:rsid w:val="001731AA"/>
    <w:rsid w:val="00180394"/>
    <w:rsid w:val="001846B2"/>
    <w:rsid w:val="001901A3"/>
    <w:rsid w:val="00191269"/>
    <w:rsid w:val="00195273"/>
    <w:rsid w:val="001A2348"/>
    <w:rsid w:val="001A38E3"/>
    <w:rsid w:val="001A3B8F"/>
    <w:rsid w:val="001A7442"/>
    <w:rsid w:val="001B6128"/>
    <w:rsid w:val="001D1158"/>
    <w:rsid w:val="001D3FB0"/>
    <w:rsid w:val="001D4C43"/>
    <w:rsid w:val="001D5E50"/>
    <w:rsid w:val="001D5FC7"/>
    <w:rsid w:val="001D711A"/>
    <w:rsid w:val="001E03F3"/>
    <w:rsid w:val="001E2E61"/>
    <w:rsid w:val="001E2F97"/>
    <w:rsid w:val="001E54BA"/>
    <w:rsid w:val="001F280B"/>
    <w:rsid w:val="00201A1E"/>
    <w:rsid w:val="002112B0"/>
    <w:rsid w:val="002150DE"/>
    <w:rsid w:val="00216080"/>
    <w:rsid w:val="0022226E"/>
    <w:rsid w:val="0022377B"/>
    <w:rsid w:val="0022460B"/>
    <w:rsid w:val="002260B7"/>
    <w:rsid w:val="00227244"/>
    <w:rsid w:val="002311CB"/>
    <w:rsid w:val="00236923"/>
    <w:rsid w:val="00237422"/>
    <w:rsid w:val="00237505"/>
    <w:rsid w:val="00241544"/>
    <w:rsid w:val="0024290D"/>
    <w:rsid w:val="00246B6F"/>
    <w:rsid w:val="00247739"/>
    <w:rsid w:val="00247B4A"/>
    <w:rsid w:val="00250C7D"/>
    <w:rsid w:val="00253B09"/>
    <w:rsid w:val="00260B11"/>
    <w:rsid w:val="002628C4"/>
    <w:rsid w:val="002646F6"/>
    <w:rsid w:val="002663A2"/>
    <w:rsid w:val="00267D4E"/>
    <w:rsid w:val="00274471"/>
    <w:rsid w:val="00275AA9"/>
    <w:rsid w:val="002765C4"/>
    <w:rsid w:val="00280B5A"/>
    <w:rsid w:val="00283978"/>
    <w:rsid w:val="00283A81"/>
    <w:rsid w:val="00283D67"/>
    <w:rsid w:val="00283D7F"/>
    <w:rsid w:val="002B56EE"/>
    <w:rsid w:val="002C3DF1"/>
    <w:rsid w:val="002C40DC"/>
    <w:rsid w:val="002D45BA"/>
    <w:rsid w:val="002D63FA"/>
    <w:rsid w:val="002F06EF"/>
    <w:rsid w:val="002F121D"/>
    <w:rsid w:val="002F4B33"/>
    <w:rsid w:val="002F7AD3"/>
    <w:rsid w:val="00302491"/>
    <w:rsid w:val="00307CAD"/>
    <w:rsid w:val="00311316"/>
    <w:rsid w:val="00311C0C"/>
    <w:rsid w:val="003121C9"/>
    <w:rsid w:val="0031453F"/>
    <w:rsid w:val="00315DDD"/>
    <w:rsid w:val="0034020D"/>
    <w:rsid w:val="00341938"/>
    <w:rsid w:val="00351BDF"/>
    <w:rsid w:val="00354EE2"/>
    <w:rsid w:val="003554EE"/>
    <w:rsid w:val="00357483"/>
    <w:rsid w:val="003603F4"/>
    <w:rsid w:val="00361341"/>
    <w:rsid w:val="00367793"/>
    <w:rsid w:val="0037021F"/>
    <w:rsid w:val="00372457"/>
    <w:rsid w:val="0037410E"/>
    <w:rsid w:val="00374B45"/>
    <w:rsid w:val="00386941"/>
    <w:rsid w:val="00390DD0"/>
    <w:rsid w:val="00394801"/>
    <w:rsid w:val="00396ACF"/>
    <w:rsid w:val="00396D12"/>
    <w:rsid w:val="00397B0B"/>
    <w:rsid w:val="003A4137"/>
    <w:rsid w:val="003B1C16"/>
    <w:rsid w:val="003C0857"/>
    <w:rsid w:val="003C67DE"/>
    <w:rsid w:val="003C6FD5"/>
    <w:rsid w:val="003D3EC0"/>
    <w:rsid w:val="003E06D1"/>
    <w:rsid w:val="003E1816"/>
    <w:rsid w:val="003E3F64"/>
    <w:rsid w:val="003E5A39"/>
    <w:rsid w:val="003E6E94"/>
    <w:rsid w:val="003E73AF"/>
    <w:rsid w:val="003F2FCA"/>
    <w:rsid w:val="003F4C99"/>
    <w:rsid w:val="003F7F36"/>
    <w:rsid w:val="00400A82"/>
    <w:rsid w:val="0040172D"/>
    <w:rsid w:val="00401FC0"/>
    <w:rsid w:val="0040719A"/>
    <w:rsid w:val="004141C9"/>
    <w:rsid w:val="00414344"/>
    <w:rsid w:val="004146F4"/>
    <w:rsid w:val="004150C6"/>
    <w:rsid w:val="0041719A"/>
    <w:rsid w:val="00422A3D"/>
    <w:rsid w:val="004356CB"/>
    <w:rsid w:val="00437011"/>
    <w:rsid w:val="0044394C"/>
    <w:rsid w:val="00446B08"/>
    <w:rsid w:val="00453995"/>
    <w:rsid w:val="00466B77"/>
    <w:rsid w:val="004670D5"/>
    <w:rsid w:val="00470DD4"/>
    <w:rsid w:val="00474355"/>
    <w:rsid w:val="00474736"/>
    <w:rsid w:val="004754AA"/>
    <w:rsid w:val="00480DDB"/>
    <w:rsid w:val="004871A5"/>
    <w:rsid w:val="004876CD"/>
    <w:rsid w:val="004937F1"/>
    <w:rsid w:val="00495AE4"/>
    <w:rsid w:val="004974DE"/>
    <w:rsid w:val="004A413A"/>
    <w:rsid w:val="004B02CB"/>
    <w:rsid w:val="004B1474"/>
    <w:rsid w:val="004B48F5"/>
    <w:rsid w:val="004B7362"/>
    <w:rsid w:val="004C3F42"/>
    <w:rsid w:val="004D0EC8"/>
    <w:rsid w:val="004D44C7"/>
    <w:rsid w:val="004D45ED"/>
    <w:rsid w:val="004E083E"/>
    <w:rsid w:val="004F2E0F"/>
    <w:rsid w:val="004F3F33"/>
    <w:rsid w:val="004F523E"/>
    <w:rsid w:val="004F65AA"/>
    <w:rsid w:val="004F66BC"/>
    <w:rsid w:val="0050287B"/>
    <w:rsid w:val="00503837"/>
    <w:rsid w:val="005043B0"/>
    <w:rsid w:val="00510214"/>
    <w:rsid w:val="00512CBD"/>
    <w:rsid w:val="005213B7"/>
    <w:rsid w:val="0052324C"/>
    <w:rsid w:val="00523602"/>
    <w:rsid w:val="00532413"/>
    <w:rsid w:val="0053404D"/>
    <w:rsid w:val="00541908"/>
    <w:rsid w:val="00544D39"/>
    <w:rsid w:val="00553417"/>
    <w:rsid w:val="00557739"/>
    <w:rsid w:val="005605FE"/>
    <w:rsid w:val="00563208"/>
    <w:rsid w:val="00563EC6"/>
    <w:rsid w:val="00565E70"/>
    <w:rsid w:val="005666C7"/>
    <w:rsid w:val="005673ED"/>
    <w:rsid w:val="00567B3D"/>
    <w:rsid w:val="00582B71"/>
    <w:rsid w:val="00584204"/>
    <w:rsid w:val="00585D86"/>
    <w:rsid w:val="005871DB"/>
    <w:rsid w:val="005A3335"/>
    <w:rsid w:val="005B297E"/>
    <w:rsid w:val="005B4179"/>
    <w:rsid w:val="005B4651"/>
    <w:rsid w:val="005C2FF2"/>
    <w:rsid w:val="005C3639"/>
    <w:rsid w:val="005D44D9"/>
    <w:rsid w:val="005D4947"/>
    <w:rsid w:val="005D5D5F"/>
    <w:rsid w:val="005D6E0B"/>
    <w:rsid w:val="005E5BEA"/>
    <w:rsid w:val="005F58D6"/>
    <w:rsid w:val="005F7E0F"/>
    <w:rsid w:val="00603F7A"/>
    <w:rsid w:val="0060406A"/>
    <w:rsid w:val="0060743B"/>
    <w:rsid w:val="00611F58"/>
    <w:rsid w:val="006249DE"/>
    <w:rsid w:val="00625A2E"/>
    <w:rsid w:val="006343C8"/>
    <w:rsid w:val="00645CF2"/>
    <w:rsid w:val="0064719E"/>
    <w:rsid w:val="00647E0F"/>
    <w:rsid w:val="00653BB8"/>
    <w:rsid w:val="00654DE5"/>
    <w:rsid w:val="00675366"/>
    <w:rsid w:val="00683479"/>
    <w:rsid w:val="00687248"/>
    <w:rsid w:val="006946CC"/>
    <w:rsid w:val="006A1E6E"/>
    <w:rsid w:val="006A31B9"/>
    <w:rsid w:val="006C697A"/>
    <w:rsid w:val="006C6C6A"/>
    <w:rsid w:val="006D2ECA"/>
    <w:rsid w:val="006D5297"/>
    <w:rsid w:val="006E3529"/>
    <w:rsid w:val="006F0EC3"/>
    <w:rsid w:val="006F0F05"/>
    <w:rsid w:val="006F4EA0"/>
    <w:rsid w:val="00702022"/>
    <w:rsid w:val="007123B1"/>
    <w:rsid w:val="007131E6"/>
    <w:rsid w:val="007216BB"/>
    <w:rsid w:val="00723794"/>
    <w:rsid w:val="0072590D"/>
    <w:rsid w:val="00726F10"/>
    <w:rsid w:val="00727301"/>
    <w:rsid w:val="00731A49"/>
    <w:rsid w:val="00734A6A"/>
    <w:rsid w:val="00735AD3"/>
    <w:rsid w:val="00736A87"/>
    <w:rsid w:val="00737721"/>
    <w:rsid w:val="007400F0"/>
    <w:rsid w:val="00747170"/>
    <w:rsid w:val="00754FDE"/>
    <w:rsid w:val="00761DA2"/>
    <w:rsid w:val="00762972"/>
    <w:rsid w:val="00765031"/>
    <w:rsid w:val="00771118"/>
    <w:rsid w:val="00774A16"/>
    <w:rsid w:val="0078512D"/>
    <w:rsid w:val="00785263"/>
    <w:rsid w:val="007913C5"/>
    <w:rsid w:val="007925B8"/>
    <w:rsid w:val="00793FC4"/>
    <w:rsid w:val="007A2474"/>
    <w:rsid w:val="007A326A"/>
    <w:rsid w:val="007A409A"/>
    <w:rsid w:val="007A6E9A"/>
    <w:rsid w:val="007B184D"/>
    <w:rsid w:val="007C26FB"/>
    <w:rsid w:val="007D6F3C"/>
    <w:rsid w:val="007E3285"/>
    <w:rsid w:val="007E3557"/>
    <w:rsid w:val="007F4BFA"/>
    <w:rsid w:val="007F73CB"/>
    <w:rsid w:val="00804935"/>
    <w:rsid w:val="00807624"/>
    <w:rsid w:val="00807A86"/>
    <w:rsid w:val="008122D3"/>
    <w:rsid w:val="00812DA7"/>
    <w:rsid w:val="00812EB0"/>
    <w:rsid w:val="00813252"/>
    <w:rsid w:val="008212A6"/>
    <w:rsid w:val="008243FC"/>
    <w:rsid w:val="008278CA"/>
    <w:rsid w:val="00830F37"/>
    <w:rsid w:val="0084003E"/>
    <w:rsid w:val="008412AF"/>
    <w:rsid w:val="00845407"/>
    <w:rsid w:val="0084788B"/>
    <w:rsid w:val="008537A3"/>
    <w:rsid w:val="00853A92"/>
    <w:rsid w:val="008635EA"/>
    <w:rsid w:val="00864123"/>
    <w:rsid w:val="008739B3"/>
    <w:rsid w:val="00883EEA"/>
    <w:rsid w:val="00887859"/>
    <w:rsid w:val="008933A5"/>
    <w:rsid w:val="008A14F0"/>
    <w:rsid w:val="008A4BD1"/>
    <w:rsid w:val="008B0167"/>
    <w:rsid w:val="008B2A3A"/>
    <w:rsid w:val="008B3A8B"/>
    <w:rsid w:val="008B50EE"/>
    <w:rsid w:val="008B7E79"/>
    <w:rsid w:val="008C02EA"/>
    <w:rsid w:val="008C1129"/>
    <w:rsid w:val="008C519D"/>
    <w:rsid w:val="008D09ED"/>
    <w:rsid w:val="008D2A3B"/>
    <w:rsid w:val="008D565E"/>
    <w:rsid w:val="008E5B71"/>
    <w:rsid w:val="008E7789"/>
    <w:rsid w:val="008F2D78"/>
    <w:rsid w:val="008F3745"/>
    <w:rsid w:val="009042C4"/>
    <w:rsid w:val="00911290"/>
    <w:rsid w:val="0091180E"/>
    <w:rsid w:val="009137FA"/>
    <w:rsid w:val="009201C1"/>
    <w:rsid w:val="00920773"/>
    <w:rsid w:val="00921FDF"/>
    <w:rsid w:val="009323E3"/>
    <w:rsid w:val="0093612A"/>
    <w:rsid w:val="00943D3F"/>
    <w:rsid w:val="00947EAA"/>
    <w:rsid w:val="00956D08"/>
    <w:rsid w:val="0095774D"/>
    <w:rsid w:val="009629F3"/>
    <w:rsid w:val="00967A31"/>
    <w:rsid w:val="0098171E"/>
    <w:rsid w:val="0098691C"/>
    <w:rsid w:val="00986F46"/>
    <w:rsid w:val="0099396B"/>
    <w:rsid w:val="00997948"/>
    <w:rsid w:val="009A0A98"/>
    <w:rsid w:val="009C4777"/>
    <w:rsid w:val="009C489D"/>
    <w:rsid w:val="009C5E0E"/>
    <w:rsid w:val="009C666F"/>
    <w:rsid w:val="009D6842"/>
    <w:rsid w:val="009E1F52"/>
    <w:rsid w:val="009E1FA5"/>
    <w:rsid w:val="009E4F07"/>
    <w:rsid w:val="009E5D6A"/>
    <w:rsid w:val="009E60CA"/>
    <w:rsid w:val="009F2293"/>
    <w:rsid w:val="009F2700"/>
    <w:rsid w:val="009F2EA0"/>
    <w:rsid w:val="00A04B2C"/>
    <w:rsid w:val="00A14878"/>
    <w:rsid w:val="00A26CAE"/>
    <w:rsid w:val="00A27743"/>
    <w:rsid w:val="00A310C9"/>
    <w:rsid w:val="00A3330E"/>
    <w:rsid w:val="00A356EC"/>
    <w:rsid w:val="00A36FF5"/>
    <w:rsid w:val="00A675E6"/>
    <w:rsid w:val="00A67E26"/>
    <w:rsid w:val="00A70BD0"/>
    <w:rsid w:val="00A71A09"/>
    <w:rsid w:val="00A76448"/>
    <w:rsid w:val="00A85C5F"/>
    <w:rsid w:val="00A86461"/>
    <w:rsid w:val="00A90BB6"/>
    <w:rsid w:val="00A91396"/>
    <w:rsid w:val="00A914E4"/>
    <w:rsid w:val="00A958C7"/>
    <w:rsid w:val="00AA0A07"/>
    <w:rsid w:val="00AA6627"/>
    <w:rsid w:val="00AB204F"/>
    <w:rsid w:val="00AC3C42"/>
    <w:rsid w:val="00AD1F8A"/>
    <w:rsid w:val="00AD4647"/>
    <w:rsid w:val="00AD720A"/>
    <w:rsid w:val="00AD7AA5"/>
    <w:rsid w:val="00AE245D"/>
    <w:rsid w:val="00AE4B49"/>
    <w:rsid w:val="00AF68EB"/>
    <w:rsid w:val="00B0135D"/>
    <w:rsid w:val="00B106B3"/>
    <w:rsid w:val="00B10D8A"/>
    <w:rsid w:val="00B1124F"/>
    <w:rsid w:val="00B11A43"/>
    <w:rsid w:val="00B11BB2"/>
    <w:rsid w:val="00B17014"/>
    <w:rsid w:val="00B23FCB"/>
    <w:rsid w:val="00B276ED"/>
    <w:rsid w:val="00B27B1E"/>
    <w:rsid w:val="00B32586"/>
    <w:rsid w:val="00B347B6"/>
    <w:rsid w:val="00B34E01"/>
    <w:rsid w:val="00B40983"/>
    <w:rsid w:val="00B46BC4"/>
    <w:rsid w:val="00B53975"/>
    <w:rsid w:val="00B62B2A"/>
    <w:rsid w:val="00B66973"/>
    <w:rsid w:val="00B71ABF"/>
    <w:rsid w:val="00B72803"/>
    <w:rsid w:val="00B77585"/>
    <w:rsid w:val="00B77943"/>
    <w:rsid w:val="00B80B3B"/>
    <w:rsid w:val="00B821D1"/>
    <w:rsid w:val="00B833BA"/>
    <w:rsid w:val="00B8489E"/>
    <w:rsid w:val="00B92C06"/>
    <w:rsid w:val="00BA64EE"/>
    <w:rsid w:val="00BA69E9"/>
    <w:rsid w:val="00BA7A52"/>
    <w:rsid w:val="00BB123F"/>
    <w:rsid w:val="00BB31BD"/>
    <w:rsid w:val="00BC2155"/>
    <w:rsid w:val="00BC28B4"/>
    <w:rsid w:val="00BC4E27"/>
    <w:rsid w:val="00BC5F8D"/>
    <w:rsid w:val="00BE0887"/>
    <w:rsid w:val="00BE45BB"/>
    <w:rsid w:val="00BE76BE"/>
    <w:rsid w:val="00BF23EB"/>
    <w:rsid w:val="00BF7BA2"/>
    <w:rsid w:val="00C0189E"/>
    <w:rsid w:val="00C02CB5"/>
    <w:rsid w:val="00C04372"/>
    <w:rsid w:val="00C04716"/>
    <w:rsid w:val="00C07EA0"/>
    <w:rsid w:val="00C12514"/>
    <w:rsid w:val="00C15401"/>
    <w:rsid w:val="00C203F8"/>
    <w:rsid w:val="00C224AB"/>
    <w:rsid w:val="00C26B63"/>
    <w:rsid w:val="00C3088A"/>
    <w:rsid w:val="00C33215"/>
    <w:rsid w:val="00C33681"/>
    <w:rsid w:val="00C35F3B"/>
    <w:rsid w:val="00C3787F"/>
    <w:rsid w:val="00C42332"/>
    <w:rsid w:val="00C63131"/>
    <w:rsid w:val="00C657EE"/>
    <w:rsid w:val="00C67E3F"/>
    <w:rsid w:val="00C70298"/>
    <w:rsid w:val="00C73AC2"/>
    <w:rsid w:val="00C84177"/>
    <w:rsid w:val="00C90363"/>
    <w:rsid w:val="00CA0020"/>
    <w:rsid w:val="00CA05A4"/>
    <w:rsid w:val="00CA1DEF"/>
    <w:rsid w:val="00CA5B4E"/>
    <w:rsid w:val="00CB3655"/>
    <w:rsid w:val="00CD01B5"/>
    <w:rsid w:val="00CD29BC"/>
    <w:rsid w:val="00CD2A1B"/>
    <w:rsid w:val="00CE5AB7"/>
    <w:rsid w:val="00D03585"/>
    <w:rsid w:val="00D0581B"/>
    <w:rsid w:val="00D13486"/>
    <w:rsid w:val="00D208F1"/>
    <w:rsid w:val="00D20FB8"/>
    <w:rsid w:val="00D24E55"/>
    <w:rsid w:val="00D3164C"/>
    <w:rsid w:val="00D3318B"/>
    <w:rsid w:val="00D34E54"/>
    <w:rsid w:val="00D37B34"/>
    <w:rsid w:val="00D43BA7"/>
    <w:rsid w:val="00D52664"/>
    <w:rsid w:val="00D55E77"/>
    <w:rsid w:val="00D56B44"/>
    <w:rsid w:val="00D628DD"/>
    <w:rsid w:val="00D66F4F"/>
    <w:rsid w:val="00D671D1"/>
    <w:rsid w:val="00D70E8F"/>
    <w:rsid w:val="00D71F4F"/>
    <w:rsid w:val="00D724B8"/>
    <w:rsid w:val="00D774C2"/>
    <w:rsid w:val="00D7790D"/>
    <w:rsid w:val="00D8053A"/>
    <w:rsid w:val="00D8064A"/>
    <w:rsid w:val="00D822B1"/>
    <w:rsid w:val="00D83451"/>
    <w:rsid w:val="00D83972"/>
    <w:rsid w:val="00D84712"/>
    <w:rsid w:val="00D92024"/>
    <w:rsid w:val="00DA04D0"/>
    <w:rsid w:val="00DA1641"/>
    <w:rsid w:val="00DA3E72"/>
    <w:rsid w:val="00DB0089"/>
    <w:rsid w:val="00DB546D"/>
    <w:rsid w:val="00DB64C5"/>
    <w:rsid w:val="00DB72D4"/>
    <w:rsid w:val="00DC033E"/>
    <w:rsid w:val="00DC163B"/>
    <w:rsid w:val="00DD13DD"/>
    <w:rsid w:val="00DD6825"/>
    <w:rsid w:val="00DE4C32"/>
    <w:rsid w:val="00DE7E07"/>
    <w:rsid w:val="00DF0EE5"/>
    <w:rsid w:val="00E03CB2"/>
    <w:rsid w:val="00E146E3"/>
    <w:rsid w:val="00E17612"/>
    <w:rsid w:val="00E275FA"/>
    <w:rsid w:val="00E30241"/>
    <w:rsid w:val="00E42F03"/>
    <w:rsid w:val="00E44403"/>
    <w:rsid w:val="00E4570C"/>
    <w:rsid w:val="00E541DD"/>
    <w:rsid w:val="00E6196E"/>
    <w:rsid w:val="00E75DAC"/>
    <w:rsid w:val="00E761C8"/>
    <w:rsid w:val="00E77EFD"/>
    <w:rsid w:val="00E86905"/>
    <w:rsid w:val="00E94CF7"/>
    <w:rsid w:val="00EB3A53"/>
    <w:rsid w:val="00EB4C98"/>
    <w:rsid w:val="00EC0555"/>
    <w:rsid w:val="00EC3ED8"/>
    <w:rsid w:val="00EC72D7"/>
    <w:rsid w:val="00ED3168"/>
    <w:rsid w:val="00EE15D1"/>
    <w:rsid w:val="00EE7CCA"/>
    <w:rsid w:val="00EF0125"/>
    <w:rsid w:val="00EF11BF"/>
    <w:rsid w:val="00EF2772"/>
    <w:rsid w:val="00EF2B80"/>
    <w:rsid w:val="00EF3A58"/>
    <w:rsid w:val="00EF743D"/>
    <w:rsid w:val="00F00F04"/>
    <w:rsid w:val="00F02004"/>
    <w:rsid w:val="00F05673"/>
    <w:rsid w:val="00F077C7"/>
    <w:rsid w:val="00F12CC4"/>
    <w:rsid w:val="00F14212"/>
    <w:rsid w:val="00F20ECF"/>
    <w:rsid w:val="00F21432"/>
    <w:rsid w:val="00F26F1E"/>
    <w:rsid w:val="00F273E6"/>
    <w:rsid w:val="00F36A1A"/>
    <w:rsid w:val="00F42AF1"/>
    <w:rsid w:val="00F44243"/>
    <w:rsid w:val="00F447CC"/>
    <w:rsid w:val="00F46AC3"/>
    <w:rsid w:val="00F50688"/>
    <w:rsid w:val="00F535D2"/>
    <w:rsid w:val="00F53E32"/>
    <w:rsid w:val="00F554D1"/>
    <w:rsid w:val="00F56171"/>
    <w:rsid w:val="00F65803"/>
    <w:rsid w:val="00F707DD"/>
    <w:rsid w:val="00F70FE7"/>
    <w:rsid w:val="00F7514F"/>
    <w:rsid w:val="00F83161"/>
    <w:rsid w:val="00F83374"/>
    <w:rsid w:val="00F971D3"/>
    <w:rsid w:val="00FB0AC4"/>
    <w:rsid w:val="00FB66A9"/>
    <w:rsid w:val="00FC1EEB"/>
    <w:rsid w:val="00FC48B3"/>
    <w:rsid w:val="00FC4BFE"/>
    <w:rsid w:val="00FD01F6"/>
    <w:rsid w:val="00FD0A21"/>
    <w:rsid w:val="00FD21AF"/>
    <w:rsid w:val="00FD2C81"/>
    <w:rsid w:val="00FD4BCD"/>
    <w:rsid w:val="00FE129A"/>
    <w:rsid w:val="00FE3445"/>
    <w:rsid w:val="00FE39E6"/>
    <w:rsid w:val="00FE6E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D32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C1129"/>
  </w:style>
  <w:style w:type="paragraph" w:styleId="Nadpis1">
    <w:name w:val="heading 1"/>
    <w:basedOn w:val="Normlny"/>
    <w:next w:val="Normlny"/>
    <w:link w:val="Nadpis1Char"/>
    <w:uiPriority w:val="99"/>
    <w:qFormat/>
    <w:rsid w:val="00986F46"/>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4">
    <w:name w:val="heading 4"/>
    <w:basedOn w:val="Normlny"/>
    <w:next w:val="Normlny"/>
    <w:link w:val="Nadpis4Char"/>
    <w:uiPriority w:val="99"/>
    <w:qFormat/>
    <w:rsid w:val="00997948"/>
    <w:pPr>
      <w:keepNext/>
      <w:autoSpaceDE w:val="0"/>
      <w:autoSpaceDN w:val="0"/>
      <w:spacing w:after="0" w:line="240" w:lineRule="auto"/>
      <w:jc w:val="center"/>
      <w:outlineLvl w:val="3"/>
    </w:pPr>
    <w:rPr>
      <w:rFonts w:ascii="Times New Roman" w:eastAsia="Times New Roman" w:hAnsi="Times New Roman" w:cs="Times New Roman"/>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99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uiPriority w:val="9"/>
    <w:rsid w:val="00997948"/>
    <w:rPr>
      <w:rFonts w:ascii="Times New Roman" w:eastAsia="Times New Roman" w:hAnsi="Times New Roman" w:cs="Times New Roman"/>
      <w:b/>
      <w:bCs/>
      <w:lang w:eastAsia="sk-SK"/>
    </w:rPr>
  </w:style>
  <w:style w:type="paragraph" w:customStyle="1" w:styleId="Normlny0">
    <w:name w:val="_Normálny"/>
    <w:basedOn w:val="Normlny"/>
    <w:uiPriority w:val="99"/>
    <w:rsid w:val="00997948"/>
    <w:pPr>
      <w:autoSpaceDE w:val="0"/>
      <w:autoSpaceDN w:val="0"/>
      <w:spacing w:after="0" w:line="240" w:lineRule="auto"/>
    </w:pPr>
    <w:rPr>
      <w:rFonts w:ascii="Times New Roman" w:eastAsia="Times New Roman" w:hAnsi="Times New Roman" w:cs="Times New Roman"/>
      <w:sz w:val="20"/>
      <w:szCs w:val="20"/>
    </w:rPr>
  </w:style>
  <w:style w:type="character" w:customStyle="1" w:styleId="Nadpis1Char">
    <w:name w:val="Nadpis 1 Char"/>
    <w:basedOn w:val="Predvolenpsmoodseku"/>
    <w:link w:val="Nadpis1"/>
    <w:uiPriority w:val="9"/>
    <w:rsid w:val="00986F46"/>
    <w:rPr>
      <w:rFonts w:ascii="Times New Roman" w:eastAsia="Times New Roman" w:hAnsi="Times New Roman" w:cs="Times New Roman"/>
      <w:b/>
      <w:bCs/>
      <w:sz w:val="24"/>
      <w:szCs w:val="24"/>
      <w:lang w:eastAsia="sk-SK"/>
    </w:rPr>
  </w:style>
  <w:style w:type="paragraph" w:customStyle="1" w:styleId="CM4">
    <w:name w:val="CM4"/>
    <w:basedOn w:val="Normlny"/>
    <w:next w:val="Normlny"/>
    <w:uiPriority w:val="99"/>
    <w:rsid w:val="00986F46"/>
    <w:pPr>
      <w:autoSpaceDE w:val="0"/>
      <w:autoSpaceDN w:val="0"/>
      <w:adjustRightInd w:val="0"/>
      <w:spacing w:after="0" w:line="240" w:lineRule="auto"/>
    </w:pPr>
    <w:rPr>
      <w:rFonts w:ascii="EU Albertina" w:eastAsia="Times New Roman" w:hAnsi="EU Albertina" w:cs="Times New Roman"/>
      <w:sz w:val="24"/>
      <w:szCs w:val="24"/>
      <w:lang w:eastAsia="sk-SK"/>
    </w:rPr>
  </w:style>
  <w:style w:type="paragraph" w:styleId="Textbubliny">
    <w:name w:val="Balloon Text"/>
    <w:basedOn w:val="Normlny"/>
    <w:link w:val="TextbublinyChar"/>
    <w:uiPriority w:val="99"/>
    <w:semiHidden/>
    <w:rsid w:val="004F65AA"/>
    <w:pPr>
      <w:autoSpaceDE w:val="0"/>
      <w:autoSpaceDN w:val="0"/>
      <w:spacing w:after="0" w:line="240" w:lineRule="auto"/>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4F65AA"/>
    <w:rPr>
      <w:rFonts w:ascii="Tahoma" w:eastAsia="Times New Roman" w:hAnsi="Tahoma" w:cs="Tahoma"/>
      <w:sz w:val="16"/>
      <w:szCs w:val="16"/>
      <w:lang w:eastAsia="sk-SK"/>
    </w:rPr>
  </w:style>
  <w:style w:type="paragraph" w:styleId="Zarkazkladnhotextu2">
    <w:name w:val="Body Text Indent 2"/>
    <w:basedOn w:val="Normlny"/>
    <w:link w:val="Zarkazkladnhotextu2Char"/>
    <w:uiPriority w:val="99"/>
    <w:rsid w:val="00B347B6"/>
    <w:pPr>
      <w:spacing w:after="0" w:line="240" w:lineRule="auto"/>
      <w:ind w:left="290" w:hanging="290"/>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B347B6"/>
    <w:rPr>
      <w:rFonts w:ascii="Times New Roman" w:eastAsia="Times New Roman" w:hAnsi="Times New Roman" w:cs="Times New Roman"/>
      <w:sz w:val="20"/>
      <w:szCs w:val="20"/>
      <w:lang w:eastAsia="sk-SK"/>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Bullet 1"/>
    <w:basedOn w:val="Normlny"/>
    <w:link w:val="OdsekzoznamuChar"/>
    <w:uiPriority w:val="34"/>
    <w:qFormat/>
    <w:rsid w:val="002D63FA"/>
    <w:pPr>
      <w:ind w:left="720"/>
      <w:contextualSpacing/>
    </w:pPr>
  </w:style>
  <w:style w:type="paragraph" w:styleId="Hlavika">
    <w:name w:val="header"/>
    <w:basedOn w:val="Normlny"/>
    <w:link w:val="HlavikaChar"/>
    <w:uiPriority w:val="99"/>
    <w:unhideWhenUsed/>
    <w:rsid w:val="00F8337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83374"/>
  </w:style>
  <w:style w:type="paragraph" w:styleId="Pta">
    <w:name w:val="footer"/>
    <w:basedOn w:val="Normlny"/>
    <w:link w:val="PtaChar"/>
    <w:uiPriority w:val="99"/>
    <w:unhideWhenUsed/>
    <w:rsid w:val="00F83374"/>
    <w:pPr>
      <w:tabs>
        <w:tab w:val="center" w:pos="4536"/>
        <w:tab w:val="right" w:pos="9072"/>
      </w:tabs>
      <w:spacing w:after="0" w:line="240" w:lineRule="auto"/>
    </w:pPr>
  </w:style>
  <w:style w:type="character" w:customStyle="1" w:styleId="PtaChar">
    <w:name w:val="Päta Char"/>
    <w:basedOn w:val="Predvolenpsmoodseku"/>
    <w:link w:val="Pta"/>
    <w:uiPriority w:val="99"/>
    <w:rsid w:val="00F83374"/>
  </w:style>
  <w:style w:type="paragraph" w:styleId="Nzov">
    <w:name w:val="Title"/>
    <w:basedOn w:val="Normlny"/>
    <w:link w:val="NzovChar"/>
    <w:uiPriority w:val="99"/>
    <w:qFormat/>
    <w:rsid w:val="00147AEF"/>
    <w:pPr>
      <w:spacing w:after="0" w:line="240" w:lineRule="auto"/>
      <w:jc w:val="center"/>
    </w:pPr>
    <w:rPr>
      <w:rFonts w:ascii="Times New Roman" w:eastAsia="Times New Roman" w:hAnsi="Times New Roman" w:cs="Times New Roman"/>
      <w:b/>
      <w:bCs/>
      <w:sz w:val="24"/>
      <w:szCs w:val="24"/>
      <w:lang w:eastAsia="cs-CZ"/>
    </w:rPr>
  </w:style>
  <w:style w:type="character" w:customStyle="1" w:styleId="NzovChar">
    <w:name w:val="Názov Char"/>
    <w:basedOn w:val="Predvolenpsmoodseku"/>
    <w:link w:val="Nzov"/>
    <w:uiPriority w:val="10"/>
    <w:rsid w:val="00147AEF"/>
    <w:rPr>
      <w:rFonts w:ascii="Times New Roman" w:eastAsia="Times New Roman" w:hAnsi="Times New Roman" w:cs="Times New Roman"/>
      <w:b/>
      <w:bCs/>
      <w:sz w:val="24"/>
      <w:szCs w:val="24"/>
      <w:lang w:eastAsia="cs-CZ"/>
    </w:rPr>
  </w:style>
  <w:style w:type="paragraph" w:customStyle="1" w:styleId="Zkladntext">
    <w:name w:val="Základní text"/>
    <w:aliases w:val="Základný text Char Char"/>
    <w:rsid w:val="00147AEF"/>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paragraph" w:customStyle="1" w:styleId="Default">
    <w:name w:val="Default"/>
    <w:rsid w:val="009629F3"/>
    <w:pPr>
      <w:autoSpaceDE w:val="0"/>
      <w:autoSpaceDN w:val="0"/>
      <w:adjustRightInd w:val="0"/>
      <w:spacing w:after="0" w:line="240" w:lineRule="auto"/>
    </w:pPr>
    <w:rPr>
      <w:rFonts w:ascii="EUAlbertina" w:hAnsi="EUAlbertina" w:cs="EUAlbertina"/>
      <w:color w:val="000000"/>
      <w:sz w:val="24"/>
      <w:szCs w:val="24"/>
    </w:rPr>
  </w:style>
  <w:style w:type="paragraph" w:styleId="Zkladntext0">
    <w:name w:val="Body Text"/>
    <w:basedOn w:val="Normlny"/>
    <w:link w:val="ZkladntextChar"/>
    <w:uiPriority w:val="99"/>
    <w:rsid w:val="00B66973"/>
    <w:pPr>
      <w:autoSpaceDE w:val="0"/>
      <w:autoSpaceDN w:val="0"/>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0"/>
    <w:uiPriority w:val="99"/>
    <w:rsid w:val="00B66973"/>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3E1816"/>
    <w:rPr>
      <w:color w:val="0000FF"/>
      <w:u w:val="single"/>
    </w:rPr>
  </w:style>
  <w:style w:type="character" w:styleId="Zvraznenie">
    <w:name w:val="Emphasis"/>
    <w:basedOn w:val="Predvolenpsmoodseku"/>
    <w:uiPriority w:val="20"/>
    <w:qFormat/>
    <w:rsid w:val="00807624"/>
    <w:rPr>
      <w:i/>
      <w:iCs/>
    </w:rPr>
  </w:style>
  <w:style w:type="character" w:styleId="Odkaznakomentr">
    <w:name w:val="annotation reference"/>
    <w:basedOn w:val="Predvolenpsmoodseku"/>
    <w:uiPriority w:val="99"/>
    <w:semiHidden/>
    <w:unhideWhenUsed/>
    <w:rsid w:val="0022226E"/>
    <w:rPr>
      <w:sz w:val="16"/>
      <w:szCs w:val="16"/>
    </w:rPr>
  </w:style>
  <w:style w:type="paragraph" w:styleId="Textkomentra">
    <w:name w:val="annotation text"/>
    <w:basedOn w:val="Normlny"/>
    <w:link w:val="TextkomentraChar"/>
    <w:uiPriority w:val="99"/>
    <w:semiHidden/>
    <w:unhideWhenUsed/>
    <w:rsid w:val="0022226E"/>
    <w:pPr>
      <w:spacing w:line="240" w:lineRule="auto"/>
    </w:pPr>
    <w:rPr>
      <w:sz w:val="20"/>
      <w:szCs w:val="20"/>
    </w:rPr>
  </w:style>
  <w:style w:type="character" w:customStyle="1" w:styleId="TextkomentraChar">
    <w:name w:val="Text komentára Char"/>
    <w:basedOn w:val="Predvolenpsmoodseku"/>
    <w:link w:val="Textkomentra"/>
    <w:uiPriority w:val="99"/>
    <w:semiHidden/>
    <w:rsid w:val="0022226E"/>
    <w:rPr>
      <w:sz w:val="20"/>
      <w:szCs w:val="20"/>
    </w:rPr>
  </w:style>
  <w:style w:type="paragraph" w:styleId="Predmetkomentra">
    <w:name w:val="annotation subject"/>
    <w:basedOn w:val="Textkomentra"/>
    <w:next w:val="Textkomentra"/>
    <w:link w:val="PredmetkomentraChar"/>
    <w:uiPriority w:val="99"/>
    <w:semiHidden/>
    <w:unhideWhenUsed/>
    <w:rsid w:val="0022226E"/>
    <w:rPr>
      <w:b/>
      <w:bCs/>
    </w:rPr>
  </w:style>
  <w:style w:type="character" w:customStyle="1" w:styleId="PredmetkomentraChar">
    <w:name w:val="Predmet komentára Char"/>
    <w:basedOn w:val="TextkomentraChar"/>
    <w:link w:val="Predmetkomentra"/>
    <w:uiPriority w:val="99"/>
    <w:semiHidden/>
    <w:rsid w:val="0022226E"/>
    <w:rPr>
      <w:b/>
      <w:bCs/>
      <w:sz w:val="20"/>
      <w:szCs w:val="20"/>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936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833">
      <w:bodyDiv w:val="1"/>
      <w:marLeft w:val="0"/>
      <w:marRight w:val="0"/>
      <w:marTop w:val="0"/>
      <w:marBottom w:val="0"/>
      <w:divBdr>
        <w:top w:val="none" w:sz="0" w:space="0" w:color="auto"/>
        <w:left w:val="none" w:sz="0" w:space="0" w:color="auto"/>
        <w:bottom w:val="none" w:sz="0" w:space="0" w:color="auto"/>
        <w:right w:val="none" w:sz="0" w:space="0" w:color="auto"/>
      </w:divBdr>
      <w:divsChild>
        <w:div w:id="6101100">
          <w:marLeft w:val="75"/>
          <w:marRight w:val="0"/>
          <w:marTop w:val="75"/>
          <w:marBottom w:val="0"/>
          <w:divBdr>
            <w:top w:val="none" w:sz="0" w:space="0" w:color="auto"/>
            <w:left w:val="none" w:sz="0" w:space="0" w:color="auto"/>
            <w:bottom w:val="none" w:sz="0" w:space="0" w:color="auto"/>
            <w:right w:val="none" w:sz="0" w:space="0" w:color="auto"/>
          </w:divBdr>
        </w:div>
        <w:div w:id="1115639119">
          <w:marLeft w:val="75"/>
          <w:marRight w:val="0"/>
          <w:marTop w:val="75"/>
          <w:marBottom w:val="0"/>
          <w:divBdr>
            <w:top w:val="none" w:sz="0" w:space="0" w:color="auto"/>
            <w:left w:val="none" w:sz="0" w:space="0" w:color="auto"/>
            <w:bottom w:val="none" w:sz="0" w:space="0" w:color="auto"/>
            <w:right w:val="none" w:sz="0" w:space="0" w:color="auto"/>
          </w:divBdr>
        </w:div>
      </w:divsChild>
    </w:div>
    <w:div w:id="450055719">
      <w:bodyDiv w:val="1"/>
      <w:marLeft w:val="0"/>
      <w:marRight w:val="0"/>
      <w:marTop w:val="0"/>
      <w:marBottom w:val="0"/>
      <w:divBdr>
        <w:top w:val="none" w:sz="0" w:space="0" w:color="auto"/>
        <w:left w:val="none" w:sz="0" w:space="0" w:color="auto"/>
        <w:bottom w:val="none" w:sz="0" w:space="0" w:color="auto"/>
        <w:right w:val="none" w:sz="0" w:space="0" w:color="auto"/>
      </w:divBdr>
      <w:divsChild>
        <w:div w:id="359480565">
          <w:marLeft w:val="255"/>
          <w:marRight w:val="0"/>
          <w:marTop w:val="75"/>
          <w:marBottom w:val="0"/>
          <w:divBdr>
            <w:top w:val="none" w:sz="0" w:space="0" w:color="auto"/>
            <w:left w:val="none" w:sz="0" w:space="0" w:color="auto"/>
            <w:bottom w:val="none" w:sz="0" w:space="0" w:color="auto"/>
            <w:right w:val="none" w:sz="0" w:space="0" w:color="auto"/>
          </w:divBdr>
        </w:div>
        <w:div w:id="1234003288">
          <w:marLeft w:val="255"/>
          <w:marRight w:val="0"/>
          <w:marTop w:val="75"/>
          <w:marBottom w:val="0"/>
          <w:divBdr>
            <w:top w:val="none" w:sz="0" w:space="0" w:color="auto"/>
            <w:left w:val="none" w:sz="0" w:space="0" w:color="auto"/>
            <w:bottom w:val="none" w:sz="0" w:space="0" w:color="auto"/>
            <w:right w:val="none" w:sz="0" w:space="0" w:color="auto"/>
          </w:divBdr>
        </w:div>
      </w:divsChild>
    </w:div>
    <w:div w:id="496312847">
      <w:bodyDiv w:val="1"/>
      <w:marLeft w:val="0"/>
      <w:marRight w:val="0"/>
      <w:marTop w:val="0"/>
      <w:marBottom w:val="0"/>
      <w:divBdr>
        <w:top w:val="none" w:sz="0" w:space="0" w:color="auto"/>
        <w:left w:val="none" w:sz="0" w:space="0" w:color="auto"/>
        <w:bottom w:val="none" w:sz="0" w:space="0" w:color="auto"/>
        <w:right w:val="none" w:sz="0" w:space="0" w:color="auto"/>
      </w:divBdr>
    </w:div>
    <w:div w:id="592129026">
      <w:bodyDiv w:val="1"/>
      <w:marLeft w:val="0"/>
      <w:marRight w:val="0"/>
      <w:marTop w:val="0"/>
      <w:marBottom w:val="0"/>
      <w:divBdr>
        <w:top w:val="none" w:sz="0" w:space="0" w:color="auto"/>
        <w:left w:val="none" w:sz="0" w:space="0" w:color="auto"/>
        <w:bottom w:val="none" w:sz="0" w:space="0" w:color="auto"/>
        <w:right w:val="none" w:sz="0" w:space="0" w:color="auto"/>
      </w:divBdr>
      <w:divsChild>
        <w:div w:id="172456857">
          <w:marLeft w:val="75"/>
          <w:marRight w:val="0"/>
          <w:marTop w:val="0"/>
          <w:marBottom w:val="0"/>
          <w:divBdr>
            <w:top w:val="none" w:sz="0" w:space="0" w:color="auto"/>
            <w:left w:val="none" w:sz="0" w:space="0" w:color="auto"/>
            <w:bottom w:val="none" w:sz="0" w:space="0" w:color="auto"/>
            <w:right w:val="none" w:sz="0" w:space="0" w:color="auto"/>
          </w:divBdr>
        </w:div>
        <w:div w:id="1400253230">
          <w:marLeft w:val="75"/>
          <w:marRight w:val="0"/>
          <w:marTop w:val="0"/>
          <w:marBottom w:val="0"/>
          <w:divBdr>
            <w:top w:val="none" w:sz="0" w:space="0" w:color="auto"/>
            <w:left w:val="none" w:sz="0" w:space="0" w:color="auto"/>
            <w:bottom w:val="none" w:sz="0" w:space="0" w:color="auto"/>
            <w:right w:val="none" w:sz="0" w:space="0" w:color="auto"/>
          </w:divBdr>
        </w:div>
        <w:div w:id="597493283">
          <w:marLeft w:val="75"/>
          <w:marRight w:val="0"/>
          <w:marTop w:val="0"/>
          <w:marBottom w:val="0"/>
          <w:divBdr>
            <w:top w:val="none" w:sz="0" w:space="0" w:color="auto"/>
            <w:left w:val="none" w:sz="0" w:space="0" w:color="auto"/>
            <w:bottom w:val="none" w:sz="0" w:space="0" w:color="auto"/>
            <w:right w:val="none" w:sz="0" w:space="0" w:color="auto"/>
          </w:divBdr>
        </w:div>
        <w:div w:id="1971934434">
          <w:marLeft w:val="75"/>
          <w:marRight w:val="0"/>
          <w:marTop w:val="0"/>
          <w:marBottom w:val="0"/>
          <w:divBdr>
            <w:top w:val="none" w:sz="0" w:space="0" w:color="auto"/>
            <w:left w:val="none" w:sz="0" w:space="0" w:color="auto"/>
            <w:bottom w:val="none" w:sz="0" w:space="0" w:color="auto"/>
            <w:right w:val="none" w:sz="0" w:space="0" w:color="auto"/>
          </w:divBdr>
        </w:div>
        <w:div w:id="2100058581">
          <w:marLeft w:val="75"/>
          <w:marRight w:val="0"/>
          <w:marTop w:val="0"/>
          <w:marBottom w:val="0"/>
          <w:divBdr>
            <w:top w:val="none" w:sz="0" w:space="0" w:color="auto"/>
            <w:left w:val="none" w:sz="0" w:space="0" w:color="auto"/>
            <w:bottom w:val="none" w:sz="0" w:space="0" w:color="auto"/>
            <w:right w:val="none" w:sz="0" w:space="0" w:color="auto"/>
          </w:divBdr>
        </w:div>
        <w:div w:id="1664241470">
          <w:marLeft w:val="75"/>
          <w:marRight w:val="0"/>
          <w:marTop w:val="0"/>
          <w:marBottom w:val="0"/>
          <w:divBdr>
            <w:top w:val="none" w:sz="0" w:space="0" w:color="auto"/>
            <w:left w:val="none" w:sz="0" w:space="0" w:color="auto"/>
            <w:bottom w:val="none" w:sz="0" w:space="0" w:color="auto"/>
            <w:right w:val="none" w:sz="0" w:space="0" w:color="auto"/>
          </w:divBdr>
        </w:div>
        <w:div w:id="411318764">
          <w:marLeft w:val="75"/>
          <w:marRight w:val="0"/>
          <w:marTop w:val="0"/>
          <w:marBottom w:val="0"/>
          <w:divBdr>
            <w:top w:val="none" w:sz="0" w:space="0" w:color="auto"/>
            <w:left w:val="none" w:sz="0" w:space="0" w:color="auto"/>
            <w:bottom w:val="none" w:sz="0" w:space="0" w:color="auto"/>
            <w:right w:val="none" w:sz="0" w:space="0" w:color="auto"/>
          </w:divBdr>
        </w:div>
        <w:div w:id="1000961246">
          <w:marLeft w:val="75"/>
          <w:marRight w:val="0"/>
          <w:marTop w:val="0"/>
          <w:marBottom w:val="0"/>
          <w:divBdr>
            <w:top w:val="none" w:sz="0" w:space="0" w:color="auto"/>
            <w:left w:val="none" w:sz="0" w:space="0" w:color="auto"/>
            <w:bottom w:val="none" w:sz="0" w:space="0" w:color="auto"/>
            <w:right w:val="none" w:sz="0" w:space="0" w:color="auto"/>
          </w:divBdr>
        </w:div>
      </w:divsChild>
    </w:div>
    <w:div w:id="886456092">
      <w:bodyDiv w:val="1"/>
      <w:marLeft w:val="0"/>
      <w:marRight w:val="0"/>
      <w:marTop w:val="0"/>
      <w:marBottom w:val="0"/>
      <w:divBdr>
        <w:top w:val="none" w:sz="0" w:space="0" w:color="auto"/>
        <w:left w:val="none" w:sz="0" w:space="0" w:color="auto"/>
        <w:bottom w:val="none" w:sz="0" w:space="0" w:color="auto"/>
        <w:right w:val="none" w:sz="0" w:space="0" w:color="auto"/>
      </w:divBdr>
    </w:div>
    <w:div w:id="1220477293">
      <w:bodyDiv w:val="1"/>
      <w:marLeft w:val="0"/>
      <w:marRight w:val="0"/>
      <w:marTop w:val="0"/>
      <w:marBottom w:val="0"/>
      <w:divBdr>
        <w:top w:val="none" w:sz="0" w:space="0" w:color="auto"/>
        <w:left w:val="none" w:sz="0" w:space="0" w:color="auto"/>
        <w:bottom w:val="none" w:sz="0" w:space="0" w:color="auto"/>
        <w:right w:val="none" w:sz="0" w:space="0" w:color="auto"/>
      </w:divBdr>
      <w:divsChild>
        <w:div w:id="1249273526">
          <w:marLeft w:val="75"/>
          <w:marRight w:val="0"/>
          <w:marTop w:val="0"/>
          <w:marBottom w:val="0"/>
          <w:divBdr>
            <w:top w:val="none" w:sz="0" w:space="0" w:color="auto"/>
            <w:left w:val="none" w:sz="0" w:space="0" w:color="auto"/>
            <w:bottom w:val="none" w:sz="0" w:space="0" w:color="auto"/>
            <w:right w:val="none" w:sz="0" w:space="0" w:color="auto"/>
          </w:divBdr>
        </w:div>
        <w:div w:id="85080157">
          <w:marLeft w:val="75"/>
          <w:marRight w:val="0"/>
          <w:marTop w:val="0"/>
          <w:marBottom w:val="0"/>
          <w:divBdr>
            <w:top w:val="none" w:sz="0" w:space="0" w:color="auto"/>
            <w:left w:val="none" w:sz="0" w:space="0" w:color="auto"/>
            <w:bottom w:val="none" w:sz="0" w:space="0" w:color="auto"/>
            <w:right w:val="none" w:sz="0" w:space="0" w:color="auto"/>
          </w:divBdr>
        </w:div>
        <w:div w:id="1930042333">
          <w:marLeft w:val="75"/>
          <w:marRight w:val="0"/>
          <w:marTop w:val="0"/>
          <w:marBottom w:val="0"/>
          <w:divBdr>
            <w:top w:val="none" w:sz="0" w:space="0" w:color="auto"/>
            <w:left w:val="none" w:sz="0" w:space="0" w:color="auto"/>
            <w:bottom w:val="none" w:sz="0" w:space="0" w:color="auto"/>
            <w:right w:val="none" w:sz="0" w:space="0" w:color="auto"/>
          </w:divBdr>
        </w:div>
        <w:div w:id="102381487">
          <w:marLeft w:val="75"/>
          <w:marRight w:val="0"/>
          <w:marTop w:val="0"/>
          <w:marBottom w:val="0"/>
          <w:divBdr>
            <w:top w:val="none" w:sz="0" w:space="0" w:color="auto"/>
            <w:left w:val="none" w:sz="0" w:space="0" w:color="auto"/>
            <w:bottom w:val="none" w:sz="0" w:space="0" w:color="auto"/>
            <w:right w:val="none" w:sz="0" w:space="0" w:color="auto"/>
          </w:divBdr>
        </w:div>
        <w:div w:id="994064598">
          <w:marLeft w:val="75"/>
          <w:marRight w:val="0"/>
          <w:marTop w:val="0"/>
          <w:marBottom w:val="0"/>
          <w:divBdr>
            <w:top w:val="none" w:sz="0" w:space="0" w:color="auto"/>
            <w:left w:val="none" w:sz="0" w:space="0" w:color="auto"/>
            <w:bottom w:val="none" w:sz="0" w:space="0" w:color="auto"/>
            <w:right w:val="none" w:sz="0" w:space="0" w:color="auto"/>
          </w:divBdr>
        </w:div>
        <w:div w:id="141895284">
          <w:marLeft w:val="75"/>
          <w:marRight w:val="0"/>
          <w:marTop w:val="0"/>
          <w:marBottom w:val="0"/>
          <w:divBdr>
            <w:top w:val="none" w:sz="0" w:space="0" w:color="auto"/>
            <w:left w:val="none" w:sz="0" w:space="0" w:color="auto"/>
            <w:bottom w:val="none" w:sz="0" w:space="0" w:color="auto"/>
            <w:right w:val="none" w:sz="0" w:space="0" w:color="auto"/>
          </w:divBdr>
        </w:div>
        <w:div w:id="1209411812">
          <w:marLeft w:val="75"/>
          <w:marRight w:val="0"/>
          <w:marTop w:val="0"/>
          <w:marBottom w:val="0"/>
          <w:divBdr>
            <w:top w:val="none" w:sz="0" w:space="0" w:color="auto"/>
            <w:left w:val="none" w:sz="0" w:space="0" w:color="auto"/>
            <w:bottom w:val="none" w:sz="0" w:space="0" w:color="auto"/>
            <w:right w:val="none" w:sz="0" w:space="0" w:color="auto"/>
          </w:divBdr>
        </w:div>
      </w:divsChild>
    </w:div>
    <w:div w:id="1510559411">
      <w:bodyDiv w:val="1"/>
      <w:marLeft w:val="0"/>
      <w:marRight w:val="0"/>
      <w:marTop w:val="0"/>
      <w:marBottom w:val="0"/>
      <w:divBdr>
        <w:top w:val="none" w:sz="0" w:space="0" w:color="auto"/>
        <w:left w:val="none" w:sz="0" w:space="0" w:color="auto"/>
        <w:bottom w:val="none" w:sz="0" w:space="0" w:color="auto"/>
        <w:right w:val="none" w:sz="0" w:space="0" w:color="auto"/>
      </w:divBdr>
    </w:div>
    <w:div w:id="1622759383">
      <w:bodyDiv w:val="1"/>
      <w:marLeft w:val="0"/>
      <w:marRight w:val="0"/>
      <w:marTop w:val="0"/>
      <w:marBottom w:val="0"/>
      <w:divBdr>
        <w:top w:val="none" w:sz="0" w:space="0" w:color="auto"/>
        <w:left w:val="none" w:sz="0" w:space="0" w:color="auto"/>
        <w:bottom w:val="none" w:sz="0" w:space="0" w:color="auto"/>
        <w:right w:val="none" w:sz="0" w:space="0" w:color="auto"/>
      </w:divBdr>
      <w:divsChild>
        <w:div w:id="1183979803">
          <w:marLeft w:val="0"/>
          <w:marRight w:val="75"/>
          <w:marTop w:val="0"/>
          <w:marBottom w:val="0"/>
          <w:divBdr>
            <w:top w:val="none" w:sz="0" w:space="0" w:color="auto"/>
            <w:left w:val="none" w:sz="0" w:space="0" w:color="auto"/>
            <w:bottom w:val="none" w:sz="0" w:space="0" w:color="auto"/>
            <w:right w:val="none" w:sz="0" w:space="0" w:color="auto"/>
          </w:divBdr>
        </w:div>
        <w:div w:id="928659602">
          <w:marLeft w:val="0"/>
          <w:marRight w:val="0"/>
          <w:marTop w:val="0"/>
          <w:marBottom w:val="300"/>
          <w:divBdr>
            <w:top w:val="none" w:sz="0" w:space="0" w:color="auto"/>
            <w:left w:val="none" w:sz="0" w:space="0" w:color="auto"/>
            <w:bottom w:val="none" w:sz="0" w:space="0" w:color="auto"/>
            <w:right w:val="none" w:sz="0" w:space="0" w:color="auto"/>
          </w:divBdr>
        </w:div>
        <w:div w:id="1053193860">
          <w:marLeft w:val="255"/>
          <w:marRight w:val="0"/>
          <w:marTop w:val="75"/>
          <w:marBottom w:val="0"/>
          <w:divBdr>
            <w:top w:val="none" w:sz="0" w:space="0" w:color="auto"/>
            <w:left w:val="none" w:sz="0" w:space="0" w:color="auto"/>
            <w:bottom w:val="none" w:sz="0" w:space="0" w:color="auto"/>
            <w:right w:val="none" w:sz="0" w:space="0" w:color="auto"/>
          </w:divBdr>
          <w:divsChild>
            <w:div w:id="1143474118">
              <w:marLeft w:val="255"/>
              <w:marRight w:val="0"/>
              <w:marTop w:val="0"/>
              <w:marBottom w:val="0"/>
              <w:divBdr>
                <w:top w:val="none" w:sz="0" w:space="0" w:color="auto"/>
                <w:left w:val="none" w:sz="0" w:space="0" w:color="auto"/>
                <w:bottom w:val="none" w:sz="0" w:space="0" w:color="auto"/>
                <w:right w:val="none" w:sz="0" w:space="0" w:color="auto"/>
              </w:divBdr>
            </w:div>
            <w:div w:id="1346175144">
              <w:marLeft w:val="255"/>
              <w:marRight w:val="0"/>
              <w:marTop w:val="0"/>
              <w:marBottom w:val="0"/>
              <w:divBdr>
                <w:top w:val="none" w:sz="0" w:space="0" w:color="auto"/>
                <w:left w:val="none" w:sz="0" w:space="0" w:color="auto"/>
                <w:bottom w:val="none" w:sz="0" w:space="0" w:color="auto"/>
                <w:right w:val="none" w:sz="0" w:space="0" w:color="auto"/>
              </w:divBdr>
            </w:div>
            <w:div w:id="924343780">
              <w:marLeft w:val="255"/>
              <w:marRight w:val="0"/>
              <w:marTop w:val="0"/>
              <w:marBottom w:val="0"/>
              <w:divBdr>
                <w:top w:val="none" w:sz="0" w:space="0" w:color="auto"/>
                <w:left w:val="none" w:sz="0" w:space="0" w:color="auto"/>
                <w:bottom w:val="none" w:sz="0" w:space="0" w:color="auto"/>
                <w:right w:val="none" w:sz="0" w:space="0" w:color="auto"/>
              </w:divBdr>
            </w:div>
            <w:div w:id="231308706">
              <w:marLeft w:val="255"/>
              <w:marRight w:val="0"/>
              <w:marTop w:val="0"/>
              <w:marBottom w:val="0"/>
              <w:divBdr>
                <w:top w:val="none" w:sz="0" w:space="0" w:color="auto"/>
                <w:left w:val="none" w:sz="0" w:space="0" w:color="auto"/>
                <w:bottom w:val="none" w:sz="0" w:space="0" w:color="auto"/>
                <w:right w:val="none" w:sz="0" w:space="0" w:color="auto"/>
              </w:divBdr>
            </w:div>
            <w:div w:id="1363634582">
              <w:marLeft w:val="255"/>
              <w:marRight w:val="0"/>
              <w:marTop w:val="0"/>
              <w:marBottom w:val="0"/>
              <w:divBdr>
                <w:top w:val="none" w:sz="0" w:space="0" w:color="auto"/>
                <w:left w:val="none" w:sz="0" w:space="0" w:color="auto"/>
                <w:bottom w:val="none" w:sz="0" w:space="0" w:color="auto"/>
                <w:right w:val="none" w:sz="0" w:space="0" w:color="auto"/>
              </w:divBdr>
            </w:div>
            <w:div w:id="1311010567">
              <w:marLeft w:val="255"/>
              <w:marRight w:val="0"/>
              <w:marTop w:val="0"/>
              <w:marBottom w:val="0"/>
              <w:divBdr>
                <w:top w:val="none" w:sz="0" w:space="0" w:color="auto"/>
                <w:left w:val="none" w:sz="0" w:space="0" w:color="auto"/>
                <w:bottom w:val="none" w:sz="0" w:space="0" w:color="auto"/>
                <w:right w:val="none" w:sz="0" w:space="0" w:color="auto"/>
              </w:divBdr>
            </w:div>
            <w:div w:id="42357240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60034201">
      <w:bodyDiv w:val="1"/>
      <w:marLeft w:val="0"/>
      <w:marRight w:val="0"/>
      <w:marTop w:val="0"/>
      <w:marBottom w:val="0"/>
      <w:divBdr>
        <w:top w:val="none" w:sz="0" w:space="0" w:color="auto"/>
        <w:left w:val="none" w:sz="0" w:space="0" w:color="auto"/>
        <w:bottom w:val="none" w:sz="0" w:space="0" w:color="auto"/>
        <w:right w:val="none" w:sz="0" w:space="0" w:color="auto"/>
      </w:divBdr>
      <w:divsChild>
        <w:div w:id="1100679020">
          <w:marLeft w:val="255"/>
          <w:marRight w:val="0"/>
          <w:marTop w:val="75"/>
          <w:marBottom w:val="0"/>
          <w:divBdr>
            <w:top w:val="none" w:sz="0" w:space="0" w:color="auto"/>
            <w:left w:val="none" w:sz="0" w:space="0" w:color="auto"/>
            <w:bottom w:val="none" w:sz="0" w:space="0" w:color="auto"/>
            <w:right w:val="none" w:sz="0" w:space="0" w:color="auto"/>
          </w:divBdr>
          <w:divsChild>
            <w:div w:id="461771645">
              <w:marLeft w:val="255"/>
              <w:marRight w:val="0"/>
              <w:marTop w:val="0"/>
              <w:marBottom w:val="0"/>
              <w:divBdr>
                <w:top w:val="none" w:sz="0" w:space="0" w:color="auto"/>
                <w:left w:val="none" w:sz="0" w:space="0" w:color="auto"/>
                <w:bottom w:val="none" w:sz="0" w:space="0" w:color="auto"/>
                <w:right w:val="none" w:sz="0" w:space="0" w:color="auto"/>
              </w:divBdr>
            </w:div>
            <w:div w:id="680013630">
              <w:marLeft w:val="255"/>
              <w:marRight w:val="0"/>
              <w:marTop w:val="0"/>
              <w:marBottom w:val="0"/>
              <w:divBdr>
                <w:top w:val="none" w:sz="0" w:space="0" w:color="auto"/>
                <w:left w:val="none" w:sz="0" w:space="0" w:color="auto"/>
                <w:bottom w:val="none" w:sz="0" w:space="0" w:color="auto"/>
                <w:right w:val="none" w:sz="0" w:space="0" w:color="auto"/>
              </w:divBdr>
            </w:div>
            <w:div w:id="1827090651">
              <w:marLeft w:val="255"/>
              <w:marRight w:val="0"/>
              <w:marTop w:val="0"/>
              <w:marBottom w:val="0"/>
              <w:divBdr>
                <w:top w:val="none" w:sz="0" w:space="0" w:color="auto"/>
                <w:left w:val="none" w:sz="0" w:space="0" w:color="auto"/>
                <w:bottom w:val="none" w:sz="0" w:space="0" w:color="auto"/>
                <w:right w:val="none" w:sz="0" w:space="0" w:color="auto"/>
              </w:divBdr>
            </w:div>
            <w:div w:id="1597131941">
              <w:marLeft w:val="255"/>
              <w:marRight w:val="0"/>
              <w:marTop w:val="0"/>
              <w:marBottom w:val="0"/>
              <w:divBdr>
                <w:top w:val="none" w:sz="0" w:space="0" w:color="auto"/>
                <w:left w:val="none" w:sz="0" w:space="0" w:color="auto"/>
                <w:bottom w:val="none" w:sz="0" w:space="0" w:color="auto"/>
                <w:right w:val="none" w:sz="0" w:space="0" w:color="auto"/>
              </w:divBdr>
            </w:div>
            <w:div w:id="2104835565">
              <w:marLeft w:val="255"/>
              <w:marRight w:val="0"/>
              <w:marTop w:val="0"/>
              <w:marBottom w:val="0"/>
              <w:divBdr>
                <w:top w:val="none" w:sz="0" w:space="0" w:color="auto"/>
                <w:left w:val="none" w:sz="0" w:space="0" w:color="auto"/>
                <w:bottom w:val="none" w:sz="0" w:space="0" w:color="auto"/>
                <w:right w:val="none" w:sz="0" w:space="0" w:color="auto"/>
              </w:divBdr>
            </w:div>
            <w:div w:id="12043627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51123014">
      <w:bodyDiv w:val="1"/>
      <w:marLeft w:val="0"/>
      <w:marRight w:val="0"/>
      <w:marTop w:val="0"/>
      <w:marBottom w:val="0"/>
      <w:divBdr>
        <w:top w:val="none" w:sz="0" w:space="0" w:color="auto"/>
        <w:left w:val="none" w:sz="0" w:space="0" w:color="auto"/>
        <w:bottom w:val="none" w:sz="0" w:space="0" w:color="auto"/>
        <w:right w:val="none" w:sz="0" w:space="0" w:color="auto"/>
      </w:divBdr>
      <w:divsChild>
        <w:div w:id="1796950707">
          <w:marLeft w:val="255"/>
          <w:marRight w:val="0"/>
          <w:marTop w:val="0"/>
          <w:marBottom w:val="0"/>
          <w:divBdr>
            <w:top w:val="none" w:sz="0" w:space="0" w:color="auto"/>
            <w:left w:val="none" w:sz="0" w:space="0" w:color="auto"/>
            <w:bottom w:val="none" w:sz="0" w:space="0" w:color="auto"/>
            <w:right w:val="none" w:sz="0" w:space="0" w:color="auto"/>
          </w:divBdr>
        </w:div>
        <w:div w:id="1078552501">
          <w:marLeft w:val="255"/>
          <w:marRight w:val="0"/>
          <w:marTop w:val="0"/>
          <w:marBottom w:val="0"/>
          <w:divBdr>
            <w:top w:val="none" w:sz="0" w:space="0" w:color="auto"/>
            <w:left w:val="none" w:sz="0" w:space="0" w:color="auto"/>
            <w:bottom w:val="none" w:sz="0" w:space="0" w:color="auto"/>
            <w:right w:val="none" w:sz="0" w:space="0" w:color="auto"/>
          </w:divBdr>
        </w:div>
        <w:div w:id="663892772">
          <w:marLeft w:val="255"/>
          <w:marRight w:val="0"/>
          <w:marTop w:val="0"/>
          <w:marBottom w:val="0"/>
          <w:divBdr>
            <w:top w:val="none" w:sz="0" w:space="0" w:color="auto"/>
            <w:left w:val="none" w:sz="0" w:space="0" w:color="auto"/>
            <w:bottom w:val="none" w:sz="0" w:space="0" w:color="auto"/>
            <w:right w:val="none" w:sz="0" w:space="0" w:color="auto"/>
          </w:divBdr>
        </w:div>
        <w:div w:id="229538393">
          <w:marLeft w:val="255"/>
          <w:marRight w:val="0"/>
          <w:marTop w:val="0"/>
          <w:marBottom w:val="0"/>
          <w:divBdr>
            <w:top w:val="none" w:sz="0" w:space="0" w:color="auto"/>
            <w:left w:val="none" w:sz="0" w:space="0" w:color="auto"/>
            <w:bottom w:val="none" w:sz="0" w:space="0" w:color="auto"/>
            <w:right w:val="none" w:sz="0" w:space="0" w:color="auto"/>
          </w:divBdr>
        </w:div>
        <w:div w:id="1297763637">
          <w:marLeft w:val="255"/>
          <w:marRight w:val="0"/>
          <w:marTop w:val="0"/>
          <w:marBottom w:val="0"/>
          <w:divBdr>
            <w:top w:val="none" w:sz="0" w:space="0" w:color="auto"/>
            <w:left w:val="none" w:sz="0" w:space="0" w:color="auto"/>
            <w:bottom w:val="none" w:sz="0" w:space="0" w:color="auto"/>
            <w:right w:val="none" w:sz="0" w:space="0" w:color="auto"/>
          </w:divBdr>
        </w:div>
        <w:div w:id="26562317">
          <w:marLeft w:val="255"/>
          <w:marRight w:val="0"/>
          <w:marTop w:val="0"/>
          <w:marBottom w:val="0"/>
          <w:divBdr>
            <w:top w:val="none" w:sz="0" w:space="0" w:color="auto"/>
            <w:left w:val="none" w:sz="0" w:space="0" w:color="auto"/>
            <w:bottom w:val="none" w:sz="0" w:space="0" w:color="auto"/>
            <w:right w:val="none" w:sz="0" w:space="0" w:color="auto"/>
          </w:divBdr>
        </w:div>
        <w:div w:id="1236159102">
          <w:marLeft w:val="255"/>
          <w:marRight w:val="0"/>
          <w:marTop w:val="0"/>
          <w:marBottom w:val="0"/>
          <w:divBdr>
            <w:top w:val="none" w:sz="0" w:space="0" w:color="auto"/>
            <w:left w:val="none" w:sz="0" w:space="0" w:color="auto"/>
            <w:bottom w:val="none" w:sz="0" w:space="0" w:color="auto"/>
            <w:right w:val="none" w:sz="0" w:space="0" w:color="auto"/>
          </w:divBdr>
        </w:div>
        <w:div w:id="1570379427">
          <w:marLeft w:val="255"/>
          <w:marRight w:val="0"/>
          <w:marTop w:val="0"/>
          <w:marBottom w:val="0"/>
          <w:divBdr>
            <w:top w:val="none" w:sz="0" w:space="0" w:color="auto"/>
            <w:left w:val="none" w:sz="0" w:space="0" w:color="auto"/>
            <w:bottom w:val="none" w:sz="0" w:space="0" w:color="auto"/>
            <w:right w:val="none" w:sz="0" w:space="0" w:color="auto"/>
          </w:divBdr>
        </w:div>
      </w:divsChild>
    </w:div>
    <w:div w:id="1929074071">
      <w:bodyDiv w:val="1"/>
      <w:marLeft w:val="0"/>
      <w:marRight w:val="0"/>
      <w:marTop w:val="0"/>
      <w:marBottom w:val="0"/>
      <w:divBdr>
        <w:top w:val="none" w:sz="0" w:space="0" w:color="auto"/>
        <w:left w:val="none" w:sz="0" w:space="0" w:color="auto"/>
        <w:bottom w:val="none" w:sz="0" w:space="0" w:color="auto"/>
        <w:right w:val="none" w:sz="0" w:space="0" w:color="auto"/>
      </w:divBdr>
      <w:divsChild>
        <w:div w:id="75633665">
          <w:marLeft w:val="75"/>
          <w:marRight w:val="0"/>
          <w:marTop w:val="75"/>
          <w:marBottom w:val="0"/>
          <w:divBdr>
            <w:top w:val="none" w:sz="0" w:space="0" w:color="auto"/>
            <w:left w:val="none" w:sz="0" w:space="0" w:color="auto"/>
            <w:bottom w:val="none" w:sz="0" w:space="0" w:color="auto"/>
            <w:right w:val="none" w:sz="0" w:space="0" w:color="auto"/>
          </w:divBdr>
        </w:div>
        <w:div w:id="818349910">
          <w:marLeft w:val="75"/>
          <w:marRight w:val="0"/>
          <w:marTop w:val="75"/>
          <w:marBottom w:val="0"/>
          <w:divBdr>
            <w:top w:val="none" w:sz="0" w:space="0" w:color="auto"/>
            <w:left w:val="none" w:sz="0" w:space="0" w:color="auto"/>
            <w:bottom w:val="none" w:sz="0" w:space="0" w:color="auto"/>
            <w:right w:val="none" w:sz="0" w:space="0" w:color="auto"/>
          </w:divBdr>
        </w:div>
      </w:divsChild>
    </w:div>
    <w:div w:id="2075472568">
      <w:bodyDiv w:val="1"/>
      <w:marLeft w:val="0"/>
      <w:marRight w:val="0"/>
      <w:marTop w:val="0"/>
      <w:marBottom w:val="0"/>
      <w:divBdr>
        <w:top w:val="none" w:sz="0" w:space="0" w:color="auto"/>
        <w:left w:val="none" w:sz="0" w:space="0" w:color="auto"/>
        <w:bottom w:val="none" w:sz="0" w:space="0" w:color="auto"/>
        <w:right w:val="none" w:sz="0" w:space="0" w:color="auto"/>
      </w:divBdr>
      <w:divsChild>
        <w:div w:id="147064523">
          <w:marLeft w:val="75"/>
          <w:marRight w:val="0"/>
          <w:marTop w:val="75"/>
          <w:marBottom w:val="0"/>
          <w:divBdr>
            <w:top w:val="none" w:sz="0" w:space="0" w:color="auto"/>
            <w:left w:val="none" w:sz="0" w:space="0" w:color="auto"/>
            <w:bottom w:val="none" w:sz="0" w:space="0" w:color="auto"/>
            <w:right w:val="none" w:sz="0" w:space="0" w:color="auto"/>
          </w:divBdr>
        </w:div>
        <w:div w:id="193618987">
          <w:marLeft w:val="75"/>
          <w:marRight w:val="0"/>
          <w:marTop w:val="75"/>
          <w:marBottom w:val="0"/>
          <w:divBdr>
            <w:top w:val="none" w:sz="0" w:space="0" w:color="auto"/>
            <w:left w:val="none" w:sz="0" w:space="0" w:color="auto"/>
            <w:bottom w:val="none" w:sz="0" w:space="0" w:color="auto"/>
            <w:right w:val="none" w:sz="0" w:space="0" w:color="auto"/>
          </w:divBdr>
        </w:div>
        <w:div w:id="588853437">
          <w:marLeft w:val="75"/>
          <w:marRight w:val="0"/>
          <w:marTop w:val="75"/>
          <w:marBottom w:val="0"/>
          <w:divBdr>
            <w:top w:val="none" w:sz="0" w:space="0" w:color="auto"/>
            <w:left w:val="none" w:sz="0" w:space="0" w:color="auto"/>
            <w:bottom w:val="none" w:sz="0" w:space="0" w:color="auto"/>
            <w:right w:val="none" w:sz="0" w:space="0" w:color="auto"/>
          </w:divBdr>
        </w:div>
        <w:div w:id="846216403">
          <w:marLeft w:val="75"/>
          <w:marRight w:val="0"/>
          <w:marTop w:val="75"/>
          <w:marBottom w:val="0"/>
          <w:divBdr>
            <w:top w:val="none" w:sz="0" w:space="0" w:color="auto"/>
            <w:left w:val="none" w:sz="0" w:space="0" w:color="auto"/>
            <w:bottom w:val="none" w:sz="0" w:space="0" w:color="auto"/>
            <w:right w:val="none" w:sz="0" w:space="0" w:color="auto"/>
          </w:divBdr>
          <w:divsChild>
            <w:div w:id="211158124">
              <w:marLeft w:val="75"/>
              <w:marRight w:val="0"/>
              <w:marTop w:val="0"/>
              <w:marBottom w:val="0"/>
              <w:divBdr>
                <w:top w:val="none" w:sz="0" w:space="0" w:color="auto"/>
                <w:left w:val="none" w:sz="0" w:space="0" w:color="auto"/>
                <w:bottom w:val="none" w:sz="0" w:space="0" w:color="auto"/>
                <w:right w:val="none" w:sz="0" w:space="0" w:color="auto"/>
              </w:divBdr>
            </w:div>
            <w:div w:id="477765289">
              <w:marLeft w:val="75"/>
              <w:marRight w:val="0"/>
              <w:marTop w:val="0"/>
              <w:marBottom w:val="0"/>
              <w:divBdr>
                <w:top w:val="none" w:sz="0" w:space="0" w:color="auto"/>
                <w:left w:val="none" w:sz="0" w:space="0" w:color="auto"/>
                <w:bottom w:val="none" w:sz="0" w:space="0" w:color="auto"/>
                <w:right w:val="none" w:sz="0" w:space="0" w:color="auto"/>
              </w:divBdr>
            </w:div>
            <w:div w:id="798953996">
              <w:marLeft w:val="75"/>
              <w:marRight w:val="0"/>
              <w:marTop w:val="0"/>
              <w:marBottom w:val="0"/>
              <w:divBdr>
                <w:top w:val="none" w:sz="0" w:space="0" w:color="auto"/>
                <w:left w:val="none" w:sz="0" w:space="0" w:color="auto"/>
                <w:bottom w:val="none" w:sz="0" w:space="0" w:color="auto"/>
                <w:right w:val="none" w:sz="0" w:space="0" w:color="auto"/>
              </w:divBdr>
            </w:div>
            <w:div w:id="1404136782">
              <w:marLeft w:val="75"/>
              <w:marRight w:val="0"/>
              <w:marTop w:val="0"/>
              <w:marBottom w:val="0"/>
              <w:divBdr>
                <w:top w:val="none" w:sz="0" w:space="0" w:color="auto"/>
                <w:left w:val="none" w:sz="0" w:space="0" w:color="auto"/>
                <w:bottom w:val="none" w:sz="0" w:space="0" w:color="auto"/>
                <w:right w:val="none" w:sz="0" w:space="0" w:color="auto"/>
              </w:divBdr>
            </w:div>
            <w:div w:id="1442140107">
              <w:marLeft w:val="75"/>
              <w:marRight w:val="0"/>
              <w:marTop w:val="0"/>
              <w:marBottom w:val="0"/>
              <w:divBdr>
                <w:top w:val="none" w:sz="0" w:space="0" w:color="auto"/>
                <w:left w:val="none" w:sz="0" w:space="0" w:color="auto"/>
                <w:bottom w:val="none" w:sz="0" w:space="0" w:color="auto"/>
                <w:right w:val="none" w:sz="0" w:space="0" w:color="auto"/>
              </w:divBdr>
            </w:div>
            <w:div w:id="1811362254">
              <w:marLeft w:val="75"/>
              <w:marRight w:val="0"/>
              <w:marTop w:val="0"/>
              <w:marBottom w:val="0"/>
              <w:divBdr>
                <w:top w:val="none" w:sz="0" w:space="0" w:color="auto"/>
                <w:left w:val="none" w:sz="0" w:space="0" w:color="auto"/>
                <w:bottom w:val="none" w:sz="0" w:space="0" w:color="auto"/>
                <w:right w:val="none" w:sz="0" w:space="0" w:color="auto"/>
              </w:divBdr>
            </w:div>
          </w:divsChild>
        </w:div>
        <w:div w:id="1025012884">
          <w:marLeft w:val="75"/>
          <w:marRight w:val="0"/>
          <w:marTop w:val="75"/>
          <w:marBottom w:val="0"/>
          <w:divBdr>
            <w:top w:val="none" w:sz="0" w:space="0" w:color="auto"/>
            <w:left w:val="none" w:sz="0" w:space="0" w:color="auto"/>
            <w:bottom w:val="none" w:sz="0" w:space="0" w:color="auto"/>
            <w:right w:val="none" w:sz="0" w:space="0" w:color="auto"/>
          </w:divBdr>
          <w:divsChild>
            <w:div w:id="321588486">
              <w:marLeft w:val="75"/>
              <w:marRight w:val="0"/>
              <w:marTop w:val="0"/>
              <w:marBottom w:val="0"/>
              <w:divBdr>
                <w:top w:val="none" w:sz="0" w:space="0" w:color="auto"/>
                <w:left w:val="none" w:sz="0" w:space="0" w:color="auto"/>
                <w:bottom w:val="none" w:sz="0" w:space="0" w:color="auto"/>
                <w:right w:val="none" w:sz="0" w:space="0" w:color="auto"/>
              </w:divBdr>
              <w:divsChild>
                <w:div w:id="402334370">
                  <w:marLeft w:val="75"/>
                  <w:marRight w:val="0"/>
                  <w:marTop w:val="75"/>
                  <w:marBottom w:val="0"/>
                  <w:divBdr>
                    <w:top w:val="none" w:sz="0" w:space="0" w:color="auto"/>
                    <w:left w:val="none" w:sz="0" w:space="0" w:color="auto"/>
                    <w:bottom w:val="none" w:sz="0" w:space="0" w:color="auto"/>
                    <w:right w:val="none" w:sz="0" w:space="0" w:color="auto"/>
                  </w:divBdr>
                </w:div>
                <w:div w:id="600529052">
                  <w:marLeft w:val="75"/>
                  <w:marRight w:val="0"/>
                  <w:marTop w:val="75"/>
                  <w:marBottom w:val="0"/>
                  <w:divBdr>
                    <w:top w:val="none" w:sz="0" w:space="0" w:color="auto"/>
                    <w:left w:val="none" w:sz="0" w:space="0" w:color="auto"/>
                    <w:bottom w:val="none" w:sz="0" w:space="0" w:color="auto"/>
                    <w:right w:val="none" w:sz="0" w:space="0" w:color="auto"/>
                  </w:divBdr>
                </w:div>
                <w:div w:id="1528105999">
                  <w:marLeft w:val="75"/>
                  <w:marRight w:val="0"/>
                  <w:marTop w:val="75"/>
                  <w:marBottom w:val="0"/>
                  <w:divBdr>
                    <w:top w:val="none" w:sz="0" w:space="0" w:color="auto"/>
                    <w:left w:val="none" w:sz="0" w:space="0" w:color="auto"/>
                    <w:bottom w:val="none" w:sz="0" w:space="0" w:color="auto"/>
                    <w:right w:val="none" w:sz="0" w:space="0" w:color="auto"/>
                  </w:divBdr>
                </w:div>
                <w:div w:id="1642728509">
                  <w:marLeft w:val="75"/>
                  <w:marRight w:val="0"/>
                  <w:marTop w:val="75"/>
                  <w:marBottom w:val="0"/>
                  <w:divBdr>
                    <w:top w:val="none" w:sz="0" w:space="0" w:color="auto"/>
                    <w:left w:val="none" w:sz="0" w:space="0" w:color="auto"/>
                    <w:bottom w:val="none" w:sz="0" w:space="0" w:color="auto"/>
                    <w:right w:val="none" w:sz="0" w:space="0" w:color="auto"/>
                  </w:divBdr>
                </w:div>
                <w:div w:id="2102099385">
                  <w:marLeft w:val="75"/>
                  <w:marRight w:val="0"/>
                  <w:marTop w:val="75"/>
                  <w:marBottom w:val="0"/>
                  <w:divBdr>
                    <w:top w:val="none" w:sz="0" w:space="0" w:color="auto"/>
                    <w:left w:val="none" w:sz="0" w:space="0" w:color="auto"/>
                    <w:bottom w:val="none" w:sz="0" w:space="0" w:color="auto"/>
                    <w:right w:val="none" w:sz="0" w:space="0" w:color="auto"/>
                  </w:divBdr>
                </w:div>
              </w:divsChild>
            </w:div>
            <w:div w:id="926498562">
              <w:marLeft w:val="75"/>
              <w:marRight w:val="0"/>
              <w:marTop w:val="0"/>
              <w:marBottom w:val="0"/>
              <w:divBdr>
                <w:top w:val="none" w:sz="0" w:space="0" w:color="auto"/>
                <w:left w:val="none" w:sz="0" w:space="0" w:color="auto"/>
                <w:bottom w:val="none" w:sz="0" w:space="0" w:color="auto"/>
                <w:right w:val="none" w:sz="0" w:space="0" w:color="auto"/>
              </w:divBdr>
            </w:div>
            <w:div w:id="1107892672">
              <w:marLeft w:val="75"/>
              <w:marRight w:val="0"/>
              <w:marTop w:val="0"/>
              <w:marBottom w:val="0"/>
              <w:divBdr>
                <w:top w:val="none" w:sz="0" w:space="0" w:color="auto"/>
                <w:left w:val="none" w:sz="0" w:space="0" w:color="auto"/>
                <w:bottom w:val="none" w:sz="0" w:space="0" w:color="auto"/>
                <w:right w:val="none" w:sz="0" w:space="0" w:color="auto"/>
              </w:divBdr>
            </w:div>
            <w:div w:id="1303462204">
              <w:marLeft w:val="75"/>
              <w:marRight w:val="0"/>
              <w:marTop w:val="0"/>
              <w:marBottom w:val="0"/>
              <w:divBdr>
                <w:top w:val="none" w:sz="0" w:space="0" w:color="auto"/>
                <w:left w:val="none" w:sz="0" w:space="0" w:color="auto"/>
                <w:bottom w:val="none" w:sz="0" w:space="0" w:color="auto"/>
                <w:right w:val="none" w:sz="0" w:space="0" w:color="auto"/>
              </w:divBdr>
            </w:div>
          </w:divsChild>
        </w:div>
        <w:div w:id="1403604320">
          <w:marLeft w:val="75"/>
          <w:marRight w:val="0"/>
          <w:marTop w:val="75"/>
          <w:marBottom w:val="0"/>
          <w:divBdr>
            <w:top w:val="none" w:sz="0" w:space="0" w:color="auto"/>
            <w:left w:val="none" w:sz="0" w:space="0" w:color="auto"/>
            <w:bottom w:val="none" w:sz="0" w:space="0" w:color="auto"/>
            <w:right w:val="none" w:sz="0" w:space="0" w:color="auto"/>
          </w:divBdr>
          <w:divsChild>
            <w:div w:id="519393178">
              <w:marLeft w:val="75"/>
              <w:marRight w:val="0"/>
              <w:marTop w:val="0"/>
              <w:marBottom w:val="0"/>
              <w:divBdr>
                <w:top w:val="none" w:sz="0" w:space="0" w:color="auto"/>
                <w:left w:val="none" w:sz="0" w:space="0" w:color="auto"/>
                <w:bottom w:val="none" w:sz="0" w:space="0" w:color="auto"/>
                <w:right w:val="none" w:sz="0" w:space="0" w:color="auto"/>
              </w:divBdr>
            </w:div>
            <w:div w:id="1296376465">
              <w:marLeft w:val="75"/>
              <w:marRight w:val="0"/>
              <w:marTop w:val="0"/>
              <w:marBottom w:val="0"/>
              <w:divBdr>
                <w:top w:val="none" w:sz="0" w:space="0" w:color="auto"/>
                <w:left w:val="none" w:sz="0" w:space="0" w:color="auto"/>
                <w:bottom w:val="none" w:sz="0" w:space="0" w:color="auto"/>
                <w:right w:val="none" w:sz="0" w:space="0" w:color="auto"/>
              </w:divBdr>
            </w:div>
          </w:divsChild>
        </w:div>
        <w:div w:id="1685207661">
          <w:marLeft w:val="75"/>
          <w:marRight w:val="0"/>
          <w:marTop w:val="75"/>
          <w:marBottom w:val="0"/>
          <w:divBdr>
            <w:top w:val="none" w:sz="0" w:space="0" w:color="auto"/>
            <w:left w:val="none" w:sz="0" w:space="0" w:color="auto"/>
            <w:bottom w:val="none" w:sz="0" w:space="0" w:color="auto"/>
            <w:right w:val="none" w:sz="0" w:space="0" w:color="auto"/>
          </w:divBdr>
        </w:div>
        <w:div w:id="1753433663">
          <w:marLeft w:val="75"/>
          <w:marRight w:val="0"/>
          <w:marTop w:val="75"/>
          <w:marBottom w:val="0"/>
          <w:divBdr>
            <w:top w:val="none" w:sz="0" w:space="0" w:color="auto"/>
            <w:left w:val="none" w:sz="0" w:space="0" w:color="auto"/>
            <w:bottom w:val="none" w:sz="0" w:space="0" w:color="auto"/>
            <w:right w:val="none" w:sz="0" w:space="0" w:color="auto"/>
          </w:divBdr>
        </w:div>
        <w:div w:id="2036225292">
          <w:marLeft w:val="75"/>
          <w:marRight w:val="0"/>
          <w:marTop w:val="75"/>
          <w:marBottom w:val="0"/>
          <w:divBdr>
            <w:top w:val="none" w:sz="0" w:space="0" w:color="auto"/>
            <w:left w:val="none" w:sz="0" w:space="0" w:color="auto"/>
            <w:bottom w:val="none" w:sz="0" w:space="0" w:color="auto"/>
            <w:right w:val="none" w:sz="0" w:space="0" w:color="auto"/>
          </w:divBdr>
        </w:div>
      </w:divsChild>
    </w:div>
    <w:div w:id="213000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Tabulka-zhody---Smernica-EP-a-Rady-(EU)-2017_1132"/>
    <f:field ref="objsubject" par="" edit="true" text=""/>
    <f:field ref="objcreatedby" par="" text="Andrejsinova, Anna, JUDr."/>
    <f:field ref="objcreatedat" par="" text="13.1.2023 12:01:01"/>
    <f:field ref="objchangedby" par="" text="Administrator, System"/>
    <f:field ref="objmodifiedat" par="" text="13.1.2023 12:01:0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00724144-4512-4581-B9BD-4943C4397802}">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2189</Words>
  <Characters>12481</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2025-09-09T13:30:00Z</dcterms:created>
  <dcterms:modified xsi:type="dcterms:W3CDTF">2025-09-10T06:48:00Z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Obchodné právo_x000d_
Právo EÚ</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Anna Andrejsinova</vt:lpwstr>
  </property>
  <property fmtid="{D5CDD505-2E9C-101B-9397-08002B2CF9AE}" pid="12" name="FSC#SKEDITIONSLOVLEX@103.510:zodppredkladatel">
    <vt:lpwstr>Viliam Karas</vt:lpwstr>
  </property>
  <property fmtid="{D5CDD505-2E9C-101B-9397-08002B2CF9AE}" pid="13" name="FSC#SKEDITIONSLOVLEX@103.510:dalsipredkladatel">
    <vt:lpwstr/>
  </property>
  <property fmtid="{D5CDD505-2E9C-101B-9397-08002B2CF9AE}" pid="14" name="FSC#SKEDITIONSLOVLEX@103.510:nazovpredpis">
    <vt:lpwstr> o premenách obchodných spoločností a družstiev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Slovenskej republiky č. 468 z 15. júla 2020 k návrhu na určenie gestorských ústredných orgánov štátnej správy a niektorých orgánov verejnej moci zodpovedných za prebratie a aplikáciu smerníc (úloha B.9.)</vt:lpwstr>
  </property>
  <property fmtid="{D5CDD505-2E9C-101B-9397-08002B2CF9AE}" pid="23" name="FSC#SKEDITIONSLOVLEX@103.510:plnynazovpredpis">
    <vt:lpwstr> Zákon o premenách obchodných spoločností a družstiev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22156/2022/110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LP/2023/14</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Viliam Karas_x000d_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13. 1. 2023</vt:lpwstr>
  </property>
  <property fmtid="{D5CDD505-2E9C-101B-9397-08002B2CF9AE}" pid="151" name="FSC#COOSYSTEM@1.1:Container">
    <vt:lpwstr>COO.2145.1000.3.5474498</vt:lpwstr>
  </property>
  <property fmtid="{D5CDD505-2E9C-101B-9397-08002B2CF9AE}" pid="152" name="FSC#FSCFOLIO@1.1001:docpropproject">
    <vt:lpwstr/>
  </property>
</Properties>
</file>