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21E5" w14:textId="77777777" w:rsidR="00470AF3" w:rsidRPr="00696E68" w:rsidRDefault="00382C6E">
      <w:pPr>
        <w:widowControl w:val="0"/>
        <w:autoSpaceDE w:val="0"/>
        <w:autoSpaceDN w:val="0"/>
        <w:adjustRightInd w:val="0"/>
        <w:spacing w:after="0" w:line="240" w:lineRule="auto"/>
        <w:jc w:val="center"/>
        <w:rPr>
          <w:rFonts w:ascii="Arial" w:hAnsi="Arial" w:cs="Arial"/>
          <w:b/>
          <w:bCs/>
          <w:sz w:val="21"/>
          <w:szCs w:val="21"/>
        </w:rPr>
      </w:pPr>
      <w:r w:rsidRPr="00696E68">
        <w:rPr>
          <w:rFonts w:ascii="Arial" w:hAnsi="Arial" w:cs="Arial"/>
          <w:b/>
          <w:bCs/>
          <w:sz w:val="21"/>
          <w:szCs w:val="21"/>
        </w:rPr>
        <w:t xml:space="preserve">61/2015 </w:t>
      </w:r>
      <w:proofErr w:type="spellStart"/>
      <w:r w:rsidRPr="00696E68">
        <w:rPr>
          <w:rFonts w:ascii="Arial" w:hAnsi="Arial" w:cs="Arial"/>
          <w:b/>
          <w:bCs/>
          <w:sz w:val="21"/>
          <w:szCs w:val="21"/>
        </w:rPr>
        <w:t>Z.z</w:t>
      </w:r>
      <w:proofErr w:type="spellEnd"/>
      <w:r w:rsidRPr="00696E68">
        <w:rPr>
          <w:rFonts w:ascii="Arial" w:hAnsi="Arial" w:cs="Arial"/>
          <w:b/>
          <w:bCs/>
          <w:sz w:val="21"/>
          <w:szCs w:val="21"/>
        </w:rPr>
        <w:t xml:space="preserve">. </w:t>
      </w:r>
    </w:p>
    <w:p w14:paraId="73882E2C" w14:textId="77777777" w:rsidR="00470AF3" w:rsidRPr="00696E68" w:rsidRDefault="00470AF3">
      <w:pPr>
        <w:widowControl w:val="0"/>
        <w:autoSpaceDE w:val="0"/>
        <w:autoSpaceDN w:val="0"/>
        <w:adjustRightInd w:val="0"/>
        <w:spacing w:after="0" w:line="240" w:lineRule="auto"/>
        <w:rPr>
          <w:rFonts w:ascii="Arial" w:hAnsi="Arial" w:cs="Arial"/>
          <w:b/>
          <w:bCs/>
          <w:sz w:val="21"/>
          <w:szCs w:val="21"/>
        </w:rPr>
      </w:pPr>
    </w:p>
    <w:p w14:paraId="4A6041F9" w14:textId="77777777" w:rsidR="00470AF3" w:rsidRPr="00696E68" w:rsidRDefault="00382C6E">
      <w:pPr>
        <w:widowControl w:val="0"/>
        <w:autoSpaceDE w:val="0"/>
        <w:autoSpaceDN w:val="0"/>
        <w:adjustRightInd w:val="0"/>
        <w:spacing w:after="0" w:line="240" w:lineRule="auto"/>
        <w:jc w:val="center"/>
        <w:rPr>
          <w:rFonts w:ascii="Arial" w:hAnsi="Arial" w:cs="Arial"/>
          <w:b/>
          <w:bCs/>
          <w:sz w:val="21"/>
          <w:szCs w:val="21"/>
        </w:rPr>
      </w:pPr>
      <w:r w:rsidRPr="00696E68">
        <w:rPr>
          <w:rFonts w:ascii="Arial" w:hAnsi="Arial" w:cs="Arial"/>
          <w:b/>
          <w:bCs/>
          <w:sz w:val="21"/>
          <w:szCs w:val="21"/>
        </w:rPr>
        <w:t>ZÁKON</w:t>
      </w:r>
    </w:p>
    <w:p w14:paraId="69CFCE30" w14:textId="77777777" w:rsidR="00470AF3" w:rsidRPr="00696E68" w:rsidRDefault="00470AF3">
      <w:pPr>
        <w:widowControl w:val="0"/>
        <w:autoSpaceDE w:val="0"/>
        <w:autoSpaceDN w:val="0"/>
        <w:adjustRightInd w:val="0"/>
        <w:spacing w:after="0" w:line="240" w:lineRule="auto"/>
        <w:jc w:val="center"/>
        <w:rPr>
          <w:rFonts w:ascii="Arial" w:hAnsi="Arial" w:cs="Arial"/>
          <w:sz w:val="21"/>
          <w:szCs w:val="21"/>
        </w:rPr>
      </w:pPr>
    </w:p>
    <w:p w14:paraId="6425F462"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z 12. marca 2015 </w:t>
      </w:r>
    </w:p>
    <w:p w14:paraId="1F1D317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E0052BD"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o odbornom vzdelávaní a príprave a o zmene a doplnení niektorých zákonov </w:t>
      </w:r>
    </w:p>
    <w:p w14:paraId="2D72FDB2"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2F7B51C2"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8FC4CE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Národná rada Slovenskej republiky sa uzniesla na tomto zákone: </w:t>
      </w:r>
    </w:p>
    <w:p w14:paraId="721E1F9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08ADD0A0" w14:textId="77777777" w:rsidR="00470AF3" w:rsidRPr="00696E68" w:rsidRDefault="00382C6E">
      <w:pPr>
        <w:widowControl w:val="0"/>
        <w:autoSpaceDE w:val="0"/>
        <w:autoSpaceDN w:val="0"/>
        <w:adjustRightInd w:val="0"/>
        <w:spacing w:after="0" w:line="240" w:lineRule="auto"/>
        <w:jc w:val="center"/>
        <w:rPr>
          <w:rFonts w:ascii="Arial" w:hAnsi="Arial" w:cs="Arial"/>
          <w:sz w:val="18"/>
          <w:szCs w:val="18"/>
        </w:rPr>
      </w:pPr>
      <w:proofErr w:type="spellStart"/>
      <w:r w:rsidRPr="00696E68">
        <w:rPr>
          <w:rFonts w:ascii="Arial" w:hAnsi="Arial" w:cs="Arial"/>
          <w:sz w:val="18"/>
          <w:szCs w:val="18"/>
        </w:rPr>
        <w:t>Čl.I</w:t>
      </w:r>
      <w:proofErr w:type="spellEnd"/>
    </w:p>
    <w:p w14:paraId="0F29409A" w14:textId="77777777" w:rsidR="00470AF3" w:rsidRPr="00696E68" w:rsidRDefault="00470AF3">
      <w:pPr>
        <w:widowControl w:val="0"/>
        <w:autoSpaceDE w:val="0"/>
        <w:autoSpaceDN w:val="0"/>
        <w:adjustRightInd w:val="0"/>
        <w:spacing w:after="0" w:line="240" w:lineRule="auto"/>
        <w:jc w:val="center"/>
        <w:rPr>
          <w:rFonts w:ascii="Arial" w:hAnsi="Arial" w:cs="Arial"/>
          <w:sz w:val="18"/>
          <w:szCs w:val="18"/>
        </w:rPr>
      </w:pPr>
    </w:p>
    <w:p w14:paraId="3CA00972"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Základné ustanovenia </w:t>
      </w:r>
    </w:p>
    <w:p w14:paraId="6297286A"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5BF647B8"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 </w:t>
      </w:r>
      <w:r w:rsidR="00B54578" w:rsidRPr="00696E68">
        <w:rPr>
          <w:rFonts w:ascii="Arial" w:hAnsi="Arial" w:cs="Arial"/>
          <w:sz w:val="16"/>
          <w:szCs w:val="16"/>
        </w:rPr>
        <w:t xml:space="preserve"> </w:t>
      </w:r>
      <w:r w:rsidRPr="00696E68">
        <w:rPr>
          <w:rFonts w:ascii="Arial" w:hAnsi="Arial" w:cs="Arial"/>
          <w:sz w:val="16"/>
          <w:szCs w:val="16"/>
        </w:rPr>
        <w:t xml:space="preserve"> </w:t>
      </w:r>
    </w:p>
    <w:p w14:paraId="122A363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86D88D4"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Predmet úpravy </w:t>
      </w:r>
    </w:p>
    <w:p w14:paraId="1D27327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3C7C60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Tento zákon upravuje </w:t>
      </w:r>
    </w:p>
    <w:p w14:paraId="22053A1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3D9135C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 odborné vzdelávanie a prípravu žiaka strednej odbornej školy</w:t>
      </w:r>
      <w:ins w:id="0" w:author="Autor">
        <w:r w:rsidR="00B948CA" w:rsidRPr="00696E68">
          <w:rPr>
            <w:rFonts w:ascii="Arial" w:hAnsi="Arial" w:cs="Arial"/>
            <w:sz w:val="16"/>
            <w:szCs w:val="16"/>
          </w:rPr>
          <w:t xml:space="preserve"> a</w:t>
        </w:r>
        <w:del w:id="1" w:author="Autor">
          <w:r w:rsidR="00B948CA" w:rsidRPr="00696E68" w:rsidDel="00845906">
            <w:rPr>
              <w:rFonts w:ascii="Arial" w:hAnsi="Arial" w:cs="Arial"/>
              <w:sz w:val="16"/>
              <w:szCs w:val="16"/>
            </w:rPr>
            <w:delText xml:space="preserve"> </w:delText>
          </w:r>
        </w:del>
        <w:r w:rsidR="00845906" w:rsidRPr="00696E68">
          <w:rPr>
            <w:rFonts w:ascii="Arial" w:hAnsi="Arial" w:cs="Arial"/>
            <w:sz w:val="16"/>
            <w:szCs w:val="16"/>
          </w:rPr>
          <w:t xml:space="preserve"> žiaka </w:t>
        </w:r>
        <w:r w:rsidR="00B948CA" w:rsidRPr="00696E68">
          <w:rPr>
            <w:rFonts w:ascii="Arial" w:hAnsi="Arial" w:cs="Arial"/>
            <w:sz w:val="16"/>
            <w:szCs w:val="16"/>
          </w:rPr>
          <w:t>strednej priemyselnej školy</w:t>
        </w:r>
      </w:ins>
      <w:r w:rsidRPr="00696E68">
        <w:rPr>
          <w:rFonts w:ascii="Arial" w:hAnsi="Arial" w:cs="Arial"/>
          <w:sz w:val="16"/>
          <w:szCs w:val="16"/>
        </w:rPr>
        <w:t xml:space="preserve"> (ďalej len "žiak"), </w:t>
      </w:r>
    </w:p>
    <w:p w14:paraId="06C8F57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67D14A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typy stredných odborných škôl, </w:t>
      </w:r>
    </w:p>
    <w:p w14:paraId="678EC06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A7933C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praktické vyučovanie, </w:t>
      </w:r>
    </w:p>
    <w:p w14:paraId="46C3F76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6F7781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systém duálneho vzdelávania, </w:t>
      </w:r>
    </w:p>
    <w:p w14:paraId="3EC721B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86519A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overenie spôsobilosti zamestnávateľa poskytovať praktické vyučovanie v systéme duálneho vzdelávania (ďalej len "spôsobilosť zamestnávateľa"), </w:t>
      </w:r>
    </w:p>
    <w:p w14:paraId="59963A5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349F732" w14:textId="65D41609"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f) úpravu vzájomných práv a povinností žiaka, strednej odbornej školy</w:t>
      </w:r>
      <w:ins w:id="2" w:author="Autor">
        <w:del w:id="3" w:author="Autor">
          <w:r w:rsidR="00411116" w:rsidRPr="00696E68" w:rsidDel="00986DD6">
            <w:rPr>
              <w:rFonts w:ascii="Arial" w:hAnsi="Arial" w:cs="Arial"/>
              <w:sz w:val="16"/>
              <w:szCs w:val="16"/>
            </w:rPr>
            <w:delText>,</w:delText>
          </w:r>
        </w:del>
        <w:r w:rsidR="00986DD6" w:rsidRPr="00696E68">
          <w:rPr>
            <w:rFonts w:ascii="Arial" w:hAnsi="Arial" w:cs="Arial"/>
            <w:sz w:val="16"/>
            <w:szCs w:val="16"/>
          </w:rPr>
          <w:t xml:space="preserve"> alebo</w:t>
        </w:r>
        <w:r w:rsidR="00411116" w:rsidRPr="00696E68">
          <w:rPr>
            <w:rFonts w:ascii="Arial" w:hAnsi="Arial" w:cs="Arial"/>
            <w:sz w:val="16"/>
            <w:szCs w:val="16"/>
          </w:rPr>
          <w:t xml:space="preserve"> strednej priemyselnej školy</w:t>
        </w:r>
      </w:ins>
      <w:r w:rsidRPr="00696E68">
        <w:rPr>
          <w:rFonts w:ascii="Arial" w:hAnsi="Arial" w:cs="Arial"/>
          <w:sz w:val="16"/>
          <w:szCs w:val="16"/>
        </w:rPr>
        <w:t xml:space="preserve"> a zamestnávateľa pri praktickom vyučovaní, </w:t>
      </w:r>
    </w:p>
    <w:p w14:paraId="779D2B3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38F556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hmotné zabezpečenie žiaka a finančné zabezpečenie žiaka, </w:t>
      </w:r>
    </w:p>
    <w:p w14:paraId="0CCC902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EC347C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koordináciu odborného vzdelávania a prípravy pre trh práce, </w:t>
      </w:r>
    </w:p>
    <w:p w14:paraId="44A4FFF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8FDB2A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i) zrušené od 1.9.2018. </w:t>
      </w:r>
    </w:p>
    <w:p w14:paraId="07BB826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F86FCDE"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89F9AC1"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E00AA3D"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Základné pojmy </w:t>
      </w:r>
    </w:p>
    <w:p w14:paraId="5A8FD4FA"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5AEA6D7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Na účely tohto zákona sa rozumie </w:t>
      </w:r>
    </w:p>
    <w:p w14:paraId="6E761E4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4473B46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odborným vzdelávaním a prípravou výchovno-vzdelávací proces, v ktorom sa získavajú vedomosti, zručnosti a schopnosti potrebné na výkon povolania, skupiny povolaní alebo na výkon odborných činností; člení sa na teoretické vyučovanie a praktické vyučovanie, </w:t>
      </w:r>
    </w:p>
    <w:p w14:paraId="25DB9E0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549E2C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sústavou odborov vzdelávania skupiny odborov vzdelávania, </w:t>
      </w:r>
    </w:p>
    <w:p w14:paraId="2E8EF37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D200FF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skupinou odborov vzdelávania skupina študijných odborov a skupina učebných odborov, </w:t>
      </w:r>
    </w:p>
    <w:p w14:paraId="1210BBB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6FD23A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skupinou študijných odborov alebo skupinou učebných odborov skupina zahŕňajúca príbuzné študijné odbory alebo príbuzné učebné odbory; súčasťou skupiny študijných odborov alebo skupiny učebných odborov sú aj študijné odbory alebo učebné odbory experimentálne overované podľa osobitného predpisu,1) </w:t>
      </w:r>
    </w:p>
    <w:p w14:paraId="584EB4C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E795B8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normatívom materiálno-technického a priestorového zabezpečenia povinný rozsah priestorovej, materiálnej a prístrojovej vybavenosti vo forme určenia základných učebných priestorov a základného vybavenia učebných priestorov a vo forme určenia odporúčaných učebných priestorov a odporúčaného vybavenia učebných priestorov pre teoretické vyučovanie a pre praktické vyučovanie v príslušnom študijnom odbore alebo v príslušnom učebnom odbore, </w:t>
      </w:r>
    </w:p>
    <w:p w14:paraId="70BA31B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211751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prívlastkom nadväznosť príslušného typu strednej odbornej školy so skupinou odborov vzdelávania, jednotlivými študijnými odbormi alebo jednotlivými učebnými odbormi, v ktorých stredná odborná škola poskytuje odborné vzdelávanie a prípravu, </w:t>
      </w:r>
    </w:p>
    <w:p w14:paraId="62C513A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D90890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praktickým vyučovaním organizovaný proces poskytujúci žiakom praktické zručnosti, schopnosti a návyky nevyhnutné na výkon povolania, skupiny povolaní alebo na výkon odborných činností, </w:t>
      </w:r>
    </w:p>
    <w:p w14:paraId="6CE669D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E77978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h) zamestnávateľom fyzická osoba alebo právnická osoba, iná ako stredná odborná škola, ktorej</w:t>
      </w:r>
      <w:r w:rsidRPr="00696E68">
        <w:rPr>
          <w:rFonts w:ascii="Arial" w:hAnsi="Arial" w:cs="Arial"/>
          <w:sz w:val="16"/>
          <w:szCs w:val="16"/>
        </w:rPr>
        <w:t xml:space="preserve"> predmet činnosti zodpovedá obsahu vzdelávania v študijnom odbore alebo obsahu vzdelávania v učebnom odbore, v ktorom žiakovi poskytuje praktické vyučovanie, </w:t>
      </w:r>
    </w:p>
    <w:p w14:paraId="2CFCECE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E1887F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 xml:space="preserve">i) systémom duálneho vzdelávania časť systému odborného vzdelávania a prípravy žiaka založenom na </w:t>
      </w:r>
    </w:p>
    <w:p w14:paraId="0E2433B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zmluvnom vzťahu, </w:t>
      </w:r>
    </w:p>
    <w:p w14:paraId="1DDFF2F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výkone praktického vyučovania žiaka priamo u zamestnávateľa na pracovisku praktického vyučovania a </w:t>
      </w:r>
    </w:p>
    <w:p w14:paraId="33794D5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3. financovaní praktického vyučovania zamestnávateľom, </w:t>
      </w:r>
    </w:p>
    <w:p w14:paraId="4F97F6D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3E65F5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j) zmluvou o poskytovaní praktického vyučovania zmluva uzatvorená medzi strednou odbornou školou</w:t>
      </w:r>
      <w:ins w:id="4" w:author="Autor">
        <w:r w:rsidR="00411116" w:rsidRPr="00696E68">
          <w:rPr>
            <w:rFonts w:ascii="Arial" w:hAnsi="Arial" w:cs="Arial"/>
            <w:sz w:val="16"/>
            <w:szCs w:val="16"/>
          </w:rPr>
          <w:t xml:space="preserve"> alebo strednou priemyselnou školou</w:t>
        </w:r>
      </w:ins>
      <w:r w:rsidRPr="00696E68">
        <w:rPr>
          <w:rFonts w:ascii="Arial" w:hAnsi="Arial" w:cs="Arial"/>
          <w:sz w:val="16"/>
          <w:szCs w:val="16"/>
        </w:rPr>
        <w:t xml:space="preserve"> a zamestnávateľom, na pracovisku ktorého sa vykonáva praktické vyučovanie žiaka podľa § 8, </w:t>
      </w:r>
    </w:p>
    <w:p w14:paraId="07E46B6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0F8AC8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k) zmluvou o duálnom vzdelávaní zmluva uzatvorená medzi strednou odbornou školou a zamestnávateľom v systéme duálneho vzdelávania, </w:t>
      </w:r>
    </w:p>
    <w:p w14:paraId="3F00732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F4EF936" w14:textId="77777777" w:rsidR="00470AF3" w:rsidRPr="00696E68" w:rsidRDefault="00382C6E">
      <w:pPr>
        <w:widowControl w:val="0"/>
        <w:autoSpaceDE w:val="0"/>
        <w:autoSpaceDN w:val="0"/>
        <w:adjustRightInd w:val="0"/>
        <w:spacing w:after="0" w:line="240" w:lineRule="auto"/>
        <w:jc w:val="both"/>
        <w:rPr>
          <w:ins w:id="5" w:author="Autor"/>
          <w:rFonts w:ascii="Arial" w:hAnsi="Arial" w:cs="Arial"/>
          <w:sz w:val="16"/>
          <w:szCs w:val="16"/>
        </w:rPr>
      </w:pPr>
      <w:r w:rsidRPr="00696E68">
        <w:rPr>
          <w:rFonts w:ascii="Arial" w:hAnsi="Arial" w:cs="Arial"/>
          <w:sz w:val="16"/>
          <w:szCs w:val="16"/>
        </w:rPr>
        <w:t xml:space="preserve">l) učebnou zmluvou zmluva uzatvorená medzi zákonným zástupcom žiaka alebo plnoletým žiakom a zamestnávateľom v systéme duálneho vzdelávania, </w:t>
      </w:r>
    </w:p>
    <w:p w14:paraId="63BB561F" w14:textId="77777777" w:rsidR="00B948CA" w:rsidRPr="00696E68" w:rsidRDefault="00B948CA">
      <w:pPr>
        <w:widowControl w:val="0"/>
        <w:autoSpaceDE w:val="0"/>
        <w:autoSpaceDN w:val="0"/>
        <w:adjustRightInd w:val="0"/>
        <w:spacing w:after="0" w:line="240" w:lineRule="auto"/>
        <w:jc w:val="both"/>
        <w:rPr>
          <w:ins w:id="6" w:author="Autor"/>
          <w:rFonts w:ascii="Arial" w:hAnsi="Arial" w:cs="Arial"/>
          <w:sz w:val="16"/>
          <w:szCs w:val="16"/>
        </w:rPr>
      </w:pPr>
    </w:p>
    <w:p w14:paraId="24E3C45F" w14:textId="421F7351" w:rsidR="00B948CA" w:rsidRPr="00696E68" w:rsidRDefault="00B948CA">
      <w:pPr>
        <w:widowControl w:val="0"/>
        <w:autoSpaceDE w:val="0"/>
        <w:autoSpaceDN w:val="0"/>
        <w:adjustRightInd w:val="0"/>
        <w:spacing w:after="0" w:line="240" w:lineRule="auto"/>
        <w:jc w:val="both"/>
        <w:rPr>
          <w:rFonts w:ascii="Arial" w:hAnsi="Arial" w:cs="Arial"/>
          <w:sz w:val="16"/>
          <w:szCs w:val="16"/>
        </w:rPr>
      </w:pPr>
      <w:ins w:id="7" w:author="Autor">
        <w:r w:rsidRPr="00696E68">
          <w:rPr>
            <w:rFonts w:ascii="Arial" w:hAnsi="Arial" w:cs="Arial"/>
            <w:sz w:val="16"/>
            <w:szCs w:val="16"/>
          </w:rPr>
          <w:t>m)</w:t>
        </w:r>
        <w:r w:rsidRPr="00696E68">
          <w:t xml:space="preserve"> </w:t>
        </w:r>
        <w:r w:rsidRPr="00696E68">
          <w:rPr>
            <w:rFonts w:ascii="Arial" w:hAnsi="Arial" w:cs="Arial"/>
            <w:sz w:val="16"/>
            <w:szCs w:val="16"/>
          </w:rPr>
          <w:t xml:space="preserve">zmluvou o odbornej stáži zmluva uzatvorená medzi </w:t>
        </w:r>
        <w:r w:rsidR="00762A85">
          <w:rPr>
            <w:rFonts w:ascii="Arial" w:hAnsi="Arial" w:cs="Arial"/>
            <w:sz w:val="16"/>
            <w:szCs w:val="16"/>
          </w:rPr>
          <w:t xml:space="preserve">strednou odbornou školou alebo </w:t>
        </w:r>
        <w:r w:rsidRPr="00696E68">
          <w:rPr>
            <w:rFonts w:ascii="Arial" w:hAnsi="Arial" w:cs="Arial"/>
            <w:sz w:val="16"/>
            <w:szCs w:val="16"/>
          </w:rPr>
          <w:t>strednou priemyselnou školou a vysokou školou,</w:t>
        </w:r>
      </w:ins>
    </w:p>
    <w:p w14:paraId="50F1339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05457A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8" w:author="Autor">
        <w:r w:rsidRPr="00696E68" w:rsidDel="00B948CA">
          <w:rPr>
            <w:rFonts w:ascii="Arial" w:hAnsi="Arial" w:cs="Arial"/>
            <w:sz w:val="16"/>
            <w:szCs w:val="16"/>
          </w:rPr>
          <w:delText>m</w:delText>
        </w:r>
      </w:del>
      <w:ins w:id="9" w:author="Autor">
        <w:r w:rsidR="00B948CA" w:rsidRPr="00696E68">
          <w:rPr>
            <w:rFonts w:ascii="Arial" w:hAnsi="Arial" w:cs="Arial"/>
            <w:sz w:val="16"/>
            <w:szCs w:val="16"/>
          </w:rPr>
          <w:t>n</w:t>
        </w:r>
      </w:ins>
      <w:r w:rsidRPr="00696E68">
        <w:rPr>
          <w:rFonts w:ascii="Arial" w:hAnsi="Arial" w:cs="Arial"/>
          <w:sz w:val="16"/>
          <w:szCs w:val="16"/>
        </w:rPr>
        <w:t>) dielňou súčasť strednej odbornej školy</w:t>
      </w:r>
      <w:ins w:id="10" w:author="Autor">
        <w:r w:rsidR="00411116" w:rsidRPr="00696E68">
          <w:rPr>
            <w:rFonts w:ascii="Arial" w:hAnsi="Arial" w:cs="Arial"/>
            <w:sz w:val="16"/>
            <w:szCs w:val="16"/>
          </w:rPr>
          <w:t xml:space="preserve"> alebo strednej priemyselnej školy</w:t>
        </w:r>
      </w:ins>
      <w:r w:rsidRPr="00696E68">
        <w:rPr>
          <w:rFonts w:ascii="Arial" w:hAnsi="Arial" w:cs="Arial"/>
          <w:sz w:val="16"/>
          <w:szCs w:val="16"/>
        </w:rPr>
        <w:t>, v ktorej sa vykonáva praktické vyučovanie žiaka; dielňou sa na účely tohto zákona rozumie aj iná odborná učebňa určená na výkon praktického vyučovania v strednej odbornej škole</w:t>
      </w:r>
      <w:ins w:id="11" w:author="Autor">
        <w:r w:rsidR="00411116" w:rsidRPr="00696E68">
          <w:rPr>
            <w:rFonts w:ascii="Arial" w:hAnsi="Arial" w:cs="Arial"/>
            <w:sz w:val="16"/>
            <w:szCs w:val="16"/>
          </w:rPr>
          <w:t xml:space="preserve"> </w:t>
        </w:r>
        <w:r w:rsidR="00411116" w:rsidRPr="00D246BE">
          <w:rPr>
            <w:rFonts w:ascii="Arial" w:hAnsi="Arial" w:cs="Arial"/>
            <w:sz w:val="16"/>
            <w:szCs w:val="16"/>
          </w:rPr>
          <w:t xml:space="preserve">alebo </w:t>
        </w:r>
        <w:r w:rsidR="00403C63" w:rsidRPr="00D246BE">
          <w:rPr>
            <w:rFonts w:ascii="Arial" w:hAnsi="Arial" w:cs="Arial"/>
            <w:sz w:val="16"/>
            <w:szCs w:val="16"/>
          </w:rPr>
          <w:t xml:space="preserve">v </w:t>
        </w:r>
        <w:r w:rsidR="00411116" w:rsidRPr="00D246BE">
          <w:rPr>
            <w:rFonts w:ascii="Arial" w:hAnsi="Arial" w:cs="Arial"/>
            <w:sz w:val="16"/>
            <w:szCs w:val="16"/>
          </w:rPr>
          <w:t>strednej priemyselnej škole</w:t>
        </w:r>
      </w:ins>
      <w:r w:rsidRPr="00696E68">
        <w:rPr>
          <w:rFonts w:ascii="Arial" w:hAnsi="Arial" w:cs="Arial"/>
          <w:sz w:val="16"/>
          <w:szCs w:val="16"/>
        </w:rPr>
        <w:t xml:space="preserve">, ak to charakter príslušného študijného odboru alebo učebného odboru vyžaduje, </w:t>
      </w:r>
    </w:p>
    <w:p w14:paraId="4EB4A0C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288C1B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12" w:author="Autor">
        <w:r w:rsidRPr="00696E68" w:rsidDel="00B948CA">
          <w:rPr>
            <w:rFonts w:ascii="Arial" w:hAnsi="Arial" w:cs="Arial"/>
            <w:sz w:val="16"/>
            <w:szCs w:val="16"/>
          </w:rPr>
          <w:delText>n</w:delText>
        </w:r>
      </w:del>
      <w:ins w:id="13" w:author="Autor">
        <w:r w:rsidR="00B948CA" w:rsidRPr="00696E68">
          <w:rPr>
            <w:rFonts w:ascii="Arial" w:hAnsi="Arial" w:cs="Arial"/>
            <w:sz w:val="16"/>
            <w:szCs w:val="16"/>
          </w:rPr>
          <w:t>o</w:t>
        </w:r>
      </w:ins>
      <w:r w:rsidRPr="00696E68">
        <w:rPr>
          <w:rFonts w:ascii="Arial" w:hAnsi="Arial" w:cs="Arial"/>
          <w:sz w:val="16"/>
          <w:szCs w:val="16"/>
        </w:rPr>
        <w:t xml:space="preserve">) pracoviskom praktického vyučovania organizačná súčasť zamestnávateľa alebo iný priestor, ku ktorému má zamestnávateľ vlastnícke právo alebo užívacie právo, ak zamestnávateľovi bolo vydané osvedčenie o spôsobilosti zamestnávateľa poskytovať praktické vyučovanie v systéme duálneho vzdelávania (ďalej len "osvedčenie"); za pracovisko praktického vyučovania sa považuje aj priestor, ku ktorému má vlastnícke právo alebo užívacie právo organizácia, v ktorej sú združení viacerí zamestnávatelia, </w:t>
      </w:r>
    </w:p>
    <w:p w14:paraId="537C780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9146EC4" w14:textId="458545B2"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14" w:author="Autor">
        <w:r w:rsidRPr="00696E68" w:rsidDel="00B948CA">
          <w:rPr>
            <w:rFonts w:ascii="Arial" w:hAnsi="Arial" w:cs="Arial"/>
            <w:sz w:val="16"/>
            <w:szCs w:val="16"/>
          </w:rPr>
          <w:delText>o</w:delText>
        </w:r>
      </w:del>
      <w:ins w:id="15" w:author="Autor">
        <w:r w:rsidR="00B948CA" w:rsidRPr="00696E68">
          <w:rPr>
            <w:rFonts w:ascii="Arial" w:hAnsi="Arial" w:cs="Arial"/>
            <w:sz w:val="16"/>
            <w:szCs w:val="16"/>
          </w:rPr>
          <w:t>p</w:t>
        </w:r>
      </w:ins>
      <w:r w:rsidRPr="00696E68">
        <w:rPr>
          <w:rFonts w:ascii="Arial" w:hAnsi="Arial" w:cs="Arial"/>
          <w:sz w:val="16"/>
          <w:szCs w:val="16"/>
        </w:rPr>
        <w:t>) koordináciou odborného vzdelávania a prípravy pre trh práce proces plnenia úloh orgánov štátnej správy, samosprávnych krajov, zamestnávateľov</w:t>
      </w:r>
      <w:ins w:id="16" w:author="Autor">
        <w:r w:rsidR="00762A85">
          <w:rPr>
            <w:rFonts w:ascii="Arial" w:hAnsi="Arial" w:cs="Arial"/>
            <w:sz w:val="16"/>
            <w:szCs w:val="16"/>
          </w:rPr>
          <w:t xml:space="preserve"> </w:t>
        </w:r>
        <w:r w:rsidR="00762A85" w:rsidRPr="00762A85">
          <w:rPr>
            <w:rFonts w:ascii="Arial" w:hAnsi="Arial" w:cs="Arial"/>
            <w:sz w:val="16"/>
            <w:szCs w:val="16"/>
          </w:rPr>
          <w:t>Slovenskej obchodnej a priemyselnej komory, Slovenskej živnostenskej komory, Slovenskej poľnohospodárskej a potravinárskej komory, Slovenskej lesníckej komory, Slovenskej banskej komory a inej právnickej osoby, ktorá má pôsobnosť v oblasti odborného vzdelávania a prípravy podľa osobitného predpisu,3) (ďalej len „stavovská organizácia“) a zástupcov zamestnávateľov4) (ďalej len „profesijná organizácia“)</w:t>
        </w:r>
      </w:ins>
      <w:r w:rsidRPr="00696E68">
        <w:rPr>
          <w:rFonts w:ascii="Arial" w:hAnsi="Arial" w:cs="Arial"/>
          <w:sz w:val="16"/>
          <w:szCs w:val="16"/>
        </w:rPr>
        <w:t xml:space="preserve"> a zamestnancov pri podpore, plánovaní, inovácii, zabezpečovaní a uskutočňovaní odborného vzdelávania a prípravy, </w:t>
      </w:r>
    </w:p>
    <w:p w14:paraId="4FEA531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B822C7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17" w:author="Autor">
        <w:r w:rsidRPr="00696E68" w:rsidDel="00B948CA">
          <w:rPr>
            <w:rFonts w:ascii="Arial" w:hAnsi="Arial" w:cs="Arial"/>
            <w:sz w:val="16"/>
            <w:szCs w:val="16"/>
          </w:rPr>
          <w:delText>p</w:delText>
        </w:r>
      </w:del>
      <w:ins w:id="18" w:author="Autor">
        <w:r w:rsidR="00B948CA" w:rsidRPr="00696E68">
          <w:rPr>
            <w:rFonts w:ascii="Arial" w:hAnsi="Arial" w:cs="Arial"/>
            <w:sz w:val="16"/>
            <w:szCs w:val="16"/>
          </w:rPr>
          <w:t>r</w:t>
        </w:r>
      </w:ins>
      <w:r w:rsidRPr="00696E68">
        <w:rPr>
          <w:rFonts w:ascii="Arial" w:hAnsi="Arial" w:cs="Arial"/>
          <w:sz w:val="16"/>
          <w:szCs w:val="16"/>
        </w:rPr>
        <w:t xml:space="preserve">) zákonným zástupcom žiaka rodič alebo iná fyzická osoba než rodič, ktorá má dieťa zverené do osobnej starostlivosti alebo do pestúnskej starostlivosti na základe rozhodnutia súdu, alebo zástupca zariadenia, v ktorom sa vykonáva ústavná starostlivosť, výchovné opatrenie, neodkladné opatrenie alebo ochranná výchova, výkon väzby alebo výkon trestu odňatia slobody. </w:t>
      </w:r>
    </w:p>
    <w:p w14:paraId="7BF090E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6F4707F"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 </w:t>
      </w:r>
      <w:r w:rsidR="00B54578" w:rsidRPr="00696E68">
        <w:rPr>
          <w:rFonts w:ascii="Arial" w:hAnsi="Arial" w:cs="Arial"/>
          <w:sz w:val="16"/>
          <w:szCs w:val="16"/>
        </w:rPr>
        <w:t xml:space="preserve"> </w:t>
      </w:r>
      <w:r w:rsidRPr="00696E68">
        <w:rPr>
          <w:rFonts w:ascii="Arial" w:hAnsi="Arial" w:cs="Arial"/>
          <w:sz w:val="16"/>
          <w:szCs w:val="16"/>
        </w:rPr>
        <w:t xml:space="preserve"> </w:t>
      </w:r>
    </w:p>
    <w:p w14:paraId="7A8C8BFA"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CE2FFD6"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Typy stredných odborných škôl </w:t>
      </w:r>
    </w:p>
    <w:p w14:paraId="2B7DA510"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E32151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r>
      <w:del w:id="19" w:author="Autor">
        <w:r w:rsidRPr="00696E68" w:rsidDel="00FF6C7B">
          <w:rPr>
            <w:rFonts w:ascii="Arial" w:hAnsi="Arial" w:cs="Arial"/>
            <w:sz w:val="16"/>
            <w:szCs w:val="16"/>
          </w:rPr>
          <w:delText xml:space="preserve">(1) </w:delText>
        </w:r>
      </w:del>
      <w:r w:rsidRPr="00696E68">
        <w:rPr>
          <w:rFonts w:ascii="Arial" w:hAnsi="Arial" w:cs="Arial"/>
          <w:sz w:val="16"/>
          <w:szCs w:val="16"/>
        </w:rPr>
        <w:t xml:space="preserve">Typy stredných odborných škôl sú </w:t>
      </w:r>
    </w:p>
    <w:p w14:paraId="325F77E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388D33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stredná odborná škola s prívlastkom, </w:t>
      </w:r>
    </w:p>
    <w:p w14:paraId="031C5C3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20BA03F" w14:textId="77777777" w:rsidR="00470AF3" w:rsidRPr="00696E68" w:rsidDel="00B948CA" w:rsidRDefault="00382C6E">
      <w:pPr>
        <w:widowControl w:val="0"/>
        <w:autoSpaceDE w:val="0"/>
        <w:autoSpaceDN w:val="0"/>
        <w:adjustRightInd w:val="0"/>
        <w:spacing w:after="0" w:line="240" w:lineRule="auto"/>
        <w:jc w:val="both"/>
        <w:rPr>
          <w:del w:id="20" w:author="Autor"/>
          <w:rFonts w:ascii="Arial" w:hAnsi="Arial" w:cs="Arial"/>
          <w:sz w:val="16"/>
          <w:szCs w:val="16"/>
        </w:rPr>
      </w:pPr>
      <w:del w:id="21" w:author="Autor">
        <w:r w:rsidRPr="00696E68" w:rsidDel="00B948CA">
          <w:rPr>
            <w:rFonts w:ascii="Arial" w:hAnsi="Arial" w:cs="Arial"/>
            <w:sz w:val="16"/>
            <w:szCs w:val="16"/>
          </w:rPr>
          <w:delText xml:space="preserve">b) stredná priemyselná škola s prívlastkom, </w:delText>
        </w:r>
      </w:del>
    </w:p>
    <w:p w14:paraId="430F760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del w:id="22" w:author="Autor">
        <w:r w:rsidRPr="00696E68" w:rsidDel="00B948CA">
          <w:rPr>
            <w:rFonts w:ascii="Arial" w:hAnsi="Arial" w:cs="Arial"/>
            <w:sz w:val="16"/>
            <w:szCs w:val="16"/>
          </w:rPr>
          <w:delText xml:space="preserve"> </w:delText>
        </w:r>
      </w:del>
    </w:p>
    <w:p w14:paraId="433056C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23" w:author="Autor">
        <w:r w:rsidRPr="00696E68" w:rsidDel="00B948CA">
          <w:rPr>
            <w:rFonts w:ascii="Arial" w:hAnsi="Arial" w:cs="Arial"/>
            <w:sz w:val="16"/>
            <w:szCs w:val="16"/>
          </w:rPr>
          <w:delText>c</w:delText>
        </w:r>
      </w:del>
      <w:ins w:id="24" w:author="Autor">
        <w:r w:rsidR="00B948CA" w:rsidRPr="00696E68">
          <w:rPr>
            <w:rFonts w:ascii="Arial" w:hAnsi="Arial" w:cs="Arial"/>
            <w:sz w:val="16"/>
            <w:szCs w:val="16"/>
          </w:rPr>
          <w:t>b</w:t>
        </w:r>
      </w:ins>
      <w:r w:rsidRPr="00696E68">
        <w:rPr>
          <w:rFonts w:ascii="Arial" w:hAnsi="Arial" w:cs="Arial"/>
          <w:sz w:val="16"/>
          <w:szCs w:val="16"/>
        </w:rPr>
        <w:t xml:space="preserve">) stredná zdravotnícka škola, </w:t>
      </w:r>
    </w:p>
    <w:p w14:paraId="307E789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EE4562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25" w:author="Autor">
        <w:r w:rsidRPr="00696E68" w:rsidDel="00B948CA">
          <w:rPr>
            <w:rFonts w:ascii="Arial" w:hAnsi="Arial" w:cs="Arial"/>
            <w:sz w:val="16"/>
            <w:szCs w:val="16"/>
          </w:rPr>
          <w:delText>d</w:delText>
        </w:r>
      </w:del>
      <w:ins w:id="26" w:author="Autor">
        <w:r w:rsidR="00B948CA" w:rsidRPr="00696E68">
          <w:rPr>
            <w:rFonts w:ascii="Arial" w:hAnsi="Arial" w:cs="Arial"/>
            <w:sz w:val="16"/>
            <w:szCs w:val="16"/>
          </w:rPr>
          <w:t>c</w:t>
        </w:r>
      </w:ins>
      <w:r w:rsidRPr="00696E68">
        <w:rPr>
          <w:rFonts w:ascii="Arial" w:hAnsi="Arial" w:cs="Arial"/>
          <w:sz w:val="16"/>
          <w:szCs w:val="16"/>
        </w:rPr>
        <w:t xml:space="preserve">) obchodná akadémia, </w:t>
      </w:r>
    </w:p>
    <w:p w14:paraId="18CACDB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742EFE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27" w:author="Autor">
        <w:r w:rsidRPr="00696E68" w:rsidDel="00B948CA">
          <w:rPr>
            <w:rFonts w:ascii="Arial" w:hAnsi="Arial" w:cs="Arial"/>
            <w:sz w:val="16"/>
            <w:szCs w:val="16"/>
          </w:rPr>
          <w:delText>e</w:delText>
        </w:r>
      </w:del>
      <w:ins w:id="28" w:author="Autor">
        <w:r w:rsidR="00B948CA" w:rsidRPr="00696E68">
          <w:rPr>
            <w:rFonts w:ascii="Arial" w:hAnsi="Arial" w:cs="Arial"/>
            <w:sz w:val="16"/>
            <w:szCs w:val="16"/>
          </w:rPr>
          <w:t>d</w:t>
        </w:r>
      </w:ins>
      <w:r w:rsidRPr="00696E68">
        <w:rPr>
          <w:rFonts w:ascii="Arial" w:hAnsi="Arial" w:cs="Arial"/>
          <w:sz w:val="16"/>
          <w:szCs w:val="16"/>
        </w:rPr>
        <w:t xml:space="preserve">) hotelová akadémia, </w:t>
      </w:r>
    </w:p>
    <w:p w14:paraId="1DF92AA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AE6576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29" w:author="Autor">
        <w:r w:rsidRPr="00696E68" w:rsidDel="00B948CA">
          <w:rPr>
            <w:rFonts w:ascii="Arial" w:hAnsi="Arial" w:cs="Arial"/>
            <w:sz w:val="16"/>
            <w:szCs w:val="16"/>
          </w:rPr>
          <w:delText>f</w:delText>
        </w:r>
      </w:del>
      <w:ins w:id="30" w:author="Autor">
        <w:r w:rsidR="00B948CA" w:rsidRPr="00696E68">
          <w:rPr>
            <w:rFonts w:ascii="Arial" w:hAnsi="Arial" w:cs="Arial"/>
            <w:sz w:val="16"/>
            <w:szCs w:val="16"/>
          </w:rPr>
          <w:t>e</w:t>
        </w:r>
      </w:ins>
      <w:r w:rsidRPr="00696E68">
        <w:rPr>
          <w:rFonts w:ascii="Arial" w:hAnsi="Arial" w:cs="Arial"/>
          <w:sz w:val="16"/>
          <w:szCs w:val="16"/>
        </w:rPr>
        <w:t xml:space="preserve">) policajná stredná odborná škola, </w:t>
      </w:r>
    </w:p>
    <w:p w14:paraId="71B40B9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32DA5C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31" w:author="Autor">
        <w:r w:rsidRPr="00696E68" w:rsidDel="00B948CA">
          <w:rPr>
            <w:rFonts w:ascii="Arial" w:hAnsi="Arial" w:cs="Arial"/>
            <w:sz w:val="16"/>
            <w:szCs w:val="16"/>
          </w:rPr>
          <w:delText>g</w:delText>
        </w:r>
      </w:del>
      <w:ins w:id="32" w:author="Autor">
        <w:r w:rsidR="00B948CA" w:rsidRPr="00696E68">
          <w:rPr>
            <w:rFonts w:ascii="Arial" w:hAnsi="Arial" w:cs="Arial"/>
            <w:sz w:val="16"/>
            <w:szCs w:val="16"/>
          </w:rPr>
          <w:t>f</w:t>
        </w:r>
      </w:ins>
      <w:r w:rsidRPr="00696E68">
        <w:rPr>
          <w:rFonts w:ascii="Arial" w:hAnsi="Arial" w:cs="Arial"/>
          <w:sz w:val="16"/>
          <w:szCs w:val="16"/>
        </w:rPr>
        <w:t xml:space="preserve">) stredná škola požiarnej ochrany. </w:t>
      </w:r>
    </w:p>
    <w:p w14:paraId="293CA75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6ED9B3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r>
      <w:del w:id="33" w:author="Autor">
        <w:r w:rsidRPr="00696E68" w:rsidDel="00FF6C7B">
          <w:rPr>
            <w:rFonts w:ascii="Arial" w:hAnsi="Arial" w:cs="Arial"/>
            <w:sz w:val="16"/>
            <w:szCs w:val="16"/>
          </w:rPr>
          <w:delText>(2) Prívlastok sa určuje podľa charakteristiky skupiny odborov vzdelávania, študijného odboru alebo učebného odboru, v ktorých stredná odborná škola s prívlastkom alebo stredná priemyselná škola s prívlastkom poskytuje odborné vzdelávanie a prípravu. Prívlastok musí byť vyjadrený stručne.</w:delText>
        </w:r>
      </w:del>
      <w:r w:rsidRPr="00696E68">
        <w:rPr>
          <w:rFonts w:ascii="Arial" w:hAnsi="Arial" w:cs="Arial"/>
          <w:sz w:val="16"/>
          <w:szCs w:val="16"/>
        </w:rPr>
        <w:t xml:space="preserve"> </w:t>
      </w:r>
    </w:p>
    <w:p w14:paraId="34684D3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664431"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Praktické vyučovanie </w:t>
      </w:r>
    </w:p>
    <w:p w14:paraId="0E52DB2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BAE285C"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 </w:t>
      </w:r>
      <w:r w:rsidR="00B54578" w:rsidRPr="00696E68">
        <w:rPr>
          <w:rFonts w:ascii="Arial" w:hAnsi="Arial" w:cs="Arial"/>
          <w:sz w:val="16"/>
          <w:szCs w:val="16"/>
        </w:rPr>
        <w:t xml:space="preserve"> </w:t>
      </w:r>
      <w:r w:rsidRPr="00696E68">
        <w:rPr>
          <w:rFonts w:ascii="Arial" w:hAnsi="Arial" w:cs="Arial"/>
          <w:sz w:val="16"/>
          <w:szCs w:val="16"/>
        </w:rPr>
        <w:t xml:space="preserve"> </w:t>
      </w:r>
    </w:p>
    <w:p w14:paraId="034F05F3"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09A3FB6B"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Formy praktického vyučovania </w:t>
      </w:r>
    </w:p>
    <w:p w14:paraId="72F0FDEE"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224A7DE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(1) Praktické vyučovanie žiaka sa vykonáva formou odborného výcviku, odbornej praxe</w:t>
      </w:r>
      <w:ins w:id="34" w:author="Autor">
        <w:r w:rsidR="00B948CA" w:rsidRPr="00696E68">
          <w:rPr>
            <w:rFonts w:ascii="Arial" w:hAnsi="Arial" w:cs="Arial"/>
            <w:sz w:val="16"/>
            <w:szCs w:val="16"/>
          </w:rPr>
          <w:t>, odbornej stáže, digitálnej odbornej praxe</w:t>
        </w:r>
      </w:ins>
      <w:r w:rsidRPr="00696E68">
        <w:rPr>
          <w:rFonts w:ascii="Arial" w:hAnsi="Arial" w:cs="Arial"/>
          <w:sz w:val="16"/>
          <w:szCs w:val="16"/>
        </w:rPr>
        <w:t xml:space="preserve"> alebo praktického cvičenia. </w:t>
      </w:r>
    </w:p>
    <w:p w14:paraId="1ECDBC0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5B209BD" w14:textId="4BD1182B"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Odborný výcvik sa organizuje ako odborný vyučovací predmet učebného odboru. Odborný výcvik sa organizuje aj ako odborný vyučovací predmet študijného odboru, ak sa vykonáva v rozsahu podľa štátneho vzdelávacieho programu pre príslušnú skupinu odborov vzdelávania. Odborný výcvik sa vykonáva pod vedením majstra odbornej výchovy, </w:t>
      </w:r>
      <w:del w:id="35" w:author="Autor">
        <w:r w:rsidRPr="00696E68" w:rsidDel="0067745D">
          <w:rPr>
            <w:rFonts w:ascii="Arial" w:hAnsi="Arial" w:cs="Arial"/>
            <w:sz w:val="16"/>
            <w:szCs w:val="16"/>
          </w:rPr>
          <w:delText>učiteľa odbornej praxe</w:delText>
        </w:r>
      </w:del>
      <w:ins w:id="36" w:author="Autor">
        <w:r w:rsidR="0067745D" w:rsidRPr="00696E68">
          <w:t xml:space="preserve"> </w:t>
        </w:r>
        <w:r w:rsidR="0067745D" w:rsidRPr="00696E68">
          <w:rPr>
            <w:rFonts w:ascii="Arial" w:hAnsi="Arial" w:cs="Arial"/>
            <w:sz w:val="16"/>
            <w:szCs w:val="16"/>
          </w:rPr>
          <w:t xml:space="preserve">učiteľa </w:t>
        </w:r>
        <w:r w:rsidR="00D01863" w:rsidRPr="00696E68">
          <w:rPr>
            <w:rFonts w:ascii="Arial" w:hAnsi="Arial" w:cs="Arial"/>
            <w:sz w:val="16"/>
            <w:szCs w:val="16"/>
          </w:rPr>
          <w:t>odborného vzdelávania a prípravy v</w:t>
        </w:r>
        <w:r w:rsidR="005B664C" w:rsidRPr="00696E68">
          <w:rPr>
            <w:rFonts w:ascii="Arial" w:hAnsi="Arial" w:cs="Arial"/>
            <w:sz w:val="16"/>
            <w:szCs w:val="16"/>
          </w:rPr>
          <w:t> </w:t>
        </w:r>
        <w:r w:rsidR="00D01863" w:rsidRPr="00696E68">
          <w:rPr>
            <w:rFonts w:ascii="Arial" w:hAnsi="Arial" w:cs="Arial"/>
            <w:sz w:val="16"/>
            <w:szCs w:val="16"/>
          </w:rPr>
          <w:t>str</w:t>
        </w:r>
        <w:r w:rsidR="005B664C" w:rsidRPr="00696E68">
          <w:rPr>
            <w:rFonts w:ascii="Arial" w:hAnsi="Arial" w:cs="Arial"/>
            <w:sz w:val="16"/>
            <w:szCs w:val="16"/>
          </w:rPr>
          <w:t>ednej škole</w:t>
        </w:r>
      </w:ins>
      <w:r w:rsidRPr="00696E68">
        <w:rPr>
          <w:rFonts w:ascii="Arial" w:hAnsi="Arial" w:cs="Arial"/>
          <w:sz w:val="16"/>
          <w:szCs w:val="16"/>
        </w:rPr>
        <w:t xml:space="preserve">, hlavného inštruktora alebo inštruktora. </w:t>
      </w:r>
    </w:p>
    <w:p w14:paraId="2A2C8B4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9E7E0B0" w14:textId="49ABFAF1" w:rsidR="00B948CA" w:rsidRPr="00696E68" w:rsidRDefault="00382C6E">
      <w:pPr>
        <w:widowControl w:val="0"/>
        <w:autoSpaceDE w:val="0"/>
        <w:autoSpaceDN w:val="0"/>
        <w:adjustRightInd w:val="0"/>
        <w:spacing w:after="0" w:line="240" w:lineRule="auto"/>
        <w:jc w:val="both"/>
        <w:rPr>
          <w:ins w:id="37" w:author="Autor"/>
          <w:rFonts w:ascii="Arial" w:hAnsi="Arial" w:cs="Arial"/>
          <w:sz w:val="16"/>
          <w:szCs w:val="16"/>
        </w:rPr>
      </w:pPr>
      <w:r w:rsidRPr="00696E68">
        <w:rPr>
          <w:rFonts w:ascii="Arial" w:hAnsi="Arial" w:cs="Arial"/>
          <w:sz w:val="16"/>
          <w:szCs w:val="16"/>
        </w:rPr>
        <w:lastRenderedPageBreak/>
        <w:tab/>
        <w:t xml:space="preserve">(3) Odborná prax sa organizuje ako odborný vyučovací predmet študijného odboru. Odborná prax sa vykonáva pod vedením </w:t>
      </w:r>
      <w:del w:id="38" w:author="Autor">
        <w:r w:rsidRPr="00696E68" w:rsidDel="0067745D">
          <w:rPr>
            <w:rFonts w:ascii="Arial" w:hAnsi="Arial" w:cs="Arial"/>
            <w:sz w:val="16"/>
            <w:szCs w:val="16"/>
          </w:rPr>
          <w:delText>učiteľa odbornej praxe</w:delText>
        </w:r>
      </w:del>
      <w:ins w:id="39" w:author="Autor">
        <w:r w:rsidR="0067745D"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ins>
      <w:r w:rsidRPr="00696E68">
        <w:rPr>
          <w:rFonts w:ascii="Arial" w:hAnsi="Arial" w:cs="Arial"/>
          <w:sz w:val="16"/>
          <w:szCs w:val="16"/>
        </w:rPr>
        <w:t>, majstra odbornej výchovy, hlavného inštruktora alebo inštruktora.</w:t>
      </w:r>
    </w:p>
    <w:p w14:paraId="1FA374C4" w14:textId="77777777" w:rsidR="00B948CA" w:rsidRPr="00696E68" w:rsidRDefault="00B948CA">
      <w:pPr>
        <w:widowControl w:val="0"/>
        <w:autoSpaceDE w:val="0"/>
        <w:autoSpaceDN w:val="0"/>
        <w:adjustRightInd w:val="0"/>
        <w:spacing w:after="0" w:line="240" w:lineRule="auto"/>
        <w:jc w:val="both"/>
        <w:rPr>
          <w:ins w:id="40" w:author="Autor"/>
          <w:rFonts w:ascii="Arial" w:hAnsi="Arial" w:cs="Arial"/>
          <w:sz w:val="16"/>
          <w:szCs w:val="16"/>
        </w:rPr>
      </w:pPr>
    </w:p>
    <w:p w14:paraId="594C510C" w14:textId="77777777" w:rsidR="00762A85" w:rsidRPr="00762A85" w:rsidRDefault="00B948CA" w:rsidP="00762A85">
      <w:pPr>
        <w:widowControl w:val="0"/>
        <w:autoSpaceDE w:val="0"/>
        <w:autoSpaceDN w:val="0"/>
        <w:adjustRightInd w:val="0"/>
        <w:spacing w:after="0" w:line="240" w:lineRule="auto"/>
        <w:jc w:val="both"/>
        <w:rPr>
          <w:ins w:id="41" w:author="Autor"/>
          <w:rFonts w:ascii="Arial" w:hAnsi="Arial" w:cs="Arial"/>
          <w:sz w:val="16"/>
          <w:szCs w:val="16"/>
        </w:rPr>
      </w:pPr>
      <w:ins w:id="42" w:author="Autor">
        <w:del w:id="43" w:author="Autor">
          <w:r w:rsidRPr="00696E68" w:rsidDel="00762A85">
            <w:rPr>
              <w:rFonts w:ascii="Arial" w:hAnsi="Arial" w:cs="Arial"/>
              <w:sz w:val="16"/>
              <w:szCs w:val="16"/>
            </w:rPr>
            <w:tab/>
          </w:r>
        </w:del>
      </w:ins>
    </w:p>
    <w:p w14:paraId="2F1623E3" w14:textId="39FD3060" w:rsidR="00762A85" w:rsidRDefault="00762A85" w:rsidP="001D0ABC">
      <w:pPr>
        <w:widowControl w:val="0"/>
        <w:autoSpaceDE w:val="0"/>
        <w:autoSpaceDN w:val="0"/>
        <w:adjustRightInd w:val="0"/>
        <w:spacing w:after="0" w:line="240" w:lineRule="auto"/>
        <w:ind w:firstLine="720"/>
        <w:jc w:val="both"/>
        <w:rPr>
          <w:ins w:id="44" w:author="Autor"/>
          <w:rFonts w:ascii="Arial" w:hAnsi="Arial" w:cs="Arial"/>
          <w:sz w:val="16"/>
          <w:szCs w:val="16"/>
        </w:rPr>
      </w:pPr>
      <w:ins w:id="45" w:author="Autor">
        <w:r>
          <w:rPr>
            <w:rFonts w:ascii="Arial" w:hAnsi="Arial" w:cs="Arial"/>
            <w:sz w:val="16"/>
            <w:szCs w:val="16"/>
          </w:rPr>
          <w:t xml:space="preserve">(4) </w:t>
        </w:r>
        <w:r w:rsidRPr="00762A85">
          <w:rPr>
            <w:rFonts w:ascii="Arial" w:hAnsi="Arial" w:cs="Arial"/>
            <w:sz w:val="16"/>
            <w:szCs w:val="16"/>
          </w:rPr>
          <w:t xml:space="preserve">Odborná stáž sa organizuje ako odborný vyučovací predmet študijného odboru úplného stredného odborného vzdelávania s praktickým vyučovaním formou odbornej praxe v strednej priemyselnej škole alebo ako vyučovací predmet študijného odboru vyššieho odborného vzdelávania v strednej odbornej škole alebo v strednej priemyselnej škole. Odborná stáž sa vykonáva pod vedením vysokoškolského učiteľa.  </w:t>
        </w:r>
      </w:ins>
    </w:p>
    <w:p w14:paraId="7E09FF11" w14:textId="77777777" w:rsidR="00762A85" w:rsidRPr="00762A85" w:rsidRDefault="00762A85" w:rsidP="00762A85">
      <w:pPr>
        <w:widowControl w:val="0"/>
        <w:autoSpaceDE w:val="0"/>
        <w:autoSpaceDN w:val="0"/>
        <w:adjustRightInd w:val="0"/>
        <w:spacing w:after="0" w:line="240" w:lineRule="auto"/>
        <w:ind w:firstLine="720"/>
        <w:jc w:val="both"/>
        <w:rPr>
          <w:ins w:id="46" w:author="Autor"/>
          <w:rFonts w:ascii="Arial" w:hAnsi="Arial" w:cs="Arial"/>
          <w:sz w:val="16"/>
          <w:szCs w:val="16"/>
        </w:rPr>
      </w:pPr>
    </w:p>
    <w:p w14:paraId="41475E12" w14:textId="77777777" w:rsidR="00762A85" w:rsidRDefault="00762A85" w:rsidP="00762A85">
      <w:pPr>
        <w:widowControl w:val="0"/>
        <w:autoSpaceDE w:val="0"/>
        <w:autoSpaceDN w:val="0"/>
        <w:adjustRightInd w:val="0"/>
        <w:spacing w:after="0" w:line="240" w:lineRule="auto"/>
        <w:ind w:firstLine="720"/>
        <w:rPr>
          <w:ins w:id="47" w:author="Autor"/>
          <w:rFonts w:ascii="Arial" w:hAnsi="Arial" w:cs="Arial"/>
          <w:sz w:val="16"/>
          <w:szCs w:val="16"/>
        </w:rPr>
      </w:pPr>
      <w:ins w:id="48" w:author="Autor">
        <w:r w:rsidRPr="00762A85">
          <w:rPr>
            <w:rFonts w:ascii="Arial" w:hAnsi="Arial" w:cs="Arial"/>
            <w:sz w:val="16"/>
            <w:szCs w:val="16"/>
          </w:rPr>
          <w:t>(5) Digitálna odborná prax sa organizuje ako odborný vyučovací predmet študijného odboru v strednej odbornej škole alebo v strednej priemyselnej škole. Digitálna odborná prax sa vykonáva pod vedením učiteľa odborného vzdelávania a prípravy v strednej škole, hlavného inštruktora alebo inštruktora.</w:t>
        </w:r>
      </w:ins>
    </w:p>
    <w:p w14:paraId="41C452E1" w14:textId="6BF56C44" w:rsidR="00470AF3" w:rsidRPr="00696E68" w:rsidRDefault="00382C6E">
      <w:pPr>
        <w:widowControl w:val="0"/>
        <w:autoSpaceDE w:val="0"/>
        <w:autoSpaceDN w:val="0"/>
        <w:adjustRightInd w:val="0"/>
        <w:spacing w:after="0" w:line="240" w:lineRule="auto"/>
        <w:rPr>
          <w:rFonts w:ascii="Arial" w:hAnsi="Arial" w:cs="Arial"/>
          <w:sz w:val="16"/>
          <w:szCs w:val="16"/>
        </w:rPr>
      </w:pPr>
      <w:del w:id="49" w:author="Autor">
        <w:r w:rsidRPr="00696E68" w:rsidDel="00762A85">
          <w:rPr>
            <w:rFonts w:ascii="Arial" w:hAnsi="Arial" w:cs="Arial"/>
            <w:sz w:val="16"/>
            <w:szCs w:val="16"/>
          </w:rPr>
          <w:delText xml:space="preserve"> </w:delText>
        </w:r>
      </w:del>
    </w:p>
    <w:p w14:paraId="23AC5A88" w14:textId="166CEA61"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w:t>
      </w:r>
      <w:del w:id="50" w:author="Autor">
        <w:r w:rsidRPr="00696E68" w:rsidDel="00B948CA">
          <w:rPr>
            <w:rFonts w:ascii="Arial" w:hAnsi="Arial" w:cs="Arial"/>
            <w:sz w:val="16"/>
            <w:szCs w:val="16"/>
          </w:rPr>
          <w:delText>4</w:delText>
        </w:r>
      </w:del>
      <w:ins w:id="51" w:author="Autor">
        <w:r w:rsidR="00B948CA" w:rsidRPr="00696E68">
          <w:rPr>
            <w:rFonts w:ascii="Arial" w:hAnsi="Arial" w:cs="Arial"/>
            <w:sz w:val="16"/>
            <w:szCs w:val="16"/>
          </w:rPr>
          <w:t>6</w:t>
        </w:r>
      </w:ins>
      <w:r w:rsidRPr="00696E68">
        <w:rPr>
          <w:rFonts w:ascii="Arial" w:hAnsi="Arial" w:cs="Arial"/>
          <w:sz w:val="16"/>
          <w:szCs w:val="16"/>
        </w:rPr>
        <w:t>) Praktické cvičenie sa organizuje ako samostatný odborný vyučovací predmet alebo ako súčasť odborného vyučovacieho predmetu iného ako odborný vyučovací predmet podľa odsekov 2 a 3. Praktické cvičenie sa vykonáva pod vedením</w:t>
      </w:r>
      <w:del w:id="52" w:author="Autor">
        <w:r w:rsidRPr="00696E68" w:rsidDel="00B948CA">
          <w:rPr>
            <w:rFonts w:ascii="Arial" w:hAnsi="Arial" w:cs="Arial"/>
            <w:sz w:val="16"/>
            <w:szCs w:val="16"/>
          </w:rPr>
          <w:delText xml:space="preserve"> učiteľa príslušného odborného vyučovacieho predmetu</w:delText>
        </w:r>
      </w:del>
      <w:ins w:id="53" w:author="Autor">
        <w:r w:rsidR="00B948CA" w:rsidRPr="00696E68">
          <w:rPr>
            <w:rFonts w:ascii="Arial" w:hAnsi="Arial" w:cs="Arial"/>
            <w:sz w:val="16"/>
            <w:szCs w:val="16"/>
          </w:rPr>
          <w:t xml:space="preserve"> učiteľa </w:t>
        </w:r>
        <w:r w:rsidR="005B664C" w:rsidRPr="00696E68">
          <w:rPr>
            <w:rFonts w:ascii="Arial" w:hAnsi="Arial" w:cs="Arial"/>
            <w:sz w:val="16"/>
            <w:szCs w:val="16"/>
          </w:rPr>
          <w:t>odborného vzdelávania a prípravy v strednej škole</w:t>
        </w:r>
      </w:ins>
      <w:r w:rsidRPr="00696E68">
        <w:rPr>
          <w:rFonts w:ascii="Arial" w:hAnsi="Arial" w:cs="Arial"/>
          <w:sz w:val="16"/>
          <w:szCs w:val="16"/>
        </w:rPr>
        <w:t>. Ak sa praktické cvičenie vykonáva v dielni, vykonáva sa pod vedením</w:t>
      </w:r>
      <w:del w:id="54" w:author="Autor">
        <w:r w:rsidRPr="00696E68" w:rsidDel="00B948CA">
          <w:rPr>
            <w:rFonts w:ascii="Arial" w:hAnsi="Arial" w:cs="Arial"/>
            <w:sz w:val="16"/>
            <w:szCs w:val="16"/>
          </w:rPr>
          <w:delText xml:space="preserve"> učiteľa príslušného odborného vyučovacieho predmetu</w:delText>
        </w:r>
      </w:del>
      <w:ins w:id="55" w:author="Autor">
        <w:r w:rsidR="00B948CA" w:rsidRPr="00696E68">
          <w:t xml:space="preserve"> </w:t>
        </w:r>
        <w:r w:rsidR="00B948CA"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ins>
      <w:r w:rsidRPr="00696E68">
        <w:rPr>
          <w:rFonts w:ascii="Arial" w:hAnsi="Arial" w:cs="Arial"/>
          <w:sz w:val="16"/>
          <w:szCs w:val="16"/>
        </w:rPr>
        <w:t xml:space="preserve">, </w:t>
      </w:r>
      <w:del w:id="56" w:author="Autor">
        <w:r w:rsidRPr="00696E68" w:rsidDel="0067745D">
          <w:rPr>
            <w:rFonts w:ascii="Arial" w:hAnsi="Arial" w:cs="Arial"/>
            <w:sz w:val="16"/>
            <w:szCs w:val="16"/>
          </w:rPr>
          <w:delText xml:space="preserve">učiteľa odbornej praxe </w:delText>
        </w:r>
      </w:del>
      <w:r w:rsidRPr="00696E68">
        <w:rPr>
          <w:rFonts w:ascii="Arial" w:hAnsi="Arial" w:cs="Arial"/>
          <w:sz w:val="16"/>
          <w:szCs w:val="16"/>
        </w:rPr>
        <w:t xml:space="preserve">alebo majstra odbornej výchovy. </w:t>
      </w:r>
    </w:p>
    <w:p w14:paraId="2619D04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756ED9C"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 </w:t>
      </w:r>
      <w:r w:rsidR="00B54578" w:rsidRPr="00696E68">
        <w:rPr>
          <w:rFonts w:ascii="Arial" w:hAnsi="Arial" w:cs="Arial"/>
          <w:sz w:val="16"/>
          <w:szCs w:val="16"/>
        </w:rPr>
        <w:t xml:space="preserve"> </w:t>
      </w:r>
      <w:r w:rsidRPr="00696E68">
        <w:rPr>
          <w:rFonts w:ascii="Arial" w:hAnsi="Arial" w:cs="Arial"/>
          <w:sz w:val="16"/>
          <w:szCs w:val="16"/>
        </w:rPr>
        <w:t xml:space="preserve"> </w:t>
      </w:r>
    </w:p>
    <w:p w14:paraId="6CE642A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897D75C"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Spôsob výkonu praktického vyučovania </w:t>
      </w:r>
    </w:p>
    <w:p w14:paraId="542DC46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AD4976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Žiak na odbornom výcviku alebo na odbornej praxi vykonáva cvičnú prácu alebo produktívnu prácu. Žiak na praktickom cvičení vykonáva cvičnú prácu. </w:t>
      </w:r>
    </w:p>
    <w:p w14:paraId="48C1518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B60FB9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Cvičná práca sa vykonáva nácvikom zhotovovania výrobkov, poskytovania služieb alebo vykonávania pracovných činností zodpovedajúcich povolaniu, skupine povolaní alebo odborným činnostiam, na ktoré sa žiak v príslušnom študijnom odbore alebo v príslušnom učebnom odbore pripravuje. </w:t>
      </w:r>
    </w:p>
    <w:p w14:paraId="12A1748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700254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Produktívna práca sa vykonáva zhotovovaním výrobkov alebo ich častí, poskytovaním služieb alebo vykonávaním pracovných činností, zodpovedajúcich povolaniu, skupine povolaní alebo odborným činnostiam, na ktoré sa žiak v príslušnom študijnom odbore alebo v príslušnom učebnom odbore pripravuje. </w:t>
      </w:r>
    </w:p>
    <w:p w14:paraId="3BA1E9A8" w14:textId="77777777" w:rsidR="00470AF3" w:rsidRPr="00696E68" w:rsidRDefault="00382C6E">
      <w:pPr>
        <w:widowControl w:val="0"/>
        <w:autoSpaceDE w:val="0"/>
        <w:autoSpaceDN w:val="0"/>
        <w:adjustRightInd w:val="0"/>
        <w:spacing w:after="0" w:line="240" w:lineRule="auto"/>
        <w:rPr>
          <w:ins w:id="57" w:author="Autor"/>
          <w:rFonts w:ascii="Arial" w:hAnsi="Arial" w:cs="Arial"/>
          <w:sz w:val="16"/>
          <w:szCs w:val="16"/>
        </w:rPr>
      </w:pPr>
      <w:r w:rsidRPr="00696E68">
        <w:rPr>
          <w:rFonts w:ascii="Arial" w:hAnsi="Arial" w:cs="Arial"/>
          <w:sz w:val="16"/>
          <w:szCs w:val="16"/>
        </w:rPr>
        <w:t xml:space="preserve"> </w:t>
      </w:r>
    </w:p>
    <w:p w14:paraId="795E72E6" w14:textId="0E675830" w:rsidR="00762A85" w:rsidRPr="00762A85" w:rsidRDefault="00762A85" w:rsidP="00762A85">
      <w:pPr>
        <w:widowControl w:val="0"/>
        <w:autoSpaceDE w:val="0"/>
        <w:autoSpaceDN w:val="0"/>
        <w:adjustRightInd w:val="0"/>
        <w:spacing w:after="0" w:line="240" w:lineRule="auto"/>
        <w:ind w:firstLine="720"/>
        <w:jc w:val="both"/>
        <w:rPr>
          <w:ins w:id="58" w:author="Autor"/>
          <w:rFonts w:ascii="Arial" w:hAnsi="Arial" w:cs="Arial"/>
          <w:sz w:val="16"/>
          <w:szCs w:val="16"/>
        </w:rPr>
      </w:pPr>
      <w:ins w:id="59" w:author="Autor">
        <w:r>
          <w:rPr>
            <w:rFonts w:ascii="Arial" w:hAnsi="Arial" w:cs="Arial"/>
            <w:sz w:val="16"/>
            <w:szCs w:val="16"/>
          </w:rPr>
          <w:t xml:space="preserve">(4) </w:t>
        </w:r>
        <w:r w:rsidRPr="00762A85">
          <w:rPr>
            <w:rFonts w:ascii="Arial" w:hAnsi="Arial" w:cs="Arial"/>
            <w:sz w:val="16"/>
            <w:szCs w:val="16"/>
          </w:rPr>
          <w:t>Žiak na odbornej stáži môže vykonávať cvičnú prácu. Odborná stáž sa zameriava na prehĺbenie teoretických vedomostí a odborných vedomostí na pokračovanie vo vysokoškolskom štúdiu. Odborná stáž sa vykonáva počas školského roka v rozsahu určenom štátnym vzdelávacím programom.</w:t>
        </w:r>
      </w:ins>
    </w:p>
    <w:p w14:paraId="1C8C8F10" w14:textId="77777777" w:rsidR="00762A85" w:rsidRDefault="00762A85" w:rsidP="001D0ABC">
      <w:pPr>
        <w:widowControl w:val="0"/>
        <w:autoSpaceDE w:val="0"/>
        <w:autoSpaceDN w:val="0"/>
        <w:adjustRightInd w:val="0"/>
        <w:spacing w:after="0" w:line="240" w:lineRule="auto"/>
        <w:jc w:val="both"/>
        <w:rPr>
          <w:ins w:id="60" w:author="Autor"/>
          <w:rFonts w:ascii="Arial" w:hAnsi="Arial" w:cs="Arial"/>
          <w:sz w:val="16"/>
          <w:szCs w:val="16"/>
        </w:rPr>
      </w:pPr>
    </w:p>
    <w:p w14:paraId="054A1CBF" w14:textId="0D8C7796" w:rsidR="00F0187E" w:rsidRDefault="00762A85" w:rsidP="00762A85">
      <w:pPr>
        <w:widowControl w:val="0"/>
        <w:autoSpaceDE w:val="0"/>
        <w:autoSpaceDN w:val="0"/>
        <w:adjustRightInd w:val="0"/>
        <w:spacing w:after="0" w:line="240" w:lineRule="auto"/>
        <w:ind w:firstLine="720"/>
        <w:jc w:val="both"/>
        <w:rPr>
          <w:ins w:id="61" w:author="Autor"/>
          <w:rFonts w:ascii="Arial" w:hAnsi="Arial" w:cs="Arial"/>
          <w:sz w:val="16"/>
          <w:szCs w:val="16"/>
        </w:rPr>
      </w:pPr>
      <w:ins w:id="62" w:author="Autor">
        <w:r w:rsidRPr="00762A85">
          <w:rPr>
            <w:rFonts w:ascii="Arial" w:hAnsi="Arial" w:cs="Arial"/>
            <w:sz w:val="16"/>
            <w:szCs w:val="16"/>
          </w:rPr>
          <w:t>(5) Žiak na digitálnej odbornej praxi vykonáva cvičnú prácu alebo produktívnu prácu v odbore vzdelávania zameranom na informačné a komunikačné technológie</w:t>
        </w:r>
        <w:r>
          <w:rPr>
            <w:rFonts w:ascii="Arial" w:hAnsi="Arial" w:cs="Arial"/>
            <w:sz w:val="16"/>
            <w:szCs w:val="16"/>
          </w:rPr>
          <w:t>.</w:t>
        </w:r>
      </w:ins>
    </w:p>
    <w:p w14:paraId="26C8B40A" w14:textId="77777777" w:rsidR="00762A85" w:rsidRPr="00696E68" w:rsidRDefault="00762A85" w:rsidP="00762A85">
      <w:pPr>
        <w:widowControl w:val="0"/>
        <w:autoSpaceDE w:val="0"/>
        <w:autoSpaceDN w:val="0"/>
        <w:adjustRightInd w:val="0"/>
        <w:spacing w:after="0" w:line="240" w:lineRule="auto"/>
        <w:ind w:firstLine="720"/>
        <w:jc w:val="both"/>
        <w:rPr>
          <w:ins w:id="63" w:author="Autor"/>
          <w:rFonts w:ascii="Arial" w:hAnsi="Arial" w:cs="Arial"/>
          <w:sz w:val="16"/>
          <w:szCs w:val="16"/>
        </w:rPr>
      </w:pPr>
    </w:p>
    <w:p w14:paraId="073D8DDA"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6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F779C17"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0AAC0B88"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Miesto výkonu praktického vyučovania </w:t>
      </w:r>
    </w:p>
    <w:p w14:paraId="0543067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75C0DE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Odborný výcvik alebo odbornú prax vykonáva žiak </w:t>
      </w:r>
    </w:p>
    <w:p w14:paraId="218EF8E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4EF1AD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v dielni, </w:t>
      </w:r>
    </w:p>
    <w:p w14:paraId="63E6A0E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1B760C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na pracovisku zamestnávateľa, </w:t>
      </w:r>
    </w:p>
    <w:p w14:paraId="1307DE1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FDF5273" w14:textId="77777777" w:rsidR="00470AF3" w:rsidRPr="00696E68" w:rsidRDefault="00382C6E">
      <w:pPr>
        <w:widowControl w:val="0"/>
        <w:autoSpaceDE w:val="0"/>
        <w:autoSpaceDN w:val="0"/>
        <w:adjustRightInd w:val="0"/>
        <w:spacing w:after="0" w:line="240" w:lineRule="auto"/>
        <w:jc w:val="both"/>
        <w:rPr>
          <w:ins w:id="64" w:author="Autor"/>
          <w:rFonts w:ascii="Arial" w:hAnsi="Arial" w:cs="Arial"/>
          <w:sz w:val="16"/>
          <w:szCs w:val="16"/>
        </w:rPr>
      </w:pPr>
      <w:r w:rsidRPr="00696E68">
        <w:rPr>
          <w:rFonts w:ascii="Arial" w:hAnsi="Arial" w:cs="Arial"/>
          <w:sz w:val="16"/>
          <w:szCs w:val="16"/>
        </w:rPr>
        <w:t xml:space="preserve">c) na pracovisku praktického vyučovania, ak sa žiak pripravuje v systéme duálneho vzdelávania. </w:t>
      </w:r>
    </w:p>
    <w:p w14:paraId="256ACD90" w14:textId="77777777" w:rsidR="00B948CA" w:rsidRPr="00696E68" w:rsidRDefault="00B948CA">
      <w:pPr>
        <w:widowControl w:val="0"/>
        <w:autoSpaceDE w:val="0"/>
        <w:autoSpaceDN w:val="0"/>
        <w:adjustRightInd w:val="0"/>
        <w:spacing w:after="0" w:line="240" w:lineRule="auto"/>
        <w:jc w:val="both"/>
        <w:rPr>
          <w:ins w:id="65" w:author="Autor"/>
          <w:rFonts w:ascii="Arial" w:hAnsi="Arial" w:cs="Arial"/>
          <w:sz w:val="16"/>
          <w:szCs w:val="16"/>
        </w:rPr>
      </w:pPr>
    </w:p>
    <w:p w14:paraId="0D5CC13E" w14:textId="77777777" w:rsidR="007C1A67" w:rsidRPr="00696E68" w:rsidRDefault="007C1A67" w:rsidP="007C1A67">
      <w:pPr>
        <w:widowControl w:val="0"/>
        <w:autoSpaceDE w:val="0"/>
        <w:autoSpaceDN w:val="0"/>
        <w:adjustRightInd w:val="0"/>
        <w:spacing w:after="0" w:line="240" w:lineRule="auto"/>
        <w:ind w:firstLine="720"/>
        <w:jc w:val="both"/>
        <w:rPr>
          <w:ins w:id="66" w:author="Autor"/>
          <w:rFonts w:ascii="Arial" w:hAnsi="Arial" w:cs="Arial"/>
          <w:sz w:val="16"/>
          <w:szCs w:val="16"/>
        </w:rPr>
      </w:pPr>
      <w:ins w:id="67" w:author="Autor">
        <w:r w:rsidRPr="00696E68">
          <w:rPr>
            <w:rFonts w:ascii="Arial" w:hAnsi="Arial" w:cs="Arial"/>
            <w:sz w:val="16"/>
            <w:szCs w:val="16"/>
          </w:rPr>
          <w:t>(2) Odbornú stáž vykonáva žiak v priestoroch, v ktorých sa uskutočňuje vysokoškolské vzdelávanie.</w:t>
        </w:r>
      </w:ins>
    </w:p>
    <w:p w14:paraId="3A6E1648" w14:textId="77777777" w:rsidR="007C1A67" w:rsidRPr="00696E68" w:rsidRDefault="007C1A67" w:rsidP="007C1A67">
      <w:pPr>
        <w:widowControl w:val="0"/>
        <w:autoSpaceDE w:val="0"/>
        <w:autoSpaceDN w:val="0"/>
        <w:adjustRightInd w:val="0"/>
        <w:spacing w:after="0" w:line="240" w:lineRule="auto"/>
        <w:ind w:firstLine="720"/>
        <w:jc w:val="both"/>
        <w:rPr>
          <w:ins w:id="68" w:author="Autor"/>
          <w:rFonts w:ascii="Arial" w:hAnsi="Arial" w:cs="Arial"/>
          <w:sz w:val="16"/>
          <w:szCs w:val="16"/>
        </w:rPr>
      </w:pPr>
    </w:p>
    <w:p w14:paraId="706E5725" w14:textId="2EC0FC91" w:rsidR="00762A85" w:rsidRPr="00762A85" w:rsidRDefault="007C1A67" w:rsidP="00762A85">
      <w:pPr>
        <w:widowControl w:val="0"/>
        <w:autoSpaceDE w:val="0"/>
        <w:autoSpaceDN w:val="0"/>
        <w:adjustRightInd w:val="0"/>
        <w:spacing w:after="0" w:line="240" w:lineRule="auto"/>
        <w:ind w:firstLine="720"/>
        <w:jc w:val="both"/>
        <w:rPr>
          <w:ins w:id="69" w:author="Autor"/>
          <w:rFonts w:ascii="Arial" w:hAnsi="Arial" w:cs="Arial"/>
          <w:sz w:val="16"/>
          <w:szCs w:val="16"/>
        </w:rPr>
      </w:pPr>
      <w:ins w:id="70" w:author="Autor">
        <w:r w:rsidRPr="00696E68">
          <w:rPr>
            <w:rFonts w:ascii="Arial" w:hAnsi="Arial" w:cs="Arial"/>
            <w:sz w:val="16"/>
            <w:szCs w:val="16"/>
          </w:rPr>
          <w:t xml:space="preserve">(3) </w:t>
        </w:r>
        <w:r w:rsidR="00762A85" w:rsidRPr="00762A85">
          <w:rPr>
            <w:rFonts w:ascii="Arial" w:hAnsi="Arial" w:cs="Arial"/>
            <w:sz w:val="16"/>
            <w:szCs w:val="16"/>
          </w:rPr>
          <w:t xml:space="preserve">Digitálnu odbornú prax vykonáva žiak </w:t>
        </w:r>
      </w:ins>
    </w:p>
    <w:p w14:paraId="5412073F" w14:textId="77777777" w:rsidR="00762A85" w:rsidRPr="00762A85" w:rsidRDefault="00762A85" w:rsidP="00762A85">
      <w:pPr>
        <w:widowControl w:val="0"/>
        <w:autoSpaceDE w:val="0"/>
        <w:autoSpaceDN w:val="0"/>
        <w:adjustRightInd w:val="0"/>
        <w:spacing w:after="0" w:line="240" w:lineRule="auto"/>
        <w:ind w:firstLine="720"/>
        <w:jc w:val="both"/>
        <w:rPr>
          <w:ins w:id="71" w:author="Autor"/>
          <w:rFonts w:ascii="Arial" w:hAnsi="Arial" w:cs="Arial"/>
          <w:sz w:val="16"/>
          <w:szCs w:val="16"/>
        </w:rPr>
      </w:pPr>
      <w:ins w:id="72" w:author="Autor">
        <w:r w:rsidRPr="00762A85">
          <w:rPr>
            <w:rFonts w:ascii="Arial" w:hAnsi="Arial" w:cs="Arial"/>
            <w:sz w:val="16"/>
            <w:szCs w:val="16"/>
          </w:rPr>
          <w:t>a) v dielni,</w:t>
        </w:r>
      </w:ins>
    </w:p>
    <w:p w14:paraId="52ACEFCD" w14:textId="77777777" w:rsidR="00762A85" w:rsidRPr="00762A85" w:rsidRDefault="00762A85" w:rsidP="00762A85">
      <w:pPr>
        <w:widowControl w:val="0"/>
        <w:autoSpaceDE w:val="0"/>
        <w:autoSpaceDN w:val="0"/>
        <w:adjustRightInd w:val="0"/>
        <w:spacing w:after="0" w:line="240" w:lineRule="auto"/>
        <w:ind w:firstLine="720"/>
        <w:jc w:val="both"/>
        <w:rPr>
          <w:ins w:id="73" w:author="Autor"/>
          <w:rFonts w:ascii="Arial" w:hAnsi="Arial" w:cs="Arial"/>
          <w:sz w:val="16"/>
          <w:szCs w:val="16"/>
        </w:rPr>
      </w:pPr>
      <w:ins w:id="74" w:author="Autor">
        <w:r w:rsidRPr="00762A85">
          <w:rPr>
            <w:rFonts w:ascii="Arial" w:hAnsi="Arial" w:cs="Arial"/>
            <w:sz w:val="16"/>
            <w:szCs w:val="16"/>
          </w:rPr>
          <w:t xml:space="preserve">b) na pracovisku zamestnávateľa, </w:t>
        </w:r>
      </w:ins>
    </w:p>
    <w:p w14:paraId="4F78653C" w14:textId="77777777" w:rsidR="00762A85" w:rsidRPr="00762A85" w:rsidRDefault="00762A85" w:rsidP="00762A85">
      <w:pPr>
        <w:widowControl w:val="0"/>
        <w:autoSpaceDE w:val="0"/>
        <w:autoSpaceDN w:val="0"/>
        <w:adjustRightInd w:val="0"/>
        <w:spacing w:after="0" w:line="240" w:lineRule="auto"/>
        <w:ind w:firstLine="720"/>
        <w:jc w:val="both"/>
        <w:rPr>
          <w:ins w:id="75" w:author="Autor"/>
          <w:rFonts w:ascii="Arial" w:hAnsi="Arial" w:cs="Arial"/>
          <w:sz w:val="16"/>
          <w:szCs w:val="16"/>
        </w:rPr>
      </w:pPr>
      <w:ins w:id="76" w:author="Autor">
        <w:r w:rsidRPr="00762A85">
          <w:rPr>
            <w:rFonts w:ascii="Arial" w:hAnsi="Arial" w:cs="Arial"/>
            <w:sz w:val="16"/>
            <w:szCs w:val="16"/>
          </w:rPr>
          <w:t xml:space="preserve">c) na pracovisku praktického vyučovania, ak sa žiak pripravuje v systéme duálneho vzdelávania, </w:t>
        </w:r>
      </w:ins>
    </w:p>
    <w:p w14:paraId="03096E98" w14:textId="77777777" w:rsidR="00762A85" w:rsidRDefault="00762A85" w:rsidP="00762A85">
      <w:pPr>
        <w:widowControl w:val="0"/>
        <w:autoSpaceDE w:val="0"/>
        <w:autoSpaceDN w:val="0"/>
        <w:adjustRightInd w:val="0"/>
        <w:spacing w:after="0" w:line="240" w:lineRule="auto"/>
        <w:ind w:left="720"/>
        <w:jc w:val="both"/>
        <w:rPr>
          <w:ins w:id="77" w:author="Autor"/>
          <w:rFonts w:ascii="Arial" w:hAnsi="Arial" w:cs="Arial"/>
          <w:sz w:val="16"/>
          <w:szCs w:val="16"/>
        </w:rPr>
      </w:pPr>
      <w:ins w:id="78" w:author="Autor">
        <w:r w:rsidRPr="00762A85">
          <w:rPr>
            <w:rFonts w:ascii="Arial" w:hAnsi="Arial" w:cs="Arial"/>
            <w:sz w:val="16"/>
            <w:szCs w:val="16"/>
          </w:rPr>
          <w:t>d) na inom mieste, ktoré spĺňa podmienky určené normatívom materiálno-technického a priestorového zabezpečenia pre skupinu odborov vzdelávania zameraných na informačné a komunikačné technológie</w:t>
        </w:r>
        <w:r>
          <w:rPr>
            <w:rFonts w:ascii="Arial" w:hAnsi="Arial" w:cs="Arial"/>
            <w:sz w:val="16"/>
            <w:szCs w:val="16"/>
          </w:rPr>
          <w:t>.</w:t>
        </w:r>
      </w:ins>
    </w:p>
    <w:p w14:paraId="488ACCA4" w14:textId="77777777" w:rsidR="00762A85" w:rsidRDefault="00762A85" w:rsidP="001D0ABC">
      <w:pPr>
        <w:widowControl w:val="0"/>
        <w:autoSpaceDE w:val="0"/>
        <w:autoSpaceDN w:val="0"/>
        <w:adjustRightInd w:val="0"/>
        <w:spacing w:after="0" w:line="240" w:lineRule="auto"/>
        <w:ind w:firstLine="720"/>
        <w:jc w:val="both"/>
        <w:rPr>
          <w:ins w:id="79" w:author="Autor"/>
          <w:rFonts w:ascii="Arial" w:hAnsi="Arial" w:cs="Arial"/>
          <w:sz w:val="16"/>
          <w:szCs w:val="16"/>
        </w:rPr>
      </w:pPr>
    </w:p>
    <w:p w14:paraId="16DDB9AF" w14:textId="31624AE4" w:rsidR="00470AF3" w:rsidRPr="00696E68" w:rsidRDefault="00382C6E" w:rsidP="00762A85">
      <w:pPr>
        <w:widowControl w:val="0"/>
        <w:autoSpaceDE w:val="0"/>
        <w:autoSpaceDN w:val="0"/>
        <w:adjustRightInd w:val="0"/>
        <w:spacing w:after="0" w:line="240" w:lineRule="auto"/>
        <w:ind w:firstLine="720"/>
        <w:jc w:val="both"/>
        <w:rPr>
          <w:rFonts w:ascii="Arial" w:hAnsi="Arial" w:cs="Arial"/>
          <w:sz w:val="16"/>
          <w:szCs w:val="16"/>
        </w:rPr>
      </w:pPr>
      <w:r w:rsidRPr="00696E68">
        <w:rPr>
          <w:rFonts w:ascii="Arial" w:hAnsi="Arial" w:cs="Arial"/>
          <w:sz w:val="16"/>
          <w:szCs w:val="16"/>
        </w:rPr>
        <w:t>(</w:t>
      </w:r>
      <w:del w:id="80" w:author="Autor">
        <w:r w:rsidRPr="00696E68" w:rsidDel="00B948CA">
          <w:rPr>
            <w:rFonts w:ascii="Arial" w:hAnsi="Arial" w:cs="Arial"/>
            <w:sz w:val="16"/>
            <w:szCs w:val="16"/>
          </w:rPr>
          <w:delText>2</w:delText>
        </w:r>
      </w:del>
      <w:ins w:id="81" w:author="Autor">
        <w:r w:rsidR="00B948CA" w:rsidRPr="00696E68">
          <w:rPr>
            <w:rFonts w:ascii="Arial" w:hAnsi="Arial" w:cs="Arial"/>
            <w:sz w:val="16"/>
            <w:szCs w:val="16"/>
          </w:rPr>
          <w:t>4</w:t>
        </w:r>
      </w:ins>
      <w:r w:rsidRPr="00696E68">
        <w:rPr>
          <w:rFonts w:ascii="Arial" w:hAnsi="Arial" w:cs="Arial"/>
          <w:sz w:val="16"/>
          <w:szCs w:val="16"/>
        </w:rPr>
        <w:t xml:space="preserve">) Praktické cvičenie vykonáva žiak v strednej odbornej škole. Ak to vyžaduje charakter cvičnej práce, praktické cvičenie sa môže vykonávať aj na pracovisku zamestnávateľa alebo na pracovisku praktického vyučovania. </w:t>
      </w:r>
    </w:p>
    <w:p w14:paraId="53293C9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005B09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w:t>
      </w:r>
      <w:del w:id="82" w:author="Autor">
        <w:r w:rsidRPr="00696E68" w:rsidDel="00B948CA">
          <w:rPr>
            <w:rFonts w:ascii="Arial" w:hAnsi="Arial" w:cs="Arial"/>
            <w:sz w:val="16"/>
            <w:szCs w:val="16"/>
          </w:rPr>
          <w:delText>3</w:delText>
        </w:r>
      </w:del>
      <w:ins w:id="83" w:author="Autor">
        <w:r w:rsidR="00B948CA" w:rsidRPr="00696E68">
          <w:rPr>
            <w:rFonts w:ascii="Arial" w:hAnsi="Arial" w:cs="Arial"/>
            <w:sz w:val="16"/>
            <w:szCs w:val="16"/>
          </w:rPr>
          <w:t>5</w:t>
        </w:r>
      </w:ins>
      <w:r w:rsidRPr="00696E68">
        <w:rPr>
          <w:rFonts w:ascii="Arial" w:hAnsi="Arial" w:cs="Arial"/>
          <w:sz w:val="16"/>
          <w:szCs w:val="16"/>
        </w:rPr>
        <w:t xml:space="preserve">) Ak to vyžaduje charakter povolania, skupiny povolaní alebo odborných činností, na ktoré sa žiak v príslušnom študijnom odbore alebo v príslušnom učebnom odbore pripravuje, môže sa odborný výcvik alebo odborná prax dočasne vykonávať aj na inom mieste výkonu produktívnej práce; povinnosť dodržiavať podmienky výkonu praktického vyučovania podľa tohto zákona tým nie je dotknutá. </w:t>
      </w:r>
    </w:p>
    <w:p w14:paraId="25554F6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4D2F5B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w:t>
      </w:r>
      <w:del w:id="84" w:author="Autor">
        <w:r w:rsidRPr="00696E68" w:rsidDel="00B948CA">
          <w:rPr>
            <w:rFonts w:ascii="Arial" w:hAnsi="Arial" w:cs="Arial"/>
            <w:sz w:val="16"/>
            <w:szCs w:val="16"/>
          </w:rPr>
          <w:delText>4</w:delText>
        </w:r>
      </w:del>
      <w:ins w:id="85" w:author="Autor">
        <w:r w:rsidR="00B948CA" w:rsidRPr="00696E68">
          <w:rPr>
            <w:rFonts w:ascii="Arial" w:hAnsi="Arial" w:cs="Arial"/>
            <w:sz w:val="16"/>
            <w:szCs w:val="16"/>
          </w:rPr>
          <w:t>6</w:t>
        </w:r>
      </w:ins>
      <w:r w:rsidRPr="00696E68">
        <w:rPr>
          <w:rFonts w:ascii="Arial" w:hAnsi="Arial" w:cs="Arial"/>
          <w:sz w:val="16"/>
          <w:szCs w:val="16"/>
        </w:rPr>
        <w:t xml:space="preserve">) Praktické vyučovanie v systéme duálneho vzdelávania sa môže vykonávať aj </w:t>
      </w:r>
    </w:p>
    <w:p w14:paraId="3C2906C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CF6F5D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na pracovisku praktického vyučovania iného zamestnávateľa, </w:t>
      </w:r>
    </w:p>
    <w:p w14:paraId="7940F26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B9FF19F" w14:textId="77777777" w:rsidR="004C0D41" w:rsidRPr="00696E68" w:rsidRDefault="00382C6E">
      <w:pPr>
        <w:widowControl w:val="0"/>
        <w:autoSpaceDE w:val="0"/>
        <w:autoSpaceDN w:val="0"/>
        <w:adjustRightInd w:val="0"/>
        <w:spacing w:after="0" w:line="240" w:lineRule="auto"/>
        <w:jc w:val="both"/>
        <w:rPr>
          <w:ins w:id="86" w:author="Autor"/>
          <w:rFonts w:ascii="Arial" w:hAnsi="Arial" w:cs="Arial"/>
          <w:sz w:val="16"/>
          <w:szCs w:val="16"/>
        </w:rPr>
      </w:pPr>
      <w:r w:rsidRPr="00696E68">
        <w:rPr>
          <w:rFonts w:ascii="Arial" w:hAnsi="Arial" w:cs="Arial"/>
          <w:sz w:val="16"/>
          <w:szCs w:val="16"/>
        </w:rPr>
        <w:t xml:space="preserve">b) v </w:t>
      </w:r>
      <w:proofErr w:type="spellStart"/>
      <w:r w:rsidRPr="00696E68">
        <w:rPr>
          <w:rFonts w:ascii="Arial" w:hAnsi="Arial" w:cs="Arial"/>
          <w:sz w:val="16"/>
          <w:szCs w:val="16"/>
        </w:rPr>
        <w:t>nadpodnikovom</w:t>
      </w:r>
      <w:proofErr w:type="spellEnd"/>
      <w:r w:rsidRPr="00696E68">
        <w:rPr>
          <w:rFonts w:ascii="Arial" w:hAnsi="Arial" w:cs="Arial"/>
          <w:sz w:val="16"/>
          <w:szCs w:val="16"/>
        </w:rPr>
        <w:t xml:space="preserve"> vzdelávacom centre</w:t>
      </w:r>
      <w:del w:id="87" w:author="Autor">
        <w:r w:rsidRPr="00696E68" w:rsidDel="004C0D41">
          <w:rPr>
            <w:rFonts w:ascii="Arial" w:hAnsi="Arial" w:cs="Arial"/>
            <w:sz w:val="16"/>
            <w:szCs w:val="16"/>
          </w:rPr>
          <w:delText xml:space="preserve"> alebo</w:delText>
        </w:r>
      </w:del>
      <w:ins w:id="88" w:author="Autor">
        <w:r w:rsidR="004C0D41" w:rsidRPr="00696E68">
          <w:rPr>
            <w:rFonts w:ascii="Arial" w:hAnsi="Arial" w:cs="Arial"/>
            <w:sz w:val="16"/>
            <w:szCs w:val="16"/>
          </w:rPr>
          <w:t>,</w:t>
        </w:r>
      </w:ins>
    </w:p>
    <w:p w14:paraId="52052E03" w14:textId="77777777" w:rsidR="004C0D41" w:rsidRPr="00696E68" w:rsidRDefault="004C0D41">
      <w:pPr>
        <w:widowControl w:val="0"/>
        <w:autoSpaceDE w:val="0"/>
        <w:autoSpaceDN w:val="0"/>
        <w:adjustRightInd w:val="0"/>
        <w:spacing w:after="0" w:line="240" w:lineRule="auto"/>
        <w:jc w:val="both"/>
        <w:rPr>
          <w:ins w:id="89" w:author="Autor"/>
          <w:rFonts w:ascii="Arial" w:hAnsi="Arial" w:cs="Arial"/>
          <w:sz w:val="16"/>
          <w:szCs w:val="16"/>
        </w:rPr>
      </w:pPr>
    </w:p>
    <w:p w14:paraId="2BC30D58" w14:textId="77777777" w:rsidR="00470AF3" w:rsidRPr="00696E68" w:rsidRDefault="004C0D41">
      <w:pPr>
        <w:widowControl w:val="0"/>
        <w:autoSpaceDE w:val="0"/>
        <w:autoSpaceDN w:val="0"/>
        <w:adjustRightInd w:val="0"/>
        <w:spacing w:after="0" w:line="240" w:lineRule="auto"/>
        <w:jc w:val="both"/>
        <w:rPr>
          <w:rFonts w:ascii="Arial" w:hAnsi="Arial" w:cs="Arial"/>
          <w:sz w:val="16"/>
          <w:szCs w:val="16"/>
        </w:rPr>
      </w:pPr>
      <w:ins w:id="90" w:author="Autor">
        <w:r w:rsidRPr="00696E68">
          <w:rPr>
            <w:rFonts w:ascii="Arial" w:hAnsi="Arial" w:cs="Arial"/>
            <w:sz w:val="16"/>
            <w:szCs w:val="16"/>
          </w:rPr>
          <w:t>c) na inom mieste na území Slovenskej republiky ako podľa písmena a) alebo písmena b), na ktorom zamestnávateľ vykonáva na základe zmluvného vzťahu činnosť zodpovedajúcu obsahu praktického vyučovania</w:t>
        </w:r>
        <w:r w:rsidR="00845906" w:rsidRPr="00696E68">
          <w:rPr>
            <w:rFonts w:ascii="Arial" w:hAnsi="Arial" w:cs="Arial"/>
            <w:sz w:val="16"/>
            <w:szCs w:val="16"/>
          </w:rPr>
          <w:t>,</w:t>
        </w:r>
        <w:r w:rsidR="007C1A67" w:rsidRPr="00696E68">
          <w:rPr>
            <w:rFonts w:ascii="Arial" w:hAnsi="Arial" w:cs="Arial"/>
            <w:sz w:val="16"/>
            <w:szCs w:val="16"/>
          </w:rPr>
          <w:t xml:space="preserve"> alebo</w:t>
        </w:r>
        <w:r w:rsidRPr="00696E68">
          <w:rPr>
            <w:rFonts w:ascii="Arial" w:hAnsi="Arial" w:cs="Arial"/>
            <w:sz w:val="16"/>
            <w:szCs w:val="16"/>
          </w:rPr>
          <w:t>.</w:t>
        </w:r>
      </w:ins>
      <w:r w:rsidR="00382C6E" w:rsidRPr="00696E68">
        <w:rPr>
          <w:rFonts w:ascii="Arial" w:hAnsi="Arial" w:cs="Arial"/>
          <w:sz w:val="16"/>
          <w:szCs w:val="16"/>
        </w:rPr>
        <w:t xml:space="preserve"> </w:t>
      </w:r>
    </w:p>
    <w:p w14:paraId="74E3C42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0E90E8B" w14:textId="77777777" w:rsidR="00470AF3" w:rsidRDefault="00382C6E">
      <w:pPr>
        <w:widowControl w:val="0"/>
        <w:autoSpaceDE w:val="0"/>
        <w:autoSpaceDN w:val="0"/>
        <w:adjustRightInd w:val="0"/>
        <w:spacing w:after="0" w:line="240" w:lineRule="auto"/>
        <w:jc w:val="both"/>
        <w:rPr>
          <w:ins w:id="91" w:author="Autor"/>
          <w:rFonts w:ascii="Arial" w:hAnsi="Arial" w:cs="Arial"/>
          <w:sz w:val="16"/>
          <w:szCs w:val="16"/>
        </w:rPr>
      </w:pPr>
      <w:del w:id="92" w:author="Autor">
        <w:r w:rsidRPr="00696E68" w:rsidDel="004C0D41">
          <w:rPr>
            <w:rFonts w:ascii="Arial" w:hAnsi="Arial" w:cs="Arial"/>
            <w:sz w:val="16"/>
            <w:szCs w:val="16"/>
          </w:rPr>
          <w:delText>c</w:delText>
        </w:r>
      </w:del>
      <w:ins w:id="93" w:author="Autor">
        <w:r w:rsidR="004C0D41" w:rsidRPr="00696E68">
          <w:rPr>
            <w:rFonts w:ascii="Arial" w:hAnsi="Arial" w:cs="Arial"/>
            <w:sz w:val="16"/>
            <w:szCs w:val="16"/>
          </w:rPr>
          <w:t>d</w:t>
        </w:r>
      </w:ins>
      <w:r w:rsidRPr="00696E68">
        <w:rPr>
          <w:rFonts w:ascii="Arial" w:hAnsi="Arial" w:cs="Arial"/>
          <w:sz w:val="16"/>
          <w:szCs w:val="16"/>
        </w:rPr>
        <w:t xml:space="preserve">) mimo územia Slovenskej republiky na pracovisku právnickej osoby, ktorá poskytuje praktické vyučovanie v systéme spĺňajúcom podmienky podľa § 10 ods. 3. </w:t>
      </w:r>
    </w:p>
    <w:p w14:paraId="40EAEE2F" w14:textId="77777777" w:rsidR="00762A85" w:rsidRDefault="00762A85">
      <w:pPr>
        <w:widowControl w:val="0"/>
        <w:autoSpaceDE w:val="0"/>
        <w:autoSpaceDN w:val="0"/>
        <w:adjustRightInd w:val="0"/>
        <w:spacing w:after="0" w:line="240" w:lineRule="auto"/>
        <w:jc w:val="both"/>
        <w:rPr>
          <w:ins w:id="94" w:author="Autor"/>
          <w:rFonts w:ascii="Arial" w:hAnsi="Arial" w:cs="Arial"/>
          <w:sz w:val="16"/>
          <w:szCs w:val="16"/>
        </w:rPr>
      </w:pPr>
    </w:p>
    <w:p w14:paraId="43F25E94" w14:textId="69DA7633" w:rsidR="00762A85" w:rsidRPr="00762A85" w:rsidRDefault="00762A85" w:rsidP="006A3B5E">
      <w:pPr>
        <w:ind w:firstLine="720"/>
        <w:rPr>
          <w:ins w:id="95" w:author="Autor"/>
          <w:rFonts w:ascii="Arial" w:hAnsi="Arial" w:cs="Arial"/>
          <w:sz w:val="16"/>
          <w:szCs w:val="16"/>
        </w:rPr>
      </w:pPr>
      <w:ins w:id="96" w:author="Autor">
        <w:r w:rsidRPr="00762A85">
          <w:rPr>
            <w:rFonts w:ascii="Arial" w:hAnsi="Arial" w:cs="Arial"/>
            <w:sz w:val="16"/>
            <w:szCs w:val="16"/>
          </w:rPr>
          <w:t>(7) Odsek 6 sa nevzťahuje na poskytovanie odborného vzdelávania a prípravy v systéme duálneho vzdelávania v stredných zdravotníckych školách .</w:t>
        </w:r>
      </w:ins>
    </w:p>
    <w:p w14:paraId="1F761998" w14:textId="77777777" w:rsidR="00762A85" w:rsidRPr="00696E68" w:rsidRDefault="00762A85">
      <w:pPr>
        <w:widowControl w:val="0"/>
        <w:autoSpaceDE w:val="0"/>
        <w:autoSpaceDN w:val="0"/>
        <w:adjustRightInd w:val="0"/>
        <w:spacing w:after="0" w:line="240" w:lineRule="auto"/>
        <w:jc w:val="both"/>
        <w:rPr>
          <w:rFonts w:ascii="Arial" w:hAnsi="Arial" w:cs="Arial"/>
          <w:sz w:val="16"/>
          <w:szCs w:val="16"/>
        </w:rPr>
      </w:pPr>
    </w:p>
    <w:p w14:paraId="67DFC66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CC654C"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7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256C75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62A06F5"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Dielňa</w:t>
      </w:r>
    </w:p>
    <w:p w14:paraId="7559C13D" w14:textId="77777777" w:rsidR="00470AF3" w:rsidRPr="00696E68" w:rsidRDefault="00470AF3">
      <w:pPr>
        <w:widowControl w:val="0"/>
        <w:autoSpaceDE w:val="0"/>
        <w:autoSpaceDN w:val="0"/>
        <w:adjustRightInd w:val="0"/>
        <w:spacing w:after="0" w:line="240" w:lineRule="auto"/>
        <w:jc w:val="center"/>
        <w:rPr>
          <w:rFonts w:ascii="Arial" w:hAnsi="Arial" w:cs="Arial"/>
          <w:sz w:val="16"/>
          <w:szCs w:val="16"/>
        </w:rPr>
      </w:pPr>
    </w:p>
    <w:p w14:paraId="0F57320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w:t>
      </w:r>
    </w:p>
    <w:p w14:paraId="1F26191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Dielňa ako súčasť strednej odbornej školy </w:t>
      </w:r>
      <w:ins w:id="97" w:author="Autor">
        <w:r w:rsidR="00C97368" w:rsidRPr="00D246BE">
          <w:rPr>
            <w:rFonts w:ascii="Arial" w:hAnsi="Arial" w:cs="Arial"/>
            <w:sz w:val="16"/>
            <w:szCs w:val="16"/>
          </w:rPr>
          <w:t>alebo strednej priemyselnej školy</w:t>
        </w:r>
        <w:r w:rsidR="00C97368" w:rsidRPr="00696E68">
          <w:rPr>
            <w:rFonts w:ascii="Arial" w:hAnsi="Arial" w:cs="Arial"/>
            <w:sz w:val="16"/>
            <w:szCs w:val="16"/>
          </w:rPr>
          <w:t xml:space="preserve"> </w:t>
        </w:r>
      </w:ins>
      <w:r w:rsidRPr="00696E68">
        <w:rPr>
          <w:rFonts w:ascii="Arial" w:hAnsi="Arial" w:cs="Arial"/>
          <w:sz w:val="16"/>
          <w:szCs w:val="16"/>
        </w:rPr>
        <w:t xml:space="preserve">musí spĺňať požiadavky na základné učebné priestory a požiadavky na základné vybavenie učebných priestorov určené normatívom materiálno-technického a priestorového zabezpečenia alebo štátnym vzdelávacím programom. </w:t>
      </w:r>
      <w:ins w:id="98" w:author="Autor">
        <w:r w:rsidR="00845906" w:rsidRPr="00696E68">
          <w:rPr>
            <w:rFonts w:ascii="Arial" w:hAnsi="Arial" w:cs="Arial"/>
            <w:sz w:val="16"/>
            <w:szCs w:val="16"/>
          </w:rPr>
          <w:t xml:space="preserve">Dielňa sa nezriaďuje ako </w:t>
        </w:r>
        <w:proofErr w:type="spellStart"/>
        <w:r w:rsidR="00845906" w:rsidRPr="00696E68">
          <w:rPr>
            <w:rFonts w:ascii="Arial" w:hAnsi="Arial" w:cs="Arial"/>
            <w:sz w:val="16"/>
            <w:szCs w:val="16"/>
          </w:rPr>
          <w:t>elokované</w:t>
        </w:r>
        <w:proofErr w:type="spellEnd"/>
        <w:r w:rsidR="00845906" w:rsidRPr="00696E68">
          <w:rPr>
            <w:rFonts w:ascii="Arial" w:hAnsi="Arial" w:cs="Arial"/>
            <w:sz w:val="16"/>
            <w:szCs w:val="16"/>
          </w:rPr>
          <w:t xml:space="preserve"> pracovisko školy.</w:t>
        </w:r>
      </w:ins>
    </w:p>
    <w:p w14:paraId="139E7C0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09C4A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V dielni sa vykonáva odborný výcvik alebo odborná prax žiaka, ak žiak </w:t>
      </w:r>
    </w:p>
    <w:p w14:paraId="0BC9406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B7DF0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nevykonáva praktické vyučovanie na pracovisku zamestnávateľa a </w:t>
      </w:r>
    </w:p>
    <w:p w14:paraId="22F3A07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760441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nepripravuje sa v systéme duálneho vzdelávania, ak tento zákon v § 10 ods. 2 neustanovuje inak. </w:t>
      </w:r>
    </w:p>
    <w:p w14:paraId="4321AD3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FE853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V dielni žiak vykonáva </w:t>
      </w:r>
    </w:p>
    <w:p w14:paraId="2849B3A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2E7EB0EA" w14:textId="16652648"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odborný výcvik pod vedením majstra odbornej výchovy alebo </w:t>
      </w:r>
      <w:ins w:id="99" w:author="Autor">
        <w:r w:rsidR="0067745D"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ins>
      <w:del w:id="100" w:author="Autor">
        <w:r w:rsidRPr="00696E68" w:rsidDel="0067745D">
          <w:rPr>
            <w:rFonts w:ascii="Arial" w:hAnsi="Arial" w:cs="Arial"/>
            <w:sz w:val="16"/>
            <w:szCs w:val="16"/>
          </w:rPr>
          <w:delText>učiteľa odbornej praxe</w:delText>
        </w:r>
      </w:del>
      <w:r w:rsidRPr="00696E68">
        <w:rPr>
          <w:rFonts w:ascii="Arial" w:hAnsi="Arial" w:cs="Arial"/>
          <w:sz w:val="16"/>
          <w:szCs w:val="16"/>
        </w:rPr>
        <w:t xml:space="preserve">, </w:t>
      </w:r>
    </w:p>
    <w:p w14:paraId="4D55DC4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1F0260B" w14:textId="417A5899"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odbornú prax pod vedením </w:t>
      </w:r>
      <w:ins w:id="101" w:author="Autor">
        <w:r w:rsidR="0067745D" w:rsidRPr="00696E68">
          <w:rPr>
            <w:rFonts w:ascii="Arial" w:hAnsi="Arial" w:cs="Arial"/>
            <w:sz w:val="16"/>
            <w:szCs w:val="16"/>
          </w:rPr>
          <w:t xml:space="preserve">učiteľa </w:t>
        </w:r>
        <w:r w:rsidR="005B664C" w:rsidRPr="00696E68">
          <w:rPr>
            <w:rFonts w:ascii="Arial" w:hAnsi="Arial" w:cs="Arial"/>
            <w:sz w:val="16"/>
            <w:szCs w:val="16"/>
          </w:rPr>
          <w:t xml:space="preserve">odborného vzdelávania a prípravy v strednej </w:t>
        </w:r>
        <w:proofErr w:type="spellStart"/>
        <w:r w:rsidR="005B664C" w:rsidRPr="00696E68">
          <w:rPr>
            <w:rFonts w:ascii="Arial" w:hAnsi="Arial" w:cs="Arial"/>
            <w:sz w:val="16"/>
            <w:szCs w:val="16"/>
          </w:rPr>
          <w:t>škole</w:t>
        </w:r>
        <w:del w:id="102" w:author="Autor">
          <w:r w:rsidR="0067745D" w:rsidRPr="00696E68" w:rsidDel="005B664C">
            <w:rPr>
              <w:rFonts w:ascii="Arial" w:hAnsi="Arial" w:cs="Arial"/>
              <w:sz w:val="16"/>
              <w:szCs w:val="16"/>
            </w:rPr>
            <w:delText xml:space="preserve"> </w:delText>
          </w:r>
        </w:del>
      </w:ins>
      <w:del w:id="103" w:author="Autor">
        <w:r w:rsidRPr="00696E68" w:rsidDel="0067745D">
          <w:rPr>
            <w:rFonts w:ascii="Arial" w:hAnsi="Arial" w:cs="Arial"/>
            <w:sz w:val="16"/>
            <w:szCs w:val="16"/>
          </w:rPr>
          <w:delText xml:space="preserve">učiteľa odbornej praxe </w:delText>
        </w:r>
      </w:del>
      <w:r w:rsidRPr="00696E68">
        <w:rPr>
          <w:rFonts w:ascii="Arial" w:hAnsi="Arial" w:cs="Arial"/>
          <w:sz w:val="16"/>
          <w:szCs w:val="16"/>
        </w:rPr>
        <w:t>alebo</w:t>
      </w:r>
      <w:proofErr w:type="spellEnd"/>
      <w:r w:rsidRPr="00696E68">
        <w:rPr>
          <w:rFonts w:ascii="Arial" w:hAnsi="Arial" w:cs="Arial"/>
          <w:sz w:val="16"/>
          <w:szCs w:val="16"/>
        </w:rPr>
        <w:t xml:space="preserve"> majstra odbornej výchovy alebo </w:t>
      </w:r>
    </w:p>
    <w:p w14:paraId="24F0722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758FDB1" w14:textId="0DA5AF85"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c) praktické cvičenie pod vedením</w:t>
      </w:r>
      <w:del w:id="104" w:author="Autor">
        <w:r w:rsidRPr="00696E68" w:rsidDel="004C0D41">
          <w:rPr>
            <w:rFonts w:ascii="Arial" w:hAnsi="Arial" w:cs="Arial"/>
            <w:sz w:val="16"/>
            <w:szCs w:val="16"/>
          </w:rPr>
          <w:delText xml:space="preserve"> učiteľa príslušného odborného vyučovacieho predmetu, učiteľa odbornej praxe</w:delText>
        </w:r>
      </w:del>
      <w:ins w:id="105" w:author="Autor">
        <w:r w:rsidR="004C0D41" w:rsidRPr="00696E68">
          <w:rPr>
            <w:rFonts w:ascii="Arial" w:hAnsi="Arial" w:cs="Arial"/>
            <w:sz w:val="16"/>
            <w:szCs w:val="16"/>
          </w:rPr>
          <w:t xml:space="preserve"> </w:t>
        </w:r>
      </w:ins>
      <w:del w:id="106" w:author="Autor">
        <w:r w:rsidRPr="00696E68" w:rsidDel="004C0D41">
          <w:rPr>
            <w:rFonts w:ascii="Arial" w:hAnsi="Arial" w:cs="Arial"/>
            <w:sz w:val="16"/>
            <w:szCs w:val="16"/>
          </w:rPr>
          <w:delText xml:space="preserve"> </w:delText>
        </w:r>
      </w:del>
      <w:ins w:id="107" w:author="Autor">
        <w:r w:rsidR="004C0D41"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r w:rsidR="004C0D41" w:rsidRPr="00696E68">
          <w:rPr>
            <w:rFonts w:ascii="Arial" w:hAnsi="Arial" w:cs="Arial"/>
            <w:sz w:val="16"/>
            <w:szCs w:val="16"/>
          </w:rPr>
          <w:t xml:space="preserve"> </w:t>
        </w:r>
      </w:ins>
      <w:r w:rsidRPr="00696E68">
        <w:rPr>
          <w:rFonts w:ascii="Arial" w:hAnsi="Arial" w:cs="Arial"/>
          <w:sz w:val="16"/>
          <w:szCs w:val="16"/>
        </w:rPr>
        <w:t xml:space="preserve">alebo majstra odbornej výchovy. </w:t>
      </w:r>
    </w:p>
    <w:p w14:paraId="6C0944D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AA3E31F"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8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C4CFA72"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030CD9D"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Pracovisko zamestnávateľa </w:t>
      </w:r>
    </w:p>
    <w:p w14:paraId="1B4CF6F3"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2AA85F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Na pracovisku zamestnávateľa sa vykonáva odborný výcvik alebo odborná prax žiaka, ak </w:t>
      </w:r>
    </w:p>
    <w:p w14:paraId="12E15B3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A7475B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žiak nevykonáva praktické vyučovanie v dielni, </w:t>
      </w:r>
    </w:p>
    <w:p w14:paraId="10D3C9B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7ED3C3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žiak sa nepripravuje v systéme duálneho vzdelávania, </w:t>
      </w:r>
    </w:p>
    <w:p w14:paraId="532C6E5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A92B1D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zamestnávateľ spĺňa požiadavky na základné učebné priestory a požiadavky na základné vybavenie učebných priestorov určené normatívom materiálno-technického a priestorového zabezpečenia alebo štátnym vzdelávacím programom, </w:t>
      </w:r>
    </w:p>
    <w:p w14:paraId="18BD469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04A059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predmet činnosti zamestnávateľa zodpovedá obsahu vzdelávania v študijnom odbore alebo v učebnom odbore, v ktorom sa žiak pripravuje a </w:t>
      </w:r>
    </w:p>
    <w:p w14:paraId="22C6546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DA1546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e) stredná odborná škola</w:t>
      </w:r>
      <w:ins w:id="108" w:author="Autor">
        <w:r w:rsidR="00C97368" w:rsidRPr="00696E68">
          <w:rPr>
            <w:rFonts w:ascii="Arial" w:hAnsi="Arial" w:cs="Arial"/>
            <w:sz w:val="16"/>
            <w:szCs w:val="16"/>
          </w:rPr>
          <w:t xml:space="preserve"> </w:t>
        </w:r>
      </w:ins>
      <w:r w:rsidR="00C97368" w:rsidRPr="006A3B5E">
        <w:rPr>
          <w:rFonts w:ascii="Arial" w:hAnsi="Arial" w:cs="Arial"/>
          <w:color w:val="EE0000"/>
          <w:sz w:val="16"/>
          <w:szCs w:val="16"/>
        </w:rPr>
        <w:t>alebo stredná priemyselná škola</w:t>
      </w:r>
      <w:r w:rsidRPr="006A3B5E">
        <w:rPr>
          <w:rFonts w:ascii="Arial" w:hAnsi="Arial" w:cs="Arial"/>
          <w:color w:val="EE0000"/>
          <w:sz w:val="16"/>
          <w:szCs w:val="16"/>
        </w:rPr>
        <w:t xml:space="preserve"> </w:t>
      </w:r>
      <w:r w:rsidRPr="00696E68">
        <w:rPr>
          <w:rFonts w:ascii="Arial" w:hAnsi="Arial" w:cs="Arial"/>
          <w:sz w:val="16"/>
          <w:szCs w:val="16"/>
        </w:rPr>
        <w:t xml:space="preserve">uzavrela so zamestnávateľom zmluvu o poskytovaní praktického vyučovania. </w:t>
      </w:r>
    </w:p>
    <w:p w14:paraId="2130C55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0FA27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Zmluva o poskytovaní praktického vyučovania obsahuje </w:t>
      </w:r>
    </w:p>
    <w:p w14:paraId="5DD7FBA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41DF1D4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 identifikačné údaje strednej odbornej školy</w:t>
      </w:r>
      <w:ins w:id="109" w:author="Autor">
        <w:r w:rsidR="00C97368" w:rsidRPr="00696E68">
          <w:rPr>
            <w:rFonts w:ascii="Arial" w:hAnsi="Arial" w:cs="Arial"/>
            <w:sz w:val="16"/>
            <w:szCs w:val="16"/>
          </w:rPr>
          <w:t xml:space="preserve"> </w:t>
        </w:r>
        <w:r w:rsidR="00C97368" w:rsidRPr="00D246BE">
          <w:rPr>
            <w:rFonts w:ascii="Arial" w:hAnsi="Arial" w:cs="Arial"/>
            <w:sz w:val="16"/>
            <w:szCs w:val="16"/>
          </w:rPr>
          <w:t>alebo strednej priemyselnej školy</w:t>
        </w:r>
      </w:ins>
      <w:r w:rsidRPr="00696E68">
        <w:rPr>
          <w:rFonts w:ascii="Arial" w:hAnsi="Arial" w:cs="Arial"/>
          <w:sz w:val="16"/>
          <w:szCs w:val="16"/>
        </w:rPr>
        <w:t xml:space="preserve">, </w:t>
      </w:r>
    </w:p>
    <w:p w14:paraId="2771EE5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8D0CA5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identifikačné údaje zamestnávateľa, </w:t>
      </w:r>
    </w:p>
    <w:p w14:paraId="5CEEF31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5F0E63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identifikačné údaje pracoviska zamestnávateľa, </w:t>
      </w:r>
    </w:p>
    <w:p w14:paraId="15BCA78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17457F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formu praktického vyučovania, </w:t>
      </w:r>
    </w:p>
    <w:p w14:paraId="67604C3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459BD5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časový harmonogram praktického vyučovania v súlade s ustanovenou organizáciou výchovy a vzdelávania v stredných školách, </w:t>
      </w:r>
    </w:p>
    <w:p w14:paraId="31C2921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6B7F8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deň začatia a deň ukončenia praktického vyučovania, </w:t>
      </w:r>
    </w:p>
    <w:p w14:paraId="0709467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9E077C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počet žiakov, ktorí sa zúčastnia na praktickom vyučovaní, </w:t>
      </w:r>
    </w:p>
    <w:p w14:paraId="035FEA8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1B42F35" w14:textId="3FAA957F"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počet inštruktorov, počet majstrov odbornej výchovy alebo počet </w:t>
      </w:r>
      <w:ins w:id="110" w:author="Autor">
        <w:r w:rsidR="0067745D" w:rsidRPr="00696E68">
          <w:rPr>
            <w:rFonts w:ascii="Arial" w:hAnsi="Arial" w:cs="Arial"/>
            <w:sz w:val="16"/>
            <w:szCs w:val="16"/>
          </w:rPr>
          <w:t xml:space="preserve">učiteľov </w:t>
        </w:r>
        <w:r w:rsidR="005B664C" w:rsidRPr="00696E68">
          <w:rPr>
            <w:rFonts w:ascii="Arial" w:hAnsi="Arial" w:cs="Arial"/>
            <w:sz w:val="16"/>
            <w:szCs w:val="16"/>
          </w:rPr>
          <w:t xml:space="preserve">odborného vzdelávania a prípravy v strednej škole </w:t>
        </w:r>
      </w:ins>
      <w:del w:id="111" w:author="Autor">
        <w:r w:rsidRPr="00696E68" w:rsidDel="0067745D">
          <w:rPr>
            <w:rFonts w:ascii="Arial" w:hAnsi="Arial" w:cs="Arial"/>
            <w:sz w:val="16"/>
            <w:szCs w:val="16"/>
          </w:rPr>
          <w:delText xml:space="preserve">učiteľov odbornej praxe </w:delText>
        </w:r>
      </w:del>
      <w:r w:rsidRPr="00696E68">
        <w:rPr>
          <w:rFonts w:ascii="Arial" w:hAnsi="Arial" w:cs="Arial"/>
          <w:sz w:val="16"/>
          <w:szCs w:val="16"/>
        </w:rPr>
        <w:t xml:space="preserve">podľa odseku 3, </w:t>
      </w:r>
    </w:p>
    <w:p w14:paraId="4883BDA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lastRenderedPageBreak/>
        <w:t xml:space="preserve"> </w:t>
      </w:r>
    </w:p>
    <w:p w14:paraId="010F6865" w14:textId="47DB10FA"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i) počet majstrov odbornej výchovy alebo počet </w:t>
      </w:r>
      <w:ins w:id="112" w:author="Autor">
        <w:r w:rsidR="0067745D" w:rsidRPr="00696E68">
          <w:rPr>
            <w:rFonts w:ascii="Arial" w:hAnsi="Arial" w:cs="Arial"/>
            <w:sz w:val="16"/>
            <w:szCs w:val="16"/>
          </w:rPr>
          <w:t xml:space="preserve">učiteľov </w:t>
        </w:r>
        <w:r w:rsidR="005B664C" w:rsidRPr="00696E68">
          <w:rPr>
            <w:rFonts w:ascii="Arial" w:hAnsi="Arial" w:cs="Arial"/>
            <w:sz w:val="16"/>
            <w:szCs w:val="16"/>
          </w:rPr>
          <w:t xml:space="preserve">odborného vzdelávania a prípravy v strednej škole </w:t>
        </w:r>
      </w:ins>
      <w:del w:id="113" w:author="Autor">
        <w:r w:rsidRPr="00696E68" w:rsidDel="0067745D">
          <w:rPr>
            <w:rFonts w:ascii="Arial" w:hAnsi="Arial" w:cs="Arial"/>
            <w:sz w:val="16"/>
            <w:szCs w:val="16"/>
          </w:rPr>
          <w:delText xml:space="preserve">učiteľov odbornej praxe </w:delText>
        </w:r>
      </w:del>
      <w:r w:rsidRPr="00696E68">
        <w:rPr>
          <w:rFonts w:ascii="Arial" w:hAnsi="Arial" w:cs="Arial"/>
          <w:sz w:val="16"/>
          <w:szCs w:val="16"/>
        </w:rPr>
        <w:t xml:space="preserve">podľa odseku 4, </w:t>
      </w:r>
    </w:p>
    <w:p w14:paraId="47248B0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FF7AA4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j) spôsob účasti inštruktora na hodnotení </w:t>
      </w:r>
      <w:del w:id="114" w:author="Autor">
        <w:r w:rsidRPr="00696E68" w:rsidDel="004C0D41">
          <w:rPr>
            <w:rFonts w:ascii="Arial" w:hAnsi="Arial" w:cs="Arial"/>
            <w:sz w:val="16"/>
            <w:szCs w:val="16"/>
          </w:rPr>
          <w:delText xml:space="preserve">a klasifikácii </w:delText>
        </w:r>
      </w:del>
      <w:r w:rsidRPr="00696E68">
        <w:rPr>
          <w:rFonts w:ascii="Arial" w:hAnsi="Arial" w:cs="Arial"/>
          <w:sz w:val="16"/>
          <w:szCs w:val="16"/>
        </w:rPr>
        <w:t xml:space="preserve">žiaka, </w:t>
      </w:r>
    </w:p>
    <w:p w14:paraId="3B4C0CF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F9AD2F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k) hmotné zabezpečenie žiaka, </w:t>
      </w:r>
    </w:p>
    <w:p w14:paraId="219B7EF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56340C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l) finančné zabezpečenie žiaka, </w:t>
      </w:r>
    </w:p>
    <w:p w14:paraId="2BB89A6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407931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m) opatrenia na zaistenie bezpečnosti a ochrany zdravia pri praktickom vyučovaní, </w:t>
      </w:r>
    </w:p>
    <w:p w14:paraId="11A3C6D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3109B0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n) spôsob ukončenia zmluvného vzťahu, </w:t>
      </w:r>
    </w:p>
    <w:p w14:paraId="3F18ECE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A44658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o) dátum a podpis štatutárnych zástupcov zmluvných strán. </w:t>
      </w:r>
    </w:p>
    <w:p w14:paraId="6CF8CF0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2C171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Na pracovisku zamestnávateľa žiak vykonáva </w:t>
      </w:r>
    </w:p>
    <w:p w14:paraId="567EA07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2DE467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odborný výcvik alebo odbornú prax pod vedením hlavného inštruktora alebo inštruktora, </w:t>
      </w:r>
    </w:p>
    <w:p w14:paraId="344282F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6A75D53" w14:textId="08EBDB80"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odborný výcvik pod vedením majstra odbornej výchovy alebo </w:t>
      </w:r>
      <w:ins w:id="115" w:author="Autor">
        <w:r w:rsidR="0067745D" w:rsidRPr="00696E68">
          <w:rPr>
            <w:rFonts w:ascii="Arial" w:hAnsi="Arial" w:cs="Arial"/>
            <w:sz w:val="16"/>
            <w:szCs w:val="16"/>
          </w:rPr>
          <w:t xml:space="preserve">učiteľa </w:t>
        </w:r>
        <w:r w:rsidR="005B664C" w:rsidRPr="00696E68">
          <w:rPr>
            <w:rFonts w:ascii="Arial" w:hAnsi="Arial" w:cs="Arial"/>
            <w:sz w:val="16"/>
            <w:szCs w:val="16"/>
          </w:rPr>
          <w:t xml:space="preserve">odborného vzdelávania a prípravy v strednej škole </w:t>
        </w:r>
      </w:ins>
      <w:del w:id="116" w:author="Autor">
        <w:r w:rsidRPr="00696E68" w:rsidDel="0067745D">
          <w:rPr>
            <w:rFonts w:ascii="Arial" w:hAnsi="Arial" w:cs="Arial"/>
            <w:sz w:val="16"/>
            <w:szCs w:val="16"/>
          </w:rPr>
          <w:delText xml:space="preserve">učiteľa odbornej praxe </w:delText>
        </w:r>
      </w:del>
      <w:r w:rsidRPr="00696E68">
        <w:rPr>
          <w:rFonts w:ascii="Arial" w:hAnsi="Arial" w:cs="Arial"/>
          <w:sz w:val="16"/>
          <w:szCs w:val="16"/>
        </w:rPr>
        <w:t xml:space="preserve">alebo </w:t>
      </w:r>
    </w:p>
    <w:p w14:paraId="0DB4355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56DF0CA" w14:textId="37EE39C9"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odbornú prax pod vedením </w:t>
      </w:r>
      <w:ins w:id="117" w:author="Autor">
        <w:r w:rsidR="0067745D" w:rsidRPr="00696E68">
          <w:rPr>
            <w:rFonts w:ascii="Arial" w:hAnsi="Arial" w:cs="Arial"/>
            <w:sz w:val="16"/>
            <w:szCs w:val="16"/>
          </w:rPr>
          <w:t xml:space="preserve">učiteľa </w:t>
        </w:r>
        <w:r w:rsidR="005B664C" w:rsidRPr="00696E68">
          <w:rPr>
            <w:rFonts w:ascii="Arial" w:hAnsi="Arial" w:cs="Arial"/>
            <w:sz w:val="16"/>
            <w:szCs w:val="16"/>
          </w:rPr>
          <w:t xml:space="preserve">odborného vzdelávania a prípravy v strednej škole </w:t>
        </w:r>
      </w:ins>
      <w:del w:id="118" w:author="Autor">
        <w:r w:rsidRPr="00696E68" w:rsidDel="0067745D">
          <w:rPr>
            <w:rFonts w:ascii="Arial" w:hAnsi="Arial" w:cs="Arial"/>
            <w:sz w:val="16"/>
            <w:szCs w:val="16"/>
          </w:rPr>
          <w:delText xml:space="preserve">učiteľa odbornej praxe </w:delText>
        </w:r>
      </w:del>
      <w:r w:rsidRPr="00696E68">
        <w:rPr>
          <w:rFonts w:ascii="Arial" w:hAnsi="Arial" w:cs="Arial"/>
          <w:sz w:val="16"/>
          <w:szCs w:val="16"/>
        </w:rPr>
        <w:t xml:space="preserve">alebo majstra odbornej výchovy. </w:t>
      </w:r>
    </w:p>
    <w:p w14:paraId="75BB4E1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DAFF152" w14:textId="543DC7AC"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Odborný výcvik alebo odbornú prax na pracovisku zamestnávateľa môžu pod vedením jedného inštruktora vykonávať najviac traja žiaci. Inštruktor poskytuje majstrovi odbornej výchovy alebo </w:t>
      </w:r>
      <w:ins w:id="119" w:author="Autor">
        <w:r w:rsidR="0067745D" w:rsidRPr="00696E68">
          <w:rPr>
            <w:rFonts w:ascii="Arial" w:hAnsi="Arial" w:cs="Arial"/>
            <w:sz w:val="16"/>
            <w:szCs w:val="16"/>
          </w:rPr>
          <w:t xml:space="preserve">učiteľovi </w:t>
        </w:r>
        <w:r w:rsidR="005B664C" w:rsidRPr="00696E68">
          <w:rPr>
            <w:rFonts w:ascii="Arial" w:hAnsi="Arial" w:cs="Arial"/>
            <w:sz w:val="16"/>
            <w:szCs w:val="16"/>
          </w:rPr>
          <w:t>odborného vzdelávania a prípravy v strednej škole</w:t>
        </w:r>
      </w:ins>
      <w:del w:id="120" w:author="Autor">
        <w:r w:rsidRPr="00696E68" w:rsidDel="0067745D">
          <w:rPr>
            <w:rFonts w:ascii="Arial" w:hAnsi="Arial" w:cs="Arial"/>
            <w:sz w:val="16"/>
            <w:szCs w:val="16"/>
          </w:rPr>
          <w:delText>učiteľovi odbornej praxe</w:delText>
        </w:r>
      </w:del>
      <w:r w:rsidRPr="00696E68">
        <w:rPr>
          <w:rFonts w:ascii="Arial" w:hAnsi="Arial" w:cs="Arial"/>
          <w:sz w:val="16"/>
          <w:szCs w:val="16"/>
        </w:rPr>
        <w:t>, ktorého určí riaditeľ strednej odbornej školy</w:t>
      </w:r>
      <w:ins w:id="121" w:author="Autor">
        <w:r w:rsidR="00C97368" w:rsidRPr="00696E68">
          <w:rPr>
            <w:rFonts w:ascii="Arial" w:hAnsi="Arial" w:cs="Arial"/>
            <w:sz w:val="16"/>
            <w:szCs w:val="16"/>
          </w:rPr>
          <w:t xml:space="preserve"> </w:t>
        </w:r>
        <w:r w:rsidR="00C97368" w:rsidRPr="00D246BE">
          <w:rPr>
            <w:rFonts w:ascii="Arial" w:hAnsi="Arial" w:cs="Arial"/>
            <w:sz w:val="16"/>
            <w:szCs w:val="16"/>
          </w:rPr>
          <w:t>alebo riaditeľ strednej priemyselnej školy</w:t>
        </w:r>
      </w:ins>
      <w:r w:rsidRPr="00696E68">
        <w:rPr>
          <w:rFonts w:ascii="Arial" w:hAnsi="Arial" w:cs="Arial"/>
          <w:sz w:val="16"/>
          <w:szCs w:val="16"/>
        </w:rPr>
        <w:t xml:space="preserve">, informácie o činnosti, ktorú žiak počas praktického vyučovania vykonával, a o správaní žiaka. Najvyšší počet žiakov na jedného majstra odbornej výchovy alebo </w:t>
      </w:r>
      <w:ins w:id="122" w:author="Autor">
        <w:r w:rsidR="0067745D"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del w:id="123" w:author="Autor">
          <w:r w:rsidR="0067745D" w:rsidRPr="00696E68" w:rsidDel="005B664C">
            <w:rPr>
              <w:rFonts w:ascii="Arial" w:hAnsi="Arial" w:cs="Arial"/>
              <w:sz w:val="16"/>
              <w:szCs w:val="16"/>
            </w:rPr>
            <w:delText xml:space="preserve"> </w:delText>
          </w:r>
        </w:del>
      </w:ins>
      <w:del w:id="124" w:author="Autor">
        <w:r w:rsidRPr="00696E68" w:rsidDel="0067745D">
          <w:rPr>
            <w:rFonts w:ascii="Arial" w:hAnsi="Arial" w:cs="Arial"/>
            <w:sz w:val="16"/>
            <w:szCs w:val="16"/>
          </w:rPr>
          <w:delText>odbornej praxe</w:delText>
        </w:r>
      </w:del>
      <w:r w:rsidRPr="00696E68">
        <w:rPr>
          <w:rFonts w:ascii="Arial" w:hAnsi="Arial" w:cs="Arial"/>
          <w:sz w:val="16"/>
          <w:szCs w:val="16"/>
        </w:rPr>
        <w:t xml:space="preserve">, ktorému inštruktor poskytuje informácie, je 40 žiakov. </w:t>
      </w:r>
    </w:p>
    <w:p w14:paraId="51C9A15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F3F7C8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Zmluva o poskytovaní praktického vyučovania sa uzatvára na dobu určitú. Pred uplynutím doby, na ktorú bola zmluva o poskytovaní praktického vyučovania uzatvorená, ju možno ukončiť </w:t>
      </w:r>
    </w:p>
    <w:p w14:paraId="0199B69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0FE8D6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vzájomnou dohodou strednej odbornej školy </w:t>
      </w:r>
      <w:ins w:id="125" w:author="Autor">
        <w:r w:rsidR="00C97368" w:rsidRPr="00D246BE">
          <w:rPr>
            <w:rFonts w:ascii="Arial" w:hAnsi="Arial" w:cs="Arial"/>
            <w:sz w:val="16"/>
            <w:szCs w:val="16"/>
          </w:rPr>
          <w:t>alebo strednej priemyselnej školy</w:t>
        </w:r>
        <w:r w:rsidR="00C97368" w:rsidRPr="00696E68">
          <w:rPr>
            <w:rFonts w:ascii="Arial" w:hAnsi="Arial" w:cs="Arial"/>
            <w:sz w:val="16"/>
            <w:szCs w:val="16"/>
          </w:rPr>
          <w:t xml:space="preserve"> </w:t>
        </w:r>
      </w:ins>
      <w:r w:rsidRPr="00696E68">
        <w:rPr>
          <w:rFonts w:ascii="Arial" w:hAnsi="Arial" w:cs="Arial"/>
          <w:sz w:val="16"/>
          <w:szCs w:val="16"/>
        </w:rPr>
        <w:t xml:space="preserve">a zamestnávateľa alebo </w:t>
      </w:r>
    </w:p>
    <w:p w14:paraId="4082A9D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FBB70A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písomnou výpoveďou strednej odbornej školy </w:t>
      </w:r>
      <w:ins w:id="126" w:author="Autor">
        <w:r w:rsidR="00C97368" w:rsidRPr="00D246BE">
          <w:rPr>
            <w:rFonts w:ascii="Arial" w:hAnsi="Arial" w:cs="Arial"/>
            <w:sz w:val="16"/>
            <w:szCs w:val="16"/>
          </w:rPr>
          <w:t>alebo strednej priemyselnej školy</w:t>
        </w:r>
        <w:r w:rsidR="00C97368" w:rsidRPr="00696E68">
          <w:rPr>
            <w:rFonts w:ascii="Arial" w:hAnsi="Arial" w:cs="Arial"/>
            <w:sz w:val="16"/>
            <w:szCs w:val="16"/>
          </w:rPr>
          <w:t xml:space="preserve"> </w:t>
        </w:r>
      </w:ins>
      <w:r w:rsidRPr="00696E68">
        <w:rPr>
          <w:rFonts w:ascii="Arial" w:hAnsi="Arial" w:cs="Arial"/>
          <w:sz w:val="16"/>
          <w:szCs w:val="16"/>
        </w:rPr>
        <w:t xml:space="preserve">alebo zamestnávateľa s výpovednou lehotou najmenej jeden mesiac. </w:t>
      </w:r>
    </w:p>
    <w:p w14:paraId="04DD1DA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1C7034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Stredná odborná škola </w:t>
      </w:r>
      <w:ins w:id="127" w:author="Autor">
        <w:r w:rsidR="00C97368" w:rsidRPr="00D246BE">
          <w:rPr>
            <w:rFonts w:ascii="Arial" w:hAnsi="Arial" w:cs="Arial"/>
            <w:sz w:val="16"/>
            <w:szCs w:val="16"/>
          </w:rPr>
          <w:t>alebo stredná priemyselná škola</w:t>
        </w:r>
        <w:r w:rsidR="00C97368" w:rsidRPr="00696E68">
          <w:rPr>
            <w:rFonts w:ascii="Arial" w:hAnsi="Arial" w:cs="Arial"/>
            <w:sz w:val="16"/>
            <w:szCs w:val="16"/>
          </w:rPr>
          <w:t xml:space="preserve"> </w:t>
        </w:r>
      </w:ins>
      <w:r w:rsidRPr="00696E68">
        <w:rPr>
          <w:rFonts w:ascii="Arial" w:hAnsi="Arial" w:cs="Arial"/>
          <w:sz w:val="16"/>
          <w:szCs w:val="16"/>
        </w:rPr>
        <w:t xml:space="preserve">poskytne zoznam uzatvorených zmlúv o poskytovaní praktického vyučovania svojmu zriaďovateľovi v rozsahu počet žiakov, ktorí sa zúčastnia na praktickom vyučovaní, študijný odbor alebo učebný odbor, identifikačné údaje zamestnávateľa a identifikačné údaje pracoviska zamestnávateľa. Ak došlo k ukončeniu zmluvy o poskytovaní praktického vyučovania, stredná odborná škola </w:t>
      </w:r>
      <w:ins w:id="128" w:author="Autor">
        <w:r w:rsidR="00C97368" w:rsidRPr="00D246BE">
          <w:rPr>
            <w:rFonts w:ascii="Arial" w:hAnsi="Arial" w:cs="Arial"/>
            <w:sz w:val="16"/>
            <w:szCs w:val="16"/>
          </w:rPr>
          <w:t>alebo stredná priemyselná škola</w:t>
        </w:r>
        <w:r w:rsidR="00C97368" w:rsidRPr="00696E68">
          <w:rPr>
            <w:rFonts w:ascii="Arial" w:hAnsi="Arial" w:cs="Arial"/>
            <w:sz w:val="16"/>
            <w:szCs w:val="16"/>
          </w:rPr>
          <w:t xml:space="preserve"> </w:t>
        </w:r>
      </w:ins>
      <w:r w:rsidRPr="00696E68">
        <w:rPr>
          <w:rFonts w:ascii="Arial" w:hAnsi="Arial" w:cs="Arial"/>
          <w:sz w:val="16"/>
          <w:szCs w:val="16"/>
        </w:rPr>
        <w:t xml:space="preserve">písomne oznámi túto skutočnosť svojmu zriaďovateľovi. </w:t>
      </w:r>
    </w:p>
    <w:p w14:paraId="3AD6A24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71D2B1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zrušený od 1.9.2018. </w:t>
      </w:r>
    </w:p>
    <w:p w14:paraId="150A869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FD93C85"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9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BF39DF8"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C002343"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Pracovisko praktického vyučovania </w:t>
      </w:r>
    </w:p>
    <w:p w14:paraId="1C5597F6"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AB36AF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Na pracovisku praktického vyučovania sa vykonáva odborný výcvik alebo odborná prax žiaka, ktorý sa pripravuje v systéme duálneho vzdelávania. </w:t>
      </w:r>
    </w:p>
    <w:p w14:paraId="701A90B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62DBAC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Na pracovisku praktického vyučovania žiak vykonáva </w:t>
      </w:r>
    </w:p>
    <w:p w14:paraId="6363547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4AC097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odborný výcvik alebo odbornú prax pod vedením hlavného inštruktora alebo inštruktora, </w:t>
      </w:r>
    </w:p>
    <w:p w14:paraId="06F4B2F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4835EC3" w14:textId="3FB62580"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odborný výcvik pod vedením majstra odbornej výchovy alebo </w:t>
      </w:r>
      <w:ins w:id="129" w:author="Autor">
        <w:r w:rsidR="0067745D" w:rsidRPr="00696E68">
          <w:rPr>
            <w:rFonts w:ascii="Arial" w:hAnsi="Arial" w:cs="Arial"/>
            <w:sz w:val="16"/>
            <w:szCs w:val="16"/>
          </w:rPr>
          <w:t xml:space="preserve">učiteľa </w:t>
        </w:r>
        <w:r w:rsidR="005B664C" w:rsidRPr="00696E68">
          <w:rPr>
            <w:rFonts w:ascii="Arial" w:hAnsi="Arial" w:cs="Arial"/>
            <w:sz w:val="16"/>
            <w:szCs w:val="16"/>
          </w:rPr>
          <w:t xml:space="preserve">odborného vzdelávania a prípravy v strednej </w:t>
        </w:r>
        <w:proofErr w:type="spellStart"/>
        <w:r w:rsidR="005B664C" w:rsidRPr="00696E68">
          <w:rPr>
            <w:rFonts w:ascii="Arial" w:hAnsi="Arial" w:cs="Arial"/>
            <w:sz w:val="16"/>
            <w:szCs w:val="16"/>
          </w:rPr>
          <w:t>škole</w:t>
        </w:r>
        <w:del w:id="130" w:author="Autor">
          <w:r w:rsidR="0067745D" w:rsidRPr="00696E68" w:rsidDel="005B664C">
            <w:rPr>
              <w:rFonts w:ascii="Arial" w:hAnsi="Arial" w:cs="Arial"/>
              <w:sz w:val="16"/>
              <w:szCs w:val="16"/>
            </w:rPr>
            <w:delText xml:space="preserve"> </w:delText>
          </w:r>
        </w:del>
      </w:ins>
      <w:del w:id="131" w:author="Autor">
        <w:r w:rsidRPr="00696E68" w:rsidDel="0067745D">
          <w:rPr>
            <w:rFonts w:ascii="Arial" w:hAnsi="Arial" w:cs="Arial"/>
            <w:sz w:val="16"/>
            <w:szCs w:val="16"/>
          </w:rPr>
          <w:delText xml:space="preserve">učiteľa odbornej praxe </w:delText>
        </w:r>
      </w:del>
      <w:r w:rsidRPr="00696E68">
        <w:rPr>
          <w:rFonts w:ascii="Arial" w:hAnsi="Arial" w:cs="Arial"/>
          <w:sz w:val="16"/>
          <w:szCs w:val="16"/>
        </w:rPr>
        <w:t>alebo</w:t>
      </w:r>
      <w:proofErr w:type="spellEnd"/>
      <w:r w:rsidRPr="00696E68">
        <w:rPr>
          <w:rFonts w:ascii="Arial" w:hAnsi="Arial" w:cs="Arial"/>
          <w:sz w:val="16"/>
          <w:szCs w:val="16"/>
        </w:rPr>
        <w:t xml:space="preserve"> </w:t>
      </w:r>
    </w:p>
    <w:p w14:paraId="6ED74A4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449BEA4" w14:textId="5B415615"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odbornú prax pod vedením </w:t>
      </w:r>
      <w:ins w:id="132" w:author="Autor">
        <w:r w:rsidR="0067745D" w:rsidRPr="00696E68">
          <w:rPr>
            <w:rFonts w:ascii="Arial" w:hAnsi="Arial" w:cs="Arial"/>
            <w:sz w:val="16"/>
            <w:szCs w:val="16"/>
          </w:rPr>
          <w:t xml:space="preserve">učiteľa </w:t>
        </w:r>
        <w:r w:rsidR="005B664C" w:rsidRPr="00696E68">
          <w:rPr>
            <w:rFonts w:ascii="Arial" w:hAnsi="Arial" w:cs="Arial"/>
            <w:sz w:val="16"/>
            <w:szCs w:val="16"/>
          </w:rPr>
          <w:t xml:space="preserve">odborného vzdelávania a prípravy v strednej škole </w:t>
        </w:r>
        <w:del w:id="133" w:author="Autor">
          <w:r w:rsidR="0067745D" w:rsidRPr="00696E68" w:rsidDel="005B664C">
            <w:rPr>
              <w:rFonts w:ascii="Arial" w:hAnsi="Arial" w:cs="Arial"/>
              <w:sz w:val="16"/>
              <w:szCs w:val="16"/>
            </w:rPr>
            <w:delText xml:space="preserve"> </w:delText>
          </w:r>
        </w:del>
      </w:ins>
      <w:del w:id="134" w:author="Autor">
        <w:r w:rsidRPr="00696E68" w:rsidDel="0067745D">
          <w:rPr>
            <w:rFonts w:ascii="Arial" w:hAnsi="Arial" w:cs="Arial"/>
            <w:sz w:val="16"/>
            <w:szCs w:val="16"/>
          </w:rPr>
          <w:delText xml:space="preserve">učiteľa odbornej praxe </w:delText>
        </w:r>
      </w:del>
      <w:r w:rsidRPr="00696E68">
        <w:rPr>
          <w:rFonts w:ascii="Arial" w:hAnsi="Arial" w:cs="Arial"/>
          <w:sz w:val="16"/>
          <w:szCs w:val="16"/>
        </w:rPr>
        <w:t xml:space="preserve">alebo majstra odbornej výchovy. </w:t>
      </w:r>
    </w:p>
    <w:p w14:paraId="2C23779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B09A4C" w14:textId="62CDC42C"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Odborný výcvik alebo odbornú prax na pracovisku praktického vyučovania môžu pod vedením jedného inštruktora vykonávať najviac traja žiaci. Hlavný inštruktor alebo inštruktor poskytuje majstrovi odbornej výchovy alebo </w:t>
      </w:r>
      <w:ins w:id="135" w:author="Autor">
        <w:r w:rsidR="0067745D" w:rsidRPr="00696E68">
          <w:rPr>
            <w:rFonts w:ascii="Arial" w:hAnsi="Arial" w:cs="Arial"/>
            <w:sz w:val="16"/>
            <w:szCs w:val="16"/>
          </w:rPr>
          <w:t xml:space="preserve">učiteľovi </w:t>
        </w:r>
        <w:r w:rsidR="005B664C" w:rsidRPr="00696E68">
          <w:rPr>
            <w:rFonts w:ascii="Arial" w:hAnsi="Arial" w:cs="Arial"/>
            <w:sz w:val="16"/>
            <w:szCs w:val="16"/>
          </w:rPr>
          <w:t>odborného vzdelávania a prípravy v strednej škole</w:t>
        </w:r>
      </w:ins>
      <w:del w:id="136" w:author="Autor">
        <w:r w:rsidRPr="00696E68" w:rsidDel="0067745D">
          <w:rPr>
            <w:rFonts w:ascii="Arial" w:hAnsi="Arial" w:cs="Arial"/>
            <w:sz w:val="16"/>
            <w:szCs w:val="16"/>
          </w:rPr>
          <w:delText>učiteľovi odbornej praxe</w:delText>
        </w:r>
      </w:del>
      <w:r w:rsidRPr="00696E68">
        <w:rPr>
          <w:rFonts w:ascii="Arial" w:hAnsi="Arial" w:cs="Arial"/>
          <w:sz w:val="16"/>
          <w:szCs w:val="16"/>
        </w:rPr>
        <w:t xml:space="preserve">, ktorého určí zamestnávateľ, informácie o činnosti, ktorú žiak počas praktického vyučovania vykonával, a o správaní žiaka; ak zamestnávateľ nezamestnáva majstra odbornej výchovy alebo </w:t>
      </w:r>
      <w:ins w:id="137" w:author="Autor">
        <w:r w:rsidR="0067745D"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ins>
      <w:del w:id="138" w:author="Autor">
        <w:r w:rsidRPr="00696E68" w:rsidDel="0067745D">
          <w:rPr>
            <w:rFonts w:ascii="Arial" w:hAnsi="Arial" w:cs="Arial"/>
            <w:sz w:val="16"/>
            <w:szCs w:val="16"/>
          </w:rPr>
          <w:delText>učiteľa odbornej praxe</w:delText>
        </w:r>
      </w:del>
      <w:r w:rsidRPr="00696E68">
        <w:rPr>
          <w:rFonts w:ascii="Arial" w:hAnsi="Arial" w:cs="Arial"/>
          <w:sz w:val="16"/>
          <w:szCs w:val="16"/>
        </w:rPr>
        <w:t xml:space="preserve">, určí ho riaditeľ strednej odbornej školy. Najvyšší počet žiakov na jedného majstra odbornej výchovy alebo </w:t>
      </w:r>
      <w:ins w:id="139" w:author="Autor">
        <w:r w:rsidR="0067745D"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ins>
      <w:del w:id="140" w:author="Autor">
        <w:r w:rsidRPr="00696E68" w:rsidDel="0067745D">
          <w:rPr>
            <w:rFonts w:ascii="Arial" w:hAnsi="Arial" w:cs="Arial"/>
            <w:sz w:val="16"/>
            <w:szCs w:val="16"/>
          </w:rPr>
          <w:delText>učiteľa odbornej praxe</w:delText>
        </w:r>
      </w:del>
      <w:r w:rsidRPr="00696E68">
        <w:rPr>
          <w:rFonts w:ascii="Arial" w:hAnsi="Arial" w:cs="Arial"/>
          <w:sz w:val="16"/>
          <w:szCs w:val="16"/>
        </w:rPr>
        <w:t xml:space="preserve">, ktorému hlavný inštruktor alebo inštruktor poskytuje informácie, je 40 žiakov. Najvyšší počet žiakov na jedného hlavného inštruktora, ktorému inštruktor poskytuje informácie, je 40 žiakov. </w:t>
      </w:r>
    </w:p>
    <w:p w14:paraId="7D1C54C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ECA00C"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Systém duálneho vzdelávania </w:t>
      </w:r>
    </w:p>
    <w:p w14:paraId="0AC4B2B8"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370905D3"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10 </w:t>
      </w:r>
      <w:r w:rsidR="00B54578" w:rsidRPr="00696E68">
        <w:rPr>
          <w:rFonts w:ascii="Arial" w:hAnsi="Arial" w:cs="Arial"/>
          <w:sz w:val="16"/>
          <w:szCs w:val="16"/>
        </w:rPr>
        <w:t xml:space="preserve"> </w:t>
      </w:r>
      <w:r w:rsidRPr="00696E68">
        <w:rPr>
          <w:rFonts w:ascii="Arial" w:hAnsi="Arial" w:cs="Arial"/>
          <w:sz w:val="16"/>
          <w:szCs w:val="16"/>
        </w:rPr>
        <w:t xml:space="preserve"> </w:t>
      </w:r>
    </w:p>
    <w:p w14:paraId="70314657"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D647DE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V systéme duálneho vzdelávania sa žiak pripravuje na výkon povolania, skupiny povolaní alebo na výkon odborných činností podľa konkrétnych potrieb a požiadaviek zamestnávateľa. </w:t>
      </w:r>
    </w:p>
    <w:p w14:paraId="033DE76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8E2F28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V systéme duálneho vzdelávania žiak vykonáva praktické vyučovanie priamo u zamestnávateľa na pracovisku praktického vyučovania. Žiak môže vykonávať praktické vyučovanie aj v dielni, ak počet vyučovacích hodín praktického vyučovania vykonávaného v dielni neprekročí 50% z celkového počtu hodín praktického vyučovania žiaka počas celej dĺžky štúdia žiaka. </w:t>
      </w:r>
    </w:p>
    <w:p w14:paraId="357FAB1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D2A39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V systéme duálneho vzdelávania sa žiakovi poskytuje odborné vzdelávanie a príprava na základe </w:t>
      </w:r>
    </w:p>
    <w:p w14:paraId="14DA875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E87B48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zmluvy o duálnom vzdelávaní uzatvorenej medzi zamestnávateľom a strednou odbornou školou, predmetom ktorej je záväzok zamestnávateľa poskytovať žiakom praktické vyučovanie na svoje náklady a zodpovednosť a záväzok strednej odbornej školy organizovať odborné vzdelávanie a prípravu v systéme duálneho vzdelávania a </w:t>
      </w:r>
    </w:p>
    <w:p w14:paraId="5726872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C1B954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učebnej zmluvy uzatvorenej medzi zamestnávateľom a zákonným zástupcom žiaka alebo zamestnávateľom a plnoletým žiakom, predmetom ktorej je záväzok zamestnávateľa pripraviť žiaka na výkon povolania, skupiny povolaní alebo na výkon odborných činností a záväzok žiaka zúčastňovať sa na praktickom vyučovaní podľa konkrétnych potrieb a požiadaviek zamestnávateľa. </w:t>
      </w:r>
    </w:p>
    <w:p w14:paraId="493B4BF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2DD336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Zamestnávateľ v systéme duálneho vzdelávania výlučne zodpovedá za organizáciu, obsah a kvalitu praktického vyučovania žiaka a na ten účel uhrádza všetky náklady spojené s financovaním praktického vyučovania. </w:t>
      </w:r>
    </w:p>
    <w:p w14:paraId="7B09712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44789C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zrušený od 1.9.2018. </w:t>
      </w:r>
    </w:p>
    <w:p w14:paraId="377CFA7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0A0C3E0"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11 </w:t>
      </w:r>
      <w:r w:rsidR="00B54578" w:rsidRPr="00696E68">
        <w:rPr>
          <w:rFonts w:ascii="Arial" w:hAnsi="Arial" w:cs="Arial"/>
          <w:sz w:val="16"/>
          <w:szCs w:val="16"/>
        </w:rPr>
        <w:t xml:space="preserve"> </w:t>
      </w:r>
      <w:r w:rsidRPr="00696E68">
        <w:rPr>
          <w:rFonts w:ascii="Arial" w:hAnsi="Arial" w:cs="Arial"/>
          <w:sz w:val="16"/>
          <w:szCs w:val="16"/>
        </w:rPr>
        <w:t xml:space="preserve"> </w:t>
      </w:r>
    </w:p>
    <w:p w14:paraId="428747C2"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AD8C015"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Spôsobilosť zamestnávateľa </w:t>
      </w:r>
    </w:p>
    <w:p w14:paraId="484DC0F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9F0ADA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(1) Slovenská obchodná a priemyselná komora, Slovenská živnostenská komora, Slovenská poľnohospodárska a potravinárska komora, Slovenská lesnícka komora, Slovenská banská komora a iná právnická osoba, ktorá má pôsobnosť v oblasti odborného vzdelávania a prípravy podľa osobitného predpisu,</w:t>
      </w:r>
      <w:r w:rsidRPr="00696E68">
        <w:rPr>
          <w:rFonts w:ascii="Arial" w:hAnsi="Arial" w:cs="Arial"/>
          <w:sz w:val="16"/>
          <w:szCs w:val="16"/>
          <w:vertAlign w:val="superscript"/>
        </w:rPr>
        <w:t>3)</w:t>
      </w:r>
      <w:r w:rsidRPr="00696E68">
        <w:rPr>
          <w:rFonts w:ascii="Arial" w:hAnsi="Arial" w:cs="Arial"/>
          <w:sz w:val="16"/>
          <w:szCs w:val="16"/>
        </w:rPr>
        <w:t xml:space="preserve"> (ďalej len "stavovská organizácia") a zástupcovia zamestnávateľov</w:t>
      </w:r>
      <w:r w:rsidRPr="00696E68">
        <w:rPr>
          <w:rFonts w:ascii="Arial" w:hAnsi="Arial" w:cs="Arial"/>
          <w:sz w:val="16"/>
          <w:szCs w:val="16"/>
          <w:vertAlign w:val="superscript"/>
        </w:rPr>
        <w:t>4)</w:t>
      </w:r>
      <w:r w:rsidRPr="00696E68">
        <w:rPr>
          <w:rFonts w:ascii="Arial" w:hAnsi="Arial" w:cs="Arial"/>
          <w:sz w:val="16"/>
          <w:szCs w:val="16"/>
        </w:rPr>
        <w:t xml:space="preserve"> (ďalej len "profesijná organizácia") overuje spôsobilosť zamestnávateľa poskytovať praktické vyučovanie v študijnom odbore alebo v učebnom odbore, ku ktorému má vecnú pôsobnosť. </w:t>
      </w:r>
    </w:p>
    <w:p w14:paraId="5143BFE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F25FD0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Príslušná stavovská organizácia a príslušná profesijná organizácia na účely overenia spôsobilosti zamestnávateľa zriaďuje Komisiu pre overenie spôsobilosti zamestnávateľa poskytovať praktické vyučovanie v systéme duálneho vzdelávania (ďalej len "komisia"). </w:t>
      </w:r>
    </w:p>
    <w:p w14:paraId="5F67BB0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97F913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Príslušná stavovská organizácia a príslušná profesijná organizácia pre každý študijný odbor a každý učebný odbor, ku ktorému má vecnú pôsobnosť, vedie zoznam odborne spôsobilých osôb. Zo zoznamu odborne spôsobilých osôb vymenúva členov komisie, ktorí overia spôsobilosť konkrétneho zamestnávateľa. </w:t>
      </w:r>
    </w:p>
    <w:p w14:paraId="1DF33E0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7A06CB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Za odborne spôsobilú osobu podľa odseku 3 sa považuje fyzická osoba, ktorá najmenej päť rokov vykonávala povolanie alebo odborné činnosti v rozsahu učiva odborných vyučovacích predmetov určených vzdelávacími štandardmi príslušného študijného odboru alebo príslušného učebného odboru. </w:t>
      </w:r>
    </w:p>
    <w:p w14:paraId="007762D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F180BC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(5) Podrobnosti o zložení, spôsobe vymenovania členov a overovacej činnosti komisie upraví štatút komisie, ktorý vydá príslušná stavovská organizácia alebo príslušná profesijná organizácia po prerokovaní Radou</w:t>
      </w:r>
      <w:del w:id="141" w:author="Autor">
        <w:r w:rsidRPr="00696E68" w:rsidDel="004C0D41">
          <w:rPr>
            <w:rFonts w:ascii="Arial" w:hAnsi="Arial" w:cs="Arial"/>
            <w:sz w:val="16"/>
            <w:szCs w:val="16"/>
          </w:rPr>
          <w:delText xml:space="preserve"> vlády Slovenskej republiky pre odborné vzdelávanie a prípravu (ďalej len "rada vlády")</w:delText>
        </w:r>
      </w:del>
      <w:ins w:id="142" w:author="Autor">
        <w:r w:rsidR="004C0D41" w:rsidRPr="00696E68">
          <w:t xml:space="preserve"> </w:t>
        </w:r>
        <w:r w:rsidR="004C0D41" w:rsidRPr="00696E68">
          <w:rPr>
            <w:rFonts w:ascii="Arial" w:hAnsi="Arial" w:cs="Arial"/>
            <w:sz w:val="16"/>
            <w:szCs w:val="16"/>
          </w:rPr>
          <w:t>zamestnávateľov pre odborné vzdelávanie a prípravu (ďalej len „rada zamestnávateľov“)</w:t>
        </w:r>
      </w:ins>
      <w:r w:rsidRPr="00696E68">
        <w:rPr>
          <w:rFonts w:ascii="Arial" w:hAnsi="Arial" w:cs="Arial"/>
          <w:sz w:val="16"/>
          <w:szCs w:val="16"/>
        </w:rPr>
        <w:t xml:space="preserve">. </w:t>
      </w:r>
    </w:p>
    <w:p w14:paraId="5888AF2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B54DA8"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12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C70E69E"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24C2B43"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Žiadosť o overenie spôsobilosti zamestnávateľa </w:t>
      </w:r>
    </w:p>
    <w:p w14:paraId="6F24B0CF"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D9FDE9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Overenie spôsobilosti zamestnávateľa sa vykoná po podaní písomnej žiadosti o overenie spôsobilosti zamestnávateľa (ďalej len "žiadosť"), ktorú zamestnávateľ doručí príslušnej stavovskej organizácii alebo príslušnej profesijnej organizácii. </w:t>
      </w:r>
    </w:p>
    <w:p w14:paraId="292C697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7D766E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Žiadosť obsahuje </w:t>
      </w:r>
    </w:p>
    <w:p w14:paraId="0D948AB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69B12B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identifikačné údaje zamestnávateľa a adresu pracoviska praktického vyučovania, </w:t>
      </w:r>
    </w:p>
    <w:p w14:paraId="56297D5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BB9AA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predmet činnosti zamestnávateľa, </w:t>
      </w:r>
    </w:p>
    <w:p w14:paraId="0827C24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8558CB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študijný odbor alebo učebný odbor, v ktorom bude poskytovať praktické vyučovanie, </w:t>
      </w:r>
    </w:p>
    <w:p w14:paraId="0505122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E96B77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počet žiakov, ktorých zamestnávateľ predpokladá pripravovať v systéme duálneho vzdelávania, </w:t>
      </w:r>
    </w:p>
    <w:p w14:paraId="670A154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8DED04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identifikačné údaje strednej odbornej školy, s ktorou zamestnávateľ predpokladá uzatvoriť zmluvu o duálnom vzdelávaní, </w:t>
      </w:r>
    </w:p>
    <w:p w14:paraId="66E845C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7CA8A6F" w14:textId="39A3C1D5"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predpokladaný počet majstrov odbornej výchovy alebo predpokladaný počet </w:t>
      </w:r>
      <w:ins w:id="143" w:author="Autor">
        <w:r w:rsidR="0067745D"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ins>
      <w:del w:id="144" w:author="Autor">
        <w:r w:rsidRPr="00696E68" w:rsidDel="0067745D">
          <w:rPr>
            <w:rFonts w:ascii="Arial" w:hAnsi="Arial" w:cs="Arial"/>
            <w:sz w:val="16"/>
            <w:szCs w:val="16"/>
          </w:rPr>
          <w:delText>učiteľov odbornej praxe</w:delText>
        </w:r>
      </w:del>
      <w:r w:rsidRPr="00696E68">
        <w:rPr>
          <w:rFonts w:ascii="Arial" w:hAnsi="Arial" w:cs="Arial"/>
          <w:sz w:val="16"/>
          <w:szCs w:val="16"/>
        </w:rPr>
        <w:t xml:space="preserve">, ktorí sú zamestnancami zamestnávateľa a pod vedením ktorých budú žiaci vykonávať </w:t>
      </w:r>
      <w:r w:rsidRPr="00696E68">
        <w:rPr>
          <w:rFonts w:ascii="Arial" w:hAnsi="Arial" w:cs="Arial"/>
          <w:sz w:val="16"/>
          <w:szCs w:val="16"/>
        </w:rPr>
        <w:lastRenderedPageBreak/>
        <w:t xml:space="preserve">praktické vyučovanie, </w:t>
      </w:r>
    </w:p>
    <w:p w14:paraId="302DB0A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3DF832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predpokladaný počet majstrov odbornej výchovy alebo predpokladaný počet učiteľov odbornej praxe, ktorí sú zamestnancami strednej odbornej školy a pod vedením ktorých budú žiaci vykonávať praktické vyučovanie, ak zamestnávateľ nezamestnáva </w:t>
      </w:r>
    </w:p>
    <w:p w14:paraId="10B6A897" w14:textId="467546B4"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majstrov odbornej výchovy alebo </w:t>
      </w:r>
      <w:ins w:id="145" w:author="Autor">
        <w:r w:rsidR="0067745D" w:rsidRPr="00696E68">
          <w:rPr>
            <w:rFonts w:ascii="Arial" w:hAnsi="Arial" w:cs="Arial"/>
            <w:sz w:val="16"/>
            <w:szCs w:val="16"/>
          </w:rPr>
          <w:t xml:space="preserve">učiteľov </w:t>
        </w:r>
        <w:r w:rsidR="005B664C" w:rsidRPr="00696E68">
          <w:rPr>
            <w:rFonts w:ascii="Arial" w:hAnsi="Arial" w:cs="Arial"/>
            <w:sz w:val="16"/>
            <w:szCs w:val="16"/>
          </w:rPr>
          <w:t xml:space="preserve">odborného vzdelávania a prípravy v strednej </w:t>
        </w:r>
        <w:proofErr w:type="spellStart"/>
        <w:r w:rsidR="005B664C" w:rsidRPr="00696E68">
          <w:rPr>
            <w:rFonts w:ascii="Arial" w:hAnsi="Arial" w:cs="Arial"/>
            <w:sz w:val="16"/>
            <w:szCs w:val="16"/>
          </w:rPr>
          <w:t>škole</w:t>
        </w:r>
        <w:del w:id="146" w:author="Autor">
          <w:r w:rsidR="0067745D" w:rsidRPr="00696E68" w:rsidDel="005B664C">
            <w:rPr>
              <w:rFonts w:ascii="Arial" w:hAnsi="Arial" w:cs="Arial"/>
              <w:sz w:val="16"/>
              <w:szCs w:val="16"/>
            </w:rPr>
            <w:delText xml:space="preserve"> </w:delText>
          </w:r>
        </w:del>
      </w:ins>
      <w:del w:id="147" w:author="Autor">
        <w:r w:rsidRPr="00696E68" w:rsidDel="0067745D">
          <w:rPr>
            <w:rFonts w:ascii="Arial" w:hAnsi="Arial" w:cs="Arial"/>
            <w:sz w:val="16"/>
            <w:szCs w:val="16"/>
          </w:rPr>
          <w:delText xml:space="preserve">učiteľov odbornej praxe </w:delText>
        </w:r>
      </w:del>
      <w:r w:rsidRPr="00696E68">
        <w:rPr>
          <w:rFonts w:ascii="Arial" w:hAnsi="Arial" w:cs="Arial"/>
          <w:sz w:val="16"/>
          <w:szCs w:val="16"/>
        </w:rPr>
        <w:t>alebo</w:t>
      </w:r>
      <w:proofErr w:type="spellEnd"/>
      <w:r w:rsidRPr="00696E68">
        <w:rPr>
          <w:rFonts w:ascii="Arial" w:hAnsi="Arial" w:cs="Arial"/>
          <w:sz w:val="16"/>
          <w:szCs w:val="16"/>
        </w:rPr>
        <w:t xml:space="preserve"> </w:t>
      </w:r>
    </w:p>
    <w:p w14:paraId="4A6E5849" w14:textId="45CE2480"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potrebný počet majstrov odbornej výchovy alebo potrebný počet </w:t>
      </w:r>
      <w:ins w:id="148" w:author="Autor">
        <w:r w:rsidR="0067745D"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del w:id="149" w:author="Autor">
          <w:r w:rsidR="0067745D" w:rsidRPr="00696E68" w:rsidDel="00CA2F9F">
            <w:rPr>
              <w:rFonts w:ascii="Arial" w:hAnsi="Arial" w:cs="Arial"/>
              <w:sz w:val="16"/>
              <w:szCs w:val="16"/>
            </w:rPr>
            <w:delText>odborných vyučovacích predmetov</w:delText>
          </w:r>
        </w:del>
      </w:ins>
      <w:r w:rsidRPr="00696E68">
        <w:rPr>
          <w:rFonts w:ascii="Arial" w:hAnsi="Arial" w:cs="Arial"/>
          <w:sz w:val="16"/>
          <w:szCs w:val="16"/>
        </w:rPr>
        <w:t xml:space="preserve">, </w:t>
      </w:r>
    </w:p>
    <w:p w14:paraId="063DC18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A36768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predpokladaný počet hlavných inštruktorov a predpokladaný počet inštruktorov, ak žiak bude vykonávať praktické vyučovanie pod vedením hlavného inštruktora alebo inštruktora, </w:t>
      </w:r>
    </w:p>
    <w:p w14:paraId="666D864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2C6752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i) školský rok, od ktorého zamestnávateľ predpokladá poskytovať praktické vyučovanie v systéme duálneho vzdelávania, </w:t>
      </w:r>
    </w:p>
    <w:p w14:paraId="6289BEB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967943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j) dátum a podpis štatutárneho zástupcu zamestnávateľa. </w:t>
      </w:r>
    </w:p>
    <w:p w14:paraId="75AD818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C4F14C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Prílohou k žiadosti je </w:t>
      </w:r>
    </w:p>
    <w:p w14:paraId="20DDC09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7631F23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čestné vyhlásenie o tom, že zamestnávateľ do vykonania obhliadky podľa § 13 ods. 5 bude mať materiálno-technické a priestorové zabezpečenie zodpovedajúce príslušnej časti školského vzdelávacieho programu študijného odboru alebo učebného odboru, </w:t>
      </w:r>
    </w:p>
    <w:p w14:paraId="7526ED6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16E106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čestné vyhlásenie o tom, že zamestnávateľ nie je v konkurze alebo v likvidácii, </w:t>
      </w:r>
    </w:p>
    <w:p w14:paraId="26795CF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8EF9C0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čestné vyhlásenie o tom, že proti zamestnávateľovi nebol zamietnutý návrh na vyhlásenie konkurzu pre nedostatok majetku, </w:t>
      </w:r>
    </w:p>
    <w:p w14:paraId="3B41E33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9B71FB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čestné vyhlásenie o tom, že zamestnávateľ nemá v Slovenskej republike alebo v krajine svojho sídla daňové nedoplatky, nedoplatky na poistnom na verejné zdravotné poistenie, sociálne poistenie a nedoplatky na povinných príspevkoch na starobné dôchodkové sporenie, </w:t>
      </w:r>
    </w:p>
    <w:p w14:paraId="314925D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E3DB24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čestné vyhlásenie zamestnávateľa, štatutárneho zástupcu zamestnávateľa, člena štatutárneho orgánu zamestnávateľa alebo vedúceho zamestnanca zamestnávateľa zodpovedného za praktické vyučovanie o tom, že nebol právoplatne odsúdený za úmyselný trestný čin. </w:t>
      </w:r>
    </w:p>
    <w:p w14:paraId="7FEDFDD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83071C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Žiadateľ môže preukázať splnenie podmienok podľa odseku 3 písm. a) predložením písomného súhlasu iného zamestnávateľa, ktorý je držiteľom osvedčenia, alebo predložením písomného súhlasu strednej odbornej školy, ak žiadateľ zabezpečí praktické vyučovanie </w:t>
      </w:r>
    </w:p>
    <w:p w14:paraId="2589DA8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3492255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v rozsahu najviac 50% z celkového počtu hodín praktického vyučovania na pracovisku praktického vyučovania iného zamestnávateľa, ktorý udelil písomný súhlas, </w:t>
      </w:r>
    </w:p>
    <w:p w14:paraId="65AF7DC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87A23B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v rozsahu najviac 50% z celkového počtu hodín praktického vyučovania v dielni, </w:t>
      </w:r>
    </w:p>
    <w:p w14:paraId="20B8580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B15E1C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na inom mieste výkonu produktívnej práce alebo </w:t>
      </w:r>
    </w:p>
    <w:p w14:paraId="7182817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6AD1EE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kombináciou spôsobov podľa písmena a), b) alebo písmena c). </w:t>
      </w:r>
    </w:p>
    <w:p w14:paraId="2A873CC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133E60E"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13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F0D644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FCDC72D"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Overenie spôsobilosti zamestnávateľa </w:t>
      </w:r>
    </w:p>
    <w:p w14:paraId="345EBDB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31A13AC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Po doručení žiadosti príslušná stavovská organizácia alebo príslušná profesijná organizácia posúdi náležitosti doručenej žiadosti. </w:t>
      </w:r>
    </w:p>
    <w:p w14:paraId="11588C3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D08862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Ak v žiadosti chýbajú náležitosti podľa § 12 alebo žiadosť má iné nedostatky, príslušná stavovská organizácia alebo príslušná profesijná organizácia vyzve zamestnávateľa na odstránenie nedostatkov v primeranej lehote určenej podľa rozsahu zistených nedostatkov. Ak zamestnávateľ v určenej lehote nedostatky neodstráni, príslušná stavovská organizácia alebo príslušná profesijná organizácia vráti žiadosť zamestnávateľovi. </w:t>
      </w:r>
    </w:p>
    <w:p w14:paraId="1B0F746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AF0DB3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Ak žiadosť spĺňa náležitosti podľa § 12 alebo zamestnávateľ odstránil nedostatky podľa odseku 2, príslušná stavovská organizácia alebo príslušná profesijná organizácia do 15 pracovných dní od doručenia žiadosti alebo do 15 pracovných dní od odstránenia nedostatkov, predloží žiadosť na odborné posúdenie komisii vymenovanej podľa § 11 ods. 3, ktorá overí spôsobilosť zamestnávateľa do 45 dní od predloženia žiadosti. </w:t>
      </w:r>
    </w:p>
    <w:p w14:paraId="4516EAB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B36E2C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Ak na základe odborného posúdenia žiadosti komisia zistí, že zamestnávateľ podľa predložených dokladov nespĺňa podmienky na poskytovanie praktického vyučovania v systéme duálneho vzdelávania, predloží príslušnej stavovskej organizácii alebo príslušnej profesijnej organizácii záznam s dôvodmi na zamietnutie žiadosti. </w:t>
      </w:r>
    </w:p>
    <w:p w14:paraId="23A752B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51C656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Ak na základe odborného posúdenia žiadosti komisia zistí, že zamestnávateľ podľa predložených dokladov spĺňa podmienky na poskytovanie praktického vyučovania v systéme duálneho vzdelávania, vykoná obhliadku priestorov, v ktorých sa má vykonávať praktické vyučovanie a ich materiálno-technického zabezpečenia. </w:t>
      </w:r>
    </w:p>
    <w:p w14:paraId="0D6B327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47B66A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Na základe obhliadky priestorov, v ktorých sa má vykonávať praktické vyučovanie a ich materiálno-technického zabezpečenia, komisia vyhotoví záznam o obhliadke, v ktorom uvedie </w:t>
      </w:r>
    </w:p>
    <w:p w14:paraId="6D1DFEB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32C0A6F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zistené nedostatky, ktoré odôvodňujú zamietnutie žiadosti, </w:t>
      </w:r>
    </w:p>
    <w:p w14:paraId="23D2237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FA7DFA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 xml:space="preserve">b) zistené nedostatky menšieho rozsahu, po odstránení ktorých komisia opätovne vykoná obhliadku priestorov, v ktorých sa má vykonávať praktické vyučovanie a ich materiálno-technického zabezpečenia, alebo </w:t>
      </w:r>
    </w:p>
    <w:p w14:paraId="763CE05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8764F8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že zamestnávateľ spĺňa podmienky na poskytovanie praktického vyučovania v systéme duálneho vzdelávania. </w:t>
      </w:r>
    </w:p>
    <w:p w14:paraId="0DD6C30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305494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Príslušná stavovská organizácia alebo príslušná profesijná organizácia na základe záznamu podľa odseku 4 alebo odseku 6 písm. a) zamietne žiadosť písomným oznámením zamestnávateľovi. </w:t>
      </w:r>
    </w:p>
    <w:p w14:paraId="7CD8D8D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602DAB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(8) Príslušná stavovská organizácia alebo príslušná profesijná organizácia na základe záznamu podľa odseku 6 písm. c) vydá zamestnávateľovi osvedčenie. Rovnako postupuje aj po odstránení nedostatkov podľa odseku 6 písm. b). </w:t>
      </w:r>
    </w:p>
    <w:p w14:paraId="568C802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1D5FC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(9) Osvedčenie obsahuje </w:t>
      </w:r>
    </w:p>
    <w:p w14:paraId="6CF0996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53905A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identifikačné údaje zamestnávateľa, </w:t>
      </w:r>
    </w:p>
    <w:p w14:paraId="579A318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16AF6C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identifikačné údaje pracoviska praktického vyučovania, </w:t>
      </w:r>
    </w:p>
    <w:p w14:paraId="0F8A68B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BDF28D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študijný odbor alebo učebný odbor, na ktorý sa spôsobilosť zamestnávateľa vzťahuje, </w:t>
      </w:r>
    </w:p>
    <w:p w14:paraId="4B2D9D9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0035E2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najvyšší počet žiakov, ktorým môže byť na pracovisku praktického vyučovania poskytované praktické vyučovanie, </w:t>
      </w:r>
    </w:p>
    <w:p w14:paraId="0C3FF62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CD2226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obdobie platnosti osvedčenia, </w:t>
      </w:r>
    </w:p>
    <w:p w14:paraId="747EE87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3A9F52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dátum vydania osvedčenia, </w:t>
      </w:r>
    </w:p>
    <w:p w14:paraId="6A2EA8D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B0F36F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podpis štatutárneho zástupcu príslušnej stavovskej organizácie alebo príslušnej profesijnej organizácie. </w:t>
      </w:r>
    </w:p>
    <w:p w14:paraId="31BD525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70BAF1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(10) Osvedčenie sa vydáva na sedem rokov. Ak obdobie platnosti osvedčenia uplynie počas školského roka, platnosť osvedčenia zaniká ku koncu príslušného školského roka. </w:t>
      </w:r>
    </w:p>
    <w:p w14:paraId="2647D72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D159A9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(11) Zamestnávateľ, ktorému bolo vydané osvedčenie, viditeľne označí priestory pracoviska praktického vyučovania a na vonkajšom označení uvedie "Pracovisko praktického vyučovania". Táto povinnosť sa nevzťahuje na zamestnávateľa podľa § 12 ods. 4. </w:t>
      </w:r>
    </w:p>
    <w:p w14:paraId="30D80E7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BAE9D07"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14 </w:t>
      </w:r>
      <w:r w:rsidR="00B54578" w:rsidRPr="00696E68">
        <w:rPr>
          <w:rFonts w:ascii="Arial" w:hAnsi="Arial" w:cs="Arial"/>
          <w:sz w:val="16"/>
          <w:szCs w:val="16"/>
        </w:rPr>
        <w:t xml:space="preserve"> </w:t>
      </w:r>
      <w:r w:rsidRPr="00696E68">
        <w:rPr>
          <w:rFonts w:ascii="Arial" w:hAnsi="Arial" w:cs="Arial"/>
          <w:sz w:val="16"/>
          <w:szCs w:val="16"/>
        </w:rPr>
        <w:t xml:space="preserve"> </w:t>
      </w:r>
    </w:p>
    <w:p w14:paraId="24CAF42E"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9064C13"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Opakované overenie spôsobilosti zamestnávateľa </w:t>
      </w:r>
    </w:p>
    <w:p w14:paraId="21A133B2"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4048EF6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Zamestnávateľ najneskôr tri mesiace pred uplynutím obdobia platnosti osvedčenia podľa § 13 ods. 10 alebo § 37 ods. 6 písomne oznámi príslušnej stavovskej organizácii alebo príslušnej profesijnej organizácii svoj záujem pokračovať v poskytovaní praktického vyučovania v systéme duálneho vzdelávania. </w:t>
      </w:r>
    </w:p>
    <w:p w14:paraId="4914538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BD51C1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Zamestnávateľ môže požiadať o opakované overenie spôsobilosti zamestnávateľa aj počas obdobia platnosti osvedčenia, ak sa zmenili podmienky, za ktorých mu bolo osvedčenie vydané, a zamestnávateľ má záujem pokračovať v poskytovaní praktického vyučovania v systéme duálneho vzdelávania. </w:t>
      </w:r>
    </w:p>
    <w:p w14:paraId="29A4559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7509A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Príslušná stavovská organizácia alebo príslušná profesijná organizácia vymenuje komisiu, ktorá vykoná obhliadku pracoviska praktického vyučovania a jeho materiálno-technického zabezpečenia zameranú na splnenie podmienok podľa § 12 ods. 3 alebo ods. 4. </w:t>
      </w:r>
    </w:p>
    <w:p w14:paraId="4501210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75D6BC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Na opakované overenie spôsobilosti zamestnávateľa sa rovnako vzťahujú ustanovenia § 13 ods. 6 až 10. </w:t>
      </w:r>
    </w:p>
    <w:p w14:paraId="35FB8CE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593FD4"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14a </w:t>
      </w:r>
    </w:p>
    <w:p w14:paraId="10F26D8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F61834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Na overenie spôsobilosti organizácie, v ktorej sú združení viacerí zamestnávatelia, poskytovať praktické vyučovanie v systéme duálneho vzdelávania sa vzťahuje § 12 ods. 1 až 3, § 13 a 14 rovnako. </w:t>
      </w:r>
    </w:p>
    <w:p w14:paraId="1AF6187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E14F5ED"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15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52B727E"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ED42D1B"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Zánik spôsobilosti zamestnávateľa </w:t>
      </w:r>
    </w:p>
    <w:p w14:paraId="0CD33CC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ECF5B3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Spôsobilosť zamestnávateľa zaniká </w:t>
      </w:r>
    </w:p>
    <w:p w14:paraId="13EAF3F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379D4FC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uplynutím obdobia platnosti osvedčenia, </w:t>
      </w:r>
    </w:p>
    <w:p w14:paraId="290A360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7C6540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písomným oznámením zamestnávateľa príslušnej stavovskej organizácii alebo príslušnej profesijnej organizácii, že ukončil poskytovanie praktického vyučovania v systéme duálneho vzdelávania, </w:t>
      </w:r>
    </w:p>
    <w:p w14:paraId="5E92429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C11A7F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zrušením osvedčenia príslušnou stavovskou organizáciou alebo príslušnou profesijnou organizáciou, </w:t>
      </w:r>
    </w:p>
    <w:p w14:paraId="3C64C9E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ak zamestnávateľ prestal spĺňať podmienky podľa § 12, </w:t>
      </w:r>
    </w:p>
    <w:p w14:paraId="01A183D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2. ak zamestnávateľ zabezpečuje výkon praktického vyučovania pedagogickým zamestnancom, ktorý nespĺňa kvalifikačné predpoklady podľa osobitného predpisu</w:t>
      </w:r>
      <w:r w:rsidRPr="00696E68">
        <w:rPr>
          <w:rFonts w:ascii="Arial" w:hAnsi="Arial" w:cs="Arial"/>
          <w:sz w:val="16"/>
          <w:szCs w:val="16"/>
          <w:vertAlign w:val="superscript"/>
        </w:rPr>
        <w:t>5)</w:t>
      </w:r>
      <w:r w:rsidRPr="00696E68">
        <w:rPr>
          <w:rFonts w:ascii="Arial" w:hAnsi="Arial" w:cs="Arial"/>
          <w:sz w:val="16"/>
          <w:szCs w:val="16"/>
        </w:rPr>
        <w:t xml:space="preserve"> hlavným inštruktorom, ktorý nespĺňa podmienky podľa § 21b, alebo inštruktorom, ktorý nespĺňa podmienky podľa § 22, </w:t>
      </w:r>
    </w:p>
    <w:p w14:paraId="2C4BDDC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3. ak došlo k ukončeniu zmluvy o duálnom vzdelávaní z dôvodu, že zamestnávateľ opakovane porušil povinnosti vyplývajúce zo zmluvného vzťahu alebo </w:t>
      </w:r>
    </w:p>
    <w:p w14:paraId="7587A26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4. na základe návrhu Štátnej školskej inšpekcie. </w:t>
      </w:r>
    </w:p>
    <w:p w14:paraId="6F6E854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lastRenderedPageBreak/>
        <w:t xml:space="preserve"> </w:t>
      </w:r>
    </w:p>
    <w:p w14:paraId="7DFCB37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Ak spôsobilosť zamestnávateľa zanikla z dôvodu podľa odseku 1 písm. c) tretieho bodu alebo štvrtého bodu, zamestnávateľ môže opätovne podať žiadosť po uplynutí piatich rokov odo dňa, kedy došlo k zrušeniu osvedčenia. </w:t>
      </w:r>
    </w:p>
    <w:p w14:paraId="627DA3A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8FB821B"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16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3BAE9C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4A731F7"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Zmluva o duálnom vzdelávaní </w:t>
      </w:r>
    </w:p>
    <w:p w14:paraId="3D348CD3"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240B480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Zamestnávateľ, ktorý je držiteľom osvedčenia, prerokuje so strednou odbornou školou spôsob a podmienky uskutočňovania odborného vzdelávania a prípravy žiaka v systéme duálneho vzdelávania. Ak sa zamestnávateľ a stredná odborná škola dohodnú, uzatvoria zmluvu o duálnom vzdelávaní. </w:t>
      </w:r>
    </w:p>
    <w:p w14:paraId="5FD80CE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E743FF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Zmluva o duálnom vzdelávaní obsahuje </w:t>
      </w:r>
    </w:p>
    <w:p w14:paraId="4CC6506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F07547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identifikačné údaje zamestnávateľa, </w:t>
      </w:r>
    </w:p>
    <w:p w14:paraId="074012E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022E2D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identifikačné údaje strednej odbornej školy, </w:t>
      </w:r>
    </w:p>
    <w:p w14:paraId="15653CA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D4B7B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záväzok zamestnávateľa poskytovať žiakom praktické vyučovanie na svoje náklady a zodpovednosť, </w:t>
      </w:r>
    </w:p>
    <w:p w14:paraId="6699F57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B6C048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záväzok strednej odbornej školy organizovať odborné vzdelávanie a prípravu v systéme duálneho vzdelávania, </w:t>
      </w:r>
    </w:p>
    <w:p w14:paraId="39F7288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9DBA42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študijný odbor alebo učebný odbor, v ktorom zamestnávateľ bude poskytovať praktické vyučovanie, </w:t>
      </w:r>
    </w:p>
    <w:p w14:paraId="5A36555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174181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počet žiakov, ktorým bude zamestnávateľ poskytovať praktické vyučovanie, </w:t>
      </w:r>
    </w:p>
    <w:p w14:paraId="0DCDC48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9F9980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formu praktického vyučovania, </w:t>
      </w:r>
    </w:p>
    <w:p w14:paraId="67494F3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2706CD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miesto výkonu praktického vyučovania a jeho rozsah, </w:t>
      </w:r>
    </w:p>
    <w:p w14:paraId="2E0D0E2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5E422DE" w14:textId="63E5B2CB"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i) počet majstrov odbornej výchovy alebo počet </w:t>
      </w:r>
      <w:ins w:id="150" w:author="Autor">
        <w:r w:rsidR="00240B4A"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ins>
      <w:del w:id="151" w:author="Autor">
        <w:r w:rsidRPr="00696E68" w:rsidDel="00240B4A">
          <w:rPr>
            <w:rFonts w:ascii="Arial" w:hAnsi="Arial" w:cs="Arial"/>
            <w:sz w:val="16"/>
            <w:szCs w:val="16"/>
          </w:rPr>
          <w:delText>učiteľov odbornej praxe</w:delText>
        </w:r>
      </w:del>
      <w:r w:rsidRPr="00696E68">
        <w:rPr>
          <w:rFonts w:ascii="Arial" w:hAnsi="Arial" w:cs="Arial"/>
          <w:sz w:val="16"/>
          <w:szCs w:val="16"/>
        </w:rPr>
        <w:t xml:space="preserve">, ktorí sú zamestnancami zamestnávateľa a pod vedením ktorých budú žiaci vykonávať praktické vyučovanie, </w:t>
      </w:r>
    </w:p>
    <w:p w14:paraId="5C1A7A6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ED7E1B7" w14:textId="5EC6F473"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j) počet majstrov odbornej výchovy alebo počet </w:t>
      </w:r>
      <w:ins w:id="152" w:author="Autor">
        <w:r w:rsidR="00240B4A"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ins>
      <w:del w:id="153" w:author="Autor">
        <w:r w:rsidRPr="00696E68" w:rsidDel="00240B4A">
          <w:rPr>
            <w:rFonts w:ascii="Arial" w:hAnsi="Arial" w:cs="Arial"/>
            <w:sz w:val="16"/>
            <w:szCs w:val="16"/>
          </w:rPr>
          <w:delText>učiteľov odbornej praxe</w:delText>
        </w:r>
      </w:del>
      <w:r w:rsidRPr="00696E68">
        <w:rPr>
          <w:rFonts w:ascii="Arial" w:hAnsi="Arial" w:cs="Arial"/>
          <w:sz w:val="16"/>
          <w:szCs w:val="16"/>
        </w:rPr>
        <w:t xml:space="preserve">, ktorí sú zamestnancami strednej odbornej školy a pod vedením ktorých budú žiaci vykonávať praktické vyučovanie, ak zamestnávateľ nezamestnáva </w:t>
      </w:r>
    </w:p>
    <w:p w14:paraId="3AFB312D" w14:textId="2815DC5D"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majstrov odbornej výchovy alebo </w:t>
      </w:r>
      <w:ins w:id="154" w:author="Autor">
        <w:r w:rsidR="00240B4A" w:rsidRPr="00696E68">
          <w:rPr>
            <w:rFonts w:ascii="Arial" w:hAnsi="Arial" w:cs="Arial"/>
            <w:sz w:val="16"/>
            <w:szCs w:val="16"/>
          </w:rPr>
          <w:t xml:space="preserve">učiteľov </w:t>
        </w:r>
        <w:r w:rsidR="005B664C" w:rsidRPr="00696E68">
          <w:rPr>
            <w:rFonts w:ascii="Arial" w:hAnsi="Arial" w:cs="Arial"/>
            <w:sz w:val="16"/>
            <w:szCs w:val="16"/>
          </w:rPr>
          <w:t xml:space="preserve">odborného vzdelávania a prípravy v strednej </w:t>
        </w:r>
        <w:proofErr w:type="spellStart"/>
        <w:r w:rsidR="005B664C" w:rsidRPr="00696E68">
          <w:rPr>
            <w:rFonts w:ascii="Arial" w:hAnsi="Arial" w:cs="Arial"/>
            <w:sz w:val="16"/>
            <w:szCs w:val="16"/>
          </w:rPr>
          <w:t>škole</w:t>
        </w:r>
        <w:del w:id="155" w:author="Autor">
          <w:r w:rsidR="00240B4A" w:rsidRPr="00696E68" w:rsidDel="005B664C">
            <w:rPr>
              <w:rFonts w:ascii="Arial" w:hAnsi="Arial" w:cs="Arial"/>
              <w:sz w:val="16"/>
              <w:szCs w:val="16"/>
            </w:rPr>
            <w:delText xml:space="preserve"> </w:delText>
          </w:r>
        </w:del>
      </w:ins>
      <w:del w:id="156" w:author="Autor">
        <w:r w:rsidRPr="00696E68" w:rsidDel="00240B4A">
          <w:rPr>
            <w:rFonts w:ascii="Arial" w:hAnsi="Arial" w:cs="Arial"/>
            <w:sz w:val="16"/>
            <w:szCs w:val="16"/>
          </w:rPr>
          <w:delText xml:space="preserve">učiteľov odbornej praxe </w:delText>
        </w:r>
      </w:del>
      <w:r w:rsidRPr="00696E68">
        <w:rPr>
          <w:rFonts w:ascii="Arial" w:hAnsi="Arial" w:cs="Arial"/>
          <w:sz w:val="16"/>
          <w:szCs w:val="16"/>
        </w:rPr>
        <w:t>alebo</w:t>
      </w:r>
      <w:proofErr w:type="spellEnd"/>
      <w:r w:rsidRPr="00696E68">
        <w:rPr>
          <w:rFonts w:ascii="Arial" w:hAnsi="Arial" w:cs="Arial"/>
          <w:sz w:val="16"/>
          <w:szCs w:val="16"/>
        </w:rPr>
        <w:t xml:space="preserve"> </w:t>
      </w:r>
    </w:p>
    <w:p w14:paraId="519A6363" w14:textId="70F62D3B"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potrebný počet majstrov odbornej výchovy alebo potrebný počet </w:t>
      </w:r>
      <w:ins w:id="157" w:author="Autor">
        <w:r w:rsidR="00240B4A"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ins>
      <w:del w:id="158" w:author="Autor">
        <w:r w:rsidRPr="00696E68" w:rsidDel="00240B4A">
          <w:rPr>
            <w:rFonts w:ascii="Arial" w:hAnsi="Arial" w:cs="Arial"/>
            <w:sz w:val="16"/>
            <w:szCs w:val="16"/>
          </w:rPr>
          <w:delText>učiteľov odbornej praxe</w:delText>
        </w:r>
      </w:del>
      <w:r w:rsidRPr="00696E68">
        <w:rPr>
          <w:rFonts w:ascii="Arial" w:hAnsi="Arial" w:cs="Arial"/>
          <w:sz w:val="16"/>
          <w:szCs w:val="16"/>
        </w:rPr>
        <w:t xml:space="preserve">, </w:t>
      </w:r>
    </w:p>
    <w:p w14:paraId="2AE3B73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CF8822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k) počet hlavných inštruktorov a inštruktorov, ak žiak vykonáva praktické vyučovanie pod vedením hlavného inštruktora alebo inštruktora, </w:t>
      </w:r>
    </w:p>
    <w:p w14:paraId="64A730A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030A0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l) časový harmonogram praktického vyučovania v súlade s ustanovenou organizáciou výchovy a vzdelávania v stredných školách, </w:t>
      </w:r>
    </w:p>
    <w:p w14:paraId="78A49CA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E1BE66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m) spôsob účasti hlavného inštruktora a inštruktora na hodnotení </w:t>
      </w:r>
      <w:del w:id="159" w:author="Autor">
        <w:r w:rsidRPr="00696E68" w:rsidDel="004C0D41">
          <w:rPr>
            <w:rFonts w:ascii="Arial" w:hAnsi="Arial" w:cs="Arial"/>
            <w:sz w:val="16"/>
            <w:szCs w:val="16"/>
          </w:rPr>
          <w:delText xml:space="preserve">a klasifikácii </w:delText>
        </w:r>
      </w:del>
      <w:r w:rsidRPr="00696E68">
        <w:rPr>
          <w:rFonts w:ascii="Arial" w:hAnsi="Arial" w:cs="Arial"/>
          <w:sz w:val="16"/>
          <w:szCs w:val="16"/>
        </w:rPr>
        <w:t xml:space="preserve">žiaka, </w:t>
      </w:r>
    </w:p>
    <w:p w14:paraId="6F61D40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70F101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n) spôsob finančného zabezpečenia praktického vyučovania, ak sa časť praktického vyučovania vykonáva v dielni, </w:t>
      </w:r>
    </w:p>
    <w:p w14:paraId="37EA1C2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B46C20F" w14:textId="264E38BB"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o) spôsob finančného zabezpečenia majstra odbornej výchovy, </w:t>
      </w:r>
      <w:ins w:id="160" w:author="Autor">
        <w:r w:rsidR="00240B4A"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del w:id="161" w:author="Autor">
          <w:r w:rsidR="00240B4A" w:rsidRPr="00696E68" w:rsidDel="005B664C">
            <w:rPr>
              <w:rFonts w:ascii="Arial" w:hAnsi="Arial" w:cs="Arial"/>
              <w:sz w:val="16"/>
              <w:szCs w:val="16"/>
            </w:rPr>
            <w:delText xml:space="preserve"> </w:delText>
          </w:r>
        </w:del>
      </w:ins>
      <w:del w:id="162" w:author="Autor">
        <w:r w:rsidRPr="00696E68" w:rsidDel="00240B4A">
          <w:rPr>
            <w:rFonts w:ascii="Arial" w:hAnsi="Arial" w:cs="Arial"/>
            <w:sz w:val="16"/>
            <w:szCs w:val="16"/>
          </w:rPr>
          <w:delText>učiteľa odbornej praxe</w:delText>
        </w:r>
      </w:del>
      <w:r w:rsidRPr="00696E68">
        <w:rPr>
          <w:rFonts w:ascii="Arial" w:hAnsi="Arial" w:cs="Arial"/>
          <w:sz w:val="16"/>
          <w:szCs w:val="16"/>
        </w:rPr>
        <w:t xml:space="preserve">, hlavného inštruktora alebo inštruktora, ktorí sú zamestnancami strednej odbornej školy, pod vedením ktorých budú žiaci vykonávať praktické vyučovanie, </w:t>
      </w:r>
    </w:p>
    <w:p w14:paraId="548F94A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3460D3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p) spôsob finančného zabezpečenia praktického cvičenia, ak sa praktické cvičenie vykonáva na pracovisku praktického vyučovania, </w:t>
      </w:r>
    </w:p>
    <w:p w14:paraId="5176460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1688FB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q) hmotné zabezpečenie žiaka, </w:t>
      </w:r>
    </w:p>
    <w:p w14:paraId="635D78C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3EE5CD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r) finančné zabezpečenie žiaka, </w:t>
      </w:r>
    </w:p>
    <w:p w14:paraId="3A6C0D4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E45411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s) spôsob účasti zamestnávateľa na záverečnej skúške, odbornej zložke maturitnej skúšky alebo absolventskej skúške, </w:t>
      </w:r>
    </w:p>
    <w:p w14:paraId="21DEFE5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2CF905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t) spôsob zabezpečovania vzájomných práv a povinností zmluvných strán, </w:t>
      </w:r>
    </w:p>
    <w:p w14:paraId="6FE2344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3FD32C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u) dobu, na ktorú sa zmluva o duálnom vzdelávaní uzatvára, </w:t>
      </w:r>
    </w:p>
    <w:p w14:paraId="339123A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2119C1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v) spôsob ukončenia zmluvného vzťahu, </w:t>
      </w:r>
    </w:p>
    <w:p w14:paraId="589D800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D44B74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w) dátum a podpis štatutárnych zástupcov zmluvných strán. </w:t>
      </w:r>
    </w:p>
    <w:p w14:paraId="4037DD8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A399F5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Zmluva o duálnom vzdelávaní musí mať písomnú formu a uzatvára sa najmenej na dobu, ktorá zodpovedá dĺžke štúdia príslušného študijného odboru alebo príslušného učebného odboru. Pred uplynutím doby, na ktorú bola zmluva o duálnom vzdelávaní uzatvorená, ju možno ukončiť písomnou výpoveďou z dôvodov podľa odseku 4 alebo odseku 5 s výpovednou lehotou najmenej jeden mesiac. </w:t>
      </w:r>
    </w:p>
    <w:p w14:paraId="4FA2A1A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D203D5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Zamestnávateľ môže vypovedať zmluvu o duálnom vzdelávaní, len ak </w:t>
      </w:r>
    </w:p>
    <w:p w14:paraId="48DEED6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 xml:space="preserve"> </w:t>
      </w:r>
    </w:p>
    <w:p w14:paraId="2B457ED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samosprávny kraj neurčí pre študijný odbor alebo pre učebný odbor, v ktorom zamestnávateľ poskytuje praktické vyučovanie, triedu prvého ročníka podľa § 31 ods. 2, </w:t>
      </w:r>
    </w:p>
    <w:p w14:paraId="2420382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3170A8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stredná odborná škola prestala spĺňať podmienky určené normatívom materiálno-technického a priestorového zabezpečenia alebo štátnym vzdelávacím programom pre študijný odbor alebo pre učebný odbor, v ktorom zamestnávateľ poskytuje praktické vyučovanie, </w:t>
      </w:r>
    </w:p>
    <w:p w14:paraId="25FBDF7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AB9C7A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c) stredná odborná škola zabezpečuje teoretické vyučovanie odborného vyučovacieho predmetu študijného odboru alebo učebného odboru, v ktorom zamestnávateľ poskytuje praktické vyučovanie, pedagogickým zamestnancom, ktorý nespĺňa kvalifikačné predpoklady podľa osobitného predpisu</w:t>
      </w:r>
      <w:r w:rsidRPr="00696E68">
        <w:rPr>
          <w:rFonts w:ascii="Arial" w:hAnsi="Arial" w:cs="Arial"/>
          <w:sz w:val="16"/>
          <w:szCs w:val="16"/>
          <w:vertAlign w:val="superscript"/>
        </w:rPr>
        <w:t>5)</w:t>
      </w:r>
      <w:r w:rsidRPr="00696E68">
        <w:rPr>
          <w:rFonts w:ascii="Arial" w:hAnsi="Arial" w:cs="Arial"/>
          <w:sz w:val="16"/>
          <w:szCs w:val="16"/>
        </w:rPr>
        <w:t xml:space="preserve"> alebo </w:t>
      </w:r>
    </w:p>
    <w:p w14:paraId="542E461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42A43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stredná odborná škola opakovane porušuje svoje povinnosti vyplývajúce zo zmluvy o duálnom vzdelávaní. </w:t>
      </w:r>
    </w:p>
    <w:p w14:paraId="2DA281A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E5411C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Stredná odborná škola môže vypovedať zmluvu o duálnom vzdelávaní, len ak </w:t>
      </w:r>
    </w:p>
    <w:p w14:paraId="0A3A9E5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5D8448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zriaďovateľ rozhodol o zmene typu príslušnej strednej odbornej školy na iný typ strednej odbornej školy, </w:t>
      </w:r>
    </w:p>
    <w:p w14:paraId="54CA6E6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4FA1A1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zanikla spôsobilosť zamestnávateľa podľa § 15 ods. 1 písm. a) a zamestnávateľ nepožiadal o opakované overenie spôsobilosti zamestnávateľa podľa § 14, </w:t>
      </w:r>
    </w:p>
    <w:p w14:paraId="39C7D8C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D4C81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zanikla spôsobilosť zamestnávateľa podľa § 15 ods. 1 písm. b) alebo písm. c) prvého bodu, druhého bodu alebo štvrtého bodu, </w:t>
      </w:r>
    </w:p>
    <w:p w14:paraId="780C630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410E5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zamestnávateľ opakovane porušuje svoje povinnosti vyplývajúce zo zmluvy o duálnom vzdelávaní alebo </w:t>
      </w:r>
    </w:p>
    <w:p w14:paraId="70CFFBF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60317B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zamestnávateľovi bolo pozastavené alebo zaniklo živnostenské oprávnenie, ktoré zodpovedá obsahu vzdelávania v študijnom odbore alebo v učebnom odbore, v ktorom poskytuje praktické vyučovanie. </w:t>
      </w:r>
    </w:p>
    <w:p w14:paraId="6FB0A1A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636D1CB" w14:textId="1867DBB8"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(6) Zmluva o duálnom vzdelávaní zaniká dňom</w:t>
      </w:r>
      <w:del w:id="163" w:author="Autor">
        <w:r w:rsidRPr="00696E68" w:rsidDel="009B117F">
          <w:rPr>
            <w:rFonts w:ascii="Arial" w:hAnsi="Arial" w:cs="Arial"/>
            <w:sz w:val="16"/>
            <w:szCs w:val="16"/>
          </w:rPr>
          <w:delText xml:space="preserve"> nadobudnutia právoplatnosti rozhodnutia o vyradení strednej odbornej školy zo siete škôl a školských zariadení Slovenskej republiky</w:delText>
        </w:r>
      </w:del>
      <w:ins w:id="164" w:author="Autor">
        <w:r w:rsidR="009B117F">
          <w:rPr>
            <w:rFonts w:ascii="Arial" w:hAnsi="Arial" w:cs="Arial"/>
            <w:sz w:val="16"/>
            <w:szCs w:val="16"/>
          </w:rPr>
          <w:t xml:space="preserve"> </w:t>
        </w:r>
        <w:r w:rsidR="009B117F" w:rsidRPr="009B117F">
          <w:rPr>
            <w:rFonts w:ascii="Arial" w:hAnsi="Arial" w:cs="Arial"/>
            <w:sz w:val="16"/>
            <w:szCs w:val="16"/>
          </w:rPr>
          <w:t>výmazu strednej odbornej školy z registra škôl a školských zariadení</w:t>
        </w:r>
      </w:ins>
      <w:r w:rsidRPr="00696E68">
        <w:rPr>
          <w:rFonts w:ascii="Arial" w:hAnsi="Arial" w:cs="Arial"/>
          <w:sz w:val="16"/>
          <w:szCs w:val="16"/>
        </w:rPr>
        <w:t xml:space="preserve">. </w:t>
      </w:r>
    </w:p>
    <w:p w14:paraId="601B4D4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26FC82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Ak došlo k ukončeniu zmluvy o duálnom vzdelávaní podľa odseku 4 alebo odseku 6, teoretické vyučovanie žiakov zabezpečí iná stredná odborná škola, </w:t>
      </w:r>
    </w:p>
    <w:p w14:paraId="655D43B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45FBF0B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s ktorou má zamestnávateľ uzatvorenú zmluvu o duálnom vzdelávaní alebo </w:t>
      </w:r>
    </w:p>
    <w:p w14:paraId="6D4E748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5D8FC9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ktorú určí príslušný samosprávny kraj po dohode so zamestnávateľom. </w:t>
      </w:r>
    </w:p>
    <w:p w14:paraId="205E100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399D62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(8) Ak došlo k ukončeniu zmluvy o duálnom vzdelávaní podľa odseku 5, praktické vyučovanie žiakov zabezpečí stredná odborná škola u iného zamestnávateľa, s ktorým má uzatvorenú zmluvu o duálnom vzdelávaní alebo v dielni. Ak stredná odborná škola nemá dielňu spĺňajúcu podmienky podľa § 7 ods. 1, praktické vyučovanie žiakov zabezpečí stredná odborná škola, ktorú určí samosprávny kraj. </w:t>
      </w:r>
    </w:p>
    <w:p w14:paraId="4FB9687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6E87B7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(9) Práva a povinnosti zo zmluvy o duálnom vzdelávaní prechádzajú na právneho nástupcu zmluvnej strany. </w:t>
      </w:r>
    </w:p>
    <w:p w14:paraId="6FD5317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0D8572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(10) Zamestnávateľ môže uzatvoriť zmluvu o duálnom vzdelávaní s viacerými strednými odbornými školami. Stredná odborná škola môže uzatvoriť zmluvu o duálnom vzdelávaní s viacerými zamestnávateľmi. </w:t>
      </w:r>
    </w:p>
    <w:p w14:paraId="6694962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D50992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(11) Stredná odborná škola poskytne zoznam uzatvorených zmlúv o duálnom vzdelávaní svojmu zriaďovateľovi v rozsahu meno a priezvisko žiaka, študijný odbor alebo učebný odbor, identifikačné údaje zamestnávateľa a identifikačné údaje pracoviska praktického vyučovania. Ak došlo k ukončeniu zmluvy o duálnom vzdelávaní, stredná odborná škola písomne oznámi túto skutočnosť svojmu zriaďovateľovi. </w:t>
      </w:r>
    </w:p>
    <w:p w14:paraId="481132B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6D4129D"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17 </w:t>
      </w:r>
      <w:r w:rsidR="00B54578" w:rsidRPr="00696E68">
        <w:rPr>
          <w:rFonts w:ascii="Arial" w:hAnsi="Arial" w:cs="Arial"/>
          <w:sz w:val="16"/>
          <w:szCs w:val="16"/>
        </w:rPr>
        <w:t xml:space="preserve"> </w:t>
      </w:r>
      <w:r w:rsidRPr="00696E68">
        <w:rPr>
          <w:rFonts w:ascii="Arial" w:hAnsi="Arial" w:cs="Arial"/>
          <w:sz w:val="16"/>
          <w:szCs w:val="16"/>
        </w:rPr>
        <w:t xml:space="preserve"> </w:t>
      </w:r>
    </w:p>
    <w:p w14:paraId="20DAF358"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0AB6367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Po uzatvorení zmluvy o duálnom vzdelávaní zamestnávateľ a stredná odborná škola zverejnia na svojich webových sídlach oznámenie o možnosti absolvovať odborné vzdelávanie a prípravu v príslušnom študijnom odbore alebo v príslušnom učebnom odbore v systéme duálneho vzdelávania. Súčasťou oznámenia sú </w:t>
      </w:r>
    </w:p>
    <w:p w14:paraId="0B53146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D4238E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základné informácie o organizácii štúdia v systéme duálneho vzdelávania, </w:t>
      </w:r>
    </w:p>
    <w:p w14:paraId="408D404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5E76ED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možnosti pracovného uplatnenia, </w:t>
      </w:r>
    </w:p>
    <w:p w14:paraId="1A92C99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C4BE61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hmotné zabezpečenie žiaka a finančné zabezpečenie žiaka, </w:t>
      </w:r>
    </w:p>
    <w:p w14:paraId="56C6EA7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81D45C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kritériá pre výber úspešných uchádzačov určené zamestnávateľom, </w:t>
      </w:r>
    </w:p>
    <w:p w14:paraId="060A8A6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D6C8A9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ďalšie informácie určené zamestnávateľom. </w:t>
      </w:r>
    </w:p>
    <w:p w14:paraId="280D1E9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A5B63F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Vybranému uchádzačovi zamestnávateľ vydá potvrdenie o odbornom vzdelávaní a príprave žiaka v systéme duálneho vzdelávania (ďalej len "potvrdenie"). </w:t>
      </w:r>
    </w:p>
    <w:p w14:paraId="3F17D8A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DF15D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Potvrdenie obsahuje </w:t>
      </w:r>
    </w:p>
    <w:p w14:paraId="5954F7F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2BBAE24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identifikačné údaje zamestnávateľa, </w:t>
      </w:r>
    </w:p>
    <w:p w14:paraId="3B86B1A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lastRenderedPageBreak/>
        <w:t xml:space="preserve"> </w:t>
      </w:r>
    </w:p>
    <w:p w14:paraId="395B206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meno, priezvisko a dátum narodenia uchádzača, </w:t>
      </w:r>
    </w:p>
    <w:p w14:paraId="77F7C29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6F2437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identifikačné údaje strednej odbornej školy, s ktorou má zamestnávateľ uzatvorenú zmluvu o duálnom vzdelávaní, </w:t>
      </w:r>
    </w:p>
    <w:p w14:paraId="4713609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D6D160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záväzok zamestnávateľa pripraviť uchádzača na výkon povolania, skupiny povolaní alebo odborných činností v systéme duálneho vzdelávania po jeho prijatí na strednú odbornú školu, s ktorou má uzatvorenú zmluvu o duálnom vzdelávaní. </w:t>
      </w:r>
    </w:p>
    <w:p w14:paraId="6CF426C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D8148C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Potvrdenie uchádzač priloží k prihláške na vzdelávanie podľa osobitného predpisu.6) </w:t>
      </w:r>
    </w:p>
    <w:p w14:paraId="13D2176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D939F6"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18 </w:t>
      </w:r>
      <w:r w:rsidR="00B54578" w:rsidRPr="00696E68">
        <w:rPr>
          <w:rFonts w:ascii="Arial" w:hAnsi="Arial" w:cs="Arial"/>
          <w:sz w:val="16"/>
          <w:szCs w:val="16"/>
        </w:rPr>
        <w:t xml:space="preserve"> </w:t>
      </w:r>
      <w:r w:rsidRPr="00696E68">
        <w:rPr>
          <w:rFonts w:ascii="Arial" w:hAnsi="Arial" w:cs="Arial"/>
          <w:sz w:val="16"/>
          <w:szCs w:val="16"/>
        </w:rPr>
        <w:t xml:space="preserve"> </w:t>
      </w:r>
    </w:p>
    <w:p w14:paraId="11918742"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6FEB03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Po ukončení prijímacieho konania stredná odborná škola doručí zamestnávateľovi, s ktorým má uzatvorenú zmluvu o duálnom vzdelávaní, zoznam prijatých a zapísaných žiakov, ktorí priložili k prihláške na vzdelávanie potvrdenie, v rozsahu meno, priezvisko a dátum narodenia. </w:t>
      </w:r>
    </w:p>
    <w:p w14:paraId="43BBF60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CD9D9D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Zamestnávateľ písomne vyzve zákonného zástupcu žiaka alebo plnoletého žiaka na uzatvorenie učebnej zmluvy. Zamestnávateľ v písomnej výzve uvedie miesto a čas prerokovania náležitostí učebnej zmluvy a podmienok výkonu praktického vyučovania. </w:t>
      </w:r>
    </w:p>
    <w:p w14:paraId="6C86AD2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5AE674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Stredná odborná škola doručí zamestnávateľovi, s ktorým má uzatvorenú zmluvu o duálnom vzdelávaní, </w:t>
      </w:r>
    </w:p>
    <w:p w14:paraId="0EBDA14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BE021D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údaj o nenaplnenom počte žiakov podľa § 16 ods. 2 písm. f) a </w:t>
      </w:r>
    </w:p>
    <w:p w14:paraId="008000A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9A64A6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zoznam prijatých uchádzačov a zapísaných žiakov, ktorí nepriložili k prihláške na vzdelávanie potvrdenie, v rozsahu meno, priezvisko a študijný odbor alebo učebný odbor. </w:t>
      </w:r>
    </w:p>
    <w:p w14:paraId="0B80562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5764FE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Zamestnávateľ v súčinnosti so strednou odbornou školou informuje prijatých uchádzačov a zapísaných žiakov prvého ročníka, ktorí nepriložili k prihláške na vzdelávanie potvrdenie, o možnosti uzatvorenia učebnej zmluvy. </w:t>
      </w:r>
    </w:p>
    <w:p w14:paraId="36E4A8D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2EEC7D"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19 </w:t>
      </w:r>
      <w:r w:rsidR="00B54578" w:rsidRPr="00696E68">
        <w:rPr>
          <w:rFonts w:ascii="Arial" w:hAnsi="Arial" w:cs="Arial"/>
          <w:sz w:val="16"/>
          <w:szCs w:val="16"/>
        </w:rPr>
        <w:t xml:space="preserve"> </w:t>
      </w:r>
      <w:r w:rsidRPr="00696E68">
        <w:rPr>
          <w:rFonts w:ascii="Arial" w:hAnsi="Arial" w:cs="Arial"/>
          <w:sz w:val="16"/>
          <w:szCs w:val="16"/>
        </w:rPr>
        <w:t xml:space="preserve"> </w:t>
      </w:r>
    </w:p>
    <w:p w14:paraId="0C337F2F"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EA2E6A5"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Učebná zmluva </w:t>
      </w:r>
    </w:p>
    <w:p w14:paraId="3A77271A"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823DE2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Zamestnávateľ, zákonný zástupca žiaka a žiak alebo zamestnávateľ a plnoletý žiak prerokujú náležitosti učebnej zmluvy a podmienky výkonu praktického vyučovania v systéme duálneho vzdelávania. Ak sa zamestnávateľ a zákonný zástupca žiaka alebo zamestnávateľ a plnoletý žiak dohodnú, uzatvoria učebnú zmluvu. </w:t>
      </w:r>
    </w:p>
    <w:p w14:paraId="630E192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EE762E7" w14:textId="66504C2C"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Učebnú zmluvu možno uzatvoriť do 15. septembra príslušného školského roka, v ktorom žiak nastúpil do prvého ročníka. Ak sa nenaplnil počet žiakov podľa § 16 ods. 2 písm. f), zamestnávateľ môže uzatvoriť učebnú zmluvu so žiakom prvého ročníka strednej odbornej školy, s ktorou má uzatvorenú zmluvu o duálnom vzdelávaní, najneskôr do 31. augusta príslušného školského roka; to neplatí, ak ide o uzatvorenie novej učebnej zmluvy podľa odseku 10 alebo odseku 11. </w:t>
      </w:r>
      <w:ins w:id="165" w:author="Autor">
        <w:r w:rsidR="00423CB5" w:rsidRPr="00423CB5">
          <w:rPr>
            <w:rFonts w:ascii="Arial" w:hAnsi="Arial" w:cs="Arial"/>
            <w:sz w:val="16"/>
            <w:szCs w:val="16"/>
          </w:rPr>
          <w:t>Učebnú zmluvu možno uzatvoriť do 15. septembra príslušného školského roka, v ktorom žiak s nižším stredným vzdelaním a nižším stredným odborným vzdelaním, nastúpil do druhého ročníka učebného odboru stredného odborného vzdelávania, ak nižšie stredné odborné vzdelanie získal v zodpovedajúcom učebnom odbore.</w:t>
        </w:r>
      </w:ins>
    </w:p>
    <w:p w14:paraId="7DCA162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CC1A98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Učebná zmluva obsahuje </w:t>
      </w:r>
    </w:p>
    <w:p w14:paraId="3C911FD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267E803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identifikačné údaje zamestnávateľa, </w:t>
      </w:r>
    </w:p>
    <w:p w14:paraId="5E09E8B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D32994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meno, priezvisko a dátum narodenia zákonného zástupcu žiaka, ak ide o neplnoletého žiaka, </w:t>
      </w:r>
    </w:p>
    <w:p w14:paraId="592F84A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F019DB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meno, priezvisko a dátum narodenia žiaka, </w:t>
      </w:r>
    </w:p>
    <w:p w14:paraId="4C0B55A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9E1FD5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identifikačné údaje strednej odbornej školy žiaka, </w:t>
      </w:r>
    </w:p>
    <w:p w14:paraId="1DC2229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BB4F49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záväzok zamestnávateľa pripraviť žiaka na výkon povolania, skupiny povolaní alebo na výkon odborných činností v systéme duálneho vzdelávania, </w:t>
      </w:r>
    </w:p>
    <w:p w14:paraId="2817E52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7BEC7A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záväzok žiaka zúčastňovať sa na praktickom vyučovaní priamo u zamestnávateľa podľa jeho konkrétnych potrieb a požiadaviek, </w:t>
      </w:r>
    </w:p>
    <w:p w14:paraId="2CFE649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666495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študijný odbor alebo učebný odbor, v ktorom sa bude žiak pripravovať, </w:t>
      </w:r>
    </w:p>
    <w:p w14:paraId="0D18E0A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6E5FA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formu praktického vyučovania, </w:t>
      </w:r>
    </w:p>
    <w:p w14:paraId="3B58310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15CDB1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i) miesto výkonu praktického vyučovania a jeho rozsah, </w:t>
      </w:r>
    </w:p>
    <w:p w14:paraId="224CDDA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9DF947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j) organizáciu štúdia vrátane časového harmonogramu praktického vyučovania v súlade s ustanovenou organizáciou výchovy a vzdelávania v stredných školách, </w:t>
      </w:r>
    </w:p>
    <w:p w14:paraId="114FD32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E63657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k) hmotné zabezpečenie žiaka, </w:t>
      </w:r>
    </w:p>
    <w:p w14:paraId="063957B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0E698C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l) finančné zabezpečenie žiaka, </w:t>
      </w:r>
    </w:p>
    <w:p w14:paraId="098055A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B629A1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m) spôsob zabezpečovania vzájomných práv a povinností zmluvných strán, </w:t>
      </w:r>
    </w:p>
    <w:p w14:paraId="30BE6DE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48BE37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 xml:space="preserve">n) úroveň </w:t>
      </w:r>
      <w:del w:id="166" w:author="Autor">
        <w:r w:rsidRPr="00696E68" w:rsidDel="004C0D41">
          <w:rPr>
            <w:rFonts w:ascii="Arial" w:hAnsi="Arial" w:cs="Arial"/>
            <w:sz w:val="16"/>
            <w:szCs w:val="16"/>
          </w:rPr>
          <w:delText xml:space="preserve">klasifikácie a </w:delText>
        </w:r>
      </w:del>
      <w:r w:rsidRPr="00696E68">
        <w:rPr>
          <w:rFonts w:ascii="Arial" w:hAnsi="Arial" w:cs="Arial"/>
          <w:sz w:val="16"/>
          <w:szCs w:val="16"/>
        </w:rPr>
        <w:t xml:space="preserve">hodnotenia žiaka, ak to zamestnávateľ požaduje, </w:t>
      </w:r>
    </w:p>
    <w:p w14:paraId="55A1C87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A9513B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o) spôsob ukončenia zmluvného vzťahu, </w:t>
      </w:r>
    </w:p>
    <w:p w14:paraId="0423199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198BCB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p) dátum a podpisy zmluvných strán. </w:t>
      </w:r>
    </w:p>
    <w:p w14:paraId="6B8BDD8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FBDFD8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Učebná zmluva musí mať písomnú formu. </w:t>
      </w:r>
    </w:p>
    <w:p w14:paraId="66B3DF2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D850DE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Zmluvný vzťah založený učebnou zmluvou sa skončí dňom, keď </w:t>
      </w:r>
    </w:p>
    <w:p w14:paraId="1472060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755DB7C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žiak prestáva byť žiakom školy,7) </w:t>
      </w:r>
    </w:p>
    <w:p w14:paraId="275FE51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4E5A71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žiak so súhlasom zamestnávateľa prestúpi na inú strednú školu, s ktorou zamestnávateľ nemá uzatvorenú zmluvu o duálnom vzdelávaní, </w:t>
      </w:r>
    </w:p>
    <w:p w14:paraId="1948B6A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593606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žiak so súhlasom zamestnávateľa zmení študijný odbor alebo učebný odbor, v ktorom sa praktické vyučovanie nevykonáva v systéme duálneho vzdelávania, </w:t>
      </w:r>
    </w:p>
    <w:p w14:paraId="51E663C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8E95A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došlo k ukončeniu zmluvy o duálnom vzdelávaní medzi zamestnávateľom a strednou odbornou školou; to neplatí, ak sa uplatní postup podľa § 16 ods. 7 písm. a), </w:t>
      </w:r>
    </w:p>
    <w:p w14:paraId="0F0FB84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91E483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žiak nastúpil na výkon trestu odňatia slobody alebo </w:t>
      </w:r>
    </w:p>
    <w:p w14:paraId="49C696C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292BD0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žiak zomrel alebo bol vyhlásený za mŕtveho. </w:t>
      </w:r>
    </w:p>
    <w:p w14:paraId="326AE85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A5F7AC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Učebnú zmluvu možno ukončiť aj písomnou výpoveďou z dôvodov podľa odseku 7 alebo odseku 8 s výpovednou dobou najmenej jeden mesiac alebo písomnou dohodou podľa odseku 9. </w:t>
      </w:r>
    </w:p>
    <w:p w14:paraId="4BF5770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2E4793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Zamestnávateľ môže vypovedať učebnú zmluvu, ak žiak </w:t>
      </w:r>
    </w:p>
    <w:p w14:paraId="320A66B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5412E4A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stratil zdravotnú spôsobilosť na výkon povolania, skupiny povolaní alebo na výkon odborných činností, na ktoré sa pripravuje, </w:t>
      </w:r>
    </w:p>
    <w:p w14:paraId="73DBA02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B9BFA2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opakovane porušuje vnútorné predpisy zamestnávateľa, </w:t>
      </w:r>
    </w:p>
    <w:p w14:paraId="39D9232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A267FB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opakovane porušuje svoje povinnosti vyplývajúce z učebnej zmluvy, </w:t>
      </w:r>
    </w:p>
    <w:p w14:paraId="11FE3C3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158CE5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sa najmenej tri vyučovacie dni v priebehu školského roka bez ospravedlnenia nezúčastnil na odbornom vzdelávaní a príprave, alebo </w:t>
      </w:r>
    </w:p>
    <w:p w14:paraId="26EFC61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78EC02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bol právoplatne odsúdený za úmyselný trestný čin. </w:t>
      </w:r>
    </w:p>
    <w:p w14:paraId="1A6DD48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27E583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(8) Zákonný zástupca žiaka alebo plnoletý žiak môže vypovedať učebnú zmluvu, ak </w:t>
      </w:r>
    </w:p>
    <w:p w14:paraId="440C144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E727B6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žiak stratil zdravotnú spôsobilosť na výkon povolania, skupiny povolaní alebo na výkon odborných činností, na ktoré sa pripravuje, alebo </w:t>
      </w:r>
    </w:p>
    <w:p w14:paraId="28F5E5B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C7A13D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zamestnávateľ opakovane porušuje svoje povinnosti vyplývajúce z učebnej zmluvy. </w:t>
      </w:r>
    </w:p>
    <w:p w14:paraId="7257023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FC779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(9) Zákonný zástupca žiaka alebo plnoletý žiak a zamestnávateľ môžu ukončiť učebnú zmluvu aj písomnou dohodou, ak zákonný zástupca žiaka alebo plnoletý žiak súčasne uzatvorí novú učebnú zmluvu s iným zamestnávateľom, s ktorým má stredná odborná škola žiaka uzatvorenú zmluvu o duálnom vzdelávaní. </w:t>
      </w:r>
    </w:p>
    <w:p w14:paraId="068552B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3C4304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(10) Ak došlo k ukončeniu zmluvného vzťahu založeného učebnou zmluvou podľa odseku 5 písm. b), stredná odborná škola, na ktorú žiak prestúpil, môže zabezpečiť praktické vyučovanie žiaka v systéme duálneho vzdelávania v tom istom študijnom odbore alebo v tom istom učebnom odbore u iného zamestnávateľa, s ktorým má uzatvorenú zmluvu o duálnom vzdelávaní, ak tento zamestnávateľ uzatvorí so žiakom novú učebnú zmluvu. </w:t>
      </w:r>
    </w:p>
    <w:p w14:paraId="587C9A7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F3E811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(11) Ak došlo k ukončeniu zmluvného vzťahu založeného učebnou zmluvou podľa odseku 5 písm. d) z dôvodov podľa § 16 ods. 5, stredná odborná škola môže zabezpečiť praktické vyučovanie žiakov v systéme duálneho vzdelávania v tom istom študijnom odbore alebo v tom istom učebnom odbore u iného zamestnávateľa, s ktorým má uzatvorenú zmluvu o duálnom vzdelávaní, ak tento zamestnávateľ uzatvorí so žiakmi novú učebnú zmluvu. </w:t>
      </w:r>
    </w:p>
    <w:p w14:paraId="5BEA986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1E6AEB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(12) Zamestnávateľ do 15 dní odo dňa uzatvorenia učebnej zmluvy alebo novej učebnej zmluvy podľa odseku 10 alebo odseku 11 zašle jeden rovnopis strednej odbornej škole. Ak došlo k ukončeniu učebnej zmluvy, zamestnávateľ bezodkladne písomne oznámi túto skutočnosť strednej odbornej škole. </w:t>
      </w:r>
    </w:p>
    <w:p w14:paraId="19C8AA6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3CD1D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(13) Počas prerušenia štúdia žiaka zmluvný vzťah založený učebnou zmluvou trvá. Práva a povinnosti vyplývajúce zmluvným stranám z učebnej zmluvy sa neuplatňujú. </w:t>
      </w:r>
    </w:p>
    <w:p w14:paraId="324AB19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68CE10C"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20 </w:t>
      </w:r>
      <w:r w:rsidR="00B54578" w:rsidRPr="00696E68">
        <w:rPr>
          <w:rFonts w:ascii="Arial" w:hAnsi="Arial" w:cs="Arial"/>
          <w:sz w:val="16"/>
          <w:szCs w:val="16"/>
        </w:rPr>
        <w:t xml:space="preserve"> </w:t>
      </w:r>
      <w:r w:rsidRPr="00696E68">
        <w:rPr>
          <w:rFonts w:ascii="Arial" w:hAnsi="Arial" w:cs="Arial"/>
          <w:sz w:val="16"/>
          <w:szCs w:val="16"/>
        </w:rPr>
        <w:t xml:space="preserve"> </w:t>
      </w:r>
    </w:p>
    <w:p w14:paraId="15A283B8"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6A3F526"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2B007B56"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4C88657D"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Zamestnávateľ v procese praktického vyučovania </w:t>
      </w:r>
    </w:p>
    <w:p w14:paraId="27AA3EAF"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493383FC"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21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85B2E2A"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D06F65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Zamestnávateľ, na pracovisku ktorého sa vykonáva praktické vyučovanie podľa § 8, sa vyjadruje k školskému vzdelávaciemu programu pre odborné vzdelávanie a prípravu. Zamestnávateľ, ktorý poskytuje praktické vyučovanie v systéme duálneho vzdelávania, sa podieľa na tvorbe školského vzdelávacieho programu pre odborné vzdelávanie a prípravu. </w:t>
      </w:r>
    </w:p>
    <w:p w14:paraId="4F2670A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BD98B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Zamestnávateľ je povinný zabezpečiť, aby sa praktické vyučovanie vykonávalo </w:t>
      </w:r>
    </w:p>
    <w:p w14:paraId="549814E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966776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v súlade s ustanovenou organizáciou výchovy a vzdelávania v stredných školách, </w:t>
      </w:r>
    </w:p>
    <w:p w14:paraId="1B00491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500F5E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cvičnou prácou a produktívnou prácou, ktoré zodpovedajú povolaniu, skupine povolaní alebo odborným činnostiam, na ktoré sa žiak pripravuje a </w:t>
      </w:r>
    </w:p>
    <w:p w14:paraId="40E6BD7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EFF658E" w14:textId="152033F1"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pod vedením majstra odbornej výchovy, </w:t>
      </w:r>
      <w:ins w:id="167" w:author="Autor">
        <w:r w:rsidR="00240B4A"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ins>
      <w:del w:id="168" w:author="Autor">
        <w:r w:rsidRPr="00696E68" w:rsidDel="00240B4A">
          <w:rPr>
            <w:rFonts w:ascii="Arial" w:hAnsi="Arial" w:cs="Arial"/>
            <w:sz w:val="16"/>
            <w:szCs w:val="16"/>
          </w:rPr>
          <w:delText>učiteľa odbornej praxe</w:delText>
        </w:r>
      </w:del>
      <w:r w:rsidRPr="00696E68">
        <w:rPr>
          <w:rFonts w:ascii="Arial" w:hAnsi="Arial" w:cs="Arial"/>
          <w:sz w:val="16"/>
          <w:szCs w:val="16"/>
        </w:rPr>
        <w:t xml:space="preserve">, hlavného inštruktora alebo inštruktora. </w:t>
      </w:r>
    </w:p>
    <w:p w14:paraId="56E7E4E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946717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Zamestnávateľ je povinný pri výkone praktického vyučovania zabezpečiť bezpečnosť a ochranu zdravia pri práci žiakov a plniť povinnosti ustanovené osobitnými predpismi.8) </w:t>
      </w:r>
    </w:p>
    <w:p w14:paraId="3E7C283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C1EB598" w14:textId="64A70C72"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Zamestnávateľ je povinný pravidelne informovať strednú odbornú školu </w:t>
      </w:r>
      <w:ins w:id="169" w:author="Autor">
        <w:r w:rsidR="00327AD8" w:rsidRPr="00D246BE">
          <w:rPr>
            <w:rFonts w:ascii="Arial" w:hAnsi="Arial" w:cs="Arial"/>
            <w:sz w:val="16"/>
            <w:szCs w:val="16"/>
          </w:rPr>
          <w:t xml:space="preserve">alebo strednú priemyselnú školu </w:t>
        </w:r>
      </w:ins>
      <w:r w:rsidRPr="00696E68">
        <w:rPr>
          <w:rFonts w:ascii="Arial" w:hAnsi="Arial" w:cs="Arial"/>
          <w:sz w:val="16"/>
          <w:szCs w:val="16"/>
        </w:rPr>
        <w:t>žiaka, ktorý u neho vykonáva praktické vyučovanie, o všetkých skutočnostiach súvisiacich s výkonom praktického vyučovania. Túto informačnú povinnosť plní prostredníctvom pedagogického zamestnanca strednej odbornej školy</w:t>
      </w:r>
      <w:ins w:id="170" w:author="Autor">
        <w:r w:rsidR="00E3579A" w:rsidRPr="00696E68">
          <w:rPr>
            <w:rFonts w:ascii="Arial" w:hAnsi="Arial" w:cs="Arial"/>
            <w:sz w:val="16"/>
            <w:szCs w:val="16"/>
          </w:rPr>
          <w:t xml:space="preserve"> </w:t>
        </w:r>
        <w:r w:rsidR="00E3579A" w:rsidRPr="00D246BE">
          <w:rPr>
            <w:rFonts w:ascii="Arial" w:hAnsi="Arial" w:cs="Arial"/>
            <w:sz w:val="16"/>
            <w:szCs w:val="16"/>
          </w:rPr>
          <w:t xml:space="preserve">alebo </w:t>
        </w:r>
        <w:r w:rsidR="00073E7C">
          <w:rPr>
            <w:rFonts w:ascii="Arial" w:hAnsi="Arial" w:cs="Arial"/>
            <w:sz w:val="16"/>
            <w:szCs w:val="16"/>
          </w:rPr>
          <w:t>zamestnanca</w:t>
        </w:r>
        <w:r w:rsidR="00C07A62">
          <w:rPr>
            <w:rFonts w:ascii="Arial" w:hAnsi="Arial" w:cs="Arial"/>
            <w:sz w:val="16"/>
            <w:szCs w:val="16"/>
          </w:rPr>
          <w:t xml:space="preserve"> </w:t>
        </w:r>
        <w:r w:rsidR="00E3579A" w:rsidRPr="00D246BE">
          <w:rPr>
            <w:rFonts w:ascii="Arial" w:hAnsi="Arial" w:cs="Arial"/>
            <w:sz w:val="16"/>
            <w:szCs w:val="16"/>
          </w:rPr>
          <w:t>strednej priemyselnej školy</w:t>
        </w:r>
      </w:ins>
      <w:r w:rsidRPr="00696E68">
        <w:rPr>
          <w:rFonts w:ascii="Arial" w:hAnsi="Arial" w:cs="Arial"/>
          <w:sz w:val="16"/>
          <w:szCs w:val="16"/>
        </w:rPr>
        <w:t xml:space="preserve">, ktorého určí riaditeľ strednej odbornej školy </w:t>
      </w:r>
      <w:ins w:id="171" w:author="Autor">
        <w:r w:rsidR="00E3579A" w:rsidRPr="00D246BE">
          <w:rPr>
            <w:rFonts w:ascii="Arial" w:hAnsi="Arial" w:cs="Arial"/>
            <w:sz w:val="16"/>
            <w:szCs w:val="16"/>
          </w:rPr>
          <w:t>alebo riaditeľ strednej priemyselnej školy</w:t>
        </w:r>
        <w:r w:rsidR="00E3579A" w:rsidRPr="00696E68">
          <w:rPr>
            <w:rFonts w:ascii="Arial" w:hAnsi="Arial" w:cs="Arial"/>
            <w:sz w:val="16"/>
            <w:szCs w:val="16"/>
          </w:rPr>
          <w:t xml:space="preserve"> </w:t>
        </w:r>
      </w:ins>
      <w:r w:rsidRPr="00696E68">
        <w:rPr>
          <w:rFonts w:ascii="Arial" w:hAnsi="Arial" w:cs="Arial"/>
          <w:sz w:val="16"/>
          <w:szCs w:val="16"/>
        </w:rPr>
        <w:t xml:space="preserve">po dohode so zamestnávateľom. </w:t>
      </w:r>
    </w:p>
    <w:p w14:paraId="0129613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B840C8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Zamestnávateľ je povinný pedagogickému zamestnancovi podľa odseku 4 umožniť vstup na miesto výkonu praktického vyučovania za účelom dohľadu nad dodržiavaním podmienok výchovno-vzdelávacieho procesu žiaka. </w:t>
      </w:r>
    </w:p>
    <w:p w14:paraId="03E210D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2AD772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Zamestnávateľ, ktorý poskytuje praktické vyučovanie v systéme duálneho vzdelávania, vydá vnútorný poriadok pracoviska praktického vyučovania, ktorý zverejní na viditeľnom mieste na pracovisku praktického vyučovania. Vnútorný poriadok pracoviska praktického vyučovania obsahuje organizáciu praktického vyučovania, priebeh praktického vyučovania, prevádzku a vnútorný režim pracoviska praktického vyučovania, opatrenia na ochranu bezpečnosti, zdravia a majetku, dôvody ospravedlnenej neprítomnosti žiaka na praktickom vyučovaní a ďalšie podrobnosti súvisiace s účasťou žiakov na praktickom vyučovaní. Vnútorný poriadok pracoviska praktického vyučovania môže byť vydaný aj ako súčasť vnútorných predpisov zamestnávateľa. </w:t>
      </w:r>
    </w:p>
    <w:p w14:paraId="23C1610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CB45F2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Zamestnávateľ, ktorý poskytuje praktické vyučovanie v systéme duálneho vzdelávania, je povinný uhradiť strednej odbornej škole zodpovedajúcu časť nákladov na praktické vyučovanie, ak </w:t>
      </w:r>
    </w:p>
    <w:p w14:paraId="3EB2A12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5DC8E95" w14:textId="5FDCE721"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časť praktického vyučovania sa vykonáva v dielni pod vedením majstrov odbornej výchovy alebo </w:t>
      </w:r>
      <w:ins w:id="172" w:author="Autor">
        <w:r w:rsidR="00240B4A"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del w:id="173" w:author="Autor">
          <w:r w:rsidR="00240B4A" w:rsidRPr="00696E68" w:rsidDel="005B664C">
            <w:rPr>
              <w:rFonts w:ascii="Arial" w:hAnsi="Arial" w:cs="Arial"/>
              <w:sz w:val="16"/>
              <w:szCs w:val="16"/>
            </w:rPr>
            <w:delText xml:space="preserve"> </w:delText>
          </w:r>
        </w:del>
      </w:ins>
      <w:del w:id="174" w:author="Autor">
        <w:r w:rsidRPr="00696E68" w:rsidDel="00240B4A">
          <w:rPr>
            <w:rFonts w:ascii="Arial" w:hAnsi="Arial" w:cs="Arial"/>
            <w:sz w:val="16"/>
            <w:szCs w:val="16"/>
          </w:rPr>
          <w:delText>učiteľov odbornej praxe</w:delText>
        </w:r>
      </w:del>
      <w:r w:rsidRPr="00696E68">
        <w:rPr>
          <w:rFonts w:ascii="Arial" w:hAnsi="Arial" w:cs="Arial"/>
          <w:sz w:val="16"/>
          <w:szCs w:val="16"/>
        </w:rPr>
        <w:t xml:space="preserve">, ktorí sú zamestnancami strednej odbornej školy alebo </w:t>
      </w:r>
    </w:p>
    <w:p w14:paraId="5956E64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5CD5788" w14:textId="74F1CCFD"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praktické vyučovanie sa vykonáva na pracovisku praktického vyučovania pod vedením majstrov odbornej výchovy alebo </w:t>
      </w:r>
      <w:ins w:id="175" w:author="Autor">
        <w:r w:rsidR="00240B4A"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ins>
      <w:del w:id="176" w:author="Autor">
        <w:r w:rsidRPr="00696E68" w:rsidDel="00240B4A">
          <w:rPr>
            <w:rFonts w:ascii="Arial" w:hAnsi="Arial" w:cs="Arial"/>
            <w:sz w:val="16"/>
            <w:szCs w:val="16"/>
          </w:rPr>
          <w:delText>učiteľov odbornej praxe</w:delText>
        </w:r>
      </w:del>
      <w:r w:rsidRPr="00696E68">
        <w:rPr>
          <w:rFonts w:ascii="Arial" w:hAnsi="Arial" w:cs="Arial"/>
          <w:sz w:val="16"/>
          <w:szCs w:val="16"/>
        </w:rPr>
        <w:t xml:space="preserve">, ktorí sú zamestnancami strednej odbornej školy. </w:t>
      </w:r>
    </w:p>
    <w:p w14:paraId="61A3F48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9E84C6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(8) Zamestnávateľ, ktorý poskytuje praktické vyučovanie v systéme duálneho vzdelávania, je povinný bezodkladne oznámiť príslušnej stavovskej organizácii alebo príslušnej profesijnej organizácii, ktorá mu vydala osvedčenie, že prestal spĺňať podmienky podľa § 12 alebo, že došlo k ukončeniu zmluvy o duálnom vzdelávaní. </w:t>
      </w:r>
    </w:p>
    <w:p w14:paraId="0FC7430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A639EA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(9) Zamestnávateľ, ktorý poskytuje praktické vyučovanie v systéme duálneho vzdelávania, deleguje svojho zástupcu do skúšobnej komisie pre záverečnú skúšku, predmetovej maturitnej komisie pre odbornú zložku maturitnej skúšky alebo do skúšobnej komisie pre absolventskú skúšku. </w:t>
      </w:r>
    </w:p>
    <w:p w14:paraId="0AC9C26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933FEE6" w14:textId="77777777" w:rsidR="00470AF3" w:rsidRPr="00696E68" w:rsidRDefault="00382C6E">
      <w:pPr>
        <w:widowControl w:val="0"/>
        <w:autoSpaceDE w:val="0"/>
        <w:autoSpaceDN w:val="0"/>
        <w:adjustRightInd w:val="0"/>
        <w:spacing w:after="0" w:line="240" w:lineRule="auto"/>
        <w:jc w:val="both"/>
        <w:rPr>
          <w:ins w:id="177" w:author="Autor"/>
          <w:rFonts w:ascii="Arial" w:hAnsi="Arial" w:cs="Arial"/>
          <w:sz w:val="16"/>
          <w:szCs w:val="16"/>
        </w:rPr>
      </w:pPr>
      <w:r w:rsidRPr="00696E68">
        <w:rPr>
          <w:rFonts w:ascii="Arial" w:hAnsi="Arial" w:cs="Arial"/>
          <w:sz w:val="16"/>
          <w:szCs w:val="16"/>
        </w:rPr>
        <w:tab/>
        <w:t>(10) Zamestnávateľ do 15 dní odo dňa uzatvorenia zmluvy o budúcej pracovnej zmluve</w:t>
      </w:r>
      <w:r w:rsidRPr="00696E68">
        <w:rPr>
          <w:rFonts w:ascii="Arial" w:hAnsi="Arial" w:cs="Arial"/>
          <w:sz w:val="16"/>
          <w:szCs w:val="16"/>
          <w:vertAlign w:val="superscript"/>
        </w:rPr>
        <w:t xml:space="preserve"> 8a)</w:t>
      </w:r>
      <w:r w:rsidRPr="00696E68">
        <w:rPr>
          <w:rFonts w:ascii="Arial" w:hAnsi="Arial" w:cs="Arial"/>
          <w:sz w:val="16"/>
          <w:szCs w:val="16"/>
        </w:rPr>
        <w:t xml:space="preserve"> zašle jeden rovnopis strednej odbornej škole. </w:t>
      </w:r>
    </w:p>
    <w:p w14:paraId="5AC6A5B4" w14:textId="77777777" w:rsidR="007C1A67" w:rsidRPr="00696E68" w:rsidRDefault="007C1A67">
      <w:pPr>
        <w:widowControl w:val="0"/>
        <w:autoSpaceDE w:val="0"/>
        <w:autoSpaceDN w:val="0"/>
        <w:adjustRightInd w:val="0"/>
        <w:spacing w:after="0" w:line="240" w:lineRule="auto"/>
        <w:jc w:val="both"/>
        <w:rPr>
          <w:ins w:id="178" w:author="Autor"/>
          <w:rFonts w:ascii="Arial" w:hAnsi="Arial" w:cs="Arial"/>
          <w:sz w:val="16"/>
          <w:szCs w:val="16"/>
        </w:rPr>
      </w:pPr>
    </w:p>
    <w:p w14:paraId="26CBF772" w14:textId="77777777" w:rsidR="00423CB5" w:rsidRDefault="003A2FB5" w:rsidP="00423CB5">
      <w:pPr>
        <w:widowControl w:val="0"/>
        <w:autoSpaceDE w:val="0"/>
        <w:autoSpaceDN w:val="0"/>
        <w:adjustRightInd w:val="0"/>
        <w:spacing w:after="0" w:line="240" w:lineRule="auto"/>
        <w:ind w:firstLine="720"/>
        <w:jc w:val="both"/>
        <w:rPr>
          <w:ins w:id="179" w:author="Autor"/>
          <w:rFonts w:ascii="Arial" w:hAnsi="Arial" w:cs="Arial"/>
          <w:sz w:val="16"/>
          <w:szCs w:val="16"/>
        </w:rPr>
      </w:pPr>
      <w:ins w:id="180" w:author="Autor">
        <w:r w:rsidRPr="003A2FB5">
          <w:rPr>
            <w:rFonts w:ascii="Arial" w:hAnsi="Arial" w:cs="Arial"/>
            <w:sz w:val="16"/>
            <w:szCs w:val="16"/>
          </w:rPr>
          <w:t xml:space="preserve">(11) </w:t>
        </w:r>
        <w:r w:rsidR="00423CB5" w:rsidRPr="00423CB5">
          <w:rPr>
            <w:rFonts w:ascii="Arial" w:hAnsi="Arial" w:cs="Arial"/>
            <w:sz w:val="16"/>
            <w:szCs w:val="16"/>
          </w:rPr>
          <w:t>Zamestnávateľ umožní zástupcovi príslušnej stavovskej organizácie alebo príslušnej profesijnej organizácie, ktorá mu vydala osvedčenie, vstup na miesto výkonu praktického vyučovania na účel overenia spôsobu  jeho poskytovania alebo na účel dohľadu nad dodržiavaním podmienok poskytovania praktického vyučovania.</w:t>
        </w:r>
      </w:ins>
    </w:p>
    <w:p w14:paraId="7E0A99D9" w14:textId="77777777" w:rsidR="00423CB5" w:rsidRDefault="00423CB5">
      <w:pPr>
        <w:widowControl w:val="0"/>
        <w:autoSpaceDE w:val="0"/>
        <w:autoSpaceDN w:val="0"/>
        <w:adjustRightInd w:val="0"/>
        <w:spacing w:after="0" w:line="240" w:lineRule="auto"/>
        <w:jc w:val="center"/>
        <w:rPr>
          <w:ins w:id="181" w:author="Autor"/>
          <w:rFonts w:ascii="Arial" w:hAnsi="Arial" w:cs="Arial"/>
          <w:sz w:val="16"/>
          <w:szCs w:val="16"/>
        </w:rPr>
      </w:pPr>
    </w:p>
    <w:p w14:paraId="1910C316" w14:textId="7AC54C3C"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21a </w:t>
      </w:r>
    </w:p>
    <w:p w14:paraId="3318DB1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B9AC33F"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Príspevok na zabezpečenie praktického vyučovania v systéme duálneho vzdelávania </w:t>
      </w:r>
    </w:p>
    <w:p w14:paraId="5B412E50"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E9A9883" w14:textId="6D330BDA"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Zamestnávateľovi, ktorý poskytuje praktické vyučovanie v systéme duálneho vzdelávania, sa poskytuje príspevok na zabezpečenie praktického vyučovania v systéme duálneho vzdelávania (ďalej len "príspevok") z rozpočtovej kapitoly Ministerstva školstva, </w:t>
      </w:r>
      <w:del w:id="182" w:author="Autor">
        <w:r w:rsidRPr="00696E68" w:rsidDel="00EA4F66">
          <w:rPr>
            <w:rFonts w:ascii="Arial" w:hAnsi="Arial" w:cs="Arial"/>
            <w:sz w:val="16"/>
            <w:szCs w:val="16"/>
          </w:rPr>
          <w:delText xml:space="preserve">vedy, výskumu a </w:delText>
        </w:r>
      </w:del>
      <w:ins w:id="183" w:author="Autor">
        <w:r w:rsidR="00EA4F66">
          <w:rPr>
            <w:rFonts w:ascii="Arial" w:hAnsi="Arial" w:cs="Arial"/>
            <w:sz w:val="16"/>
            <w:szCs w:val="16"/>
          </w:rPr>
          <w:t> </w:t>
        </w:r>
      </w:ins>
      <w:del w:id="184" w:author="Autor">
        <w:r w:rsidRPr="00D246BE" w:rsidDel="00EA4F66">
          <w:rPr>
            <w:rFonts w:ascii="Arial" w:hAnsi="Arial" w:cs="Arial"/>
            <w:sz w:val="16"/>
            <w:szCs w:val="16"/>
          </w:rPr>
          <w:delText>športu</w:delText>
        </w:r>
      </w:del>
      <w:ins w:id="185" w:author="Autor">
        <w:r w:rsidR="00EA4F66" w:rsidRPr="00D246BE">
          <w:rPr>
            <w:rFonts w:ascii="Arial" w:hAnsi="Arial" w:cs="Arial"/>
            <w:sz w:val="16"/>
            <w:szCs w:val="16"/>
          </w:rPr>
          <w:t>výskumu, vývoja a mládeže</w:t>
        </w:r>
      </w:ins>
      <w:r w:rsidRPr="00696E68">
        <w:rPr>
          <w:rFonts w:ascii="Arial" w:hAnsi="Arial" w:cs="Arial"/>
          <w:sz w:val="16"/>
          <w:szCs w:val="16"/>
        </w:rPr>
        <w:t xml:space="preserve"> Slovenskej republiky (ďalej len "ministerstvo školstva")</w:t>
      </w:r>
      <w:ins w:id="186" w:author="Autor">
        <w:r w:rsidR="00423CB5" w:rsidRPr="00423CB5">
          <w:t xml:space="preserve"> </w:t>
        </w:r>
        <w:r w:rsidR="00423CB5" w:rsidRPr="00423CB5">
          <w:rPr>
            <w:rFonts w:ascii="Arial" w:hAnsi="Arial" w:cs="Arial"/>
            <w:sz w:val="16"/>
            <w:szCs w:val="16"/>
          </w:rPr>
          <w:t>a z rozpočtovej kapitoly Ministerstva zdravotníctva Slovenskej republiky (ďalej len „ministerstvo zdravotníctva“).</w:t>
        </w:r>
      </w:ins>
      <w:r w:rsidRPr="00696E68">
        <w:rPr>
          <w:rFonts w:ascii="Arial" w:hAnsi="Arial" w:cs="Arial"/>
          <w:sz w:val="16"/>
          <w:szCs w:val="16"/>
        </w:rPr>
        <w:t xml:space="preserve">. </w:t>
      </w:r>
    </w:p>
    <w:p w14:paraId="3BD9D78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6AE6058" w14:textId="4F64AAD8" w:rsidR="00423CB5" w:rsidRPr="00423CB5" w:rsidRDefault="00382C6E" w:rsidP="00423CB5">
      <w:pPr>
        <w:widowControl w:val="0"/>
        <w:autoSpaceDE w:val="0"/>
        <w:autoSpaceDN w:val="0"/>
        <w:adjustRightInd w:val="0"/>
        <w:spacing w:after="0" w:line="240" w:lineRule="auto"/>
        <w:jc w:val="both"/>
        <w:rPr>
          <w:ins w:id="187" w:author="Autor"/>
          <w:rFonts w:ascii="Arial" w:hAnsi="Arial" w:cs="Arial"/>
          <w:sz w:val="16"/>
          <w:szCs w:val="16"/>
        </w:rPr>
      </w:pPr>
      <w:r w:rsidRPr="00696E68">
        <w:rPr>
          <w:rFonts w:ascii="Arial" w:hAnsi="Arial" w:cs="Arial"/>
          <w:sz w:val="16"/>
          <w:szCs w:val="16"/>
        </w:rPr>
        <w:tab/>
        <w:t xml:space="preserve">(2) </w:t>
      </w:r>
      <w:ins w:id="188" w:author="Autor">
        <w:r w:rsidR="00423CB5" w:rsidRPr="00423CB5">
          <w:rPr>
            <w:rFonts w:ascii="Arial" w:hAnsi="Arial" w:cs="Arial"/>
            <w:sz w:val="16"/>
            <w:szCs w:val="16"/>
          </w:rPr>
          <w:t>Nárok na príspevok má</w:t>
        </w:r>
      </w:ins>
    </w:p>
    <w:p w14:paraId="6AB2C923" w14:textId="0114C0F8" w:rsidR="00423CB5" w:rsidRPr="00423CB5" w:rsidRDefault="00423CB5" w:rsidP="00423CB5">
      <w:pPr>
        <w:widowControl w:val="0"/>
        <w:autoSpaceDE w:val="0"/>
        <w:autoSpaceDN w:val="0"/>
        <w:adjustRightInd w:val="0"/>
        <w:spacing w:after="0" w:line="240" w:lineRule="auto"/>
        <w:jc w:val="both"/>
        <w:rPr>
          <w:ins w:id="189" w:author="Autor"/>
          <w:rFonts w:ascii="Arial" w:hAnsi="Arial" w:cs="Arial"/>
          <w:sz w:val="16"/>
          <w:szCs w:val="16"/>
        </w:rPr>
      </w:pPr>
      <w:ins w:id="190" w:author="Autor">
        <w:r w:rsidRPr="00423CB5">
          <w:rPr>
            <w:rFonts w:ascii="Arial" w:hAnsi="Arial" w:cs="Arial"/>
            <w:sz w:val="16"/>
            <w:szCs w:val="16"/>
          </w:rPr>
          <w:t xml:space="preserve">a) malý podnik alebo stredný podnik,8b) v sume 1,2 násobku minimálnej </w:t>
        </w:r>
        <w:r w:rsidR="00EE1476">
          <w:rPr>
            <w:rFonts w:ascii="Arial" w:hAnsi="Arial" w:cs="Arial"/>
            <w:sz w:val="16"/>
            <w:szCs w:val="16"/>
          </w:rPr>
          <w:t xml:space="preserve">mesačnej </w:t>
        </w:r>
        <w:r w:rsidRPr="00423CB5">
          <w:rPr>
            <w:rFonts w:ascii="Arial" w:hAnsi="Arial" w:cs="Arial"/>
            <w:sz w:val="16"/>
            <w:szCs w:val="16"/>
          </w:rPr>
          <w:t>mzdy,8ba)</w:t>
        </w:r>
      </w:ins>
    </w:p>
    <w:p w14:paraId="67DB3441" w14:textId="75180E8E" w:rsidR="00423CB5" w:rsidRPr="00423CB5" w:rsidRDefault="00423CB5" w:rsidP="00423CB5">
      <w:pPr>
        <w:widowControl w:val="0"/>
        <w:autoSpaceDE w:val="0"/>
        <w:autoSpaceDN w:val="0"/>
        <w:adjustRightInd w:val="0"/>
        <w:spacing w:after="0" w:line="240" w:lineRule="auto"/>
        <w:jc w:val="both"/>
        <w:rPr>
          <w:ins w:id="191" w:author="Autor"/>
          <w:rFonts w:ascii="Arial" w:hAnsi="Arial" w:cs="Arial"/>
          <w:sz w:val="16"/>
          <w:szCs w:val="16"/>
        </w:rPr>
      </w:pPr>
      <w:ins w:id="192" w:author="Autor">
        <w:r w:rsidRPr="00423CB5">
          <w:rPr>
            <w:rFonts w:ascii="Arial" w:hAnsi="Arial" w:cs="Arial"/>
            <w:sz w:val="16"/>
            <w:szCs w:val="16"/>
          </w:rPr>
          <w:t xml:space="preserve">b) zamestnávateľ, ktorý počas školského roka poskytol žiakovi praktické vyučovanie v rozsahu nad </w:t>
        </w:r>
        <w:r w:rsidR="00EE1476">
          <w:rPr>
            <w:rFonts w:ascii="Arial" w:hAnsi="Arial" w:cs="Arial"/>
            <w:sz w:val="16"/>
            <w:szCs w:val="16"/>
          </w:rPr>
          <w:t>395</w:t>
        </w:r>
        <w:r w:rsidRPr="00423CB5">
          <w:rPr>
            <w:rFonts w:ascii="Arial" w:hAnsi="Arial" w:cs="Arial"/>
            <w:sz w:val="16"/>
            <w:szCs w:val="16"/>
          </w:rPr>
          <w:t xml:space="preserve"> hodín, v sume 1,0-násobku minimálnej </w:t>
        </w:r>
        <w:r w:rsidR="00EE1476">
          <w:rPr>
            <w:rFonts w:ascii="Arial" w:hAnsi="Arial" w:cs="Arial"/>
            <w:sz w:val="16"/>
            <w:szCs w:val="16"/>
          </w:rPr>
          <w:t xml:space="preserve">mesačnej </w:t>
        </w:r>
        <w:r w:rsidRPr="00423CB5">
          <w:rPr>
            <w:rFonts w:ascii="Arial" w:hAnsi="Arial" w:cs="Arial"/>
            <w:sz w:val="16"/>
            <w:szCs w:val="16"/>
          </w:rPr>
          <w:t xml:space="preserve">mzdy alebo </w:t>
        </w:r>
      </w:ins>
    </w:p>
    <w:p w14:paraId="2F2ED660" w14:textId="6E90557B" w:rsidR="00470AF3" w:rsidRPr="00696E68" w:rsidDel="00423CB5" w:rsidRDefault="00423CB5" w:rsidP="00423CB5">
      <w:pPr>
        <w:widowControl w:val="0"/>
        <w:autoSpaceDE w:val="0"/>
        <w:autoSpaceDN w:val="0"/>
        <w:adjustRightInd w:val="0"/>
        <w:spacing w:after="0" w:line="240" w:lineRule="auto"/>
        <w:jc w:val="both"/>
        <w:rPr>
          <w:del w:id="193" w:author="Autor"/>
          <w:rFonts w:ascii="Arial" w:hAnsi="Arial" w:cs="Arial"/>
          <w:sz w:val="16"/>
          <w:szCs w:val="16"/>
        </w:rPr>
      </w:pPr>
      <w:ins w:id="194" w:author="Autor">
        <w:r w:rsidRPr="00423CB5">
          <w:rPr>
            <w:rFonts w:ascii="Arial" w:hAnsi="Arial" w:cs="Arial"/>
            <w:sz w:val="16"/>
            <w:szCs w:val="16"/>
          </w:rPr>
          <w:t xml:space="preserve">c) zamestnávateľ, ktorý počas školského roka poskytol žiakovi praktické vyučovanie v rozsahu </w:t>
        </w:r>
        <w:r w:rsidR="00EE1476">
          <w:rPr>
            <w:rFonts w:ascii="Arial" w:hAnsi="Arial" w:cs="Arial"/>
            <w:sz w:val="16"/>
            <w:szCs w:val="16"/>
          </w:rPr>
          <w:t>198</w:t>
        </w:r>
        <w:r w:rsidRPr="00423CB5">
          <w:rPr>
            <w:rFonts w:ascii="Arial" w:hAnsi="Arial" w:cs="Arial"/>
            <w:sz w:val="16"/>
            <w:szCs w:val="16"/>
          </w:rPr>
          <w:t xml:space="preserve"> až </w:t>
        </w:r>
        <w:r w:rsidR="00EE1476">
          <w:rPr>
            <w:rFonts w:ascii="Arial" w:hAnsi="Arial" w:cs="Arial"/>
            <w:sz w:val="16"/>
            <w:szCs w:val="16"/>
          </w:rPr>
          <w:t>395</w:t>
        </w:r>
        <w:r w:rsidRPr="00423CB5">
          <w:rPr>
            <w:rFonts w:ascii="Arial" w:hAnsi="Arial" w:cs="Arial"/>
            <w:sz w:val="16"/>
            <w:szCs w:val="16"/>
          </w:rPr>
          <w:t xml:space="preserve"> hodín, v sume 0,5 násobku minimálnej </w:t>
        </w:r>
        <w:r w:rsidR="00EE1476">
          <w:rPr>
            <w:rFonts w:ascii="Arial" w:hAnsi="Arial" w:cs="Arial"/>
            <w:sz w:val="16"/>
            <w:szCs w:val="16"/>
          </w:rPr>
          <w:t xml:space="preserve">mesačnej </w:t>
        </w:r>
        <w:r w:rsidRPr="00423CB5">
          <w:rPr>
            <w:rFonts w:ascii="Arial" w:hAnsi="Arial" w:cs="Arial"/>
            <w:sz w:val="16"/>
            <w:szCs w:val="16"/>
          </w:rPr>
          <w:t>mzdy.</w:t>
        </w:r>
      </w:ins>
      <w:del w:id="195" w:author="Autor">
        <w:r w:rsidR="00382C6E" w:rsidRPr="00696E68" w:rsidDel="00423CB5">
          <w:rPr>
            <w:rFonts w:ascii="Arial" w:hAnsi="Arial" w:cs="Arial"/>
            <w:sz w:val="16"/>
            <w:szCs w:val="16"/>
          </w:rPr>
          <w:delText xml:space="preserve">Nárok na príspevok má </w:delText>
        </w:r>
      </w:del>
    </w:p>
    <w:p w14:paraId="32E2E36A" w14:textId="6DA6C54D" w:rsidR="00470AF3" w:rsidRPr="00696E68" w:rsidDel="00423CB5" w:rsidRDefault="00382C6E" w:rsidP="00423CB5">
      <w:pPr>
        <w:widowControl w:val="0"/>
        <w:autoSpaceDE w:val="0"/>
        <w:autoSpaceDN w:val="0"/>
        <w:adjustRightInd w:val="0"/>
        <w:spacing w:after="0" w:line="240" w:lineRule="auto"/>
        <w:jc w:val="both"/>
        <w:rPr>
          <w:del w:id="196" w:author="Autor"/>
          <w:rFonts w:ascii="Arial" w:hAnsi="Arial" w:cs="Arial"/>
          <w:sz w:val="16"/>
          <w:szCs w:val="16"/>
        </w:rPr>
      </w:pPr>
      <w:del w:id="197" w:author="Autor">
        <w:r w:rsidRPr="00696E68" w:rsidDel="00423CB5">
          <w:rPr>
            <w:rFonts w:ascii="Arial" w:hAnsi="Arial" w:cs="Arial"/>
            <w:sz w:val="16"/>
            <w:szCs w:val="16"/>
          </w:rPr>
          <w:delText xml:space="preserve"> </w:delText>
        </w:r>
      </w:del>
    </w:p>
    <w:p w14:paraId="453B185F" w14:textId="3C51671A" w:rsidR="00470AF3" w:rsidRPr="00696E68" w:rsidDel="00423CB5" w:rsidRDefault="00382C6E" w:rsidP="00423CB5">
      <w:pPr>
        <w:widowControl w:val="0"/>
        <w:autoSpaceDE w:val="0"/>
        <w:autoSpaceDN w:val="0"/>
        <w:adjustRightInd w:val="0"/>
        <w:spacing w:after="0" w:line="240" w:lineRule="auto"/>
        <w:jc w:val="both"/>
        <w:rPr>
          <w:del w:id="198" w:author="Autor"/>
          <w:rFonts w:ascii="Arial" w:hAnsi="Arial" w:cs="Arial"/>
          <w:sz w:val="16"/>
          <w:szCs w:val="16"/>
        </w:rPr>
      </w:pPr>
      <w:del w:id="199" w:author="Autor">
        <w:r w:rsidRPr="00696E68" w:rsidDel="00423CB5">
          <w:rPr>
            <w:rFonts w:ascii="Arial" w:hAnsi="Arial" w:cs="Arial"/>
            <w:sz w:val="16"/>
            <w:szCs w:val="16"/>
          </w:rPr>
          <w:delText>a) malý podnik alebo stredný podnik</w:delText>
        </w:r>
        <w:r w:rsidRPr="00696E68" w:rsidDel="00423CB5">
          <w:rPr>
            <w:rFonts w:ascii="Arial" w:hAnsi="Arial" w:cs="Arial"/>
            <w:sz w:val="16"/>
            <w:szCs w:val="16"/>
            <w:vertAlign w:val="superscript"/>
          </w:rPr>
          <w:delText>8b)</w:delText>
        </w:r>
        <w:r w:rsidRPr="00696E68" w:rsidDel="00423CB5">
          <w:rPr>
            <w:rFonts w:ascii="Arial" w:hAnsi="Arial" w:cs="Arial"/>
            <w:sz w:val="16"/>
            <w:szCs w:val="16"/>
          </w:rPr>
          <w:delText xml:space="preserve"> v sume 1 000 eur, </w:delText>
        </w:r>
      </w:del>
    </w:p>
    <w:p w14:paraId="0722DD91" w14:textId="3AEC1F26" w:rsidR="00470AF3" w:rsidRPr="00696E68" w:rsidDel="00423CB5" w:rsidRDefault="00382C6E" w:rsidP="00423CB5">
      <w:pPr>
        <w:widowControl w:val="0"/>
        <w:autoSpaceDE w:val="0"/>
        <w:autoSpaceDN w:val="0"/>
        <w:adjustRightInd w:val="0"/>
        <w:spacing w:after="0" w:line="240" w:lineRule="auto"/>
        <w:jc w:val="both"/>
        <w:rPr>
          <w:del w:id="200" w:author="Autor"/>
          <w:rFonts w:ascii="Arial" w:hAnsi="Arial" w:cs="Arial"/>
          <w:sz w:val="16"/>
          <w:szCs w:val="16"/>
        </w:rPr>
      </w:pPr>
      <w:del w:id="201" w:author="Autor">
        <w:r w:rsidRPr="00696E68" w:rsidDel="00423CB5">
          <w:rPr>
            <w:rFonts w:ascii="Arial" w:hAnsi="Arial" w:cs="Arial"/>
            <w:sz w:val="16"/>
            <w:szCs w:val="16"/>
          </w:rPr>
          <w:lastRenderedPageBreak/>
          <w:delText xml:space="preserve"> </w:delText>
        </w:r>
      </w:del>
    </w:p>
    <w:p w14:paraId="5F9AAA1D" w14:textId="67A34EEF" w:rsidR="00470AF3" w:rsidRPr="00696E68" w:rsidDel="00423CB5" w:rsidRDefault="00382C6E" w:rsidP="00423CB5">
      <w:pPr>
        <w:widowControl w:val="0"/>
        <w:autoSpaceDE w:val="0"/>
        <w:autoSpaceDN w:val="0"/>
        <w:adjustRightInd w:val="0"/>
        <w:spacing w:after="0" w:line="240" w:lineRule="auto"/>
        <w:jc w:val="both"/>
        <w:rPr>
          <w:del w:id="202" w:author="Autor"/>
          <w:rFonts w:ascii="Arial" w:hAnsi="Arial" w:cs="Arial"/>
          <w:sz w:val="16"/>
          <w:szCs w:val="16"/>
        </w:rPr>
      </w:pPr>
      <w:del w:id="203" w:author="Autor">
        <w:r w:rsidRPr="00696E68" w:rsidDel="00423CB5">
          <w:rPr>
            <w:rFonts w:ascii="Arial" w:hAnsi="Arial" w:cs="Arial"/>
            <w:sz w:val="16"/>
            <w:szCs w:val="16"/>
          </w:rPr>
          <w:delText xml:space="preserve">b) zamestnávateľ, ktorý počas školského roka poskytol žiakovi praktické vyučovanie v rozsahu nad 400 hodín, v sume 700 eur alebo </w:delText>
        </w:r>
      </w:del>
    </w:p>
    <w:p w14:paraId="4B7CFB58" w14:textId="572BE7F0" w:rsidR="00470AF3" w:rsidRPr="00696E68" w:rsidDel="00423CB5" w:rsidRDefault="00382C6E" w:rsidP="00423CB5">
      <w:pPr>
        <w:widowControl w:val="0"/>
        <w:autoSpaceDE w:val="0"/>
        <w:autoSpaceDN w:val="0"/>
        <w:adjustRightInd w:val="0"/>
        <w:spacing w:after="0" w:line="240" w:lineRule="auto"/>
        <w:jc w:val="both"/>
        <w:rPr>
          <w:del w:id="204" w:author="Autor"/>
          <w:rFonts w:ascii="Arial" w:hAnsi="Arial" w:cs="Arial"/>
          <w:sz w:val="16"/>
          <w:szCs w:val="16"/>
        </w:rPr>
      </w:pPr>
      <w:del w:id="205" w:author="Autor">
        <w:r w:rsidRPr="00696E68" w:rsidDel="00423CB5">
          <w:rPr>
            <w:rFonts w:ascii="Arial" w:hAnsi="Arial" w:cs="Arial"/>
            <w:sz w:val="16"/>
            <w:szCs w:val="16"/>
          </w:rPr>
          <w:delText xml:space="preserve"> </w:delText>
        </w:r>
      </w:del>
    </w:p>
    <w:p w14:paraId="14C32C86" w14:textId="6F576443" w:rsidR="004C0D41" w:rsidRPr="00696E68" w:rsidDel="00423CB5" w:rsidRDefault="00382C6E" w:rsidP="00423CB5">
      <w:pPr>
        <w:widowControl w:val="0"/>
        <w:autoSpaceDE w:val="0"/>
        <w:autoSpaceDN w:val="0"/>
        <w:adjustRightInd w:val="0"/>
        <w:spacing w:after="0" w:line="240" w:lineRule="auto"/>
        <w:jc w:val="both"/>
        <w:rPr>
          <w:del w:id="206" w:author="Autor"/>
          <w:rFonts w:ascii="Arial" w:hAnsi="Arial" w:cs="Arial"/>
          <w:sz w:val="16"/>
          <w:szCs w:val="16"/>
        </w:rPr>
      </w:pPr>
      <w:del w:id="207" w:author="Autor">
        <w:r w:rsidRPr="00696E68" w:rsidDel="00423CB5">
          <w:rPr>
            <w:rFonts w:ascii="Arial" w:hAnsi="Arial" w:cs="Arial"/>
            <w:sz w:val="16"/>
            <w:szCs w:val="16"/>
          </w:rPr>
          <w:delText xml:space="preserve">c) zamestnávateľ, ktorý počas školského roka poskytol žiakovi praktické vyučovanie v rozsahu 200 až 400 hodín, v sume 300 eur. </w:delText>
        </w:r>
      </w:del>
    </w:p>
    <w:p w14:paraId="1E8FC41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C62245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Nárok na príspevok vzniká zamestnávateľovi za každého žiaka, s ktorým má uzatvorenú učebnú zmluvu v školskom roku, v ktorom prvýkrát začal poskytovať tomuto žiakovi praktické vyučovanie v systéme duálneho vzdelávania. </w:t>
      </w:r>
    </w:p>
    <w:p w14:paraId="2C18AE6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9E7002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Zamestnávateľ podáva písomnú žiadosť o príspevok do 31. marca príslušného školského roka, v ktorom poskytuje žiakovi podľa odseku 3 praktické vyučovanie v systéme duálneho vzdelávania. </w:t>
      </w:r>
    </w:p>
    <w:p w14:paraId="3DFEB3F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F4BAB2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Prílohou k žiadosti je kópia </w:t>
      </w:r>
    </w:p>
    <w:p w14:paraId="44F0EFF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A33EFC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osvedčenia, </w:t>
      </w:r>
    </w:p>
    <w:p w14:paraId="6581FBC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6A50FB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zmluvy o duálnom vzdelávaní, </w:t>
      </w:r>
    </w:p>
    <w:p w14:paraId="45595E3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8113D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učebnej zmluvy uzatvorenej so žiakom podľa odseku 3. </w:t>
      </w:r>
    </w:p>
    <w:p w14:paraId="42E2019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364787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Ministerstvo školstva poskytuje príspevok zamestnávateľovi za každého žiaka podľa odseku 3 raz ročne k 30. júnu príslušného školského roka, v ktorom zamestnávateľ poskytoval žiakovi podľa odseku 3 praktické vyučovanie v systéme duálneho vzdelávania. </w:t>
      </w:r>
    </w:p>
    <w:p w14:paraId="706F43CD" w14:textId="77777777" w:rsidR="00470AF3" w:rsidRPr="00696E68" w:rsidRDefault="00382C6E" w:rsidP="00A47712">
      <w:pPr>
        <w:widowControl w:val="0"/>
        <w:autoSpaceDE w:val="0"/>
        <w:autoSpaceDN w:val="0"/>
        <w:adjustRightInd w:val="0"/>
        <w:spacing w:after="0" w:line="240" w:lineRule="auto"/>
        <w:ind w:firstLine="720"/>
        <w:rPr>
          <w:rFonts w:ascii="Arial" w:hAnsi="Arial" w:cs="Arial"/>
          <w:sz w:val="16"/>
          <w:szCs w:val="16"/>
        </w:rPr>
      </w:pPr>
      <w:r w:rsidRPr="00696E68">
        <w:rPr>
          <w:rFonts w:ascii="Arial" w:hAnsi="Arial" w:cs="Arial"/>
          <w:sz w:val="16"/>
          <w:szCs w:val="16"/>
        </w:rPr>
        <w:t xml:space="preserve"> </w:t>
      </w:r>
      <w:ins w:id="208" w:author="Autor">
        <w:r w:rsidR="00A47712" w:rsidRPr="00696E68">
          <w:rPr>
            <w:rFonts w:ascii="Arial" w:hAnsi="Arial" w:cs="Arial"/>
            <w:sz w:val="16"/>
            <w:szCs w:val="16"/>
          </w:rPr>
          <w:t xml:space="preserve">(7) Odseky 1 až 6 sa rovnako vzťahujú aj na agentúrneho zamestnávateľa podľa § 24c. Na účel </w:t>
        </w:r>
        <w:r w:rsidR="0094502F" w:rsidRPr="00696E68">
          <w:rPr>
            <w:rFonts w:ascii="Arial" w:hAnsi="Arial" w:cs="Arial"/>
            <w:sz w:val="16"/>
            <w:szCs w:val="16"/>
          </w:rPr>
          <w:t xml:space="preserve">poskytovania príspevku </w:t>
        </w:r>
        <w:r w:rsidR="00A47712" w:rsidRPr="00696E68">
          <w:rPr>
            <w:rFonts w:ascii="Arial" w:hAnsi="Arial" w:cs="Arial"/>
            <w:sz w:val="16"/>
            <w:szCs w:val="16"/>
          </w:rPr>
          <w:t>sa za poskytovanie praktické</w:t>
        </w:r>
        <w:r w:rsidR="007C1A67" w:rsidRPr="00696E68">
          <w:rPr>
            <w:rFonts w:ascii="Arial" w:hAnsi="Arial" w:cs="Arial"/>
            <w:sz w:val="16"/>
            <w:szCs w:val="16"/>
          </w:rPr>
          <w:t>ho</w:t>
        </w:r>
        <w:r w:rsidR="00A47712" w:rsidRPr="00696E68">
          <w:rPr>
            <w:rFonts w:ascii="Arial" w:hAnsi="Arial" w:cs="Arial"/>
            <w:sz w:val="16"/>
            <w:szCs w:val="16"/>
          </w:rPr>
          <w:t xml:space="preserve"> vyučovani</w:t>
        </w:r>
        <w:r w:rsidR="007C1A67" w:rsidRPr="00696E68">
          <w:rPr>
            <w:rFonts w:ascii="Arial" w:hAnsi="Arial" w:cs="Arial"/>
            <w:sz w:val="16"/>
            <w:szCs w:val="16"/>
          </w:rPr>
          <w:t>a</w:t>
        </w:r>
        <w:r w:rsidR="00A47712" w:rsidRPr="00696E68">
          <w:rPr>
            <w:rFonts w:ascii="Arial" w:hAnsi="Arial" w:cs="Arial"/>
            <w:sz w:val="16"/>
            <w:szCs w:val="16"/>
          </w:rPr>
          <w:t xml:space="preserve"> v systéme duálneho vzdelávania považuje aj zabezpečovanie poskytovania praktického vyučovania v systéme duálneho vzdelávania.</w:t>
        </w:r>
      </w:ins>
    </w:p>
    <w:p w14:paraId="3EFDE7D4" w14:textId="77777777" w:rsidR="00423CB5" w:rsidRDefault="00423CB5">
      <w:pPr>
        <w:widowControl w:val="0"/>
        <w:autoSpaceDE w:val="0"/>
        <w:autoSpaceDN w:val="0"/>
        <w:adjustRightInd w:val="0"/>
        <w:spacing w:after="0" w:line="240" w:lineRule="auto"/>
        <w:jc w:val="center"/>
        <w:rPr>
          <w:ins w:id="209" w:author="Autor"/>
          <w:rFonts w:ascii="Arial" w:hAnsi="Arial" w:cs="Arial"/>
          <w:sz w:val="16"/>
          <w:szCs w:val="16"/>
        </w:rPr>
      </w:pPr>
    </w:p>
    <w:p w14:paraId="7788FAFE" w14:textId="666154C5"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21b </w:t>
      </w:r>
    </w:p>
    <w:p w14:paraId="5D11D54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0304AD5"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Hlavný inštruktor </w:t>
      </w:r>
    </w:p>
    <w:p w14:paraId="27B383C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2CD33E3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Hlavný inštruktor je fyzická osoba, pod vedením ktorej žiak vykonáva praktické vyučovanie na pracovisku praktického vyučovania, ak </w:t>
      </w:r>
    </w:p>
    <w:p w14:paraId="3F05898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27B0FC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je </w:t>
      </w:r>
    </w:p>
    <w:p w14:paraId="56196DE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v pracovnoprávnom vzťahu so zamestnávateľom, </w:t>
      </w:r>
    </w:p>
    <w:p w14:paraId="2899451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v pracovnoprávnom vzťahu so strednou odbornou školou, ktorá má uzatvorenú zmluvu o duálnom vzdelávaní so zamestnávateľom, u ktorého vedie praktické vyučovanie, </w:t>
      </w:r>
    </w:p>
    <w:p w14:paraId="1AFCD3A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3. v inom zmluvnom vzťahu so zamestnávateľom alebo </w:t>
      </w:r>
    </w:p>
    <w:p w14:paraId="7050AC5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4. samostatne zárobkovo činnou osobou, </w:t>
      </w:r>
    </w:p>
    <w:p w14:paraId="61F1984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C6B6E4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dosiahla najmenej </w:t>
      </w:r>
    </w:p>
    <w:p w14:paraId="107354A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stredné odborné vzdelanie v príslušnom učebnom odbore alebo v príbuznom učebnom odbore, v ktorom sa žiak pripravuje, </w:t>
      </w:r>
    </w:p>
    <w:p w14:paraId="3382FB2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úplné stredné odborné vzdelanie v príslušnom študijnom odbore alebo v príbuznom študijnom odbore, v ktorom sa žiak pripravuje, alebo </w:t>
      </w:r>
    </w:p>
    <w:p w14:paraId="42EA16BB" w14:textId="77777777" w:rsidR="00470AF3" w:rsidRDefault="00382C6E">
      <w:pPr>
        <w:widowControl w:val="0"/>
        <w:autoSpaceDE w:val="0"/>
        <w:autoSpaceDN w:val="0"/>
        <w:adjustRightInd w:val="0"/>
        <w:spacing w:after="0" w:line="240" w:lineRule="auto"/>
        <w:jc w:val="both"/>
        <w:rPr>
          <w:ins w:id="210" w:author="Autor"/>
          <w:rFonts w:ascii="Arial" w:hAnsi="Arial" w:cs="Arial"/>
          <w:sz w:val="16"/>
          <w:szCs w:val="16"/>
        </w:rPr>
      </w:pPr>
      <w:r w:rsidRPr="00696E68">
        <w:rPr>
          <w:rFonts w:ascii="Arial" w:hAnsi="Arial" w:cs="Arial"/>
          <w:sz w:val="16"/>
          <w:szCs w:val="16"/>
        </w:rPr>
        <w:t xml:space="preserve">3. vyššie odborné vzdelanie v príslušnom študijnom odbore alebo v príbuznom študijnom odbore, v ktorom sa žiak pripravuje, </w:t>
      </w:r>
    </w:p>
    <w:p w14:paraId="03C7538C" w14:textId="624BBEF1" w:rsidR="00D41E46" w:rsidRPr="00696E68" w:rsidRDefault="00D41E46">
      <w:pPr>
        <w:widowControl w:val="0"/>
        <w:autoSpaceDE w:val="0"/>
        <w:autoSpaceDN w:val="0"/>
        <w:adjustRightInd w:val="0"/>
        <w:spacing w:after="0" w:line="240" w:lineRule="auto"/>
        <w:jc w:val="both"/>
        <w:rPr>
          <w:rFonts w:ascii="Arial" w:hAnsi="Arial" w:cs="Arial"/>
          <w:sz w:val="16"/>
          <w:szCs w:val="16"/>
        </w:rPr>
      </w:pPr>
      <w:ins w:id="211" w:author="Autor">
        <w:r w:rsidRPr="00D41E46">
          <w:rPr>
            <w:rFonts w:ascii="Arial" w:hAnsi="Arial" w:cs="Arial"/>
            <w:sz w:val="16"/>
            <w:szCs w:val="16"/>
          </w:rPr>
          <w:t>4. vysokoškolské vzdelanie prvého stupňa v študijnom odbore, ktorého opis zodpovedá obsahu vzdelávania v študijnom odbore, v ktorom sa žiak pripravuje</w:t>
        </w:r>
        <w:r>
          <w:rPr>
            <w:rFonts w:ascii="Arial" w:hAnsi="Arial" w:cs="Arial"/>
            <w:sz w:val="16"/>
            <w:szCs w:val="16"/>
          </w:rPr>
          <w:t>,</w:t>
        </w:r>
      </w:ins>
    </w:p>
    <w:p w14:paraId="2976DEA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049450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vykonávala najmenej päť rokov povolanie alebo odborné činnosti v rozsahu vzdelávacích štandardov pre príslušný študijný odbor alebo v rozsahu vzdelávacích štandardov pre príslušný učebný odbor, v ktorom sa žiak pripravuje, </w:t>
      </w:r>
    </w:p>
    <w:p w14:paraId="25EAD20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C8802E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má preukaz alebo iný doklad preukazujúci odbornú spôsobilosť, ak sa na výkon príslušného povolania takáto odborná spôsobilosť vyžaduje, </w:t>
      </w:r>
    </w:p>
    <w:p w14:paraId="48E41FC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2A3D02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má potvrdenie o absolvovaní prípravy hlavného inštruktora vydané príslušnou stavovskou organizáciou alebo príslušnou profesijnou organizáciou zameranej na </w:t>
      </w:r>
    </w:p>
    <w:p w14:paraId="1176927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zabezpečenie práv a povinností žiaka pri praktickom vyučovaní, </w:t>
      </w:r>
    </w:p>
    <w:p w14:paraId="0CDC93C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organizáciu praktického vyučovania, </w:t>
      </w:r>
    </w:p>
    <w:p w14:paraId="051EF36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3. opatrenia na zaistenie bezpečnosti a ochrany zdravia pri praktickom vyučovaní, </w:t>
      </w:r>
    </w:p>
    <w:p w14:paraId="0F6C2DF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4. hmotné zabezpečenie žiaka, </w:t>
      </w:r>
    </w:p>
    <w:p w14:paraId="442BAF5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5. finančné zabezpečenie žiaka, </w:t>
      </w:r>
    </w:p>
    <w:p w14:paraId="5AF1DA2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6. vzdelávacie štandardy pre praktické vyučovanie pre príslušný študijný odbor alebo pre príslušný učebný odbor, </w:t>
      </w:r>
    </w:p>
    <w:p w14:paraId="0B4A92D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7. základné znalosti z oblasti pedagogiky, psychológie a didaktiky, </w:t>
      </w:r>
    </w:p>
    <w:p w14:paraId="46F0DE7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8. koordináciu praktického vyučovania v systéme duálneho vzdelávania, </w:t>
      </w:r>
    </w:p>
    <w:p w14:paraId="219314D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9. spôsob účasti hlavného inštruktora na hodnotení </w:t>
      </w:r>
      <w:del w:id="212" w:author="Autor">
        <w:r w:rsidRPr="00696E68" w:rsidDel="004C0D41">
          <w:rPr>
            <w:rFonts w:ascii="Arial" w:hAnsi="Arial" w:cs="Arial"/>
            <w:sz w:val="16"/>
            <w:szCs w:val="16"/>
          </w:rPr>
          <w:delText xml:space="preserve">a klasifikácii </w:delText>
        </w:r>
      </w:del>
      <w:r w:rsidRPr="00696E68">
        <w:rPr>
          <w:rFonts w:ascii="Arial" w:hAnsi="Arial" w:cs="Arial"/>
          <w:sz w:val="16"/>
          <w:szCs w:val="16"/>
        </w:rPr>
        <w:t xml:space="preserve">žiaka. </w:t>
      </w:r>
    </w:p>
    <w:p w14:paraId="2293F40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10625B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(2) Stupeň dosiahnutého vzdelania podľa odseku 1 písm. b) sa nevyžaduje, ak hlavný inštruktor vykonal skúšku na overenie vzdelávacích výstupov podľa osobitného predpisu</w:t>
      </w:r>
      <w:r w:rsidRPr="00696E68">
        <w:rPr>
          <w:rFonts w:ascii="Arial" w:hAnsi="Arial" w:cs="Arial"/>
          <w:sz w:val="16"/>
          <w:szCs w:val="16"/>
          <w:vertAlign w:val="superscript"/>
        </w:rPr>
        <w:t>8c)</w:t>
      </w:r>
      <w:r w:rsidRPr="00696E68">
        <w:rPr>
          <w:rFonts w:ascii="Arial" w:hAnsi="Arial" w:cs="Arial"/>
          <w:sz w:val="16"/>
          <w:szCs w:val="16"/>
        </w:rPr>
        <w:t xml:space="preserve"> pre príslušné povolanie alebo pre príslušné odborné činnosti alebo ak vykonával najmenej osem rokov povolanie alebo odborné činnosti v rozsahu vzdelávacích štandardov pre príslušný študijný odbor alebo pre príslušný učebný odbor. </w:t>
      </w:r>
    </w:p>
    <w:p w14:paraId="03E1772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BA6052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Fyzická osoba, ktorá prvýkrát začne vykonávať činnosť hlavného inštruktora a nespĺňa podmienku podľa odseku 1 písm. e), splní ju do jedného roka od začiatku výkonu činnosti hlavného inštruktora. </w:t>
      </w:r>
    </w:p>
    <w:p w14:paraId="2B20F3D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A37B2B6" w14:textId="77777777" w:rsidR="00470AF3" w:rsidRDefault="00382C6E">
      <w:pPr>
        <w:widowControl w:val="0"/>
        <w:autoSpaceDE w:val="0"/>
        <w:autoSpaceDN w:val="0"/>
        <w:adjustRightInd w:val="0"/>
        <w:spacing w:after="0" w:line="240" w:lineRule="auto"/>
        <w:jc w:val="both"/>
        <w:rPr>
          <w:ins w:id="213" w:author="Autor"/>
          <w:rFonts w:ascii="Arial" w:hAnsi="Arial" w:cs="Arial"/>
          <w:sz w:val="16"/>
          <w:szCs w:val="16"/>
        </w:rPr>
      </w:pPr>
      <w:r w:rsidRPr="00696E68">
        <w:rPr>
          <w:rFonts w:ascii="Arial" w:hAnsi="Arial" w:cs="Arial"/>
          <w:sz w:val="16"/>
          <w:szCs w:val="16"/>
        </w:rPr>
        <w:lastRenderedPageBreak/>
        <w:tab/>
        <w:t xml:space="preserve">(4) Potvrdenie o absolvovaní prípravy hlavného inštruktora podľa odseku 1 písm. e) sa nevyžaduje, ak hlavný inštruktor poskytuje praktické vyučovanie v systéme duálneho vzdelávania v študijnom odbore učiteľstvo pre materské školy a vychovávateľstvo. </w:t>
      </w:r>
    </w:p>
    <w:p w14:paraId="290130CD" w14:textId="77777777" w:rsidR="00D41E46" w:rsidRDefault="00D41E46">
      <w:pPr>
        <w:widowControl w:val="0"/>
        <w:autoSpaceDE w:val="0"/>
        <w:autoSpaceDN w:val="0"/>
        <w:adjustRightInd w:val="0"/>
        <w:spacing w:after="0" w:line="240" w:lineRule="auto"/>
        <w:jc w:val="both"/>
        <w:rPr>
          <w:ins w:id="214" w:author="Autor"/>
          <w:rFonts w:ascii="Arial" w:hAnsi="Arial" w:cs="Arial"/>
          <w:sz w:val="16"/>
          <w:szCs w:val="16"/>
        </w:rPr>
      </w:pPr>
    </w:p>
    <w:p w14:paraId="68EE3BB4" w14:textId="0D2908CE" w:rsidR="00D41E46" w:rsidRPr="00696E68" w:rsidRDefault="00D41E46" w:rsidP="00D41E46">
      <w:pPr>
        <w:widowControl w:val="0"/>
        <w:autoSpaceDE w:val="0"/>
        <w:autoSpaceDN w:val="0"/>
        <w:adjustRightInd w:val="0"/>
        <w:spacing w:after="0" w:line="240" w:lineRule="auto"/>
        <w:ind w:firstLine="720"/>
        <w:jc w:val="both"/>
        <w:rPr>
          <w:rFonts w:ascii="Arial" w:hAnsi="Arial" w:cs="Arial"/>
          <w:sz w:val="16"/>
          <w:szCs w:val="16"/>
        </w:rPr>
      </w:pPr>
      <w:ins w:id="215" w:author="Autor">
        <w:r w:rsidRPr="00D41E46">
          <w:rPr>
            <w:rFonts w:ascii="Arial" w:hAnsi="Arial" w:cs="Arial"/>
            <w:sz w:val="16"/>
            <w:szCs w:val="16"/>
          </w:rPr>
          <w:t>(5) Na účel vydania potvrdenia o absolvovaní prípravy hlavného inštruktora podľa odseku 1 písm. e) a vedenia evidencie týchto potvrdení príslušná stavovská organizácia alebo príslušná profesijná organizácia spracúva meno, priezvisko, dátum narodenia a kontaktné údaje hlavného inštruktora. Evidencia sa vedie najmenej tri roky od vystavenia príslušného potvrdenia.</w:t>
        </w:r>
      </w:ins>
    </w:p>
    <w:p w14:paraId="35CFB2A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del w:id="216" w:author="Autor">
        <w:r w:rsidRPr="00696E68" w:rsidDel="00D41E46">
          <w:rPr>
            <w:rFonts w:ascii="Arial" w:hAnsi="Arial" w:cs="Arial"/>
            <w:sz w:val="16"/>
            <w:szCs w:val="16"/>
          </w:rPr>
          <w:delText xml:space="preserve"> </w:delText>
        </w:r>
      </w:del>
    </w:p>
    <w:p w14:paraId="7C0595E5"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22 </w:t>
      </w:r>
      <w:r w:rsidR="00B54578" w:rsidRPr="00696E68">
        <w:rPr>
          <w:rFonts w:ascii="Arial" w:hAnsi="Arial" w:cs="Arial"/>
          <w:sz w:val="16"/>
          <w:szCs w:val="16"/>
        </w:rPr>
        <w:t xml:space="preserve"> </w:t>
      </w:r>
      <w:r w:rsidRPr="00696E68">
        <w:rPr>
          <w:rFonts w:ascii="Arial" w:hAnsi="Arial" w:cs="Arial"/>
          <w:sz w:val="16"/>
          <w:szCs w:val="16"/>
        </w:rPr>
        <w:t xml:space="preserve"> </w:t>
      </w:r>
    </w:p>
    <w:p w14:paraId="7D545B3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83D267A"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Inštruktor</w:t>
      </w:r>
    </w:p>
    <w:p w14:paraId="4CF9DEC7" w14:textId="77777777" w:rsidR="00470AF3" w:rsidRPr="00696E68" w:rsidRDefault="00470AF3">
      <w:pPr>
        <w:widowControl w:val="0"/>
        <w:autoSpaceDE w:val="0"/>
        <w:autoSpaceDN w:val="0"/>
        <w:adjustRightInd w:val="0"/>
        <w:spacing w:after="0" w:line="240" w:lineRule="auto"/>
        <w:jc w:val="center"/>
        <w:rPr>
          <w:rFonts w:ascii="Arial" w:hAnsi="Arial" w:cs="Arial"/>
          <w:sz w:val="16"/>
          <w:szCs w:val="16"/>
        </w:rPr>
      </w:pPr>
    </w:p>
    <w:p w14:paraId="28E44492"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w:t>
      </w:r>
    </w:p>
    <w:p w14:paraId="58276B6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Inštruktor je fyzická osoba, pod vedením ktorej žiak vykonáva praktické vyučovanie na pracovisku zamestnávateľa alebo na pracovisku praktického vyučovania, ak </w:t>
      </w:r>
    </w:p>
    <w:p w14:paraId="7B51455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77DEB18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je </w:t>
      </w:r>
    </w:p>
    <w:p w14:paraId="354EC4B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v pracovnoprávnom vzťahu so zamestnávateľom, </w:t>
      </w:r>
    </w:p>
    <w:p w14:paraId="29DE885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v pracovnoprávnom vzťahu so strednou odbornou školou, ktorá má uzatvorenú zmluvu o duálnom vzdelávaní so zamestnávateľom, u ktorého vedie praktické vyučovanie, </w:t>
      </w:r>
    </w:p>
    <w:p w14:paraId="59221B5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3. v inom zmluvnom vzťahu so zamestnávateľom alebo </w:t>
      </w:r>
    </w:p>
    <w:p w14:paraId="0C80DF3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4. samostatne zárobkovo činnou osobou, </w:t>
      </w:r>
    </w:p>
    <w:p w14:paraId="46FFC9F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DF4278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dosiahla najmenej </w:t>
      </w:r>
    </w:p>
    <w:p w14:paraId="7A9C55B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stredné odborné vzdelanie v príslušnom učebnom odbore alebo v príbuznom učebnom odbore, v ktorom sa žiak pripravuje, </w:t>
      </w:r>
    </w:p>
    <w:p w14:paraId="5A91C6E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úplné stredné odborné vzdelanie v príslušnom študijnom odbore alebo v príbuznom študijnom odbore, v ktorom sa žiak pripravuje, alebo </w:t>
      </w:r>
    </w:p>
    <w:p w14:paraId="2588F313" w14:textId="77777777" w:rsidR="00470AF3" w:rsidRDefault="00382C6E">
      <w:pPr>
        <w:widowControl w:val="0"/>
        <w:autoSpaceDE w:val="0"/>
        <w:autoSpaceDN w:val="0"/>
        <w:adjustRightInd w:val="0"/>
        <w:spacing w:after="0" w:line="240" w:lineRule="auto"/>
        <w:jc w:val="both"/>
        <w:rPr>
          <w:ins w:id="217" w:author="Autor"/>
          <w:rFonts w:ascii="Arial" w:hAnsi="Arial" w:cs="Arial"/>
          <w:sz w:val="16"/>
          <w:szCs w:val="16"/>
        </w:rPr>
      </w:pPr>
      <w:r w:rsidRPr="00696E68">
        <w:rPr>
          <w:rFonts w:ascii="Arial" w:hAnsi="Arial" w:cs="Arial"/>
          <w:sz w:val="16"/>
          <w:szCs w:val="16"/>
        </w:rPr>
        <w:t xml:space="preserve">3. vyššie odborné vzdelanie v príslušnom študijnom odbore alebo v príbuznom študijnom odbore, v ktorom sa žiak pripravuje, </w:t>
      </w:r>
    </w:p>
    <w:p w14:paraId="47B64852" w14:textId="51CCB614" w:rsidR="00D41E46" w:rsidRPr="00696E68" w:rsidRDefault="00D41E46">
      <w:pPr>
        <w:widowControl w:val="0"/>
        <w:autoSpaceDE w:val="0"/>
        <w:autoSpaceDN w:val="0"/>
        <w:adjustRightInd w:val="0"/>
        <w:spacing w:after="0" w:line="240" w:lineRule="auto"/>
        <w:jc w:val="both"/>
        <w:rPr>
          <w:rFonts w:ascii="Arial" w:hAnsi="Arial" w:cs="Arial"/>
          <w:sz w:val="16"/>
          <w:szCs w:val="16"/>
        </w:rPr>
      </w:pPr>
      <w:ins w:id="218" w:author="Autor">
        <w:r w:rsidRPr="00D41E46">
          <w:rPr>
            <w:rFonts w:ascii="Arial" w:hAnsi="Arial" w:cs="Arial"/>
            <w:sz w:val="16"/>
            <w:szCs w:val="16"/>
          </w:rPr>
          <w:t>4. vysokoškolské vzdelanie prvého stupňa v študijnom odbore, ktorého opis zodpovedá obsahu vzdelávania v študijnom odbore, v ktorom sa žiak pripravuje,</w:t>
        </w:r>
      </w:ins>
    </w:p>
    <w:p w14:paraId="11E1E13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18AC9F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vykonávala najmenej tri roky povolanie alebo odborné činnosti v rozsahu vzdelávacích štandardov pre príslušný študijný odbor alebo v rozsahu vzdelávacích štandardov pre príslušný učebný odbor, v ktorom sa žiak pripravuje, </w:t>
      </w:r>
    </w:p>
    <w:p w14:paraId="6473A6C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3D31A0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má preukaz alebo iný doklad preukazujúci odbornú spôsobilosť, ak sa na výkon príslušného povolania takáto odborná spôsobilosť vyžaduje a </w:t>
      </w:r>
    </w:p>
    <w:p w14:paraId="14998B2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17C3B7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má potvrdenie o absolvovaní prípravy inštruktora vydané príslušnou stavovskou organizáciou alebo príslušnou profesijnou organizáciou zameranej na </w:t>
      </w:r>
    </w:p>
    <w:p w14:paraId="7603594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zabezpečenie práv a povinností žiaka pri praktickom vyučovaní, </w:t>
      </w:r>
    </w:p>
    <w:p w14:paraId="79856A2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organizáciu praktického vyučovania, </w:t>
      </w:r>
    </w:p>
    <w:p w14:paraId="0E459D1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3. opatrenia na zaistenie bezpečnosti a ochrany zdravia pri praktickom vyučovaní, </w:t>
      </w:r>
    </w:p>
    <w:p w14:paraId="1FA8C6F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4. hmotné zabezpečenie žiaka, </w:t>
      </w:r>
    </w:p>
    <w:p w14:paraId="28E4AC8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5. finančné zabezpečenie žiaka, </w:t>
      </w:r>
    </w:p>
    <w:p w14:paraId="67BB412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6. vzdelávacie štandardy pre praktické vyučovanie pre príslušný študijný odbor alebo pre príslušný učebný odbor, </w:t>
      </w:r>
    </w:p>
    <w:p w14:paraId="15BF896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7. spôsob účasti inštruktora na hodnotení </w:t>
      </w:r>
      <w:del w:id="219" w:author="Autor">
        <w:r w:rsidRPr="00696E68" w:rsidDel="004C0D41">
          <w:rPr>
            <w:rFonts w:ascii="Arial" w:hAnsi="Arial" w:cs="Arial"/>
            <w:sz w:val="16"/>
            <w:szCs w:val="16"/>
          </w:rPr>
          <w:delText xml:space="preserve">a klasifikácii </w:delText>
        </w:r>
      </w:del>
      <w:r w:rsidRPr="00696E68">
        <w:rPr>
          <w:rFonts w:ascii="Arial" w:hAnsi="Arial" w:cs="Arial"/>
          <w:sz w:val="16"/>
          <w:szCs w:val="16"/>
        </w:rPr>
        <w:t xml:space="preserve">žiaka. </w:t>
      </w:r>
    </w:p>
    <w:p w14:paraId="70060CA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320484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(2) Stupeň dosiahnutého vzdelania podľa odseku 1 písm. b) sa nevyžaduje, ak inštruktor vykonal skúšku na overenie vzdelávacích výstupov podľa osobitného predpisu</w:t>
      </w:r>
      <w:r w:rsidRPr="00696E68">
        <w:rPr>
          <w:rFonts w:ascii="Arial" w:hAnsi="Arial" w:cs="Arial"/>
          <w:sz w:val="16"/>
          <w:szCs w:val="16"/>
          <w:vertAlign w:val="superscript"/>
        </w:rPr>
        <w:t>8c)</w:t>
      </w:r>
      <w:r w:rsidRPr="00696E68">
        <w:rPr>
          <w:rFonts w:ascii="Arial" w:hAnsi="Arial" w:cs="Arial"/>
          <w:sz w:val="16"/>
          <w:szCs w:val="16"/>
        </w:rPr>
        <w:t xml:space="preserve"> pre príslušné povolanie alebo pre príslušné odborné činnosti alebo ak vykonával najmenej päť rokov povolanie alebo odborné činnosti v rozsahu vzdelávacích štandardov pre príslušný študijný odbor alebo pre príslušný učebný odbor. </w:t>
      </w:r>
    </w:p>
    <w:p w14:paraId="7881649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6FCF9C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Fyzická osoba, ktorá prvý krát začne vykonávať činnosť inštruktora a nespĺňa podmienku podľa odseku 1 písm. e), splní ju najneskôr do jedného roka od začiatku výkonu činnosti inštruktora. </w:t>
      </w:r>
    </w:p>
    <w:p w14:paraId="02072A2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E7D78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Potvrdenie o absolvovaní prípravy inštruktora podľa odseku 1 písm. e) sa nevyžaduje, ak inštruktor poskytuje praktické vyučovanie v systéme duálneho vzdelávania v študijnom odbore učiteľstvo pre materské školy a vychovávateľstvo. </w:t>
      </w:r>
    </w:p>
    <w:p w14:paraId="44434D73" w14:textId="77777777" w:rsidR="00470AF3" w:rsidRPr="00696E68" w:rsidRDefault="00382C6E">
      <w:pPr>
        <w:widowControl w:val="0"/>
        <w:autoSpaceDE w:val="0"/>
        <w:autoSpaceDN w:val="0"/>
        <w:adjustRightInd w:val="0"/>
        <w:spacing w:after="0" w:line="240" w:lineRule="auto"/>
        <w:rPr>
          <w:ins w:id="220" w:author="Autor"/>
          <w:rFonts w:ascii="Arial" w:hAnsi="Arial" w:cs="Arial"/>
          <w:sz w:val="16"/>
          <w:szCs w:val="16"/>
        </w:rPr>
      </w:pPr>
      <w:r w:rsidRPr="00696E68">
        <w:rPr>
          <w:rFonts w:ascii="Arial" w:hAnsi="Arial" w:cs="Arial"/>
          <w:sz w:val="16"/>
          <w:szCs w:val="16"/>
        </w:rPr>
        <w:t xml:space="preserve"> </w:t>
      </w:r>
    </w:p>
    <w:p w14:paraId="64FF2099" w14:textId="77777777" w:rsidR="004C0D41" w:rsidRPr="00696E68" w:rsidRDefault="004C0D41">
      <w:pPr>
        <w:widowControl w:val="0"/>
        <w:autoSpaceDE w:val="0"/>
        <w:autoSpaceDN w:val="0"/>
        <w:adjustRightInd w:val="0"/>
        <w:spacing w:after="0" w:line="240" w:lineRule="auto"/>
        <w:rPr>
          <w:ins w:id="221" w:author="Autor"/>
          <w:rFonts w:ascii="Arial" w:hAnsi="Arial" w:cs="Arial"/>
          <w:sz w:val="16"/>
          <w:szCs w:val="16"/>
        </w:rPr>
      </w:pPr>
    </w:p>
    <w:p w14:paraId="34F35958" w14:textId="4B9A9893" w:rsidR="00D41E46" w:rsidRPr="00D41E46" w:rsidRDefault="00D41E46" w:rsidP="00D41E46">
      <w:pPr>
        <w:widowControl w:val="0"/>
        <w:autoSpaceDE w:val="0"/>
        <w:autoSpaceDN w:val="0"/>
        <w:adjustRightInd w:val="0"/>
        <w:spacing w:after="0" w:line="240" w:lineRule="auto"/>
        <w:jc w:val="center"/>
        <w:rPr>
          <w:ins w:id="222" w:author="Autor"/>
          <w:rFonts w:ascii="Arial" w:hAnsi="Arial" w:cs="Arial"/>
          <w:sz w:val="16"/>
          <w:szCs w:val="16"/>
        </w:rPr>
      </w:pPr>
      <w:ins w:id="223" w:author="Autor">
        <w:r w:rsidRPr="00D41E46">
          <w:rPr>
            <w:rFonts w:ascii="Arial" w:hAnsi="Arial" w:cs="Arial"/>
            <w:sz w:val="16"/>
            <w:szCs w:val="16"/>
          </w:rPr>
          <w:t>§22aa</w:t>
        </w:r>
      </w:ins>
    </w:p>
    <w:p w14:paraId="76B7445B" w14:textId="77777777" w:rsidR="00D41E46" w:rsidRDefault="00D41E46" w:rsidP="00D41E46">
      <w:pPr>
        <w:widowControl w:val="0"/>
        <w:autoSpaceDE w:val="0"/>
        <w:autoSpaceDN w:val="0"/>
        <w:adjustRightInd w:val="0"/>
        <w:spacing w:after="0" w:line="240" w:lineRule="auto"/>
        <w:jc w:val="center"/>
        <w:rPr>
          <w:ins w:id="224" w:author="Autor"/>
          <w:rFonts w:ascii="Arial" w:hAnsi="Arial" w:cs="Arial"/>
          <w:sz w:val="16"/>
          <w:szCs w:val="16"/>
        </w:rPr>
      </w:pPr>
      <w:ins w:id="225" w:author="Autor">
        <w:r w:rsidRPr="00D41E46">
          <w:rPr>
            <w:rFonts w:ascii="Arial" w:hAnsi="Arial" w:cs="Arial"/>
            <w:sz w:val="16"/>
            <w:szCs w:val="16"/>
          </w:rPr>
          <w:t>Zmluva o odbornej stáži</w:t>
        </w:r>
      </w:ins>
    </w:p>
    <w:p w14:paraId="14E905B0" w14:textId="77777777" w:rsidR="00D41E46" w:rsidRPr="00D41E46" w:rsidRDefault="00D41E46" w:rsidP="00D41E46">
      <w:pPr>
        <w:widowControl w:val="0"/>
        <w:autoSpaceDE w:val="0"/>
        <w:autoSpaceDN w:val="0"/>
        <w:adjustRightInd w:val="0"/>
        <w:spacing w:after="0" w:line="240" w:lineRule="auto"/>
        <w:jc w:val="center"/>
        <w:rPr>
          <w:ins w:id="226" w:author="Autor"/>
          <w:rFonts w:ascii="Arial" w:hAnsi="Arial" w:cs="Arial"/>
          <w:sz w:val="16"/>
          <w:szCs w:val="16"/>
        </w:rPr>
      </w:pPr>
    </w:p>
    <w:p w14:paraId="6FC64A85" w14:textId="77777777" w:rsidR="00D41E46" w:rsidRPr="00D41E46" w:rsidRDefault="00D41E46" w:rsidP="00D41E46">
      <w:pPr>
        <w:widowControl w:val="0"/>
        <w:autoSpaceDE w:val="0"/>
        <w:autoSpaceDN w:val="0"/>
        <w:adjustRightInd w:val="0"/>
        <w:spacing w:after="0" w:line="240" w:lineRule="auto"/>
        <w:jc w:val="both"/>
        <w:rPr>
          <w:ins w:id="227" w:author="Autor"/>
          <w:rFonts w:ascii="Arial" w:hAnsi="Arial" w:cs="Arial"/>
          <w:sz w:val="16"/>
          <w:szCs w:val="16"/>
        </w:rPr>
      </w:pPr>
      <w:ins w:id="228" w:author="Autor">
        <w:r w:rsidRPr="00D41E46">
          <w:rPr>
            <w:rFonts w:ascii="Arial" w:hAnsi="Arial" w:cs="Arial"/>
            <w:sz w:val="16"/>
            <w:szCs w:val="16"/>
          </w:rPr>
          <w:t>(1)</w:t>
        </w:r>
        <w:r w:rsidRPr="00D41E46">
          <w:rPr>
            <w:rFonts w:ascii="Arial" w:hAnsi="Arial" w:cs="Arial"/>
            <w:sz w:val="16"/>
            <w:szCs w:val="16"/>
          </w:rPr>
          <w:tab/>
          <w:t>Vysoká škola prerokuje so strednou odbornou školou alebo so strednou priemyselnou školou spôsob a podmienky uskutočňovania odbornej stáže. Ak sa vysoká škola a stredná odborná škola alebo stredná priemyselná škola dohodnú, uzatvoria zmluvu o odbornej stáži.</w:t>
        </w:r>
      </w:ins>
    </w:p>
    <w:p w14:paraId="2525CD13" w14:textId="77777777" w:rsidR="00D41E46" w:rsidRPr="00D41E46" w:rsidRDefault="00D41E46" w:rsidP="00D41E46">
      <w:pPr>
        <w:widowControl w:val="0"/>
        <w:autoSpaceDE w:val="0"/>
        <w:autoSpaceDN w:val="0"/>
        <w:adjustRightInd w:val="0"/>
        <w:spacing w:after="0" w:line="240" w:lineRule="auto"/>
        <w:jc w:val="both"/>
        <w:rPr>
          <w:ins w:id="229" w:author="Autor"/>
          <w:rFonts w:ascii="Arial" w:hAnsi="Arial" w:cs="Arial"/>
          <w:sz w:val="16"/>
          <w:szCs w:val="16"/>
        </w:rPr>
      </w:pPr>
      <w:ins w:id="230" w:author="Autor">
        <w:r w:rsidRPr="00D41E46">
          <w:rPr>
            <w:rFonts w:ascii="Arial" w:hAnsi="Arial" w:cs="Arial"/>
            <w:sz w:val="16"/>
            <w:szCs w:val="16"/>
          </w:rPr>
          <w:t>(2)</w:t>
        </w:r>
        <w:r w:rsidRPr="00D41E46">
          <w:rPr>
            <w:rFonts w:ascii="Arial" w:hAnsi="Arial" w:cs="Arial"/>
            <w:sz w:val="16"/>
            <w:szCs w:val="16"/>
          </w:rPr>
          <w:tab/>
          <w:t>Zmluva o odbornej stáži obsahuje</w:t>
        </w:r>
      </w:ins>
    </w:p>
    <w:p w14:paraId="36391603" w14:textId="77777777" w:rsidR="00D41E46" w:rsidRPr="00D41E46" w:rsidRDefault="00D41E46" w:rsidP="00D41E46">
      <w:pPr>
        <w:widowControl w:val="0"/>
        <w:autoSpaceDE w:val="0"/>
        <w:autoSpaceDN w:val="0"/>
        <w:adjustRightInd w:val="0"/>
        <w:spacing w:after="0" w:line="240" w:lineRule="auto"/>
        <w:jc w:val="both"/>
        <w:rPr>
          <w:ins w:id="231" w:author="Autor"/>
          <w:rFonts w:ascii="Arial" w:hAnsi="Arial" w:cs="Arial"/>
          <w:sz w:val="16"/>
          <w:szCs w:val="16"/>
        </w:rPr>
      </w:pPr>
      <w:ins w:id="232" w:author="Autor">
        <w:r w:rsidRPr="00D41E46">
          <w:rPr>
            <w:rFonts w:ascii="Arial" w:hAnsi="Arial" w:cs="Arial"/>
            <w:sz w:val="16"/>
            <w:szCs w:val="16"/>
          </w:rPr>
          <w:t>a)</w:t>
        </w:r>
        <w:r w:rsidRPr="00D41E46">
          <w:rPr>
            <w:rFonts w:ascii="Arial" w:hAnsi="Arial" w:cs="Arial"/>
            <w:sz w:val="16"/>
            <w:szCs w:val="16"/>
          </w:rPr>
          <w:tab/>
          <w:t>identifikačné údaje vysokej školy,</w:t>
        </w:r>
      </w:ins>
    </w:p>
    <w:p w14:paraId="470E4F33" w14:textId="77777777" w:rsidR="00D41E46" w:rsidRPr="00D41E46" w:rsidRDefault="00D41E46" w:rsidP="00D41E46">
      <w:pPr>
        <w:widowControl w:val="0"/>
        <w:autoSpaceDE w:val="0"/>
        <w:autoSpaceDN w:val="0"/>
        <w:adjustRightInd w:val="0"/>
        <w:spacing w:after="0" w:line="240" w:lineRule="auto"/>
        <w:jc w:val="both"/>
        <w:rPr>
          <w:ins w:id="233" w:author="Autor"/>
          <w:rFonts w:ascii="Arial" w:hAnsi="Arial" w:cs="Arial"/>
          <w:sz w:val="16"/>
          <w:szCs w:val="16"/>
        </w:rPr>
      </w:pPr>
      <w:ins w:id="234" w:author="Autor">
        <w:r w:rsidRPr="00D41E46">
          <w:rPr>
            <w:rFonts w:ascii="Arial" w:hAnsi="Arial" w:cs="Arial"/>
            <w:sz w:val="16"/>
            <w:szCs w:val="16"/>
          </w:rPr>
          <w:t>b)</w:t>
        </w:r>
        <w:r w:rsidRPr="00D41E46">
          <w:rPr>
            <w:rFonts w:ascii="Arial" w:hAnsi="Arial" w:cs="Arial"/>
            <w:sz w:val="16"/>
            <w:szCs w:val="16"/>
          </w:rPr>
          <w:tab/>
          <w:t>identifikačné údaje strednej odbornej školy alebo strednej priemyselnej školy,</w:t>
        </w:r>
      </w:ins>
    </w:p>
    <w:p w14:paraId="0B0136C4" w14:textId="77777777" w:rsidR="00D41E46" w:rsidRPr="00D41E46" w:rsidRDefault="00D41E46" w:rsidP="00D41E46">
      <w:pPr>
        <w:widowControl w:val="0"/>
        <w:autoSpaceDE w:val="0"/>
        <w:autoSpaceDN w:val="0"/>
        <w:adjustRightInd w:val="0"/>
        <w:spacing w:after="0" w:line="240" w:lineRule="auto"/>
        <w:jc w:val="both"/>
        <w:rPr>
          <w:ins w:id="235" w:author="Autor"/>
          <w:rFonts w:ascii="Arial" w:hAnsi="Arial" w:cs="Arial"/>
          <w:sz w:val="16"/>
          <w:szCs w:val="16"/>
        </w:rPr>
      </w:pPr>
      <w:ins w:id="236" w:author="Autor">
        <w:r w:rsidRPr="00D41E46">
          <w:rPr>
            <w:rFonts w:ascii="Arial" w:hAnsi="Arial" w:cs="Arial"/>
            <w:sz w:val="16"/>
            <w:szCs w:val="16"/>
          </w:rPr>
          <w:t>c)</w:t>
        </w:r>
        <w:r w:rsidRPr="00D41E46">
          <w:rPr>
            <w:rFonts w:ascii="Arial" w:hAnsi="Arial" w:cs="Arial"/>
            <w:sz w:val="16"/>
            <w:szCs w:val="16"/>
          </w:rPr>
          <w:tab/>
          <w:t xml:space="preserve">študijný odbor, v ktorom sa bude vykonávať odborná stáž </w:t>
        </w:r>
      </w:ins>
    </w:p>
    <w:p w14:paraId="489EAB82" w14:textId="77777777" w:rsidR="00D41E46" w:rsidRPr="00D41E46" w:rsidRDefault="00D41E46" w:rsidP="00D41E46">
      <w:pPr>
        <w:widowControl w:val="0"/>
        <w:autoSpaceDE w:val="0"/>
        <w:autoSpaceDN w:val="0"/>
        <w:adjustRightInd w:val="0"/>
        <w:spacing w:after="0" w:line="240" w:lineRule="auto"/>
        <w:jc w:val="both"/>
        <w:rPr>
          <w:ins w:id="237" w:author="Autor"/>
          <w:rFonts w:ascii="Arial" w:hAnsi="Arial" w:cs="Arial"/>
          <w:sz w:val="16"/>
          <w:szCs w:val="16"/>
        </w:rPr>
      </w:pPr>
      <w:ins w:id="238" w:author="Autor">
        <w:r w:rsidRPr="00D41E46">
          <w:rPr>
            <w:rFonts w:ascii="Arial" w:hAnsi="Arial" w:cs="Arial"/>
            <w:sz w:val="16"/>
            <w:szCs w:val="16"/>
          </w:rPr>
          <w:t>d)</w:t>
        </w:r>
        <w:r w:rsidRPr="00D41E46">
          <w:rPr>
            <w:rFonts w:ascii="Arial" w:hAnsi="Arial" w:cs="Arial"/>
            <w:sz w:val="16"/>
            <w:szCs w:val="16"/>
          </w:rPr>
          <w:tab/>
          <w:t>počet žiakov, ktorí budú na vysokej škole vykonávať odbornú stáž vrátane názvov príslušných fakúlt,</w:t>
        </w:r>
      </w:ins>
    </w:p>
    <w:p w14:paraId="0A267DCF" w14:textId="77777777" w:rsidR="00D41E46" w:rsidRPr="00D41E46" w:rsidRDefault="00D41E46" w:rsidP="00D41E46">
      <w:pPr>
        <w:widowControl w:val="0"/>
        <w:autoSpaceDE w:val="0"/>
        <w:autoSpaceDN w:val="0"/>
        <w:adjustRightInd w:val="0"/>
        <w:spacing w:after="0" w:line="240" w:lineRule="auto"/>
        <w:jc w:val="both"/>
        <w:rPr>
          <w:ins w:id="239" w:author="Autor"/>
          <w:rFonts w:ascii="Arial" w:hAnsi="Arial" w:cs="Arial"/>
          <w:sz w:val="16"/>
          <w:szCs w:val="16"/>
        </w:rPr>
      </w:pPr>
      <w:ins w:id="240" w:author="Autor">
        <w:r w:rsidRPr="00D41E46">
          <w:rPr>
            <w:rFonts w:ascii="Arial" w:hAnsi="Arial" w:cs="Arial"/>
            <w:sz w:val="16"/>
            <w:szCs w:val="16"/>
          </w:rPr>
          <w:t>e)</w:t>
        </w:r>
        <w:r w:rsidRPr="00D41E46">
          <w:rPr>
            <w:rFonts w:ascii="Arial" w:hAnsi="Arial" w:cs="Arial"/>
            <w:sz w:val="16"/>
            <w:szCs w:val="16"/>
          </w:rPr>
          <w:tab/>
          <w:t>počet vysokoškolských učiteľov, ktorí sú zamestnancami príslušnej vysokej školy a pod ktorých vedením budú žiaci strednej odbornej školy alebo strednej priemyselnej školy vykonávať odbornú stáž,</w:t>
        </w:r>
      </w:ins>
    </w:p>
    <w:p w14:paraId="01B5310A" w14:textId="77777777" w:rsidR="00D41E46" w:rsidRPr="00D41E46" w:rsidRDefault="00D41E46" w:rsidP="00D41E46">
      <w:pPr>
        <w:widowControl w:val="0"/>
        <w:autoSpaceDE w:val="0"/>
        <w:autoSpaceDN w:val="0"/>
        <w:adjustRightInd w:val="0"/>
        <w:spacing w:after="0" w:line="240" w:lineRule="auto"/>
        <w:jc w:val="both"/>
        <w:rPr>
          <w:ins w:id="241" w:author="Autor"/>
          <w:rFonts w:ascii="Arial" w:hAnsi="Arial" w:cs="Arial"/>
          <w:sz w:val="16"/>
          <w:szCs w:val="16"/>
        </w:rPr>
      </w:pPr>
      <w:ins w:id="242" w:author="Autor">
        <w:r w:rsidRPr="00D41E46">
          <w:rPr>
            <w:rFonts w:ascii="Arial" w:hAnsi="Arial" w:cs="Arial"/>
            <w:sz w:val="16"/>
            <w:szCs w:val="16"/>
          </w:rPr>
          <w:t>f)</w:t>
        </w:r>
        <w:r w:rsidRPr="00D41E46">
          <w:rPr>
            <w:rFonts w:ascii="Arial" w:hAnsi="Arial" w:cs="Arial"/>
            <w:sz w:val="16"/>
            <w:szCs w:val="16"/>
          </w:rPr>
          <w:tab/>
          <w:t xml:space="preserve"> spôsob hodnotenia žiaka,</w:t>
        </w:r>
      </w:ins>
    </w:p>
    <w:p w14:paraId="1F270103" w14:textId="77777777" w:rsidR="00D41E46" w:rsidRPr="00D41E46" w:rsidRDefault="00D41E46" w:rsidP="00D41E46">
      <w:pPr>
        <w:widowControl w:val="0"/>
        <w:autoSpaceDE w:val="0"/>
        <w:autoSpaceDN w:val="0"/>
        <w:adjustRightInd w:val="0"/>
        <w:spacing w:after="0" w:line="240" w:lineRule="auto"/>
        <w:jc w:val="both"/>
        <w:rPr>
          <w:ins w:id="243" w:author="Autor"/>
          <w:rFonts w:ascii="Arial" w:hAnsi="Arial" w:cs="Arial"/>
          <w:sz w:val="16"/>
          <w:szCs w:val="16"/>
        </w:rPr>
      </w:pPr>
      <w:ins w:id="244" w:author="Autor">
        <w:r w:rsidRPr="00D41E46">
          <w:rPr>
            <w:rFonts w:ascii="Arial" w:hAnsi="Arial" w:cs="Arial"/>
            <w:sz w:val="16"/>
            <w:szCs w:val="16"/>
          </w:rPr>
          <w:t>g)</w:t>
        </w:r>
        <w:r w:rsidRPr="00D41E46">
          <w:rPr>
            <w:rFonts w:ascii="Arial" w:hAnsi="Arial" w:cs="Arial"/>
            <w:sz w:val="16"/>
            <w:szCs w:val="16"/>
          </w:rPr>
          <w:tab/>
          <w:t>spôsob finančného zabezpečenia odbornej stáže,</w:t>
        </w:r>
      </w:ins>
    </w:p>
    <w:p w14:paraId="365E824C" w14:textId="77777777" w:rsidR="00D41E46" w:rsidRPr="00D41E46" w:rsidRDefault="00D41E46" w:rsidP="00D41E46">
      <w:pPr>
        <w:widowControl w:val="0"/>
        <w:autoSpaceDE w:val="0"/>
        <w:autoSpaceDN w:val="0"/>
        <w:adjustRightInd w:val="0"/>
        <w:spacing w:after="0" w:line="240" w:lineRule="auto"/>
        <w:jc w:val="both"/>
        <w:rPr>
          <w:ins w:id="245" w:author="Autor"/>
          <w:rFonts w:ascii="Arial" w:hAnsi="Arial" w:cs="Arial"/>
          <w:sz w:val="16"/>
          <w:szCs w:val="16"/>
        </w:rPr>
      </w:pPr>
      <w:ins w:id="246" w:author="Autor">
        <w:r w:rsidRPr="00D41E46">
          <w:rPr>
            <w:rFonts w:ascii="Arial" w:hAnsi="Arial" w:cs="Arial"/>
            <w:sz w:val="16"/>
            <w:szCs w:val="16"/>
          </w:rPr>
          <w:t>h)</w:t>
        </w:r>
        <w:r w:rsidRPr="00D41E46">
          <w:rPr>
            <w:rFonts w:ascii="Arial" w:hAnsi="Arial" w:cs="Arial"/>
            <w:sz w:val="16"/>
            <w:szCs w:val="16"/>
          </w:rPr>
          <w:tab/>
          <w:t>spôsob zabezpečovania vzájomných práv a povinností zmluvných strán,</w:t>
        </w:r>
      </w:ins>
    </w:p>
    <w:p w14:paraId="62B95C8C" w14:textId="77777777" w:rsidR="00D41E46" w:rsidRPr="00D41E46" w:rsidRDefault="00D41E46" w:rsidP="00D41E46">
      <w:pPr>
        <w:widowControl w:val="0"/>
        <w:autoSpaceDE w:val="0"/>
        <w:autoSpaceDN w:val="0"/>
        <w:adjustRightInd w:val="0"/>
        <w:spacing w:after="0" w:line="240" w:lineRule="auto"/>
        <w:jc w:val="both"/>
        <w:rPr>
          <w:ins w:id="247" w:author="Autor"/>
          <w:rFonts w:ascii="Arial" w:hAnsi="Arial" w:cs="Arial"/>
          <w:sz w:val="16"/>
          <w:szCs w:val="16"/>
        </w:rPr>
      </w:pPr>
      <w:ins w:id="248" w:author="Autor">
        <w:r w:rsidRPr="00D41E46">
          <w:rPr>
            <w:rFonts w:ascii="Arial" w:hAnsi="Arial" w:cs="Arial"/>
            <w:sz w:val="16"/>
            <w:szCs w:val="16"/>
          </w:rPr>
          <w:t>i)</w:t>
        </w:r>
        <w:r w:rsidRPr="00D41E46">
          <w:rPr>
            <w:rFonts w:ascii="Arial" w:hAnsi="Arial" w:cs="Arial"/>
            <w:sz w:val="16"/>
            <w:szCs w:val="16"/>
          </w:rPr>
          <w:tab/>
          <w:t>dobu, na ktorú sa zmluva o odbornej stáži uzatvára,</w:t>
        </w:r>
      </w:ins>
    </w:p>
    <w:p w14:paraId="7C2056E0" w14:textId="77777777" w:rsidR="00D41E46" w:rsidRPr="00D41E46" w:rsidRDefault="00D41E46" w:rsidP="00D41E46">
      <w:pPr>
        <w:widowControl w:val="0"/>
        <w:autoSpaceDE w:val="0"/>
        <w:autoSpaceDN w:val="0"/>
        <w:adjustRightInd w:val="0"/>
        <w:spacing w:after="0" w:line="240" w:lineRule="auto"/>
        <w:jc w:val="both"/>
        <w:rPr>
          <w:ins w:id="249" w:author="Autor"/>
          <w:rFonts w:ascii="Arial" w:hAnsi="Arial" w:cs="Arial"/>
          <w:sz w:val="16"/>
          <w:szCs w:val="16"/>
        </w:rPr>
      </w:pPr>
      <w:ins w:id="250" w:author="Autor">
        <w:r w:rsidRPr="00D41E46">
          <w:rPr>
            <w:rFonts w:ascii="Arial" w:hAnsi="Arial" w:cs="Arial"/>
            <w:sz w:val="16"/>
            <w:szCs w:val="16"/>
          </w:rPr>
          <w:lastRenderedPageBreak/>
          <w:t>j)</w:t>
        </w:r>
        <w:r w:rsidRPr="00D41E46">
          <w:rPr>
            <w:rFonts w:ascii="Arial" w:hAnsi="Arial" w:cs="Arial"/>
            <w:sz w:val="16"/>
            <w:szCs w:val="16"/>
          </w:rPr>
          <w:tab/>
          <w:t>spôsob ukončenia zmluvného vzťahu,</w:t>
        </w:r>
      </w:ins>
    </w:p>
    <w:p w14:paraId="7FB1BE6A" w14:textId="77777777" w:rsidR="00D41E46" w:rsidRPr="00D41E46" w:rsidRDefault="00D41E46" w:rsidP="00D41E46">
      <w:pPr>
        <w:widowControl w:val="0"/>
        <w:autoSpaceDE w:val="0"/>
        <w:autoSpaceDN w:val="0"/>
        <w:adjustRightInd w:val="0"/>
        <w:spacing w:after="0" w:line="240" w:lineRule="auto"/>
        <w:jc w:val="both"/>
        <w:rPr>
          <w:ins w:id="251" w:author="Autor"/>
          <w:rFonts w:ascii="Arial" w:hAnsi="Arial" w:cs="Arial"/>
          <w:sz w:val="16"/>
          <w:szCs w:val="16"/>
        </w:rPr>
      </w:pPr>
      <w:ins w:id="252" w:author="Autor">
        <w:r w:rsidRPr="00D41E46">
          <w:rPr>
            <w:rFonts w:ascii="Arial" w:hAnsi="Arial" w:cs="Arial"/>
            <w:sz w:val="16"/>
            <w:szCs w:val="16"/>
          </w:rPr>
          <w:t>k)</w:t>
        </w:r>
        <w:r w:rsidRPr="00D41E46">
          <w:rPr>
            <w:rFonts w:ascii="Arial" w:hAnsi="Arial" w:cs="Arial"/>
            <w:sz w:val="16"/>
            <w:szCs w:val="16"/>
          </w:rPr>
          <w:tab/>
          <w:t>dátum a podpis štatutárnych orgánov zmluvných strán.</w:t>
        </w:r>
      </w:ins>
    </w:p>
    <w:p w14:paraId="60E2F034" w14:textId="77777777" w:rsidR="00D41E46" w:rsidRPr="00D41E46" w:rsidRDefault="00D41E46" w:rsidP="00D41E46">
      <w:pPr>
        <w:widowControl w:val="0"/>
        <w:autoSpaceDE w:val="0"/>
        <w:autoSpaceDN w:val="0"/>
        <w:adjustRightInd w:val="0"/>
        <w:spacing w:after="0" w:line="240" w:lineRule="auto"/>
        <w:jc w:val="both"/>
        <w:rPr>
          <w:ins w:id="253" w:author="Autor"/>
          <w:rFonts w:ascii="Arial" w:hAnsi="Arial" w:cs="Arial"/>
          <w:sz w:val="16"/>
          <w:szCs w:val="16"/>
        </w:rPr>
      </w:pPr>
      <w:ins w:id="254" w:author="Autor">
        <w:r w:rsidRPr="00D41E46">
          <w:rPr>
            <w:rFonts w:ascii="Arial" w:hAnsi="Arial" w:cs="Arial"/>
            <w:sz w:val="16"/>
            <w:szCs w:val="16"/>
          </w:rPr>
          <w:t>(3)</w:t>
        </w:r>
        <w:r w:rsidRPr="00D41E46">
          <w:rPr>
            <w:rFonts w:ascii="Arial" w:hAnsi="Arial" w:cs="Arial"/>
            <w:sz w:val="16"/>
            <w:szCs w:val="16"/>
          </w:rPr>
          <w:tab/>
          <w:t>Zmluva o odbornej stáži musí mať písomnú formu a uzatvára sa najmenej na dobu, ktorá zodpovedá dĺžke štúdia príslušného študijného odboru. Pred uplynutím doby, na ktorú bola zmluva o odbornej stáži uzatvorená, ju možno ukončiť písomnou výpoveďou s výpovednou lehotou najmenej jeden mesiac.</w:t>
        </w:r>
      </w:ins>
    </w:p>
    <w:p w14:paraId="7D25D2EE" w14:textId="77777777" w:rsidR="00D41E46" w:rsidRPr="00D41E46" w:rsidRDefault="00D41E46" w:rsidP="00D41E46">
      <w:pPr>
        <w:widowControl w:val="0"/>
        <w:autoSpaceDE w:val="0"/>
        <w:autoSpaceDN w:val="0"/>
        <w:adjustRightInd w:val="0"/>
        <w:spacing w:after="0" w:line="240" w:lineRule="auto"/>
        <w:jc w:val="both"/>
        <w:rPr>
          <w:ins w:id="255" w:author="Autor"/>
          <w:rFonts w:ascii="Arial" w:hAnsi="Arial" w:cs="Arial"/>
          <w:sz w:val="16"/>
          <w:szCs w:val="16"/>
        </w:rPr>
      </w:pPr>
      <w:ins w:id="256" w:author="Autor">
        <w:r w:rsidRPr="00D41E46">
          <w:rPr>
            <w:rFonts w:ascii="Arial" w:hAnsi="Arial" w:cs="Arial"/>
            <w:sz w:val="16"/>
            <w:szCs w:val="16"/>
          </w:rPr>
          <w:t>(4)</w:t>
        </w:r>
        <w:r w:rsidRPr="00D41E46">
          <w:rPr>
            <w:rFonts w:ascii="Arial" w:hAnsi="Arial" w:cs="Arial"/>
            <w:sz w:val="16"/>
            <w:szCs w:val="16"/>
          </w:rPr>
          <w:tab/>
          <w:t>Vysoká škola môže uzavrieť zmluvu o odbornej stáži s viacerými strednými odbornými školami alebo s viacerými strednými priemyselnými školami. Stredná odborná škola alebo stredná priemyselná škola môže uzavrieť zmluvu o odbornej stáži s viacerými vysokými školami.</w:t>
        </w:r>
      </w:ins>
    </w:p>
    <w:p w14:paraId="2F19DEB6" w14:textId="77777777" w:rsidR="00D41E46" w:rsidRPr="00D41E46" w:rsidRDefault="00D41E46" w:rsidP="00D41E46">
      <w:pPr>
        <w:widowControl w:val="0"/>
        <w:autoSpaceDE w:val="0"/>
        <w:autoSpaceDN w:val="0"/>
        <w:adjustRightInd w:val="0"/>
        <w:spacing w:after="0" w:line="240" w:lineRule="auto"/>
        <w:jc w:val="both"/>
        <w:rPr>
          <w:ins w:id="257" w:author="Autor"/>
          <w:rFonts w:ascii="Arial" w:hAnsi="Arial" w:cs="Arial"/>
          <w:sz w:val="16"/>
          <w:szCs w:val="16"/>
        </w:rPr>
      </w:pPr>
      <w:ins w:id="258" w:author="Autor">
        <w:r w:rsidRPr="00D41E46">
          <w:rPr>
            <w:rFonts w:ascii="Arial" w:hAnsi="Arial" w:cs="Arial"/>
            <w:sz w:val="16"/>
            <w:szCs w:val="16"/>
          </w:rPr>
          <w:t>(5)</w:t>
        </w:r>
        <w:r w:rsidRPr="00D41E46">
          <w:rPr>
            <w:rFonts w:ascii="Arial" w:hAnsi="Arial" w:cs="Arial"/>
            <w:sz w:val="16"/>
            <w:szCs w:val="16"/>
          </w:rPr>
          <w:tab/>
          <w:t>Stredná odborná škola alebo stredná priemyselná škola vedie zoznam žiakov, ktorí vykonávajú odbornú stáž, v rozsahu meno a priezvisko žiaka, študijný odbor, názov vysokej školy a názov fakulty.</w:t>
        </w:r>
      </w:ins>
    </w:p>
    <w:p w14:paraId="5539E926" w14:textId="187861AE" w:rsidR="00743685" w:rsidRPr="00696E68" w:rsidRDefault="00D41E46" w:rsidP="00D41E46">
      <w:pPr>
        <w:widowControl w:val="0"/>
        <w:autoSpaceDE w:val="0"/>
        <w:autoSpaceDN w:val="0"/>
        <w:adjustRightInd w:val="0"/>
        <w:spacing w:after="0" w:line="240" w:lineRule="auto"/>
        <w:jc w:val="both"/>
        <w:rPr>
          <w:rFonts w:ascii="Arial" w:hAnsi="Arial" w:cs="Arial"/>
          <w:sz w:val="16"/>
          <w:szCs w:val="16"/>
        </w:rPr>
      </w:pPr>
      <w:ins w:id="259" w:author="Autor">
        <w:r w:rsidRPr="00D41E46">
          <w:rPr>
            <w:rFonts w:ascii="Arial" w:hAnsi="Arial" w:cs="Arial"/>
            <w:sz w:val="16"/>
            <w:szCs w:val="16"/>
          </w:rPr>
          <w:t>(6)</w:t>
        </w:r>
        <w:r w:rsidRPr="00D41E46">
          <w:rPr>
            <w:rFonts w:ascii="Arial" w:hAnsi="Arial" w:cs="Arial"/>
            <w:sz w:val="16"/>
            <w:szCs w:val="16"/>
          </w:rPr>
          <w:tab/>
          <w:t>Po uzatvorení zmluvy o odbornej stáži vysoká škola a stredná odborn</w:t>
        </w:r>
        <w:r w:rsidR="00EE1476">
          <w:rPr>
            <w:rFonts w:ascii="Arial" w:hAnsi="Arial" w:cs="Arial"/>
            <w:sz w:val="16"/>
            <w:szCs w:val="16"/>
          </w:rPr>
          <w:t xml:space="preserve">á </w:t>
        </w:r>
        <w:r w:rsidRPr="00D41E46">
          <w:rPr>
            <w:rFonts w:ascii="Arial" w:hAnsi="Arial" w:cs="Arial"/>
            <w:sz w:val="16"/>
            <w:szCs w:val="16"/>
          </w:rPr>
          <w:t>škola alebo stredná priemyselná škola zverejnia na svojich webových sídlach oznámenie o možnosti absolvovať odbornú stáž v príslušnom študijnom odbore.</w:t>
        </w:r>
      </w:ins>
    </w:p>
    <w:p w14:paraId="3385612D" w14:textId="77777777" w:rsidR="004C0D41" w:rsidRPr="00696E68" w:rsidRDefault="004C0D41" w:rsidP="004C0D41">
      <w:pPr>
        <w:widowControl w:val="0"/>
        <w:autoSpaceDE w:val="0"/>
        <w:autoSpaceDN w:val="0"/>
        <w:adjustRightInd w:val="0"/>
        <w:spacing w:after="0" w:line="240" w:lineRule="auto"/>
        <w:rPr>
          <w:rFonts w:ascii="Arial" w:hAnsi="Arial" w:cs="Arial"/>
          <w:sz w:val="16"/>
          <w:szCs w:val="16"/>
        </w:rPr>
      </w:pPr>
    </w:p>
    <w:p w14:paraId="1EEDC62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22a </w:t>
      </w:r>
    </w:p>
    <w:p w14:paraId="22D69E1B"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E7C3B8A"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proofErr w:type="spellStart"/>
      <w:r w:rsidRPr="00696E68">
        <w:rPr>
          <w:rFonts w:ascii="Arial" w:hAnsi="Arial" w:cs="Arial"/>
          <w:b/>
          <w:bCs/>
          <w:sz w:val="16"/>
          <w:szCs w:val="16"/>
        </w:rPr>
        <w:t>Nadpodnikové</w:t>
      </w:r>
      <w:proofErr w:type="spellEnd"/>
      <w:r w:rsidRPr="00696E68">
        <w:rPr>
          <w:rFonts w:ascii="Arial" w:hAnsi="Arial" w:cs="Arial"/>
          <w:b/>
          <w:bCs/>
          <w:sz w:val="16"/>
          <w:szCs w:val="16"/>
        </w:rPr>
        <w:t xml:space="preserve"> vzdelávacie centrum </w:t>
      </w:r>
    </w:p>
    <w:p w14:paraId="1F04ECC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3C39AB41" w14:textId="77777777" w:rsidR="00D41E46" w:rsidRPr="00D41E46" w:rsidRDefault="00382C6E" w:rsidP="00D41E46">
      <w:pPr>
        <w:widowControl w:val="0"/>
        <w:autoSpaceDE w:val="0"/>
        <w:autoSpaceDN w:val="0"/>
        <w:adjustRightInd w:val="0"/>
        <w:spacing w:after="0" w:line="240" w:lineRule="auto"/>
        <w:jc w:val="both"/>
        <w:rPr>
          <w:ins w:id="260" w:author="Autor"/>
          <w:rFonts w:ascii="Arial" w:hAnsi="Arial" w:cs="Arial"/>
          <w:sz w:val="16"/>
          <w:szCs w:val="16"/>
        </w:rPr>
      </w:pPr>
      <w:r w:rsidRPr="00696E68">
        <w:rPr>
          <w:rFonts w:ascii="Arial" w:hAnsi="Arial" w:cs="Arial"/>
          <w:sz w:val="16"/>
          <w:szCs w:val="16"/>
        </w:rPr>
        <w:tab/>
      </w:r>
    </w:p>
    <w:p w14:paraId="380B1A39" w14:textId="40481CF7" w:rsidR="00D41E46" w:rsidRPr="00D41E46" w:rsidRDefault="00D41E46" w:rsidP="00D41E46">
      <w:pPr>
        <w:widowControl w:val="0"/>
        <w:autoSpaceDE w:val="0"/>
        <w:autoSpaceDN w:val="0"/>
        <w:adjustRightInd w:val="0"/>
        <w:spacing w:after="0" w:line="240" w:lineRule="auto"/>
        <w:jc w:val="both"/>
        <w:rPr>
          <w:ins w:id="261" w:author="Autor"/>
          <w:rFonts w:ascii="Arial" w:hAnsi="Arial" w:cs="Arial"/>
          <w:sz w:val="16"/>
          <w:szCs w:val="16"/>
        </w:rPr>
      </w:pPr>
      <w:ins w:id="262" w:author="Autor">
        <w:r>
          <w:rPr>
            <w:rFonts w:ascii="Arial" w:hAnsi="Arial" w:cs="Arial"/>
            <w:sz w:val="16"/>
            <w:szCs w:val="16"/>
          </w:rPr>
          <w:t>(</w:t>
        </w:r>
        <w:r w:rsidRPr="00D41E46">
          <w:rPr>
            <w:rFonts w:ascii="Arial" w:hAnsi="Arial" w:cs="Arial"/>
            <w:sz w:val="16"/>
            <w:szCs w:val="16"/>
          </w:rPr>
          <w:t xml:space="preserve">1) Zamestnávateľ môže popri svojom názve používať označenie </w:t>
        </w:r>
        <w:proofErr w:type="spellStart"/>
        <w:r w:rsidRPr="00D41E46">
          <w:rPr>
            <w:rFonts w:ascii="Arial" w:hAnsi="Arial" w:cs="Arial"/>
            <w:sz w:val="16"/>
            <w:szCs w:val="16"/>
          </w:rPr>
          <w:t>nadpodnikové</w:t>
        </w:r>
        <w:proofErr w:type="spellEnd"/>
        <w:r w:rsidRPr="00D41E46">
          <w:rPr>
            <w:rFonts w:ascii="Arial" w:hAnsi="Arial" w:cs="Arial"/>
            <w:sz w:val="16"/>
            <w:szCs w:val="16"/>
          </w:rPr>
          <w:t xml:space="preserve"> vzdelávacie centrum, ak </w:t>
        </w:r>
      </w:ins>
    </w:p>
    <w:p w14:paraId="1CF9BB93" w14:textId="77777777" w:rsidR="00D41E46" w:rsidRPr="00D41E46" w:rsidRDefault="00D41E46" w:rsidP="00D41E46">
      <w:pPr>
        <w:widowControl w:val="0"/>
        <w:autoSpaceDE w:val="0"/>
        <w:autoSpaceDN w:val="0"/>
        <w:adjustRightInd w:val="0"/>
        <w:spacing w:after="0" w:line="240" w:lineRule="auto"/>
        <w:jc w:val="both"/>
        <w:rPr>
          <w:ins w:id="263" w:author="Autor"/>
          <w:rFonts w:ascii="Arial" w:hAnsi="Arial" w:cs="Arial"/>
          <w:sz w:val="16"/>
          <w:szCs w:val="16"/>
        </w:rPr>
      </w:pPr>
      <w:ins w:id="264" w:author="Autor">
        <w:r w:rsidRPr="00D41E46">
          <w:rPr>
            <w:rFonts w:ascii="Arial" w:hAnsi="Arial" w:cs="Arial"/>
            <w:sz w:val="16"/>
            <w:szCs w:val="16"/>
          </w:rPr>
          <w:t xml:space="preserve">a) poskytuje praktické vyučovanie v systéme duálneho vzdelávania žiakom, ktorí majú uzatvorenú učebnú zmluvu s iným zamestnávateľom, </w:t>
        </w:r>
      </w:ins>
    </w:p>
    <w:p w14:paraId="339DB917" w14:textId="77777777" w:rsidR="00D41E46" w:rsidRPr="00D41E46" w:rsidRDefault="00D41E46" w:rsidP="00D41E46">
      <w:pPr>
        <w:widowControl w:val="0"/>
        <w:autoSpaceDE w:val="0"/>
        <w:autoSpaceDN w:val="0"/>
        <w:adjustRightInd w:val="0"/>
        <w:spacing w:after="0" w:line="240" w:lineRule="auto"/>
        <w:jc w:val="both"/>
        <w:rPr>
          <w:ins w:id="265" w:author="Autor"/>
          <w:rFonts w:ascii="Arial" w:hAnsi="Arial" w:cs="Arial"/>
          <w:sz w:val="16"/>
          <w:szCs w:val="16"/>
        </w:rPr>
      </w:pPr>
      <w:ins w:id="266" w:author="Autor">
        <w:r w:rsidRPr="00D41E46">
          <w:rPr>
            <w:rFonts w:ascii="Arial" w:hAnsi="Arial" w:cs="Arial"/>
            <w:sz w:val="16"/>
            <w:szCs w:val="16"/>
          </w:rPr>
          <w:t xml:space="preserve">b) uskutočňuje profesijný rozvoj pedagogických zamestnancov, </w:t>
        </w:r>
      </w:ins>
    </w:p>
    <w:p w14:paraId="44D27428" w14:textId="77777777" w:rsidR="00D41E46" w:rsidRPr="00D41E46" w:rsidRDefault="00D41E46" w:rsidP="00D41E46">
      <w:pPr>
        <w:widowControl w:val="0"/>
        <w:autoSpaceDE w:val="0"/>
        <w:autoSpaceDN w:val="0"/>
        <w:adjustRightInd w:val="0"/>
        <w:spacing w:after="0" w:line="240" w:lineRule="auto"/>
        <w:jc w:val="both"/>
        <w:rPr>
          <w:ins w:id="267" w:author="Autor"/>
          <w:rFonts w:ascii="Arial" w:hAnsi="Arial" w:cs="Arial"/>
          <w:sz w:val="16"/>
          <w:szCs w:val="16"/>
        </w:rPr>
      </w:pPr>
      <w:ins w:id="268" w:author="Autor">
        <w:r w:rsidRPr="00D41E46">
          <w:rPr>
            <w:rFonts w:ascii="Arial" w:hAnsi="Arial" w:cs="Arial"/>
            <w:sz w:val="16"/>
            <w:szCs w:val="16"/>
          </w:rPr>
          <w:t xml:space="preserve">c) uskutočňuje odbornú prípravu inštruktorov alebo hlavných inštruktorov v spolupráci s príslušnou stavovskou organizáciou alebo príslušnou profesijnou organizáciou, </w:t>
        </w:r>
      </w:ins>
    </w:p>
    <w:p w14:paraId="58BF0356" w14:textId="77777777" w:rsidR="00D41E46" w:rsidRPr="00D41E46" w:rsidRDefault="00D41E46" w:rsidP="00D41E46">
      <w:pPr>
        <w:widowControl w:val="0"/>
        <w:autoSpaceDE w:val="0"/>
        <w:autoSpaceDN w:val="0"/>
        <w:adjustRightInd w:val="0"/>
        <w:spacing w:after="0" w:line="240" w:lineRule="auto"/>
        <w:jc w:val="both"/>
        <w:rPr>
          <w:ins w:id="269" w:author="Autor"/>
          <w:rFonts w:ascii="Arial" w:hAnsi="Arial" w:cs="Arial"/>
          <w:sz w:val="16"/>
          <w:szCs w:val="16"/>
        </w:rPr>
      </w:pPr>
      <w:ins w:id="270" w:author="Autor">
        <w:r w:rsidRPr="00D41E46">
          <w:rPr>
            <w:rFonts w:ascii="Arial" w:hAnsi="Arial" w:cs="Arial"/>
            <w:sz w:val="16"/>
            <w:szCs w:val="16"/>
          </w:rPr>
          <w:t xml:space="preserve">d) má schválenú stratégiu kvality odborného vzdelávania a prípravy podľa potrieb trhu práce, </w:t>
        </w:r>
      </w:ins>
    </w:p>
    <w:p w14:paraId="32EFEE28" w14:textId="77777777" w:rsidR="00D41E46" w:rsidRPr="00D41E46" w:rsidRDefault="00D41E46" w:rsidP="00D41E46">
      <w:pPr>
        <w:widowControl w:val="0"/>
        <w:autoSpaceDE w:val="0"/>
        <w:autoSpaceDN w:val="0"/>
        <w:adjustRightInd w:val="0"/>
        <w:spacing w:after="0" w:line="240" w:lineRule="auto"/>
        <w:jc w:val="both"/>
        <w:rPr>
          <w:ins w:id="271" w:author="Autor"/>
          <w:rFonts w:ascii="Arial" w:hAnsi="Arial" w:cs="Arial"/>
          <w:sz w:val="16"/>
          <w:szCs w:val="16"/>
        </w:rPr>
      </w:pPr>
      <w:ins w:id="272" w:author="Autor">
        <w:r w:rsidRPr="00D41E46">
          <w:rPr>
            <w:rFonts w:ascii="Arial" w:hAnsi="Arial" w:cs="Arial"/>
            <w:sz w:val="16"/>
            <w:szCs w:val="16"/>
          </w:rPr>
          <w:t xml:space="preserve">e) spolupracuje s vysokými školami a centrami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pri rozvoji odborného vzdelávania a prípravy, </w:t>
        </w:r>
      </w:ins>
    </w:p>
    <w:p w14:paraId="39904E4C" w14:textId="77777777" w:rsidR="00D41E46" w:rsidRPr="00D41E46" w:rsidRDefault="00D41E46" w:rsidP="00D41E46">
      <w:pPr>
        <w:widowControl w:val="0"/>
        <w:autoSpaceDE w:val="0"/>
        <w:autoSpaceDN w:val="0"/>
        <w:adjustRightInd w:val="0"/>
        <w:spacing w:after="0" w:line="240" w:lineRule="auto"/>
        <w:jc w:val="both"/>
        <w:rPr>
          <w:ins w:id="273" w:author="Autor"/>
          <w:rFonts w:ascii="Arial" w:hAnsi="Arial" w:cs="Arial"/>
          <w:sz w:val="16"/>
          <w:szCs w:val="16"/>
        </w:rPr>
      </w:pPr>
      <w:ins w:id="274" w:author="Autor">
        <w:r w:rsidRPr="00D41E46">
          <w:rPr>
            <w:rFonts w:ascii="Arial" w:hAnsi="Arial" w:cs="Arial"/>
            <w:sz w:val="16"/>
            <w:szCs w:val="16"/>
          </w:rPr>
          <w:t>f) spĺňa ďalšie kritériá určené vnútorným predpisom príslušnej stavovskej organizácie alebo príslušnej profesijnej organizácie,</w:t>
        </w:r>
      </w:ins>
    </w:p>
    <w:p w14:paraId="7018844F" w14:textId="77777777" w:rsidR="00D41E46" w:rsidRPr="00D41E46" w:rsidRDefault="00D41E46" w:rsidP="00D41E46">
      <w:pPr>
        <w:widowControl w:val="0"/>
        <w:autoSpaceDE w:val="0"/>
        <w:autoSpaceDN w:val="0"/>
        <w:adjustRightInd w:val="0"/>
        <w:spacing w:after="0" w:line="240" w:lineRule="auto"/>
        <w:jc w:val="both"/>
        <w:rPr>
          <w:ins w:id="275" w:author="Autor"/>
          <w:rFonts w:ascii="Arial" w:hAnsi="Arial" w:cs="Arial"/>
          <w:sz w:val="16"/>
          <w:szCs w:val="16"/>
        </w:rPr>
      </w:pPr>
      <w:ins w:id="276" w:author="Autor">
        <w:r w:rsidRPr="00D41E46">
          <w:rPr>
            <w:rFonts w:ascii="Arial" w:hAnsi="Arial" w:cs="Arial"/>
            <w:sz w:val="16"/>
            <w:szCs w:val="16"/>
          </w:rPr>
          <w:t>g) je agentúrnym zamestnávateľom a</w:t>
        </w:r>
      </w:ins>
    </w:p>
    <w:p w14:paraId="1AFC91B8" w14:textId="7798CE92" w:rsidR="00470AF3" w:rsidRPr="00696E68" w:rsidDel="00D41E46" w:rsidRDefault="00D41E46" w:rsidP="00D41E46">
      <w:pPr>
        <w:widowControl w:val="0"/>
        <w:autoSpaceDE w:val="0"/>
        <w:autoSpaceDN w:val="0"/>
        <w:adjustRightInd w:val="0"/>
        <w:spacing w:after="0" w:line="240" w:lineRule="auto"/>
        <w:jc w:val="both"/>
        <w:rPr>
          <w:del w:id="277" w:author="Autor"/>
          <w:rFonts w:ascii="Arial" w:hAnsi="Arial" w:cs="Arial"/>
          <w:sz w:val="16"/>
          <w:szCs w:val="16"/>
        </w:rPr>
      </w:pPr>
      <w:ins w:id="278" w:author="Autor">
        <w:r w:rsidRPr="00D41E46">
          <w:rPr>
            <w:rFonts w:ascii="Arial" w:hAnsi="Arial" w:cs="Arial"/>
            <w:sz w:val="16"/>
            <w:szCs w:val="16"/>
          </w:rPr>
          <w:t>h) je certifikovanou vzdelávacou inštitúciou podľa osobitného predpisu.8d)</w:t>
        </w:r>
      </w:ins>
      <w:del w:id="279" w:author="Autor">
        <w:r w:rsidR="00382C6E" w:rsidRPr="00696E68" w:rsidDel="00D41E46">
          <w:rPr>
            <w:rFonts w:ascii="Arial" w:hAnsi="Arial" w:cs="Arial"/>
            <w:sz w:val="16"/>
            <w:szCs w:val="16"/>
          </w:rPr>
          <w:delText xml:space="preserve">(1) Zamestnávateľ môže popri svojom názve používať označenie nadpodnikové vzdelávacie centrum, ak </w:delText>
        </w:r>
      </w:del>
    </w:p>
    <w:p w14:paraId="666F0A3F" w14:textId="780F0409" w:rsidR="00470AF3" w:rsidRPr="00696E68" w:rsidDel="00D41E46" w:rsidRDefault="00382C6E" w:rsidP="00D41E46">
      <w:pPr>
        <w:widowControl w:val="0"/>
        <w:autoSpaceDE w:val="0"/>
        <w:autoSpaceDN w:val="0"/>
        <w:adjustRightInd w:val="0"/>
        <w:spacing w:after="0" w:line="240" w:lineRule="auto"/>
        <w:jc w:val="both"/>
        <w:rPr>
          <w:del w:id="280" w:author="Autor"/>
          <w:rFonts w:ascii="Arial" w:hAnsi="Arial" w:cs="Arial"/>
          <w:sz w:val="16"/>
          <w:szCs w:val="16"/>
        </w:rPr>
      </w:pPr>
      <w:del w:id="281" w:author="Autor">
        <w:r w:rsidRPr="00696E68" w:rsidDel="00D41E46">
          <w:rPr>
            <w:rFonts w:ascii="Arial" w:hAnsi="Arial" w:cs="Arial"/>
            <w:sz w:val="16"/>
            <w:szCs w:val="16"/>
          </w:rPr>
          <w:delText xml:space="preserve"> </w:delText>
        </w:r>
      </w:del>
    </w:p>
    <w:p w14:paraId="4CE8FAE3" w14:textId="629A971F" w:rsidR="00470AF3" w:rsidRPr="00696E68" w:rsidDel="00D41E46" w:rsidRDefault="00382C6E" w:rsidP="00D41E46">
      <w:pPr>
        <w:widowControl w:val="0"/>
        <w:autoSpaceDE w:val="0"/>
        <w:autoSpaceDN w:val="0"/>
        <w:adjustRightInd w:val="0"/>
        <w:spacing w:after="0" w:line="240" w:lineRule="auto"/>
        <w:jc w:val="both"/>
        <w:rPr>
          <w:del w:id="282" w:author="Autor"/>
          <w:rFonts w:ascii="Arial" w:hAnsi="Arial" w:cs="Arial"/>
          <w:sz w:val="16"/>
          <w:szCs w:val="16"/>
        </w:rPr>
      </w:pPr>
      <w:del w:id="283" w:author="Autor">
        <w:r w:rsidRPr="00696E68" w:rsidDel="00D41E46">
          <w:rPr>
            <w:rFonts w:ascii="Arial" w:hAnsi="Arial" w:cs="Arial"/>
            <w:sz w:val="16"/>
            <w:szCs w:val="16"/>
          </w:rPr>
          <w:delText xml:space="preserve">a) poskytuje najmenej tri roky praktické vyučovanie v systéme duálneho vzdelávania žiakom, ktorí majú uzatvorenú učebnú zmluvu s iným zamestnávateľom, </w:delText>
        </w:r>
      </w:del>
    </w:p>
    <w:p w14:paraId="20EDB4CD" w14:textId="41774E38" w:rsidR="00470AF3" w:rsidRPr="00696E68" w:rsidDel="00D41E46" w:rsidRDefault="00382C6E" w:rsidP="00D41E46">
      <w:pPr>
        <w:widowControl w:val="0"/>
        <w:autoSpaceDE w:val="0"/>
        <w:autoSpaceDN w:val="0"/>
        <w:adjustRightInd w:val="0"/>
        <w:spacing w:after="0" w:line="240" w:lineRule="auto"/>
        <w:jc w:val="both"/>
        <w:rPr>
          <w:del w:id="284" w:author="Autor"/>
          <w:rFonts w:ascii="Arial" w:hAnsi="Arial" w:cs="Arial"/>
          <w:sz w:val="16"/>
          <w:szCs w:val="16"/>
        </w:rPr>
      </w:pPr>
      <w:del w:id="285" w:author="Autor">
        <w:r w:rsidRPr="00696E68" w:rsidDel="00D41E46">
          <w:rPr>
            <w:rFonts w:ascii="Arial" w:hAnsi="Arial" w:cs="Arial"/>
            <w:sz w:val="16"/>
            <w:szCs w:val="16"/>
          </w:rPr>
          <w:delText xml:space="preserve"> </w:delText>
        </w:r>
      </w:del>
    </w:p>
    <w:p w14:paraId="5A3DEA3F" w14:textId="44367849" w:rsidR="00470AF3" w:rsidRPr="00696E68" w:rsidDel="00D41E46" w:rsidRDefault="00382C6E" w:rsidP="00D41E46">
      <w:pPr>
        <w:widowControl w:val="0"/>
        <w:autoSpaceDE w:val="0"/>
        <w:autoSpaceDN w:val="0"/>
        <w:adjustRightInd w:val="0"/>
        <w:spacing w:after="0" w:line="240" w:lineRule="auto"/>
        <w:jc w:val="both"/>
        <w:rPr>
          <w:del w:id="286" w:author="Autor"/>
          <w:rFonts w:ascii="Arial" w:hAnsi="Arial" w:cs="Arial"/>
          <w:sz w:val="16"/>
          <w:szCs w:val="16"/>
        </w:rPr>
      </w:pPr>
      <w:del w:id="287" w:author="Autor">
        <w:r w:rsidRPr="00696E68" w:rsidDel="00D41E46">
          <w:rPr>
            <w:rFonts w:ascii="Arial" w:hAnsi="Arial" w:cs="Arial"/>
            <w:sz w:val="16"/>
            <w:szCs w:val="16"/>
          </w:rPr>
          <w:delText xml:space="preserve">b) uskutočňuje profesijný rozvoj pedagogických zamestnancov, </w:delText>
        </w:r>
      </w:del>
    </w:p>
    <w:p w14:paraId="1450618F" w14:textId="4570D39D" w:rsidR="00470AF3" w:rsidRPr="00696E68" w:rsidDel="00D41E46" w:rsidRDefault="00382C6E" w:rsidP="00D41E46">
      <w:pPr>
        <w:widowControl w:val="0"/>
        <w:autoSpaceDE w:val="0"/>
        <w:autoSpaceDN w:val="0"/>
        <w:adjustRightInd w:val="0"/>
        <w:spacing w:after="0" w:line="240" w:lineRule="auto"/>
        <w:jc w:val="both"/>
        <w:rPr>
          <w:del w:id="288" w:author="Autor"/>
          <w:rFonts w:ascii="Arial" w:hAnsi="Arial" w:cs="Arial"/>
          <w:sz w:val="16"/>
          <w:szCs w:val="16"/>
        </w:rPr>
      </w:pPr>
      <w:del w:id="289" w:author="Autor">
        <w:r w:rsidRPr="00696E68" w:rsidDel="00D41E46">
          <w:rPr>
            <w:rFonts w:ascii="Arial" w:hAnsi="Arial" w:cs="Arial"/>
            <w:sz w:val="16"/>
            <w:szCs w:val="16"/>
          </w:rPr>
          <w:delText xml:space="preserve"> </w:delText>
        </w:r>
      </w:del>
    </w:p>
    <w:p w14:paraId="6ABB694A" w14:textId="1DFBD74A" w:rsidR="00470AF3" w:rsidRPr="00696E68" w:rsidDel="00D41E46" w:rsidRDefault="00382C6E" w:rsidP="00D41E46">
      <w:pPr>
        <w:widowControl w:val="0"/>
        <w:autoSpaceDE w:val="0"/>
        <w:autoSpaceDN w:val="0"/>
        <w:adjustRightInd w:val="0"/>
        <w:spacing w:after="0" w:line="240" w:lineRule="auto"/>
        <w:jc w:val="both"/>
        <w:rPr>
          <w:del w:id="290" w:author="Autor"/>
          <w:rFonts w:ascii="Arial" w:hAnsi="Arial" w:cs="Arial"/>
          <w:sz w:val="16"/>
          <w:szCs w:val="16"/>
        </w:rPr>
      </w:pPr>
      <w:del w:id="291" w:author="Autor">
        <w:r w:rsidRPr="00696E68" w:rsidDel="00D41E46">
          <w:rPr>
            <w:rFonts w:ascii="Arial" w:hAnsi="Arial" w:cs="Arial"/>
            <w:sz w:val="16"/>
            <w:szCs w:val="16"/>
          </w:rPr>
          <w:delText xml:space="preserve">c) uskutočňuje najmenej dva roky odbornú prípravu inštruktorov alebo hlavných inštruktorov, </w:delText>
        </w:r>
      </w:del>
    </w:p>
    <w:p w14:paraId="32C31A85" w14:textId="5CAA86A9" w:rsidR="00470AF3" w:rsidRPr="00696E68" w:rsidDel="00D41E46" w:rsidRDefault="00382C6E" w:rsidP="00D41E46">
      <w:pPr>
        <w:widowControl w:val="0"/>
        <w:autoSpaceDE w:val="0"/>
        <w:autoSpaceDN w:val="0"/>
        <w:adjustRightInd w:val="0"/>
        <w:spacing w:after="0" w:line="240" w:lineRule="auto"/>
        <w:jc w:val="both"/>
        <w:rPr>
          <w:del w:id="292" w:author="Autor"/>
          <w:rFonts w:ascii="Arial" w:hAnsi="Arial" w:cs="Arial"/>
          <w:sz w:val="16"/>
          <w:szCs w:val="16"/>
        </w:rPr>
      </w:pPr>
      <w:del w:id="293" w:author="Autor">
        <w:r w:rsidRPr="00696E68" w:rsidDel="00D41E46">
          <w:rPr>
            <w:rFonts w:ascii="Arial" w:hAnsi="Arial" w:cs="Arial"/>
            <w:sz w:val="16"/>
            <w:szCs w:val="16"/>
          </w:rPr>
          <w:delText xml:space="preserve"> </w:delText>
        </w:r>
      </w:del>
    </w:p>
    <w:p w14:paraId="01DD239B" w14:textId="4630BEEA" w:rsidR="00470AF3" w:rsidRPr="00696E68" w:rsidDel="00D41E46" w:rsidRDefault="00382C6E" w:rsidP="00D41E46">
      <w:pPr>
        <w:widowControl w:val="0"/>
        <w:autoSpaceDE w:val="0"/>
        <w:autoSpaceDN w:val="0"/>
        <w:adjustRightInd w:val="0"/>
        <w:spacing w:after="0" w:line="240" w:lineRule="auto"/>
        <w:jc w:val="both"/>
        <w:rPr>
          <w:del w:id="294" w:author="Autor"/>
          <w:rFonts w:ascii="Arial" w:hAnsi="Arial" w:cs="Arial"/>
          <w:sz w:val="16"/>
          <w:szCs w:val="16"/>
        </w:rPr>
      </w:pPr>
      <w:del w:id="295" w:author="Autor">
        <w:r w:rsidRPr="00696E68" w:rsidDel="00D41E46">
          <w:rPr>
            <w:rFonts w:ascii="Arial" w:hAnsi="Arial" w:cs="Arial"/>
            <w:sz w:val="16"/>
            <w:szCs w:val="16"/>
          </w:rPr>
          <w:delText xml:space="preserve">d) má schválenú stratégiu kvality odborného vzdelávania a prípravy podľa potrieb trhu práce, </w:delText>
        </w:r>
      </w:del>
    </w:p>
    <w:p w14:paraId="1BABA922" w14:textId="7194D53F" w:rsidR="00470AF3" w:rsidRPr="00696E68" w:rsidDel="00D41E46" w:rsidRDefault="00382C6E" w:rsidP="00D41E46">
      <w:pPr>
        <w:widowControl w:val="0"/>
        <w:autoSpaceDE w:val="0"/>
        <w:autoSpaceDN w:val="0"/>
        <w:adjustRightInd w:val="0"/>
        <w:spacing w:after="0" w:line="240" w:lineRule="auto"/>
        <w:jc w:val="both"/>
        <w:rPr>
          <w:del w:id="296" w:author="Autor"/>
          <w:rFonts w:ascii="Arial" w:hAnsi="Arial" w:cs="Arial"/>
          <w:sz w:val="16"/>
          <w:szCs w:val="16"/>
        </w:rPr>
      </w:pPr>
      <w:del w:id="297" w:author="Autor">
        <w:r w:rsidRPr="00696E68" w:rsidDel="00D41E46">
          <w:rPr>
            <w:rFonts w:ascii="Arial" w:hAnsi="Arial" w:cs="Arial"/>
            <w:sz w:val="16"/>
            <w:szCs w:val="16"/>
          </w:rPr>
          <w:delText xml:space="preserve"> </w:delText>
        </w:r>
      </w:del>
    </w:p>
    <w:p w14:paraId="23843D32" w14:textId="3CB2C0CC" w:rsidR="00470AF3" w:rsidRPr="00696E68" w:rsidDel="00D41E46" w:rsidRDefault="00382C6E" w:rsidP="00D41E46">
      <w:pPr>
        <w:widowControl w:val="0"/>
        <w:autoSpaceDE w:val="0"/>
        <w:autoSpaceDN w:val="0"/>
        <w:adjustRightInd w:val="0"/>
        <w:spacing w:after="0" w:line="240" w:lineRule="auto"/>
        <w:jc w:val="both"/>
        <w:rPr>
          <w:del w:id="298" w:author="Autor"/>
          <w:rFonts w:ascii="Arial" w:hAnsi="Arial" w:cs="Arial"/>
          <w:sz w:val="16"/>
          <w:szCs w:val="16"/>
        </w:rPr>
      </w:pPr>
      <w:del w:id="299" w:author="Autor">
        <w:r w:rsidRPr="00696E68" w:rsidDel="00D41E46">
          <w:rPr>
            <w:rFonts w:ascii="Arial" w:hAnsi="Arial" w:cs="Arial"/>
            <w:sz w:val="16"/>
            <w:szCs w:val="16"/>
          </w:rPr>
          <w:delText xml:space="preserve">e) spolupracuje s vysokými školami pri rozvoji odborného vzdelávania a prípravy a </w:delText>
        </w:r>
      </w:del>
    </w:p>
    <w:p w14:paraId="232C685B" w14:textId="4D8FC853" w:rsidR="00470AF3" w:rsidRPr="00696E68" w:rsidDel="00D41E46" w:rsidRDefault="00382C6E" w:rsidP="00D41E46">
      <w:pPr>
        <w:widowControl w:val="0"/>
        <w:autoSpaceDE w:val="0"/>
        <w:autoSpaceDN w:val="0"/>
        <w:adjustRightInd w:val="0"/>
        <w:spacing w:after="0" w:line="240" w:lineRule="auto"/>
        <w:jc w:val="both"/>
        <w:rPr>
          <w:del w:id="300" w:author="Autor"/>
          <w:rFonts w:ascii="Arial" w:hAnsi="Arial" w:cs="Arial"/>
          <w:sz w:val="16"/>
          <w:szCs w:val="16"/>
        </w:rPr>
      </w:pPr>
      <w:del w:id="301" w:author="Autor">
        <w:r w:rsidRPr="00696E68" w:rsidDel="00D41E46">
          <w:rPr>
            <w:rFonts w:ascii="Arial" w:hAnsi="Arial" w:cs="Arial"/>
            <w:sz w:val="16"/>
            <w:szCs w:val="16"/>
          </w:rPr>
          <w:delText xml:space="preserve"> </w:delText>
        </w:r>
      </w:del>
    </w:p>
    <w:p w14:paraId="79AC1F95" w14:textId="7BC10C8B" w:rsidR="00470AF3" w:rsidRPr="00696E68" w:rsidDel="00D41E46" w:rsidRDefault="00382C6E" w:rsidP="00D41E46">
      <w:pPr>
        <w:widowControl w:val="0"/>
        <w:autoSpaceDE w:val="0"/>
        <w:autoSpaceDN w:val="0"/>
        <w:adjustRightInd w:val="0"/>
        <w:spacing w:after="0" w:line="240" w:lineRule="auto"/>
        <w:jc w:val="both"/>
        <w:rPr>
          <w:del w:id="302" w:author="Autor"/>
          <w:rFonts w:ascii="Arial" w:hAnsi="Arial" w:cs="Arial"/>
          <w:sz w:val="16"/>
          <w:szCs w:val="16"/>
        </w:rPr>
      </w:pPr>
      <w:del w:id="303" w:author="Autor">
        <w:r w:rsidRPr="00696E68" w:rsidDel="00D41E46">
          <w:rPr>
            <w:rFonts w:ascii="Arial" w:hAnsi="Arial" w:cs="Arial"/>
            <w:sz w:val="16"/>
            <w:szCs w:val="16"/>
          </w:rPr>
          <w:delText xml:space="preserve">f) spĺňa ďalšie kritériá určené vnútorným predpisom príslušnej stavovskej organizácie alebo príslušnej profesijnej organizácie. </w:delText>
        </w:r>
      </w:del>
    </w:p>
    <w:p w14:paraId="5B447DA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D9475E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Oprávnenie používať označenie </w:t>
      </w:r>
      <w:proofErr w:type="spellStart"/>
      <w:r w:rsidRPr="00696E68">
        <w:rPr>
          <w:rFonts w:ascii="Arial" w:hAnsi="Arial" w:cs="Arial"/>
          <w:sz w:val="16"/>
          <w:szCs w:val="16"/>
        </w:rPr>
        <w:t>nadpodnikové</w:t>
      </w:r>
      <w:proofErr w:type="spellEnd"/>
      <w:r w:rsidRPr="00696E68">
        <w:rPr>
          <w:rFonts w:ascii="Arial" w:hAnsi="Arial" w:cs="Arial"/>
          <w:sz w:val="16"/>
          <w:szCs w:val="16"/>
        </w:rPr>
        <w:t xml:space="preserve"> vzdelávacie centrum udeľuje zamestnávateľovi príslušná stavovská organizácia alebo príslušná profesijná organizácia. Príslušná stavovská organizácia alebo príslušná profesijná organizácia vykonáva kontrolu dodržiavania podmienok, za ktorých udelila oprávnenie používať označenie </w:t>
      </w:r>
      <w:proofErr w:type="spellStart"/>
      <w:r w:rsidRPr="00696E68">
        <w:rPr>
          <w:rFonts w:ascii="Arial" w:hAnsi="Arial" w:cs="Arial"/>
          <w:sz w:val="16"/>
          <w:szCs w:val="16"/>
        </w:rPr>
        <w:t>nadpodnikové</w:t>
      </w:r>
      <w:proofErr w:type="spellEnd"/>
      <w:r w:rsidRPr="00696E68">
        <w:rPr>
          <w:rFonts w:ascii="Arial" w:hAnsi="Arial" w:cs="Arial"/>
          <w:sz w:val="16"/>
          <w:szCs w:val="16"/>
        </w:rPr>
        <w:t xml:space="preserve"> vzdelávacie centrum. Príslušná stavovská organizácia alebo príslušná profesijná organizácia odníme oprávnenie používať označenie </w:t>
      </w:r>
      <w:proofErr w:type="spellStart"/>
      <w:r w:rsidRPr="00696E68">
        <w:rPr>
          <w:rFonts w:ascii="Arial" w:hAnsi="Arial" w:cs="Arial"/>
          <w:sz w:val="16"/>
          <w:szCs w:val="16"/>
        </w:rPr>
        <w:t>nadpodnikové</w:t>
      </w:r>
      <w:proofErr w:type="spellEnd"/>
      <w:r w:rsidRPr="00696E68">
        <w:rPr>
          <w:rFonts w:ascii="Arial" w:hAnsi="Arial" w:cs="Arial"/>
          <w:sz w:val="16"/>
          <w:szCs w:val="16"/>
        </w:rPr>
        <w:t xml:space="preserve"> vzdelávacie centrum, ak zamestnávateľ prestane spĺňať podmienky podľa odseku 1. </w:t>
      </w:r>
    </w:p>
    <w:p w14:paraId="737C3F1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08E22DE" w14:textId="77777777" w:rsidR="00470AF3" w:rsidRDefault="00382C6E">
      <w:pPr>
        <w:widowControl w:val="0"/>
        <w:autoSpaceDE w:val="0"/>
        <w:autoSpaceDN w:val="0"/>
        <w:adjustRightInd w:val="0"/>
        <w:spacing w:after="0" w:line="240" w:lineRule="auto"/>
        <w:jc w:val="both"/>
        <w:rPr>
          <w:ins w:id="304" w:author="Autor"/>
          <w:rFonts w:ascii="Arial" w:hAnsi="Arial" w:cs="Arial"/>
          <w:sz w:val="16"/>
          <w:szCs w:val="16"/>
        </w:rPr>
      </w:pPr>
      <w:r w:rsidRPr="00696E68">
        <w:rPr>
          <w:rFonts w:ascii="Arial" w:hAnsi="Arial" w:cs="Arial"/>
          <w:sz w:val="16"/>
          <w:szCs w:val="16"/>
        </w:rPr>
        <w:tab/>
        <w:t xml:space="preserve">(3) Zamestnávateľ, ktorý má oprávnenie používať označenie </w:t>
      </w:r>
      <w:proofErr w:type="spellStart"/>
      <w:r w:rsidRPr="00696E68">
        <w:rPr>
          <w:rFonts w:ascii="Arial" w:hAnsi="Arial" w:cs="Arial"/>
          <w:sz w:val="16"/>
          <w:szCs w:val="16"/>
        </w:rPr>
        <w:t>nadpodnikové</w:t>
      </w:r>
      <w:proofErr w:type="spellEnd"/>
      <w:r w:rsidRPr="00696E68">
        <w:rPr>
          <w:rFonts w:ascii="Arial" w:hAnsi="Arial" w:cs="Arial"/>
          <w:sz w:val="16"/>
          <w:szCs w:val="16"/>
        </w:rPr>
        <w:t xml:space="preserve"> vzdelávacie centrum, môže na svojom vonkajšom označení uviesť "</w:t>
      </w:r>
      <w:proofErr w:type="spellStart"/>
      <w:r w:rsidRPr="00696E68">
        <w:rPr>
          <w:rFonts w:ascii="Arial" w:hAnsi="Arial" w:cs="Arial"/>
          <w:sz w:val="16"/>
          <w:szCs w:val="16"/>
        </w:rPr>
        <w:t>Nadpodnikové</w:t>
      </w:r>
      <w:proofErr w:type="spellEnd"/>
      <w:r w:rsidRPr="00696E68">
        <w:rPr>
          <w:rFonts w:ascii="Arial" w:hAnsi="Arial" w:cs="Arial"/>
          <w:sz w:val="16"/>
          <w:szCs w:val="16"/>
        </w:rPr>
        <w:t xml:space="preserve"> vzdelávacie centrum". </w:t>
      </w:r>
    </w:p>
    <w:p w14:paraId="64200329" w14:textId="77777777" w:rsidR="00D41E46" w:rsidRDefault="00D41E46">
      <w:pPr>
        <w:widowControl w:val="0"/>
        <w:autoSpaceDE w:val="0"/>
        <w:autoSpaceDN w:val="0"/>
        <w:adjustRightInd w:val="0"/>
        <w:spacing w:after="0" w:line="240" w:lineRule="auto"/>
        <w:jc w:val="both"/>
        <w:rPr>
          <w:ins w:id="305" w:author="Autor"/>
          <w:rFonts w:ascii="Arial" w:hAnsi="Arial" w:cs="Arial"/>
          <w:sz w:val="16"/>
          <w:szCs w:val="16"/>
        </w:rPr>
      </w:pPr>
    </w:p>
    <w:p w14:paraId="154FABFA" w14:textId="0746B0ED" w:rsidR="00D41E46" w:rsidRPr="00696E68" w:rsidRDefault="00D41E46" w:rsidP="006A3B5E">
      <w:pPr>
        <w:widowControl w:val="0"/>
        <w:autoSpaceDE w:val="0"/>
        <w:autoSpaceDN w:val="0"/>
        <w:adjustRightInd w:val="0"/>
        <w:spacing w:after="0" w:line="240" w:lineRule="auto"/>
        <w:ind w:firstLine="720"/>
        <w:jc w:val="both"/>
        <w:rPr>
          <w:rFonts w:ascii="Arial" w:hAnsi="Arial" w:cs="Arial"/>
          <w:sz w:val="16"/>
          <w:szCs w:val="16"/>
        </w:rPr>
      </w:pPr>
      <w:ins w:id="306" w:author="Autor">
        <w:r w:rsidRPr="00D41E46">
          <w:rPr>
            <w:rFonts w:ascii="Arial" w:hAnsi="Arial" w:cs="Arial"/>
            <w:sz w:val="16"/>
            <w:szCs w:val="16"/>
          </w:rPr>
          <w:t>(4) Ustanovenia odsekov 1 až 3 sa vzťahujú aj na záujmové združenie právnických osôb, ktorými sú zamestnávatelia podľa odseku 1. Úlohy príslušnej stavovskej organizácie alebo príslušnej profesijnej organizácie na tento účel plní rada zamestnávateľov.</w:t>
        </w:r>
      </w:ins>
    </w:p>
    <w:p w14:paraId="67DC3E5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7508972"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bookmarkStart w:id="307" w:name="_Hlk198213914"/>
      <w:r w:rsidRPr="00696E68">
        <w:rPr>
          <w:rFonts w:ascii="Arial" w:hAnsi="Arial" w:cs="Arial"/>
          <w:b/>
          <w:bCs/>
          <w:sz w:val="16"/>
          <w:szCs w:val="16"/>
        </w:rPr>
        <w:t xml:space="preserve">Stredná odborná škola </w:t>
      </w:r>
      <w:ins w:id="308" w:author="Autor">
        <w:r w:rsidR="00B52044" w:rsidRPr="00696E68">
          <w:rPr>
            <w:rFonts w:ascii="Arial" w:hAnsi="Arial" w:cs="Arial"/>
            <w:b/>
            <w:bCs/>
            <w:sz w:val="16"/>
            <w:szCs w:val="16"/>
          </w:rPr>
          <w:t xml:space="preserve"> a stredná priemyselná škola </w:t>
        </w:r>
      </w:ins>
      <w:r w:rsidRPr="00696E68">
        <w:rPr>
          <w:rFonts w:ascii="Arial" w:hAnsi="Arial" w:cs="Arial"/>
          <w:b/>
          <w:bCs/>
          <w:sz w:val="16"/>
          <w:szCs w:val="16"/>
        </w:rPr>
        <w:t xml:space="preserve">v procese praktického vyučovania </w:t>
      </w:r>
    </w:p>
    <w:bookmarkEnd w:id="307"/>
    <w:p w14:paraId="37B58054"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4908ECE8"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23 </w:t>
      </w:r>
      <w:r w:rsidR="00B54578" w:rsidRPr="00696E68">
        <w:rPr>
          <w:rFonts w:ascii="Arial" w:hAnsi="Arial" w:cs="Arial"/>
          <w:sz w:val="16"/>
          <w:szCs w:val="16"/>
        </w:rPr>
        <w:t xml:space="preserve"> </w:t>
      </w:r>
      <w:r w:rsidRPr="00696E68">
        <w:rPr>
          <w:rFonts w:ascii="Arial" w:hAnsi="Arial" w:cs="Arial"/>
          <w:sz w:val="16"/>
          <w:szCs w:val="16"/>
        </w:rPr>
        <w:t xml:space="preserve"> </w:t>
      </w:r>
    </w:p>
    <w:p w14:paraId="76756AA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18A6C5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Stredná odborná škola </w:t>
      </w:r>
      <w:ins w:id="309" w:author="Autor">
        <w:r w:rsidR="00E3579A" w:rsidRPr="00D246BE">
          <w:rPr>
            <w:rFonts w:ascii="Arial" w:hAnsi="Arial" w:cs="Arial"/>
            <w:sz w:val="16"/>
            <w:szCs w:val="16"/>
          </w:rPr>
          <w:t>alebo stredná priemyselná škola</w:t>
        </w:r>
        <w:r w:rsidR="00E3579A" w:rsidRPr="00696E68">
          <w:rPr>
            <w:rFonts w:ascii="Arial" w:hAnsi="Arial" w:cs="Arial"/>
            <w:sz w:val="16"/>
            <w:szCs w:val="16"/>
          </w:rPr>
          <w:t xml:space="preserve"> </w:t>
        </w:r>
      </w:ins>
      <w:r w:rsidRPr="00696E68">
        <w:rPr>
          <w:rFonts w:ascii="Arial" w:hAnsi="Arial" w:cs="Arial"/>
          <w:sz w:val="16"/>
          <w:szCs w:val="16"/>
        </w:rPr>
        <w:t xml:space="preserve">prerokuje školský vzdelávací program pre odborné vzdelávanie a prípravu s príslušnou stavovskou organizáciou alebo s príslušnou profesijnou organizáciou, ktorá má vecnú pôsobnosť k študijnému odboru alebo k učebnému odboru, v ktorom stredná odborná škola </w:t>
      </w:r>
      <w:ins w:id="310" w:author="Autor">
        <w:r w:rsidR="00E3579A" w:rsidRPr="00D246BE">
          <w:rPr>
            <w:rFonts w:ascii="Arial" w:hAnsi="Arial" w:cs="Arial"/>
            <w:sz w:val="16"/>
            <w:szCs w:val="16"/>
          </w:rPr>
          <w:t>alebo stredná priemyselná škola</w:t>
        </w:r>
        <w:r w:rsidR="00E3579A" w:rsidRPr="00696E68">
          <w:rPr>
            <w:rFonts w:ascii="Arial" w:hAnsi="Arial" w:cs="Arial"/>
            <w:sz w:val="16"/>
            <w:szCs w:val="16"/>
          </w:rPr>
          <w:t xml:space="preserve"> </w:t>
        </w:r>
      </w:ins>
      <w:r w:rsidRPr="00696E68">
        <w:rPr>
          <w:rFonts w:ascii="Arial" w:hAnsi="Arial" w:cs="Arial"/>
          <w:sz w:val="16"/>
          <w:szCs w:val="16"/>
        </w:rPr>
        <w:t>poskytuje odborné vzdelávanie a prípravu, ak žiaci strednej odbornej školy</w:t>
      </w:r>
      <w:ins w:id="311" w:author="Autor">
        <w:r w:rsidR="00E3579A" w:rsidRPr="00696E68">
          <w:rPr>
            <w:rFonts w:ascii="Arial" w:hAnsi="Arial" w:cs="Arial"/>
            <w:sz w:val="16"/>
            <w:szCs w:val="16"/>
          </w:rPr>
          <w:t xml:space="preserve"> </w:t>
        </w:r>
        <w:r w:rsidR="00E3579A" w:rsidRPr="00D246BE">
          <w:rPr>
            <w:rFonts w:ascii="Arial" w:hAnsi="Arial" w:cs="Arial"/>
            <w:sz w:val="16"/>
            <w:szCs w:val="16"/>
          </w:rPr>
          <w:t>alebo žiaci strednej priemyselnej školy</w:t>
        </w:r>
      </w:ins>
      <w:r w:rsidRPr="00696E68">
        <w:rPr>
          <w:rFonts w:ascii="Arial" w:hAnsi="Arial" w:cs="Arial"/>
          <w:sz w:val="16"/>
          <w:szCs w:val="16"/>
        </w:rPr>
        <w:t xml:space="preserve"> </w:t>
      </w:r>
    </w:p>
    <w:p w14:paraId="066B9C2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95152E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nevykonávajú praktické vyučovanie na pracovisku zamestnávateľa a </w:t>
      </w:r>
    </w:p>
    <w:p w14:paraId="6FE5B17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9D53A3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nepripravujú sa v systéme duálneho vzdelávania. </w:t>
      </w:r>
    </w:p>
    <w:p w14:paraId="6427BEC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3CEADD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Stredná odborná škola </w:t>
      </w:r>
      <w:ins w:id="312" w:author="Autor">
        <w:r w:rsidR="00E3579A" w:rsidRPr="00D246BE">
          <w:rPr>
            <w:rFonts w:ascii="Arial" w:hAnsi="Arial" w:cs="Arial"/>
            <w:sz w:val="16"/>
            <w:szCs w:val="16"/>
          </w:rPr>
          <w:t>alebo stredná priemyselná škola</w:t>
        </w:r>
        <w:r w:rsidR="00E3579A" w:rsidRPr="00696E68">
          <w:rPr>
            <w:rFonts w:ascii="Arial" w:hAnsi="Arial" w:cs="Arial"/>
            <w:sz w:val="16"/>
            <w:szCs w:val="16"/>
          </w:rPr>
          <w:t xml:space="preserve"> </w:t>
        </w:r>
      </w:ins>
      <w:r w:rsidRPr="00696E68">
        <w:rPr>
          <w:rFonts w:ascii="Arial" w:hAnsi="Arial" w:cs="Arial"/>
          <w:sz w:val="16"/>
          <w:szCs w:val="16"/>
        </w:rPr>
        <w:t xml:space="preserve">prerokuje školský vzdelávací program pre odborné vzdelávanie a prípravu so zamestnávateľom, s ktorým má uzatvorenú zmluvu o poskytovaní praktického vyučovania. </w:t>
      </w:r>
    </w:p>
    <w:p w14:paraId="0AF0BB6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051EFC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Stredná odborná škola vypracuje školský vzdelávací program pre odborné vzdelávanie a prípravu v spolupráci so zamestnávateľom, s ktorým má uzatvorenú zmluvu o duálnom vzdelávaní. </w:t>
      </w:r>
    </w:p>
    <w:p w14:paraId="72696AB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lastRenderedPageBreak/>
        <w:t xml:space="preserve"> </w:t>
      </w:r>
    </w:p>
    <w:p w14:paraId="7BEC9B5B" w14:textId="168C6224" w:rsidR="00BA02B9"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Stredná odborná škola </w:t>
      </w:r>
      <w:ins w:id="313" w:author="Autor">
        <w:r w:rsidR="00E3579A" w:rsidRPr="00D246BE">
          <w:rPr>
            <w:rFonts w:ascii="Arial" w:hAnsi="Arial" w:cs="Arial"/>
            <w:sz w:val="16"/>
            <w:szCs w:val="16"/>
          </w:rPr>
          <w:t>alebo stredná priemyselná škola</w:t>
        </w:r>
        <w:r w:rsidR="00E3579A" w:rsidRPr="00696E68">
          <w:rPr>
            <w:rFonts w:ascii="Arial" w:hAnsi="Arial" w:cs="Arial"/>
            <w:sz w:val="16"/>
            <w:szCs w:val="16"/>
          </w:rPr>
          <w:t xml:space="preserve"> </w:t>
        </w:r>
      </w:ins>
      <w:r w:rsidRPr="00696E68">
        <w:rPr>
          <w:rFonts w:ascii="Arial" w:hAnsi="Arial" w:cs="Arial"/>
          <w:sz w:val="16"/>
          <w:szCs w:val="16"/>
        </w:rPr>
        <w:t xml:space="preserve">je povinná pravidelne informovať zamestnávateľa o všetkých dôležitých skutočnostiach súvisiacich s výchovno-vzdelávacím procesom žiaka. Túto informačnú povinnosť plní prostredníctvom pedagogického zamestnanca podľa § 21 ods. 4. Stredná odborná škola po dohode so zamestnávateľom umožní písomne poverenému zamestnancovi zamestnávateľa na účel zabezpečenia výchovno-vzdelávacieho procesu nahliadnuť do pedagogickej dokumentácie a ďalšej dokumentácie žiaka, s ktorým má zamestnávateľ uzatvorenú učebnú zmluvu. </w:t>
      </w:r>
    </w:p>
    <w:p w14:paraId="3F10F1B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816A6EC" w14:textId="2C231713"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Stredná odborná škola </w:t>
      </w:r>
      <w:ins w:id="314" w:author="Autor">
        <w:r w:rsidR="00E3579A" w:rsidRPr="00D246BE">
          <w:rPr>
            <w:rFonts w:ascii="Arial" w:hAnsi="Arial" w:cs="Arial"/>
            <w:sz w:val="16"/>
            <w:szCs w:val="16"/>
          </w:rPr>
          <w:t>alebo stredná priemyselná škola</w:t>
        </w:r>
        <w:r w:rsidR="00E3579A" w:rsidRPr="00696E68">
          <w:rPr>
            <w:rFonts w:ascii="Arial" w:hAnsi="Arial" w:cs="Arial"/>
            <w:sz w:val="16"/>
            <w:szCs w:val="16"/>
          </w:rPr>
          <w:t xml:space="preserve"> </w:t>
        </w:r>
      </w:ins>
      <w:r w:rsidRPr="00696E68">
        <w:rPr>
          <w:rFonts w:ascii="Arial" w:hAnsi="Arial" w:cs="Arial"/>
          <w:sz w:val="16"/>
          <w:szCs w:val="16"/>
        </w:rPr>
        <w:t xml:space="preserve">môže poskytnúť zamestnávateľovi zodpovedajúci počet majstrov odbornej výchovy alebo </w:t>
      </w:r>
      <w:ins w:id="315" w:author="Autor">
        <w:r w:rsidR="00240B4A"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ins>
      <w:del w:id="316" w:author="Autor">
        <w:r w:rsidRPr="00696E68" w:rsidDel="00240B4A">
          <w:rPr>
            <w:rFonts w:ascii="Arial" w:hAnsi="Arial" w:cs="Arial"/>
            <w:sz w:val="16"/>
            <w:szCs w:val="16"/>
          </w:rPr>
          <w:delText>učiteľov odbornej praxe</w:delText>
        </w:r>
      </w:del>
      <w:r w:rsidRPr="00696E68">
        <w:rPr>
          <w:rFonts w:ascii="Arial" w:hAnsi="Arial" w:cs="Arial"/>
          <w:sz w:val="16"/>
          <w:szCs w:val="16"/>
        </w:rPr>
        <w:t xml:space="preserve">, ktorí sú zamestnancami strednej odbornej školy </w:t>
      </w:r>
      <w:ins w:id="317" w:author="Autor">
        <w:r w:rsidR="00E41C34" w:rsidRPr="00D246BE">
          <w:rPr>
            <w:rFonts w:ascii="Arial" w:hAnsi="Arial" w:cs="Arial"/>
            <w:sz w:val="16"/>
            <w:szCs w:val="16"/>
          </w:rPr>
          <w:t>alebo sú zamestnancami strednej priemyselnej  školy</w:t>
        </w:r>
        <w:r w:rsidR="00E41C34" w:rsidRPr="00696E68">
          <w:rPr>
            <w:rFonts w:ascii="Arial" w:hAnsi="Arial" w:cs="Arial"/>
            <w:sz w:val="16"/>
            <w:szCs w:val="16"/>
          </w:rPr>
          <w:t xml:space="preserve"> </w:t>
        </w:r>
      </w:ins>
      <w:r w:rsidRPr="00696E68">
        <w:rPr>
          <w:rFonts w:ascii="Arial" w:hAnsi="Arial" w:cs="Arial"/>
          <w:sz w:val="16"/>
          <w:szCs w:val="16"/>
        </w:rPr>
        <w:t xml:space="preserve">a pod vedením ktorých budú žiaci vykonávať praktické vyučovanie, ak zamestnávateľ nezamestnáva </w:t>
      </w:r>
    </w:p>
    <w:p w14:paraId="680E553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8E91D7E" w14:textId="12E986EA"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majstrov odbornej výchovy alebo </w:t>
      </w:r>
      <w:ins w:id="318" w:author="Autor">
        <w:r w:rsidR="00240B4A" w:rsidRPr="00696E68">
          <w:rPr>
            <w:rFonts w:ascii="Arial" w:hAnsi="Arial" w:cs="Arial"/>
            <w:sz w:val="16"/>
            <w:szCs w:val="16"/>
          </w:rPr>
          <w:t xml:space="preserve">učiteľov </w:t>
        </w:r>
        <w:r w:rsidR="005B664C" w:rsidRPr="00696E68">
          <w:rPr>
            <w:rFonts w:ascii="Arial" w:hAnsi="Arial" w:cs="Arial"/>
            <w:sz w:val="16"/>
            <w:szCs w:val="16"/>
          </w:rPr>
          <w:t xml:space="preserve">odborného vzdelávania a prípravy v strednej </w:t>
        </w:r>
        <w:proofErr w:type="spellStart"/>
        <w:r w:rsidR="005B664C" w:rsidRPr="00696E68">
          <w:rPr>
            <w:rFonts w:ascii="Arial" w:hAnsi="Arial" w:cs="Arial"/>
            <w:sz w:val="16"/>
            <w:szCs w:val="16"/>
          </w:rPr>
          <w:t>škole</w:t>
        </w:r>
        <w:del w:id="319" w:author="Autor">
          <w:r w:rsidR="00240B4A" w:rsidRPr="00696E68" w:rsidDel="005B664C">
            <w:rPr>
              <w:rFonts w:ascii="Arial" w:hAnsi="Arial" w:cs="Arial"/>
              <w:sz w:val="16"/>
              <w:szCs w:val="16"/>
            </w:rPr>
            <w:delText xml:space="preserve"> </w:delText>
          </w:r>
        </w:del>
      </w:ins>
      <w:del w:id="320" w:author="Autor">
        <w:r w:rsidRPr="00696E68" w:rsidDel="00240B4A">
          <w:rPr>
            <w:rFonts w:ascii="Arial" w:hAnsi="Arial" w:cs="Arial"/>
            <w:sz w:val="16"/>
            <w:szCs w:val="16"/>
          </w:rPr>
          <w:delText xml:space="preserve">učiteľov odbornej praxe </w:delText>
        </w:r>
      </w:del>
      <w:r w:rsidRPr="00696E68">
        <w:rPr>
          <w:rFonts w:ascii="Arial" w:hAnsi="Arial" w:cs="Arial"/>
          <w:sz w:val="16"/>
          <w:szCs w:val="16"/>
        </w:rPr>
        <w:t>alebo</w:t>
      </w:r>
      <w:proofErr w:type="spellEnd"/>
      <w:r w:rsidRPr="00696E68">
        <w:rPr>
          <w:rFonts w:ascii="Arial" w:hAnsi="Arial" w:cs="Arial"/>
          <w:sz w:val="16"/>
          <w:szCs w:val="16"/>
        </w:rPr>
        <w:t xml:space="preserve"> </w:t>
      </w:r>
    </w:p>
    <w:p w14:paraId="721D28D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3B39CAF" w14:textId="5F0A4B1D" w:rsidR="00470AF3" w:rsidRPr="00696E68" w:rsidRDefault="00382C6E">
      <w:pPr>
        <w:widowControl w:val="0"/>
        <w:autoSpaceDE w:val="0"/>
        <w:autoSpaceDN w:val="0"/>
        <w:adjustRightInd w:val="0"/>
        <w:spacing w:after="0" w:line="240" w:lineRule="auto"/>
        <w:jc w:val="both"/>
        <w:rPr>
          <w:ins w:id="321" w:author="Autor"/>
          <w:rFonts w:ascii="Arial" w:hAnsi="Arial" w:cs="Arial"/>
          <w:sz w:val="16"/>
          <w:szCs w:val="16"/>
        </w:rPr>
      </w:pPr>
      <w:r w:rsidRPr="00696E68">
        <w:rPr>
          <w:rFonts w:ascii="Arial" w:hAnsi="Arial" w:cs="Arial"/>
          <w:sz w:val="16"/>
          <w:szCs w:val="16"/>
        </w:rPr>
        <w:t xml:space="preserve">b) potrebný počet majstrov odbornej výchovy alebo </w:t>
      </w:r>
      <w:ins w:id="322" w:author="Autor">
        <w:r w:rsidR="00240B4A" w:rsidRPr="00696E68">
          <w:rPr>
            <w:rFonts w:ascii="Arial" w:hAnsi="Arial" w:cs="Arial"/>
            <w:sz w:val="16"/>
            <w:szCs w:val="16"/>
          </w:rPr>
          <w:t xml:space="preserve">učiteľov </w:t>
        </w:r>
        <w:r w:rsidR="005B664C" w:rsidRPr="00696E68">
          <w:rPr>
            <w:rFonts w:ascii="Arial" w:hAnsi="Arial" w:cs="Arial"/>
            <w:sz w:val="16"/>
            <w:szCs w:val="16"/>
          </w:rPr>
          <w:t>odborného vzdelávania a prípravy v strednej škole</w:t>
        </w:r>
        <w:del w:id="323" w:author="Autor">
          <w:r w:rsidR="00240B4A" w:rsidRPr="00696E68" w:rsidDel="005B664C">
            <w:rPr>
              <w:rFonts w:ascii="Arial" w:hAnsi="Arial" w:cs="Arial"/>
              <w:sz w:val="16"/>
              <w:szCs w:val="16"/>
            </w:rPr>
            <w:delText xml:space="preserve">  </w:delText>
          </w:r>
        </w:del>
      </w:ins>
      <w:del w:id="324" w:author="Autor">
        <w:r w:rsidRPr="00696E68" w:rsidDel="00240B4A">
          <w:rPr>
            <w:rFonts w:ascii="Arial" w:hAnsi="Arial" w:cs="Arial"/>
            <w:sz w:val="16"/>
            <w:szCs w:val="16"/>
          </w:rPr>
          <w:delText>učiteľov odbornej praxe</w:delText>
        </w:r>
      </w:del>
      <w:r w:rsidRPr="00696E68">
        <w:rPr>
          <w:rFonts w:ascii="Arial" w:hAnsi="Arial" w:cs="Arial"/>
          <w:sz w:val="16"/>
          <w:szCs w:val="16"/>
        </w:rPr>
        <w:t xml:space="preserve">. </w:t>
      </w:r>
    </w:p>
    <w:p w14:paraId="19D18E36" w14:textId="77777777" w:rsidR="00D41E46" w:rsidRDefault="00D41E46">
      <w:pPr>
        <w:widowControl w:val="0"/>
        <w:autoSpaceDE w:val="0"/>
        <w:autoSpaceDN w:val="0"/>
        <w:adjustRightInd w:val="0"/>
        <w:spacing w:after="0" w:line="240" w:lineRule="auto"/>
        <w:rPr>
          <w:ins w:id="325" w:author="Autor"/>
          <w:rFonts w:ascii="Arial" w:hAnsi="Arial" w:cs="Arial"/>
          <w:sz w:val="16"/>
          <w:szCs w:val="16"/>
        </w:rPr>
      </w:pPr>
    </w:p>
    <w:p w14:paraId="7C8EDFC7" w14:textId="45A659D8" w:rsidR="00470AF3" w:rsidRPr="00696E68" w:rsidRDefault="00D41E46" w:rsidP="00D41E46">
      <w:pPr>
        <w:widowControl w:val="0"/>
        <w:autoSpaceDE w:val="0"/>
        <w:autoSpaceDN w:val="0"/>
        <w:adjustRightInd w:val="0"/>
        <w:spacing w:after="0" w:line="240" w:lineRule="auto"/>
        <w:ind w:firstLine="720"/>
        <w:jc w:val="both"/>
        <w:rPr>
          <w:rFonts w:ascii="Arial" w:hAnsi="Arial" w:cs="Arial"/>
          <w:sz w:val="16"/>
          <w:szCs w:val="16"/>
        </w:rPr>
      </w:pPr>
      <w:ins w:id="326" w:author="Autor">
        <w:r w:rsidRPr="00D41E46">
          <w:rPr>
            <w:rFonts w:ascii="Arial" w:hAnsi="Arial" w:cs="Arial"/>
            <w:sz w:val="16"/>
            <w:szCs w:val="16"/>
          </w:rPr>
          <w:t>(6) Stredná odborná škola alebo stredná priemyselná škola je povinná pravidelne informovať vysokú školu o všetkých dôležitých skutočnostiach súvisiacich s výchovno-vzdelávacím procesom žiaka. Túto informačnú povinnosť plní prostredníctvom povereného  pedagogického zamestnanca strednej odbornej školy alebo strednej priemyselnej školy, ktorého určí riaditeľ. Stredná odborná škola alebo stredná priemyselná škola po dohode s vysokou školou umožní písomne poverenému vysokoškolskému učiteľovi na účel zabezpečenia výchovno-vzdelávacieho procesu nahliadnuť do pedagogickej dokumentácie a ďalšej dokumentácie žiaka.</w:t>
        </w:r>
      </w:ins>
      <w:r w:rsidR="00382C6E" w:rsidRPr="00696E68">
        <w:rPr>
          <w:rFonts w:ascii="Arial" w:hAnsi="Arial" w:cs="Arial"/>
          <w:sz w:val="16"/>
          <w:szCs w:val="16"/>
        </w:rPr>
        <w:t xml:space="preserve"> </w:t>
      </w:r>
    </w:p>
    <w:p w14:paraId="102BDF50" w14:textId="77777777" w:rsidR="00470AF3" w:rsidRPr="00696E68" w:rsidDel="007C1A67" w:rsidRDefault="00382C6E">
      <w:pPr>
        <w:widowControl w:val="0"/>
        <w:autoSpaceDE w:val="0"/>
        <w:autoSpaceDN w:val="0"/>
        <w:adjustRightInd w:val="0"/>
        <w:spacing w:after="0" w:line="240" w:lineRule="auto"/>
        <w:jc w:val="center"/>
        <w:rPr>
          <w:del w:id="327" w:author="Autor"/>
          <w:rFonts w:ascii="Arial" w:hAnsi="Arial" w:cs="Arial"/>
          <w:sz w:val="16"/>
          <w:szCs w:val="16"/>
        </w:rPr>
      </w:pPr>
      <w:del w:id="328" w:author="Autor">
        <w:r w:rsidRPr="00696E68" w:rsidDel="007C1A67">
          <w:rPr>
            <w:rFonts w:ascii="Arial" w:hAnsi="Arial" w:cs="Arial"/>
            <w:sz w:val="16"/>
            <w:szCs w:val="16"/>
          </w:rPr>
          <w:delText xml:space="preserve">§ 24 </w:delText>
        </w:r>
        <w:r w:rsidR="00B54578" w:rsidRPr="00696E68" w:rsidDel="007C1A67">
          <w:rPr>
            <w:rFonts w:ascii="Arial" w:hAnsi="Arial" w:cs="Arial"/>
            <w:sz w:val="16"/>
            <w:szCs w:val="16"/>
          </w:rPr>
          <w:delText xml:space="preserve"> </w:delText>
        </w:r>
        <w:r w:rsidRPr="00696E68" w:rsidDel="007C1A67">
          <w:rPr>
            <w:rFonts w:ascii="Arial" w:hAnsi="Arial" w:cs="Arial"/>
            <w:sz w:val="16"/>
            <w:szCs w:val="16"/>
          </w:rPr>
          <w:delText xml:space="preserve"> </w:delText>
        </w:r>
      </w:del>
    </w:p>
    <w:p w14:paraId="7E22CA03" w14:textId="77777777" w:rsidR="00470AF3" w:rsidRPr="00696E68" w:rsidDel="007C1A67" w:rsidRDefault="00470AF3">
      <w:pPr>
        <w:widowControl w:val="0"/>
        <w:autoSpaceDE w:val="0"/>
        <w:autoSpaceDN w:val="0"/>
        <w:adjustRightInd w:val="0"/>
        <w:spacing w:after="0" w:line="240" w:lineRule="auto"/>
        <w:rPr>
          <w:del w:id="329" w:author="Autor"/>
          <w:rFonts w:ascii="Arial" w:hAnsi="Arial" w:cs="Arial"/>
          <w:sz w:val="16"/>
          <w:szCs w:val="16"/>
        </w:rPr>
      </w:pPr>
    </w:p>
    <w:p w14:paraId="17ACE002" w14:textId="77777777" w:rsidR="00470AF3" w:rsidRPr="00696E68" w:rsidDel="007C1A67" w:rsidRDefault="00382C6E">
      <w:pPr>
        <w:widowControl w:val="0"/>
        <w:autoSpaceDE w:val="0"/>
        <w:autoSpaceDN w:val="0"/>
        <w:adjustRightInd w:val="0"/>
        <w:spacing w:after="0" w:line="240" w:lineRule="auto"/>
        <w:jc w:val="center"/>
        <w:rPr>
          <w:del w:id="330" w:author="Autor"/>
          <w:rFonts w:ascii="Arial" w:hAnsi="Arial" w:cs="Arial"/>
          <w:b/>
          <w:bCs/>
          <w:sz w:val="16"/>
          <w:szCs w:val="16"/>
        </w:rPr>
      </w:pPr>
      <w:del w:id="331" w:author="Autor">
        <w:r w:rsidRPr="00696E68" w:rsidDel="007C1A67">
          <w:rPr>
            <w:rFonts w:ascii="Arial" w:hAnsi="Arial" w:cs="Arial"/>
            <w:b/>
            <w:bCs/>
            <w:sz w:val="16"/>
            <w:szCs w:val="16"/>
          </w:rPr>
          <w:delText xml:space="preserve">Centrum odborného vzdelávania a prípravy </w:delText>
        </w:r>
      </w:del>
    </w:p>
    <w:p w14:paraId="5E1A7D93" w14:textId="77777777" w:rsidR="00470AF3" w:rsidRPr="00696E68" w:rsidDel="007C1A67" w:rsidRDefault="00470AF3">
      <w:pPr>
        <w:widowControl w:val="0"/>
        <w:autoSpaceDE w:val="0"/>
        <w:autoSpaceDN w:val="0"/>
        <w:adjustRightInd w:val="0"/>
        <w:spacing w:after="0" w:line="240" w:lineRule="auto"/>
        <w:rPr>
          <w:del w:id="332" w:author="Autor"/>
          <w:rFonts w:ascii="Arial" w:hAnsi="Arial" w:cs="Arial"/>
          <w:b/>
          <w:bCs/>
          <w:sz w:val="16"/>
          <w:szCs w:val="16"/>
        </w:rPr>
      </w:pPr>
    </w:p>
    <w:p w14:paraId="395049DE" w14:textId="77777777" w:rsidR="00470AF3" w:rsidRPr="00696E68" w:rsidDel="007C1A67" w:rsidRDefault="00382C6E">
      <w:pPr>
        <w:widowControl w:val="0"/>
        <w:autoSpaceDE w:val="0"/>
        <w:autoSpaceDN w:val="0"/>
        <w:adjustRightInd w:val="0"/>
        <w:spacing w:after="0" w:line="240" w:lineRule="auto"/>
        <w:jc w:val="both"/>
        <w:rPr>
          <w:del w:id="333" w:author="Autor"/>
          <w:rFonts w:ascii="Arial" w:hAnsi="Arial" w:cs="Arial"/>
          <w:sz w:val="16"/>
          <w:szCs w:val="16"/>
        </w:rPr>
      </w:pPr>
      <w:del w:id="334" w:author="Autor">
        <w:r w:rsidRPr="00696E68" w:rsidDel="007C1A67">
          <w:rPr>
            <w:rFonts w:ascii="Arial" w:hAnsi="Arial" w:cs="Arial"/>
            <w:sz w:val="16"/>
            <w:szCs w:val="16"/>
          </w:rPr>
          <w:tab/>
          <w:delText xml:space="preserve">(1) Stredná odborná škola môže popri svojom názve používať aj označenie centrum odborného vzdelávania a prípravy, ak </w:delText>
        </w:r>
      </w:del>
    </w:p>
    <w:p w14:paraId="582E9ED7" w14:textId="77777777" w:rsidR="00470AF3" w:rsidRPr="00696E68" w:rsidDel="007C1A67" w:rsidRDefault="00382C6E">
      <w:pPr>
        <w:widowControl w:val="0"/>
        <w:autoSpaceDE w:val="0"/>
        <w:autoSpaceDN w:val="0"/>
        <w:adjustRightInd w:val="0"/>
        <w:spacing w:after="0" w:line="240" w:lineRule="auto"/>
        <w:jc w:val="both"/>
        <w:rPr>
          <w:del w:id="335" w:author="Autor"/>
          <w:rFonts w:ascii="Arial" w:hAnsi="Arial" w:cs="Arial"/>
          <w:sz w:val="16"/>
          <w:szCs w:val="16"/>
        </w:rPr>
      </w:pPr>
      <w:del w:id="336" w:author="Autor">
        <w:r w:rsidRPr="00696E68" w:rsidDel="007C1A67">
          <w:rPr>
            <w:rFonts w:ascii="Arial" w:hAnsi="Arial" w:cs="Arial"/>
            <w:sz w:val="16"/>
            <w:szCs w:val="16"/>
          </w:rPr>
          <w:delText xml:space="preserve"> </w:delText>
        </w:r>
      </w:del>
    </w:p>
    <w:p w14:paraId="0F908C1A" w14:textId="77777777" w:rsidR="00470AF3" w:rsidRPr="00696E68" w:rsidDel="007C1A67" w:rsidRDefault="00382C6E">
      <w:pPr>
        <w:widowControl w:val="0"/>
        <w:autoSpaceDE w:val="0"/>
        <w:autoSpaceDN w:val="0"/>
        <w:adjustRightInd w:val="0"/>
        <w:spacing w:after="0" w:line="240" w:lineRule="auto"/>
        <w:jc w:val="both"/>
        <w:rPr>
          <w:del w:id="337" w:author="Autor"/>
          <w:rFonts w:ascii="Arial" w:hAnsi="Arial" w:cs="Arial"/>
          <w:sz w:val="16"/>
          <w:szCs w:val="16"/>
        </w:rPr>
      </w:pPr>
      <w:del w:id="338" w:author="Autor">
        <w:r w:rsidRPr="00696E68" w:rsidDel="007C1A67">
          <w:rPr>
            <w:rFonts w:ascii="Arial" w:hAnsi="Arial" w:cs="Arial"/>
            <w:sz w:val="16"/>
            <w:szCs w:val="16"/>
          </w:rPr>
          <w:delText xml:space="preserve">a) spĺňa podmienky uvedené v odseku 2 pre príslušný študijný odbor, príslušný učebný odbor alebo pre skupinu odborov vzdelávania, </w:delText>
        </w:r>
      </w:del>
    </w:p>
    <w:p w14:paraId="375B8DCC" w14:textId="77777777" w:rsidR="00470AF3" w:rsidRPr="00696E68" w:rsidDel="007C1A67" w:rsidRDefault="00382C6E">
      <w:pPr>
        <w:widowControl w:val="0"/>
        <w:autoSpaceDE w:val="0"/>
        <w:autoSpaceDN w:val="0"/>
        <w:adjustRightInd w:val="0"/>
        <w:spacing w:after="0" w:line="240" w:lineRule="auto"/>
        <w:rPr>
          <w:del w:id="339" w:author="Autor"/>
          <w:rFonts w:ascii="Arial" w:hAnsi="Arial" w:cs="Arial"/>
          <w:sz w:val="16"/>
          <w:szCs w:val="16"/>
        </w:rPr>
      </w:pPr>
      <w:del w:id="340" w:author="Autor">
        <w:r w:rsidRPr="00696E68" w:rsidDel="007C1A67">
          <w:rPr>
            <w:rFonts w:ascii="Arial" w:hAnsi="Arial" w:cs="Arial"/>
            <w:sz w:val="16"/>
            <w:szCs w:val="16"/>
          </w:rPr>
          <w:delText xml:space="preserve"> </w:delText>
        </w:r>
      </w:del>
    </w:p>
    <w:p w14:paraId="4E5BA878" w14:textId="77777777" w:rsidR="00470AF3" w:rsidRPr="00696E68" w:rsidDel="007C1A67" w:rsidRDefault="00382C6E">
      <w:pPr>
        <w:widowControl w:val="0"/>
        <w:autoSpaceDE w:val="0"/>
        <w:autoSpaceDN w:val="0"/>
        <w:adjustRightInd w:val="0"/>
        <w:spacing w:after="0" w:line="240" w:lineRule="auto"/>
        <w:jc w:val="both"/>
        <w:rPr>
          <w:del w:id="341" w:author="Autor"/>
          <w:rFonts w:ascii="Arial" w:hAnsi="Arial" w:cs="Arial"/>
          <w:sz w:val="16"/>
          <w:szCs w:val="16"/>
        </w:rPr>
      </w:pPr>
      <w:del w:id="342" w:author="Autor">
        <w:r w:rsidRPr="00696E68" w:rsidDel="007C1A67">
          <w:rPr>
            <w:rFonts w:ascii="Arial" w:hAnsi="Arial" w:cs="Arial"/>
            <w:sz w:val="16"/>
            <w:szCs w:val="16"/>
          </w:rPr>
          <w:delText xml:space="preserve">b) zriaďovateľ strednej odbornej školy udelí na to písomný súhlas a </w:delText>
        </w:r>
      </w:del>
    </w:p>
    <w:p w14:paraId="2D5AE9DF" w14:textId="77777777" w:rsidR="00470AF3" w:rsidRPr="00696E68" w:rsidDel="007C1A67" w:rsidRDefault="00382C6E">
      <w:pPr>
        <w:widowControl w:val="0"/>
        <w:autoSpaceDE w:val="0"/>
        <w:autoSpaceDN w:val="0"/>
        <w:adjustRightInd w:val="0"/>
        <w:spacing w:after="0" w:line="240" w:lineRule="auto"/>
        <w:rPr>
          <w:del w:id="343" w:author="Autor"/>
          <w:rFonts w:ascii="Arial" w:hAnsi="Arial" w:cs="Arial"/>
          <w:sz w:val="16"/>
          <w:szCs w:val="16"/>
        </w:rPr>
      </w:pPr>
      <w:del w:id="344" w:author="Autor">
        <w:r w:rsidRPr="00696E68" w:rsidDel="007C1A67">
          <w:rPr>
            <w:rFonts w:ascii="Arial" w:hAnsi="Arial" w:cs="Arial"/>
            <w:sz w:val="16"/>
            <w:szCs w:val="16"/>
          </w:rPr>
          <w:delText xml:space="preserve"> </w:delText>
        </w:r>
      </w:del>
    </w:p>
    <w:p w14:paraId="13CAE788" w14:textId="77777777" w:rsidR="00470AF3" w:rsidRPr="00696E68" w:rsidDel="007C1A67" w:rsidRDefault="00382C6E">
      <w:pPr>
        <w:widowControl w:val="0"/>
        <w:autoSpaceDE w:val="0"/>
        <w:autoSpaceDN w:val="0"/>
        <w:adjustRightInd w:val="0"/>
        <w:spacing w:after="0" w:line="240" w:lineRule="auto"/>
        <w:jc w:val="both"/>
        <w:rPr>
          <w:del w:id="345" w:author="Autor"/>
          <w:rFonts w:ascii="Arial" w:hAnsi="Arial" w:cs="Arial"/>
          <w:sz w:val="16"/>
          <w:szCs w:val="16"/>
        </w:rPr>
      </w:pPr>
      <w:del w:id="346" w:author="Autor">
        <w:r w:rsidRPr="00696E68" w:rsidDel="007C1A67">
          <w:rPr>
            <w:rFonts w:ascii="Arial" w:hAnsi="Arial" w:cs="Arial"/>
            <w:sz w:val="16"/>
            <w:szCs w:val="16"/>
          </w:rPr>
          <w:delText xml:space="preserve">c) udelí príslušné oprávnenie príslušná stavovská organizácia alebo príslušná profesijná organizácia po prerokovaní v Krajskej rade pre odborné vzdelávanie a prípravu (ďalej len "krajská rada") . </w:delText>
        </w:r>
      </w:del>
    </w:p>
    <w:p w14:paraId="6A2105E0" w14:textId="77777777" w:rsidR="00470AF3" w:rsidRPr="00696E68" w:rsidDel="007C1A67" w:rsidRDefault="00382C6E">
      <w:pPr>
        <w:widowControl w:val="0"/>
        <w:autoSpaceDE w:val="0"/>
        <w:autoSpaceDN w:val="0"/>
        <w:adjustRightInd w:val="0"/>
        <w:spacing w:after="0" w:line="240" w:lineRule="auto"/>
        <w:rPr>
          <w:del w:id="347" w:author="Autor"/>
          <w:rFonts w:ascii="Arial" w:hAnsi="Arial" w:cs="Arial"/>
          <w:sz w:val="16"/>
          <w:szCs w:val="16"/>
        </w:rPr>
      </w:pPr>
      <w:del w:id="348" w:author="Autor">
        <w:r w:rsidRPr="00696E68" w:rsidDel="007C1A67">
          <w:rPr>
            <w:rFonts w:ascii="Arial" w:hAnsi="Arial" w:cs="Arial"/>
            <w:sz w:val="16"/>
            <w:szCs w:val="16"/>
          </w:rPr>
          <w:delText xml:space="preserve"> </w:delText>
        </w:r>
      </w:del>
    </w:p>
    <w:p w14:paraId="0FEB486E" w14:textId="77777777" w:rsidR="00470AF3" w:rsidRPr="00696E68" w:rsidDel="007C1A67" w:rsidRDefault="00382C6E">
      <w:pPr>
        <w:widowControl w:val="0"/>
        <w:autoSpaceDE w:val="0"/>
        <w:autoSpaceDN w:val="0"/>
        <w:adjustRightInd w:val="0"/>
        <w:spacing w:after="0" w:line="240" w:lineRule="auto"/>
        <w:jc w:val="both"/>
        <w:rPr>
          <w:del w:id="349" w:author="Autor"/>
          <w:rFonts w:ascii="Arial" w:hAnsi="Arial" w:cs="Arial"/>
          <w:sz w:val="16"/>
          <w:szCs w:val="16"/>
        </w:rPr>
      </w:pPr>
      <w:del w:id="350" w:author="Autor">
        <w:r w:rsidRPr="00696E68" w:rsidDel="007C1A67">
          <w:rPr>
            <w:rFonts w:ascii="Arial" w:hAnsi="Arial" w:cs="Arial"/>
            <w:sz w:val="16"/>
            <w:szCs w:val="16"/>
          </w:rPr>
          <w:tab/>
          <w:delText xml:space="preserve">(2) Stredná odborná škola, ktorá má oprávnenie používať označenie centrum odborného vzdelávania a prípravy, </w:delText>
        </w:r>
      </w:del>
    </w:p>
    <w:p w14:paraId="50466692" w14:textId="77777777" w:rsidR="00470AF3" w:rsidRPr="00696E68" w:rsidDel="007C1A67" w:rsidRDefault="00382C6E">
      <w:pPr>
        <w:widowControl w:val="0"/>
        <w:autoSpaceDE w:val="0"/>
        <w:autoSpaceDN w:val="0"/>
        <w:adjustRightInd w:val="0"/>
        <w:spacing w:after="0" w:line="240" w:lineRule="auto"/>
        <w:jc w:val="both"/>
        <w:rPr>
          <w:del w:id="351" w:author="Autor"/>
          <w:rFonts w:ascii="Arial" w:hAnsi="Arial" w:cs="Arial"/>
          <w:sz w:val="16"/>
          <w:szCs w:val="16"/>
        </w:rPr>
      </w:pPr>
      <w:del w:id="352" w:author="Autor">
        <w:r w:rsidRPr="00696E68" w:rsidDel="007C1A67">
          <w:rPr>
            <w:rFonts w:ascii="Arial" w:hAnsi="Arial" w:cs="Arial"/>
            <w:sz w:val="16"/>
            <w:szCs w:val="16"/>
          </w:rPr>
          <w:delText xml:space="preserve"> </w:delText>
        </w:r>
      </w:del>
    </w:p>
    <w:p w14:paraId="37D9DB3D" w14:textId="77777777" w:rsidR="00470AF3" w:rsidRPr="00696E68" w:rsidDel="007C1A67" w:rsidRDefault="00382C6E">
      <w:pPr>
        <w:widowControl w:val="0"/>
        <w:autoSpaceDE w:val="0"/>
        <w:autoSpaceDN w:val="0"/>
        <w:adjustRightInd w:val="0"/>
        <w:spacing w:after="0" w:line="240" w:lineRule="auto"/>
        <w:jc w:val="both"/>
        <w:rPr>
          <w:del w:id="353" w:author="Autor"/>
          <w:rFonts w:ascii="Arial" w:hAnsi="Arial" w:cs="Arial"/>
          <w:sz w:val="16"/>
          <w:szCs w:val="16"/>
        </w:rPr>
      </w:pPr>
      <w:del w:id="354" w:author="Autor">
        <w:r w:rsidRPr="00696E68" w:rsidDel="007C1A67">
          <w:rPr>
            <w:rFonts w:ascii="Arial" w:hAnsi="Arial" w:cs="Arial"/>
            <w:sz w:val="16"/>
            <w:szCs w:val="16"/>
          </w:rPr>
          <w:delText xml:space="preserve">a) spolupracuje so zamestnávateľom v oblasti odborného vzdelávania a prípravy, </w:delText>
        </w:r>
      </w:del>
    </w:p>
    <w:p w14:paraId="3BBC71BA" w14:textId="77777777" w:rsidR="00470AF3" w:rsidRPr="00696E68" w:rsidDel="007C1A67" w:rsidRDefault="00382C6E">
      <w:pPr>
        <w:widowControl w:val="0"/>
        <w:autoSpaceDE w:val="0"/>
        <w:autoSpaceDN w:val="0"/>
        <w:adjustRightInd w:val="0"/>
        <w:spacing w:after="0" w:line="240" w:lineRule="auto"/>
        <w:rPr>
          <w:del w:id="355" w:author="Autor"/>
          <w:rFonts w:ascii="Arial" w:hAnsi="Arial" w:cs="Arial"/>
          <w:sz w:val="16"/>
          <w:szCs w:val="16"/>
        </w:rPr>
      </w:pPr>
      <w:del w:id="356" w:author="Autor">
        <w:r w:rsidRPr="00696E68" w:rsidDel="007C1A67">
          <w:rPr>
            <w:rFonts w:ascii="Arial" w:hAnsi="Arial" w:cs="Arial"/>
            <w:sz w:val="16"/>
            <w:szCs w:val="16"/>
          </w:rPr>
          <w:delText xml:space="preserve"> </w:delText>
        </w:r>
      </w:del>
    </w:p>
    <w:p w14:paraId="4763B9BF" w14:textId="77777777" w:rsidR="00470AF3" w:rsidRPr="00696E68" w:rsidDel="007C1A67" w:rsidRDefault="00382C6E">
      <w:pPr>
        <w:widowControl w:val="0"/>
        <w:autoSpaceDE w:val="0"/>
        <w:autoSpaceDN w:val="0"/>
        <w:adjustRightInd w:val="0"/>
        <w:spacing w:after="0" w:line="240" w:lineRule="auto"/>
        <w:jc w:val="both"/>
        <w:rPr>
          <w:del w:id="357" w:author="Autor"/>
          <w:rFonts w:ascii="Arial" w:hAnsi="Arial" w:cs="Arial"/>
          <w:sz w:val="16"/>
          <w:szCs w:val="16"/>
        </w:rPr>
      </w:pPr>
      <w:del w:id="358" w:author="Autor">
        <w:r w:rsidRPr="00696E68" w:rsidDel="007C1A67">
          <w:rPr>
            <w:rFonts w:ascii="Arial" w:hAnsi="Arial" w:cs="Arial"/>
            <w:sz w:val="16"/>
            <w:szCs w:val="16"/>
          </w:rPr>
          <w:delText xml:space="preserve">b) má odporúčané učebné priestory a odporúčané vybavenie učebných priestorov určené normatívom materiálno-technického a priestorového zabezpečenia, </w:delText>
        </w:r>
      </w:del>
    </w:p>
    <w:p w14:paraId="57D9B1AC" w14:textId="77777777" w:rsidR="00470AF3" w:rsidRPr="00696E68" w:rsidDel="007C1A67" w:rsidRDefault="00382C6E">
      <w:pPr>
        <w:widowControl w:val="0"/>
        <w:autoSpaceDE w:val="0"/>
        <w:autoSpaceDN w:val="0"/>
        <w:adjustRightInd w:val="0"/>
        <w:spacing w:after="0" w:line="240" w:lineRule="auto"/>
        <w:rPr>
          <w:del w:id="359" w:author="Autor"/>
          <w:rFonts w:ascii="Arial" w:hAnsi="Arial" w:cs="Arial"/>
          <w:sz w:val="16"/>
          <w:szCs w:val="16"/>
        </w:rPr>
      </w:pPr>
      <w:del w:id="360" w:author="Autor">
        <w:r w:rsidRPr="00696E68" w:rsidDel="007C1A67">
          <w:rPr>
            <w:rFonts w:ascii="Arial" w:hAnsi="Arial" w:cs="Arial"/>
            <w:sz w:val="16"/>
            <w:szCs w:val="16"/>
          </w:rPr>
          <w:delText xml:space="preserve"> </w:delText>
        </w:r>
      </w:del>
    </w:p>
    <w:p w14:paraId="5581F2CB" w14:textId="77777777" w:rsidR="00470AF3" w:rsidRPr="00696E68" w:rsidDel="007C1A67" w:rsidRDefault="00382C6E">
      <w:pPr>
        <w:widowControl w:val="0"/>
        <w:autoSpaceDE w:val="0"/>
        <w:autoSpaceDN w:val="0"/>
        <w:adjustRightInd w:val="0"/>
        <w:spacing w:after="0" w:line="240" w:lineRule="auto"/>
        <w:jc w:val="both"/>
        <w:rPr>
          <w:del w:id="361" w:author="Autor"/>
          <w:rFonts w:ascii="Arial" w:hAnsi="Arial" w:cs="Arial"/>
          <w:sz w:val="16"/>
          <w:szCs w:val="16"/>
        </w:rPr>
      </w:pPr>
      <w:del w:id="362" w:author="Autor">
        <w:r w:rsidRPr="00696E68" w:rsidDel="007C1A67">
          <w:rPr>
            <w:rFonts w:ascii="Arial" w:hAnsi="Arial" w:cs="Arial"/>
            <w:sz w:val="16"/>
            <w:szCs w:val="16"/>
          </w:rPr>
          <w:delText>c) je vzdelávacou inštitúciou podľa osobitného predpisu,</w:delText>
        </w:r>
        <w:r w:rsidRPr="00696E68" w:rsidDel="007C1A67">
          <w:rPr>
            <w:rFonts w:ascii="Arial" w:hAnsi="Arial" w:cs="Arial"/>
            <w:sz w:val="16"/>
            <w:szCs w:val="16"/>
            <w:vertAlign w:val="superscript"/>
          </w:rPr>
          <w:delText>9)</w:delText>
        </w:r>
        <w:r w:rsidRPr="00696E68" w:rsidDel="007C1A67">
          <w:rPr>
            <w:rFonts w:ascii="Arial" w:hAnsi="Arial" w:cs="Arial"/>
            <w:sz w:val="16"/>
            <w:szCs w:val="16"/>
          </w:rPr>
          <w:delText xml:space="preserve"> ktorá pripravuje na povolanie, skupinu povolaní alebo odborných činností súvisiacich s príslušným študijným odborom alebo s príslušným učebným odborom, v ktorom stredná odborná škola poskytuje odborné vzdelávanie a prípravu a </w:delText>
        </w:r>
      </w:del>
    </w:p>
    <w:p w14:paraId="754C3161" w14:textId="77777777" w:rsidR="00470AF3" w:rsidRPr="00696E68" w:rsidDel="007C1A67" w:rsidRDefault="00382C6E">
      <w:pPr>
        <w:widowControl w:val="0"/>
        <w:autoSpaceDE w:val="0"/>
        <w:autoSpaceDN w:val="0"/>
        <w:adjustRightInd w:val="0"/>
        <w:spacing w:after="0" w:line="240" w:lineRule="auto"/>
        <w:rPr>
          <w:del w:id="363" w:author="Autor"/>
          <w:rFonts w:ascii="Arial" w:hAnsi="Arial" w:cs="Arial"/>
          <w:sz w:val="16"/>
          <w:szCs w:val="16"/>
        </w:rPr>
      </w:pPr>
      <w:del w:id="364" w:author="Autor">
        <w:r w:rsidRPr="00696E68" w:rsidDel="007C1A67">
          <w:rPr>
            <w:rFonts w:ascii="Arial" w:hAnsi="Arial" w:cs="Arial"/>
            <w:sz w:val="16"/>
            <w:szCs w:val="16"/>
          </w:rPr>
          <w:delText xml:space="preserve"> </w:delText>
        </w:r>
      </w:del>
    </w:p>
    <w:p w14:paraId="070F5C10" w14:textId="77777777" w:rsidR="00470AF3" w:rsidRPr="00696E68" w:rsidDel="007C1A67" w:rsidRDefault="00382C6E">
      <w:pPr>
        <w:widowControl w:val="0"/>
        <w:autoSpaceDE w:val="0"/>
        <w:autoSpaceDN w:val="0"/>
        <w:adjustRightInd w:val="0"/>
        <w:spacing w:after="0" w:line="240" w:lineRule="auto"/>
        <w:jc w:val="both"/>
        <w:rPr>
          <w:del w:id="365" w:author="Autor"/>
          <w:rFonts w:ascii="Arial" w:hAnsi="Arial" w:cs="Arial"/>
          <w:sz w:val="16"/>
          <w:szCs w:val="16"/>
        </w:rPr>
      </w:pPr>
      <w:del w:id="366" w:author="Autor">
        <w:r w:rsidRPr="00696E68" w:rsidDel="007C1A67">
          <w:rPr>
            <w:rFonts w:ascii="Arial" w:hAnsi="Arial" w:cs="Arial"/>
            <w:sz w:val="16"/>
            <w:szCs w:val="16"/>
          </w:rPr>
          <w:delText xml:space="preserve">d) spĺňa ďalšie kritériá určené vnútorným predpisom, ktorý príslušná stavovská organizácia alebo príslušná profesijná organizácia vydala na tento účel. </w:delText>
        </w:r>
      </w:del>
    </w:p>
    <w:p w14:paraId="734B952C" w14:textId="77777777" w:rsidR="00470AF3" w:rsidRPr="00696E68" w:rsidDel="007C1A67" w:rsidRDefault="00382C6E">
      <w:pPr>
        <w:widowControl w:val="0"/>
        <w:autoSpaceDE w:val="0"/>
        <w:autoSpaceDN w:val="0"/>
        <w:adjustRightInd w:val="0"/>
        <w:spacing w:after="0" w:line="240" w:lineRule="auto"/>
        <w:rPr>
          <w:del w:id="367" w:author="Autor"/>
          <w:rFonts w:ascii="Arial" w:hAnsi="Arial" w:cs="Arial"/>
          <w:sz w:val="16"/>
          <w:szCs w:val="16"/>
        </w:rPr>
      </w:pPr>
      <w:del w:id="368" w:author="Autor">
        <w:r w:rsidRPr="00696E68" w:rsidDel="007C1A67">
          <w:rPr>
            <w:rFonts w:ascii="Arial" w:hAnsi="Arial" w:cs="Arial"/>
            <w:sz w:val="16"/>
            <w:szCs w:val="16"/>
          </w:rPr>
          <w:delText xml:space="preserve"> </w:delText>
        </w:r>
      </w:del>
    </w:p>
    <w:p w14:paraId="35A69E23" w14:textId="77777777" w:rsidR="00470AF3" w:rsidRPr="00696E68" w:rsidDel="007C1A67" w:rsidRDefault="00382C6E">
      <w:pPr>
        <w:widowControl w:val="0"/>
        <w:autoSpaceDE w:val="0"/>
        <w:autoSpaceDN w:val="0"/>
        <w:adjustRightInd w:val="0"/>
        <w:spacing w:after="0" w:line="240" w:lineRule="auto"/>
        <w:jc w:val="both"/>
        <w:rPr>
          <w:del w:id="369" w:author="Autor"/>
          <w:rFonts w:ascii="Arial" w:hAnsi="Arial" w:cs="Arial"/>
          <w:sz w:val="16"/>
          <w:szCs w:val="16"/>
        </w:rPr>
      </w:pPr>
      <w:del w:id="370" w:author="Autor">
        <w:r w:rsidRPr="00696E68" w:rsidDel="007C1A67">
          <w:rPr>
            <w:rFonts w:ascii="Arial" w:hAnsi="Arial" w:cs="Arial"/>
            <w:sz w:val="16"/>
            <w:szCs w:val="16"/>
          </w:rPr>
          <w:tab/>
          <w:delText xml:space="preserve">(3) Príslušná stavovská organizácia alebo príslušná profesijná organizácia vykonáva kontrolu dodržiavania podmienok, za ktorých udelila oprávnenie používať označenie centrum odborného vzdelávania a prípravy. Príslušná stavovská organizácia alebo príslušná profesijná organizácia odníme oprávnenie používať označenie centrum odborného vzdelávania a prípravy, ak stredná odborná škola prestane spĺňať podmienky podľa odseku 2. </w:delText>
        </w:r>
      </w:del>
    </w:p>
    <w:p w14:paraId="540D86F2" w14:textId="77777777" w:rsidR="00470AF3" w:rsidRPr="00696E68" w:rsidDel="007C1A67" w:rsidRDefault="00382C6E">
      <w:pPr>
        <w:widowControl w:val="0"/>
        <w:autoSpaceDE w:val="0"/>
        <w:autoSpaceDN w:val="0"/>
        <w:adjustRightInd w:val="0"/>
        <w:spacing w:after="0" w:line="240" w:lineRule="auto"/>
        <w:rPr>
          <w:del w:id="371" w:author="Autor"/>
          <w:rFonts w:ascii="Arial" w:hAnsi="Arial" w:cs="Arial"/>
          <w:sz w:val="16"/>
          <w:szCs w:val="16"/>
        </w:rPr>
      </w:pPr>
      <w:del w:id="372" w:author="Autor">
        <w:r w:rsidRPr="00696E68" w:rsidDel="007C1A67">
          <w:rPr>
            <w:rFonts w:ascii="Arial" w:hAnsi="Arial" w:cs="Arial"/>
            <w:sz w:val="16"/>
            <w:szCs w:val="16"/>
          </w:rPr>
          <w:delText xml:space="preserve"> </w:delText>
        </w:r>
      </w:del>
    </w:p>
    <w:p w14:paraId="25FED0C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373" w:author="Autor">
        <w:r w:rsidRPr="00696E68" w:rsidDel="007C1A67">
          <w:rPr>
            <w:rFonts w:ascii="Arial" w:hAnsi="Arial" w:cs="Arial"/>
            <w:sz w:val="16"/>
            <w:szCs w:val="16"/>
          </w:rPr>
          <w:tab/>
          <w:delText xml:space="preserve">(4) Stredná odborná škola, ktorá má oprávnenie používať označenie centrum odborného vzdelávania a prípravy, na vonkajšom označení uvedie "Centrum odborného vzdelávania a prípravy" so stručnou charakteristikou, ktorá vyjadruje jeho zameranie. </w:delText>
        </w:r>
      </w:del>
    </w:p>
    <w:p w14:paraId="3B9C141F" w14:textId="77777777" w:rsidR="008C3A58" w:rsidRPr="00696E68" w:rsidRDefault="008C3A58">
      <w:pPr>
        <w:widowControl w:val="0"/>
        <w:autoSpaceDE w:val="0"/>
        <w:autoSpaceDN w:val="0"/>
        <w:adjustRightInd w:val="0"/>
        <w:spacing w:after="0" w:line="240" w:lineRule="auto"/>
        <w:jc w:val="both"/>
        <w:rPr>
          <w:rFonts w:ascii="Arial" w:hAnsi="Arial" w:cs="Arial"/>
          <w:sz w:val="16"/>
          <w:szCs w:val="16"/>
        </w:rPr>
      </w:pPr>
    </w:p>
    <w:p w14:paraId="6DBCBB15" w14:textId="77777777" w:rsidR="008C3A58" w:rsidRPr="00696E68" w:rsidDel="007C1A67" w:rsidRDefault="008C3A58">
      <w:pPr>
        <w:widowControl w:val="0"/>
        <w:autoSpaceDE w:val="0"/>
        <w:autoSpaceDN w:val="0"/>
        <w:adjustRightInd w:val="0"/>
        <w:spacing w:after="0" w:line="240" w:lineRule="auto"/>
        <w:jc w:val="both"/>
        <w:rPr>
          <w:del w:id="374" w:author="Autor"/>
          <w:rFonts w:ascii="Arial" w:hAnsi="Arial" w:cs="Arial"/>
          <w:b/>
          <w:color w:val="FF0000"/>
          <w:sz w:val="16"/>
          <w:szCs w:val="16"/>
        </w:rPr>
      </w:pPr>
      <w:r w:rsidRPr="00696E68">
        <w:rPr>
          <w:rFonts w:ascii="Arial" w:hAnsi="Arial" w:cs="Arial"/>
          <w:b/>
          <w:color w:val="FF0000"/>
          <w:sz w:val="16"/>
          <w:szCs w:val="16"/>
        </w:rPr>
        <w:t>Vypustenie § 24 až s účinnosťou od 1. 9. 2027.</w:t>
      </w:r>
    </w:p>
    <w:p w14:paraId="7C61FBF4" w14:textId="77777777" w:rsidR="00470AF3" w:rsidRPr="00696E68" w:rsidRDefault="00382C6E">
      <w:pPr>
        <w:widowControl w:val="0"/>
        <w:autoSpaceDE w:val="0"/>
        <w:autoSpaceDN w:val="0"/>
        <w:adjustRightInd w:val="0"/>
        <w:spacing w:after="0" w:line="240" w:lineRule="auto"/>
        <w:rPr>
          <w:ins w:id="375" w:author="Autor"/>
          <w:rFonts w:ascii="Arial" w:hAnsi="Arial" w:cs="Arial"/>
          <w:sz w:val="16"/>
          <w:szCs w:val="16"/>
        </w:rPr>
      </w:pPr>
      <w:del w:id="376" w:author="Autor">
        <w:r w:rsidRPr="00696E68" w:rsidDel="007C1A67">
          <w:rPr>
            <w:rFonts w:ascii="Arial" w:hAnsi="Arial" w:cs="Arial"/>
            <w:sz w:val="16"/>
            <w:szCs w:val="16"/>
          </w:rPr>
          <w:delText xml:space="preserve"> </w:delText>
        </w:r>
      </w:del>
    </w:p>
    <w:p w14:paraId="239581CA" w14:textId="2D0D188C" w:rsidR="00D41E46" w:rsidRPr="00D41E46" w:rsidRDefault="00D41E46" w:rsidP="00D41E46">
      <w:pPr>
        <w:widowControl w:val="0"/>
        <w:autoSpaceDE w:val="0"/>
        <w:autoSpaceDN w:val="0"/>
        <w:adjustRightInd w:val="0"/>
        <w:spacing w:after="0" w:line="240" w:lineRule="auto"/>
        <w:jc w:val="center"/>
        <w:rPr>
          <w:ins w:id="377" w:author="Autor"/>
          <w:rFonts w:ascii="Arial" w:hAnsi="Arial" w:cs="Arial"/>
          <w:sz w:val="16"/>
          <w:szCs w:val="16"/>
        </w:rPr>
      </w:pPr>
      <w:ins w:id="378" w:author="Autor">
        <w:r w:rsidRPr="00D41E46">
          <w:rPr>
            <w:rFonts w:ascii="Arial" w:hAnsi="Arial" w:cs="Arial"/>
            <w:sz w:val="16"/>
            <w:szCs w:val="16"/>
          </w:rPr>
          <w:t>§24aa</w:t>
        </w:r>
      </w:ins>
    </w:p>
    <w:p w14:paraId="39A0F58E" w14:textId="3B8A95C9" w:rsidR="00D41E46" w:rsidRDefault="00D41E46" w:rsidP="00D41E46">
      <w:pPr>
        <w:widowControl w:val="0"/>
        <w:autoSpaceDE w:val="0"/>
        <w:autoSpaceDN w:val="0"/>
        <w:adjustRightInd w:val="0"/>
        <w:spacing w:after="0" w:line="240" w:lineRule="auto"/>
        <w:jc w:val="center"/>
        <w:rPr>
          <w:ins w:id="379" w:author="Autor"/>
          <w:rFonts w:ascii="Arial" w:hAnsi="Arial" w:cs="Arial"/>
          <w:sz w:val="16"/>
          <w:szCs w:val="16"/>
        </w:rPr>
      </w:pPr>
      <w:ins w:id="380" w:author="Autor">
        <w:r w:rsidRPr="00D41E46">
          <w:rPr>
            <w:rFonts w:ascii="Arial" w:hAnsi="Arial" w:cs="Arial"/>
            <w:sz w:val="16"/>
            <w:szCs w:val="16"/>
          </w:rPr>
          <w:t xml:space="preserve">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w:t>
        </w:r>
        <w:r>
          <w:rPr>
            <w:rFonts w:ascii="Arial" w:hAnsi="Arial" w:cs="Arial"/>
            <w:sz w:val="16"/>
            <w:szCs w:val="16"/>
          </w:rPr>
          <w:t> </w:t>
        </w:r>
        <w:r w:rsidRPr="00D41E46">
          <w:rPr>
            <w:rFonts w:ascii="Arial" w:hAnsi="Arial" w:cs="Arial"/>
            <w:sz w:val="16"/>
            <w:szCs w:val="16"/>
          </w:rPr>
          <w:t>prípravy</w:t>
        </w:r>
      </w:ins>
    </w:p>
    <w:p w14:paraId="1C06F2A6" w14:textId="77777777" w:rsidR="00D41E46" w:rsidRPr="00D41E46" w:rsidRDefault="00D41E46" w:rsidP="00D41E46">
      <w:pPr>
        <w:widowControl w:val="0"/>
        <w:autoSpaceDE w:val="0"/>
        <w:autoSpaceDN w:val="0"/>
        <w:adjustRightInd w:val="0"/>
        <w:spacing w:after="0" w:line="240" w:lineRule="auto"/>
        <w:jc w:val="center"/>
        <w:rPr>
          <w:ins w:id="381" w:author="Autor"/>
          <w:rFonts w:ascii="Arial" w:hAnsi="Arial" w:cs="Arial"/>
          <w:sz w:val="16"/>
          <w:szCs w:val="16"/>
        </w:rPr>
      </w:pPr>
    </w:p>
    <w:p w14:paraId="6EF913E3" w14:textId="77777777" w:rsidR="00D41E46" w:rsidRPr="00D41E46" w:rsidRDefault="00D41E46" w:rsidP="00D41E46">
      <w:pPr>
        <w:widowControl w:val="0"/>
        <w:autoSpaceDE w:val="0"/>
        <w:autoSpaceDN w:val="0"/>
        <w:adjustRightInd w:val="0"/>
        <w:spacing w:after="0" w:line="240" w:lineRule="auto"/>
        <w:jc w:val="both"/>
        <w:rPr>
          <w:ins w:id="382" w:author="Autor"/>
          <w:rFonts w:ascii="Arial" w:hAnsi="Arial" w:cs="Arial"/>
          <w:sz w:val="16"/>
          <w:szCs w:val="16"/>
        </w:rPr>
      </w:pPr>
      <w:ins w:id="383" w:author="Autor">
        <w:r w:rsidRPr="00D41E46">
          <w:rPr>
            <w:rFonts w:ascii="Arial" w:hAnsi="Arial" w:cs="Arial"/>
            <w:sz w:val="16"/>
            <w:szCs w:val="16"/>
          </w:rPr>
          <w:t>(1)</w:t>
        </w:r>
        <w:r w:rsidRPr="00D41E46">
          <w:rPr>
            <w:rFonts w:ascii="Arial" w:hAnsi="Arial" w:cs="Arial"/>
            <w:sz w:val="16"/>
            <w:szCs w:val="16"/>
          </w:rPr>
          <w:tab/>
          <w:t xml:space="preserve">Stredná odborná škola alebo stredná priemyselná škola môže popri svojom názve používať aj označenie 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ak </w:t>
        </w:r>
      </w:ins>
    </w:p>
    <w:p w14:paraId="647CDA5B" w14:textId="77777777" w:rsidR="00D41E46" w:rsidRPr="00D41E46" w:rsidRDefault="00D41E46" w:rsidP="00D41E46">
      <w:pPr>
        <w:widowControl w:val="0"/>
        <w:autoSpaceDE w:val="0"/>
        <w:autoSpaceDN w:val="0"/>
        <w:adjustRightInd w:val="0"/>
        <w:spacing w:after="0" w:line="240" w:lineRule="auto"/>
        <w:jc w:val="both"/>
        <w:rPr>
          <w:ins w:id="384" w:author="Autor"/>
          <w:rFonts w:ascii="Arial" w:hAnsi="Arial" w:cs="Arial"/>
          <w:sz w:val="16"/>
          <w:szCs w:val="16"/>
        </w:rPr>
      </w:pPr>
      <w:ins w:id="385" w:author="Autor">
        <w:r w:rsidRPr="00D41E46">
          <w:rPr>
            <w:rFonts w:ascii="Arial" w:hAnsi="Arial" w:cs="Arial"/>
            <w:sz w:val="16"/>
            <w:szCs w:val="16"/>
          </w:rPr>
          <w:t>a)</w:t>
        </w:r>
        <w:r w:rsidRPr="00D41E46">
          <w:rPr>
            <w:rFonts w:ascii="Arial" w:hAnsi="Arial" w:cs="Arial"/>
            <w:sz w:val="16"/>
            <w:szCs w:val="16"/>
          </w:rPr>
          <w:tab/>
          <w:t>má najmenej 400 žiakov v dennej forme štúdia, z ktorých sa najmenej 90 % vzdeláva v odboroch vzdelávania zodpovedajúcich navrhovanému zameraniu uvedenému v žiadosti o udelenie oprávnenia,</w:t>
        </w:r>
      </w:ins>
    </w:p>
    <w:p w14:paraId="24D1CEAB" w14:textId="77777777" w:rsidR="00D41E46" w:rsidRPr="00D41E46" w:rsidRDefault="00D41E46" w:rsidP="00D41E46">
      <w:pPr>
        <w:widowControl w:val="0"/>
        <w:autoSpaceDE w:val="0"/>
        <w:autoSpaceDN w:val="0"/>
        <w:adjustRightInd w:val="0"/>
        <w:spacing w:after="0" w:line="240" w:lineRule="auto"/>
        <w:jc w:val="both"/>
        <w:rPr>
          <w:ins w:id="386" w:author="Autor"/>
          <w:rFonts w:ascii="Arial" w:hAnsi="Arial" w:cs="Arial"/>
          <w:sz w:val="16"/>
          <w:szCs w:val="16"/>
        </w:rPr>
      </w:pPr>
      <w:ins w:id="387" w:author="Autor">
        <w:r w:rsidRPr="00D41E46">
          <w:rPr>
            <w:rFonts w:ascii="Arial" w:hAnsi="Arial" w:cs="Arial"/>
            <w:sz w:val="16"/>
            <w:szCs w:val="16"/>
          </w:rPr>
          <w:t>b)</w:t>
        </w:r>
        <w:r w:rsidRPr="00D41E46">
          <w:rPr>
            <w:rFonts w:ascii="Arial" w:hAnsi="Arial" w:cs="Arial"/>
            <w:sz w:val="16"/>
            <w:szCs w:val="16"/>
          </w:rPr>
          <w:tab/>
          <w:t>má v každom odbore vzdelávania uvedenom v žiadosti o udelenie oprávnenia najmenej jednu triedu žiakov v dennej forme štúdia v každom ročníku,</w:t>
        </w:r>
      </w:ins>
    </w:p>
    <w:p w14:paraId="1FF24865" w14:textId="77777777" w:rsidR="00D41E46" w:rsidRPr="00D41E46" w:rsidRDefault="00D41E46" w:rsidP="00D41E46">
      <w:pPr>
        <w:widowControl w:val="0"/>
        <w:autoSpaceDE w:val="0"/>
        <w:autoSpaceDN w:val="0"/>
        <w:adjustRightInd w:val="0"/>
        <w:spacing w:after="0" w:line="240" w:lineRule="auto"/>
        <w:jc w:val="both"/>
        <w:rPr>
          <w:ins w:id="388" w:author="Autor"/>
          <w:rFonts w:ascii="Arial" w:hAnsi="Arial" w:cs="Arial"/>
          <w:sz w:val="16"/>
          <w:szCs w:val="16"/>
        </w:rPr>
      </w:pPr>
      <w:ins w:id="389" w:author="Autor">
        <w:r w:rsidRPr="00D41E46">
          <w:rPr>
            <w:rFonts w:ascii="Arial" w:hAnsi="Arial" w:cs="Arial"/>
            <w:sz w:val="16"/>
            <w:szCs w:val="16"/>
          </w:rPr>
          <w:t>c)</w:t>
        </w:r>
        <w:r w:rsidRPr="00D41E46">
          <w:rPr>
            <w:rFonts w:ascii="Arial" w:hAnsi="Arial" w:cs="Arial"/>
            <w:sz w:val="16"/>
            <w:szCs w:val="16"/>
          </w:rPr>
          <w:tab/>
          <w:t>spolupracuje so zamestnávateľom v oblasti odborného vzdelávania a prípravy,</w:t>
        </w:r>
      </w:ins>
    </w:p>
    <w:p w14:paraId="2CD00F1A" w14:textId="77777777" w:rsidR="00D41E46" w:rsidRPr="00D41E46" w:rsidRDefault="00D41E46" w:rsidP="00D41E46">
      <w:pPr>
        <w:widowControl w:val="0"/>
        <w:autoSpaceDE w:val="0"/>
        <w:autoSpaceDN w:val="0"/>
        <w:adjustRightInd w:val="0"/>
        <w:spacing w:after="0" w:line="240" w:lineRule="auto"/>
        <w:jc w:val="both"/>
        <w:rPr>
          <w:ins w:id="390" w:author="Autor"/>
          <w:rFonts w:ascii="Arial" w:hAnsi="Arial" w:cs="Arial"/>
          <w:sz w:val="16"/>
          <w:szCs w:val="16"/>
        </w:rPr>
      </w:pPr>
      <w:ins w:id="391" w:author="Autor">
        <w:r w:rsidRPr="00D41E46">
          <w:rPr>
            <w:rFonts w:ascii="Arial" w:hAnsi="Arial" w:cs="Arial"/>
            <w:sz w:val="16"/>
            <w:szCs w:val="16"/>
          </w:rPr>
          <w:t>d)</w:t>
        </w:r>
        <w:r w:rsidRPr="00D41E46">
          <w:rPr>
            <w:rFonts w:ascii="Arial" w:hAnsi="Arial" w:cs="Arial"/>
            <w:sz w:val="16"/>
            <w:szCs w:val="16"/>
          </w:rPr>
          <w:tab/>
          <w:t>má odporúčané učebné priestory a odporúčané vybavenie učebných priestorov určené normatívom materiálno-technického a priestorového zabezpečenia a</w:t>
        </w:r>
      </w:ins>
    </w:p>
    <w:p w14:paraId="44E02C11" w14:textId="77777777" w:rsidR="00D41E46" w:rsidRPr="00D41E46" w:rsidRDefault="00D41E46" w:rsidP="00D41E46">
      <w:pPr>
        <w:widowControl w:val="0"/>
        <w:autoSpaceDE w:val="0"/>
        <w:autoSpaceDN w:val="0"/>
        <w:adjustRightInd w:val="0"/>
        <w:spacing w:after="0" w:line="240" w:lineRule="auto"/>
        <w:jc w:val="both"/>
        <w:rPr>
          <w:ins w:id="392" w:author="Autor"/>
          <w:rFonts w:ascii="Arial" w:hAnsi="Arial" w:cs="Arial"/>
          <w:sz w:val="16"/>
          <w:szCs w:val="16"/>
        </w:rPr>
      </w:pPr>
      <w:ins w:id="393" w:author="Autor">
        <w:r w:rsidRPr="00D41E46">
          <w:rPr>
            <w:rFonts w:ascii="Arial" w:hAnsi="Arial" w:cs="Arial"/>
            <w:sz w:val="16"/>
            <w:szCs w:val="16"/>
          </w:rPr>
          <w:t>e)</w:t>
        </w:r>
        <w:r w:rsidRPr="00D41E46">
          <w:rPr>
            <w:rFonts w:ascii="Arial" w:hAnsi="Arial" w:cs="Arial"/>
            <w:sz w:val="16"/>
            <w:szCs w:val="16"/>
          </w:rPr>
          <w:tab/>
          <w:t xml:space="preserve">spĺňa ďalšie kritériá určené vnútorným predpisom, ktorý príslušná stavovská organizácia alebo príslušná profesijná </w:t>
        </w:r>
        <w:r w:rsidRPr="00D41E46">
          <w:rPr>
            <w:rFonts w:ascii="Arial" w:hAnsi="Arial" w:cs="Arial"/>
            <w:sz w:val="16"/>
            <w:szCs w:val="16"/>
          </w:rPr>
          <w:lastRenderedPageBreak/>
          <w:t>organizácia vydala na tento účel.</w:t>
        </w:r>
      </w:ins>
    </w:p>
    <w:p w14:paraId="670756EC" w14:textId="77777777" w:rsidR="00D41E46" w:rsidRPr="00D41E46" w:rsidRDefault="00D41E46" w:rsidP="00D41E46">
      <w:pPr>
        <w:widowControl w:val="0"/>
        <w:autoSpaceDE w:val="0"/>
        <w:autoSpaceDN w:val="0"/>
        <w:adjustRightInd w:val="0"/>
        <w:spacing w:after="0" w:line="240" w:lineRule="auto"/>
        <w:jc w:val="both"/>
        <w:rPr>
          <w:ins w:id="394" w:author="Autor"/>
          <w:rFonts w:ascii="Arial" w:hAnsi="Arial" w:cs="Arial"/>
          <w:sz w:val="16"/>
          <w:szCs w:val="16"/>
        </w:rPr>
      </w:pPr>
      <w:ins w:id="395" w:author="Autor">
        <w:r w:rsidRPr="00D41E46">
          <w:rPr>
            <w:rFonts w:ascii="Arial" w:hAnsi="Arial" w:cs="Arial"/>
            <w:sz w:val="16"/>
            <w:szCs w:val="16"/>
          </w:rPr>
          <w:t xml:space="preserve">(2) Oprávnenie používať označenie 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udeľuje ministerstvo školstva na základe žiadosti strednej odbornej školy alebo strednej priemyselnej školy, ktorej prílohou je súhlas zriaďovateľa a súhlas príslušnej stavovskej organizácie alebo príslušnej profesijnej organizácie, ktorý obsahuje aj vyjadrenie k súladu odborov vzdelávania podľa odseku 1 písm. a) s navrhovaným zameraním uvedeným v žiadosti o udelenie oprávnenie. </w:t>
        </w:r>
      </w:ins>
    </w:p>
    <w:p w14:paraId="1F9E9844" w14:textId="77777777" w:rsidR="00D41E46" w:rsidRPr="00D41E46" w:rsidRDefault="00D41E46" w:rsidP="00D41E46">
      <w:pPr>
        <w:widowControl w:val="0"/>
        <w:autoSpaceDE w:val="0"/>
        <w:autoSpaceDN w:val="0"/>
        <w:adjustRightInd w:val="0"/>
        <w:spacing w:after="0" w:line="240" w:lineRule="auto"/>
        <w:jc w:val="both"/>
        <w:rPr>
          <w:ins w:id="396" w:author="Autor"/>
          <w:rFonts w:ascii="Arial" w:hAnsi="Arial" w:cs="Arial"/>
          <w:sz w:val="16"/>
          <w:szCs w:val="16"/>
        </w:rPr>
      </w:pPr>
      <w:ins w:id="397" w:author="Autor">
        <w:r w:rsidRPr="00D41E46">
          <w:rPr>
            <w:rFonts w:ascii="Arial" w:hAnsi="Arial" w:cs="Arial"/>
            <w:sz w:val="16"/>
            <w:szCs w:val="16"/>
          </w:rPr>
          <w:t xml:space="preserve">(3) Ak ministerstvo školstva zistí, že stredná odborná škola alebo stredná priemyselná škola prestala spĺňať podmienky podľa odseku 1, môže odňať oprávnenie používať označenie 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a písomne oznámi túto skutočnosť príslušnej škole a zriaďovateľovi. Podnet na odňatie oprávnenia ministerstvu školstva môže podať aj príslušná stavovská organizácia alebo príslušná profesijná organizácia.</w:t>
        </w:r>
      </w:ins>
    </w:p>
    <w:p w14:paraId="22443E33" w14:textId="77777777" w:rsidR="00D41E46" w:rsidRPr="00D41E46" w:rsidRDefault="00D41E46" w:rsidP="00D41E46">
      <w:pPr>
        <w:widowControl w:val="0"/>
        <w:autoSpaceDE w:val="0"/>
        <w:autoSpaceDN w:val="0"/>
        <w:adjustRightInd w:val="0"/>
        <w:spacing w:after="0" w:line="240" w:lineRule="auto"/>
        <w:jc w:val="both"/>
        <w:rPr>
          <w:ins w:id="398" w:author="Autor"/>
          <w:rFonts w:ascii="Arial" w:hAnsi="Arial" w:cs="Arial"/>
          <w:sz w:val="16"/>
          <w:szCs w:val="16"/>
        </w:rPr>
      </w:pPr>
      <w:ins w:id="399" w:author="Autor">
        <w:r w:rsidRPr="00D41E46">
          <w:rPr>
            <w:rFonts w:ascii="Arial" w:hAnsi="Arial" w:cs="Arial"/>
            <w:sz w:val="16"/>
            <w:szCs w:val="16"/>
          </w:rPr>
          <w:t xml:space="preserve">(4) Ak strednej odbornej škole alebo strednej priemyselnej škole, ktorá má udelené oprávnenie používať označenie 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klesne počet žiakov pod hodnotu podľa odseku 1 písm. a), táto podmienka sa považuje za splnenú na základe odôvodneného vyjadrenia samosprávneho kraja, ku ktorému vydala súhlas vecne príslušná stavovská organizácia alebo vecne príslušná profesijná organizácia, počas troch rokov od vydania tohto vyjadrenia.</w:t>
        </w:r>
      </w:ins>
    </w:p>
    <w:p w14:paraId="2F12E7AC" w14:textId="77777777" w:rsidR="00D41E46" w:rsidRPr="00D41E46" w:rsidRDefault="00D41E46" w:rsidP="00D41E46">
      <w:pPr>
        <w:widowControl w:val="0"/>
        <w:autoSpaceDE w:val="0"/>
        <w:autoSpaceDN w:val="0"/>
        <w:adjustRightInd w:val="0"/>
        <w:spacing w:after="0" w:line="240" w:lineRule="auto"/>
        <w:jc w:val="both"/>
        <w:rPr>
          <w:ins w:id="400" w:author="Autor"/>
          <w:rFonts w:ascii="Arial" w:hAnsi="Arial" w:cs="Arial"/>
          <w:sz w:val="16"/>
          <w:szCs w:val="16"/>
        </w:rPr>
      </w:pPr>
      <w:ins w:id="401" w:author="Autor">
        <w:r w:rsidRPr="00D41E46">
          <w:rPr>
            <w:rFonts w:ascii="Arial" w:hAnsi="Arial" w:cs="Arial"/>
            <w:sz w:val="16"/>
            <w:szCs w:val="16"/>
          </w:rPr>
          <w:t xml:space="preserve">(5)Oprávnenie používať označenie 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je neprevoditeľné a neprechádza na právneho nástupcu; to neplatí, ak právny nástupca spĺňa podmienky podľa odseku 1 a príslušná stavovská organizácia alebo príslušná profesijná organizácia vyjadrí súhlas s ponechaním oprávnenia. </w:t>
        </w:r>
      </w:ins>
    </w:p>
    <w:p w14:paraId="2790B3AF" w14:textId="2DBF79D7" w:rsidR="004C0D41" w:rsidRDefault="00D41E46" w:rsidP="00D41E46">
      <w:pPr>
        <w:widowControl w:val="0"/>
        <w:autoSpaceDE w:val="0"/>
        <w:autoSpaceDN w:val="0"/>
        <w:adjustRightInd w:val="0"/>
        <w:spacing w:after="0" w:line="240" w:lineRule="auto"/>
        <w:jc w:val="both"/>
        <w:rPr>
          <w:ins w:id="402" w:author="Autor"/>
          <w:rFonts w:ascii="Arial" w:hAnsi="Arial" w:cs="Arial"/>
          <w:sz w:val="16"/>
          <w:szCs w:val="16"/>
        </w:rPr>
      </w:pPr>
      <w:ins w:id="403" w:author="Autor">
        <w:r w:rsidRPr="00D41E46">
          <w:rPr>
            <w:rFonts w:ascii="Arial" w:hAnsi="Arial" w:cs="Arial"/>
            <w:sz w:val="16"/>
            <w:szCs w:val="16"/>
          </w:rPr>
          <w:t xml:space="preserve">(6) Stredná odborná škola alebo stredná priemyselná škola, ktorá má oprávnenie používať označenie 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na vonkajšom označení uvedie „Centrum </w:t>
        </w:r>
        <w:proofErr w:type="spellStart"/>
        <w:r w:rsidRPr="00D41E46">
          <w:rPr>
            <w:rFonts w:ascii="Arial" w:hAnsi="Arial" w:cs="Arial"/>
            <w:sz w:val="16"/>
            <w:szCs w:val="16"/>
          </w:rPr>
          <w:t>excelentnosti</w:t>
        </w:r>
        <w:proofErr w:type="spellEnd"/>
        <w:r w:rsidRPr="00D41E46">
          <w:rPr>
            <w:rFonts w:ascii="Arial" w:hAnsi="Arial" w:cs="Arial"/>
            <w:sz w:val="16"/>
            <w:szCs w:val="16"/>
          </w:rPr>
          <w:t xml:space="preserve"> odborného vzdelávania a prípravy“ so stručnou charakteristikou, ktorá vyjadruje jeho zameranie.</w:t>
        </w:r>
      </w:ins>
    </w:p>
    <w:p w14:paraId="2D95AAF5" w14:textId="77777777" w:rsidR="00D41E46" w:rsidRPr="00696E68" w:rsidRDefault="00D41E46">
      <w:pPr>
        <w:widowControl w:val="0"/>
        <w:autoSpaceDE w:val="0"/>
        <w:autoSpaceDN w:val="0"/>
        <w:adjustRightInd w:val="0"/>
        <w:spacing w:after="0" w:line="240" w:lineRule="auto"/>
        <w:rPr>
          <w:rFonts w:ascii="Arial" w:hAnsi="Arial" w:cs="Arial"/>
          <w:sz w:val="16"/>
          <w:szCs w:val="16"/>
        </w:rPr>
      </w:pPr>
    </w:p>
    <w:p w14:paraId="7549FB64"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24a </w:t>
      </w:r>
    </w:p>
    <w:p w14:paraId="323E1BB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3BA4D5E"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Podniková škola </w:t>
      </w:r>
    </w:p>
    <w:p w14:paraId="6D36DBB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C983A7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Stredná odborná škola môže popri svojom názve používať označenie podniková škola, ak </w:t>
      </w:r>
    </w:p>
    <w:p w14:paraId="27080DF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B0BDC9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je zriadená právnickou osobou,9a) </w:t>
      </w:r>
    </w:p>
    <w:p w14:paraId="111AB1B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81FEAE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má najmenej dve triedy denného štúdia v každom ročníku, </w:t>
      </w:r>
    </w:p>
    <w:p w14:paraId="0B82A53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E07E80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má najmenej 50% žiakov prvého ročníka v dennej forme štúdia, ktorí uzatvorili so zamestnávateľom učebnú zmluvu a </w:t>
      </w:r>
    </w:p>
    <w:p w14:paraId="005DE46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D0F5D2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má najmenej 50% žiakov v posledných dvoch ročníkoch v dennej forme štúdia, ktorí uzatvorili so zamestnávateľom zmluvu o budúcej pracovnej zmluve. </w:t>
      </w:r>
    </w:p>
    <w:p w14:paraId="41750A3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16BE6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w:t>
      </w:r>
      <w:del w:id="404" w:author="Autor">
        <w:r w:rsidRPr="00696E68" w:rsidDel="009E1B2F">
          <w:rPr>
            <w:rFonts w:ascii="Arial" w:hAnsi="Arial" w:cs="Arial"/>
            <w:sz w:val="16"/>
            <w:szCs w:val="16"/>
          </w:rPr>
          <w:delText xml:space="preserve">O oprávnení strednej odbornej školy </w:delText>
        </w:r>
      </w:del>
      <w:ins w:id="405" w:author="Autor">
        <w:r w:rsidR="009E1B2F" w:rsidRPr="00696E68">
          <w:rPr>
            <w:rFonts w:ascii="Arial" w:hAnsi="Arial" w:cs="Arial"/>
            <w:sz w:val="16"/>
            <w:szCs w:val="16"/>
          </w:rPr>
          <w:t xml:space="preserve"> Oprávnenie </w:t>
        </w:r>
      </w:ins>
      <w:r w:rsidRPr="00696E68">
        <w:rPr>
          <w:rFonts w:ascii="Arial" w:hAnsi="Arial" w:cs="Arial"/>
          <w:sz w:val="16"/>
          <w:szCs w:val="16"/>
        </w:rPr>
        <w:t xml:space="preserve">používať označenie podniková škola </w:t>
      </w:r>
      <w:del w:id="406" w:author="Autor">
        <w:r w:rsidRPr="00696E68" w:rsidDel="009E1B2F">
          <w:rPr>
            <w:rFonts w:ascii="Arial" w:hAnsi="Arial" w:cs="Arial"/>
            <w:sz w:val="16"/>
            <w:szCs w:val="16"/>
          </w:rPr>
          <w:delText xml:space="preserve">rozhoduje </w:delText>
        </w:r>
      </w:del>
      <w:ins w:id="407" w:author="Autor">
        <w:r w:rsidR="009E1B2F" w:rsidRPr="00696E68">
          <w:rPr>
            <w:rFonts w:ascii="Arial" w:hAnsi="Arial" w:cs="Arial"/>
            <w:sz w:val="16"/>
            <w:szCs w:val="16"/>
          </w:rPr>
          <w:t xml:space="preserve">udeľuje </w:t>
        </w:r>
      </w:ins>
      <w:r w:rsidRPr="00696E68">
        <w:rPr>
          <w:rFonts w:ascii="Arial" w:hAnsi="Arial" w:cs="Arial"/>
          <w:sz w:val="16"/>
          <w:szCs w:val="16"/>
        </w:rPr>
        <w:t xml:space="preserve">ministerstvo školstva na základe písomnej žiadosti strednej odbornej školy. </w:t>
      </w:r>
    </w:p>
    <w:p w14:paraId="7D93FD2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1641C7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Ak ministerstvo školstva zistí, že podniková škola prestala spĺňať podmienky podľa odseku 1, </w:t>
      </w:r>
      <w:del w:id="408" w:author="Autor">
        <w:r w:rsidRPr="00696E68" w:rsidDel="009E1B2F">
          <w:rPr>
            <w:rFonts w:ascii="Arial" w:hAnsi="Arial" w:cs="Arial"/>
            <w:sz w:val="16"/>
            <w:szCs w:val="16"/>
          </w:rPr>
          <w:delText xml:space="preserve">vydá rozhodnutie o zrušení osvedčenia </w:delText>
        </w:r>
      </w:del>
      <w:ins w:id="409" w:author="Autor">
        <w:r w:rsidR="009E1B2F" w:rsidRPr="00696E68">
          <w:rPr>
            <w:rFonts w:ascii="Arial" w:hAnsi="Arial" w:cs="Arial"/>
            <w:sz w:val="16"/>
            <w:szCs w:val="16"/>
          </w:rPr>
          <w:t xml:space="preserve"> odníme oprávnenie používať označenie podniková škola </w:t>
        </w:r>
      </w:ins>
      <w:r w:rsidRPr="00696E68">
        <w:rPr>
          <w:rFonts w:ascii="Arial" w:hAnsi="Arial" w:cs="Arial"/>
          <w:sz w:val="16"/>
          <w:szCs w:val="16"/>
        </w:rPr>
        <w:t xml:space="preserve">aj bez návrhu a písomne oznámi túto skutočnosť príslušnej strednej odbornej škole. </w:t>
      </w:r>
    </w:p>
    <w:p w14:paraId="68A58DF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2455E62"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24b </w:t>
      </w:r>
    </w:p>
    <w:p w14:paraId="2A429AE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83DB728"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Tréningové centrum </w:t>
      </w:r>
    </w:p>
    <w:p w14:paraId="52A8638E"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2100194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Stredná odborná škola môže popri svojom názve používať označenie tréningové centrum, ak </w:t>
      </w:r>
    </w:p>
    <w:p w14:paraId="1BD57DD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849C04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zriaďovateľ strednej odbornej školy udelí na to písomný súhlas, </w:t>
      </w:r>
    </w:p>
    <w:p w14:paraId="70614FF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0455BB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príslušná stavovská organizácia alebo príslušná profesijná organizácia po prerokovaní v krajskej rade udelí oprávnenie pre príslušný študijný odbor, príslušný učebný odbor alebo pre príslušnú profesijnú kvalifikáciu, </w:t>
      </w:r>
    </w:p>
    <w:p w14:paraId="5FDD7E0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F38FC5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stredná odborná škola má odporúčané učebné priestory a odporúčané vybavenie učebných priestorov určené normatívom materiálno-technického a priestorového zabezpečenia a </w:t>
      </w:r>
    </w:p>
    <w:p w14:paraId="5835134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731992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stredná odborná škola spĺňa ďalšie kritériá určené zriaďovateľom. </w:t>
      </w:r>
    </w:p>
    <w:p w14:paraId="14CD71D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8961F6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Stredná odborná škola, ktorá má oprávnenie používať označenie tréningové centrum, </w:t>
      </w:r>
    </w:p>
    <w:p w14:paraId="224060E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AD262A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spolupracuje so zamestnávateľom v oblasti odborného vzdelávania a prípravy, </w:t>
      </w:r>
    </w:p>
    <w:p w14:paraId="141E4C6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965A85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b) poskytuje akreditovaný vzdelávací program,</w:t>
      </w:r>
      <w:r w:rsidRPr="00696E68">
        <w:rPr>
          <w:rFonts w:ascii="Arial" w:hAnsi="Arial" w:cs="Arial"/>
          <w:sz w:val="16"/>
          <w:szCs w:val="16"/>
          <w:vertAlign w:val="superscript"/>
        </w:rPr>
        <w:t>9b)</w:t>
      </w:r>
      <w:r w:rsidRPr="00696E68">
        <w:rPr>
          <w:rFonts w:ascii="Arial" w:hAnsi="Arial" w:cs="Arial"/>
          <w:sz w:val="16"/>
          <w:szCs w:val="16"/>
        </w:rPr>
        <w:t xml:space="preserve"> ktorého úroveň zodpovedá úrovni stredného odborného vzdelania, pre fyzickú osobu, ktorá nezískala nižšie stredné vzdelanie, </w:t>
      </w:r>
    </w:p>
    <w:p w14:paraId="7BF7EFC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1B6FE9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poskytuje akreditovaný vzdelávací program, ktorého úroveň zodpovedá úrovni úplného stredného odborného vzdelania, pre fyzickú osobu, ktorá získala nižšie stredné vzdelanie, </w:t>
      </w:r>
    </w:p>
    <w:p w14:paraId="1451910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83610A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poskytuje akreditovaný vzdelávací program, ktorého úroveň zodpovedá úrovni úplného stredného odborného vzdelania pre fyzickú osobu, ktorá získala profesijnú kvalifikáciu, ktorej úroveň zodpovedá úrovni stredného odborného vzdelania. </w:t>
      </w:r>
    </w:p>
    <w:p w14:paraId="6D2A100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1B6380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V strednej odbornej škole, ktorá má oprávnenie používať označenie tréningové centrum, sa môže vzdelávať ten, kto </w:t>
      </w:r>
    </w:p>
    <w:p w14:paraId="468F7F9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A1F908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ukončil povinnú školskú dochádzku a nezískal nižšie stredné vzdelanie, </w:t>
      </w:r>
    </w:p>
    <w:p w14:paraId="77F8DB3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FDD79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 xml:space="preserve">b) neukončil povinnú školskú dochádzku a nezískal nižšie stredné vzdelanie alebo </w:t>
      </w:r>
    </w:p>
    <w:p w14:paraId="4543BDC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2D3540D" w14:textId="77777777" w:rsidR="00470AF3" w:rsidRPr="00696E68" w:rsidRDefault="00382C6E">
      <w:pPr>
        <w:widowControl w:val="0"/>
        <w:autoSpaceDE w:val="0"/>
        <w:autoSpaceDN w:val="0"/>
        <w:adjustRightInd w:val="0"/>
        <w:spacing w:after="0" w:line="240" w:lineRule="auto"/>
        <w:jc w:val="both"/>
        <w:rPr>
          <w:ins w:id="410" w:author="Autor"/>
          <w:rFonts w:ascii="Arial" w:hAnsi="Arial" w:cs="Arial"/>
          <w:sz w:val="16"/>
          <w:szCs w:val="16"/>
        </w:rPr>
      </w:pPr>
      <w:r w:rsidRPr="00696E68">
        <w:rPr>
          <w:rFonts w:ascii="Arial" w:hAnsi="Arial" w:cs="Arial"/>
          <w:sz w:val="16"/>
          <w:szCs w:val="16"/>
        </w:rPr>
        <w:t xml:space="preserve">c) neukončil povinnú školskú dochádzku a získal nižšie stredné vzdelanie. </w:t>
      </w:r>
    </w:p>
    <w:p w14:paraId="104C66BE" w14:textId="77777777" w:rsidR="009E1B2F" w:rsidRPr="00696E68" w:rsidRDefault="009E1B2F">
      <w:pPr>
        <w:widowControl w:val="0"/>
        <w:autoSpaceDE w:val="0"/>
        <w:autoSpaceDN w:val="0"/>
        <w:adjustRightInd w:val="0"/>
        <w:spacing w:after="0" w:line="240" w:lineRule="auto"/>
        <w:jc w:val="both"/>
        <w:rPr>
          <w:ins w:id="411" w:author="Autor"/>
          <w:rFonts w:ascii="Arial" w:hAnsi="Arial" w:cs="Arial"/>
          <w:sz w:val="16"/>
          <w:szCs w:val="16"/>
        </w:rPr>
      </w:pPr>
    </w:p>
    <w:p w14:paraId="701B05E8" w14:textId="49FBE0C1" w:rsidR="00D41E46" w:rsidRPr="00D41E46" w:rsidRDefault="00D41E46" w:rsidP="00D41E46">
      <w:pPr>
        <w:widowControl w:val="0"/>
        <w:autoSpaceDE w:val="0"/>
        <w:autoSpaceDN w:val="0"/>
        <w:adjustRightInd w:val="0"/>
        <w:spacing w:after="0" w:line="240" w:lineRule="auto"/>
        <w:jc w:val="center"/>
        <w:rPr>
          <w:ins w:id="412" w:author="Autor"/>
          <w:rFonts w:ascii="Arial" w:hAnsi="Arial" w:cs="Arial"/>
          <w:sz w:val="16"/>
          <w:szCs w:val="16"/>
        </w:rPr>
      </w:pPr>
      <w:ins w:id="413" w:author="Autor">
        <w:r w:rsidRPr="00D41E46">
          <w:rPr>
            <w:rFonts w:ascii="Arial" w:hAnsi="Arial" w:cs="Arial"/>
            <w:sz w:val="16"/>
            <w:szCs w:val="16"/>
          </w:rPr>
          <w:t>§ 24c</w:t>
        </w:r>
      </w:ins>
    </w:p>
    <w:p w14:paraId="57BE7C28" w14:textId="77777777" w:rsidR="00D41E46" w:rsidRDefault="00D41E46" w:rsidP="00D41E46">
      <w:pPr>
        <w:widowControl w:val="0"/>
        <w:autoSpaceDE w:val="0"/>
        <w:autoSpaceDN w:val="0"/>
        <w:adjustRightInd w:val="0"/>
        <w:spacing w:after="0" w:line="240" w:lineRule="auto"/>
        <w:jc w:val="center"/>
        <w:rPr>
          <w:ins w:id="414" w:author="Autor"/>
          <w:rFonts w:ascii="Arial" w:hAnsi="Arial" w:cs="Arial"/>
          <w:sz w:val="16"/>
          <w:szCs w:val="16"/>
        </w:rPr>
      </w:pPr>
      <w:ins w:id="415" w:author="Autor">
        <w:r w:rsidRPr="00D41E46">
          <w:rPr>
            <w:rFonts w:ascii="Arial" w:hAnsi="Arial" w:cs="Arial"/>
            <w:sz w:val="16"/>
            <w:szCs w:val="16"/>
          </w:rPr>
          <w:t>Agentúrny systém duálneho vzdelávania</w:t>
        </w:r>
      </w:ins>
    </w:p>
    <w:p w14:paraId="155D08CD" w14:textId="77777777" w:rsidR="00D41E46" w:rsidRPr="00D41E46" w:rsidRDefault="00D41E46" w:rsidP="00D41E46">
      <w:pPr>
        <w:widowControl w:val="0"/>
        <w:autoSpaceDE w:val="0"/>
        <w:autoSpaceDN w:val="0"/>
        <w:adjustRightInd w:val="0"/>
        <w:spacing w:after="0" w:line="240" w:lineRule="auto"/>
        <w:jc w:val="both"/>
        <w:rPr>
          <w:ins w:id="416" w:author="Autor"/>
          <w:rFonts w:ascii="Arial" w:hAnsi="Arial" w:cs="Arial"/>
          <w:sz w:val="16"/>
          <w:szCs w:val="16"/>
        </w:rPr>
      </w:pPr>
    </w:p>
    <w:p w14:paraId="41ADF382" w14:textId="77777777" w:rsidR="00D41E46" w:rsidRPr="00D41E46" w:rsidRDefault="00D41E46" w:rsidP="00D41E46">
      <w:pPr>
        <w:widowControl w:val="0"/>
        <w:autoSpaceDE w:val="0"/>
        <w:autoSpaceDN w:val="0"/>
        <w:adjustRightInd w:val="0"/>
        <w:spacing w:after="0" w:line="240" w:lineRule="auto"/>
        <w:jc w:val="both"/>
        <w:rPr>
          <w:ins w:id="417" w:author="Autor"/>
          <w:rFonts w:ascii="Arial" w:hAnsi="Arial" w:cs="Arial"/>
          <w:sz w:val="16"/>
          <w:szCs w:val="16"/>
        </w:rPr>
      </w:pPr>
      <w:ins w:id="418" w:author="Autor">
        <w:r w:rsidRPr="00D41E46">
          <w:rPr>
            <w:rFonts w:ascii="Arial" w:hAnsi="Arial" w:cs="Arial"/>
            <w:sz w:val="16"/>
            <w:szCs w:val="16"/>
          </w:rPr>
          <w:t>(1)</w:t>
        </w:r>
        <w:r w:rsidRPr="00D41E46">
          <w:rPr>
            <w:rFonts w:ascii="Arial" w:hAnsi="Arial" w:cs="Arial"/>
            <w:sz w:val="16"/>
            <w:szCs w:val="16"/>
          </w:rPr>
          <w:tab/>
          <w:t>Agentúrnym systémom duálneho vzdelávania (ďalej len „agentúrny systém“) sa zabezpečuje poskytovanie praktického vyučovania v systéme duálneho vzdelávania medzi agentúrnym zamestnávateľom a hostiteľským zamestnávateľom.</w:t>
        </w:r>
      </w:ins>
    </w:p>
    <w:p w14:paraId="4963880F" w14:textId="77777777" w:rsidR="00D41E46" w:rsidRPr="00D41E46" w:rsidRDefault="00D41E46" w:rsidP="00D41E46">
      <w:pPr>
        <w:widowControl w:val="0"/>
        <w:autoSpaceDE w:val="0"/>
        <w:autoSpaceDN w:val="0"/>
        <w:adjustRightInd w:val="0"/>
        <w:spacing w:after="0" w:line="240" w:lineRule="auto"/>
        <w:jc w:val="both"/>
        <w:rPr>
          <w:ins w:id="419" w:author="Autor"/>
          <w:rFonts w:ascii="Arial" w:hAnsi="Arial" w:cs="Arial"/>
          <w:sz w:val="16"/>
          <w:szCs w:val="16"/>
        </w:rPr>
      </w:pPr>
      <w:ins w:id="420" w:author="Autor">
        <w:r w:rsidRPr="00D41E46">
          <w:rPr>
            <w:rFonts w:ascii="Arial" w:hAnsi="Arial" w:cs="Arial"/>
            <w:sz w:val="16"/>
            <w:szCs w:val="16"/>
          </w:rPr>
          <w:t>(2)</w:t>
        </w:r>
        <w:r w:rsidRPr="00D41E46">
          <w:rPr>
            <w:rFonts w:ascii="Arial" w:hAnsi="Arial" w:cs="Arial"/>
            <w:sz w:val="16"/>
            <w:szCs w:val="16"/>
          </w:rPr>
          <w:tab/>
          <w:t>V agentúrnom systéme sa žiakovi poskytuje odborné vzdelávanie a príprava na základe</w:t>
        </w:r>
      </w:ins>
    </w:p>
    <w:p w14:paraId="0A678C62" w14:textId="77777777" w:rsidR="00D41E46" w:rsidRPr="00D41E46" w:rsidRDefault="00D41E46" w:rsidP="00D41E46">
      <w:pPr>
        <w:widowControl w:val="0"/>
        <w:autoSpaceDE w:val="0"/>
        <w:autoSpaceDN w:val="0"/>
        <w:adjustRightInd w:val="0"/>
        <w:spacing w:after="0" w:line="240" w:lineRule="auto"/>
        <w:jc w:val="both"/>
        <w:rPr>
          <w:ins w:id="421" w:author="Autor"/>
          <w:rFonts w:ascii="Arial" w:hAnsi="Arial" w:cs="Arial"/>
          <w:sz w:val="16"/>
          <w:szCs w:val="16"/>
        </w:rPr>
      </w:pPr>
      <w:ins w:id="422" w:author="Autor">
        <w:r w:rsidRPr="00D41E46">
          <w:rPr>
            <w:rFonts w:ascii="Arial" w:hAnsi="Arial" w:cs="Arial"/>
            <w:sz w:val="16"/>
            <w:szCs w:val="16"/>
          </w:rPr>
          <w:t>a)</w:t>
        </w:r>
        <w:r w:rsidRPr="00D41E46">
          <w:rPr>
            <w:rFonts w:ascii="Arial" w:hAnsi="Arial" w:cs="Arial"/>
            <w:sz w:val="16"/>
            <w:szCs w:val="16"/>
          </w:rPr>
          <w:tab/>
          <w:t>zmluvy o duálnom vzdelávaní uzatvorenej medzi agentúrnym zamestnávateľom a strednou odbornou školou, ktorej predmetom je záväzok agentúrneho zamestnávateľa zabezpečiť žiakom poskytovanie praktického vyučovania a zodpovednosť a záväzok strednej odbornej školy organizovať odborné vzdelávanie a prípravu v systéme duálneho vzdelávania,</w:t>
        </w:r>
      </w:ins>
    </w:p>
    <w:p w14:paraId="4181326A" w14:textId="77777777" w:rsidR="00D41E46" w:rsidRPr="00D41E46" w:rsidRDefault="00D41E46" w:rsidP="00D41E46">
      <w:pPr>
        <w:widowControl w:val="0"/>
        <w:autoSpaceDE w:val="0"/>
        <w:autoSpaceDN w:val="0"/>
        <w:adjustRightInd w:val="0"/>
        <w:spacing w:after="0" w:line="240" w:lineRule="auto"/>
        <w:jc w:val="both"/>
        <w:rPr>
          <w:ins w:id="423" w:author="Autor"/>
          <w:rFonts w:ascii="Arial" w:hAnsi="Arial" w:cs="Arial"/>
          <w:sz w:val="16"/>
          <w:szCs w:val="16"/>
        </w:rPr>
      </w:pPr>
      <w:ins w:id="424" w:author="Autor">
        <w:r w:rsidRPr="00D41E46">
          <w:rPr>
            <w:rFonts w:ascii="Arial" w:hAnsi="Arial" w:cs="Arial"/>
            <w:sz w:val="16"/>
            <w:szCs w:val="16"/>
          </w:rPr>
          <w:t>b)</w:t>
        </w:r>
        <w:r w:rsidRPr="00D41E46">
          <w:rPr>
            <w:rFonts w:ascii="Arial" w:hAnsi="Arial" w:cs="Arial"/>
            <w:sz w:val="16"/>
            <w:szCs w:val="16"/>
          </w:rPr>
          <w:tab/>
          <w:t xml:space="preserve">učebnej zmluvy uzatvorenej medzi agentúrnym zamestnávateľom a zákonným zástupcom žiaka alebo agentúrnym zamestnávateľom a plnoletým žiakom, ktorej predmetom je záväzok agentúrneho zamestnávateľa zabezpečiť prípravu žiaka na výkon povolania, skupiny povolaní alebo na výkon odborných činností a záväzok žiaka zúčastňovať sa na praktickom vyučovaní podľa konkrétnych potrieb a požiadaviek hostiteľského zamestnávateľa a </w:t>
        </w:r>
      </w:ins>
    </w:p>
    <w:p w14:paraId="1477E9CC" w14:textId="77777777" w:rsidR="00D41E46" w:rsidRPr="00D41E46" w:rsidRDefault="00D41E46" w:rsidP="00D41E46">
      <w:pPr>
        <w:widowControl w:val="0"/>
        <w:autoSpaceDE w:val="0"/>
        <w:autoSpaceDN w:val="0"/>
        <w:adjustRightInd w:val="0"/>
        <w:spacing w:after="0" w:line="240" w:lineRule="auto"/>
        <w:jc w:val="both"/>
        <w:rPr>
          <w:ins w:id="425" w:author="Autor"/>
          <w:rFonts w:ascii="Arial" w:hAnsi="Arial" w:cs="Arial"/>
          <w:sz w:val="16"/>
          <w:szCs w:val="16"/>
        </w:rPr>
      </w:pPr>
      <w:ins w:id="426" w:author="Autor">
        <w:r w:rsidRPr="00D41E46">
          <w:rPr>
            <w:rFonts w:ascii="Arial" w:hAnsi="Arial" w:cs="Arial"/>
            <w:sz w:val="16"/>
            <w:szCs w:val="16"/>
          </w:rPr>
          <w:t>c)</w:t>
        </w:r>
        <w:r w:rsidRPr="00D41E46">
          <w:rPr>
            <w:rFonts w:ascii="Arial" w:hAnsi="Arial" w:cs="Arial"/>
            <w:sz w:val="16"/>
            <w:szCs w:val="16"/>
          </w:rPr>
          <w:tab/>
          <w:t>zmluvy o agentúrnom duálnom vzdelávaní uzatvorenej medzi agentúrnym zamestnávateľom a hostiteľským zamestnávateľom, ktorej predmetom je záväzok hostiteľského zamestnávateľa poskytovať praktické vyučovanie žiakom strednej odbornej školy, s ktorou má agentúrny zamestnávateľ uzatvorenú zmluvu podľa písmena a) a dohoda o uhrádzaní nákladov hostiteľského zamestnávateľa spojených s financovaním praktického vyučovania.</w:t>
        </w:r>
      </w:ins>
    </w:p>
    <w:p w14:paraId="5750F00E" w14:textId="77777777" w:rsidR="00D41E46" w:rsidRPr="00D41E46" w:rsidRDefault="00D41E46" w:rsidP="00D41E46">
      <w:pPr>
        <w:widowControl w:val="0"/>
        <w:autoSpaceDE w:val="0"/>
        <w:autoSpaceDN w:val="0"/>
        <w:adjustRightInd w:val="0"/>
        <w:spacing w:after="0" w:line="240" w:lineRule="auto"/>
        <w:jc w:val="both"/>
        <w:rPr>
          <w:ins w:id="427" w:author="Autor"/>
          <w:rFonts w:ascii="Arial" w:hAnsi="Arial" w:cs="Arial"/>
          <w:sz w:val="16"/>
          <w:szCs w:val="16"/>
        </w:rPr>
      </w:pPr>
      <w:ins w:id="428" w:author="Autor">
        <w:r w:rsidRPr="00D41E46">
          <w:rPr>
            <w:rFonts w:ascii="Arial" w:hAnsi="Arial" w:cs="Arial"/>
            <w:sz w:val="16"/>
            <w:szCs w:val="16"/>
          </w:rPr>
          <w:t>(3)</w:t>
        </w:r>
        <w:r w:rsidRPr="00D41E46">
          <w:rPr>
            <w:rFonts w:ascii="Arial" w:hAnsi="Arial" w:cs="Arial"/>
            <w:sz w:val="16"/>
            <w:szCs w:val="16"/>
          </w:rPr>
          <w:tab/>
          <w:t>Agentúrny zamestnávateľ môže uzatvárať zmluvy o duálnom vzdelávaní a učebné zmluvy, ktorých je zmluvnou stranou, aj mimo agentúrneho systému.</w:t>
        </w:r>
      </w:ins>
    </w:p>
    <w:p w14:paraId="571624B9" w14:textId="77777777" w:rsidR="00D41E46" w:rsidRPr="00D41E46" w:rsidRDefault="00D41E46" w:rsidP="00D41E46">
      <w:pPr>
        <w:widowControl w:val="0"/>
        <w:autoSpaceDE w:val="0"/>
        <w:autoSpaceDN w:val="0"/>
        <w:adjustRightInd w:val="0"/>
        <w:spacing w:after="0" w:line="240" w:lineRule="auto"/>
        <w:jc w:val="both"/>
        <w:rPr>
          <w:ins w:id="429" w:author="Autor"/>
          <w:rFonts w:ascii="Arial" w:hAnsi="Arial" w:cs="Arial"/>
          <w:sz w:val="16"/>
          <w:szCs w:val="16"/>
        </w:rPr>
      </w:pPr>
      <w:ins w:id="430" w:author="Autor">
        <w:r w:rsidRPr="00D41E46">
          <w:rPr>
            <w:rFonts w:ascii="Arial" w:hAnsi="Arial" w:cs="Arial"/>
            <w:sz w:val="16"/>
            <w:szCs w:val="16"/>
          </w:rPr>
          <w:t>(4)</w:t>
        </w:r>
        <w:r w:rsidRPr="00D41E46">
          <w:rPr>
            <w:rFonts w:ascii="Arial" w:hAnsi="Arial" w:cs="Arial"/>
            <w:sz w:val="16"/>
            <w:szCs w:val="16"/>
          </w:rPr>
          <w:tab/>
          <w:t>V agentúrnom systéme zabezpečuje praktické vyučovanie v systéme duálneho vzdelávania agentúrny zamestnávateľ prednostne prostredníctvom hostiteľského zamestnávateľa. Časť praktické vyučovanie v systéme duálneho vzdelávania môže agentúrny zamestnávateľ poskytovať sám alebo v dielni strednej odbornej školy, s ktorou ma uzatvorenú zmluvu o poskytovaní agentúrneho vzdelávania. Časť praktického vyučovania v systéme duálneho vzdelávania, ktorú poskytuje agentúrny zamestnávateľ sám, dohodne s hostiteľským zamestnávateľom v zmluve o agentúrnom duálnom vzdelávaní. Časť praktického vyučovania v systéme duálneho vzdelávania, ktorú poskytuje agentúrny zamestnávateľ prostredníctvom strednej odbornej školy, dohodne v zmluve o duálnom vzdelávaní.</w:t>
        </w:r>
      </w:ins>
    </w:p>
    <w:p w14:paraId="078BACAB" w14:textId="77777777" w:rsidR="00D41E46" w:rsidRPr="00D41E46" w:rsidRDefault="00D41E46" w:rsidP="00D41E46">
      <w:pPr>
        <w:widowControl w:val="0"/>
        <w:autoSpaceDE w:val="0"/>
        <w:autoSpaceDN w:val="0"/>
        <w:adjustRightInd w:val="0"/>
        <w:spacing w:after="0" w:line="240" w:lineRule="auto"/>
        <w:jc w:val="both"/>
        <w:rPr>
          <w:ins w:id="431" w:author="Autor"/>
          <w:rFonts w:ascii="Arial" w:hAnsi="Arial" w:cs="Arial"/>
          <w:sz w:val="16"/>
          <w:szCs w:val="16"/>
        </w:rPr>
      </w:pPr>
      <w:ins w:id="432" w:author="Autor">
        <w:r w:rsidRPr="00D41E46">
          <w:rPr>
            <w:rFonts w:ascii="Arial" w:hAnsi="Arial" w:cs="Arial"/>
            <w:sz w:val="16"/>
            <w:szCs w:val="16"/>
          </w:rPr>
          <w:t>(5)</w:t>
        </w:r>
        <w:r w:rsidRPr="00D41E46">
          <w:rPr>
            <w:rFonts w:ascii="Arial" w:hAnsi="Arial" w:cs="Arial"/>
            <w:sz w:val="16"/>
            <w:szCs w:val="16"/>
          </w:rPr>
          <w:tab/>
          <w:t xml:space="preserve">Agentúrnym zamestnávateľom môže byť len zamestnávateľ zapísaný do zoznamu agentúrnych zamestnávateľov, ktorý vedie príslušná stavovská organizácia alebo príslušná profesijná organizácia. Hostiteľským zamestnávateľom môže byť len zamestnávateľ, ktorý má vydané osvedčenie. </w:t>
        </w:r>
      </w:ins>
    </w:p>
    <w:p w14:paraId="146BDF56" w14:textId="77777777" w:rsidR="00D41E46" w:rsidRPr="00D41E46" w:rsidRDefault="00D41E46" w:rsidP="00D41E46">
      <w:pPr>
        <w:widowControl w:val="0"/>
        <w:autoSpaceDE w:val="0"/>
        <w:autoSpaceDN w:val="0"/>
        <w:adjustRightInd w:val="0"/>
        <w:spacing w:after="0" w:line="240" w:lineRule="auto"/>
        <w:jc w:val="both"/>
        <w:rPr>
          <w:ins w:id="433" w:author="Autor"/>
          <w:rFonts w:ascii="Arial" w:hAnsi="Arial" w:cs="Arial"/>
          <w:sz w:val="16"/>
          <w:szCs w:val="16"/>
        </w:rPr>
      </w:pPr>
      <w:ins w:id="434" w:author="Autor">
        <w:r w:rsidRPr="00D41E46">
          <w:rPr>
            <w:rFonts w:ascii="Arial" w:hAnsi="Arial" w:cs="Arial"/>
            <w:sz w:val="16"/>
            <w:szCs w:val="16"/>
          </w:rPr>
          <w:t>(6)</w:t>
        </w:r>
        <w:r w:rsidRPr="00D41E46">
          <w:rPr>
            <w:rFonts w:ascii="Arial" w:hAnsi="Arial" w:cs="Arial"/>
            <w:sz w:val="16"/>
            <w:szCs w:val="16"/>
          </w:rPr>
          <w:tab/>
          <w:t>Príslušná stavovská organizácia alebo príslušná profesijná organizácia zapíše zamestnávateľa do zoznamu agentúrnych zamestnávateľov, ak</w:t>
        </w:r>
      </w:ins>
    </w:p>
    <w:p w14:paraId="09639719" w14:textId="77777777" w:rsidR="00D41E46" w:rsidRPr="00D41E46" w:rsidRDefault="00D41E46" w:rsidP="00D41E46">
      <w:pPr>
        <w:widowControl w:val="0"/>
        <w:autoSpaceDE w:val="0"/>
        <w:autoSpaceDN w:val="0"/>
        <w:adjustRightInd w:val="0"/>
        <w:spacing w:after="0" w:line="240" w:lineRule="auto"/>
        <w:jc w:val="both"/>
        <w:rPr>
          <w:ins w:id="435" w:author="Autor"/>
          <w:rFonts w:ascii="Arial" w:hAnsi="Arial" w:cs="Arial"/>
          <w:sz w:val="16"/>
          <w:szCs w:val="16"/>
        </w:rPr>
      </w:pPr>
      <w:ins w:id="436" w:author="Autor">
        <w:r w:rsidRPr="00D41E46">
          <w:rPr>
            <w:rFonts w:ascii="Arial" w:hAnsi="Arial" w:cs="Arial"/>
            <w:sz w:val="16"/>
            <w:szCs w:val="16"/>
          </w:rPr>
          <w:t>a)</w:t>
        </w:r>
        <w:r w:rsidRPr="00D41E46">
          <w:rPr>
            <w:rFonts w:ascii="Arial" w:hAnsi="Arial" w:cs="Arial"/>
            <w:sz w:val="16"/>
            <w:szCs w:val="16"/>
          </w:rPr>
          <w:tab/>
          <w:t>má vydané osvedčenie a</w:t>
        </w:r>
      </w:ins>
    </w:p>
    <w:p w14:paraId="4CA85E0B" w14:textId="77777777" w:rsidR="00D41E46" w:rsidRPr="00D41E46" w:rsidRDefault="00D41E46" w:rsidP="00D41E46">
      <w:pPr>
        <w:widowControl w:val="0"/>
        <w:autoSpaceDE w:val="0"/>
        <w:autoSpaceDN w:val="0"/>
        <w:adjustRightInd w:val="0"/>
        <w:spacing w:after="0" w:line="240" w:lineRule="auto"/>
        <w:jc w:val="both"/>
        <w:rPr>
          <w:ins w:id="437" w:author="Autor"/>
          <w:rFonts w:ascii="Arial" w:hAnsi="Arial" w:cs="Arial"/>
          <w:sz w:val="16"/>
          <w:szCs w:val="16"/>
        </w:rPr>
      </w:pPr>
      <w:ins w:id="438" w:author="Autor">
        <w:r w:rsidRPr="00D41E46">
          <w:rPr>
            <w:rFonts w:ascii="Arial" w:hAnsi="Arial" w:cs="Arial"/>
            <w:sz w:val="16"/>
            <w:szCs w:val="16"/>
          </w:rPr>
          <w:t>b)</w:t>
        </w:r>
        <w:r w:rsidRPr="00D41E46">
          <w:rPr>
            <w:rFonts w:ascii="Arial" w:hAnsi="Arial" w:cs="Arial"/>
            <w:sz w:val="16"/>
            <w:szCs w:val="16"/>
          </w:rPr>
          <w:tab/>
          <w:t>spĺňa ďalšie kritériá určené vnútorným predpisom príslušnej stavovskej organizácie alebo príslušnej profesijnej organizácie.</w:t>
        </w:r>
      </w:ins>
    </w:p>
    <w:p w14:paraId="722C9C2B" w14:textId="77777777" w:rsidR="00D41E46" w:rsidRPr="00D41E46" w:rsidRDefault="00D41E46" w:rsidP="00D41E46">
      <w:pPr>
        <w:widowControl w:val="0"/>
        <w:autoSpaceDE w:val="0"/>
        <w:autoSpaceDN w:val="0"/>
        <w:adjustRightInd w:val="0"/>
        <w:spacing w:after="0" w:line="240" w:lineRule="auto"/>
        <w:jc w:val="both"/>
        <w:rPr>
          <w:ins w:id="439" w:author="Autor"/>
          <w:rFonts w:ascii="Arial" w:hAnsi="Arial" w:cs="Arial"/>
          <w:sz w:val="16"/>
          <w:szCs w:val="16"/>
        </w:rPr>
      </w:pPr>
      <w:ins w:id="440" w:author="Autor">
        <w:r w:rsidRPr="00D41E46">
          <w:rPr>
            <w:rFonts w:ascii="Arial" w:hAnsi="Arial" w:cs="Arial"/>
            <w:sz w:val="16"/>
            <w:szCs w:val="16"/>
          </w:rPr>
          <w:t>(7)</w:t>
        </w:r>
        <w:r w:rsidRPr="00D41E46">
          <w:rPr>
            <w:rFonts w:ascii="Arial" w:hAnsi="Arial" w:cs="Arial"/>
            <w:sz w:val="16"/>
            <w:szCs w:val="16"/>
          </w:rPr>
          <w:tab/>
          <w:t>Návrh na zápis do zoznamu agentúrnych zamestnávateľov zamestnávateľ podáva na formulári, ktorý vydáva a zverejňuje na svojom webovom sídle príslušná stavovská organizácia alebo príslušná profesijná organizácia. Zamestnávateľ môže podať žiadosť a návrh na zápis do zoznamu agentúrnych zamestnávateľov súbežne.</w:t>
        </w:r>
      </w:ins>
    </w:p>
    <w:p w14:paraId="34700519" w14:textId="77777777" w:rsidR="00D41E46" w:rsidRPr="00D41E46" w:rsidRDefault="00D41E46" w:rsidP="00D41E46">
      <w:pPr>
        <w:widowControl w:val="0"/>
        <w:autoSpaceDE w:val="0"/>
        <w:autoSpaceDN w:val="0"/>
        <w:adjustRightInd w:val="0"/>
        <w:spacing w:after="0" w:line="240" w:lineRule="auto"/>
        <w:jc w:val="both"/>
        <w:rPr>
          <w:ins w:id="441" w:author="Autor"/>
          <w:rFonts w:ascii="Arial" w:hAnsi="Arial" w:cs="Arial"/>
          <w:sz w:val="16"/>
          <w:szCs w:val="16"/>
        </w:rPr>
      </w:pPr>
      <w:ins w:id="442" w:author="Autor">
        <w:r w:rsidRPr="00D41E46">
          <w:rPr>
            <w:rFonts w:ascii="Arial" w:hAnsi="Arial" w:cs="Arial"/>
            <w:sz w:val="16"/>
            <w:szCs w:val="16"/>
          </w:rPr>
          <w:t>(8)</w:t>
        </w:r>
        <w:r w:rsidRPr="00D41E46">
          <w:rPr>
            <w:rFonts w:ascii="Arial" w:hAnsi="Arial" w:cs="Arial"/>
            <w:sz w:val="16"/>
            <w:szCs w:val="16"/>
          </w:rPr>
          <w:tab/>
          <w:t>Agentúrny zamestnávateľ poskytuje hostiteľským zamestnávateľom najmä administratívnu, technickú a metodickú pomoc pri poskytovaní praktického vyučovania v systéme duálneho vzdelávania, koordinuje hostiteľských zamestnávateľov a určuje hmotné zabezpečenie žiaka a finančné zabezpečenie žiaka.</w:t>
        </w:r>
      </w:ins>
    </w:p>
    <w:p w14:paraId="48806414" w14:textId="77777777" w:rsidR="00D41E46" w:rsidRPr="00D41E46" w:rsidRDefault="00D41E46" w:rsidP="00D41E46">
      <w:pPr>
        <w:widowControl w:val="0"/>
        <w:autoSpaceDE w:val="0"/>
        <w:autoSpaceDN w:val="0"/>
        <w:adjustRightInd w:val="0"/>
        <w:spacing w:after="0" w:line="240" w:lineRule="auto"/>
        <w:jc w:val="both"/>
        <w:rPr>
          <w:ins w:id="443" w:author="Autor"/>
          <w:rFonts w:ascii="Arial" w:hAnsi="Arial" w:cs="Arial"/>
          <w:sz w:val="16"/>
          <w:szCs w:val="16"/>
        </w:rPr>
      </w:pPr>
      <w:ins w:id="444" w:author="Autor">
        <w:r w:rsidRPr="00D41E46">
          <w:rPr>
            <w:rFonts w:ascii="Arial" w:hAnsi="Arial" w:cs="Arial"/>
            <w:sz w:val="16"/>
            <w:szCs w:val="16"/>
          </w:rPr>
          <w:t>(9)</w:t>
        </w:r>
        <w:r w:rsidRPr="00D41E46">
          <w:rPr>
            <w:rFonts w:ascii="Arial" w:hAnsi="Arial" w:cs="Arial"/>
            <w:sz w:val="16"/>
            <w:szCs w:val="16"/>
          </w:rPr>
          <w:tab/>
          <w:t>Agentúrny zamestnávateľ môže zabezpečovať praktické vyučovanie v systéme duálneho vzdelávania pre jedného žiaka prostredníctvom viacerých hostiteľských zamestnávateľov.</w:t>
        </w:r>
      </w:ins>
    </w:p>
    <w:p w14:paraId="3AE20301" w14:textId="19BF8956" w:rsidR="00B16449" w:rsidRPr="00696E68" w:rsidRDefault="00D41E46" w:rsidP="00D41E46">
      <w:pPr>
        <w:widowControl w:val="0"/>
        <w:autoSpaceDE w:val="0"/>
        <w:autoSpaceDN w:val="0"/>
        <w:adjustRightInd w:val="0"/>
        <w:spacing w:after="0" w:line="240" w:lineRule="auto"/>
        <w:jc w:val="both"/>
        <w:rPr>
          <w:rFonts w:ascii="Arial" w:hAnsi="Arial" w:cs="Arial"/>
          <w:sz w:val="16"/>
          <w:szCs w:val="16"/>
        </w:rPr>
      </w:pPr>
      <w:ins w:id="445" w:author="Autor">
        <w:r w:rsidRPr="00D41E46">
          <w:rPr>
            <w:rFonts w:ascii="Arial" w:hAnsi="Arial" w:cs="Arial"/>
            <w:sz w:val="16"/>
            <w:szCs w:val="16"/>
          </w:rPr>
          <w:t>(10)</w:t>
        </w:r>
        <w:r w:rsidRPr="00D41E46">
          <w:rPr>
            <w:rFonts w:ascii="Arial" w:hAnsi="Arial" w:cs="Arial"/>
            <w:sz w:val="16"/>
            <w:szCs w:val="16"/>
          </w:rPr>
          <w:tab/>
          <w:t>Ak príslušná stavovská organizácia alebo príslušná profesijná organizácia zistí, že agentúrny zamestnávateľ prestal spĺňať kritéri</w:t>
        </w:r>
        <w:r w:rsidR="00EE1476">
          <w:rPr>
            <w:rFonts w:ascii="Arial" w:hAnsi="Arial" w:cs="Arial"/>
            <w:sz w:val="16"/>
            <w:szCs w:val="16"/>
          </w:rPr>
          <w:t>á</w:t>
        </w:r>
        <w:r w:rsidRPr="00D41E46">
          <w:rPr>
            <w:rFonts w:ascii="Arial" w:hAnsi="Arial" w:cs="Arial"/>
            <w:sz w:val="16"/>
            <w:szCs w:val="16"/>
          </w:rPr>
          <w:t xml:space="preserve"> podľa odseku 6 písm. b), alebo ak zanikla jeho spôsobilosť podľa § 15, príslušná stavovská organizácia alebo príslušná profesijná organizácia vymaže agentúrneho zamestnávateľa zo zoznamu agentúrnych zamestnávateľov.</w:t>
        </w:r>
      </w:ins>
    </w:p>
    <w:p w14:paraId="483B158A" w14:textId="4B93B8B1" w:rsidR="00470AF3" w:rsidRPr="00696E68" w:rsidRDefault="00470AF3">
      <w:pPr>
        <w:widowControl w:val="0"/>
        <w:autoSpaceDE w:val="0"/>
        <w:autoSpaceDN w:val="0"/>
        <w:adjustRightInd w:val="0"/>
        <w:spacing w:after="0" w:line="240" w:lineRule="auto"/>
        <w:rPr>
          <w:rFonts w:ascii="Arial" w:hAnsi="Arial" w:cs="Arial"/>
          <w:sz w:val="16"/>
          <w:szCs w:val="16"/>
        </w:rPr>
      </w:pPr>
    </w:p>
    <w:p w14:paraId="1DB6278D"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Žiak v procese praktického vyučovania </w:t>
      </w:r>
    </w:p>
    <w:p w14:paraId="70180C95"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5A7B174"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25 </w:t>
      </w:r>
      <w:r w:rsidR="00B54578" w:rsidRPr="00696E68">
        <w:rPr>
          <w:rFonts w:ascii="Arial" w:hAnsi="Arial" w:cs="Arial"/>
          <w:sz w:val="16"/>
          <w:szCs w:val="16"/>
        </w:rPr>
        <w:t xml:space="preserve"> </w:t>
      </w:r>
      <w:r w:rsidRPr="00696E68">
        <w:rPr>
          <w:rFonts w:ascii="Arial" w:hAnsi="Arial" w:cs="Arial"/>
          <w:sz w:val="16"/>
          <w:szCs w:val="16"/>
        </w:rPr>
        <w:t xml:space="preserve"> </w:t>
      </w:r>
    </w:p>
    <w:p w14:paraId="6D4F9CC2"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23DB4B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Žiak je povinný zúčastňovať sa na praktickom vyučovaní </w:t>
      </w:r>
    </w:p>
    <w:p w14:paraId="344A9C3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2D5875C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podľa časového harmonogramu praktického vyučovania a </w:t>
      </w:r>
    </w:p>
    <w:p w14:paraId="35AB0DD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E3DB914" w14:textId="422158ED"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pod vedením majstra odbornej výchovy, </w:t>
      </w:r>
      <w:ins w:id="446" w:author="Autor">
        <w:r w:rsidR="00240B4A" w:rsidRPr="00696E68">
          <w:rPr>
            <w:rFonts w:ascii="Arial" w:hAnsi="Arial" w:cs="Arial"/>
            <w:sz w:val="16"/>
            <w:szCs w:val="16"/>
          </w:rPr>
          <w:t xml:space="preserve">učiteľa </w:t>
        </w:r>
        <w:r w:rsidR="005B664C" w:rsidRPr="00696E68">
          <w:rPr>
            <w:rFonts w:ascii="Arial" w:hAnsi="Arial" w:cs="Arial"/>
            <w:sz w:val="16"/>
            <w:szCs w:val="16"/>
          </w:rPr>
          <w:t>odborného vzdelávania a prípravy v strednej škole</w:t>
        </w:r>
      </w:ins>
      <w:del w:id="447" w:author="Autor">
        <w:r w:rsidRPr="00696E68" w:rsidDel="00240B4A">
          <w:rPr>
            <w:rFonts w:ascii="Arial" w:hAnsi="Arial" w:cs="Arial"/>
            <w:sz w:val="16"/>
            <w:szCs w:val="16"/>
          </w:rPr>
          <w:delText>učiteľa odbornej praxe</w:delText>
        </w:r>
      </w:del>
      <w:r w:rsidRPr="00696E68">
        <w:rPr>
          <w:rFonts w:ascii="Arial" w:hAnsi="Arial" w:cs="Arial"/>
          <w:sz w:val="16"/>
          <w:szCs w:val="16"/>
        </w:rPr>
        <w:t xml:space="preserve">, hlavného inštruktora alebo inštruktora. </w:t>
      </w:r>
    </w:p>
    <w:p w14:paraId="20F2304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632B89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Žiak počas praktického vyučovania vykonáva len cvičnú prácu a produktívnu prácu, ktoré zodpovedajú povolaniu, skupine povolaní alebo odborným činnostiam, na ktoré sa žiak pripravuje. </w:t>
      </w:r>
    </w:p>
    <w:p w14:paraId="62E00D1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862E07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Žiak, ktorý vykonáva praktické vyučovanie v systéme duálneho vzdelávania, je povinný dodržiavať vnútorný poriadok pracoviska praktického vyučovania. </w:t>
      </w:r>
    </w:p>
    <w:p w14:paraId="144AA03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DF0DCB6" w14:textId="3299359F"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Ak žiak počas praktického vyučovania preukázateľne úmyselne spôsobí škodu a túto škodu neodstráni uvedením do predchádzajúceho stavu, stredná odborná škola </w:t>
      </w:r>
      <w:ins w:id="448" w:author="Autor">
        <w:r w:rsidR="0083531D" w:rsidRPr="00D246BE">
          <w:rPr>
            <w:rFonts w:ascii="Arial" w:hAnsi="Arial" w:cs="Arial"/>
            <w:sz w:val="16"/>
            <w:szCs w:val="16"/>
          </w:rPr>
          <w:t>alebo stredná priemyselná škola</w:t>
        </w:r>
        <w:r w:rsidR="0083531D" w:rsidRPr="00696E68">
          <w:rPr>
            <w:rFonts w:ascii="Arial" w:hAnsi="Arial" w:cs="Arial"/>
            <w:sz w:val="16"/>
            <w:szCs w:val="16"/>
          </w:rPr>
          <w:t xml:space="preserve"> </w:t>
        </w:r>
      </w:ins>
      <w:r w:rsidRPr="00696E68">
        <w:rPr>
          <w:rFonts w:ascii="Arial" w:hAnsi="Arial" w:cs="Arial"/>
          <w:sz w:val="16"/>
          <w:szCs w:val="16"/>
        </w:rPr>
        <w:t>alebo zamestnávateľ môže od žiaka požadovať náhradu škody. Náhrada škody nesmie u jednotlivého žiaka presiahnuť sumu rovnajúcu sa štvornásobku minimálnej mzdy.</w:t>
      </w:r>
      <w:del w:id="449" w:author="Autor">
        <w:r w:rsidRPr="00696E68" w:rsidDel="006F7C41">
          <w:rPr>
            <w:rFonts w:ascii="Arial" w:hAnsi="Arial" w:cs="Arial"/>
            <w:sz w:val="16"/>
            <w:szCs w:val="16"/>
          </w:rPr>
          <w:delText>10)</w:delText>
        </w:r>
      </w:del>
      <w:ins w:id="450" w:author="Autor">
        <w:r w:rsidR="006F7C41">
          <w:rPr>
            <w:rFonts w:ascii="Arial" w:hAnsi="Arial" w:cs="Arial"/>
            <w:sz w:val="16"/>
            <w:szCs w:val="16"/>
          </w:rPr>
          <w:t>8ab)</w:t>
        </w:r>
      </w:ins>
      <w:r w:rsidRPr="00696E68">
        <w:rPr>
          <w:rFonts w:ascii="Arial" w:hAnsi="Arial" w:cs="Arial"/>
          <w:sz w:val="16"/>
          <w:szCs w:val="16"/>
        </w:rPr>
        <w:t xml:space="preserve"> </w:t>
      </w:r>
    </w:p>
    <w:p w14:paraId="6C4FE23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FA66FB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(5) Žiak má počas praktického vyučovania práva a povinnosti zamestnanca v oblasti bezpečnosti a ochrany zdravia pri práci ustanovené podľa osobitného predpisu,</w:t>
      </w:r>
      <w:r w:rsidRPr="00696E68">
        <w:rPr>
          <w:rFonts w:ascii="Arial" w:hAnsi="Arial" w:cs="Arial"/>
          <w:sz w:val="16"/>
          <w:szCs w:val="16"/>
          <w:vertAlign w:val="superscript"/>
        </w:rPr>
        <w:t>11)</w:t>
      </w:r>
      <w:r w:rsidRPr="00696E68">
        <w:rPr>
          <w:rFonts w:ascii="Arial" w:hAnsi="Arial" w:cs="Arial"/>
          <w:sz w:val="16"/>
          <w:szCs w:val="16"/>
        </w:rPr>
        <w:t xml:space="preserve"> a to aj na účely úrazu. </w:t>
      </w:r>
    </w:p>
    <w:p w14:paraId="3F186C3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6FC3E5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26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5EF7614"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E91B023"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Hmotné zabezpečenie žiaka </w:t>
      </w:r>
    </w:p>
    <w:p w14:paraId="761F0481"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EFCC83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Ak žiak vykonáva praktické vyučovanie na pracovisku zamestnávateľa alebo na pracovisku praktického vyučovania, zamestnávateľ zabezpečí na svoje náklady </w:t>
      </w:r>
    </w:p>
    <w:p w14:paraId="629AC44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6686B6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osobné ochranné pracovné prostriedky pre žiaka a </w:t>
      </w:r>
    </w:p>
    <w:p w14:paraId="4EEDFEB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B510B8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posúdenie zdravotnej, zmyslovej a psychologickej spôsobilosti žiaka, ak sa na výkon praktického vyučovania jej posúdenie vyžaduje. </w:t>
      </w:r>
    </w:p>
    <w:p w14:paraId="0F33B5C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DD1393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Zamestnávateľ, ktorý poskytuje praktické vyučovanie v systéme duálneho vzdelávania, zabezpečuje žiakovi stravovanie počas praktického vyučovania podľa osobitného predpisu.12) </w:t>
      </w:r>
    </w:p>
    <w:p w14:paraId="6E8C7CA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E96B05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Zamestnávateľ, ktorý poskytuje praktické vyučovanie v systéme duálneho vzdelávania, môže uhradiť žiakovi zo svojich prostriedkov náklady na </w:t>
      </w:r>
    </w:p>
    <w:p w14:paraId="15F7D0C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5F1012B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ubytovanie žiaka v školskom internáte,13) </w:t>
      </w:r>
    </w:p>
    <w:p w14:paraId="06ABD75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970258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b) cestovné náhrady</w:t>
      </w:r>
      <w:r w:rsidRPr="00696E68">
        <w:rPr>
          <w:rFonts w:ascii="Arial" w:hAnsi="Arial" w:cs="Arial"/>
          <w:sz w:val="16"/>
          <w:szCs w:val="16"/>
          <w:vertAlign w:val="superscript"/>
        </w:rPr>
        <w:t>14)</w:t>
      </w:r>
      <w:r w:rsidRPr="00696E68">
        <w:rPr>
          <w:rFonts w:ascii="Arial" w:hAnsi="Arial" w:cs="Arial"/>
          <w:sz w:val="16"/>
          <w:szCs w:val="16"/>
        </w:rPr>
        <w:t xml:space="preserve"> za dopravu z miesta trvalého bydliska do strednej odbornej školy, miesta výkonu praktického vyučovania a školského internátu a späť a zo školského internátu do strednej odbornej školy a miesta výkonu praktického vyučovania a späť. </w:t>
      </w:r>
    </w:p>
    <w:p w14:paraId="2E5C837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E2D04E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Zamestnávateľ, na pracovisku ktorého sa vykonáva praktické vyučovanie podľa § 8, môže zabezpečiť žiakovi stravovanie počas praktického vyučovania podľa odseku 2 a uhradiť žiakovi zo svojich prostriedkov náklady podľa odseku 3. </w:t>
      </w:r>
    </w:p>
    <w:p w14:paraId="102248D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506287"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27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CE09E6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029823A"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Finančné zabezpečenie žiaka </w:t>
      </w:r>
    </w:p>
    <w:p w14:paraId="2375B660"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5E2496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(1) Žiakovi, ktorý na praktickom vyučovaní vykonáva produktívnu prácu, sa poskytuje odmena za produktívnu prácu. Odmena za produktívnu prácu sa poskytuje za každú hodinu vykonanej produktívnej práce vo výške najmenej 50% z hodinovej minimálnej mzdy;</w:t>
      </w:r>
      <w:r w:rsidRPr="00696E68">
        <w:rPr>
          <w:rFonts w:ascii="Arial" w:hAnsi="Arial" w:cs="Arial"/>
          <w:sz w:val="16"/>
          <w:szCs w:val="16"/>
          <w:vertAlign w:val="superscript"/>
        </w:rPr>
        <w:t>15)</w:t>
      </w:r>
      <w:r w:rsidRPr="00696E68">
        <w:rPr>
          <w:rFonts w:ascii="Arial" w:hAnsi="Arial" w:cs="Arial"/>
          <w:sz w:val="16"/>
          <w:szCs w:val="16"/>
        </w:rPr>
        <w:t xml:space="preserve"> pri určovaní jej výšky sa zohľadňuje aj kvalita práce a správanie žiaka. </w:t>
      </w:r>
    </w:p>
    <w:p w14:paraId="0526EE0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18654E4" w14:textId="1930BF3A"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Ak žiak vykonáva produktívnu prácu na praktickom vyučovaní v dielni, odmena za produktívnu prácu sa uhrádza z prostriedkov strednej odbornej školy; to neplatí, ak žiak vykonáva produktívnu prácu na praktickom vyučovaní v dielni podľa § 10 ods. 2. Ak žiak vykonáva produktívnu prácu na praktickom vyučovaní na pracovisku zamestnávateľa alebo na pracovisku praktického vyučovania, </w:t>
      </w:r>
      <w:del w:id="451" w:author="Autor">
        <w:r w:rsidRPr="00696E68" w:rsidDel="006F7C41">
          <w:rPr>
            <w:rFonts w:ascii="Arial" w:hAnsi="Arial" w:cs="Arial"/>
            <w:sz w:val="16"/>
            <w:szCs w:val="16"/>
          </w:rPr>
          <w:delText xml:space="preserve">odmena za produktívnu prácu sa uhrádza </w:delText>
        </w:r>
      </w:del>
      <w:ins w:id="452" w:author="Autor">
        <w:r w:rsidR="006F7C41">
          <w:rPr>
            <w:rFonts w:ascii="Arial" w:hAnsi="Arial" w:cs="Arial"/>
            <w:sz w:val="16"/>
            <w:szCs w:val="16"/>
          </w:rPr>
          <w:t xml:space="preserve"> </w:t>
        </w:r>
        <w:r w:rsidR="006F7C41" w:rsidRPr="006F7C41">
          <w:rPr>
            <w:rFonts w:ascii="Arial" w:hAnsi="Arial" w:cs="Arial"/>
            <w:sz w:val="16"/>
            <w:szCs w:val="16"/>
          </w:rPr>
          <w:t xml:space="preserve">odmenu za produktívnu prácu uhrádza zamestnávateľ žiakovi </w:t>
        </w:r>
      </w:ins>
      <w:r w:rsidRPr="00696E68">
        <w:rPr>
          <w:rFonts w:ascii="Arial" w:hAnsi="Arial" w:cs="Arial"/>
          <w:sz w:val="16"/>
          <w:szCs w:val="16"/>
        </w:rPr>
        <w:t xml:space="preserve">z prostriedkov zamestnávateľa. </w:t>
      </w:r>
    </w:p>
    <w:p w14:paraId="59737A3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E2412C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Žiakovi, ktorý sa pripravuje na povolanie, skupinu povolaní alebo odborných činností v študijnom odbore alebo v učebnom odbore zaradenom do zoznamu študijných odborov a učebných odborov s nedostatočným počtom absolventov pre potreby trhu práce, sa poskytuje motivačné štipendium z prostriedkov štátneho rozpočtu. </w:t>
      </w:r>
    </w:p>
    <w:p w14:paraId="08F0453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49D07C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Motivačné štipendium sa žiakovi poskytuje mesačne v období školského vyučovania vo výške </w:t>
      </w:r>
    </w:p>
    <w:p w14:paraId="1741511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FD09E5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 65% sumy životného minima podľa osobitného predpisu</w:t>
      </w:r>
      <w:r w:rsidRPr="00696E68">
        <w:rPr>
          <w:rFonts w:ascii="Arial" w:hAnsi="Arial" w:cs="Arial"/>
          <w:sz w:val="16"/>
          <w:szCs w:val="16"/>
          <w:vertAlign w:val="superscript"/>
        </w:rPr>
        <w:t>16)</w:t>
      </w:r>
      <w:r w:rsidRPr="00696E68">
        <w:rPr>
          <w:rFonts w:ascii="Arial" w:hAnsi="Arial" w:cs="Arial"/>
          <w:sz w:val="16"/>
          <w:szCs w:val="16"/>
        </w:rPr>
        <w:t xml:space="preserve"> pri priemernom prospechu žiaka do 1,80 vrátane, </w:t>
      </w:r>
    </w:p>
    <w:p w14:paraId="4158732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945CA4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45% sumy životného minima pri priemernom prospechu žiaka horšom ako 1,81 do 2,40 vrátane alebo </w:t>
      </w:r>
    </w:p>
    <w:p w14:paraId="056DC0F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E91709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25% sumy životného minima pri priemernom prospechu žiaka horšom ako 2,41 do 3,00 vrátane. </w:t>
      </w:r>
    </w:p>
    <w:p w14:paraId="0C984F8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A2FDA9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Priemerný prospech žiaka na účely poskytovania motivačného štipendia sa určí ako priemer stupňov prospechu z jednotlivých vyučovacích predmetov uvedených na vysvedčení žiaka za predchádzajúci polrok školského vyučovania; priemerný prospech žiaka nezahŕňa klasifikáciu z nepovinných vyučovacích predmetov. Priemerný prospech žiaka v prvom polroku prvého ročníka sa určí podľa vysvedčenia za druhý polrok zo školy, ktorú naposledy navštevoval. Priemerný prospech žiaka sa zaokrúhľuje s presnosťou na dve desatinné miesta nahor. </w:t>
      </w:r>
    </w:p>
    <w:p w14:paraId="28E29A7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84BBFF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Žiakovi, ktorý vykonáva praktické vyučovanie na pracovisku zamestnávateľa alebo žiakovi, ktorý sa pripravuje v systéme duálneho vzdelávania, môže zamestnávateľ zo svojich prostriedkov poskytovať podnikové štipendium. </w:t>
      </w:r>
    </w:p>
    <w:p w14:paraId="2D1105B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114BE7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Podnikové štipendium sa poskytuje mesačne v období školského roka najviac do výšky štvornásobku sumy životného minima. Pri určovaní výšky podnikového štipendia sa prihliada najmä na dosiahnutý prospech žiaka na praktickom vyučovaní a jeho pravidelnú účasť na praktickom vyučovaní. </w:t>
      </w:r>
    </w:p>
    <w:p w14:paraId="13DB4FD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F92D3EE"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Koordinácia odborného vzdelávania a prípravy pre trh práce </w:t>
      </w:r>
    </w:p>
    <w:p w14:paraId="1ED93B3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EC1CF2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28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C33DB2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C6B9A4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Koordinácia odborného vzdelávania a prípravy pre trh práce sa uskutočňuje na </w:t>
      </w:r>
    </w:p>
    <w:p w14:paraId="3709415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791DB53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celoštátnej úrovni a </w:t>
      </w:r>
    </w:p>
    <w:p w14:paraId="03BE322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29627E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úrovni samosprávneho kraja. </w:t>
      </w:r>
    </w:p>
    <w:p w14:paraId="4584C14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F8634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Na koordinácii odborného vzdelávania a prípravy pre trh práce na celoštátnej úrovni sa zúčastňujú </w:t>
      </w:r>
    </w:p>
    <w:p w14:paraId="2405F03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2DC474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 xml:space="preserve">a) ústredné orgány štátnej správy </w:t>
      </w:r>
    </w:p>
    <w:p w14:paraId="27A6CFC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ministerstvo školstva, </w:t>
      </w:r>
    </w:p>
    <w:p w14:paraId="457DB12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Ministerstvo práce, sociálnych vecí a rodiny Slovenskej republiky (ďalej len "ministerstvo práce"), </w:t>
      </w:r>
    </w:p>
    <w:p w14:paraId="0200FC6F" w14:textId="0733CCA9"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3. Ministerstvo zdravotníctva</w:t>
      </w:r>
      <w:del w:id="453" w:author="Autor">
        <w:r w:rsidRPr="00696E68" w:rsidDel="006F7C41">
          <w:rPr>
            <w:rFonts w:ascii="Arial" w:hAnsi="Arial" w:cs="Arial"/>
            <w:sz w:val="16"/>
            <w:szCs w:val="16"/>
          </w:rPr>
          <w:delText xml:space="preserve"> Slovenskej republiky (ďalej len "ministerstvo zdravotníctva")</w:delText>
        </w:r>
      </w:del>
      <w:r w:rsidRPr="00696E68">
        <w:rPr>
          <w:rFonts w:ascii="Arial" w:hAnsi="Arial" w:cs="Arial"/>
          <w:sz w:val="16"/>
          <w:szCs w:val="16"/>
        </w:rPr>
        <w:t xml:space="preserve">, </w:t>
      </w:r>
    </w:p>
    <w:p w14:paraId="7AE0DFB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4. Ministerstvo hospodárstva Slovenskej republiky, </w:t>
      </w:r>
    </w:p>
    <w:p w14:paraId="1FF2CAC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5. Ministerstvo dopravy </w:t>
      </w:r>
      <w:del w:id="454" w:author="Autor">
        <w:r w:rsidRPr="00696E68" w:rsidDel="009E1B2F">
          <w:rPr>
            <w:rFonts w:ascii="Arial" w:hAnsi="Arial" w:cs="Arial"/>
            <w:sz w:val="16"/>
            <w:szCs w:val="16"/>
          </w:rPr>
          <w:delText xml:space="preserve">a výstavby </w:delText>
        </w:r>
      </w:del>
      <w:r w:rsidRPr="00696E68">
        <w:rPr>
          <w:rFonts w:ascii="Arial" w:hAnsi="Arial" w:cs="Arial"/>
          <w:sz w:val="16"/>
          <w:szCs w:val="16"/>
        </w:rPr>
        <w:t xml:space="preserve">Slovenskej republiky, </w:t>
      </w:r>
    </w:p>
    <w:p w14:paraId="4059B1F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6. Ministerstvo pôdohospodárstva a rozvoja vidieka Slovenskej republiky, </w:t>
      </w:r>
    </w:p>
    <w:p w14:paraId="4C0D5F1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7. Ministerstvo životného prostredia Slovenskej republiky, </w:t>
      </w:r>
    </w:p>
    <w:p w14:paraId="3805FA0E" w14:textId="77777777" w:rsidR="009E1B2F" w:rsidRPr="00696E68" w:rsidRDefault="00382C6E">
      <w:pPr>
        <w:widowControl w:val="0"/>
        <w:autoSpaceDE w:val="0"/>
        <w:autoSpaceDN w:val="0"/>
        <w:adjustRightInd w:val="0"/>
        <w:spacing w:after="0" w:line="240" w:lineRule="auto"/>
        <w:jc w:val="both"/>
        <w:rPr>
          <w:ins w:id="455" w:author="Autor"/>
          <w:rFonts w:ascii="Arial" w:hAnsi="Arial" w:cs="Arial"/>
          <w:sz w:val="16"/>
          <w:szCs w:val="16"/>
        </w:rPr>
      </w:pPr>
      <w:r w:rsidRPr="00696E68">
        <w:rPr>
          <w:rFonts w:ascii="Arial" w:hAnsi="Arial" w:cs="Arial"/>
          <w:sz w:val="16"/>
          <w:szCs w:val="16"/>
        </w:rPr>
        <w:t>8. Ministerstvo kultúry Slovenskej republiky,</w:t>
      </w:r>
    </w:p>
    <w:p w14:paraId="5856B8DC" w14:textId="77777777" w:rsidR="00470AF3" w:rsidRDefault="009E1B2F">
      <w:pPr>
        <w:widowControl w:val="0"/>
        <w:autoSpaceDE w:val="0"/>
        <w:autoSpaceDN w:val="0"/>
        <w:adjustRightInd w:val="0"/>
        <w:spacing w:after="0" w:line="240" w:lineRule="auto"/>
        <w:jc w:val="both"/>
        <w:rPr>
          <w:ins w:id="456" w:author="Autor"/>
          <w:rFonts w:ascii="Arial" w:hAnsi="Arial" w:cs="Arial"/>
          <w:sz w:val="16"/>
          <w:szCs w:val="16"/>
        </w:rPr>
      </w:pPr>
      <w:ins w:id="457" w:author="Autor">
        <w:r w:rsidRPr="00696E68">
          <w:rPr>
            <w:rFonts w:ascii="Arial" w:hAnsi="Arial" w:cs="Arial"/>
            <w:sz w:val="16"/>
            <w:szCs w:val="16"/>
          </w:rPr>
          <w:t>9. Ministerstvo cestovného ruchu a športu Slovenskej republiky,</w:t>
        </w:r>
      </w:ins>
      <w:r w:rsidR="00382C6E" w:rsidRPr="00696E68">
        <w:rPr>
          <w:rFonts w:ascii="Arial" w:hAnsi="Arial" w:cs="Arial"/>
          <w:sz w:val="16"/>
          <w:szCs w:val="16"/>
        </w:rPr>
        <w:t xml:space="preserve"> </w:t>
      </w:r>
    </w:p>
    <w:p w14:paraId="7AE181FA" w14:textId="0A5EF6B0" w:rsidR="006F7C41" w:rsidRPr="00696E68" w:rsidRDefault="006F7C41">
      <w:pPr>
        <w:widowControl w:val="0"/>
        <w:autoSpaceDE w:val="0"/>
        <w:autoSpaceDN w:val="0"/>
        <w:adjustRightInd w:val="0"/>
        <w:spacing w:after="0" w:line="240" w:lineRule="auto"/>
        <w:jc w:val="both"/>
        <w:rPr>
          <w:rFonts w:ascii="Arial" w:hAnsi="Arial" w:cs="Arial"/>
          <w:sz w:val="16"/>
          <w:szCs w:val="16"/>
        </w:rPr>
      </w:pPr>
      <w:ins w:id="458" w:author="Autor">
        <w:r>
          <w:rPr>
            <w:rFonts w:ascii="Arial" w:hAnsi="Arial" w:cs="Arial"/>
            <w:sz w:val="16"/>
            <w:szCs w:val="16"/>
          </w:rPr>
          <w:t>10. Ministerstvo vnútra Slovenskej republiky,</w:t>
        </w:r>
      </w:ins>
    </w:p>
    <w:p w14:paraId="11FEBE9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4E28B8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samosprávne kraje, </w:t>
      </w:r>
    </w:p>
    <w:p w14:paraId="3210CB9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95EFCD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stavovské organizácie a profesijné organizácie, </w:t>
      </w:r>
    </w:p>
    <w:p w14:paraId="5C171C5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A7646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združenia odborových zväzov,17) </w:t>
      </w:r>
    </w:p>
    <w:p w14:paraId="19C4076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5DE76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Aliancia sektorových rád.17a) </w:t>
      </w:r>
    </w:p>
    <w:p w14:paraId="7D82DEC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A8CD3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Na koordinácii odborného vzdelávania a prípravy pre trh práce na úrovni samosprávneho kraja sa zúčastňujú </w:t>
      </w:r>
    </w:p>
    <w:p w14:paraId="06D5598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41D8396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samosprávny kraj, </w:t>
      </w:r>
    </w:p>
    <w:p w14:paraId="1F1F087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493EA1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w:t>
      </w:r>
      <w:del w:id="459" w:author="Autor">
        <w:r w:rsidRPr="00696E68" w:rsidDel="009E1B2F">
          <w:rPr>
            <w:rFonts w:ascii="Arial" w:hAnsi="Arial" w:cs="Arial"/>
            <w:sz w:val="16"/>
            <w:szCs w:val="16"/>
          </w:rPr>
          <w:delText>okresný úrad v sídle kraja</w:delText>
        </w:r>
      </w:del>
      <w:ins w:id="460" w:author="Autor">
        <w:r w:rsidR="009E1B2F" w:rsidRPr="00696E68">
          <w:rPr>
            <w:rFonts w:ascii="Arial" w:hAnsi="Arial" w:cs="Arial"/>
            <w:sz w:val="16"/>
            <w:szCs w:val="16"/>
          </w:rPr>
          <w:t>regionálny úrad školskej správy</w:t>
        </w:r>
      </w:ins>
      <w:r w:rsidRPr="00696E68">
        <w:rPr>
          <w:rFonts w:ascii="Arial" w:hAnsi="Arial" w:cs="Arial"/>
          <w:sz w:val="16"/>
          <w:szCs w:val="16"/>
        </w:rPr>
        <w:t xml:space="preserve">, </w:t>
      </w:r>
    </w:p>
    <w:p w14:paraId="398729D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15C5E7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úrad práce, sociálnych vecí a rodiny v sídle kraja, </w:t>
      </w:r>
    </w:p>
    <w:p w14:paraId="1FA0DAC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8F55B6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regionálne komory stavovských organizácií, profesijné organizácie a zamestnávatelia, ktorí prispievajú k rozvoju regionálnej zamestnanosti, </w:t>
      </w:r>
    </w:p>
    <w:p w14:paraId="77BF91B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B45447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zástupcovia zamestnancov,18) </w:t>
      </w:r>
    </w:p>
    <w:p w14:paraId="7B5F506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29B955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f) zriaďovatelia</w:t>
      </w:r>
      <w:r w:rsidRPr="00696E68">
        <w:rPr>
          <w:rFonts w:ascii="Arial" w:hAnsi="Arial" w:cs="Arial"/>
          <w:sz w:val="16"/>
          <w:szCs w:val="16"/>
          <w:vertAlign w:val="superscript"/>
        </w:rPr>
        <w:t>19)</w:t>
      </w:r>
      <w:r w:rsidRPr="00696E68">
        <w:rPr>
          <w:rFonts w:ascii="Arial" w:hAnsi="Arial" w:cs="Arial"/>
          <w:sz w:val="16"/>
          <w:szCs w:val="16"/>
        </w:rPr>
        <w:t xml:space="preserve"> stredných škôl v samosprávnom kraji, </w:t>
      </w:r>
    </w:p>
    <w:p w14:paraId="75BC3CD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176B39C" w14:textId="77777777" w:rsidR="00470AF3" w:rsidRPr="00696E68" w:rsidDel="009E1B2F" w:rsidRDefault="00382C6E">
      <w:pPr>
        <w:widowControl w:val="0"/>
        <w:autoSpaceDE w:val="0"/>
        <w:autoSpaceDN w:val="0"/>
        <w:adjustRightInd w:val="0"/>
        <w:spacing w:after="0" w:line="240" w:lineRule="auto"/>
        <w:jc w:val="both"/>
        <w:rPr>
          <w:del w:id="461" w:author="Autor"/>
          <w:rFonts w:ascii="Arial" w:hAnsi="Arial" w:cs="Arial"/>
          <w:sz w:val="16"/>
          <w:szCs w:val="16"/>
        </w:rPr>
      </w:pPr>
      <w:del w:id="462" w:author="Autor">
        <w:r w:rsidRPr="00696E68" w:rsidDel="009E1B2F">
          <w:rPr>
            <w:rFonts w:ascii="Arial" w:hAnsi="Arial" w:cs="Arial"/>
            <w:sz w:val="16"/>
            <w:szCs w:val="16"/>
          </w:rPr>
          <w:delText xml:space="preserve">g) Centrum pedagogicko-psychologického poradenstva a prevencie v sídle kraja. </w:delText>
        </w:r>
      </w:del>
    </w:p>
    <w:p w14:paraId="51D547C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del w:id="463" w:author="Autor">
        <w:r w:rsidRPr="00696E68" w:rsidDel="009E1B2F">
          <w:rPr>
            <w:rFonts w:ascii="Arial" w:hAnsi="Arial" w:cs="Arial"/>
            <w:sz w:val="16"/>
            <w:szCs w:val="16"/>
          </w:rPr>
          <w:delText xml:space="preserve"> </w:delText>
        </w:r>
      </w:del>
    </w:p>
    <w:p w14:paraId="7E308565"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29 </w:t>
      </w:r>
      <w:r w:rsidR="00B54578" w:rsidRPr="00696E68">
        <w:rPr>
          <w:rFonts w:ascii="Arial" w:hAnsi="Arial" w:cs="Arial"/>
          <w:sz w:val="16"/>
          <w:szCs w:val="16"/>
        </w:rPr>
        <w:t xml:space="preserve"> </w:t>
      </w:r>
      <w:r w:rsidRPr="00696E68">
        <w:rPr>
          <w:rFonts w:ascii="Arial" w:hAnsi="Arial" w:cs="Arial"/>
          <w:sz w:val="16"/>
          <w:szCs w:val="16"/>
        </w:rPr>
        <w:t xml:space="preserve"> </w:t>
      </w:r>
    </w:p>
    <w:p w14:paraId="267A728C"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2892C44"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Ministerstvo školstva </w:t>
      </w:r>
    </w:p>
    <w:p w14:paraId="23740A84"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35C42D5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Ministerstvo školstva </w:t>
      </w:r>
    </w:p>
    <w:p w14:paraId="420B3B3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43EB8F1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určuje sústavu odborov vzdelávania a obsah odborného vzdelávania a prípravy v súčinnosti so samosprávnymi krajmi, stavovskými organizáciami, profesijnými organizáciami a ministerstvami podľa § 28 ods. 2 písm. a) tretieho až ôsmeho bodu, </w:t>
      </w:r>
    </w:p>
    <w:p w14:paraId="3EDC29B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F39F1BB" w14:textId="0E7DFC63"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vypracúva v spolupráci so stavovskými organizáciami a profesijnými organizáciami </w:t>
      </w:r>
      <w:ins w:id="464" w:author="Autor">
        <w:r w:rsidR="00037542" w:rsidRPr="00037542">
          <w:rPr>
            <w:rFonts w:ascii="Arial" w:hAnsi="Arial" w:cs="Arial"/>
            <w:sz w:val="16"/>
            <w:szCs w:val="16"/>
          </w:rPr>
          <w:t xml:space="preserve">a Alianciou sektorových rád </w:t>
        </w:r>
      </w:ins>
      <w:r w:rsidRPr="00696E68">
        <w:rPr>
          <w:rFonts w:ascii="Arial" w:hAnsi="Arial" w:cs="Arial"/>
          <w:sz w:val="16"/>
          <w:szCs w:val="16"/>
        </w:rPr>
        <w:t xml:space="preserve">normatívy materiálno-technického a priestorového zabezpečenia, ktoré zverejňuje na svojom webovom sídle, </w:t>
      </w:r>
    </w:p>
    <w:p w14:paraId="0CFB640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33868B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tvorí strategické, koncepčné a metodické dokumenty v oblasti odborného vzdelávania a prípravy. </w:t>
      </w:r>
    </w:p>
    <w:p w14:paraId="4616BD2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16263BE" w14:textId="55036A2C" w:rsidR="00470AF3" w:rsidRPr="00D246BE" w:rsidRDefault="00382C6E" w:rsidP="002738E1">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r>
      <w:r w:rsidRPr="00D246BE">
        <w:rPr>
          <w:rFonts w:ascii="Arial" w:hAnsi="Arial" w:cs="Arial"/>
          <w:sz w:val="16"/>
          <w:szCs w:val="16"/>
        </w:rPr>
        <w:t xml:space="preserve">(2) Ministerstvo školstva v spolupráci s inštitúciami podľa § 28 ods. 2 vypracúva najmenej raz za tri roky v členení podľa jednotlivých samosprávnych krajov </w:t>
      </w:r>
    </w:p>
    <w:p w14:paraId="6699582C" w14:textId="77777777" w:rsidR="00470AF3" w:rsidRPr="00D246BE" w:rsidRDefault="00382C6E" w:rsidP="002738E1">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23D87C68" w14:textId="77777777" w:rsidR="00470AF3" w:rsidRPr="00D246BE" w:rsidRDefault="00382C6E" w:rsidP="002738E1">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a) zoznam študijných odborov a učebných odborov s nedostatočným počtom absolventov pre potreby trhu práce, </w:t>
      </w:r>
    </w:p>
    <w:p w14:paraId="43297540" w14:textId="77777777" w:rsidR="00470AF3" w:rsidRPr="00D246BE" w:rsidRDefault="00382C6E" w:rsidP="002738E1">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2883FF6E" w14:textId="77777777" w:rsidR="00470AF3" w:rsidRPr="00D246BE" w:rsidRDefault="00382C6E" w:rsidP="002738E1">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b) zoznam študijných odborov a učebných odborov, ktoré sú nad rozsah potrieb trhu práce. </w:t>
      </w:r>
    </w:p>
    <w:p w14:paraId="6AEAD701" w14:textId="77777777" w:rsidR="00470AF3" w:rsidRPr="00D246BE" w:rsidRDefault="00382C6E" w:rsidP="002738E1">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4E473C78" w14:textId="77777777" w:rsidR="00470AF3" w:rsidRPr="00D246BE" w:rsidRDefault="00382C6E" w:rsidP="002738E1">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c) zrušené od 1.9.2018 </w:t>
      </w:r>
    </w:p>
    <w:p w14:paraId="1DE7B238"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5CACD407" w14:textId="019992F8"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ab/>
        <w:t xml:space="preserve">(3) Ministerstvo školstva pri tvorbe zoznamov podľa odseku 2 postupuje podľa </w:t>
      </w:r>
    </w:p>
    <w:p w14:paraId="6D4EE788"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07154831"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a) analýz a prognóz vývoja na trhu práce, </w:t>
      </w:r>
    </w:p>
    <w:p w14:paraId="567F35F9"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694677CF"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b) informácie o uplatnení absolventov stredných škôl na trhu práce podľa jednotlivých krajov, stredných škôl, študijných odborov a učebných odborov, </w:t>
      </w:r>
    </w:p>
    <w:p w14:paraId="4F6F1EAF"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74F8FB49"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c) odvetvových koncepcií odborného vzdelávania a prípravy žiakov na výkon povolania a odborných činností a </w:t>
      </w:r>
    </w:p>
    <w:p w14:paraId="0ECD05F3"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6A69FA71"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d) regionálnych stratégií výchovy a vzdelávania v stredných školách. </w:t>
      </w:r>
    </w:p>
    <w:p w14:paraId="7EB99F9B"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322D065B" w14:textId="68C45132" w:rsidR="00470AF3" w:rsidRPr="00696E68"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ab/>
        <w:t>(4) Zoznam študijných odborov a učebných odborov s nedostatočným počtom absolventov pre potreby trhu práce a zoznam študijných odborov a učebných odborov, ktoré sú nad rozsah potrieb trhu práce, ministerstvo</w:t>
      </w:r>
      <w:r w:rsidRPr="00696E68">
        <w:rPr>
          <w:rFonts w:ascii="Arial" w:hAnsi="Arial" w:cs="Arial"/>
          <w:sz w:val="16"/>
          <w:szCs w:val="16"/>
        </w:rPr>
        <w:t xml:space="preserve"> školstva po prerokovaní v </w:t>
      </w:r>
      <w:del w:id="465" w:author="Autor">
        <w:r w:rsidRPr="00696E68" w:rsidDel="006F7C41">
          <w:rPr>
            <w:rFonts w:ascii="Arial" w:hAnsi="Arial" w:cs="Arial"/>
            <w:sz w:val="16"/>
            <w:szCs w:val="16"/>
          </w:rPr>
          <w:delText xml:space="preserve">rade vlády </w:delText>
        </w:r>
      </w:del>
      <w:ins w:id="466" w:author="Autor">
        <w:r w:rsidR="006F7C41" w:rsidRPr="006F7C41">
          <w:rPr>
            <w:rFonts w:ascii="Arial" w:hAnsi="Arial" w:cs="Arial"/>
            <w:sz w:val="16"/>
            <w:szCs w:val="16"/>
          </w:rPr>
          <w:t>Rade vlády Slovenskej republiky pre odborné vzdelávanie a prípravu (ďalej len „rada vlády“)</w:t>
        </w:r>
        <w:r w:rsidR="006F7C41">
          <w:rPr>
            <w:rFonts w:ascii="Arial" w:hAnsi="Arial" w:cs="Arial"/>
            <w:sz w:val="16"/>
            <w:szCs w:val="16"/>
          </w:rPr>
          <w:t xml:space="preserve"> </w:t>
        </w:r>
      </w:ins>
      <w:r w:rsidRPr="00696E68">
        <w:rPr>
          <w:rFonts w:ascii="Arial" w:hAnsi="Arial" w:cs="Arial"/>
          <w:sz w:val="16"/>
          <w:szCs w:val="16"/>
        </w:rPr>
        <w:t xml:space="preserve">vydáva a zverejňuje na svojom webovom sídle do 31. januára príslušného kalendárneho roka. </w:t>
      </w:r>
    </w:p>
    <w:p w14:paraId="04598D1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A85FEB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ab/>
        <w:t>(5) Ministerstvo školstva navrhuje do 31. mája pre každú strednú školu najvyšší počet žiakov prvého ročníka v dennej forme štúdia v členení na jednotlivé študijné odbory alebo na jednotlivé učebné odbory, financovaných podľa osobitného predpisu</w:t>
      </w:r>
      <w:r w:rsidRPr="00696E68">
        <w:rPr>
          <w:rFonts w:ascii="Arial" w:hAnsi="Arial" w:cs="Arial"/>
          <w:sz w:val="16"/>
          <w:szCs w:val="16"/>
          <w:vertAlign w:val="superscript"/>
        </w:rPr>
        <w:t>20)</w:t>
      </w:r>
      <w:r w:rsidRPr="00696E68">
        <w:rPr>
          <w:rFonts w:ascii="Arial" w:hAnsi="Arial" w:cs="Arial"/>
          <w:sz w:val="16"/>
          <w:szCs w:val="16"/>
        </w:rPr>
        <w:t xml:space="preserve"> pre prijímacie konanie na príslušný školský rok a navrhnuté počty oznámi príslušným samosprávnym krajom. </w:t>
      </w:r>
    </w:p>
    <w:p w14:paraId="0188E8F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C5E917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Ministerstvo školstva posudzuje doručené žiadosti o preskúmanie určenia počtu žiakov prvého ročníka stredných škôl podľa § 31 ods. 5. Ministerstvo školstva prerokuje úpravu počtu žiakov prvého ročníka stredných škôl so samosprávnym krajom a zriaďovateľom strednej školy. Ministerstvo školstva do 31. januára zverejní na svojom webovom sídle upravený počet žiakov prvého ročníka v dennej forme štúdia v členení na jednotlivé študijné odbory alebo na jednotlivé učebné odbory pre stredné školy, ktoré spĺňajú podmienky podľa § 31 ods. 6. </w:t>
      </w:r>
    </w:p>
    <w:p w14:paraId="52FF697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B7E849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Ministerstvo školstva upraví určený počet žiakov prvého ročníka stredných škôl aj z vlastného podnetu, ak zistí, že samosprávny kraj nedodržal záväzné kritériá na určovanie počtu žiakov prvého ročníka stredných škôl. Ministerstvo školstva prerokuje úpravu počtu žiakov prvého ročníka stredných škôl so samosprávnym krajom a zriaďovateľom strednej školy. Ministerstvo školstva do 31. januára zverejní na svojom webovom sídle upravený počet žiakov prvého ročníka v dennej forme štúdia v členení na jednotlivé študijné odbory alebo na jednotlivé učebné odbory. </w:t>
      </w:r>
    </w:p>
    <w:p w14:paraId="2FB1D78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4A5DF6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(8) Ministerstvo školstva vykonáva overenie spôsobilosti zamestnávateľa podľa § 37. </w:t>
      </w:r>
    </w:p>
    <w:p w14:paraId="7A788DA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DFC0BE"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29a </w:t>
      </w:r>
    </w:p>
    <w:p w14:paraId="0BF24152"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7C0A9D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Počas výnimočného stavu, núdzového stavu alebo mimoriadnej situácie môže ministerstvo školstva určiť iné termíny súvisiace s určovaním najvyššieho počtu žiakov prvého ročníka v dennej forme štúdia podľa § 31 a úpravou počtu žiakov prvého ročníka stredných škôl podľa § 29. </w:t>
      </w:r>
    </w:p>
    <w:p w14:paraId="6540D97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3E3E987"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29b </w:t>
      </w:r>
    </w:p>
    <w:p w14:paraId="5982891A"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FD298F6" w14:textId="77777777" w:rsidR="00470AF3" w:rsidRPr="006F7C41" w:rsidRDefault="00382C6E" w:rsidP="00A47712">
      <w:pPr>
        <w:pStyle w:val="Odsekzoznamu"/>
        <w:widowControl w:val="0"/>
        <w:numPr>
          <w:ilvl w:val="0"/>
          <w:numId w:val="2"/>
        </w:numPr>
        <w:autoSpaceDE w:val="0"/>
        <w:autoSpaceDN w:val="0"/>
        <w:adjustRightInd w:val="0"/>
        <w:spacing w:after="0" w:line="240" w:lineRule="auto"/>
        <w:jc w:val="both"/>
        <w:rPr>
          <w:rFonts w:ascii="Arial" w:hAnsi="Arial" w:cs="Arial"/>
          <w:sz w:val="16"/>
          <w:szCs w:val="16"/>
        </w:rPr>
      </w:pPr>
      <w:del w:id="467" w:author="Autor">
        <w:r w:rsidRPr="006F7C41" w:rsidDel="00A47712">
          <w:rPr>
            <w:rFonts w:ascii="Arial" w:hAnsi="Arial" w:cs="Arial"/>
            <w:sz w:val="16"/>
            <w:szCs w:val="16"/>
          </w:rPr>
          <w:tab/>
        </w:r>
      </w:del>
      <w:r w:rsidRPr="006F7C41">
        <w:rPr>
          <w:rFonts w:ascii="Arial" w:hAnsi="Arial" w:cs="Arial"/>
          <w:sz w:val="16"/>
          <w:szCs w:val="16"/>
        </w:rPr>
        <w:t>Zriaďovateľ môže zvýšiť určený počet žiakov prvého ročníka stredných škôl financovaných podľa osobitného predpisu</w:t>
      </w:r>
      <w:r w:rsidRPr="006F7C41">
        <w:rPr>
          <w:rFonts w:ascii="Arial" w:hAnsi="Arial" w:cs="Arial"/>
          <w:sz w:val="16"/>
          <w:szCs w:val="16"/>
          <w:vertAlign w:val="superscript"/>
        </w:rPr>
        <w:t>20)</w:t>
      </w:r>
      <w:r w:rsidRPr="006F7C41">
        <w:rPr>
          <w:rFonts w:ascii="Arial" w:hAnsi="Arial" w:cs="Arial"/>
          <w:sz w:val="16"/>
          <w:szCs w:val="16"/>
        </w:rPr>
        <w:t xml:space="preserve"> alebo v nadväzujúcich ročníkoch odborov vzdelávania najviac o troch žiakov z dôvodu </w:t>
      </w:r>
    </w:p>
    <w:p w14:paraId="4D43127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2129792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zmeny trvalého pobytu žiaka, </w:t>
      </w:r>
    </w:p>
    <w:p w14:paraId="4F1A10B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600B2E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opakovania ročníka žiakom, </w:t>
      </w:r>
    </w:p>
    <w:p w14:paraId="53DCCB2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86B1CB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pokračovania štúdia žiaka po prerušení štúdia, </w:t>
      </w:r>
    </w:p>
    <w:p w14:paraId="203A82F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FBFCED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prestupu žiaka z inej školy zo zdravotných dôvodov, </w:t>
      </w:r>
    </w:p>
    <w:p w14:paraId="7C6F116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BFA991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osobitného spôsobu plnenia povinnej školskej dochádzky, </w:t>
      </w:r>
    </w:p>
    <w:p w14:paraId="67CF117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DDEF35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preradenia žiaka do vyššieho ročníka bez absolvovania predchádzajúceho ročníka, </w:t>
      </w:r>
    </w:p>
    <w:p w14:paraId="3D29AE3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30D3F8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zmeny študijného odboru alebo učebného odboru v rámci príslušnej strednej odbornej školy </w:t>
      </w:r>
      <w:ins w:id="468" w:author="Autor">
        <w:r w:rsidR="0083531D" w:rsidRPr="00D246BE">
          <w:rPr>
            <w:rFonts w:ascii="Arial" w:hAnsi="Arial" w:cs="Arial"/>
            <w:sz w:val="16"/>
            <w:szCs w:val="16"/>
          </w:rPr>
          <w:t>alebo príslušnej strednej priemyselnej školy</w:t>
        </w:r>
        <w:r w:rsidR="0083531D" w:rsidRPr="00696E68">
          <w:rPr>
            <w:rFonts w:ascii="Arial" w:hAnsi="Arial" w:cs="Arial"/>
            <w:sz w:val="16"/>
            <w:szCs w:val="16"/>
          </w:rPr>
          <w:t xml:space="preserve"> </w:t>
        </w:r>
      </w:ins>
      <w:r w:rsidRPr="00696E68">
        <w:rPr>
          <w:rFonts w:ascii="Arial" w:hAnsi="Arial" w:cs="Arial"/>
          <w:sz w:val="16"/>
          <w:szCs w:val="16"/>
        </w:rPr>
        <w:t xml:space="preserve">žiakom zo zdravotných dôvodov, </w:t>
      </w:r>
    </w:p>
    <w:p w14:paraId="2E4A3BA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0DFAFA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zmeny študijného odboru alebo učebného odboru na základe písomného vyjadrenia zariadenia poradenstva a prevencie alebo </w:t>
      </w:r>
    </w:p>
    <w:p w14:paraId="506210F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F71A127" w14:textId="5ADFD7C6" w:rsidR="00E32B79" w:rsidRDefault="00382C6E">
      <w:pPr>
        <w:widowControl w:val="0"/>
        <w:autoSpaceDE w:val="0"/>
        <w:autoSpaceDN w:val="0"/>
        <w:adjustRightInd w:val="0"/>
        <w:spacing w:after="0" w:line="240" w:lineRule="auto"/>
        <w:jc w:val="both"/>
        <w:rPr>
          <w:ins w:id="469" w:author="Autor"/>
          <w:rFonts w:ascii="Arial" w:hAnsi="Arial" w:cs="Arial"/>
          <w:sz w:val="16"/>
          <w:szCs w:val="16"/>
        </w:rPr>
      </w:pPr>
      <w:r w:rsidRPr="00696E68">
        <w:rPr>
          <w:rFonts w:ascii="Arial" w:hAnsi="Arial" w:cs="Arial"/>
          <w:sz w:val="16"/>
          <w:szCs w:val="16"/>
        </w:rPr>
        <w:t>i) uzatvorenia učebnej zmluvy</w:t>
      </w:r>
      <w:ins w:id="470" w:author="Autor">
        <w:r w:rsidR="00E32B79">
          <w:rPr>
            <w:rFonts w:ascii="Arial" w:hAnsi="Arial" w:cs="Arial"/>
            <w:sz w:val="16"/>
            <w:szCs w:val="16"/>
          </w:rPr>
          <w:t>,</w:t>
        </w:r>
      </w:ins>
      <w:del w:id="471" w:author="Autor">
        <w:r w:rsidRPr="00696E68" w:rsidDel="00E32B79">
          <w:rPr>
            <w:rFonts w:ascii="Arial" w:hAnsi="Arial" w:cs="Arial"/>
            <w:sz w:val="16"/>
            <w:szCs w:val="16"/>
          </w:rPr>
          <w:delText>.</w:delText>
        </w:r>
      </w:del>
    </w:p>
    <w:p w14:paraId="1D610E0A" w14:textId="77777777" w:rsidR="00E32B79" w:rsidRDefault="00E32B79">
      <w:pPr>
        <w:widowControl w:val="0"/>
        <w:autoSpaceDE w:val="0"/>
        <w:autoSpaceDN w:val="0"/>
        <w:adjustRightInd w:val="0"/>
        <w:spacing w:after="0" w:line="240" w:lineRule="auto"/>
        <w:jc w:val="both"/>
        <w:rPr>
          <w:ins w:id="472" w:author="Autor"/>
          <w:rFonts w:ascii="Arial" w:hAnsi="Arial" w:cs="Arial"/>
          <w:sz w:val="16"/>
          <w:szCs w:val="16"/>
        </w:rPr>
      </w:pPr>
    </w:p>
    <w:p w14:paraId="3E1D9BBF" w14:textId="77777777" w:rsidR="006F7C41" w:rsidRPr="006F7C41" w:rsidRDefault="006F7C41" w:rsidP="006F7C41">
      <w:pPr>
        <w:widowControl w:val="0"/>
        <w:autoSpaceDE w:val="0"/>
        <w:autoSpaceDN w:val="0"/>
        <w:adjustRightInd w:val="0"/>
        <w:spacing w:after="0" w:line="240" w:lineRule="auto"/>
        <w:jc w:val="both"/>
        <w:rPr>
          <w:ins w:id="473" w:author="Autor"/>
          <w:rFonts w:ascii="Arial" w:hAnsi="Arial" w:cs="Arial"/>
          <w:sz w:val="16"/>
          <w:szCs w:val="16"/>
        </w:rPr>
      </w:pPr>
      <w:ins w:id="474" w:author="Autor">
        <w:r w:rsidRPr="006F7C41">
          <w:rPr>
            <w:rFonts w:ascii="Arial" w:hAnsi="Arial" w:cs="Arial"/>
            <w:sz w:val="16"/>
            <w:szCs w:val="16"/>
          </w:rPr>
          <w:t>j) neúčasti uchádzača na prijímacej skúške v riadnych termínoch po splnení jednotných kritérií na úspešné vykonanie skúšky a ostatných podmienok prijatia na štúdium, ak sa uchádzač na prijímacej skúške nezúčastnil zo závažných dôvodov,</w:t>
        </w:r>
      </w:ins>
    </w:p>
    <w:p w14:paraId="10ECC169" w14:textId="77777777" w:rsidR="006F7C41" w:rsidRPr="006F7C41" w:rsidRDefault="006F7C41" w:rsidP="006F7C41">
      <w:pPr>
        <w:widowControl w:val="0"/>
        <w:autoSpaceDE w:val="0"/>
        <w:autoSpaceDN w:val="0"/>
        <w:adjustRightInd w:val="0"/>
        <w:spacing w:after="0" w:line="240" w:lineRule="auto"/>
        <w:jc w:val="both"/>
        <w:rPr>
          <w:ins w:id="475" w:author="Autor"/>
          <w:rFonts w:ascii="Arial" w:hAnsi="Arial" w:cs="Arial"/>
          <w:sz w:val="16"/>
          <w:szCs w:val="16"/>
        </w:rPr>
      </w:pPr>
      <w:ins w:id="476" w:author="Autor">
        <w:r w:rsidRPr="006F7C41">
          <w:rPr>
            <w:rFonts w:ascii="Arial" w:hAnsi="Arial" w:cs="Arial"/>
            <w:sz w:val="16"/>
            <w:szCs w:val="16"/>
          </w:rPr>
          <w:t>k) zmeny študijného odboru alebo učebného odboru v rámci príslušnej strednej odbornej školy, ak štúdium v príslušnom študijnom odbore alebo učebnom odbore začne študovať menej ako 17 žiakov,</w:t>
        </w:r>
      </w:ins>
    </w:p>
    <w:p w14:paraId="65C49682" w14:textId="77777777" w:rsidR="006F7C41" w:rsidRPr="006F7C41" w:rsidRDefault="006F7C41" w:rsidP="006F7C41">
      <w:pPr>
        <w:widowControl w:val="0"/>
        <w:autoSpaceDE w:val="0"/>
        <w:autoSpaceDN w:val="0"/>
        <w:adjustRightInd w:val="0"/>
        <w:spacing w:after="0" w:line="240" w:lineRule="auto"/>
        <w:jc w:val="both"/>
        <w:rPr>
          <w:ins w:id="477" w:author="Autor"/>
          <w:rFonts w:ascii="Arial" w:hAnsi="Arial" w:cs="Arial"/>
          <w:sz w:val="16"/>
          <w:szCs w:val="16"/>
        </w:rPr>
      </w:pPr>
      <w:ins w:id="478" w:author="Autor">
        <w:r w:rsidRPr="006F7C41">
          <w:rPr>
            <w:rFonts w:ascii="Arial" w:hAnsi="Arial" w:cs="Arial"/>
            <w:sz w:val="16"/>
            <w:szCs w:val="16"/>
          </w:rPr>
          <w:t xml:space="preserve">l) zmeny učebného odboru nižšieho stredného odborného vzdelávania v rámci príslušnej strednej odbornej školy, ak žiak získal nižšie stredné vzdelanie vykonaním komisionálnej skúšky podľa osobitného predpisu,20a) </w:t>
        </w:r>
      </w:ins>
    </w:p>
    <w:p w14:paraId="41CEF05D" w14:textId="77777777" w:rsidR="006F7C41" w:rsidRPr="006F7C41" w:rsidRDefault="006F7C41" w:rsidP="006F7C41">
      <w:pPr>
        <w:widowControl w:val="0"/>
        <w:autoSpaceDE w:val="0"/>
        <w:autoSpaceDN w:val="0"/>
        <w:adjustRightInd w:val="0"/>
        <w:spacing w:after="0" w:line="240" w:lineRule="auto"/>
        <w:jc w:val="both"/>
        <w:rPr>
          <w:ins w:id="479" w:author="Autor"/>
          <w:rFonts w:ascii="Arial" w:hAnsi="Arial" w:cs="Arial"/>
          <w:sz w:val="16"/>
          <w:szCs w:val="16"/>
        </w:rPr>
      </w:pPr>
      <w:ins w:id="480" w:author="Autor">
        <w:r w:rsidRPr="006F7C41">
          <w:rPr>
            <w:rFonts w:ascii="Arial" w:hAnsi="Arial" w:cs="Arial"/>
            <w:sz w:val="16"/>
            <w:szCs w:val="16"/>
          </w:rPr>
          <w:t>m) prestupu žiaka z inej strednej odbornej školy, ak žiak získal nižšie stredné vzdelanie vykonaním komisionálnej skúšky podľa osobitného predpisu,20a)</w:t>
        </w:r>
      </w:ins>
    </w:p>
    <w:p w14:paraId="66B449B8" w14:textId="2177A1D4" w:rsidR="00663301" w:rsidRPr="00696E68" w:rsidRDefault="006F7C41" w:rsidP="006F7C41">
      <w:pPr>
        <w:widowControl w:val="0"/>
        <w:autoSpaceDE w:val="0"/>
        <w:autoSpaceDN w:val="0"/>
        <w:adjustRightInd w:val="0"/>
        <w:spacing w:after="0" w:line="240" w:lineRule="auto"/>
        <w:jc w:val="both"/>
        <w:rPr>
          <w:rFonts w:ascii="Arial" w:hAnsi="Arial" w:cs="Arial"/>
          <w:sz w:val="16"/>
          <w:szCs w:val="16"/>
        </w:rPr>
      </w:pPr>
      <w:ins w:id="481" w:author="Autor">
        <w:r w:rsidRPr="006F7C41">
          <w:rPr>
            <w:rFonts w:ascii="Arial" w:hAnsi="Arial" w:cs="Arial"/>
            <w:sz w:val="16"/>
            <w:szCs w:val="16"/>
          </w:rPr>
          <w:t>n) prestupu žiaka z dôvodu zmeny klubovej príslušnosti, ak ide o žiaka s príslušnosťou ku športovému klubu a sídlo športového klubu do ktorého žiak prestúpil je v inej obci, ako sídlo strednej školy, v ktorej sa vzdelával pred prestupom.</w:t>
        </w:r>
      </w:ins>
    </w:p>
    <w:p w14:paraId="2D7D1281" w14:textId="77777777" w:rsidR="00A47712" w:rsidRPr="00696E68" w:rsidRDefault="002738E1" w:rsidP="00A47712">
      <w:pPr>
        <w:widowControl w:val="0"/>
        <w:autoSpaceDE w:val="0"/>
        <w:autoSpaceDN w:val="0"/>
        <w:adjustRightInd w:val="0"/>
        <w:spacing w:after="0" w:line="240" w:lineRule="auto"/>
        <w:ind w:firstLine="720"/>
        <w:jc w:val="both"/>
        <w:rPr>
          <w:rFonts w:ascii="Arial" w:hAnsi="Arial" w:cs="Arial"/>
          <w:sz w:val="16"/>
          <w:szCs w:val="16"/>
        </w:rPr>
      </w:pPr>
      <w:ins w:id="482" w:author="Autor">
        <w:r w:rsidRPr="00696E68">
          <w:rPr>
            <w:rFonts w:ascii="Arial" w:hAnsi="Arial" w:cs="Arial"/>
            <w:sz w:val="16"/>
            <w:szCs w:val="16"/>
          </w:rPr>
          <w:t>(2) Zriaďovateľ môže zvýšiť určený počet žiakov prvého ročníka stredných škôl financovaných podľa osobitného predpisu20) alebo v nadväzujúcich ročníkoch odborov vzdelávania o  bez ohľadu na počet žiakov z dôvodu prestupu žiaka zo školy, ktorá sa zrušila, spojila alebo splynula s inou školou.</w:t>
        </w:r>
      </w:ins>
    </w:p>
    <w:p w14:paraId="323B9F9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466AE63"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30 </w:t>
      </w:r>
      <w:r w:rsidR="00B54578" w:rsidRPr="00696E68">
        <w:rPr>
          <w:rFonts w:ascii="Arial" w:hAnsi="Arial" w:cs="Arial"/>
          <w:sz w:val="16"/>
          <w:szCs w:val="16"/>
        </w:rPr>
        <w:t xml:space="preserve"> </w:t>
      </w:r>
      <w:r w:rsidRPr="00696E68">
        <w:rPr>
          <w:rFonts w:ascii="Arial" w:hAnsi="Arial" w:cs="Arial"/>
          <w:sz w:val="16"/>
          <w:szCs w:val="16"/>
        </w:rPr>
        <w:t xml:space="preserve"> </w:t>
      </w:r>
    </w:p>
    <w:p w14:paraId="623CE4D4"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5238330"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Ďalšie ústredné orgány štátnej správy </w:t>
      </w:r>
    </w:p>
    <w:p w14:paraId="4E6CB10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3AD095F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Ministerstvo práce v rámci pravidelných prognóz vývoja na trhu práce zverejňuje na svojom webovom sídle raz ročne informáciu o uplatnení absolventov stredných škôl na trhu práce podľa jednotlivých krajov, stredných škôl, študijných odborov a učebných odborov a vykonávaného zamestnania. </w:t>
      </w:r>
    </w:p>
    <w:p w14:paraId="6F16DE1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B5296EE" w14:textId="77777777" w:rsidR="009E1B2F" w:rsidRPr="00696E68" w:rsidRDefault="00382C6E" w:rsidP="009E1B2F">
      <w:pPr>
        <w:widowControl w:val="0"/>
        <w:autoSpaceDE w:val="0"/>
        <w:autoSpaceDN w:val="0"/>
        <w:adjustRightInd w:val="0"/>
        <w:spacing w:after="0" w:line="240" w:lineRule="auto"/>
        <w:ind w:firstLine="720"/>
        <w:jc w:val="both"/>
        <w:rPr>
          <w:rFonts w:ascii="Arial" w:hAnsi="Arial" w:cs="Arial"/>
          <w:sz w:val="16"/>
          <w:szCs w:val="16"/>
        </w:rPr>
      </w:pPr>
      <w:r w:rsidRPr="00696E68">
        <w:rPr>
          <w:rFonts w:ascii="Arial" w:hAnsi="Arial" w:cs="Arial"/>
          <w:sz w:val="16"/>
          <w:szCs w:val="16"/>
        </w:rPr>
        <w:tab/>
        <w:t xml:space="preserve">(2) Ministerstvo zdravotníctva v oblasti odborného vzdelávania a prípravy plní úlohy podľa § 29 ods. 1 písm. b) a c) a § 32 ods. 2 písm. k). </w:t>
      </w:r>
    </w:p>
    <w:p w14:paraId="0A75176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910B12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Príslušné ministerstvo podľa § 28 ods. 2 písm. a) štvrtého až ôsmeho bodu v oblasti odborného vzdelávania a prípravy najmenej raz za štyri roky vypracúva a predkladá rade vlády odvetvovú koncepciu odborného vzdelávania a prípravy žiakov na výkon povolania, skupiny povolaní a odborných činností vo svojej pôsobnosti. </w:t>
      </w:r>
    </w:p>
    <w:p w14:paraId="2069D98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lastRenderedPageBreak/>
        <w:t xml:space="preserve"> </w:t>
      </w:r>
    </w:p>
    <w:p w14:paraId="17C9C849"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31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315689E"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75B55E8"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Samosprávny kraj </w:t>
      </w:r>
    </w:p>
    <w:p w14:paraId="65FB7D52"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C039D09" w14:textId="31F52EC5"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(1) Samosprávny kraj v spolupráci so subjektmi podľa § 28 ods. 3 písm. b) až f) vydáva regionálnu stratégiu výchovy a vzdelávania v stredných školách vo svojej územnej pôsobnosti podľa analýz a prognóz o vývoji trhu práce najmenej raz za štyri roky a zverejňuje ju na svojom webovom sídle</w:t>
      </w:r>
      <w:r w:rsidRPr="00D246BE">
        <w:rPr>
          <w:rFonts w:ascii="Arial" w:hAnsi="Arial" w:cs="Arial"/>
          <w:sz w:val="16"/>
          <w:szCs w:val="16"/>
        </w:rPr>
        <w:t>. Vyhodnotenie priebežného plnenia regionálnej stratégie výchovy a vzdelávania samosprávny kraj po prerokovaní v krajskej</w:t>
      </w:r>
      <w:r w:rsidRPr="00696E68">
        <w:rPr>
          <w:rFonts w:ascii="Arial" w:hAnsi="Arial" w:cs="Arial"/>
          <w:sz w:val="16"/>
          <w:szCs w:val="16"/>
        </w:rPr>
        <w:t xml:space="preserve"> rade a rade vlády vydáva a zverejňuje na svojom webovom sídle každoročne do 31. októbra a vyhodnotenie záverečného plnenia regionálnej stratégie výchovy a vzdelávania vydáva a zverejňuje na svojom webovom sídle do 31. októbra posledného kalendárneho roka, na ktorý sa regionálna stratégia výchovy a vzdelávania vzťahuje. </w:t>
      </w:r>
    </w:p>
    <w:p w14:paraId="31AC51D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ACC6A6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Samosprávny kraj najvyšší počet žiakov prvého ročníka prerokuje so zriaďovateľmi stredných škôl a predloží ho krajskej rade na vyjadrenie. </w:t>
      </w:r>
    </w:p>
    <w:p w14:paraId="4F1B3F0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34D8CD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Samosprávny kraj môže podať ministerstvu školstva návrh na zmenu najvyššieho počtu žiakov prvého ročníka navrhnutého podľa § 29 ods. 5 do 15. októbra s odôvodnením. Ministerstvo školstva prerokuje so samosprávnym krajom tento návrh do 31. októbra. </w:t>
      </w:r>
    </w:p>
    <w:p w14:paraId="3120EEC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774CD2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Samosprávny kraj určí a zverejní určený počet žiakov prvého ročníka stredných škôl do 30. novembra na svojom webom sídle. </w:t>
      </w:r>
    </w:p>
    <w:p w14:paraId="36EF96A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74638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Zriaďovateľ strednej školy, príslušná stavovská organizácia, príslušná profesijná organizácia alebo príslušné ministerstvo podľa § 28 ods. 2 písm. a) štvrtého až ôsmeho bodu môže podať žiadosť o preskúmanie určenia počtu žiakov prvého ročníka stredných škôl. </w:t>
      </w:r>
    </w:p>
    <w:p w14:paraId="2C1C305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076D60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Žiadosť o preskúmanie určenia počtu žiakov prvého ročníka stredných škôl možno podať ministerstvu školstva do 30 dní od zverejnenia podľa odseku 4, ak </w:t>
      </w:r>
    </w:p>
    <w:p w14:paraId="79FD269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7FBDCE6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ide o študijný odbor alebo učebný odbor s nedostatočným počtom absolventov pre potreby trhu práce, </w:t>
      </w:r>
    </w:p>
    <w:p w14:paraId="2FA4797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3D4DD0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stredná odborná škola má pre príslušný študijný odbor alebo pre príslušný učebný odbor uzatvorenú zmluvu o duálnom vzdelávaní s vyšším počtom žiakov podľa § 16 ods. 2 písm. f), ako je určený počet žiakov podľa odseku 2, alebo </w:t>
      </w:r>
    </w:p>
    <w:p w14:paraId="282FB5E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96305E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to vyžaduje verejný záujem. </w:t>
      </w:r>
    </w:p>
    <w:p w14:paraId="76E69A0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7B0DFD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Odseky 2 až 6 sa nevzťahujú na stredné odborné školy s označením podniková škola, policajné stredné odborné školy, stredné školy požiarnej ochrany, gymnáziá s osemročným vzdelávacím programom, stredné školy pre žiakov so špeciálnymi výchovno-vzdelávacími potrebami, študijné odbory, v ktorých sa výchova a vzdelávanie uskutočňuje v cudzom jazyku na základe medzinárodnej dohody, a študijné odbory a učebné odbory v nadväzujúcich formách odborného vzdelávania a prípravy. </w:t>
      </w:r>
    </w:p>
    <w:p w14:paraId="2787B2A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BDD0344"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32 </w:t>
      </w:r>
      <w:r w:rsidR="00B54578" w:rsidRPr="00696E68">
        <w:rPr>
          <w:rFonts w:ascii="Arial" w:hAnsi="Arial" w:cs="Arial"/>
          <w:sz w:val="16"/>
          <w:szCs w:val="16"/>
        </w:rPr>
        <w:t xml:space="preserve"> </w:t>
      </w:r>
      <w:r w:rsidRPr="00696E68">
        <w:rPr>
          <w:rFonts w:ascii="Arial" w:hAnsi="Arial" w:cs="Arial"/>
          <w:sz w:val="16"/>
          <w:szCs w:val="16"/>
        </w:rPr>
        <w:t xml:space="preserve"> </w:t>
      </w:r>
    </w:p>
    <w:p w14:paraId="08D2F85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08DAA4D"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Stavovská organizácia a profesijná organizácia </w:t>
      </w:r>
    </w:p>
    <w:p w14:paraId="75CB0225"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81E2BCC" w14:textId="340DD0F8"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(1) Stavovská organizácia a profesijná organizácia poskytuje podklady a súčinnosť Ústrediu práce, sociálnych vecí a rodiny pri tvorbe analýz a prognóz vývoja na trhu práce</w:t>
      </w:r>
      <w:ins w:id="483" w:author="Autor">
        <w:r w:rsidR="006F7C41" w:rsidRPr="006F7C41">
          <w:t xml:space="preserve"> </w:t>
        </w:r>
        <w:r w:rsidR="006F7C41" w:rsidRPr="006F7C41">
          <w:rPr>
            <w:rFonts w:ascii="Arial" w:hAnsi="Arial" w:cs="Arial"/>
            <w:sz w:val="16"/>
            <w:szCs w:val="16"/>
          </w:rPr>
          <w:t>a ministerstvu školstva na účely podľa § 29 ods. 5 až 7</w:t>
        </w:r>
      </w:ins>
      <w:r w:rsidRPr="00696E68">
        <w:rPr>
          <w:rFonts w:ascii="Arial" w:hAnsi="Arial" w:cs="Arial"/>
          <w:sz w:val="16"/>
          <w:szCs w:val="16"/>
        </w:rPr>
        <w:t xml:space="preserve">. </w:t>
      </w:r>
    </w:p>
    <w:p w14:paraId="0882E96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14017E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Stavovská organizácia a profesijná organizácia v oblasti odborného vzdelávania a prípravy </w:t>
      </w:r>
    </w:p>
    <w:p w14:paraId="32E13DA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606EF8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 prerokúva školský vzdelávací program pre odborné vzdelávanie a prípravu so strednou odbornou školou</w:t>
      </w:r>
      <w:ins w:id="484" w:author="Autor">
        <w:r w:rsidR="0083531D" w:rsidRPr="00696E68">
          <w:rPr>
            <w:rFonts w:ascii="Arial" w:hAnsi="Arial" w:cs="Arial"/>
            <w:sz w:val="16"/>
            <w:szCs w:val="16"/>
          </w:rPr>
          <w:t xml:space="preserve"> </w:t>
        </w:r>
        <w:r w:rsidR="0083531D" w:rsidRPr="00D246BE">
          <w:rPr>
            <w:rFonts w:ascii="Arial" w:hAnsi="Arial" w:cs="Arial"/>
            <w:sz w:val="16"/>
            <w:szCs w:val="16"/>
          </w:rPr>
          <w:t xml:space="preserve">alebo </w:t>
        </w:r>
        <w:r w:rsidR="00C6288E" w:rsidRPr="00D246BE">
          <w:rPr>
            <w:rFonts w:ascii="Arial" w:hAnsi="Arial" w:cs="Arial"/>
            <w:sz w:val="16"/>
            <w:szCs w:val="16"/>
          </w:rPr>
          <w:t xml:space="preserve">so </w:t>
        </w:r>
        <w:r w:rsidR="0083531D" w:rsidRPr="00D246BE">
          <w:rPr>
            <w:rFonts w:ascii="Arial" w:hAnsi="Arial" w:cs="Arial"/>
            <w:sz w:val="16"/>
            <w:szCs w:val="16"/>
          </w:rPr>
          <w:t>strednou priemyselnou školou</w:t>
        </w:r>
      </w:ins>
      <w:r w:rsidRPr="00696E68">
        <w:rPr>
          <w:rFonts w:ascii="Arial" w:hAnsi="Arial" w:cs="Arial"/>
          <w:sz w:val="16"/>
          <w:szCs w:val="16"/>
        </w:rPr>
        <w:t xml:space="preserve">, ak sa neuplatňuje postup podľa § 21 ods. 1, </w:t>
      </w:r>
    </w:p>
    <w:p w14:paraId="531F1EC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BEC75E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podieľa sa na tvorbe normatívov materiálno-technického a priestorového zabezpečenia, </w:t>
      </w:r>
    </w:p>
    <w:p w14:paraId="697344C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62272D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podieľa sa na tvorbe profilov absolventov jednotlivých študijných odborov a učebných odborov, </w:t>
      </w:r>
    </w:p>
    <w:p w14:paraId="729D69B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BEC8A3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zabezpečuje prípravu hlavných inštruktorov a inštruktorov a vydáva potvrdenia o absolvovaní prípravy hlavného inštruktora a potvrdenia o absolvovaní prípravy inštruktora, </w:t>
      </w:r>
    </w:p>
    <w:p w14:paraId="5C7FFF0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567AA9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podieľa sa na posudzovaní obsahu učebníc a učebných textov, </w:t>
      </w:r>
    </w:p>
    <w:p w14:paraId="6507ACF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2840261" w14:textId="333F57E4"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f) vyjadruje sa k obsahu záverečnej skúšky, odbornej zložky maturitnej skúšky a absolventskej skúšky</w:t>
      </w:r>
      <w:ins w:id="485" w:author="Autor">
        <w:r w:rsidR="006F7C41">
          <w:rPr>
            <w:rFonts w:ascii="Arial" w:hAnsi="Arial" w:cs="Arial"/>
            <w:sz w:val="16"/>
            <w:szCs w:val="16"/>
          </w:rPr>
          <w:t xml:space="preserve"> </w:t>
        </w:r>
        <w:r w:rsidR="006F7C41" w:rsidRPr="006F7C41">
          <w:rPr>
            <w:rFonts w:ascii="Arial" w:hAnsi="Arial" w:cs="Arial"/>
            <w:sz w:val="16"/>
            <w:szCs w:val="16"/>
          </w:rPr>
          <w:t>a predkladá návrhy na jednotné zadania pre záverečné skúšky na schválenie ministerstvu školstva</w:t>
        </w:r>
      </w:ins>
      <w:r w:rsidRPr="00696E68">
        <w:rPr>
          <w:rFonts w:ascii="Arial" w:hAnsi="Arial" w:cs="Arial"/>
          <w:sz w:val="16"/>
          <w:szCs w:val="16"/>
        </w:rPr>
        <w:t xml:space="preserve">, </w:t>
      </w:r>
    </w:p>
    <w:p w14:paraId="4D5C445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B6963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môže delegovať zástupcu do skúšobnej komisie pre záverečnú skúšku, predmetovej maturitnej komisie pre odbornú zložku maturitnej skúšky a skúšobnej komisie pre absolventskú skúšku, </w:t>
      </w:r>
    </w:p>
    <w:p w14:paraId="62AEC42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5A80121" w14:textId="6E18B270"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w:t>
      </w:r>
      <w:del w:id="486" w:author="Autor">
        <w:r w:rsidRPr="00696E68" w:rsidDel="00714C60">
          <w:rPr>
            <w:rFonts w:ascii="Arial" w:hAnsi="Arial" w:cs="Arial"/>
            <w:sz w:val="16"/>
            <w:szCs w:val="16"/>
          </w:rPr>
          <w:delText xml:space="preserve">udeľuje a odníma oprávnenie strednej odbornej škole používať označenie centrum odborného vzdelávania a prípravy a </w:delText>
        </w:r>
      </w:del>
      <w:r w:rsidRPr="00696E68">
        <w:rPr>
          <w:rFonts w:ascii="Arial" w:hAnsi="Arial" w:cs="Arial"/>
          <w:sz w:val="16"/>
          <w:szCs w:val="16"/>
        </w:rPr>
        <w:t xml:space="preserve">udeľuje a odníma oprávnenie zamestnávateľovi používať označenie </w:t>
      </w:r>
      <w:proofErr w:type="spellStart"/>
      <w:r w:rsidRPr="00696E68">
        <w:rPr>
          <w:rFonts w:ascii="Arial" w:hAnsi="Arial" w:cs="Arial"/>
          <w:sz w:val="16"/>
          <w:szCs w:val="16"/>
        </w:rPr>
        <w:t>nadpodnikové</w:t>
      </w:r>
      <w:proofErr w:type="spellEnd"/>
      <w:r w:rsidRPr="00696E68">
        <w:rPr>
          <w:rFonts w:ascii="Arial" w:hAnsi="Arial" w:cs="Arial"/>
          <w:sz w:val="16"/>
          <w:szCs w:val="16"/>
        </w:rPr>
        <w:t xml:space="preserve"> vzdelávacie centrum, </w:t>
      </w:r>
    </w:p>
    <w:p w14:paraId="79403D9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0875AD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i) vedie evidenciu a archivuje oprávnenia podľa písmena h), </w:t>
      </w:r>
    </w:p>
    <w:p w14:paraId="53B5B31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CA54FC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j) zverejňuje na svojom webovom sídle zoznam stredných odborných škôl podľa písmena h), </w:t>
      </w:r>
    </w:p>
    <w:p w14:paraId="6CF262E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9C826A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 xml:space="preserve">k) predkladá ministerstvu školstva návrhy na určenie vecnej pôsobnosti príslušnej stavovskej organizácie alebo príslušnej profesijnej organizácie k jednotlivým študijným odborom a jednotlivým učebným odborom a podieľa sa na tvorbe sústavy odborov vzdelávania, </w:t>
      </w:r>
    </w:p>
    <w:p w14:paraId="7E7EE70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5729B2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l) schvaľuje stratégiu kvality odborného vzdelávania a prípravy podľa potrieb trhu práce vypracovanú zamestnávateľom. </w:t>
      </w:r>
    </w:p>
    <w:p w14:paraId="78B771F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09D386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Stavovská organizácia a profesijná organizácia v systéme duálneho vzdelávania </w:t>
      </w:r>
    </w:p>
    <w:p w14:paraId="1A8894B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4BE022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vykonáva overenie spôsobilosti zamestnávateľa k študijnému odboru alebo k učebnému odboru podľa svojej vecnej pôsobnosti, </w:t>
      </w:r>
    </w:p>
    <w:p w14:paraId="08656B9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5DC1B2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vedie a zverejňuje na svojom webovom sídle zoznam odborne spôsobilých osôb na overenie spôsobilosti zamestnávateľa, </w:t>
      </w:r>
    </w:p>
    <w:p w14:paraId="580B591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666066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c) vedie evidenciu vydaných osvedčení</w:t>
      </w:r>
      <w:ins w:id="487" w:author="Autor">
        <w:r w:rsidR="002738E1" w:rsidRPr="00696E68">
          <w:rPr>
            <w:rFonts w:ascii="Arial" w:hAnsi="Arial" w:cs="Arial"/>
            <w:sz w:val="16"/>
            <w:szCs w:val="16"/>
          </w:rPr>
          <w:t xml:space="preserve"> a zoznam agentúrnych zamestnávateľov</w:t>
        </w:r>
      </w:ins>
      <w:r w:rsidRPr="00696E68">
        <w:rPr>
          <w:rFonts w:ascii="Arial" w:hAnsi="Arial" w:cs="Arial"/>
          <w:sz w:val="16"/>
          <w:szCs w:val="16"/>
        </w:rPr>
        <w:t xml:space="preserve">, </w:t>
      </w:r>
    </w:p>
    <w:p w14:paraId="53113E1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788D96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zverejňuje na svojom webovom sídle zoznam pracovísk praktického vyučovania, </w:t>
      </w:r>
    </w:p>
    <w:p w14:paraId="3809B38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BC50936" w14:textId="2D5337FF" w:rsidR="003A2FB5" w:rsidRDefault="00382C6E">
      <w:pPr>
        <w:widowControl w:val="0"/>
        <w:autoSpaceDE w:val="0"/>
        <w:autoSpaceDN w:val="0"/>
        <w:adjustRightInd w:val="0"/>
        <w:spacing w:after="0" w:line="240" w:lineRule="auto"/>
        <w:jc w:val="both"/>
        <w:rPr>
          <w:ins w:id="488" w:author="Autor"/>
          <w:rFonts w:ascii="Arial" w:hAnsi="Arial" w:cs="Arial"/>
          <w:sz w:val="16"/>
          <w:szCs w:val="16"/>
        </w:rPr>
      </w:pPr>
      <w:r w:rsidRPr="00696E68">
        <w:rPr>
          <w:rFonts w:ascii="Arial" w:hAnsi="Arial" w:cs="Arial"/>
          <w:sz w:val="16"/>
          <w:szCs w:val="16"/>
        </w:rPr>
        <w:t>e) poskytuje súčinnosť Štátnej školskej inšpekcii pri výkone kontrolnej činnosti na pracovisku praktického vyučovania</w:t>
      </w:r>
    </w:p>
    <w:p w14:paraId="6C980747" w14:textId="77777777" w:rsidR="003A2FB5" w:rsidRDefault="003A2FB5">
      <w:pPr>
        <w:widowControl w:val="0"/>
        <w:autoSpaceDE w:val="0"/>
        <w:autoSpaceDN w:val="0"/>
        <w:adjustRightInd w:val="0"/>
        <w:spacing w:after="0" w:line="240" w:lineRule="auto"/>
        <w:jc w:val="both"/>
        <w:rPr>
          <w:ins w:id="489" w:author="Autor"/>
          <w:rFonts w:ascii="Arial" w:hAnsi="Arial" w:cs="Arial"/>
          <w:sz w:val="16"/>
          <w:szCs w:val="16"/>
        </w:rPr>
      </w:pPr>
    </w:p>
    <w:p w14:paraId="67389A07" w14:textId="7723A3E3" w:rsidR="00470AF3" w:rsidRPr="00696E68" w:rsidRDefault="003A2FB5">
      <w:pPr>
        <w:widowControl w:val="0"/>
        <w:autoSpaceDE w:val="0"/>
        <w:autoSpaceDN w:val="0"/>
        <w:adjustRightInd w:val="0"/>
        <w:spacing w:after="0" w:line="240" w:lineRule="auto"/>
        <w:jc w:val="both"/>
        <w:rPr>
          <w:rFonts w:ascii="Arial" w:hAnsi="Arial" w:cs="Arial"/>
          <w:sz w:val="16"/>
          <w:szCs w:val="16"/>
        </w:rPr>
      </w:pPr>
      <w:ins w:id="490" w:author="Autor">
        <w:r>
          <w:rPr>
            <w:rFonts w:ascii="Arial" w:hAnsi="Arial" w:cs="Arial"/>
            <w:sz w:val="16"/>
            <w:szCs w:val="16"/>
          </w:rPr>
          <w:t xml:space="preserve">f) </w:t>
        </w:r>
        <w:r w:rsidRPr="003A2FB5">
          <w:rPr>
            <w:rFonts w:ascii="Arial" w:hAnsi="Arial" w:cs="Arial"/>
            <w:sz w:val="16"/>
            <w:szCs w:val="16"/>
          </w:rPr>
          <w:t>overuje spôsob poskytovania praktického vyučovania a vykonáva dohľad nad dodržiavaním  podmienok  poskytovania praktického vyučovania v systéme duálneho vzdelávania.</w:t>
        </w:r>
      </w:ins>
      <w:r w:rsidR="00382C6E" w:rsidRPr="00696E68">
        <w:rPr>
          <w:rFonts w:ascii="Arial" w:hAnsi="Arial" w:cs="Arial"/>
          <w:sz w:val="16"/>
          <w:szCs w:val="16"/>
        </w:rPr>
        <w:t xml:space="preserve">. </w:t>
      </w:r>
    </w:p>
    <w:p w14:paraId="0179FEE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03476C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(4) Postup pri výkone pôsobnosti stavovských organizácií a profesijných organizácií v odbornom vzdelávaní a príprave koordinuje</w:t>
      </w:r>
      <w:del w:id="491" w:author="Autor">
        <w:r w:rsidRPr="00696E68" w:rsidDel="009E1B2F">
          <w:rPr>
            <w:rFonts w:ascii="Arial" w:hAnsi="Arial" w:cs="Arial"/>
            <w:sz w:val="16"/>
            <w:szCs w:val="16"/>
          </w:rPr>
          <w:delText xml:space="preserve"> Rada zamestnávateľov pre odborné vzdelávanie a prípravu (ďalej len "rada zamestnávateľov")</w:delText>
        </w:r>
      </w:del>
      <w:ins w:id="492" w:author="Autor">
        <w:r w:rsidR="009E1B2F" w:rsidRPr="00696E68">
          <w:rPr>
            <w:rFonts w:ascii="Arial" w:hAnsi="Arial" w:cs="Arial"/>
            <w:sz w:val="16"/>
            <w:szCs w:val="16"/>
          </w:rPr>
          <w:t xml:space="preserve"> rada zamestnávateľov</w:t>
        </w:r>
      </w:ins>
      <w:r w:rsidRPr="00696E68">
        <w:rPr>
          <w:rFonts w:ascii="Arial" w:hAnsi="Arial" w:cs="Arial"/>
          <w:sz w:val="16"/>
          <w:szCs w:val="16"/>
        </w:rPr>
        <w:t xml:space="preserve">. </w:t>
      </w:r>
    </w:p>
    <w:p w14:paraId="37BE679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E9A193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Rada zamestnávateľov je dobrovoľné odborné združenie zástupcov každej stavovskej organizácie a profesijnej organizácie. </w:t>
      </w:r>
    </w:p>
    <w:p w14:paraId="18C59C9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014DEE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Spôsob vymenúvania členov, dôvody zániku členstva, spôsob rokovania a podrobnosti o činnosti upraví štatút rady zamestnávateľov, ktorý vydá rada zamestnávateľov po prerokovaní v rade vlády. </w:t>
      </w:r>
    </w:p>
    <w:p w14:paraId="6BB8883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14F156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Ministerstvo školstva môže poskytnúť príslušnej stavovskej organizácii a príslušnej profesijnej organizácii dotáciu na zabezpečenie výkonu vecnej pôsobnosti k odborom vzdelávania na príslušný školský rok. Pri poskytovaní dotácií sa postupuje podľa osobitného predpisu.21) </w:t>
      </w:r>
    </w:p>
    <w:p w14:paraId="71F3EAE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5877064"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33 </w:t>
      </w:r>
      <w:r w:rsidR="00B54578" w:rsidRPr="00696E68">
        <w:rPr>
          <w:rFonts w:ascii="Arial" w:hAnsi="Arial" w:cs="Arial"/>
          <w:sz w:val="16"/>
          <w:szCs w:val="16"/>
        </w:rPr>
        <w:t xml:space="preserve"> </w:t>
      </w:r>
      <w:r w:rsidRPr="00696E68">
        <w:rPr>
          <w:rFonts w:ascii="Arial" w:hAnsi="Arial" w:cs="Arial"/>
          <w:sz w:val="16"/>
          <w:szCs w:val="16"/>
        </w:rPr>
        <w:t xml:space="preserve"> </w:t>
      </w:r>
    </w:p>
    <w:p w14:paraId="27EF8977"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B796B9B"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Združenia odborových zväzov a zástupcovia zamestnancov </w:t>
      </w:r>
    </w:p>
    <w:p w14:paraId="6C21D6D3"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93B3B5C" w14:textId="2DD04B89"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r>
      <w:r w:rsidRPr="00D246BE">
        <w:rPr>
          <w:rFonts w:ascii="Arial" w:hAnsi="Arial" w:cs="Arial"/>
          <w:sz w:val="16"/>
          <w:szCs w:val="16"/>
        </w:rPr>
        <w:t xml:space="preserve">(1) Združenia odborových zväzov sa v oblasti odborného vzdelávania a prípravy podieľajú na vypracovaní </w:t>
      </w:r>
    </w:p>
    <w:p w14:paraId="2061290B" w14:textId="77777777" w:rsidR="00470AF3" w:rsidRPr="00D246BE" w:rsidRDefault="00382C6E" w:rsidP="0067745D">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4A703EB2" w14:textId="77777777" w:rsidR="00470AF3" w:rsidRPr="00D246BE" w:rsidRDefault="00382C6E" w:rsidP="0067745D">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a) zoznamu študijných odborov a učebných odborov s nedostatočným počtom absolventov pre potreby trhu práce, </w:t>
      </w:r>
    </w:p>
    <w:p w14:paraId="4F22193E"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6A2F2C8C"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b) zoznamu študijných odborov a učebných odborov, ktoré sú nad rozsah potrieb trhu práce. </w:t>
      </w:r>
    </w:p>
    <w:p w14:paraId="2ECCEC93" w14:textId="77777777" w:rsidR="00470AF3" w:rsidRPr="00D246BE"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 xml:space="preserve"> </w:t>
      </w:r>
    </w:p>
    <w:p w14:paraId="069C8498" w14:textId="77777777" w:rsidR="00470AF3" w:rsidRPr="00696E68" w:rsidRDefault="00382C6E" w:rsidP="009E1B2F">
      <w:pPr>
        <w:widowControl w:val="0"/>
        <w:autoSpaceDE w:val="0"/>
        <w:autoSpaceDN w:val="0"/>
        <w:adjustRightInd w:val="0"/>
        <w:spacing w:after="0" w:line="240" w:lineRule="auto"/>
        <w:jc w:val="both"/>
        <w:rPr>
          <w:rFonts w:ascii="Arial" w:hAnsi="Arial" w:cs="Arial"/>
          <w:sz w:val="16"/>
          <w:szCs w:val="16"/>
        </w:rPr>
      </w:pPr>
      <w:r w:rsidRPr="00D246BE">
        <w:rPr>
          <w:rFonts w:ascii="Arial" w:hAnsi="Arial" w:cs="Arial"/>
          <w:sz w:val="16"/>
          <w:szCs w:val="16"/>
        </w:rPr>
        <w:t>c) zrušené od 1.9.2018</w:t>
      </w:r>
      <w:r w:rsidRPr="00696E68">
        <w:rPr>
          <w:rFonts w:ascii="Arial" w:hAnsi="Arial" w:cs="Arial"/>
          <w:sz w:val="16"/>
          <w:szCs w:val="16"/>
        </w:rPr>
        <w:t xml:space="preserve"> </w:t>
      </w:r>
    </w:p>
    <w:p w14:paraId="3D976FB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5A6B28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Zástupcovia zamestnancov sa v oblasti odborného vzdelávania a prípravy vyjadrujú k </w:t>
      </w:r>
    </w:p>
    <w:p w14:paraId="171BAB1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B7FD7F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hmotnému zabezpečeniu žiakov, </w:t>
      </w:r>
    </w:p>
    <w:p w14:paraId="128DF30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AB23A5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finančnému zabezpečeniu žiakov, </w:t>
      </w:r>
    </w:p>
    <w:p w14:paraId="527649F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F017C4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organizácii praktického vyučovania na pracovisku zamestnávateľa a pracovisku praktického vyučovania a </w:t>
      </w:r>
    </w:p>
    <w:p w14:paraId="170A667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509006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opatreniam na zaistenie bezpečnosti a ochrany zdravia pri praktickom vyučovaní na pracovisku zamestnávateľa a pracovisku praktického vyučovania. </w:t>
      </w:r>
    </w:p>
    <w:p w14:paraId="456132D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CE8C15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33a </w:t>
      </w:r>
    </w:p>
    <w:p w14:paraId="484D1E63"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1938D43"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Aliancia sektorových rád </w:t>
      </w:r>
    </w:p>
    <w:p w14:paraId="249F2041"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7A51A1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Aliancia sektorových rád zverejňuje na svojom webovom sídle raz ročne informáciu o dodatočnej potrebe zamestnancov na trhu práce v členení na príbuzné študijné odbory a príbuzné učebné odbory v spolupráci so stavovskými organizáciami a profesijnými organizáciami do 30. apríla príslušného kalendárneho roka. </w:t>
      </w:r>
    </w:p>
    <w:p w14:paraId="63E6618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83795D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34 </w:t>
      </w:r>
      <w:r w:rsidR="00B54578" w:rsidRPr="00696E68">
        <w:rPr>
          <w:rFonts w:ascii="Arial" w:hAnsi="Arial" w:cs="Arial"/>
          <w:sz w:val="16"/>
          <w:szCs w:val="16"/>
        </w:rPr>
        <w:t xml:space="preserve"> </w:t>
      </w:r>
      <w:r w:rsidRPr="00696E68">
        <w:rPr>
          <w:rFonts w:ascii="Arial" w:hAnsi="Arial" w:cs="Arial"/>
          <w:sz w:val="16"/>
          <w:szCs w:val="16"/>
        </w:rPr>
        <w:t xml:space="preserve"> </w:t>
      </w:r>
    </w:p>
    <w:p w14:paraId="277B2162"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9BC77C1" w14:textId="3FBBBA4F"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Rada vlády </w:t>
      </w:r>
    </w:p>
    <w:p w14:paraId="0E4B0813"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F817606" w14:textId="26023794"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Radu vlády zriaďuje vláda Slovenskej republiky ako svoj poradný orgán pre oblasť odborného vzdelávania a prípravy a schvaľuje jej štatút. </w:t>
      </w:r>
    </w:p>
    <w:p w14:paraId="5499BC1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8D0A3A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Členovia rady vlády sú vymenovaní zástupcovia inštitúcií koordinácie odborného vzdelávania a prípravy pre trh práce podľa § 28 ods. 2. </w:t>
      </w:r>
    </w:p>
    <w:p w14:paraId="67222DF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549DB02"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35 </w:t>
      </w:r>
    </w:p>
    <w:p w14:paraId="1D63AEC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433B91F"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Krajská rada </w:t>
      </w:r>
    </w:p>
    <w:p w14:paraId="1F5184AC"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55B8CF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Krajskú radu zriaďuje predseda samosprávneho kraja ako svoj poradný orgán a schvaľuje jej štatút. </w:t>
      </w:r>
    </w:p>
    <w:p w14:paraId="743C527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935BFC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Členovia krajskej rady sú vymenovaní zástupcovia inštitúcií koordinácie odborného vzdelávania a prípravy pre trh práce podľa § 28 ods. 3. </w:t>
      </w:r>
    </w:p>
    <w:p w14:paraId="2E0A456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B16392B"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Obmedzenie výkonu pôsobnosti stavovskej organizácie alebo profesijnej organizácie </w:t>
      </w:r>
    </w:p>
    <w:p w14:paraId="7E9C06E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42C1B56B"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36 </w:t>
      </w:r>
      <w:r w:rsidR="00B54578" w:rsidRPr="00696E68">
        <w:rPr>
          <w:rFonts w:ascii="Arial" w:hAnsi="Arial" w:cs="Arial"/>
          <w:sz w:val="16"/>
          <w:szCs w:val="16"/>
        </w:rPr>
        <w:t xml:space="preserve"> </w:t>
      </w:r>
      <w:r w:rsidRPr="00696E68">
        <w:rPr>
          <w:rFonts w:ascii="Arial" w:hAnsi="Arial" w:cs="Arial"/>
          <w:sz w:val="16"/>
          <w:szCs w:val="16"/>
        </w:rPr>
        <w:t xml:space="preserve"> </w:t>
      </w:r>
    </w:p>
    <w:p w14:paraId="1C599A1F"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47A5F5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Ak je niektoré opatrenie stavovskej organizácie alebo profesijnej organizácie v oblasti odborného vzdelávania a prípravy v rozpore s týmto zákonom alebo inými všeobecne záväznými právnymi predpismi upravujúcimi odborné vzdelávanie a prípravu, ministerstvo školstva vyzve stavovskú organizáciu alebo profesijnú organizáciu, aby zabezpečila nápravu a určí jej na to primeranú lehotu. </w:t>
      </w:r>
    </w:p>
    <w:p w14:paraId="55A882C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CAD843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Po márnom uplynutí lehoty, ministerstvo školstva môže po prerokovaní v rade vlády obmedziť pôsobnosť príslušnej stavovskej organizácie alebo príslušnej profesijnej organizácie v oblasti odborného vzdelávania a prípravy, ktorej sa opatrenie podľa odseku 1 týka, a dočasne poveriť jej výkonom inú stavovskú organizáciu alebo inú profesijnú organizáciu. </w:t>
      </w:r>
    </w:p>
    <w:p w14:paraId="67B5810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924B87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Ak pominú dôvody, pre ktoré bola obmedzená pôsobnosť stavovskej organizácie alebo profesijnej organizácie, ministerstvo školstva prijaté obmedzenie bezodkladne zruší. </w:t>
      </w:r>
    </w:p>
    <w:p w14:paraId="50C5D13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FF94F2D"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37 </w:t>
      </w:r>
      <w:r w:rsidR="00B54578" w:rsidRPr="00696E68">
        <w:rPr>
          <w:rFonts w:ascii="Arial" w:hAnsi="Arial" w:cs="Arial"/>
          <w:sz w:val="16"/>
          <w:szCs w:val="16"/>
        </w:rPr>
        <w:t xml:space="preserve"> </w:t>
      </w:r>
      <w:r w:rsidRPr="00696E68">
        <w:rPr>
          <w:rFonts w:ascii="Arial" w:hAnsi="Arial" w:cs="Arial"/>
          <w:sz w:val="16"/>
          <w:szCs w:val="16"/>
        </w:rPr>
        <w:t xml:space="preserve"> </w:t>
      </w:r>
    </w:p>
    <w:p w14:paraId="2A5F63C4"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88317B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Zamestnávateľ, ktorému príslušná stavovská organizácia alebo príslušná profesijná organizácia zamietla žiadosť podľa § 13 ods. 7, môže podať ministerstvu školstva návrh na overenie spôsobilosti zamestnávateľa do 30 dní od doručenia písomného oznámenia o zamietnutí žiadosti. </w:t>
      </w:r>
    </w:p>
    <w:p w14:paraId="4830B1B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F1DF60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Návrh na overenie spôsobilosti zamestnávateľa obsahuje náležitosti podľa § 12 ods. 2 a 3. </w:t>
      </w:r>
    </w:p>
    <w:p w14:paraId="0B74F1E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7189C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Po doručení návrhu na overenie spôsobilosti zamestnávateľa ministerstvo školstva vykoná jeho odborné posúdenie. </w:t>
      </w:r>
    </w:p>
    <w:p w14:paraId="3EBE929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00AB71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Na základe odborného posúdenia ministerstvo školstva návrh na overenie spôsobilosti zamestnávateľa písomným oznámením zamietne alebo zabezpečí vykonanie obhliadky priestorov, v ktorých sa má vykonávať praktické vyučovanie a ich materiálno-technického zabezpečenia. </w:t>
      </w:r>
    </w:p>
    <w:p w14:paraId="261FFB4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3F8870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Ak na základe obhliadky priestorov, v ktorých sa má vykonávať praktické vyučovanie a ich materiálno-technického zabezpečenia, ministerstvo školstva zistí, že zamestnávateľ nespĺňa podmienky na poskytovanie praktického vyučovania v systéme duálneho vzdelávania, návrh na overenie spôsobilosti zamestnávateľa písomným oznámením zamietne. </w:t>
      </w:r>
    </w:p>
    <w:p w14:paraId="6061BB8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64715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Ak na základe obhliadky priestorov, v ktorých sa má vykonávať praktické vyučovanie a ich materiálno-technického zabezpečenia, ministerstvo školstva zistí, že zamestnávateľ spĺňa podmienky na poskytovanie praktického vyučovania v systéme duálneho vzdelávania, vydá zamestnávateľovi osvedčenie. Osvedčenie obsahuje náležitosti podľa § 13 ods. 9 písm. a) až f) a vydáva sa na sedem rokov. </w:t>
      </w:r>
    </w:p>
    <w:p w14:paraId="485D69D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B1C59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Zamestnávateľ, ktorému príslušná stavovská organizácia alebo príslušná profesijná organizácia zamietla pokračovanie v poskytovaní praktického vyučovania v systéme duálneho vzdelávania po opakovanom overení spôsobilosti zamestnávateľa podľa § 14, môže podať ministerstvu školstva návrh na opakované overenie spôsobilosti zamestnávateľa do 30 dní od doručenia písomného oznámenia o zamietnutí. </w:t>
      </w:r>
    </w:p>
    <w:p w14:paraId="38F5974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0B8864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(8) Pri opakovanom overení spôsobilosti zamestnávateľa ministerstvo školstva vykoná obhliadku pracoviska praktického vyučovania a jeho materiálno-technického zabezpečenia zameranú na splnenie podmienok podľa § 12 ods. 3 alebo ods. 4. </w:t>
      </w:r>
    </w:p>
    <w:p w14:paraId="02055B8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295AAF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(9) Pri opakovanom overení spôsobilosti zamestnávateľa ministerstvo školstva postupuje podľa odseku 5 a 6. </w:t>
      </w:r>
    </w:p>
    <w:p w14:paraId="62CD1D9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1F5732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(10) Na zamestnávateľa, ktorému bolo vydané osvedčenie podľa odseku 6, sa vzťahuje povinnosť podľa § 13 ods. 11. </w:t>
      </w:r>
    </w:p>
    <w:p w14:paraId="7050D4E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8045B16"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Fond</w:t>
      </w:r>
    </w:p>
    <w:p w14:paraId="0A274B9D" w14:textId="77777777" w:rsidR="00470AF3" w:rsidRPr="00696E68" w:rsidRDefault="00470AF3">
      <w:pPr>
        <w:widowControl w:val="0"/>
        <w:autoSpaceDE w:val="0"/>
        <w:autoSpaceDN w:val="0"/>
        <w:adjustRightInd w:val="0"/>
        <w:spacing w:after="0" w:line="240" w:lineRule="auto"/>
        <w:jc w:val="center"/>
        <w:rPr>
          <w:rFonts w:ascii="Arial" w:hAnsi="Arial" w:cs="Arial"/>
          <w:sz w:val="16"/>
          <w:szCs w:val="16"/>
        </w:rPr>
      </w:pPr>
    </w:p>
    <w:p w14:paraId="208C79BD"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w:t>
      </w:r>
    </w:p>
    <w:p w14:paraId="482707E0"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38 </w:t>
      </w:r>
    </w:p>
    <w:p w14:paraId="1C65E967"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0CB7E3C5"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05A9BDC2"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5BE17000"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39 </w:t>
      </w:r>
    </w:p>
    <w:p w14:paraId="7292968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CA498EB"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518B694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C52B703"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40 </w:t>
      </w:r>
    </w:p>
    <w:p w14:paraId="3C43CF5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0765A7C"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2779EFA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BEBEB1B"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41 </w:t>
      </w:r>
    </w:p>
    <w:p w14:paraId="74A733F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D8062D1"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515BC3AB"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486E457F"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42 </w:t>
      </w:r>
    </w:p>
    <w:p w14:paraId="496CF2D3"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3AC72BF"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39BB1162"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5896AA27"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43 </w:t>
      </w:r>
    </w:p>
    <w:p w14:paraId="270A73EF"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70E6287"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5DE6B28D"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65CBF6F"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44 </w:t>
      </w:r>
    </w:p>
    <w:p w14:paraId="5F28FAF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230901A"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5C14FC0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2C15766E"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45 </w:t>
      </w:r>
    </w:p>
    <w:p w14:paraId="4E6D244A"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C160BEA"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04D3F278"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52098CA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46 </w:t>
      </w:r>
    </w:p>
    <w:p w14:paraId="5364EEAE"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2255C28"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Zrušený od 1.9.2018 </w:t>
      </w:r>
    </w:p>
    <w:p w14:paraId="4E4D474B"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5B4DD25"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Spoločné, prechodné a záverečné ustanovenia </w:t>
      </w:r>
    </w:p>
    <w:p w14:paraId="06948034"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0A07015E"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47 </w:t>
      </w:r>
      <w:r w:rsidR="00B54578" w:rsidRPr="00696E68">
        <w:rPr>
          <w:rFonts w:ascii="Arial" w:hAnsi="Arial" w:cs="Arial"/>
          <w:sz w:val="16"/>
          <w:szCs w:val="16"/>
        </w:rPr>
        <w:t xml:space="preserve"> </w:t>
      </w:r>
      <w:r w:rsidRPr="00696E68">
        <w:rPr>
          <w:rFonts w:ascii="Arial" w:hAnsi="Arial" w:cs="Arial"/>
          <w:sz w:val="16"/>
          <w:szCs w:val="16"/>
        </w:rPr>
        <w:t xml:space="preserve"> </w:t>
      </w:r>
    </w:p>
    <w:p w14:paraId="49CC28A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840364E"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Splnomocňovacie ustanovenia </w:t>
      </w:r>
    </w:p>
    <w:p w14:paraId="12702B8D"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443723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Ministerstvo školstva ustanoví všeobecne záväzným právnym predpisom </w:t>
      </w:r>
    </w:p>
    <w:p w14:paraId="5A80EE4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1F4245C1" w14:textId="2C4D77F0"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sústavu odborov vzdelávania pre stredné školy, ich nadväznosť, dĺžku vzdelávania v jednotlivých odboroch vzdelávania a najvyšší počet žiakov v skupine na jedného majstra odbornej výchovy, </w:t>
      </w:r>
      <w:ins w:id="493" w:author="Autor">
        <w:r w:rsidR="00240B4A" w:rsidRPr="00696E68">
          <w:rPr>
            <w:rFonts w:ascii="Arial" w:hAnsi="Arial" w:cs="Arial"/>
            <w:sz w:val="16"/>
            <w:szCs w:val="16"/>
          </w:rPr>
          <w:t xml:space="preserve">učiteľa </w:t>
        </w:r>
        <w:r w:rsidR="005B664C" w:rsidRPr="00696E68">
          <w:rPr>
            <w:rFonts w:ascii="Arial" w:hAnsi="Arial" w:cs="Arial"/>
            <w:sz w:val="16"/>
            <w:szCs w:val="16"/>
          </w:rPr>
          <w:t xml:space="preserve">odborného vzdelávania a prípravy v strednej </w:t>
        </w:r>
        <w:proofErr w:type="spellStart"/>
        <w:r w:rsidR="005B664C" w:rsidRPr="00696E68">
          <w:rPr>
            <w:rFonts w:ascii="Arial" w:hAnsi="Arial" w:cs="Arial"/>
            <w:sz w:val="16"/>
            <w:szCs w:val="16"/>
          </w:rPr>
          <w:t>škole</w:t>
        </w:r>
      </w:ins>
      <w:del w:id="494" w:author="Autor">
        <w:r w:rsidRPr="00696E68" w:rsidDel="00240B4A">
          <w:rPr>
            <w:rFonts w:ascii="Arial" w:hAnsi="Arial" w:cs="Arial"/>
            <w:sz w:val="16"/>
            <w:szCs w:val="16"/>
          </w:rPr>
          <w:delText xml:space="preserve">učiteľa odbornej praxe </w:delText>
        </w:r>
      </w:del>
      <w:r w:rsidRPr="00696E68">
        <w:rPr>
          <w:rFonts w:ascii="Arial" w:hAnsi="Arial" w:cs="Arial"/>
          <w:sz w:val="16"/>
          <w:szCs w:val="16"/>
        </w:rPr>
        <w:t>alebo</w:t>
      </w:r>
      <w:proofErr w:type="spellEnd"/>
      <w:r w:rsidRPr="00696E68">
        <w:rPr>
          <w:rFonts w:ascii="Arial" w:hAnsi="Arial" w:cs="Arial"/>
          <w:sz w:val="16"/>
          <w:szCs w:val="16"/>
        </w:rPr>
        <w:t xml:space="preserve"> hlavného inštruktora a </w:t>
      </w:r>
    </w:p>
    <w:p w14:paraId="4C7AD1C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ECEC93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vecnú pôsobnosť príslušnej stavovskej organizácie alebo príslušnej profesijnej organizácie k jednotlivým študijným odborom a jednotlivým učebným odborom, </w:t>
      </w:r>
    </w:p>
    <w:p w14:paraId="7E0AEBF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40C706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kritériá na určovanie najvyššieho počtu žiakov prvého ročníka stredných škôl pre príslušný školský rok. </w:t>
      </w:r>
    </w:p>
    <w:p w14:paraId="6C3FEB8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B3AFC38"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Spoločné ustanovenia </w:t>
      </w:r>
    </w:p>
    <w:p w14:paraId="50EAE575"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5E718FBF"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48 </w:t>
      </w:r>
      <w:r w:rsidR="00B54578" w:rsidRPr="00696E68">
        <w:rPr>
          <w:rFonts w:ascii="Arial" w:hAnsi="Arial" w:cs="Arial"/>
          <w:sz w:val="16"/>
          <w:szCs w:val="16"/>
        </w:rPr>
        <w:t xml:space="preserve"> </w:t>
      </w:r>
      <w:r w:rsidRPr="00696E68">
        <w:rPr>
          <w:rFonts w:ascii="Arial" w:hAnsi="Arial" w:cs="Arial"/>
          <w:sz w:val="16"/>
          <w:szCs w:val="16"/>
        </w:rPr>
        <w:t xml:space="preserve"> </w:t>
      </w:r>
    </w:p>
    <w:p w14:paraId="45A46ED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03D5A37" w14:textId="1A49FF46"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w:t>
      </w:r>
      <w:ins w:id="495" w:author="Autor">
        <w:r w:rsidR="00DC6E8C" w:rsidRPr="00DC6E8C">
          <w:rPr>
            <w:rFonts w:ascii="Arial" w:hAnsi="Arial" w:cs="Arial"/>
            <w:sz w:val="16"/>
            <w:szCs w:val="16"/>
          </w:rPr>
          <w:t>Ak žiak v období školského vyučovania nevykonal praktické vyučovanie v rozsahu určenom v školskom vzdelávacom programe, zostávajúci rozsah praktického vyučovania môže vykonať aj v období školských prázdnin, najviac v rozsahu  20 vyučovacích dní. Ak žiak vykonáva praktické vyučovanie v systéme duálneho vzdelávania v období školských prázdnin, riaditeľ školy môže pre žiaka určiť skrátenie školského vyučovania v poslednom mesiaci druhého polroka najviac o taký počet vyučovacích dní, ktorý zodpovedá počtu dní vykonávania praktického vyučovania v systéme duálneho vzdelávania.</w:t>
        </w:r>
        <w:r w:rsidR="009E1B2F" w:rsidRPr="00696E68">
          <w:rPr>
            <w:rFonts w:ascii="Arial" w:hAnsi="Arial" w:cs="Arial"/>
            <w:sz w:val="16"/>
            <w:szCs w:val="16"/>
          </w:rPr>
          <w:t>.</w:t>
        </w:r>
      </w:ins>
      <w:del w:id="496" w:author="Autor">
        <w:r w:rsidRPr="00696E68" w:rsidDel="009E1B2F">
          <w:rPr>
            <w:rFonts w:ascii="Arial" w:hAnsi="Arial" w:cs="Arial"/>
            <w:sz w:val="16"/>
            <w:szCs w:val="16"/>
          </w:rPr>
          <w:delText xml:space="preserve">Praktické vyučovanie sa môže vykonávať aj v období školských prázdnin. Ak sa praktické vyučovanie vykonáva v období školských prázdnin, obdobie školského vyučovania sa skráti o taký počet vyučovacích dní, ktorý zodpovedá počtu dní praktického vyučovania v období školských prázdnin. </w:delText>
        </w:r>
      </w:del>
    </w:p>
    <w:p w14:paraId="5CBAD29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62D9FD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Praktické vyučovanie sa organizuje tak, aby súčet týždenného počtu vyučovacích dní teoretického vyučovania a týždenného počtu vyučovacích dní praktického vyučovania nepresiahol päť dní; v dňoch pracovného pokoja sa vyučovanie nevykonáva. </w:t>
      </w:r>
    </w:p>
    <w:p w14:paraId="1F5971F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575E46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Praktické vyučovanie sa môže vykonávať aj vo vojenskom útvare alebo v zariadení ozbrojených síl Slovenskej republiky, v ktorom možno uplatniť obsah vzdelávania v študijnom odbore alebo obsah vzdelávania v učebnom odbore, v ktorom sa žiakovi poskytuje praktické vyučovanie; zmluvu o poskytovaní praktického vyučovania podľa § 8 za vojenské útvary a zariadenia ozbrojených síl Slovenskej republiky uzatvára Ministerstvo obrany Slovenskej republiky. </w:t>
      </w:r>
    </w:p>
    <w:p w14:paraId="56C8FF5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BF067ED" w14:textId="73652EBA" w:rsidR="00DC6E8C" w:rsidRDefault="00382C6E">
      <w:pPr>
        <w:widowControl w:val="0"/>
        <w:autoSpaceDE w:val="0"/>
        <w:autoSpaceDN w:val="0"/>
        <w:adjustRightInd w:val="0"/>
        <w:spacing w:after="0" w:line="240" w:lineRule="auto"/>
        <w:jc w:val="both"/>
        <w:rPr>
          <w:ins w:id="497" w:author="Autor"/>
          <w:rFonts w:ascii="Arial" w:hAnsi="Arial" w:cs="Arial"/>
          <w:sz w:val="16"/>
          <w:szCs w:val="16"/>
        </w:rPr>
      </w:pPr>
      <w:r w:rsidRPr="00696E68">
        <w:rPr>
          <w:rFonts w:ascii="Arial" w:hAnsi="Arial" w:cs="Arial"/>
          <w:sz w:val="16"/>
          <w:szCs w:val="16"/>
        </w:rPr>
        <w:tab/>
      </w:r>
      <w:ins w:id="498" w:author="Autor">
        <w:r w:rsidR="00DC6E8C" w:rsidRPr="00DC6E8C">
          <w:rPr>
            <w:rFonts w:ascii="Arial" w:hAnsi="Arial" w:cs="Arial"/>
            <w:sz w:val="16"/>
            <w:szCs w:val="16"/>
          </w:rPr>
          <w:t>(4) Praktické vyučovanie sa môže vykonávať aj na policajnom útvare, v ktorom možno uplatniť obsah vzdelávania v študijnom odbore alebo obsah vzdelávania v učebnom odbore, v ktorom sa žiakovi poskytuje praktické vyučovanie; zmluvu o poskytovaní praktického vyučovania podľa § 8 za policajné útvary uzatvára Ministerstvo vnútra Slovenskej republiky.</w:t>
        </w:r>
      </w:ins>
    </w:p>
    <w:p w14:paraId="19B44B42" w14:textId="77777777" w:rsidR="00DC6E8C" w:rsidRDefault="00DC6E8C">
      <w:pPr>
        <w:widowControl w:val="0"/>
        <w:autoSpaceDE w:val="0"/>
        <w:autoSpaceDN w:val="0"/>
        <w:adjustRightInd w:val="0"/>
        <w:spacing w:after="0" w:line="240" w:lineRule="auto"/>
        <w:jc w:val="both"/>
        <w:rPr>
          <w:ins w:id="499" w:author="Autor"/>
          <w:rFonts w:ascii="Arial" w:hAnsi="Arial" w:cs="Arial"/>
          <w:sz w:val="16"/>
          <w:szCs w:val="16"/>
        </w:rPr>
      </w:pPr>
    </w:p>
    <w:p w14:paraId="77F79878" w14:textId="59F81566" w:rsidR="00470AF3" w:rsidRPr="00696E68" w:rsidRDefault="00DC6E8C">
      <w:pPr>
        <w:widowControl w:val="0"/>
        <w:autoSpaceDE w:val="0"/>
        <w:autoSpaceDN w:val="0"/>
        <w:adjustRightInd w:val="0"/>
        <w:spacing w:after="0" w:line="240" w:lineRule="auto"/>
        <w:jc w:val="both"/>
        <w:rPr>
          <w:rFonts w:ascii="Arial" w:hAnsi="Arial" w:cs="Arial"/>
          <w:sz w:val="16"/>
          <w:szCs w:val="16"/>
        </w:rPr>
      </w:pPr>
      <w:ins w:id="500" w:author="Autor">
        <w:r>
          <w:rPr>
            <w:rFonts w:ascii="Arial" w:hAnsi="Arial" w:cs="Arial"/>
            <w:sz w:val="16"/>
            <w:szCs w:val="16"/>
          </w:rPr>
          <w:t xml:space="preserve"> </w:t>
        </w:r>
        <w:r>
          <w:rPr>
            <w:rFonts w:ascii="Arial" w:hAnsi="Arial" w:cs="Arial"/>
            <w:sz w:val="16"/>
            <w:szCs w:val="16"/>
          </w:rPr>
          <w:tab/>
        </w:r>
      </w:ins>
      <w:r w:rsidR="00382C6E" w:rsidRPr="00696E68">
        <w:rPr>
          <w:rFonts w:ascii="Arial" w:hAnsi="Arial" w:cs="Arial"/>
          <w:sz w:val="16"/>
          <w:szCs w:val="16"/>
        </w:rPr>
        <w:t>(</w:t>
      </w:r>
      <w:del w:id="501" w:author="Autor">
        <w:r w:rsidR="00382C6E" w:rsidRPr="00696E68" w:rsidDel="00DC6E8C">
          <w:rPr>
            <w:rFonts w:ascii="Arial" w:hAnsi="Arial" w:cs="Arial"/>
            <w:sz w:val="16"/>
            <w:szCs w:val="16"/>
          </w:rPr>
          <w:delText>4</w:delText>
        </w:r>
      </w:del>
      <w:ins w:id="502" w:author="Autor">
        <w:r>
          <w:rPr>
            <w:rFonts w:ascii="Arial" w:hAnsi="Arial" w:cs="Arial"/>
            <w:sz w:val="16"/>
            <w:szCs w:val="16"/>
          </w:rPr>
          <w:t>5</w:t>
        </w:r>
      </w:ins>
      <w:r w:rsidR="00382C6E" w:rsidRPr="00696E68">
        <w:rPr>
          <w:rFonts w:ascii="Arial" w:hAnsi="Arial" w:cs="Arial"/>
          <w:sz w:val="16"/>
          <w:szCs w:val="16"/>
        </w:rPr>
        <w:t xml:space="preserve">) Ospravedlnená neprítomnosť žiaka na praktickom vyučovaní z dôvodov, ktoré zamestnávateľ upravil vo vnútornom poriadku pracoviska praktického vyučovania, sa započítava do počtu hodín na účel poskytovania príspevku a na účel zníženia základu dane podľa osobitného predpisu.22) </w:t>
      </w:r>
    </w:p>
    <w:p w14:paraId="70A12FD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2B491C8"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48a </w:t>
      </w:r>
    </w:p>
    <w:p w14:paraId="1449A7A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8B1B79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Ak ide o poskytovanie praktického vyučovania v </w:t>
      </w:r>
    </w:p>
    <w:p w14:paraId="04DBFFD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06F347A8" w14:textId="7AF21F44" w:rsidR="00470AF3" w:rsidRPr="00696E68" w:rsidRDefault="00382C6E" w:rsidP="0067745D">
      <w:pPr>
        <w:pStyle w:val="Odsekzoznamu"/>
        <w:widowControl w:val="0"/>
        <w:numPr>
          <w:ilvl w:val="0"/>
          <w:numId w:val="1"/>
        </w:numPr>
        <w:autoSpaceDE w:val="0"/>
        <w:autoSpaceDN w:val="0"/>
        <w:adjustRightInd w:val="0"/>
        <w:spacing w:after="0" w:line="240" w:lineRule="auto"/>
        <w:jc w:val="both"/>
        <w:rPr>
          <w:ins w:id="503" w:author="Autor"/>
          <w:rFonts w:ascii="Arial" w:hAnsi="Arial" w:cs="Arial"/>
          <w:sz w:val="16"/>
          <w:szCs w:val="16"/>
        </w:rPr>
      </w:pPr>
      <w:del w:id="504" w:author="Autor">
        <w:r w:rsidRPr="00696E68" w:rsidDel="0067745D">
          <w:rPr>
            <w:rFonts w:ascii="Arial" w:hAnsi="Arial" w:cs="Arial"/>
            <w:sz w:val="16"/>
            <w:szCs w:val="16"/>
          </w:rPr>
          <w:delText xml:space="preserve">a) </w:delText>
        </w:r>
      </w:del>
      <w:r w:rsidRPr="00696E68">
        <w:rPr>
          <w:rFonts w:ascii="Arial" w:hAnsi="Arial" w:cs="Arial"/>
          <w:sz w:val="16"/>
          <w:szCs w:val="16"/>
        </w:rPr>
        <w:t>študijnom odbore učiteľstvo pre materské školy a vychovávateľstvo, úlohy zamestnávateľa plní zriaďovateľ školy alebo zriaďovateľ školského zariadenia</w:t>
      </w:r>
      <w:ins w:id="505" w:author="Autor">
        <w:r w:rsidR="00DC6E8C" w:rsidRPr="00DC6E8C">
          <w:t xml:space="preserve"> </w:t>
        </w:r>
        <w:r w:rsidR="00DC6E8C" w:rsidRPr="00DC6E8C">
          <w:rPr>
            <w:rFonts w:ascii="Arial" w:hAnsi="Arial" w:cs="Arial"/>
            <w:sz w:val="16"/>
            <w:szCs w:val="16"/>
          </w:rPr>
          <w:t xml:space="preserve">alebo na základe poverenia zriaďovateľa škola alebo školské zariadenie, ktoré </w:t>
        </w:r>
        <w:r w:rsidR="00DC6E8C" w:rsidRPr="00DC6E8C">
          <w:rPr>
            <w:rFonts w:ascii="Arial" w:hAnsi="Arial" w:cs="Arial"/>
            <w:sz w:val="16"/>
            <w:szCs w:val="16"/>
          </w:rPr>
          <w:lastRenderedPageBreak/>
          <w:t>je právnickou osobou</w:t>
        </w:r>
      </w:ins>
      <w:r w:rsidRPr="00696E68">
        <w:rPr>
          <w:rFonts w:ascii="Arial" w:hAnsi="Arial" w:cs="Arial"/>
          <w:sz w:val="16"/>
          <w:szCs w:val="16"/>
        </w:rPr>
        <w:t xml:space="preserve">, </w:t>
      </w:r>
    </w:p>
    <w:p w14:paraId="23172ECD" w14:textId="5C61170A" w:rsidR="00470AF3" w:rsidRPr="00DC6E8C" w:rsidRDefault="00DC6E8C">
      <w:pPr>
        <w:widowControl w:val="0"/>
        <w:autoSpaceDE w:val="0"/>
        <w:autoSpaceDN w:val="0"/>
        <w:adjustRightInd w:val="0"/>
        <w:spacing w:after="0" w:line="240" w:lineRule="auto"/>
        <w:rPr>
          <w:rFonts w:ascii="Arial" w:hAnsi="Arial" w:cs="Arial"/>
          <w:sz w:val="16"/>
          <w:szCs w:val="16"/>
        </w:rPr>
      </w:pPr>
      <w:ins w:id="506" w:author="Autor">
        <w:r w:rsidRPr="006A3B5E">
          <w:rPr>
            <w:rFonts w:ascii="Arial" w:hAnsi="Arial" w:cs="Arial"/>
            <w:color w:val="171717" w:themeColor="background2" w:themeShade="1A"/>
            <w:kern w:val="2"/>
            <w:sz w:val="16"/>
            <w:szCs w:val="16"/>
            <w:lang w:eastAsia="cs-CZ" w:bidi="hi-IN"/>
          </w:rPr>
          <w:t>b) študijných odboroch podľa § 51 ods. 1, úlohy zamestnávateľa plní poskytovateľ zdravotnej starostlivosti,</w:t>
        </w:r>
        <w:r w:rsidRPr="006A3B5E">
          <w:rPr>
            <w:rFonts w:ascii="Arial" w:hAnsi="Arial" w:cs="Arial"/>
            <w:color w:val="171717" w:themeColor="background2" w:themeShade="1A"/>
            <w:kern w:val="2"/>
            <w:sz w:val="16"/>
            <w:szCs w:val="16"/>
            <w:vertAlign w:val="superscript"/>
            <w:lang w:eastAsia="cs-CZ" w:bidi="hi-IN"/>
          </w:rPr>
          <w:t>22aa</w:t>
        </w:r>
        <w:r w:rsidRPr="006A3B5E">
          <w:rPr>
            <w:rFonts w:ascii="Arial" w:hAnsi="Arial" w:cs="Arial"/>
            <w:color w:val="171717" w:themeColor="background2" w:themeShade="1A"/>
            <w:kern w:val="2"/>
            <w:sz w:val="16"/>
            <w:szCs w:val="16"/>
            <w:lang w:eastAsia="cs-CZ" w:bidi="hi-IN"/>
          </w:rPr>
          <w:t>) ktorý prevádzkuje zdravotnícke zariadenie, v ktorom sa odborná prax vykonáva,</w:t>
        </w:r>
      </w:ins>
      <w:r w:rsidR="00382C6E" w:rsidRPr="00DC6E8C">
        <w:rPr>
          <w:rFonts w:ascii="Arial" w:hAnsi="Arial" w:cs="Arial"/>
          <w:sz w:val="16"/>
          <w:szCs w:val="16"/>
        </w:rPr>
        <w:t xml:space="preserve"> </w:t>
      </w:r>
    </w:p>
    <w:p w14:paraId="4B6B415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507" w:author="Autor">
        <w:r w:rsidRPr="00696E68" w:rsidDel="0067745D">
          <w:rPr>
            <w:rFonts w:ascii="Arial" w:hAnsi="Arial" w:cs="Arial"/>
            <w:sz w:val="16"/>
            <w:szCs w:val="16"/>
          </w:rPr>
          <w:delText>b</w:delText>
        </w:r>
      </w:del>
      <w:ins w:id="508" w:author="Autor">
        <w:r w:rsidR="0067745D" w:rsidRPr="00696E68">
          <w:rPr>
            <w:rFonts w:ascii="Arial" w:hAnsi="Arial" w:cs="Arial"/>
            <w:sz w:val="16"/>
            <w:szCs w:val="16"/>
          </w:rPr>
          <w:t>c</w:t>
        </w:r>
      </w:ins>
      <w:r w:rsidRPr="00696E68">
        <w:rPr>
          <w:rFonts w:ascii="Arial" w:hAnsi="Arial" w:cs="Arial"/>
          <w:sz w:val="16"/>
          <w:szCs w:val="16"/>
        </w:rPr>
        <w:t xml:space="preserve">) skupine študijných odborov učiteľstvo, úlohy zamestnávateľa plní centrum pre deti a rodiny, fyzická osoba alebo právnická osoba, ktorá vykonáva opatrenia sociálnoprávnej ochrany detí a sociálnej kurately na základe akreditácie udelenej podľa osobitného predpisu,22a) </w:t>
      </w:r>
    </w:p>
    <w:p w14:paraId="6CB6A2C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58EEBD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509" w:author="Autor">
        <w:r w:rsidRPr="00696E68" w:rsidDel="0067745D">
          <w:rPr>
            <w:rFonts w:ascii="Arial" w:hAnsi="Arial" w:cs="Arial"/>
            <w:sz w:val="16"/>
            <w:szCs w:val="16"/>
          </w:rPr>
          <w:delText>c</w:delText>
        </w:r>
      </w:del>
      <w:ins w:id="510" w:author="Autor">
        <w:r w:rsidR="0067745D" w:rsidRPr="00696E68">
          <w:rPr>
            <w:rFonts w:ascii="Arial" w:hAnsi="Arial" w:cs="Arial"/>
            <w:sz w:val="16"/>
            <w:szCs w:val="16"/>
          </w:rPr>
          <w:t>d</w:t>
        </w:r>
      </w:ins>
      <w:r w:rsidRPr="00696E68">
        <w:rPr>
          <w:rFonts w:ascii="Arial" w:hAnsi="Arial" w:cs="Arial"/>
          <w:sz w:val="16"/>
          <w:szCs w:val="16"/>
        </w:rPr>
        <w:t xml:space="preserve">) skupine študijných odborov právne vedy, úlohy zamestnávateľa plní poskytovateľ sociálnej služby zapísaný do registra poskytovateľov sociálnych služieb podľa osobitného predpisu.22b) </w:t>
      </w:r>
    </w:p>
    <w:p w14:paraId="46FB024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6944AB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Overenie spôsobilosti zamestnávateľa podľa odseku 1 sa nevyžaduje. </w:t>
      </w:r>
    </w:p>
    <w:p w14:paraId="220258C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F1449B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49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85BFA1E"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2F84513" w14:textId="345258A7" w:rsidR="00DC6E8C" w:rsidRDefault="00382C6E">
      <w:pPr>
        <w:widowControl w:val="0"/>
        <w:autoSpaceDE w:val="0"/>
        <w:autoSpaceDN w:val="0"/>
        <w:adjustRightInd w:val="0"/>
        <w:spacing w:after="0" w:line="240" w:lineRule="auto"/>
        <w:jc w:val="both"/>
        <w:rPr>
          <w:ins w:id="511" w:author="Autor"/>
          <w:rFonts w:ascii="Arial" w:hAnsi="Arial" w:cs="Arial"/>
          <w:sz w:val="16"/>
          <w:szCs w:val="16"/>
        </w:rPr>
      </w:pPr>
      <w:r w:rsidRPr="00696E68">
        <w:rPr>
          <w:rFonts w:ascii="Arial" w:hAnsi="Arial" w:cs="Arial"/>
          <w:sz w:val="16"/>
          <w:szCs w:val="16"/>
        </w:rPr>
        <w:tab/>
      </w:r>
      <w:ins w:id="512" w:author="Autor">
        <w:r w:rsidR="00DC6E8C" w:rsidRPr="00DC6E8C">
          <w:rPr>
            <w:rFonts w:ascii="Arial" w:hAnsi="Arial" w:cs="Arial"/>
            <w:sz w:val="16"/>
            <w:szCs w:val="16"/>
          </w:rPr>
          <w:t>(1) Na poskytovanie praktického vyučovania v systéme duálneho vzdelávania sa na strednú priemyselnú školu vzťahujú ustanovenia tohto zákona rovnako.</w:t>
        </w:r>
      </w:ins>
    </w:p>
    <w:p w14:paraId="47A36E3F" w14:textId="77777777" w:rsidR="00DC6E8C" w:rsidRDefault="00DC6E8C">
      <w:pPr>
        <w:widowControl w:val="0"/>
        <w:autoSpaceDE w:val="0"/>
        <w:autoSpaceDN w:val="0"/>
        <w:adjustRightInd w:val="0"/>
        <w:spacing w:after="0" w:line="240" w:lineRule="auto"/>
        <w:jc w:val="both"/>
        <w:rPr>
          <w:ins w:id="513" w:author="Autor"/>
          <w:rFonts w:ascii="Arial" w:hAnsi="Arial" w:cs="Arial"/>
          <w:sz w:val="16"/>
          <w:szCs w:val="16"/>
        </w:rPr>
      </w:pPr>
    </w:p>
    <w:p w14:paraId="5B97438A" w14:textId="27BB7F26" w:rsidR="00470AF3" w:rsidRPr="00696E68" w:rsidRDefault="00382C6E" w:rsidP="006A3B5E">
      <w:pPr>
        <w:widowControl w:val="0"/>
        <w:autoSpaceDE w:val="0"/>
        <w:autoSpaceDN w:val="0"/>
        <w:adjustRightInd w:val="0"/>
        <w:spacing w:after="0" w:line="240" w:lineRule="auto"/>
        <w:ind w:firstLine="720"/>
        <w:jc w:val="both"/>
        <w:rPr>
          <w:rFonts w:ascii="Arial" w:hAnsi="Arial" w:cs="Arial"/>
          <w:sz w:val="16"/>
          <w:szCs w:val="16"/>
        </w:rPr>
      </w:pPr>
      <w:r w:rsidRPr="00696E68">
        <w:rPr>
          <w:rFonts w:ascii="Arial" w:hAnsi="Arial" w:cs="Arial"/>
          <w:sz w:val="16"/>
          <w:szCs w:val="16"/>
        </w:rPr>
        <w:t>(</w:t>
      </w:r>
      <w:del w:id="514" w:author="Autor">
        <w:r w:rsidRPr="00696E68" w:rsidDel="00DC6E8C">
          <w:rPr>
            <w:rFonts w:ascii="Arial" w:hAnsi="Arial" w:cs="Arial"/>
            <w:sz w:val="16"/>
            <w:szCs w:val="16"/>
          </w:rPr>
          <w:delText>1</w:delText>
        </w:r>
      </w:del>
      <w:ins w:id="515" w:author="Autor">
        <w:r w:rsidR="00DC6E8C">
          <w:rPr>
            <w:rFonts w:ascii="Arial" w:hAnsi="Arial" w:cs="Arial"/>
            <w:sz w:val="16"/>
            <w:szCs w:val="16"/>
          </w:rPr>
          <w:t>2</w:t>
        </w:r>
      </w:ins>
      <w:r w:rsidRPr="00696E68">
        <w:rPr>
          <w:rFonts w:ascii="Arial" w:hAnsi="Arial" w:cs="Arial"/>
          <w:sz w:val="16"/>
          <w:szCs w:val="16"/>
        </w:rPr>
        <w:t xml:space="preserve">) Teoretické vyučovanie žiaka sa uskutočňuje podľa osobitného predpisu.23) </w:t>
      </w:r>
    </w:p>
    <w:p w14:paraId="5506DB8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3208E15" w14:textId="75727CBC"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w:t>
      </w:r>
      <w:del w:id="516" w:author="Autor">
        <w:r w:rsidRPr="00696E68" w:rsidDel="00DC6E8C">
          <w:rPr>
            <w:rFonts w:ascii="Arial" w:hAnsi="Arial" w:cs="Arial"/>
            <w:sz w:val="16"/>
            <w:szCs w:val="16"/>
          </w:rPr>
          <w:delText>2</w:delText>
        </w:r>
      </w:del>
      <w:ins w:id="517" w:author="Autor">
        <w:r w:rsidR="00DC6E8C">
          <w:rPr>
            <w:rFonts w:ascii="Arial" w:hAnsi="Arial" w:cs="Arial"/>
            <w:sz w:val="16"/>
            <w:szCs w:val="16"/>
          </w:rPr>
          <w:t>3</w:t>
        </w:r>
      </w:ins>
      <w:r w:rsidRPr="00696E68">
        <w:rPr>
          <w:rFonts w:ascii="Arial" w:hAnsi="Arial" w:cs="Arial"/>
          <w:sz w:val="16"/>
          <w:szCs w:val="16"/>
        </w:rPr>
        <w:t>) V štvorročnom vzdelávacom programe alebo v päťročnom vzdelávacom programe študijného odboru v strednej odbornej škole</w:t>
      </w:r>
      <w:ins w:id="518" w:author="Autor">
        <w:r w:rsidR="0083531D" w:rsidRPr="00696E68">
          <w:rPr>
            <w:rFonts w:ascii="Arial" w:hAnsi="Arial" w:cs="Arial"/>
            <w:sz w:val="16"/>
            <w:szCs w:val="16"/>
          </w:rPr>
          <w:t xml:space="preserve"> alebo </w:t>
        </w:r>
        <w:r w:rsidR="00C6288E" w:rsidRPr="00696E68">
          <w:rPr>
            <w:rFonts w:ascii="Arial" w:hAnsi="Arial" w:cs="Arial"/>
            <w:sz w:val="16"/>
            <w:szCs w:val="16"/>
          </w:rPr>
          <w:t xml:space="preserve">v </w:t>
        </w:r>
        <w:r w:rsidR="0083531D" w:rsidRPr="00696E68">
          <w:rPr>
            <w:rFonts w:ascii="Arial" w:hAnsi="Arial" w:cs="Arial"/>
            <w:sz w:val="16"/>
            <w:szCs w:val="16"/>
          </w:rPr>
          <w:t>strednej priemyselnej škole</w:t>
        </w:r>
      </w:ins>
      <w:r w:rsidRPr="00696E68">
        <w:rPr>
          <w:rFonts w:ascii="Arial" w:hAnsi="Arial" w:cs="Arial"/>
          <w:sz w:val="16"/>
          <w:szCs w:val="16"/>
        </w:rPr>
        <w:t xml:space="preserve"> a v štvorročnom vzdelávacom programe učebného odboru v strednej odbornej škole</w:t>
      </w:r>
      <w:ins w:id="519" w:author="Autor">
        <w:r w:rsidR="0083531D" w:rsidRPr="00696E68">
          <w:rPr>
            <w:rFonts w:ascii="Arial" w:hAnsi="Arial" w:cs="Arial"/>
            <w:sz w:val="16"/>
            <w:szCs w:val="16"/>
          </w:rPr>
          <w:t xml:space="preserve"> alebo</w:t>
        </w:r>
        <w:r w:rsidR="00C6288E" w:rsidRPr="00696E68">
          <w:rPr>
            <w:rFonts w:ascii="Arial" w:hAnsi="Arial" w:cs="Arial"/>
            <w:sz w:val="16"/>
            <w:szCs w:val="16"/>
          </w:rPr>
          <w:t xml:space="preserve"> v</w:t>
        </w:r>
        <w:r w:rsidR="0083531D" w:rsidRPr="00696E68">
          <w:rPr>
            <w:rFonts w:ascii="Arial" w:hAnsi="Arial" w:cs="Arial"/>
            <w:sz w:val="16"/>
            <w:szCs w:val="16"/>
          </w:rPr>
          <w:t xml:space="preserve"> strednej priemyselnej škole</w:t>
        </w:r>
      </w:ins>
      <w:r w:rsidRPr="00696E68">
        <w:rPr>
          <w:rFonts w:ascii="Arial" w:hAnsi="Arial" w:cs="Arial"/>
          <w:sz w:val="16"/>
          <w:szCs w:val="16"/>
        </w:rPr>
        <w:t xml:space="preserve"> sa môžu všeobecne vzdelávacie predmety vyučovať prednostne v prvých dvoch ročníkoch štúdia. </w:t>
      </w:r>
    </w:p>
    <w:p w14:paraId="12F76C6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906B524" w14:textId="103B3F6A"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w:t>
      </w:r>
      <w:del w:id="520" w:author="Autor">
        <w:r w:rsidRPr="00696E68" w:rsidDel="00DC6E8C">
          <w:rPr>
            <w:rFonts w:ascii="Arial" w:hAnsi="Arial" w:cs="Arial"/>
            <w:sz w:val="16"/>
            <w:szCs w:val="16"/>
          </w:rPr>
          <w:delText>3</w:delText>
        </w:r>
      </w:del>
      <w:ins w:id="521" w:author="Autor">
        <w:r w:rsidR="00DC6E8C">
          <w:rPr>
            <w:rFonts w:ascii="Arial" w:hAnsi="Arial" w:cs="Arial"/>
            <w:sz w:val="16"/>
            <w:szCs w:val="16"/>
          </w:rPr>
          <w:t>4</w:t>
        </w:r>
      </w:ins>
      <w:r w:rsidRPr="00696E68">
        <w:rPr>
          <w:rFonts w:ascii="Arial" w:hAnsi="Arial" w:cs="Arial"/>
          <w:sz w:val="16"/>
          <w:szCs w:val="16"/>
        </w:rPr>
        <w:t>) Pri náležitostiach odborného vzdelávania a prípravy v strednej odbornej škole</w:t>
      </w:r>
      <w:ins w:id="522" w:author="Autor">
        <w:r w:rsidR="0083531D" w:rsidRPr="00696E68">
          <w:rPr>
            <w:rFonts w:ascii="Arial" w:hAnsi="Arial" w:cs="Arial"/>
            <w:sz w:val="16"/>
            <w:szCs w:val="16"/>
          </w:rPr>
          <w:t xml:space="preserve"> alebo </w:t>
        </w:r>
        <w:r w:rsidR="00C6288E" w:rsidRPr="00696E68">
          <w:rPr>
            <w:rFonts w:ascii="Arial" w:hAnsi="Arial" w:cs="Arial"/>
            <w:sz w:val="16"/>
            <w:szCs w:val="16"/>
          </w:rPr>
          <w:t xml:space="preserve">v </w:t>
        </w:r>
        <w:r w:rsidR="0083531D" w:rsidRPr="00696E68">
          <w:rPr>
            <w:rFonts w:ascii="Arial" w:hAnsi="Arial" w:cs="Arial"/>
            <w:sz w:val="16"/>
            <w:szCs w:val="16"/>
          </w:rPr>
          <w:t>strednej priemyselnej škole</w:t>
        </w:r>
      </w:ins>
      <w:r w:rsidRPr="00696E68">
        <w:rPr>
          <w:rFonts w:ascii="Arial" w:hAnsi="Arial" w:cs="Arial"/>
          <w:sz w:val="16"/>
          <w:szCs w:val="16"/>
        </w:rPr>
        <w:t xml:space="preserve"> neupravených týmto zákonom sa postupuje podľa osobitných predpisov.24) </w:t>
      </w:r>
    </w:p>
    <w:p w14:paraId="515FEB0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C7B01F" w14:textId="0ACE3924"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w:t>
      </w:r>
      <w:del w:id="523" w:author="Autor">
        <w:r w:rsidRPr="00696E68" w:rsidDel="00DC6E8C">
          <w:rPr>
            <w:rFonts w:ascii="Arial" w:hAnsi="Arial" w:cs="Arial"/>
            <w:sz w:val="16"/>
            <w:szCs w:val="16"/>
          </w:rPr>
          <w:delText>4</w:delText>
        </w:r>
      </w:del>
      <w:ins w:id="524" w:author="Autor">
        <w:r w:rsidR="00DC6E8C">
          <w:rPr>
            <w:rFonts w:ascii="Arial" w:hAnsi="Arial" w:cs="Arial"/>
            <w:sz w:val="16"/>
            <w:szCs w:val="16"/>
          </w:rPr>
          <w:t>5</w:t>
        </w:r>
      </w:ins>
      <w:r w:rsidRPr="00696E68">
        <w:rPr>
          <w:rFonts w:ascii="Arial" w:hAnsi="Arial" w:cs="Arial"/>
          <w:sz w:val="16"/>
          <w:szCs w:val="16"/>
        </w:rPr>
        <w:t xml:space="preserve">) Pri spracovaní osobných údajov podľa tohto zákona sa postupuje podľa osobitného predpisu.25) </w:t>
      </w:r>
    </w:p>
    <w:p w14:paraId="72BC93E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7826A9E"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49a </w:t>
      </w:r>
    </w:p>
    <w:p w14:paraId="714112A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8766A89"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Experimentálne overovanie </w:t>
      </w:r>
    </w:p>
    <w:p w14:paraId="21E1F4FE"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4808B5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(1) Predmetom experimentálneho overovania je vytvorenie alebo zmena odboru vzdelávania v strednej odbornej škole</w:t>
      </w:r>
      <w:ins w:id="525" w:author="Autor">
        <w:r w:rsidR="0067745D" w:rsidRPr="00696E68">
          <w:rPr>
            <w:rFonts w:ascii="Arial" w:hAnsi="Arial" w:cs="Arial"/>
            <w:sz w:val="16"/>
            <w:szCs w:val="16"/>
          </w:rPr>
          <w:t>, strednej priemyselnej škole</w:t>
        </w:r>
      </w:ins>
      <w:r w:rsidRPr="00696E68">
        <w:rPr>
          <w:rFonts w:ascii="Arial" w:hAnsi="Arial" w:cs="Arial"/>
          <w:sz w:val="16"/>
          <w:szCs w:val="16"/>
        </w:rPr>
        <w:t xml:space="preserve">, strednej športovej škole, konzervatóriu alebo v škole umeleckého priemyslu. </w:t>
      </w:r>
    </w:p>
    <w:p w14:paraId="026E64FF"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0253CC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Cieľom experimentálneho overovania je získať alebo overovať v praxi poznatky a skúsenosti na vytvorenie alebo na zmenu odborov vzdelávania. </w:t>
      </w:r>
    </w:p>
    <w:p w14:paraId="0F98F28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99D5F9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Experimentálne overovanie riadi a schvaľuje na základe návrhu podľa odseku 4 ministerstvo školstva podľa cieľov a princípov výchovy a vzdelávania. </w:t>
      </w:r>
    </w:p>
    <w:p w14:paraId="2569EED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BFB873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Návrh na experimentálne overovanie môže predložiť </w:t>
      </w:r>
    </w:p>
    <w:p w14:paraId="2B801BA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CB1D67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vecne príslušné ministerstvo, </w:t>
      </w:r>
    </w:p>
    <w:p w14:paraId="7D7D9CA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6EF6B3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organizácia zriadená ministerstvom školstva, </w:t>
      </w:r>
    </w:p>
    <w:p w14:paraId="39F1E26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F87115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príslušná stavovská organizácia alebo príslušná profesijná organizácia alebo </w:t>
      </w:r>
    </w:p>
    <w:p w14:paraId="4BB1DA0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1051B3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príslušný športový zväz. </w:t>
      </w:r>
    </w:p>
    <w:p w14:paraId="3BF14E4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3545F4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Experimentálne overovanie sa môže uskutočňovať aj z podnetu ministerstva školstva. </w:t>
      </w:r>
    </w:p>
    <w:p w14:paraId="46D7B3D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C1ABD1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Návrh alebo podnet na experimentálne overovanie obsahuje </w:t>
      </w:r>
    </w:p>
    <w:p w14:paraId="08D4AC2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61DCAEE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ciele, predmet a zdôvodnenie experimentálneho overovania, </w:t>
      </w:r>
    </w:p>
    <w:p w14:paraId="6A2FAFB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2759FE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odôvodnenie návrhu na základe prognóz vývoja na trhu práce, </w:t>
      </w:r>
    </w:p>
    <w:p w14:paraId="358359C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B16DA8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časový harmonogram a metodiku experimentálneho overovania, </w:t>
      </w:r>
    </w:p>
    <w:p w14:paraId="06C9C38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55F207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finančné, materiálne a personálne zabezpečenie experimentálneho overovania, </w:t>
      </w:r>
    </w:p>
    <w:p w14:paraId="2D6DF3F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E35FA9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e) dohodu medzi realizátorom a garantom experimentálneho overovania, </w:t>
      </w:r>
    </w:p>
    <w:p w14:paraId="27DA555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E09656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f) súhlas zriaďovateľa školy, </w:t>
      </w:r>
    </w:p>
    <w:p w14:paraId="4983854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59D71A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g) stanovisko vecne príslušného ministerstva o potrebe nového odboru vzdelávania, </w:t>
      </w:r>
    </w:p>
    <w:p w14:paraId="141ED51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DE2762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h) popis vedomostí, zručností a kompetencií potrebných na výkon povolania, skupiny povolaní alebo odborných činností, na ktoré sa budú žiaci v experimentálne overovanom odbore vzdelávania pripravovať, </w:t>
      </w:r>
    </w:p>
    <w:p w14:paraId="73DB8DF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8E2D1E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i) zoznam kvalifikácií, ktoré žiaci získajú úspešným absolvovaním vzdelávania v experimentálne overovanom odbore vzdelávania, </w:t>
      </w:r>
    </w:p>
    <w:p w14:paraId="409AED7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295060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j) ďalšie údaje, ktoré s experimentálnym overovaním bezprostredne súvisia. </w:t>
      </w:r>
    </w:p>
    <w:p w14:paraId="7A15614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lastRenderedPageBreak/>
        <w:t xml:space="preserve"> </w:t>
      </w:r>
    </w:p>
    <w:p w14:paraId="2141009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Ministerstvo školstva po dohode s navrhovateľom určí podmienky experimentálneho overovania, najmä </w:t>
      </w:r>
    </w:p>
    <w:p w14:paraId="55C04BA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4D22A18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dátum začatia a dátum skončenia experimentálneho overovania, </w:t>
      </w:r>
    </w:p>
    <w:p w14:paraId="449C894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44BF1B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ciele a predmet experimentálneho overovania, </w:t>
      </w:r>
    </w:p>
    <w:p w14:paraId="3085C44A"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6C8228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spôsob priebežného hodnotenia a záverečného hodnotenia experimentálneho overovania vrátane náležitostí ich výstupov, </w:t>
      </w:r>
    </w:p>
    <w:p w14:paraId="16E242A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122F84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špecifické podmienky experimentálneho overovania nového odboru vzdelávania. </w:t>
      </w:r>
    </w:p>
    <w:p w14:paraId="359C655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BE8530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(8) Ministerstvo školstva schváli alebo zamietne návrh na experimentálne overovanie do 60 dní od podania návrhu. Ministerstvo školstva schválený návrh na experimentálne overovanie alebo podnet na experimentálne overovanie zverejní na svojom webovom sídle. </w:t>
      </w:r>
    </w:p>
    <w:p w14:paraId="2AC6477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3AFF60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(9) Garantom experimentálneho overovania je organizácia zriadená ministerstvom školstva na plnenie úloh v oblasti odborného vzdelávania a prípravy. </w:t>
      </w:r>
    </w:p>
    <w:p w14:paraId="607EFA1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24CDBA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(10) Náklady na experimentálne overovanie zabezpečí vo svojom rozpočte zriaďovateľ školy. Náklady na experimentálne overovanie, ktoré začalo na podnet ministerstva školstva, zabezpečí ministerstvo školstva. </w:t>
      </w:r>
    </w:p>
    <w:p w14:paraId="5993A8A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0BADD3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(11) Garant hodnotí experimentálne overovanie priebežne za každý školský rok najneskôr jeden mesiac po skončení školského roka a predkladá priebežné hodnotenie ministerstvu školstva; ak ide o experimentálne overovanie na návrh podľa odseku 4, aj príslušnému subjektu. </w:t>
      </w:r>
    </w:p>
    <w:p w14:paraId="6BC5C58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D377C26" w14:textId="77777777" w:rsidR="00470AF3" w:rsidRPr="00696E68" w:rsidRDefault="00382C6E">
      <w:pPr>
        <w:widowControl w:val="0"/>
        <w:autoSpaceDE w:val="0"/>
        <w:autoSpaceDN w:val="0"/>
        <w:adjustRightInd w:val="0"/>
        <w:spacing w:after="0" w:line="240" w:lineRule="auto"/>
        <w:jc w:val="both"/>
        <w:rPr>
          <w:ins w:id="526" w:author="Autor"/>
          <w:rFonts w:ascii="Arial" w:hAnsi="Arial" w:cs="Arial"/>
          <w:sz w:val="16"/>
          <w:szCs w:val="16"/>
        </w:rPr>
      </w:pPr>
      <w:r w:rsidRPr="00696E68">
        <w:rPr>
          <w:rFonts w:ascii="Arial" w:hAnsi="Arial" w:cs="Arial"/>
          <w:sz w:val="16"/>
          <w:szCs w:val="16"/>
        </w:rPr>
        <w:tab/>
        <w:t xml:space="preserve">(12) Záverečné hodnotenie experimentálneho overovania spolu so stanoviskom príslušného subjektu podľa odseku 4 predloží garant ministerstvu školstva do troch mesiacov od jeho ukončenia, najneskôr do 31. decembra kalendárneho roka, v ktorom bolo experimentálne overovanie ukončené. Ministerstvo školstva rozhodne o uplatnení výsledkov experimentálneho overovania v lehote do 30 dní odo dňa predloženia jeho záverečného hodnotenia. </w:t>
      </w:r>
    </w:p>
    <w:p w14:paraId="74A288F4" w14:textId="77777777" w:rsidR="0067745D" w:rsidRPr="00696E68" w:rsidRDefault="0067745D">
      <w:pPr>
        <w:widowControl w:val="0"/>
        <w:autoSpaceDE w:val="0"/>
        <w:autoSpaceDN w:val="0"/>
        <w:adjustRightInd w:val="0"/>
        <w:spacing w:after="0" w:line="240" w:lineRule="auto"/>
        <w:jc w:val="both"/>
        <w:rPr>
          <w:ins w:id="527" w:author="Autor"/>
          <w:rFonts w:ascii="Arial" w:hAnsi="Arial" w:cs="Arial"/>
          <w:sz w:val="16"/>
          <w:szCs w:val="16"/>
        </w:rPr>
      </w:pPr>
    </w:p>
    <w:p w14:paraId="62A45C01" w14:textId="407B3402" w:rsidR="00470AF3" w:rsidRDefault="00DC6E8C" w:rsidP="001D0ABC">
      <w:pPr>
        <w:widowControl w:val="0"/>
        <w:autoSpaceDE w:val="0"/>
        <w:autoSpaceDN w:val="0"/>
        <w:adjustRightInd w:val="0"/>
        <w:spacing w:after="0" w:line="240" w:lineRule="auto"/>
        <w:ind w:firstLine="720"/>
        <w:rPr>
          <w:ins w:id="528" w:author="Autor"/>
          <w:rFonts w:ascii="Arial" w:hAnsi="Arial" w:cs="Arial"/>
          <w:sz w:val="16"/>
          <w:szCs w:val="16"/>
        </w:rPr>
      </w:pPr>
      <w:ins w:id="529" w:author="Autor">
        <w:r w:rsidRPr="00DC6E8C">
          <w:rPr>
            <w:rFonts w:ascii="Arial" w:hAnsi="Arial" w:cs="Arial"/>
            <w:sz w:val="16"/>
            <w:szCs w:val="16"/>
          </w:rPr>
          <w:t>(13) Ak sa experimentálne overovanie nezačne uskutočňovať najneskôr od začiatku tretieho školského roka po jeho schválení, ministerstvo školstva ukončí experimentálne overovanie ako neúspešné.</w:t>
        </w:r>
      </w:ins>
      <w:r w:rsidR="00382C6E" w:rsidRPr="00696E68">
        <w:rPr>
          <w:rFonts w:ascii="Arial" w:hAnsi="Arial" w:cs="Arial"/>
          <w:sz w:val="16"/>
          <w:szCs w:val="16"/>
        </w:rPr>
        <w:t xml:space="preserve"> </w:t>
      </w:r>
    </w:p>
    <w:p w14:paraId="39EA49BF" w14:textId="77777777" w:rsidR="00DC6E8C" w:rsidRPr="00696E68" w:rsidRDefault="00DC6E8C" w:rsidP="00DC6E8C">
      <w:pPr>
        <w:widowControl w:val="0"/>
        <w:autoSpaceDE w:val="0"/>
        <w:autoSpaceDN w:val="0"/>
        <w:adjustRightInd w:val="0"/>
        <w:spacing w:after="0" w:line="240" w:lineRule="auto"/>
        <w:ind w:firstLine="720"/>
        <w:rPr>
          <w:rFonts w:ascii="Arial" w:hAnsi="Arial" w:cs="Arial"/>
          <w:sz w:val="16"/>
          <w:szCs w:val="16"/>
        </w:rPr>
      </w:pPr>
    </w:p>
    <w:p w14:paraId="566A71D2"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50 </w:t>
      </w:r>
      <w:r w:rsidR="00B54578" w:rsidRPr="00696E68">
        <w:rPr>
          <w:rFonts w:ascii="Arial" w:hAnsi="Arial" w:cs="Arial"/>
          <w:sz w:val="16"/>
          <w:szCs w:val="16"/>
        </w:rPr>
        <w:t xml:space="preserve"> </w:t>
      </w:r>
      <w:r w:rsidRPr="00696E68">
        <w:rPr>
          <w:rFonts w:ascii="Arial" w:hAnsi="Arial" w:cs="Arial"/>
          <w:sz w:val="16"/>
          <w:szCs w:val="16"/>
        </w:rPr>
        <w:t xml:space="preserve"> </w:t>
      </w:r>
    </w:p>
    <w:p w14:paraId="4C9D6EDD"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EB2EB80"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Praktické vyučovanie žiaka odborného učilišťa </w:t>
      </w:r>
    </w:p>
    <w:p w14:paraId="410177D3"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05EA9D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Praktické vyučovanie žiaka odborného učilišťa sa môže vykonávať na pracovisku zamestnávateľa alebo na pracovisku praktického vyučovania za splnenia podmienok ustanovených týmto zákonom pre praktické vyučovanie na pracovisku zamestnávateľa alebo pre praktické vyučovanie v systéme duálneho vzdelávania. </w:t>
      </w:r>
    </w:p>
    <w:p w14:paraId="7AA5EB2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A3A24FC"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51 </w:t>
      </w:r>
      <w:r w:rsidR="00B54578" w:rsidRPr="00696E68">
        <w:rPr>
          <w:rFonts w:ascii="Arial" w:hAnsi="Arial" w:cs="Arial"/>
          <w:sz w:val="16"/>
          <w:szCs w:val="16"/>
        </w:rPr>
        <w:t xml:space="preserve"> </w:t>
      </w:r>
      <w:r w:rsidRPr="00696E68">
        <w:rPr>
          <w:rFonts w:ascii="Arial" w:hAnsi="Arial" w:cs="Arial"/>
          <w:sz w:val="16"/>
          <w:szCs w:val="16"/>
        </w:rPr>
        <w:t xml:space="preserve"> </w:t>
      </w:r>
    </w:p>
    <w:p w14:paraId="33A9A2DA"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0DD94DBB"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Stredné odborné školy v pôsobnosti iných ústredných orgánov štátnej správy </w:t>
      </w:r>
    </w:p>
    <w:p w14:paraId="6487ABD0"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43D74332" w14:textId="4248006C" w:rsidR="00470AF3" w:rsidRPr="00696E68" w:rsidRDefault="00382C6E">
      <w:pPr>
        <w:widowControl w:val="0"/>
        <w:autoSpaceDE w:val="0"/>
        <w:autoSpaceDN w:val="0"/>
        <w:adjustRightInd w:val="0"/>
        <w:spacing w:after="0" w:line="240" w:lineRule="auto"/>
        <w:jc w:val="both"/>
        <w:rPr>
          <w:rFonts w:ascii="Arial" w:hAnsi="Arial" w:cs="Arial"/>
          <w:sz w:val="16"/>
          <w:szCs w:val="16"/>
        </w:rPr>
      </w:pPr>
      <w:del w:id="530" w:author="Autor">
        <w:r w:rsidRPr="00696E68" w:rsidDel="0067745D">
          <w:rPr>
            <w:rFonts w:ascii="Arial" w:hAnsi="Arial" w:cs="Arial"/>
            <w:sz w:val="16"/>
            <w:szCs w:val="16"/>
          </w:rPr>
          <w:tab/>
        </w:r>
      </w:del>
      <w:r w:rsidRPr="00696E68">
        <w:rPr>
          <w:rFonts w:ascii="Arial" w:hAnsi="Arial" w:cs="Arial"/>
          <w:sz w:val="16"/>
          <w:szCs w:val="16"/>
        </w:rPr>
        <w:t xml:space="preserve">(1) </w:t>
      </w:r>
      <w:ins w:id="531" w:author="Autor">
        <w:r w:rsidR="001D0ABC" w:rsidRPr="001D0ABC">
          <w:rPr>
            <w:rFonts w:ascii="Arial" w:hAnsi="Arial" w:cs="Arial"/>
            <w:sz w:val="16"/>
            <w:szCs w:val="16"/>
          </w:rPr>
          <w:t>V stredných zdravotníckych školách sa odborné vzdelávanie a príprava v systéme duálneho vzdelávania môže poskytovať v študijných odboroch  očný optik, zdravotnícky laborant, farmaceutický laborant a ortopedický technik</w:t>
        </w:r>
        <w:r w:rsidR="0067745D" w:rsidRPr="00696E68">
          <w:rPr>
            <w:rFonts w:ascii="Arial" w:hAnsi="Arial" w:cs="Arial"/>
            <w:sz w:val="16"/>
            <w:szCs w:val="16"/>
          </w:rPr>
          <w:t>.</w:t>
        </w:r>
      </w:ins>
      <w:del w:id="532" w:author="Autor">
        <w:r w:rsidRPr="00696E68" w:rsidDel="0067745D">
          <w:rPr>
            <w:rFonts w:ascii="Arial" w:hAnsi="Arial" w:cs="Arial"/>
            <w:sz w:val="16"/>
            <w:szCs w:val="16"/>
          </w:rPr>
          <w:delText xml:space="preserve">V stredných zdravotníckych školách sa neposkytuje odborné vzdelávanie a príprava v systéme duálneho vzdelávania. </w:delText>
        </w:r>
      </w:del>
    </w:p>
    <w:p w14:paraId="3439BFF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6852DC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Praktické vyučovanie v strednej zdravotníckej škole sa vykonáva v odbornej učebni, ktorá je súčasťou strednej zdravotníckej školy, alebo v zdravotníckom zariadení po splnení podmienok podľa § 8. Stredná zdravotnícka škola poskytne zoznam uzatvorených zmlúv o poskytovaní praktického vyučovania ministerstvu zdravotníctva v rozsahu meno a priezvisko žiaka, študijný odbor alebo učebný odbor, identifikačné údaje zamestnávateľa a identifikačné údaje pracoviska zamestnávateľa. Ak došlo k ukončeniu zmluvy o poskytovaní praktického vyučovania, stredná zdravotnícka škola písomne oznámi túto skutočnosť ministerstvu zdravotníctva. </w:t>
      </w:r>
    </w:p>
    <w:p w14:paraId="5E3B2CF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F383C7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Odborný výcvik v zdravotníckom učebnom odbore a odborná prax v zdravotníckom študijnom odbore sa vykonáva pod vedením osoby s odbornou spôsobilosťou.26) </w:t>
      </w:r>
    </w:p>
    <w:p w14:paraId="4B73B6E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13CC5C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Prípravu inštruktora, pod vedením ktorého sa vykonáva praktické vyučovanie žiaka strednej zdravotníckej školy, podľa § 22 ods. 1 písm. e) a vydávanie potvrdenia o absolvovaní prípravy inštruktora zabezpečuje Slovenská zdravotnícka univerzita v Bratislave. </w:t>
      </w:r>
    </w:p>
    <w:p w14:paraId="037C924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D03801C"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Tento zákon sa nevzťahuje na praktické vyučovanie žiaka policajnej strednej odbornej školy a žiaka strednej školy požiarnej ochrany. </w:t>
      </w:r>
    </w:p>
    <w:p w14:paraId="6A568A5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506E39C"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52 </w:t>
      </w:r>
      <w:r w:rsidR="00B54578" w:rsidRPr="00696E68">
        <w:rPr>
          <w:rFonts w:ascii="Arial" w:hAnsi="Arial" w:cs="Arial"/>
          <w:sz w:val="16"/>
          <w:szCs w:val="16"/>
        </w:rPr>
        <w:t xml:space="preserve"> </w:t>
      </w:r>
      <w:r w:rsidRPr="00696E68">
        <w:rPr>
          <w:rFonts w:ascii="Arial" w:hAnsi="Arial" w:cs="Arial"/>
          <w:sz w:val="16"/>
          <w:szCs w:val="16"/>
        </w:rPr>
        <w:t xml:space="preserve"> </w:t>
      </w:r>
    </w:p>
    <w:p w14:paraId="445698A3"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92A6B33"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Vzťah k správnemu poriadku </w:t>
      </w:r>
    </w:p>
    <w:p w14:paraId="7B5F5007"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28E07D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Na konanie podľa tohto zákona sa nevzťahuje správny poriadok. </w:t>
      </w:r>
    </w:p>
    <w:p w14:paraId="6DCFA12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165BA58"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Prechodné ustanovenia </w:t>
      </w:r>
    </w:p>
    <w:p w14:paraId="46AA9AE9"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A05A76D"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53 </w:t>
      </w:r>
      <w:r w:rsidR="00B54578" w:rsidRPr="00696E68">
        <w:rPr>
          <w:rFonts w:ascii="Arial" w:hAnsi="Arial" w:cs="Arial"/>
          <w:sz w:val="16"/>
          <w:szCs w:val="16"/>
        </w:rPr>
        <w:t xml:space="preserve"> </w:t>
      </w:r>
      <w:r w:rsidRPr="00696E68">
        <w:rPr>
          <w:rFonts w:ascii="Arial" w:hAnsi="Arial" w:cs="Arial"/>
          <w:sz w:val="16"/>
          <w:szCs w:val="16"/>
        </w:rPr>
        <w:t xml:space="preserve"> </w:t>
      </w:r>
    </w:p>
    <w:p w14:paraId="65F4BEB6"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9453C3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lastRenderedPageBreak/>
        <w:tab/>
        <w:t xml:space="preserve">(1) Typ strednej odbornej školy podľa predpisov účinných do 31. marca 2015, ktorým je stredná odborná škola a stredná priemyselná škola, sa stane typom strednej odbornej školy, ktorým je stredná odborná škola s prívlastkom a stredná priemyselná škola s prívlastkom, najneskôr do 31. augusta 2020. </w:t>
      </w:r>
    </w:p>
    <w:p w14:paraId="7023B34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4A114D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Stredná pedagogická škola, dopravná akadémia, pedagogická a kultúrna akadémia, pedagogická a sociálna akadémia a technická akadémia, ktorá je typom strednej odbornej školy podľa predpisov účinných do 31. marca 2015, sa stane typom strednej odbornej školy, ktorým je stredná odborná škola s prívlastkom a stredná priemyselná škola s prívlastkom, najneskôr do 31. augusta 2020. </w:t>
      </w:r>
    </w:p>
    <w:p w14:paraId="52A94D8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4110512"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54 </w:t>
      </w:r>
      <w:r w:rsidR="00B54578" w:rsidRPr="00696E68">
        <w:rPr>
          <w:rFonts w:ascii="Arial" w:hAnsi="Arial" w:cs="Arial"/>
          <w:sz w:val="16"/>
          <w:szCs w:val="16"/>
        </w:rPr>
        <w:t xml:space="preserve"> </w:t>
      </w:r>
      <w:r w:rsidRPr="00696E68">
        <w:rPr>
          <w:rFonts w:ascii="Arial" w:hAnsi="Arial" w:cs="Arial"/>
          <w:sz w:val="16"/>
          <w:szCs w:val="16"/>
        </w:rPr>
        <w:t xml:space="preserve"> </w:t>
      </w:r>
    </w:p>
    <w:p w14:paraId="5BFC5E2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BB3E29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Zriaďovateľ strediska praktického vyučovania zriadeného podľa predpisov účinných do 31. marca 2015 určí, či sa stredisko praktického vyučovania stane dielňou alebo pracoviskom praktického vyučovania podľa tohto zákona. </w:t>
      </w:r>
    </w:p>
    <w:p w14:paraId="3F099DF1"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EFCF89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Ak sa stredisko praktického vyučovania stane dielňou, práva a povinnosti z pracovnoprávnych vzťahov, majetkovoprávnych a iných právnych vzťahov strediska praktického vyučovania prechádzajú na príslušnú strednú odbornú školu. </w:t>
      </w:r>
    </w:p>
    <w:p w14:paraId="79D9DB7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35C4AAE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Stredisko praktického vyučovania sa môže stať pracoviskom praktického vyučovania, ak splní podmienky podľa § 12 a 13. Ak sa stredisko praktického vyučovania stane pracoviskom praktického vyučovania, práva a povinnosti z pracovnoprávnych vzťahov, majetkovoprávnych a iných právnych vzťahov strediska praktického vyučovania prechádzajú na zamestnávateľa, ktorého organizačnou súčasťou je príslušné pracovisko praktického vyučovania. </w:t>
      </w:r>
    </w:p>
    <w:p w14:paraId="54DD884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1C2119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Stredisko praktického vyučovania sa môže stať dielňou alebo pracoviskom praktického vyučovania najneskôr do 15. augusta 2018. </w:t>
      </w:r>
    </w:p>
    <w:p w14:paraId="1D2A9D9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6ED40E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(5) Zriaďovateľ strediska praktického vyučovania písomne oznámi ministerstvu školstva zmenu strediska praktického vyučovania na dielňu alebo zmenu strediska praktického vyučovania na pracovisko praktického vyučovania, najneskôr do 15 dní od uskutočnenia tejto zmeny. </w:t>
      </w:r>
    </w:p>
    <w:p w14:paraId="56DF2EC9"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B12CB8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(6) Ak sa stredisko praktického vyučovania nestane dielňou alebo pracoviskom praktického vyučovania, zaniká k 31. augustu 2018. </w:t>
      </w:r>
    </w:p>
    <w:p w14:paraId="2B17EE1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014AFB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(7) Ustanovenia odsekov 1 až 6 sa rovnako vzťahujú aj na pracovisko praktického vyučovania zriadené podľa predpisov účinných do 31. marca 2015. </w:t>
      </w:r>
    </w:p>
    <w:p w14:paraId="44A6838E"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311CAA2"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55 </w:t>
      </w:r>
      <w:r w:rsidR="00B54578" w:rsidRPr="00696E68">
        <w:rPr>
          <w:rFonts w:ascii="Arial" w:hAnsi="Arial" w:cs="Arial"/>
          <w:sz w:val="16"/>
          <w:szCs w:val="16"/>
        </w:rPr>
        <w:t xml:space="preserve"> </w:t>
      </w:r>
      <w:r w:rsidRPr="00696E68">
        <w:rPr>
          <w:rFonts w:ascii="Arial" w:hAnsi="Arial" w:cs="Arial"/>
          <w:sz w:val="16"/>
          <w:szCs w:val="16"/>
        </w:rPr>
        <w:t xml:space="preserve"> </w:t>
      </w:r>
    </w:p>
    <w:p w14:paraId="1C977FD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B1056E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Žiadosť o overenie spôsobilosti zamestnávateľa pre školský rok 2015/2016 doručí zamestnávateľ príslušnej stavovskej organizácii alebo príslušnej profesijnej organizácii do 10. apríla 2015. </w:t>
      </w:r>
    </w:p>
    <w:p w14:paraId="3CE21F0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9CC296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Príslušná stavovská organizácia alebo príslušná profesijná organizácia vykoná overenie spôsobilosti zamestnávateľa a po splnení podmienok podľa § 12 vydá zamestnávateľovi osvedčenie do 30. apríla 2015. </w:t>
      </w:r>
    </w:p>
    <w:p w14:paraId="385E200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E006A5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Po vydaní osvedčenia podľa odseku 2 zamestnávateľ bezodkladne uzatvorí so strednou odbornou školou zmluvu o duálnom vzdelávaní. </w:t>
      </w:r>
    </w:p>
    <w:p w14:paraId="40FB65D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77FB138"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Uchádzač pre prijímacie konanie pre školský rok 2015/2016 do študijného odboru alebo do učebného odboru, v ktorom sa odborné vzdelávanie a príprava poskytuje v systéme duálneho vzdelávania, priloží potvrdenie k prihláške na vzdelávanie najneskôr v deň konania prijímacej skúšky. </w:t>
      </w:r>
    </w:p>
    <w:p w14:paraId="48BE7454"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D81A331"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56 </w:t>
      </w:r>
      <w:r w:rsidR="00B54578" w:rsidRPr="00696E68">
        <w:rPr>
          <w:rFonts w:ascii="Arial" w:hAnsi="Arial" w:cs="Arial"/>
          <w:sz w:val="16"/>
          <w:szCs w:val="16"/>
        </w:rPr>
        <w:t xml:space="preserve"> </w:t>
      </w:r>
      <w:r w:rsidRPr="00696E68">
        <w:rPr>
          <w:rFonts w:ascii="Arial" w:hAnsi="Arial" w:cs="Arial"/>
          <w:sz w:val="16"/>
          <w:szCs w:val="16"/>
        </w:rPr>
        <w:t xml:space="preserve"> </w:t>
      </w:r>
    </w:p>
    <w:p w14:paraId="015E5F21"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1C741DA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Fyzická osoba, ktorá vykonávala činnosť inštruktora podľa predpisov účinných do 31. marca 2015, absolvuje prípravu inštruktora podľa § 22 ods. 1 písm. e) najneskôr do 31. augusta 2016. </w:t>
      </w:r>
    </w:p>
    <w:p w14:paraId="2DA34187"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B15A88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Do 31. augusta 2019 môže vykonávať činnosť inštruktora aj fyzická osoba, ktorá nespĺňa podmienku podľa § 22 ods. 1 písm. b) druhého bodu, ak dosiahla stredné odborné vzdelanie v príbuznom učebnom odbore. </w:t>
      </w:r>
    </w:p>
    <w:p w14:paraId="38F01CE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E9091F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Do 31. augusta 2019 môže vykonávať činnosť inštruktora aj fyzická osoba, ktorá nespĺňa podmienku podľa § 22 ods. 1 písm. b) tretieho bodu, ak dosiahla stredné odborné vzdelanie v príbuznom učebnom odbore alebo úplné stredné odborné vzdelanie v príbuznom študijnom odbore. </w:t>
      </w:r>
    </w:p>
    <w:p w14:paraId="3B3CB3B5"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2C6EDB7"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57 </w:t>
      </w:r>
      <w:r w:rsidR="00B54578" w:rsidRPr="00696E68">
        <w:rPr>
          <w:rFonts w:ascii="Arial" w:hAnsi="Arial" w:cs="Arial"/>
          <w:sz w:val="16"/>
          <w:szCs w:val="16"/>
        </w:rPr>
        <w:t xml:space="preserve"> </w:t>
      </w:r>
      <w:r w:rsidRPr="00696E68">
        <w:rPr>
          <w:rFonts w:ascii="Arial" w:hAnsi="Arial" w:cs="Arial"/>
          <w:sz w:val="16"/>
          <w:szCs w:val="16"/>
        </w:rPr>
        <w:t xml:space="preserve"> </w:t>
      </w:r>
    </w:p>
    <w:p w14:paraId="449A397B"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B9BFFC5"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Praktické vyučovanie žiaka, ktoré sa začalo pred 1. aprílom 2015, sa dokončí podľa predpisov účinných do 31. marca 2015. </w:t>
      </w:r>
    </w:p>
    <w:p w14:paraId="5AB00B7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EB4F1C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Konanie o návrhu na zvýšenie počtu tried prvého ročníka stredných škôl, ktoré sa začalo pred 1. aprílom 2015, sa dokončí podľa predpisov účinných do 31. marca 2015. </w:t>
      </w:r>
    </w:p>
    <w:p w14:paraId="6EAD454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848702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Stredná odborná škola, ktorá pôsobila ako centrum odborného vzdelávania a prípravy podľa predpisov účinných do 31. marca 2015, môže používať označenie centrum odborného vzdelávania a prípravy podľa tohto zákona. </w:t>
      </w:r>
    </w:p>
    <w:p w14:paraId="5E03E95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71B0ED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(4) Fond rozvoja odborného vzdelávania a prípravy podľa tohto zákona je Fond rozvoja odborného vzdelávania a prípravy zriadený podľa zákona č. 184/2009 </w:t>
      </w:r>
      <w:proofErr w:type="spellStart"/>
      <w:r w:rsidRPr="00696E68">
        <w:rPr>
          <w:rFonts w:ascii="Arial" w:hAnsi="Arial" w:cs="Arial"/>
          <w:sz w:val="16"/>
          <w:szCs w:val="16"/>
        </w:rPr>
        <w:t>Z.z</w:t>
      </w:r>
      <w:proofErr w:type="spellEnd"/>
      <w:r w:rsidRPr="00696E68">
        <w:rPr>
          <w:rFonts w:ascii="Arial" w:hAnsi="Arial" w:cs="Arial"/>
          <w:sz w:val="16"/>
          <w:szCs w:val="16"/>
        </w:rPr>
        <w:t xml:space="preserve">. o odbornom vzdelávaní a príprave a o zmene a doplnení niektorých zákonov v znení neskorších predpisov. </w:t>
      </w:r>
    </w:p>
    <w:p w14:paraId="441500F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lastRenderedPageBreak/>
        <w:t xml:space="preserve"> </w:t>
      </w:r>
    </w:p>
    <w:p w14:paraId="74D383D5"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57a </w:t>
      </w:r>
    </w:p>
    <w:p w14:paraId="71757CBC"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33F29F7"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Prechodné ustanovenia k úpravám účinným od 1.septembra 2018 </w:t>
      </w:r>
    </w:p>
    <w:p w14:paraId="6939B155"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65550A7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Žiak strednej odbornej školy, ktorý začal štúdium v študijnom odbore alebo učebnom odbore podľa predpisov účinných do 31. augusta 2018, dokončí štúdium v príslušnom študijnom odbore alebo príslušnom učebnom odbore podľa predpisov účinných do 31. augusta 2018. </w:t>
      </w:r>
    </w:p>
    <w:p w14:paraId="0A7EF8A8"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441609D1"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Od 1. septembra 2018 do 31. augusta 2020 môže žiadosť o priznanie oprávnenia používať názov podniková škola podať aj stredná odborná škola, ktorá </w:t>
      </w:r>
    </w:p>
    <w:p w14:paraId="1C83670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781431AF"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a) je zriadená právnickou osobou,9a) </w:t>
      </w:r>
    </w:p>
    <w:p w14:paraId="39C304F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9A2D52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b) má najmenej dve triedy denného štúdia v každom ročníku, </w:t>
      </w:r>
    </w:p>
    <w:p w14:paraId="46D7BC9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5D6BBA82"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c) má najmenej 25% žiakov prvého ročníka, ktorí uzatvorili so zamestnávateľom učebnú zmluvu, a </w:t>
      </w:r>
    </w:p>
    <w:p w14:paraId="08DF0783"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F2FF0D9"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d) má najmenej 25% žiakov, ktorí uzatvorili so zamestnávateľom zmluvu o budúcej pracovnej zmluve. </w:t>
      </w:r>
    </w:p>
    <w:p w14:paraId="1D37A0E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7A23AEE0"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57b </w:t>
      </w:r>
    </w:p>
    <w:p w14:paraId="45F8D118"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757A5A29"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Prechodné ustanovenia k úpravám účinným od 1. januára 2022 </w:t>
      </w:r>
    </w:p>
    <w:p w14:paraId="71E1CBEE"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E595F2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(1) Žiak, ktorý začal štúdium v študijnom odbore alebo učebnom odbore podľa predpisov účinných do 31. decembra 2021, dokončí štúdium podľa predpisov účinných do 31. decembra 2021. </w:t>
      </w:r>
    </w:p>
    <w:p w14:paraId="45A5029C"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661FC9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(2) Ministerstvo školstva do 28. februára 2022 určí minimálny počet vyučovacích hodín odborného výcviku na účely ukončovania štúdia, ak žiak z dôvodu mimoriadnej situácie, núdzového stavu alebo výnimočného stavu vyhláseného v súvislosti s ochorením COVID-19 neabsolvoval požadovaný počet vyučovacích hodín odborného výcviku. </w:t>
      </w:r>
    </w:p>
    <w:p w14:paraId="5824894B"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0CB3EAED"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(3) Od 1. januára 2022 do 31. decembra 2024 môže zamestnávateľ popri svojom názve používať označenie </w:t>
      </w:r>
      <w:proofErr w:type="spellStart"/>
      <w:r w:rsidRPr="00696E68">
        <w:rPr>
          <w:rFonts w:ascii="Arial" w:hAnsi="Arial" w:cs="Arial"/>
          <w:sz w:val="16"/>
          <w:szCs w:val="16"/>
        </w:rPr>
        <w:t>nadpodnikové</w:t>
      </w:r>
      <w:proofErr w:type="spellEnd"/>
      <w:r w:rsidRPr="00696E68">
        <w:rPr>
          <w:rFonts w:ascii="Arial" w:hAnsi="Arial" w:cs="Arial"/>
          <w:sz w:val="16"/>
          <w:szCs w:val="16"/>
        </w:rPr>
        <w:t xml:space="preserve"> vzdelávacie centrum, ak spĺňa kritériá určené vnútorným predpisom príslušnej stavovskej organizácie alebo príslušnej profesijnej organizácie. </w:t>
      </w:r>
    </w:p>
    <w:p w14:paraId="6D48300E" w14:textId="77777777" w:rsidR="00470AF3" w:rsidRPr="00696E68" w:rsidRDefault="00382C6E">
      <w:pPr>
        <w:widowControl w:val="0"/>
        <w:autoSpaceDE w:val="0"/>
        <w:autoSpaceDN w:val="0"/>
        <w:adjustRightInd w:val="0"/>
        <w:spacing w:after="0" w:line="240" w:lineRule="auto"/>
        <w:rPr>
          <w:ins w:id="533" w:author="Autor"/>
          <w:rFonts w:ascii="Arial" w:hAnsi="Arial" w:cs="Arial"/>
          <w:sz w:val="16"/>
          <w:szCs w:val="16"/>
        </w:rPr>
      </w:pPr>
      <w:r w:rsidRPr="00696E68">
        <w:rPr>
          <w:rFonts w:ascii="Arial" w:hAnsi="Arial" w:cs="Arial"/>
          <w:sz w:val="16"/>
          <w:szCs w:val="16"/>
        </w:rPr>
        <w:t xml:space="preserve"> </w:t>
      </w:r>
    </w:p>
    <w:p w14:paraId="05687E81" w14:textId="77777777" w:rsidR="0067745D" w:rsidRPr="00696E68" w:rsidRDefault="0067745D">
      <w:pPr>
        <w:widowControl w:val="0"/>
        <w:autoSpaceDE w:val="0"/>
        <w:autoSpaceDN w:val="0"/>
        <w:adjustRightInd w:val="0"/>
        <w:spacing w:after="0" w:line="240" w:lineRule="auto"/>
        <w:rPr>
          <w:ins w:id="534" w:author="Autor"/>
          <w:rFonts w:ascii="Arial" w:hAnsi="Arial" w:cs="Arial"/>
          <w:sz w:val="16"/>
          <w:szCs w:val="16"/>
        </w:rPr>
      </w:pPr>
    </w:p>
    <w:p w14:paraId="14C9C041" w14:textId="77777777" w:rsidR="0067745D" w:rsidRPr="00696E68" w:rsidRDefault="0067745D" w:rsidP="0067745D">
      <w:pPr>
        <w:widowControl w:val="0"/>
        <w:autoSpaceDE w:val="0"/>
        <w:autoSpaceDN w:val="0"/>
        <w:adjustRightInd w:val="0"/>
        <w:spacing w:after="0" w:line="240" w:lineRule="auto"/>
        <w:jc w:val="center"/>
        <w:rPr>
          <w:ins w:id="535" w:author="Autor"/>
          <w:rFonts w:ascii="Arial" w:hAnsi="Arial" w:cs="Arial"/>
          <w:sz w:val="16"/>
          <w:szCs w:val="16"/>
        </w:rPr>
      </w:pPr>
      <w:ins w:id="536" w:author="Autor">
        <w:r w:rsidRPr="00696E68">
          <w:rPr>
            <w:rFonts w:ascii="Arial" w:hAnsi="Arial" w:cs="Arial"/>
            <w:sz w:val="16"/>
            <w:szCs w:val="16"/>
          </w:rPr>
          <w:t>§ 57c</w:t>
        </w:r>
      </w:ins>
    </w:p>
    <w:p w14:paraId="1AE14998" w14:textId="77777777" w:rsidR="0067745D" w:rsidRPr="00696E68" w:rsidRDefault="0067745D" w:rsidP="0067745D">
      <w:pPr>
        <w:widowControl w:val="0"/>
        <w:autoSpaceDE w:val="0"/>
        <w:autoSpaceDN w:val="0"/>
        <w:adjustRightInd w:val="0"/>
        <w:spacing w:after="0" w:line="240" w:lineRule="auto"/>
        <w:jc w:val="center"/>
        <w:rPr>
          <w:ins w:id="537" w:author="Autor"/>
          <w:rFonts w:ascii="Arial" w:hAnsi="Arial" w:cs="Arial"/>
          <w:sz w:val="16"/>
          <w:szCs w:val="16"/>
        </w:rPr>
      </w:pPr>
      <w:ins w:id="538" w:author="Autor">
        <w:r w:rsidRPr="00696E68">
          <w:rPr>
            <w:rFonts w:ascii="Arial" w:hAnsi="Arial" w:cs="Arial"/>
            <w:sz w:val="16"/>
            <w:szCs w:val="16"/>
          </w:rPr>
          <w:t>Prechodné ustanovenia k úpravám účinným od 1. januára 2026</w:t>
        </w:r>
      </w:ins>
    </w:p>
    <w:p w14:paraId="4FD106BD" w14:textId="77777777" w:rsidR="0067745D" w:rsidRPr="00696E68" w:rsidRDefault="0067745D" w:rsidP="0067745D">
      <w:pPr>
        <w:widowControl w:val="0"/>
        <w:autoSpaceDE w:val="0"/>
        <w:autoSpaceDN w:val="0"/>
        <w:adjustRightInd w:val="0"/>
        <w:spacing w:after="0" w:line="240" w:lineRule="auto"/>
        <w:jc w:val="center"/>
        <w:rPr>
          <w:ins w:id="539" w:author="Autor"/>
          <w:rFonts w:ascii="Arial" w:hAnsi="Arial" w:cs="Arial"/>
          <w:sz w:val="16"/>
          <w:szCs w:val="16"/>
        </w:rPr>
      </w:pPr>
    </w:p>
    <w:p w14:paraId="43F8329A" w14:textId="12FF1DD2" w:rsidR="001D0ABC" w:rsidRPr="001D0ABC" w:rsidRDefault="001D0ABC" w:rsidP="001D0ABC">
      <w:pPr>
        <w:pStyle w:val="Odsekzoznamu"/>
        <w:widowControl w:val="0"/>
        <w:numPr>
          <w:ilvl w:val="0"/>
          <w:numId w:val="3"/>
        </w:numPr>
        <w:autoSpaceDE w:val="0"/>
        <w:autoSpaceDN w:val="0"/>
        <w:adjustRightInd w:val="0"/>
        <w:spacing w:after="0" w:line="240" w:lineRule="auto"/>
        <w:rPr>
          <w:ins w:id="540" w:author="Autor"/>
          <w:rFonts w:ascii="Arial" w:hAnsi="Arial" w:cs="Arial"/>
          <w:sz w:val="16"/>
          <w:szCs w:val="16"/>
        </w:rPr>
      </w:pPr>
      <w:ins w:id="541" w:author="Autor">
        <w:r w:rsidRPr="001D0ABC">
          <w:rPr>
            <w:rFonts w:ascii="Arial" w:hAnsi="Arial" w:cs="Arial"/>
            <w:sz w:val="16"/>
            <w:szCs w:val="16"/>
          </w:rPr>
          <w:t xml:space="preserve"> Praktické vyučovanie žiaka, ktoré sa začalo do 31. decembra 2025, sa dokončí podľa predpisov účinných do 31. decembra 2025.</w:t>
        </w:r>
        <w:r w:rsidRPr="001D0ABC">
          <w:rPr>
            <w:rFonts w:ascii="Arial" w:hAnsi="Arial" w:cs="Arial"/>
            <w:sz w:val="16"/>
            <w:szCs w:val="16"/>
          </w:rPr>
          <w:tab/>
        </w:r>
      </w:ins>
    </w:p>
    <w:p w14:paraId="23BA1131" w14:textId="4307D4CF" w:rsidR="001D0ABC" w:rsidRPr="001D0ABC" w:rsidRDefault="001D0ABC" w:rsidP="001D0ABC">
      <w:pPr>
        <w:pStyle w:val="Odsekzoznamu"/>
        <w:widowControl w:val="0"/>
        <w:numPr>
          <w:ilvl w:val="0"/>
          <w:numId w:val="3"/>
        </w:numPr>
        <w:autoSpaceDE w:val="0"/>
        <w:autoSpaceDN w:val="0"/>
        <w:adjustRightInd w:val="0"/>
        <w:spacing w:after="0" w:line="240" w:lineRule="auto"/>
        <w:rPr>
          <w:ins w:id="542" w:author="Autor"/>
          <w:rFonts w:ascii="Arial" w:hAnsi="Arial" w:cs="Arial"/>
          <w:sz w:val="16"/>
          <w:szCs w:val="16"/>
        </w:rPr>
      </w:pPr>
      <w:ins w:id="543" w:author="Autor">
        <w:r w:rsidRPr="001D0ABC">
          <w:rPr>
            <w:rFonts w:ascii="Arial" w:hAnsi="Arial" w:cs="Arial"/>
            <w:sz w:val="16"/>
            <w:szCs w:val="16"/>
          </w:rPr>
          <w:t xml:space="preserve"> Oprávnenie používať označenie centrum odborného vzdelávania a prípravy sa od 1. januára 2026 neudeľuje.</w:t>
        </w:r>
      </w:ins>
    </w:p>
    <w:p w14:paraId="34325713" w14:textId="56504BF0" w:rsidR="001D0ABC" w:rsidRPr="001D0ABC" w:rsidRDefault="001D0ABC" w:rsidP="001D0ABC">
      <w:pPr>
        <w:pStyle w:val="Odsekzoznamu"/>
        <w:widowControl w:val="0"/>
        <w:numPr>
          <w:ilvl w:val="0"/>
          <w:numId w:val="3"/>
        </w:numPr>
        <w:autoSpaceDE w:val="0"/>
        <w:autoSpaceDN w:val="0"/>
        <w:adjustRightInd w:val="0"/>
        <w:spacing w:after="0" w:line="240" w:lineRule="auto"/>
        <w:rPr>
          <w:ins w:id="544" w:author="Autor"/>
          <w:rFonts w:ascii="Arial" w:hAnsi="Arial" w:cs="Arial"/>
          <w:sz w:val="16"/>
          <w:szCs w:val="16"/>
        </w:rPr>
      </w:pPr>
      <w:ins w:id="545" w:author="Autor">
        <w:r w:rsidRPr="001D0ABC">
          <w:rPr>
            <w:rFonts w:ascii="Arial" w:hAnsi="Arial" w:cs="Arial"/>
            <w:sz w:val="16"/>
            <w:szCs w:val="16"/>
          </w:rPr>
          <w:t>Oprávnenie používať označenie centrum odborného vzdelávania a prípravy podľa predpisov účinných do 31. decembra 2025 zaniká 31. augusta 2027. Ak na budovanie a rozvoj príslušnej strednej odbornej školy boli využité finančné prostriedky zo zdrojov Európskej únie, toto oprávnenie zaniká 31. decembra kalendárneho roka, v ktorom uplynie čas udržateľnosti projektu.</w:t>
        </w:r>
      </w:ins>
    </w:p>
    <w:p w14:paraId="0A433851" w14:textId="55E1C1F8" w:rsidR="001D0ABC" w:rsidRPr="001D0ABC" w:rsidRDefault="001D0ABC" w:rsidP="001D0ABC">
      <w:pPr>
        <w:pStyle w:val="Odsekzoznamu"/>
        <w:widowControl w:val="0"/>
        <w:numPr>
          <w:ilvl w:val="0"/>
          <w:numId w:val="3"/>
        </w:numPr>
        <w:autoSpaceDE w:val="0"/>
        <w:autoSpaceDN w:val="0"/>
        <w:adjustRightInd w:val="0"/>
        <w:spacing w:after="0" w:line="240" w:lineRule="auto"/>
        <w:rPr>
          <w:ins w:id="546" w:author="Autor"/>
          <w:rFonts w:ascii="Arial" w:hAnsi="Arial" w:cs="Arial"/>
          <w:sz w:val="16"/>
          <w:szCs w:val="16"/>
        </w:rPr>
      </w:pPr>
      <w:ins w:id="547" w:author="Autor">
        <w:r w:rsidRPr="001D0ABC">
          <w:rPr>
            <w:rFonts w:ascii="Arial" w:hAnsi="Arial" w:cs="Arial"/>
            <w:sz w:val="16"/>
            <w:szCs w:val="16"/>
          </w:rPr>
          <w:t xml:space="preserve">Ministerstvo školstva udelí po 1. januári 2026 oprávnenie používať označenie centrum </w:t>
        </w:r>
        <w:proofErr w:type="spellStart"/>
        <w:r w:rsidRPr="001D0ABC">
          <w:rPr>
            <w:rFonts w:ascii="Arial" w:hAnsi="Arial" w:cs="Arial"/>
            <w:sz w:val="16"/>
            <w:szCs w:val="16"/>
          </w:rPr>
          <w:t>excelentnosti</w:t>
        </w:r>
        <w:proofErr w:type="spellEnd"/>
        <w:r w:rsidRPr="001D0ABC">
          <w:rPr>
            <w:rFonts w:ascii="Arial" w:hAnsi="Arial" w:cs="Arial"/>
            <w:sz w:val="16"/>
            <w:szCs w:val="16"/>
          </w:rPr>
          <w:t xml:space="preserve"> odborného vzdelávania a prípravy strednej odbornej škole, strednej priemyselnej škole alebo právnickej osobe, ktorej organizačnými zložkami sú najmenej dve stredné odborné školy, ktorá splní podmienky národného projektu zameraného na vytvorenie systému centier </w:t>
        </w:r>
        <w:proofErr w:type="spellStart"/>
        <w:r w:rsidRPr="001D0ABC">
          <w:rPr>
            <w:rFonts w:ascii="Arial" w:hAnsi="Arial" w:cs="Arial"/>
            <w:sz w:val="16"/>
            <w:szCs w:val="16"/>
          </w:rPr>
          <w:t>excelentnosti</w:t>
        </w:r>
        <w:proofErr w:type="spellEnd"/>
        <w:r w:rsidRPr="001D0ABC">
          <w:rPr>
            <w:rFonts w:ascii="Arial" w:hAnsi="Arial" w:cs="Arial"/>
            <w:sz w:val="16"/>
            <w:szCs w:val="16"/>
          </w:rPr>
          <w:t xml:space="preserve"> odborného vzdelávania a prípravy, ktorý začal do 31. decembra 2025; ak ide o právnickú osobu, ktorej organizačnými zložkami sú najmenej dve stredné odborné školy, splnenie podmienok sa posudzuje spoločne za všetky stredné odborné školy. Ministerstvo školstva odníme oprávnenie používať označenie centrum </w:t>
        </w:r>
        <w:proofErr w:type="spellStart"/>
        <w:r w:rsidRPr="001D0ABC">
          <w:rPr>
            <w:rFonts w:ascii="Arial" w:hAnsi="Arial" w:cs="Arial"/>
            <w:sz w:val="16"/>
            <w:szCs w:val="16"/>
          </w:rPr>
          <w:t>excelentnosti</w:t>
        </w:r>
        <w:proofErr w:type="spellEnd"/>
        <w:r w:rsidRPr="001D0ABC">
          <w:rPr>
            <w:rFonts w:ascii="Arial" w:hAnsi="Arial" w:cs="Arial"/>
            <w:sz w:val="16"/>
            <w:szCs w:val="16"/>
          </w:rPr>
          <w:t xml:space="preserve"> odborného vzdelávania a prípravy udelené podľa prvej vety, ak zistí, že stredná odborná škola alebo stredná priemyselná škola prestane spĺňať podmienky príslušného národného projektu, alebo ak do 31. decembra 2029 nesplní podmienky pre udelenie oprávnenia podľa predpisov účinných od 1. januára 2026.  </w:t>
        </w:r>
      </w:ins>
    </w:p>
    <w:p w14:paraId="3D1A5676" w14:textId="1EB12E52" w:rsidR="001D0ABC" w:rsidRPr="006A3B5E" w:rsidRDefault="001D0ABC" w:rsidP="006A3B5E">
      <w:pPr>
        <w:pStyle w:val="Odsekzoznamu"/>
        <w:widowControl w:val="0"/>
        <w:numPr>
          <w:ilvl w:val="0"/>
          <w:numId w:val="3"/>
        </w:numPr>
        <w:autoSpaceDE w:val="0"/>
        <w:autoSpaceDN w:val="0"/>
        <w:adjustRightInd w:val="0"/>
        <w:spacing w:after="0" w:line="240" w:lineRule="auto"/>
        <w:jc w:val="center"/>
        <w:rPr>
          <w:ins w:id="548" w:author="Autor"/>
          <w:rFonts w:ascii="Arial" w:hAnsi="Arial" w:cs="Arial"/>
          <w:sz w:val="16"/>
          <w:szCs w:val="16"/>
        </w:rPr>
      </w:pPr>
      <w:ins w:id="549" w:author="Autor">
        <w:r w:rsidRPr="006A3B5E">
          <w:rPr>
            <w:rFonts w:ascii="Arial" w:hAnsi="Arial" w:cs="Arial"/>
            <w:sz w:val="16"/>
            <w:szCs w:val="16"/>
          </w:rPr>
          <w:t xml:space="preserve">Oprávnenie používať označenie centrum </w:t>
        </w:r>
        <w:proofErr w:type="spellStart"/>
        <w:r w:rsidRPr="006A3B5E">
          <w:rPr>
            <w:rFonts w:ascii="Arial" w:hAnsi="Arial" w:cs="Arial"/>
            <w:sz w:val="16"/>
            <w:szCs w:val="16"/>
          </w:rPr>
          <w:t>excelentnosti</w:t>
        </w:r>
        <w:proofErr w:type="spellEnd"/>
        <w:r w:rsidRPr="006A3B5E">
          <w:rPr>
            <w:rFonts w:ascii="Arial" w:hAnsi="Arial" w:cs="Arial"/>
            <w:sz w:val="16"/>
            <w:szCs w:val="16"/>
          </w:rPr>
          <w:t xml:space="preserve"> odborného vzdelávania a prípravy môže ministerstvo školstva udeliť strednej odbornej škole alebo strednej priemyselnej škole, ktorá nebola zapojená do národného projektu zameraného na vytvorenie systému centier </w:t>
        </w:r>
        <w:proofErr w:type="spellStart"/>
        <w:r w:rsidRPr="006A3B5E">
          <w:rPr>
            <w:rFonts w:ascii="Arial" w:hAnsi="Arial" w:cs="Arial"/>
            <w:sz w:val="16"/>
            <w:szCs w:val="16"/>
          </w:rPr>
          <w:t>excelentnosti</w:t>
        </w:r>
        <w:proofErr w:type="spellEnd"/>
        <w:r w:rsidRPr="006A3B5E">
          <w:rPr>
            <w:rFonts w:ascii="Arial" w:hAnsi="Arial" w:cs="Arial"/>
            <w:sz w:val="16"/>
            <w:szCs w:val="16"/>
          </w:rPr>
          <w:t xml:space="preserve"> odborného vzdelávania a prípravy, od 1. januára 2028.</w:t>
        </w:r>
      </w:ins>
    </w:p>
    <w:p w14:paraId="2CED786E" w14:textId="77777777" w:rsidR="001D0ABC" w:rsidRDefault="001D0ABC" w:rsidP="001D0ABC">
      <w:pPr>
        <w:pStyle w:val="Odsekzoznamu"/>
        <w:widowControl w:val="0"/>
        <w:autoSpaceDE w:val="0"/>
        <w:autoSpaceDN w:val="0"/>
        <w:adjustRightInd w:val="0"/>
        <w:spacing w:after="0" w:line="240" w:lineRule="auto"/>
        <w:rPr>
          <w:ins w:id="550" w:author="Autor"/>
          <w:rFonts w:ascii="Arial" w:hAnsi="Arial" w:cs="Arial"/>
          <w:sz w:val="16"/>
          <w:szCs w:val="16"/>
        </w:rPr>
      </w:pPr>
    </w:p>
    <w:p w14:paraId="5027F613" w14:textId="1F7F0999" w:rsidR="00470AF3" w:rsidRPr="006A3B5E" w:rsidRDefault="00382C6E" w:rsidP="006A3B5E">
      <w:pPr>
        <w:pStyle w:val="Odsekzoznamu"/>
        <w:widowControl w:val="0"/>
        <w:autoSpaceDE w:val="0"/>
        <w:autoSpaceDN w:val="0"/>
        <w:adjustRightInd w:val="0"/>
        <w:spacing w:after="0" w:line="240" w:lineRule="auto"/>
        <w:jc w:val="center"/>
        <w:rPr>
          <w:rFonts w:ascii="Arial" w:hAnsi="Arial" w:cs="Arial"/>
          <w:sz w:val="16"/>
          <w:szCs w:val="16"/>
        </w:rPr>
      </w:pPr>
      <w:r w:rsidRPr="006A3B5E">
        <w:rPr>
          <w:rFonts w:ascii="Arial" w:hAnsi="Arial" w:cs="Arial"/>
          <w:sz w:val="16"/>
          <w:szCs w:val="16"/>
        </w:rPr>
        <w:t>§ 58</w:t>
      </w:r>
    </w:p>
    <w:p w14:paraId="28180F05"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E04FDAC"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Zrušovacie ustanovenie </w:t>
      </w:r>
    </w:p>
    <w:p w14:paraId="60847491"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5478CAA6"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Zrušujú sa: </w:t>
      </w:r>
    </w:p>
    <w:p w14:paraId="3903125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 </w:t>
      </w:r>
    </w:p>
    <w:p w14:paraId="45E2FA0E"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1. čl. I. zákona č. 184/2009 </w:t>
      </w:r>
      <w:proofErr w:type="spellStart"/>
      <w:r w:rsidRPr="00696E68">
        <w:rPr>
          <w:rFonts w:ascii="Arial" w:hAnsi="Arial" w:cs="Arial"/>
          <w:sz w:val="16"/>
          <w:szCs w:val="16"/>
        </w:rPr>
        <w:t>Z.z</w:t>
      </w:r>
      <w:proofErr w:type="spellEnd"/>
      <w:r w:rsidRPr="00696E68">
        <w:rPr>
          <w:rFonts w:ascii="Arial" w:hAnsi="Arial" w:cs="Arial"/>
          <w:sz w:val="16"/>
          <w:szCs w:val="16"/>
        </w:rPr>
        <w:t xml:space="preserve">. o odbornom vzdelávaní a príprave a o zmene a doplnení niektorých zákonov v znení zákona č. 324/2012 </w:t>
      </w:r>
      <w:proofErr w:type="spellStart"/>
      <w:r w:rsidRPr="00696E68">
        <w:rPr>
          <w:rFonts w:ascii="Arial" w:hAnsi="Arial" w:cs="Arial"/>
          <w:sz w:val="16"/>
          <w:szCs w:val="16"/>
        </w:rPr>
        <w:t>Z.z</w:t>
      </w:r>
      <w:proofErr w:type="spellEnd"/>
      <w:r w:rsidRPr="00696E68">
        <w:rPr>
          <w:rFonts w:ascii="Arial" w:hAnsi="Arial" w:cs="Arial"/>
          <w:sz w:val="16"/>
          <w:szCs w:val="16"/>
        </w:rPr>
        <w:t xml:space="preserve">., zákona č. 96/2013 </w:t>
      </w:r>
      <w:proofErr w:type="spellStart"/>
      <w:r w:rsidRPr="00696E68">
        <w:rPr>
          <w:rFonts w:ascii="Arial" w:hAnsi="Arial" w:cs="Arial"/>
          <w:sz w:val="16"/>
          <w:szCs w:val="16"/>
        </w:rPr>
        <w:t>Z.z</w:t>
      </w:r>
      <w:proofErr w:type="spellEnd"/>
      <w:r w:rsidRPr="00696E68">
        <w:rPr>
          <w:rFonts w:ascii="Arial" w:hAnsi="Arial" w:cs="Arial"/>
          <w:sz w:val="16"/>
          <w:szCs w:val="16"/>
        </w:rPr>
        <w:t xml:space="preserve">. a zákona č. 464/2013 </w:t>
      </w:r>
      <w:proofErr w:type="spellStart"/>
      <w:r w:rsidRPr="00696E68">
        <w:rPr>
          <w:rFonts w:ascii="Arial" w:hAnsi="Arial" w:cs="Arial"/>
          <w:sz w:val="16"/>
          <w:szCs w:val="16"/>
        </w:rPr>
        <w:t>Z.z</w:t>
      </w:r>
      <w:proofErr w:type="spellEnd"/>
      <w:r w:rsidRPr="00696E68">
        <w:rPr>
          <w:rFonts w:ascii="Arial" w:hAnsi="Arial" w:cs="Arial"/>
          <w:sz w:val="16"/>
          <w:szCs w:val="16"/>
        </w:rPr>
        <w:t xml:space="preserve">., </w:t>
      </w:r>
    </w:p>
    <w:p w14:paraId="2F9FC740"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1FABA5C3"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 xml:space="preserve">2. vyhláška Ministerstva školstva Slovenskej republiky č. 282/2009 </w:t>
      </w:r>
      <w:proofErr w:type="spellStart"/>
      <w:r w:rsidRPr="00696E68">
        <w:rPr>
          <w:rFonts w:ascii="Arial" w:hAnsi="Arial" w:cs="Arial"/>
          <w:sz w:val="16"/>
          <w:szCs w:val="16"/>
        </w:rPr>
        <w:t>Z.z</w:t>
      </w:r>
      <w:proofErr w:type="spellEnd"/>
      <w:r w:rsidRPr="00696E68">
        <w:rPr>
          <w:rFonts w:ascii="Arial" w:hAnsi="Arial" w:cs="Arial"/>
          <w:sz w:val="16"/>
          <w:szCs w:val="16"/>
        </w:rPr>
        <w:t xml:space="preserve">. o stredných školách v znení vyhlášky č. 268/2011 </w:t>
      </w:r>
      <w:proofErr w:type="spellStart"/>
      <w:r w:rsidRPr="00696E68">
        <w:rPr>
          <w:rFonts w:ascii="Arial" w:hAnsi="Arial" w:cs="Arial"/>
          <w:sz w:val="16"/>
          <w:szCs w:val="16"/>
        </w:rPr>
        <w:t>Z.z</w:t>
      </w:r>
      <w:proofErr w:type="spellEnd"/>
      <w:r w:rsidRPr="00696E68">
        <w:rPr>
          <w:rFonts w:ascii="Arial" w:hAnsi="Arial" w:cs="Arial"/>
          <w:sz w:val="16"/>
          <w:szCs w:val="16"/>
        </w:rPr>
        <w:t xml:space="preserve">., vyhlášky č. 113/2012 </w:t>
      </w:r>
      <w:proofErr w:type="spellStart"/>
      <w:r w:rsidRPr="00696E68">
        <w:rPr>
          <w:rFonts w:ascii="Arial" w:hAnsi="Arial" w:cs="Arial"/>
          <w:sz w:val="16"/>
          <w:szCs w:val="16"/>
        </w:rPr>
        <w:t>Z.z</w:t>
      </w:r>
      <w:proofErr w:type="spellEnd"/>
      <w:r w:rsidRPr="00696E68">
        <w:rPr>
          <w:rFonts w:ascii="Arial" w:hAnsi="Arial" w:cs="Arial"/>
          <w:sz w:val="16"/>
          <w:szCs w:val="16"/>
        </w:rPr>
        <w:t xml:space="preserve">., vyhlášky č. 451/2012 </w:t>
      </w:r>
      <w:proofErr w:type="spellStart"/>
      <w:r w:rsidRPr="00696E68">
        <w:rPr>
          <w:rFonts w:ascii="Arial" w:hAnsi="Arial" w:cs="Arial"/>
          <w:sz w:val="16"/>
          <w:szCs w:val="16"/>
        </w:rPr>
        <w:t>Z.z</w:t>
      </w:r>
      <w:proofErr w:type="spellEnd"/>
      <w:r w:rsidRPr="00696E68">
        <w:rPr>
          <w:rFonts w:ascii="Arial" w:hAnsi="Arial" w:cs="Arial"/>
          <w:sz w:val="16"/>
          <w:szCs w:val="16"/>
        </w:rPr>
        <w:t xml:space="preserve">. a vyhlášky č. 156/2014 </w:t>
      </w:r>
      <w:proofErr w:type="spellStart"/>
      <w:r w:rsidRPr="00696E68">
        <w:rPr>
          <w:rFonts w:ascii="Arial" w:hAnsi="Arial" w:cs="Arial"/>
          <w:sz w:val="16"/>
          <w:szCs w:val="16"/>
        </w:rPr>
        <w:t>Z.z</w:t>
      </w:r>
      <w:proofErr w:type="spellEnd"/>
      <w:r w:rsidRPr="00696E68">
        <w:rPr>
          <w:rFonts w:ascii="Arial" w:hAnsi="Arial" w:cs="Arial"/>
          <w:sz w:val="16"/>
          <w:szCs w:val="16"/>
        </w:rPr>
        <w:t xml:space="preserve">. </w:t>
      </w:r>
    </w:p>
    <w:p w14:paraId="1702F692"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67B9F283"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39983A0" w14:textId="77777777" w:rsidR="00470AF3" w:rsidRPr="00696E68" w:rsidRDefault="00382C6E">
      <w:pPr>
        <w:widowControl w:val="0"/>
        <w:autoSpaceDE w:val="0"/>
        <w:autoSpaceDN w:val="0"/>
        <w:adjustRightInd w:val="0"/>
        <w:spacing w:after="0" w:line="240" w:lineRule="auto"/>
        <w:jc w:val="center"/>
        <w:rPr>
          <w:rFonts w:ascii="Arial" w:hAnsi="Arial" w:cs="Arial"/>
          <w:sz w:val="18"/>
          <w:szCs w:val="18"/>
        </w:rPr>
      </w:pPr>
      <w:proofErr w:type="spellStart"/>
      <w:r w:rsidRPr="00696E68">
        <w:rPr>
          <w:rFonts w:ascii="Arial" w:hAnsi="Arial" w:cs="Arial"/>
          <w:sz w:val="18"/>
          <w:szCs w:val="18"/>
        </w:rPr>
        <w:t>Čl.XIV</w:t>
      </w:r>
      <w:proofErr w:type="spellEnd"/>
    </w:p>
    <w:p w14:paraId="135B6A84" w14:textId="77777777" w:rsidR="00470AF3" w:rsidRPr="00696E68" w:rsidRDefault="00470AF3">
      <w:pPr>
        <w:widowControl w:val="0"/>
        <w:autoSpaceDE w:val="0"/>
        <w:autoSpaceDN w:val="0"/>
        <w:adjustRightInd w:val="0"/>
        <w:spacing w:after="0" w:line="240" w:lineRule="auto"/>
        <w:jc w:val="center"/>
        <w:rPr>
          <w:rFonts w:ascii="Arial" w:hAnsi="Arial" w:cs="Arial"/>
          <w:sz w:val="18"/>
          <w:szCs w:val="18"/>
        </w:rPr>
      </w:pPr>
    </w:p>
    <w:p w14:paraId="3512182E"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lastRenderedPageBreak/>
        <w:t>Účinnosť</w:t>
      </w:r>
    </w:p>
    <w:p w14:paraId="12366877" w14:textId="77777777" w:rsidR="00470AF3" w:rsidRPr="00696E68" w:rsidRDefault="00470AF3">
      <w:pPr>
        <w:widowControl w:val="0"/>
        <w:autoSpaceDE w:val="0"/>
        <w:autoSpaceDN w:val="0"/>
        <w:adjustRightInd w:val="0"/>
        <w:spacing w:after="0" w:line="240" w:lineRule="auto"/>
        <w:jc w:val="center"/>
        <w:rPr>
          <w:rFonts w:ascii="Arial" w:hAnsi="Arial" w:cs="Arial"/>
          <w:sz w:val="16"/>
          <w:szCs w:val="16"/>
        </w:rPr>
      </w:pPr>
    </w:p>
    <w:p w14:paraId="4C526935" w14:textId="77777777" w:rsidR="00470AF3" w:rsidRPr="00696E68" w:rsidRDefault="00382C6E">
      <w:pPr>
        <w:widowControl w:val="0"/>
        <w:autoSpaceDE w:val="0"/>
        <w:autoSpaceDN w:val="0"/>
        <w:adjustRightInd w:val="0"/>
        <w:spacing w:after="0" w:line="240" w:lineRule="auto"/>
        <w:jc w:val="center"/>
        <w:rPr>
          <w:rFonts w:ascii="Arial" w:hAnsi="Arial" w:cs="Arial"/>
          <w:sz w:val="16"/>
          <w:szCs w:val="16"/>
        </w:rPr>
      </w:pPr>
      <w:r w:rsidRPr="00696E68">
        <w:rPr>
          <w:rFonts w:ascii="Arial" w:hAnsi="Arial" w:cs="Arial"/>
          <w:sz w:val="16"/>
          <w:szCs w:val="16"/>
        </w:rPr>
        <w:t xml:space="preserve"> </w:t>
      </w:r>
    </w:p>
    <w:p w14:paraId="109AF724"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Tento zákon nadobúda účinnosť 1. apríla 2015 okrem čl. I § 26 a 27, čl. II prvého bodu až piateho bodu, čl. X, čl. XI deviateho bodu, čl. XII a čl. XIII desiateho bodu až trinásteho bodu a päťdesiateho bodu až sedemdesiateho štvrtého bodu, ktoré nadobúdajú účinnosť 1. septembra 2015, a čl. I § 30 ods. 1, ktorý nadobúda účinnosť 1. januára 2016. </w:t>
      </w:r>
    </w:p>
    <w:p w14:paraId="2407CE3C"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5A7FA970"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Zákon č. 209/2018 </w:t>
      </w:r>
      <w:proofErr w:type="spellStart"/>
      <w:r w:rsidRPr="00696E68">
        <w:rPr>
          <w:rFonts w:ascii="Arial" w:hAnsi="Arial" w:cs="Arial"/>
          <w:sz w:val="16"/>
          <w:szCs w:val="16"/>
        </w:rPr>
        <w:t>Z.z</w:t>
      </w:r>
      <w:proofErr w:type="spellEnd"/>
      <w:r w:rsidRPr="00696E68">
        <w:rPr>
          <w:rFonts w:ascii="Arial" w:hAnsi="Arial" w:cs="Arial"/>
          <w:sz w:val="16"/>
          <w:szCs w:val="16"/>
        </w:rPr>
        <w:t xml:space="preserve">. nadobudol účinnosť 18. júlom 2018 okrem čl. I bodov 1 až 84 a 86, ktoré nadobudli účinnosť 1. septembrom 2018. </w:t>
      </w:r>
    </w:p>
    <w:p w14:paraId="6E941F2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37B0EFA"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Zákon č. 413/2021 </w:t>
      </w:r>
      <w:proofErr w:type="spellStart"/>
      <w:r w:rsidRPr="00696E68">
        <w:rPr>
          <w:rFonts w:ascii="Arial" w:hAnsi="Arial" w:cs="Arial"/>
          <w:sz w:val="16"/>
          <w:szCs w:val="16"/>
        </w:rPr>
        <w:t>Z.z</w:t>
      </w:r>
      <w:proofErr w:type="spellEnd"/>
      <w:r w:rsidRPr="00696E68">
        <w:rPr>
          <w:rFonts w:ascii="Arial" w:hAnsi="Arial" w:cs="Arial"/>
          <w:sz w:val="16"/>
          <w:szCs w:val="16"/>
        </w:rPr>
        <w:t xml:space="preserve">. nadobudol účinnosť 1. januárom 2022. </w:t>
      </w:r>
    </w:p>
    <w:p w14:paraId="62FA6C80"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3C2168FB"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Zákon č. 290/2024 </w:t>
      </w:r>
      <w:proofErr w:type="spellStart"/>
      <w:r w:rsidRPr="00696E68">
        <w:rPr>
          <w:rFonts w:ascii="Arial" w:hAnsi="Arial" w:cs="Arial"/>
          <w:sz w:val="16"/>
          <w:szCs w:val="16"/>
        </w:rPr>
        <w:t>Z.z</w:t>
      </w:r>
      <w:proofErr w:type="spellEnd"/>
      <w:r w:rsidRPr="00696E68">
        <w:rPr>
          <w:rFonts w:ascii="Arial" w:hAnsi="Arial" w:cs="Arial"/>
          <w:sz w:val="16"/>
          <w:szCs w:val="16"/>
        </w:rPr>
        <w:t xml:space="preserve">. nadobudol účinnosť 1. januárom 2025. </w:t>
      </w:r>
    </w:p>
    <w:p w14:paraId="68C53009"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6FD0B4B7" w14:textId="77777777" w:rsidR="00470AF3" w:rsidRPr="00696E68" w:rsidRDefault="00382C6E">
      <w:pPr>
        <w:widowControl w:val="0"/>
        <w:autoSpaceDE w:val="0"/>
        <w:autoSpaceDN w:val="0"/>
        <w:adjustRightInd w:val="0"/>
        <w:spacing w:after="0" w:line="240" w:lineRule="auto"/>
        <w:jc w:val="both"/>
        <w:rPr>
          <w:rFonts w:ascii="Arial" w:hAnsi="Arial" w:cs="Arial"/>
          <w:sz w:val="16"/>
          <w:szCs w:val="16"/>
        </w:rPr>
      </w:pPr>
      <w:r w:rsidRPr="00696E68">
        <w:rPr>
          <w:rFonts w:ascii="Arial" w:hAnsi="Arial" w:cs="Arial"/>
          <w:sz w:val="16"/>
          <w:szCs w:val="16"/>
        </w:rPr>
        <w:tab/>
        <w:t xml:space="preserve">Zákon č. 292/2024 </w:t>
      </w:r>
      <w:proofErr w:type="spellStart"/>
      <w:r w:rsidRPr="00696E68">
        <w:rPr>
          <w:rFonts w:ascii="Arial" w:hAnsi="Arial" w:cs="Arial"/>
          <w:sz w:val="16"/>
          <w:szCs w:val="16"/>
        </w:rPr>
        <w:t>Z.z</w:t>
      </w:r>
      <w:proofErr w:type="spellEnd"/>
      <w:r w:rsidRPr="00696E68">
        <w:rPr>
          <w:rFonts w:ascii="Arial" w:hAnsi="Arial" w:cs="Arial"/>
          <w:sz w:val="16"/>
          <w:szCs w:val="16"/>
        </w:rPr>
        <w:t xml:space="preserve">. nadobudol účinnosť 1. januárom 2025 okrem čl. IX bodu 5, ktorý nadobudol účinnosť 1. septembrom 2025. </w:t>
      </w:r>
    </w:p>
    <w:p w14:paraId="34B1BC74"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21977E3E"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Andrej </w:t>
      </w:r>
      <w:proofErr w:type="spellStart"/>
      <w:r w:rsidRPr="00696E68">
        <w:rPr>
          <w:rFonts w:ascii="Arial" w:hAnsi="Arial" w:cs="Arial"/>
          <w:b/>
          <w:bCs/>
          <w:sz w:val="16"/>
          <w:szCs w:val="16"/>
        </w:rPr>
        <w:t>Kiska</w:t>
      </w:r>
      <w:proofErr w:type="spellEnd"/>
      <w:r w:rsidRPr="00696E68">
        <w:rPr>
          <w:rFonts w:ascii="Arial" w:hAnsi="Arial" w:cs="Arial"/>
          <w:b/>
          <w:bCs/>
          <w:sz w:val="16"/>
          <w:szCs w:val="16"/>
        </w:rPr>
        <w:t xml:space="preserve"> </w:t>
      </w:r>
      <w:proofErr w:type="spellStart"/>
      <w:r w:rsidRPr="00696E68">
        <w:rPr>
          <w:rFonts w:ascii="Arial" w:hAnsi="Arial" w:cs="Arial"/>
          <w:b/>
          <w:bCs/>
          <w:sz w:val="16"/>
          <w:szCs w:val="16"/>
        </w:rPr>
        <w:t>v.r</w:t>
      </w:r>
      <w:proofErr w:type="spellEnd"/>
      <w:r w:rsidRPr="00696E68">
        <w:rPr>
          <w:rFonts w:ascii="Arial" w:hAnsi="Arial" w:cs="Arial"/>
          <w:b/>
          <w:bCs/>
          <w:sz w:val="16"/>
          <w:szCs w:val="16"/>
        </w:rPr>
        <w:t xml:space="preserve">. </w:t>
      </w:r>
    </w:p>
    <w:p w14:paraId="4BD2CAAB"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70B5DA29"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Peter </w:t>
      </w:r>
      <w:proofErr w:type="spellStart"/>
      <w:r w:rsidRPr="00696E68">
        <w:rPr>
          <w:rFonts w:ascii="Arial" w:hAnsi="Arial" w:cs="Arial"/>
          <w:b/>
          <w:bCs/>
          <w:sz w:val="16"/>
          <w:szCs w:val="16"/>
        </w:rPr>
        <w:t>Pellegrini</w:t>
      </w:r>
      <w:proofErr w:type="spellEnd"/>
      <w:r w:rsidRPr="00696E68">
        <w:rPr>
          <w:rFonts w:ascii="Arial" w:hAnsi="Arial" w:cs="Arial"/>
          <w:b/>
          <w:bCs/>
          <w:sz w:val="16"/>
          <w:szCs w:val="16"/>
        </w:rPr>
        <w:t xml:space="preserve"> </w:t>
      </w:r>
      <w:proofErr w:type="spellStart"/>
      <w:r w:rsidRPr="00696E68">
        <w:rPr>
          <w:rFonts w:ascii="Arial" w:hAnsi="Arial" w:cs="Arial"/>
          <w:b/>
          <w:bCs/>
          <w:sz w:val="16"/>
          <w:szCs w:val="16"/>
        </w:rPr>
        <w:t>v.r</w:t>
      </w:r>
      <w:proofErr w:type="spellEnd"/>
      <w:r w:rsidRPr="00696E68">
        <w:rPr>
          <w:rFonts w:ascii="Arial" w:hAnsi="Arial" w:cs="Arial"/>
          <w:b/>
          <w:bCs/>
          <w:sz w:val="16"/>
          <w:szCs w:val="16"/>
        </w:rPr>
        <w:t xml:space="preserve">. </w:t>
      </w:r>
    </w:p>
    <w:p w14:paraId="0B7F4125"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2BF2F1CC" w14:textId="77777777" w:rsidR="00470AF3" w:rsidRPr="00696E68" w:rsidRDefault="00382C6E">
      <w:pPr>
        <w:widowControl w:val="0"/>
        <w:autoSpaceDE w:val="0"/>
        <w:autoSpaceDN w:val="0"/>
        <w:adjustRightInd w:val="0"/>
        <w:spacing w:after="0" w:line="240" w:lineRule="auto"/>
        <w:jc w:val="center"/>
        <w:rPr>
          <w:rFonts w:ascii="Arial" w:hAnsi="Arial" w:cs="Arial"/>
          <w:b/>
          <w:bCs/>
          <w:sz w:val="16"/>
          <w:szCs w:val="16"/>
        </w:rPr>
      </w:pPr>
      <w:r w:rsidRPr="00696E68">
        <w:rPr>
          <w:rFonts w:ascii="Arial" w:hAnsi="Arial" w:cs="Arial"/>
          <w:b/>
          <w:bCs/>
          <w:sz w:val="16"/>
          <w:szCs w:val="16"/>
        </w:rPr>
        <w:t xml:space="preserve">Robert Fico </w:t>
      </w:r>
      <w:proofErr w:type="spellStart"/>
      <w:r w:rsidRPr="00696E68">
        <w:rPr>
          <w:rFonts w:ascii="Arial" w:hAnsi="Arial" w:cs="Arial"/>
          <w:b/>
          <w:bCs/>
          <w:sz w:val="16"/>
          <w:szCs w:val="16"/>
        </w:rPr>
        <w:t>v.r</w:t>
      </w:r>
      <w:proofErr w:type="spellEnd"/>
      <w:r w:rsidRPr="00696E68">
        <w:rPr>
          <w:rFonts w:ascii="Arial" w:hAnsi="Arial" w:cs="Arial"/>
          <w:b/>
          <w:bCs/>
          <w:sz w:val="16"/>
          <w:szCs w:val="16"/>
        </w:rPr>
        <w:t xml:space="preserve">. </w:t>
      </w:r>
    </w:p>
    <w:p w14:paraId="2232F248" w14:textId="77777777" w:rsidR="00470AF3" w:rsidRPr="00696E68" w:rsidRDefault="00470AF3">
      <w:pPr>
        <w:widowControl w:val="0"/>
        <w:autoSpaceDE w:val="0"/>
        <w:autoSpaceDN w:val="0"/>
        <w:adjustRightInd w:val="0"/>
        <w:spacing w:after="0" w:line="240" w:lineRule="auto"/>
        <w:rPr>
          <w:rFonts w:ascii="Arial" w:hAnsi="Arial" w:cs="Arial"/>
          <w:b/>
          <w:bCs/>
          <w:sz w:val="16"/>
          <w:szCs w:val="16"/>
        </w:rPr>
      </w:pPr>
    </w:p>
    <w:p w14:paraId="17857F76"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____________________</w:t>
      </w:r>
    </w:p>
    <w:p w14:paraId="77779A65" w14:textId="77777777" w:rsidR="00470AF3" w:rsidRPr="00696E68" w:rsidRDefault="00470AF3">
      <w:pPr>
        <w:widowControl w:val="0"/>
        <w:autoSpaceDE w:val="0"/>
        <w:autoSpaceDN w:val="0"/>
        <w:adjustRightInd w:val="0"/>
        <w:spacing w:after="0" w:line="240" w:lineRule="auto"/>
        <w:rPr>
          <w:rFonts w:ascii="Arial" w:hAnsi="Arial" w:cs="Arial"/>
          <w:sz w:val="16"/>
          <w:szCs w:val="16"/>
        </w:rPr>
      </w:pPr>
    </w:p>
    <w:p w14:paraId="426B0E4D" w14:textId="77777777" w:rsidR="00470AF3" w:rsidRPr="00696E68" w:rsidRDefault="00382C6E">
      <w:pPr>
        <w:widowControl w:val="0"/>
        <w:autoSpaceDE w:val="0"/>
        <w:autoSpaceDN w:val="0"/>
        <w:adjustRightInd w:val="0"/>
        <w:spacing w:after="0" w:line="240" w:lineRule="auto"/>
        <w:rPr>
          <w:rFonts w:ascii="Arial" w:hAnsi="Arial" w:cs="Arial"/>
          <w:sz w:val="16"/>
          <w:szCs w:val="16"/>
        </w:rPr>
      </w:pPr>
      <w:r w:rsidRPr="00696E68">
        <w:rPr>
          <w:rFonts w:ascii="Arial" w:hAnsi="Arial" w:cs="Arial"/>
          <w:sz w:val="16"/>
          <w:szCs w:val="16"/>
        </w:rPr>
        <w:t xml:space="preserve"> </w:t>
      </w:r>
    </w:p>
    <w:p w14:paraId="20107252"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 § 14 zákona č. 245/2008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o výchove a vzdelávaní (školský zákon) a o zmene a doplnení niektorých zákonov v znení zákona č. 61/2015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31FE7F2B"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0B616420"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 § 4 zákona č. 597/2003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o financovaní základných škôl, stredných škôl a školských zariadení v znení neskorších predpisov. </w:t>
      </w:r>
    </w:p>
    <w:p w14:paraId="324AC863"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79F6509C"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3) Napríklad § 5 ods. 2 písm. n) zákona Slovenskej národnej rady č. 9/1992 Zb. o obchodných a priemyselných komorách v znení neskorších predpisov, § 4 ods. 1 zákona Slovenskej národnej rady č. 30/1992 Zb. o Slovenskej poľnohospodárskej a potravinárskej komore v znení neskorších predpisov. </w:t>
      </w:r>
    </w:p>
    <w:p w14:paraId="797F57EB"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255CDE44"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4) § 3 ods. 2 zákona č. 103/2007 </w:t>
      </w:r>
      <w:proofErr w:type="spellStart"/>
      <w:r w:rsidRPr="00696E68">
        <w:rPr>
          <w:rFonts w:ascii="Arial" w:hAnsi="Arial" w:cs="Arial"/>
          <w:sz w:val="14"/>
          <w:szCs w:val="14"/>
        </w:rPr>
        <w:t>Z.z</w:t>
      </w:r>
      <w:proofErr w:type="spellEnd"/>
      <w:r w:rsidRPr="00696E68">
        <w:rPr>
          <w:rFonts w:ascii="Arial" w:hAnsi="Arial" w:cs="Arial"/>
          <w:sz w:val="14"/>
          <w:szCs w:val="14"/>
        </w:rPr>
        <w:t xml:space="preserve">. o trojstranných konzultáciách na celoštátnej úrovni a o zmene a doplnení niektorých zákonov (zákon o tripartite). </w:t>
      </w:r>
    </w:p>
    <w:p w14:paraId="76C78EF9"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60C4D01B"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5) § 7 zákona č. 317/2009 </w:t>
      </w:r>
      <w:proofErr w:type="spellStart"/>
      <w:r w:rsidRPr="00696E68">
        <w:rPr>
          <w:rFonts w:ascii="Arial" w:hAnsi="Arial" w:cs="Arial"/>
          <w:sz w:val="14"/>
          <w:szCs w:val="14"/>
        </w:rPr>
        <w:t>Z.z</w:t>
      </w:r>
      <w:proofErr w:type="spellEnd"/>
      <w:r w:rsidRPr="00696E68">
        <w:rPr>
          <w:rFonts w:ascii="Arial" w:hAnsi="Arial" w:cs="Arial"/>
          <w:sz w:val="14"/>
          <w:szCs w:val="14"/>
        </w:rPr>
        <w:t xml:space="preserve">. o pedagogických zamestnancoch a odborných zamestnancoch a o zmene a doplnení niektorých zákonov v znení zákona č. 390/2011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79707A24"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6B0AAB37"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6) § 63 ods. 7 a § 69 ods. 3 zákona č. 245/2008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zákona č. 61/2015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13574BCD"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1703C3D4"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7) § 91 a 92 zákona č. 245/2008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zákona č. 61/2015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067C5304"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6A89805D"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8) Napríklad zákon č. 124/2006 </w:t>
      </w:r>
      <w:proofErr w:type="spellStart"/>
      <w:r w:rsidRPr="00696E68">
        <w:rPr>
          <w:rFonts w:ascii="Arial" w:hAnsi="Arial" w:cs="Arial"/>
          <w:sz w:val="14"/>
          <w:szCs w:val="14"/>
        </w:rPr>
        <w:t>Z.z</w:t>
      </w:r>
      <w:proofErr w:type="spellEnd"/>
      <w:r w:rsidRPr="00696E68">
        <w:rPr>
          <w:rFonts w:ascii="Arial" w:hAnsi="Arial" w:cs="Arial"/>
          <w:sz w:val="14"/>
          <w:szCs w:val="14"/>
        </w:rPr>
        <w:t xml:space="preserve">. o bezpečnosti a ochrane zdravia pri práci a o zmene a doplnení niektorých zákonov v znení neskorších predpisov, zákon č. 355/2007 </w:t>
      </w:r>
      <w:proofErr w:type="spellStart"/>
      <w:r w:rsidRPr="00696E68">
        <w:rPr>
          <w:rFonts w:ascii="Arial" w:hAnsi="Arial" w:cs="Arial"/>
          <w:sz w:val="14"/>
          <w:szCs w:val="14"/>
        </w:rPr>
        <w:t>Z.z</w:t>
      </w:r>
      <w:proofErr w:type="spellEnd"/>
      <w:r w:rsidRPr="00696E68">
        <w:rPr>
          <w:rFonts w:ascii="Arial" w:hAnsi="Arial" w:cs="Arial"/>
          <w:sz w:val="14"/>
          <w:szCs w:val="14"/>
        </w:rPr>
        <w:t xml:space="preserve">. o ochrane, podpore a rozvoji verejného zdravia a o zmene a doplnení niektorých zákonov v znení neskorších predpisov. </w:t>
      </w:r>
    </w:p>
    <w:p w14:paraId="380E6DAA"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1C91F298"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8a) § 53 Zákonníka práce. </w:t>
      </w:r>
    </w:p>
    <w:p w14:paraId="261470E9"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793C5D41"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8b) Čl. 2 ods. 2 a príloha I nariadenia Komisie (EÚ) č. 651/2014 zo 17. júna 2014 o vyhlásení určitých kategórií pomoci za zlučiteľné s vnútorným trhom podľa článkov 107 a 108 zmluvy (</w:t>
      </w:r>
      <w:proofErr w:type="spellStart"/>
      <w:r w:rsidRPr="00696E68">
        <w:rPr>
          <w:rFonts w:ascii="Arial" w:hAnsi="Arial" w:cs="Arial"/>
          <w:sz w:val="14"/>
          <w:szCs w:val="14"/>
        </w:rPr>
        <w:t>Ú.v</w:t>
      </w:r>
      <w:proofErr w:type="spellEnd"/>
      <w:r w:rsidRPr="00696E68">
        <w:rPr>
          <w:rFonts w:ascii="Arial" w:hAnsi="Arial" w:cs="Arial"/>
          <w:sz w:val="14"/>
          <w:szCs w:val="14"/>
        </w:rPr>
        <w:t xml:space="preserve">. EÚ L 187, 26.6.2014) v platnom znení. </w:t>
      </w:r>
    </w:p>
    <w:p w14:paraId="1BD272D0"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738B5420"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8c) § 21 zákona č. 292/2024 </w:t>
      </w:r>
      <w:proofErr w:type="spellStart"/>
      <w:r w:rsidRPr="00696E68">
        <w:rPr>
          <w:rFonts w:ascii="Arial" w:hAnsi="Arial" w:cs="Arial"/>
          <w:sz w:val="14"/>
          <w:szCs w:val="14"/>
        </w:rPr>
        <w:t>Z.z</w:t>
      </w:r>
      <w:proofErr w:type="spellEnd"/>
      <w:r w:rsidRPr="00696E68">
        <w:rPr>
          <w:rFonts w:ascii="Arial" w:hAnsi="Arial" w:cs="Arial"/>
          <w:sz w:val="14"/>
          <w:szCs w:val="14"/>
        </w:rPr>
        <w:t xml:space="preserve">. o vzdelávaní dospelých a o zmene a doplnení niektorých zákonov. </w:t>
      </w:r>
    </w:p>
    <w:p w14:paraId="4327432A"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54487FB1"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9) § 4 zákona č. 292/2024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7C57968B"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47374C41"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9a) § 19 ods. 2 písm. e) zákona č. 596/2003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o štátnej správe v školstve a školskej samospráve a o zmene a doplnení niektorých zákonov. </w:t>
      </w:r>
    </w:p>
    <w:p w14:paraId="2F7539E6"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3F3AEFB1"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9b) § 13 zákona č. 292/2024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530A298C"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47E8CE4E"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10) Zákon č. 663/2007 </w:t>
      </w:r>
      <w:proofErr w:type="spellStart"/>
      <w:r w:rsidRPr="00696E68">
        <w:rPr>
          <w:rFonts w:ascii="Arial" w:hAnsi="Arial" w:cs="Arial"/>
          <w:sz w:val="14"/>
          <w:szCs w:val="14"/>
        </w:rPr>
        <w:t>Z.z</w:t>
      </w:r>
      <w:proofErr w:type="spellEnd"/>
      <w:r w:rsidRPr="00696E68">
        <w:rPr>
          <w:rFonts w:ascii="Arial" w:hAnsi="Arial" w:cs="Arial"/>
          <w:sz w:val="14"/>
          <w:szCs w:val="14"/>
        </w:rPr>
        <w:t xml:space="preserve">. o minimálnej mzde v znení neskorších predpisov. </w:t>
      </w:r>
    </w:p>
    <w:p w14:paraId="493F5622"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1DD8415A"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11) Zákon č. 124/2006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w:t>
      </w:r>
    </w:p>
    <w:p w14:paraId="0C4FDBDC"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6EB2494E"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12) § 152 Zákonníka práce. </w:t>
      </w:r>
    </w:p>
    <w:p w14:paraId="48B332FE"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1DB80547"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13) § 117 ods. 5 zákona č. 245/2008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zákona č. 462/2008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37AF47D0"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5A62DA4A"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14) Zákon č. 283/2002 </w:t>
      </w:r>
      <w:proofErr w:type="spellStart"/>
      <w:r w:rsidRPr="00696E68">
        <w:rPr>
          <w:rFonts w:ascii="Arial" w:hAnsi="Arial" w:cs="Arial"/>
          <w:sz w:val="14"/>
          <w:szCs w:val="14"/>
        </w:rPr>
        <w:t>Z.z</w:t>
      </w:r>
      <w:proofErr w:type="spellEnd"/>
      <w:r w:rsidRPr="00696E68">
        <w:rPr>
          <w:rFonts w:ascii="Arial" w:hAnsi="Arial" w:cs="Arial"/>
          <w:sz w:val="14"/>
          <w:szCs w:val="14"/>
        </w:rPr>
        <w:t xml:space="preserve">. o cestovných náhradách v znení neskorších predpisov. </w:t>
      </w:r>
    </w:p>
    <w:p w14:paraId="1D5D4005"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1D6DD251"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15) § 2 ods. 2 zákona č. 663/2007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192A2061"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0028F080"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16) § 2 písm. c) zákona č. 601/2003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o životnom minime a o zmene a doplnení niektorých zákonov v znení neskorších predpisov. </w:t>
      </w:r>
    </w:p>
    <w:p w14:paraId="3D9F0803"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190326B2"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17) § 3 ods. 3 zákona č. 103/2007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28F04718"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24E421B0"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17a) § 35b zákona č. 5/2004 </w:t>
      </w:r>
      <w:proofErr w:type="spellStart"/>
      <w:r w:rsidRPr="00696E68">
        <w:rPr>
          <w:rFonts w:ascii="Arial" w:hAnsi="Arial" w:cs="Arial"/>
          <w:sz w:val="14"/>
          <w:szCs w:val="14"/>
        </w:rPr>
        <w:t>Z.z</w:t>
      </w:r>
      <w:proofErr w:type="spellEnd"/>
      <w:r w:rsidRPr="00696E68">
        <w:rPr>
          <w:rFonts w:ascii="Arial" w:hAnsi="Arial" w:cs="Arial"/>
          <w:sz w:val="14"/>
          <w:szCs w:val="14"/>
        </w:rPr>
        <w:t xml:space="preserve">. o službách zamestnanosti a o zmene a doplnení niektorých zákonov v znení neskorších predpisov. </w:t>
      </w:r>
    </w:p>
    <w:p w14:paraId="5EED18BB"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48DA95D3"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18) § 11a Zákonníka práce v znení neskorších predpisov. </w:t>
      </w:r>
    </w:p>
    <w:p w14:paraId="04B29BF8"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5316242D"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19) § 19 ods. 2 písm. d) a e) zákona č. 596/2003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o štátnej správe v školstve a školskej samospráve a o zmene a doplnení niektorých zákonov. </w:t>
      </w:r>
    </w:p>
    <w:p w14:paraId="1376BD33"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4D4501C0"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lastRenderedPageBreak/>
        <w:t xml:space="preserve">20) Zákon č. 597/2003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w:t>
      </w:r>
    </w:p>
    <w:p w14:paraId="6B6113BD"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063F3692"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21) § 6c zákona č. 597/2003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w:t>
      </w:r>
    </w:p>
    <w:p w14:paraId="421D2AB9"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73FCD112"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22) § 17 ods. 37 zákona č. 595/2003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o dani z príjmov v znení neskorších predpisov. </w:t>
      </w:r>
    </w:p>
    <w:p w14:paraId="44EDA5E3"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6C01C32A"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22a) § 77 až 86 zákona č. 305/2005 </w:t>
      </w:r>
      <w:proofErr w:type="spellStart"/>
      <w:r w:rsidRPr="00696E68">
        <w:rPr>
          <w:rFonts w:ascii="Arial" w:hAnsi="Arial" w:cs="Arial"/>
          <w:sz w:val="14"/>
          <w:szCs w:val="14"/>
        </w:rPr>
        <w:t>Z.z</w:t>
      </w:r>
      <w:proofErr w:type="spellEnd"/>
      <w:r w:rsidRPr="00696E68">
        <w:rPr>
          <w:rFonts w:ascii="Arial" w:hAnsi="Arial" w:cs="Arial"/>
          <w:sz w:val="14"/>
          <w:szCs w:val="14"/>
        </w:rPr>
        <w:t xml:space="preserve">. o sociálnoprávnej ochrane detí a o sociálnej kuratele a o zmene a doplnení niektorých zákonov v znení neskorších predpisov. </w:t>
      </w:r>
    </w:p>
    <w:p w14:paraId="1AA909F6"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61EFE4D4"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22b) § 62 zákona č. 448/2008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o sociálnych službách a o zmene a doplnení zákona č. 455/1991 Zb. o živnostenskom podnikaní (živnostenský zákon) v znení neskorších predpisov v znení neskorších predpisov. </w:t>
      </w:r>
    </w:p>
    <w:p w14:paraId="4B2A7746"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372EA59A"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23) Zákon č. 245/2008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w:t>
      </w:r>
    </w:p>
    <w:p w14:paraId="1393D160"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28D40DD8"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24) Napríklad zákon č. 596/2003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zákon č. 597/2003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zákon č. 245/2008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zákon č. 317/2009 </w:t>
      </w:r>
      <w:proofErr w:type="spellStart"/>
      <w:r w:rsidRPr="00696E68">
        <w:rPr>
          <w:rFonts w:ascii="Arial" w:hAnsi="Arial" w:cs="Arial"/>
          <w:sz w:val="14"/>
          <w:szCs w:val="14"/>
        </w:rPr>
        <w:t>Z.z</w:t>
      </w:r>
      <w:proofErr w:type="spellEnd"/>
      <w:r w:rsidRPr="00696E68">
        <w:rPr>
          <w:rFonts w:ascii="Arial" w:hAnsi="Arial" w:cs="Arial"/>
          <w:sz w:val="14"/>
          <w:szCs w:val="14"/>
        </w:rPr>
        <w:t xml:space="preserve">. v znení neskorších predpisov. </w:t>
      </w:r>
    </w:p>
    <w:p w14:paraId="6A23D342"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7B6C893A" w14:textId="77777777" w:rsidR="00470AF3" w:rsidRPr="00696E68" w:rsidRDefault="00382C6E">
      <w:pPr>
        <w:widowControl w:val="0"/>
        <w:autoSpaceDE w:val="0"/>
        <w:autoSpaceDN w:val="0"/>
        <w:adjustRightInd w:val="0"/>
        <w:spacing w:after="0" w:line="240" w:lineRule="auto"/>
        <w:jc w:val="both"/>
        <w:rPr>
          <w:rFonts w:ascii="Arial" w:hAnsi="Arial" w:cs="Arial"/>
          <w:sz w:val="14"/>
          <w:szCs w:val="14"/>
        </w:rPr>
      </w:pPr>
      <w:r w:rsidRPr="00696E68">
        <w:rPr>
          <w:rFonts w:ascii="Arial" w:hAnsi="Arial" w:cs="Arial"/>
          <w:sz w:val="14"/>
          <w:szCs w:val="14"/>
        </w:rPr>
        <w:t xml:space="preserve">25) Zákon č. 122/2013 </w:t>
      </w:r>
      <w:proofErr w:type="spellStart"/>
      <w:r w:rsidRPr="00696E68">
        <w:rPr>
          <w:rFonts w:ascii="Arial" w:hAnsi="Arial" w:cs="Arial"/>
          <w:sz w:val="14"/>
          <w:szCs w:val="14"/>
        </w:rPr>
        <w:t>Z.z</w:t>
      </w:r>
      <w:proofErr w:type="spellEnd"/>
      <w:r w:rsidRPr="00696E68">
        <w:rPr>
          <w:rFonts w:ascii="Arial" w:hAnsi="Arial" w:cs="Arial"/>
          <w:sz w:val="14"/>
          <w:szCs w:val="14"/>
        </w:rPr>
        <w:t xml:space="preserve">. o ochrane osobných údajov a o zmene a doplnení niektorých zákonov v znení zákona č. 84/2014 </w:t>
      </w:r>
      <w:proofErr w:type="spellStart"/>
      <w:r w:rsidRPr="00696E68">
        <w:rPr>
          <w:rFonts w:ascii="Arial" w:hAnsi="Arial" w:cs="Arial"/>
          <w:sz w:val="14"/>
          <w:szCs w:val="14"/>
        </w:rPr>
        <w:t>Z.z</w:t>
      </w:r>
      <w:proofErr w:type="spellEnd"/>
      <w:r w:rsidRPr="00696E68">
        <w:rPr>
          <w:rFonts w:ascii="Arial" w:hAnsi="Arial" w:cs="Arial"/>
          <w:sz w:val="14"/>
          <w:szCs w:val="14"/>
        </w:rPr>
        <w:t xml:space="preserve">. </w:t>
      </w:r>
    </w:p>
    <w:p w14:paraId="0DD978C0" w14:textId="77777777" w:rsidR="00470AF3" w:rsidRPr="00696E68" w:rsidRDefault="00382C6E">
      <w:pPr>
        <w:widowControl w:val="0"/>
        <w:autoSpaceDE w:val="0"/>
        <w:autoSpaceDN w:val="0"/>
        <w:adjustRightInd w:val="0"/>
        <w:spacing w:after="0" w:line="240" w:lineRule="auto"/>
        <w:rPr>
          <w:rFonts w:ascii="Arial" w:hAnsi="Arial" w:cs="Arial"/>
          <w:sz w:val="14"/>
          <w:szCs w:val="14"/>
        </w:rPr>
      </w:pPr>
      <w:r w:rsidRPr="00696E68">
        <w:rPr>
          <w:rFonts w:ascii="Arial" w:hAnsi="Arial" w:cs="Arial"/>
          <w:sz w:val="14"/>
          <w:szCs w:val="14"/>
        </w:rPr>
        <w:t xml:space="preserve"> </w:t>
      </w:r>
    </w:p>
    <w:p w14:paraId="6AFA08D5" w14:textId="77777777" w:rsidR="00382C6E" w:rsidRPr="00F57F22" w:rsidRDefault="00382C6E">
      <w:pPr>
        <w:widowControl w:val="0"/>
        <w:autoSpaceDE w:val="0"/>
        <w:autoSpaceDN w:val="0"/>
        <w:adjustRightInd w:val="0"/>
        <w:spacing w:after="0" w:line="240" w:lineRule="auto"/>
        <w:jc w:val="both"/>
      </w:pPr>
      <w:r w:rsidRPr="00696E68">
        <w:rPr>
          <w:rFonts w:ascii="Arial" w:hAnsi="Arial" w:cs="Arial"/>
          <w:sz w:val="14"/>
          <w:szCs w:val="14"/>
        </w:rPr>
        <w:t xml:space="preserve">26) Nariadenie vlády Slovenskej republiky č. 296/2010 </w:t>
      </w:r>
      <w:proofErr w:type="spellStart"/>
      <w:r w:rsidRPr="00696E68">
        <w:rPr>
          <w:rFonts w:ascii="Arial" w:hAnsi="Arial" w:cs="Arial"/>
          <w:sz w:val="14"/>
          <w:szCs w:val="14"/>
        </w:rPr>
        <w:t>Z.z</w:t>
      </w:r>
      <w:proofErr w:type="spellEnd"/>
      <w:r w:rsidRPr="00696E68">
        <w:rPr>
          <w:rFonts w:ascii="Arial" w:hAnsi="Arial" w:cs="Arial"/>
          <w:sz w:val="14"/>
          <w:szCs w:val="14"/>
        </w:rPr>
        <w:t>. o odbornej spôsobilosti na výkon zdravotníckeho povolania, spôsobe ďalšieho vzdelávania zdravotníckych pracovníkov, sústave špecializačných odborov a sústave certifikovaných pracovných činností v znení neskorších predpisov.</w:t>
      </w:r>
    </w:p>
    <w:sectPr w:rsidR="00382C6E" w:rsidRPr="00F57F22">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40A1" w14:textId="77777777" w:rsidR="000E6A0B" w:rsidRDefault="000E6A0B" w:rsidP="00812370">
      <w:pPr>
        <w:spacing w:after="0" w:line="240" w:lineRule="auto"/>
      </w:pPr>
      <w:r>
        <w:separator/>
      </w:r>
    </w:p>
  </w:endnote>
  <w:endnote w:type="continuationSeparator" w:id="0">
    <w:p w14:paraId="2DCC5A0F" w14:textId="77777777" w:rsidR="000E6A0B" w:rsidRDefault="000E6A0B" w:rsidP="0081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B02B" w14:textId="77777777" w:rsidR="000E6A0B" w:rsidRDefault="000E6A0B" w:rsidP="00812370">
      <w:pPr>
        <w:spacing w:after="0" w:line="240" w:lineRule="auto"/>
      </w:pPr>
      <w:r>
        <w:separator/>
      </w:r>
    </w:p>
  </w:footnote>
  <w:footnote w:type="continuationSeparator" w:id="0">
    <w:p w14:paraId="78BB2556" w14:textId="77777777" w:rsidR="000E6A0B" w:rsidRDefault="000E6A0B" w:rsidP="00812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B3D54"/>
    <w:multiLevelType w:val="hybridMultilevel"/>
    <w:tmpl w:val="69FECB48"/>
    <w:lvl w:ilvl="0" w:tplc="BCEE901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54D364CD"/>
    <w:multiLevelType w:val="hybridMultilevel"/>
    <w:tmpl w:val="F84C43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B85213D"/>
    <w:multiLevelType w:val="hybridMultilevel"/>
    <w:tmpl w:val="1F1E31E0"/>
    <w:lvl w:ilvl="0" w:tplc="496C15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8415225">
    <w:abstractNumId w:val="1"/>
  </w:num>
  <w:num w:numId="2" w16cid:durableId="506872212">
    <w:abstractNumId w:val="0"/>
  </w:num>
  <w:num w:numId="3" w16cid:durableId="19011646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F22"/>
    <w:rsid w:val="00024545"/>
    <w:rsid w:val="00037542"/>
    <w:rsid w:val="00054ADB"/>
    <w:rsid w:val="00062D2A"/>
    <w:rsid w:val="00073E7C"/>
    <w:rsid w:val="000E6A0B"/>
    <w:rsid w:val="000E6E05"/>
    <w:rsid w:val="001C0BEB"/>
    <w:rsid w:val="001D0ABC"/>
    <w:rsid w:val="002202B3"/>
    <w:rsid w:val="00240B4A"/>
    <w:rsid w:val="0024484D"/>
    <w:rsid w:val="002738E1"/>
    <w:rsid w:val="00281015"/>
    <w:rsid w:val="002B4D80"/>
    <w:rsid w:val="002F1690"/>
    <w:rsid w:val="00301DF4"/>
    <w:rsid w:val="003249EC"/>
    <w:rsid w:val="00327AD8"/>
    <w:rsid w:val="00357564"/>
    <w:rsid w:val="003707A6"/>
    <w:rsid w:val="00382C6E"/>
    <w:rsid w:val="003936E4"/>
    <w:rsid w:val="003A2FB5"/>
    <w:rsid w:val="003A6BC5"/>
    <w:rsid w:val="003C6FA5"/>
    <w:rsid w:val="00403C63"/>
    <w:rsid w:val="00411116"/>
    <w:rsid w:val="00423CB5"/>
    <w:rsid w:val="004665A7"/>
    <w:rsid w:val="00470AF3"/>
    <w:rsid w:val="004840E3"/>
    <w:rsid w:val="004A3F0A"/>
    <w:rsid w:val="004A45D4"/>
    <w:rsid w:val="004C0D41"/>
    <w:rsid w:val="004C1B02"/>
    <w:rsid w:val="004E5A17"/>
    <w:rsid w:val="005642FD"/>
    <w:rsid w:val="005B664C"/>
    <w:rsid w:val="00661BFC"/>
    <w:rsid w:val="00663301"/>
    <w:rsid w:val="0067745D"/>
    <w:rsid w:val="00696E68"/>
    <w:rsid w:val="006A37D3"/>
    <w:rsid w:val="006A3B5E"/>
    <w:rsid w:val="006A7E99"/>
    <w:rsid w:val="006B3FCB"/>
    <w:rsid w:val="006F2C3B"/>
    <w:rsid w:val="006F7C41"/>
    <w:rsid w:val="0070212C"/>
    <w:rsid w:val="00714C60"/>
    <w:rsid w:val="00743685"/>
    <w:rsid w:val="00762A85"/>
    <w:rsid w:val="00772972"/>
    <w:rsid w:val="007C1A67"/>
    <w:rsid w:val="007C7B15"/>
    <w:rsid w:val="00812370"/>
    <w:rsid w:val="00813D03"/>
    <w:rsid w:val="0083531D"/>
    <w:rsid w:val="00845906"/>
    <w:rsid w:val="008C3A58"/>
    <w:rsid w:val="008D5A1E"/>
    <w:rsid w:val="00924713"/>
    <w:rsid w:val="0094502F"/>
    <w:rsid w:val="00986DD6"/>
    <w:rsid w:val="009A2993"/>
    <w:rsid w:val="009B117F"/>
    <w:rsid w:val="009E1B2F"/>
    <w:rsid w:val="00A47712"/>
    <w:rsid w:val="00B16449"/>
    <w:rsid w:val="00B500FA"/>
    <w:rsid w:val="00B52044"/>
    <w:rsid w:val="00B54578"/>
    <w:rsid w:val="00B80484"/>
    <w:rsid w:val="00B838D9"/>
    <w:rsid w:val="00B85BA7"/>
    <w:rsid w:val="00B948CA"/>
    <w:rsid w:val="00BA02B9"/>
    <w:rsid w:val="00BA4D19"/>
    <w:rsid w:val="00BD47F0"/>
    <w:rsid w:val="00C07A62"/>
    <w:rsid w:val="00C43B15"/>
    <w:rsid w:val="00C6288E"/>
    <w:rsid w:val="00C97368"/>
    <w:rsid w:val="00CA2F9F"/>
    <w:rsid w:val="00D01863"/>
    <w:rsid w:val="00D24121"/>
    <w:rsid w:val="00D246BE"/>
    <w:rsid w:val="00D30288"/>
    <w:rsid w:val="00D41E46"/>
    <w:rsid w:val="00D96AA2"/>
    <w:rsid w:val="00DC6E8C"/>
    <w:rsid w:val="00DD3025"/>
    <w:rsid w:val="00DD7196"/>
    <w:rsid w:val="00E32B79"/>
    <w:rsid w:val="00E3579A"/>
    <w:rsid w:val="00E41C34"/>
    <w:rsid w:val="00EA4F66"/>
    <w:rsid w:val="00EB7291"/>
    <w:rsid w:val="00ED6831"/>
    <w:rsid w:val="00EE1476"/>
    <w:rsid w:val="00F0187E"/>
    <w:rsid w:val="00F05E5C"/>
    <w:rsid w:val="00F57F22"/>
    <w:rsid w:val="00FF6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80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948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948CA"/>
    <w:rPr>
      <w:rFonts w:ascii="Segoe UI" w:hAnsi="Segoe UI" w:cs="Segoe UI"/>
      <w:sz w:val="18"/>
      <w:szCs w:val="18"/>
    </w:rPr>
  </w:style>
  <w:style w:type="paragraph" w:styleId="Odsekzoznamu">
    <w:name w:val="List Paragraph"/>
    <w:basedOn w:val="Normlny"/>
    <w:uiPriority w:val="34"/>
    <w:qFormat/>
    <w:rsid w:val="0067745D"/>
    <w:pPr>
      <w:ind w:left="720"/>
      <w:contextualSpacing/>
    </w:pPr>
  </w:style>
  <w:style w:type="character" w:styleId="Odkaznakomentr">
    <w:name w:val="annotation reference"/>
    <w:basedOn w:val="Predvolenpsmoodseku"/>
    <w:uiPriority w:val="99"/>
    <w:semiHidden/>
    <w:unhideWhenUsed/>
    <w:rsid w:val="007C1A67"/>
    <w:rPr>
      <w:sz w:val="16"/>
      <w:szCs w:val="16"/>
    </w:rPr>
  </w:style>
  <w:style w:type="paragraph" w:styleId="Textkomentra">
    <w:name w:val="annotation text"/>
    <w:basedOn w:val="Normlny"/>
    <w:link w:val="TextkomentraChar"/>
    <w:uiPriority w:val="99"/>
    <w:semiHidden/>
    <w:unhideWhenUsed/>
    <w:rsid w:val="007C1A67"/>
    <w:pPr>
      <w:spacing w:line="240" w:lineRule="auto"/>
    </w:pPr>
    <w:rPr>
      <w:sz w:val="20"/>
      <w:szCs w:val="20"/>
    </w:rPr>
  </w:style>
  <w:style w:type="character" w:customStyle="1" w:styleId="TextkomentraChar">
    <w:name w:val="Text komentára Char"/>
    <w:basedOn w:val="Predvolenpsmoodseku"/>
    <w:link w:val="Textkomentra"/>
    <w:uiPriority w:val="99"/>
    <w:semiHidden/>
    <w:rsid w:val="007C1A67"/>
    <w:rPr>
      <w:sz w:val="20"/>
      <w:szCs w:val="20"/>
    </w:rPr>
  </w:style>
  <w:style w:type="paragraph" w:styleId="Predmetkomentra">
    <w:name w:val="annotation subject"/>
    <w:basedOn w:val="Textkomentra"/>
    <w:next w:val="Textkomentra"/>
    <w:link w:val="PredmetkomentraChar"/>
    <w:uiPriority w:val="99"/>
    <w:semiHidden/>
    <w:unhideWhenUsed/>
    <w:rsid w:val="007C1A67"/>
    <w:rPr>
      <w:b/>
      <w:bCs/>
    </w:rPr>
  </w:style>
  <w:style w:type="character" w:customStyle="1" w:styleId="PredmetkomentraChar">
    <w:name w:val="Predmet komentára Char"/>
    <w:basedOn w:val="TextkomentraChar"/>
    <w:link w:val="Predmetkomentra"/>
    <w:uiPriority w:val="99"/>
    <w:semiHidden/>
    <w:rsid w:val="007C1A67"/>
    <w:rPr>
      <w:b/>
      <w:bCs/>
      <w:sz w:val="20"/>
      <w:szCs w:val="20"/>
    </w:rPr>
  </w:style>
  <w:style w:type="paragraph" w:styleId="Hlavika">
    <w:name w:val="header"/>
    <w:basedOn w:val="Normlny"/>
    <w:link w:val="HlavikaChar"/>
    <w:uiPriority w:val="99"/>
    <w:unhideWhenUsed/>
    <w:rsid w:val="008123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2370"/>
  </w:style>
  <w:style w:type="paragraph" w:styleId="Pta">
    <w:name w:val="footer"/>
    <w:basedOn w:val="Normlny"/>
    <w:link w:val="PtaChar"/>
    <w:uiPriority w:val="99"/>
    <w:unhideWhenUsed/>
    <w:rsid w:val="00812370"/>
    <w:pPr>
      <w:tabs>
        <w:tab w:val="center" w:pos="4536"/>
        <w:tab w:val="right" w:pos="9072"/>
      </w:tabs>
      <w:spacing w:after="0" w:line="240" w:lineRule="auto"/>
    </w:pPr>
  </w:style>
  <w:style w:type="character" w:customStyle="1" w:styleId="PtaChar">
    <w:name w:val="Päta Char"/>
    <w:basedOn w:val="Predvolenpsmoodseku"/>
    <w:link w:val="Pta"/>
    <w:uiPriority w:val="99"/>
    <w:rsid w:val="00812370"/>
  </w:style>
  <w:style w:type="paragraph" w:styleId="Revzia">
    <w:name w:val="Revision"/>
    <w:hidden/>
    <w:uiPriority w:val="99"/>
    <w:semiHidden/>
    <w:rsid w:val="00762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19242</Words>
  <Characters>109683</Characters>
  <Application>Microsoft Office Word</Application>
  <DocSecurity>0</DocSecurity>
  <Lines>914</Lines>
  <Paragraphs>257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2025-08-11T04:48:00Z</dcterms:created>
  <dcterms:modified xsi:type="dcterms:W3CDTF">2025-08-18T09:23:00Z</dcterms:modified>
</cp:coreProperties>
</file>