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57557" w14:textId="77777777" w:rsidR="008F0D9B" w:rsidRPr="005A6E69" w:rsidRDefault="008E2379">
      <w:pPr>
        <w:spacing w:before="161" w:after="161"/>
        <w:ind w:left="120"/>
        <w:jc w:val="center"/>
        <w:rPr>
          <w:rFonts w:ascii="Times New Roman" w:hAnsi="Times New Roman" w:cs="Times New Roman"/>
          <w:color w:val="000000" w:themeColor="text1"/>
          <w:sz w:val="20"/>
          <w:szCs w:val="20"/>
          <w:lang w:val="sk-SK"/>
        </w:rPr>
      </w:pPr>
      <w:bookmarkStart w:id="0" w:name="predpis-header-column"/>
      <w:bookmarkStart w:id="1" w:name="column-1"/>
      <w:bookmarkStart w:id="2" w:name="main-content"/>
      <w:bookmarkStart w:id="3" w:name="content"/>
      <w:bookmarkStart w:id="4" w:name="wrapper"/>
      <w:r w:rsidRPr="005A6E69">
        <w:rPr>
          <w:rFonts w:ascii="Times New Roman" w:hAnsi="Times New Roman" w:cs="Times New Roman"/>
          <w:b/>
          <w:color w:val="000000" w:themeColor="text1"/>
          <w:sz w:val="20"/>
          <w:szCs w:val="20"/>
          <w:lang w:val="sk-SK"/>
        </w:rPr>
        <w:t>292/2024 Z. z.</w:t>
      </w:r>
    </w:p>
    <w:p w14:paraId="48836E1C" w14:textId="77777777" w:rsidR="008F0D9B" w:rsidRPr="005A6E69" w:rsidRDefault="008E2379">
      <w:pPr>
        <w:spacing w:before="269" w:after="269"/>
        <w:ind w:left="120"/>
        <w:jc w:val="center"/>
        <w:rPr>
          <w:rFonts w:ascii="Times New Roman" w:hAnsi="Times New Roman" w:cs="Times New Roman"/>
          <w:color w:val="000000" w:themeColor="text1"/>
          <w:sz w:val="20"/>
          <w:szCs w:val="20"/>
          <w:lang w:val="sk-SK"/>
        </w:rPr>
      </w:pPr>
      <w:r w:rsidRPr="005A6E69">
        <w:rPr>
          <w:rFonts w:ascii="Times New Roman" w:hAnsi="Times New Roman" w:cs="Times New Roman"/>
          <w:b/>
          <w:color w:val="000000" w:themeColor="text1"/>
          <w:sz w:val="20"/>
          <w:szCs w:val="20"/>
          <w:lang w:val="sk-SK"/>
        </w:rPr>
        <w:t xml:space="preserve">Časová verzia predpisu účinná od 01.01.2026 </w:t>
      </w:r>
    </w:p>
    <w:p w14:paraId="75240A66" w14:textId="77777777" w:rsidR="008F0D9B" w:rsidRPr="005A6E69" w:rsidRDefault="008E2379">
      <w:pPr>
        <w:spacing w:before="269" w:after="269"/>
        <w:ind w:left="120"/>
        <w:jc w:val="center"/>
        <w:rPr>
          <w:rFonts w:ascii="Times New Roman" w:hAnsi="Times New Roman" w:cs="Times New Roman"/>
          <w:color w:val="000000" w:themeColor="text1"/>
          <w:sz w:val="20"/>
          <w:szCs w:val="20"/>
          <w:lang w:val="sk-SK"/>
        </w:rPr>
      </w:pPr>
      <w:r w:rsidRPr="005A6E69">
        <w:rPr>
          <w:rFonts w:ascii="Times New Roman" w:hAnsi="Times New Roman" w:cs="Times New Roman"/>
          <w:color w:val="000000" w:themeColor="text1"/>
          <w:sz w:val="20"/>
          <w:szCs w:val="20"/>
          <w:lang w:val="sk-SK"/>
        </w:rPr>
        <w:t xml:space="preserve"> Obsah zobrazeného právneho predpisu má informatívny charakter, právne záväzný obsah sa nachádza v </w:t>
      </w:r>
      <w:hyperlink r:id="rId4">
        <w:proofErr w:type="spellStart"/>
        <w:r w:rsidRPr="005A6E69">
          <w:rPr>
            <w:rFonts w:ascii="Times New Roman" w:hAnsi="Times New Roman" w:cs="Times New Roman"/>
            <w:color w:val="000000" w:themeColor="text1"/>
            <w:sz w:val="20"/>
            <w:szCs w:val="20"/>
            <w:lang w:val="sk-SK"/>
          </w:rPr>
          <w:t>pdf</w:t>
        </w:r>
        <w:proofErr w:type="spellEnd"/>
        <w:r w:rsidRPr="005A6E69">
          <w:rPr>
            <w:rFonts w:ascii="Times New Roman" w:hAnsi="Times New Roman" w:cs="Times New Roman"/>
            <w:color w:val="000000" w:themeColor="text1"/>
            <w:sz w:val="20"/>
            <w:szCs w:val="20"/>
            <w:lang w:val="sk-SK"/>
          </w:rPr>
          <w:t xml:space="preserve"> verzii</w:t>
        </w:r>
      </w:hyperlink>
      <w:r w:rsidRPr="005A6E69">
        <w:rPr>
          <w:rFonts w:ascii="Times New Roman" w:hAnsi="Times New Roman" w:cs="Times New Roman"/>
          <w:color w:val="000000" w:themeColor="text1"/>
          <w:sz w:val="20"/>
          <w:szCs w:val="20"/>
          <w:lang w:val="sk-SK"/>
        </w:rPr>
        <w:t xml:space="preserve"> právneho predpisu.</w:t>
      </w:r>
    </w:p>
    <w:p w14:paraId="02AFF048" w14:textId="77777777" w:rsidR="008F0D9B" w:rsidRPr="005A6E69" w:rsidRDefault="008F0D9B">
      <w:pPr>
        <w:spacing w:after="0"/>
        <w:ind w:left="120"/>
        <w:rPr>
          <w:rFonts w:ascii="Times New Roman" w:hAnsi="Times New Roman" w:cs="Times New Roman"/>
          <w:color w:val="000000" w:themeColor="text1"/>
          <w:sz w:val="20"/>
          <w:szCs w:val="20"/>
          <w:lang w:val="sk-SK"/>
        </w:rPr>
      </w:pPr>
      <w:bookmarkStart w:id="5" w:name="toolbar-column"/>
      <w:bookmarkEnd w:id="0"/>
    </w:p>
    <w:bookmarkEnd w:id="5"/>
    <w:p w14:paraId="32A1AC22"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7F55741C" w14:textId="77777777" w:rsidR="008F0D9B" w:rsidRPr="005A6E69" w:rsidRDefault="008E2379">
      <w:pPr>
        <w:pBdr>
          <w:bottom w:val="none" w:sz="0" w:space="15" w:color="auto"/>
        </w:pBdr>
        <w:spacing w:after="0" w:line="264" w:lineRule="auto"/>
        <w:ind w:left="120"/>
        <w:jc w:val="center"/>
        <w:rPr>
          <w:rFonts w:ascii="Times New Roman" w:hAnsi="Times New Roman" w:cs="Times New Roman"/>
          <w:color w:val="000000" w:themeColor="text1"/>
          <w:sz w:val="20"/>
          <w:szCs w:val="20"/>
          <w:lang w:val="sk-SK"/>
        </w:rPr>
      </w:pPr>
      <w:bookmarkStart w:id="6" w:name="predpis.oznacenie"/>
      <w:r w:rsidRPr="005A6E69">
        <w:rPr>
          <w:rFonts w:ascii="Times New Roman" w:hAnsi="Times New Roman" w:cs="Times New Roman"/>
          <w:color w:val="000000" w:themeColor="text1"/>
          <w:sz w:val="20"/>
          <w:szCs w:val="20"/>
          <w:lang w:val="sk-SK"/>
        </w:rPr>
        <w:t xml:space="preserve"> 292 </w:t>
      </w:r>
    </w:p>
    <w:p w14:paraId="0C544C43" w14:textId="77777777" w:rsidR="008F0D9B" w:rsidRPr="005A6E69" w:rsidRDefault="008F0D9B">
      <w:pPr>
        <w:spacing w:after="0"/>
        <w:ind w:left="120"/>
        <w:rPr>
          <w:rFonts w:ascii="Times New Roman" w:hAnsi="Times New Roman" w:cs="Times New Roman"/>
          <w:color w:val="000000" w:themeColor="text1"/>
          <w:sz w:val="20"/>
          <w:szCs w:val="20"/>
          <w:lang w:val="sk-SK"/>
        </w:rPr>
      </w:pPr>
      <w:bookmarkStart w:id="7" w:name="_GoBack"/>
      <w:bookmarkEnd w:id="6"/>
      <w:bookmarkEnd w:id="7"/>
    </w:p>
    <w:p w14:paraId="18FE6402" w14:textId="77777777" w:rsidR="008F0D9B" w:rsidRPr="005A6E69" w:rsidRDefault="008E2379">
      <w:pPr>
        <w:spacing w:after="0" w:line="264" w:lineRule="auto"/>
        <w:ind w:left="120"/>
        <w:jc w:val="center"/>
        <w:rPr>
          <w:rFonts w:ascii="Times New Roman" w:hAnsi="Times New Roman" w:cs="Times New Roman"/>
          <w:color w:val="000000" w:themeColor="text1"/>
          <w:sz w:val="20"/>
          <w:szCs w:val="20"/>
          <w:lang w:val="sk-SK"/>
        </w:rPr>
      </w:pPr>
      <w:bookmarkStart w:id="8" w:name="predpis.typ"/>
      <w:r w:rsidRPr="005A6E69">
        <w:rPr>
          <w:rFonts w:ascii="Times New Roman" w:hAnsi="Times New Roman" w:cs="Times New Roman"/>
          <w:b/>
          <w:color w:val="000000" w:themeColor="text1"/>
          <w:sz w:val="20"/>
          <w:szCs w:val="20"/>
          <w:lang w:val="sk-SK"/>
        </w:rPr>
        <w:t xml:space="preserve"> ZÁKON </w:t>
      </w:r>
    </w:p>
    <w:bookmarkEnd w:id="8"/>
    <w:p w14:paraId="724F6702"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6B2FA019" w14:textId="77777777" w:rsidR="008F0D9B" w:rsidRPr="005A6E69" w:rsidRDefault="008E2379">
      <w:pPr>
        <w:spacing w:after="0" w:line="264" w:lineRule="auto"/>
        <w:ind w:left="120"/>
        <w:jc w:val="center"/>
        <w:rPr>
          <w:rFonts w:ascii="Times New Roman" w:hAnsi="Times New Roman" w:cs="Times New Roman"/>
          <w:color w:val="000000" w:themeColor="text1"/>
          <w:sz w:val="20"/>
          <w:szCs w:val="20"/>
          <w:lang w:val="sk-SK"/>
        </w:rPr>
      </w:pPr>
      <w:bookmarkStart w:id="9" w:name="predpis.datum"/>
      <w:r w:rsidRPr="005A6E69">
        <w:rPr>
          <w:rFonts w:ascii="Times New Roman" w:hAnsi="Times New Roman" w:cs="Times New Roman"/>
          <w:color w:val="000000" w:themeColor="text1"/>
          <w:sz w:val="20"/>
          <w:szCs w:val="20"/>
          <w:lang w:val="sk-SK"/>
        </w:rPr>
        <w:t xml:space="preserve"> z 30. októbra 2024 </w:t>
      </w:r>
    </w:p>
    <w:bookmarkEnd w:id="9"/>
    <w:p w14:paraId="1D1DE056"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1E340375" w14:textId="77777777" w:rsidR="008F0D9B" w:rsidRPr="005A6E69" w:rsidRDefault="008E2379">
      <w:pPr>
        <w:pBdr>
          <w:bottom w:val="single" w:sz="8" w:space="8" w:color="EFEFEF"/>
        </w:pBdr>
        <w:spacing w:after="0" w:line="264" w:lineRule="auto"/>
        <w:ind w:left="120"/>
        <w:jc w:val="center"/>
        <w:rPr>
          <w:rFonts w:ascii="Times New Roman" w:hAnsi="Times New Roman" w:cs="Times New Roman"/>
          <w:color w:val="000000" w:themeColor="text1"/>
          <w:sz w:val="20"/>
          <w:szCs w:val="20"/>
          <w:lang w:val="sk-SK"/>
        </w:rPr>
      </w:pPr>
      <w:bookmarkStart w:id="10" w:name="predpis.nadpis"/>
      <w:r w:rsidRPr="005A6E69">
        <w:rPr>
          <w:rFonts w:ascii="Times New Roman" w:hAnsi="Times New Roman" w:cs="Times New Roman"/>
          <w:b/>
          <w:color w:val="000000" w:themeColor="text1"/>
          <w:sz w:val="20"/>
          <w:szCs w:val="20"/>
          <w:lang w:val="sk-SK"/>
        </w:rPr>
        <w:t xml:space="preserve"> o vzdelávaní dospelých a o zmene a doplnení niektorých zákonov </w:t>
      </w:r>
    </w:p>
    <w:bookmarkEnd w:id="10"/>
    <w:p w14:paraId="4C756C88" w14:textId="77777777" w:rsidR="008F0D9B" w:rsidRPr="005A6E69" w:rsidRDefault="008E2379">
      <w:pPr>
        <w:spacing w:after="0"/>
        <w:ind w:left="120"/>
        <w:rPr>
          <w:rFonts w:ascii="Times New Roman" w:hAnsi="Times New Roman" w:cs="Times New Roman"/>
          <w:color w:val="000000" w:themeColor="text1"/>
          <w:sz w:val="20"/>
          <w:szCs w:val="20"/>
          <w:lang w:val="sk-SK"/>
        </w:rPr>
      </w:pPr>
      <w:r w:rsidRPr="005A6E69">
        <w:rPr>
          <w:rFonts w:ascii="Times New Roman" w:hAnsi="Times New Roman" w:cs="Times New Roman"/>
          <w:color w:val="000000" w:themeColor="text1"/>
          <w:sz w:val="20"/>
          <w:szCs w:val="20"/>
          <w:lang w:val="sk-SK"/>
        </w:rPr>
        <w:t xml:space="preserve"> </w:t>
      </w:r>
      <w:bookmarkStart w:id="11" w:name="predpis.text"/>
      <w:r w:rsidRPr="005A6E69">
        <w:rPr>
          <w:rFonts w:ascii="Times New Roman" w:hAnsi="Times New Roman" w:cs="Times New Roman"/>
          <w:color w:val="000000" w:themeColor="text1"/>
          <w:sz w:val="20"/>
          <w:szCs w:val="20"/>
          <w:lang w:val="sk-SK"/>
        </w:rPr>
        <w:t xml:space="preserve">Národná rada Slovenskej republiky sa uzniesla na tomto zákone: </w:t>
      </w:r>
      <w:bookmarkEnd w:id="11"/>
    </w:p>
    <w:p w14:paraId="4FD16CC1" w14:textId="77777777" w:rsidR="008F0D9B" w:rsidRPr="005A6E69" w:rsidRDefault="008E2379">
      <w:pPr>
        <w:spacing w:after="0" w:line="264" w:lineRule="auto"/>
        <w:ind w:left="195"/>
        <w:rPr>
          <w:rFonts w:ascii="Times New Roman" w:hAnsi="Times New Roman" w:cs="Times New Roman"/>
          <w:color w:val="000000" w:themeColor="text1"/>
          <w:sz w:val="20"/>
          <w:szCs w:val="20"/>
          <w:lang w:val="sk-SK"/>
        </w:rPr>
      </w:pPr>
      <w:bookmarkStart w:id="12" w:name="predpis.clanok-1.oznacenie"/>
      <w:bookmarkStart w:id="13" w:name="predpis.clanok-1"/>
      <w:r w:rsidRPr="005A6E69">
        <w:rPr>
          <w:rFonts w:ascii="Times New Roman" w:hAnsi="Times New Roman" w:cs="Times New Roman"/>
          <w:color w:val="000000" w:themeColor="text1"/>
          <w:sz w:val="20"/>
          <w:szCs w:val="20"/>
          <w:lang w:val="sk-SK"/>
        </w:rPr>
        <w:t xml:space="preserve"> Čl. I </w:t>
      </w:r>
    </w:p>
    <w:p w14:paraId="30460FAA"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4" w:name="paragraf-1.oznacenie"/>
      <w:bookmarkStart w:id="15" w:name="paragraf-1"/>
      <w:bookmarkEnd w:id="12"/>
      <w:r w:rsidRPr="005A6E69">
        <w:rPr>
          <w:rFonts w:ascii="Times New Roman" w:hAnsi="Times New Roman" w:cs="Times New Roman"/>
          <w:b/>
          <w:color w:val="000000" w:themeColor="text1"/>
          <w:sz w:val="20"/>
          <w:szCs w:val="20"/>
          <w:lang w:val="sk-SK"/>
        </w:rPr>
        <w:t xml:space="preserve"> § 1 </w:t>
      </w:r>
    </w:p>
    <w:p w14:paraId="0AD3C7A6"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6" w:name="paragraf-1.nadpis"/>
      <w:bookmarkEnd w:id="14"/>
      <w:r w:rsidRPr="005A6E69">
        <w:rPr>
          <w:rFonts w:ascii="Times New Roman" w:hAnsi="Times New Roman" w:cs="Times New Roman"/>
          <w:b/>
          <w:color w:val="000000" w:themeColor="text1"/>
          <w:sz w:val="20"/>
          <w:szCs w:val="20"/>
          <w:lang w:val="sk-SK"/>
        </w:rPr>
        <w:t xml:space="preserve"> Predmet úpravy </w:t>
      </w:r>
    </w:p>
    <w:p w14:paraId="799EEB71"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7" w:name="paragraf-1.odsek-1"/>
      <w:bookmarkEnd w:id="16"/>
      <w:r w:rsidRPr="005A6E69">
        <w:rPr>
          <w:rFonts w:ascii="Times New Roman" w:hAnsi="Times New Roman" w:cs="Times New Roman"/>
          <w:color w:val="000000" w:themeColor="text1"/>
          <w:sz w:val="20"/>
          <w:szCs w:val="20"/>
          <w:lang w:val="sk-SK"/>
        </w:rPr>
        <w:t xml:space="preserve"> </w:t>
      </w:r>
      <w:bookmarkStart w:id="18" w:name="paragraf-1.odsek-1.oznacenie"/>
      <w:r w:rsidRPr="005A6E69">
        <w:rPr>
          <w:rFonts w:ascii="Times New Roman" w:hAnsi="Times New Roman" w:cs="Times New Roman"/>
          <w:color w:val="000000" w:themeColor="text1"/>
          <w:sz w:val="20"/>
          <w:szCs w:val="20"/>
          <w:lang w:val="sk-SK"/>
        </w:rPr>
        <w:t xml:space="preserve">(1) </w:t>
      </w:r>
      <w:bookmarkStart w:id="19" w:name="paragraf-1.odsek-1.text"/>
      <w:bookmarkEnd w:id="18"/>
      <w:r w:rsidRPr="005A6E69">
        <w:rPr>
          <w:rFonts w:ascii="Times New Roman" w:hAnsi="Times New Roman" w:cs="Times New Roman"/>
          <w:color w:val="000000" w:themeColor="text1"/>
          <w:sz w:val="20"/>
          <w:szCs w:val="20"/>
          <w:lang w:val="sk-SK"/>
        </w:rPr>
        <w:t xml:space="preserve">Tento zákon upravuje </w:t>
      </w:r>
      <w:bookmarkEnd w:id="19"/>
    </w:p>
    <w:p w14:paraId="60BB3A7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0" w:name="paragraf-1.odsek-1.pismeno-a"/>
      <w:r w:rsidRPr="005A6E69">
        <w:rPr>
          <w:rFonts w:ascii="Times New Roman" w:hAnsi="Times New Roman" w:cs="Times New Roman"/>
          <w:color w:val="000000" w:themeColor="text1"/>
          <w:sz w:val="20"/>
          <w:szCs w:val="20"/>
          <w:lang w:val="sk-SK"/>
        </w:rPr>
        <w:t xml:space="preserve"> </w:t>
      </w:r>
      <w:bookmarkStart w:id="21" w:name="paragraf-1.odsek-1.pismeno-a.oznacenie"/>
      <w:r w:rsidRPr="005A6E69">
        <w:rPr>
          <w:rFonts w:ascii="Times New Roman" w:hAnsi="Times New Roman" w:cs="Times New Roman"/>
          <w:color w:val="000000" w:themeColor="text1"/>
          <w:sz w:val="20"/>
          <w:szCs w:val="20"/>
          <w:lang w:val="sk-SK"/>
        </w:rPr>
        <w:t xml:space="preserve">a) </w:t>
      </w:r>
      <w:bookmarkStart w:id="22" w:name="paragraf-1.odsek-1.pismeno-a.text"/>
      <w:bookmarkEnd w:id="21"/>
      <w:r w:rsidRPr="005A6E69">
        <w:rPr>
          <w:rFonts w:ascii="Times New Roman" w:hAnsi="Times New Roman" w:cs="Times New Roman"/>
          <w:color w:val="000000" w:themeColor="text1"/>
          <w:sz w:val="20"/>
          <w:szCs w:val="20"/>
          <w:lang w:val="sk-SK"/>
        </w:rPr>
        <w:t xml:space="preserve">Slovenský kvalifikačný rámec a Národnú sústavu kvalifikácií, </w:t>
      </w:r>
      <w:bookmarkEnd w:id="22"/>
    </w:p>
    <w:p w14:paraId="09BF0781"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3" w:name="paragraf-1.odsek-1.pismeno-b"/>
      <w:bookmarkEnd w:id="20"/>
      <w:r w:rsidRPr="005A6E69">
        <w:rPr>
          <w:rFonts w:ascii="Times New Roman" w:hAnsi="Times New Roman" w:cs="Times New Roman"/>
          <w:color w:val="000000" w:themeColor="text1"/>
          <w:sz w:val="20"/>
          <w:szCs w:val="20"/>
          <w:lang w:val="sk-SK"/>
        </w:rPr>
        <w:t xml:space="preserve"> </w:t>
      </w:r>
      <w:bookmarkStart w:id="24" w:name="paragraf-1.odsek-1.pismeno-b.oznacenie"/>
      <w:r w:rsidRPr="005A6E69">
        <w:rPr>
          <w:rFonts w:ascii="Times New Roman" w:hAnsi="Times New Roman" w:cs="Times New Roman"/>
          <w:color w:val="000000" w:themeColor="text1"/>
          <w:sz w:val="20"/>
          <w:szCs w:val="20"/>
          <w:lang w:val="sk-SK"/>
        </w:rPr>
        <w:t xml:space="preserve">b) </w:t>
      </w:r>
      <w:bookmarkStart w:id="25" w:name="paragraf-1.odsek-1.pismeno-b.text"/>
      <w:bookmarkEnd w:id="24"/>
      <w:r w:rsidRPr="005A6E69">
        <w:rPr>
          <w:rFonts w:ascii="Times New Roman" w:hAnsi="Times New Roman" w:cs="Times New Roman"/>
          <w:color w:val="000000" w:themeColor="text1"/>
          <w:sz w:val="20"/>
          <w:szCs w:val="20"/>
          <w:lang w:val="sk-SK"/>
        </w:rPr>
        <w:t xml:space="preserve">certifikáciu vzdelávacích inštitúcií, </w:t>
      </w:r>
      <w:bookmarkEnd w:id="25"/>
    </w:p>
    <w:p w14:paraId="008FA7A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6" w:name="paragraf-1.odsek-1.pismeno-c"/>
      <w:bookmarkEnd w:id="23"/>
      <w:r w:rsidRPr="005A6E69">
        <w:rPr>
          <w:rFonts w:ascii="Times New Roman" w:hAnsi="Times New Roman" w:cs="Times New Roman"/>
          <w:color w:val="000000" w:themeColor="text1"/>
          <w:sz w:val="20"/>
          <w:szCs w:val="20"/>
          <w:lang w:val="sk-SK"/>
        </w:rPr>
        <w:t xml:space="preserve"> </w:t>
      </w:r>
      <w:bookmarkStart w:id="27" w:name="paragraf-1.odsek-1.pismeno-c.oznacenie"/>
      <w:r w:rsidRPr="005A6E69">
        <w:rPr>
          <w:rFonts w:ascii="Times New Roman" w:hAnsi="Times New Roman" w:cs="Times New Roman"/>
          <w:color w:val="000000" w:themeColor="text1"/>
          <w:sz w:val="20"/>
          <w:szCs w:val="20"/>
          <w:lang w:val="sk-SK"/>
        </w:rPr>
        <w:t xml:space="preserve">c) </w:t>
      </w:r>
      <w:bookmarkStart w:id="28" w:name="paragraf-1.odsek-1.pismeno-c.text"/>
      <w:bookmarkEnd w:id="27"/>
      <w:r w:rsidRPr="005A6E69">
        <w:rPr>
          <w:rFonts w:ascii="Times New Roman" w:hAnsi="Times New Roman" w:cs="Times New Roman"/>
          <w:color w:val="000000" w:themeColor="text1"/>
          <w:sz w:val="20"/>
          <w:szCs w:val="20"/>
          <w:lang w:val="sk-SK"/>
        </w:rPr>
        <w:t xml:space="preserve">akreditáciu vzdelávacích programov, </w:t>
      </w:r>
      <w:bookmarkEnd w:id="28"/>
    </w:p>
    <w:p w14:paraId="221F3F3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9" w:name="paragraf-1.odsek-1.pismeno-d"/>
      <w:bookmarkEnd w:id="26"/>
      <w:r w:rsidRPr="005A6E69">
        <w:rPr>
          <w:rFonts w:ascii="Times New Roman" w:hAnsi="Times New Roman" w:cs="Times New Roman"/>
          <w:color w:val="000000" w:themeColor="text1"/>
          <w:sz w:val="20"/>
          <w:szCs w:val="20"/>
          <w:lang w:val="sk-SK"/>
        </w:rPr>
        <w:t xml:space="preserve"> </w:t>
      </w:r>
      <w:bookmarkStart w:id="30" w:name="paragraf-1.odsek-1.pismeno-d.oznacenie"/>
      <w:r w:rsidRPr="005A6E69">
        <w:rPr>
          <w:rFonts w:ascii="Times New Roman" w:hAnsi="Times New Roman" w:cs="Times New Roman"/>
          <w:color w:val="000000" w:themeColor="text1"/>
          <w:sz w:val="20"/>
          <w:szCs w:val="20"/>
          <w:lang w:val="sk-SK"/>
        </w:rPr>
        <w:t xml:space="preserve">d) </w:t>
      </w:r>
      <w:bookmarkStart w:id="31" w:name="paragraf-1.odsek-1.pismeno-d.text"/>
      <w:bookmarkEnd w:id="30"/>
      <w:r w:rsidRPr="005A6E69">
        <w:rPr>
          <w:rFonts w:ascii="Times New Roman" w:hAnsi="Times New Roman" w:cs="Times New Roman"/>
          <w:color w:val="000000" w:themeColor="text1"/>
          <w:sz w:val="20"/>
          <w:szCs w:val="20"/>
          <w:lang w:val="sk-SK"/>
        </w:rPr>
        <w:t xml:space="preserve">systém overovania vzdelávacích výstupov vrátane majstrovských skúšok, </w:t>
      </w:r>
      <w:bookmarkEnd w:id="31"/>
    </w:p>
    <w:p w14:paraId="23C98F8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32" w:name="paragraf-1.odsek-1.pismeno-e"/>
      <w:bookmarkEnd w:id="29"/>
      <w:r w:rsidRPr="005A6E69">
        <w:rPr>
          <w:rFonts w:ascii="Times New Roman" w:hAnsi="Times New Roman" w:cs="Times New Roman"/>
          <w:color w:val="000000" w:themeColor="text1"/>
          <w:sz w:val="20"/>
          <w:szCs w:val="20"/>
          <w:lang w:val="sk-SK"/>
        </w:rPr>
        <w:t xml:space="preserve"> </w:t>
      </w:r>
      <w:bookmarkStart w:id="33" w:name="paragraf-1.odsek-1.pismeno-e.oznacenie"/>
      <w:r w:rsidRPr="005A6E69">
        <w:rPr>
          <w:rFonts w:ascii="Times New Roman" w:hAnsi="Times New Roman" w:cs="Times New Roman"/>
          <w:color w:val="000000" w:themeColor="text1"/>
          <w:sz w:val="20"/>
          <w:szCs w:val="20"/>
          <w:lang w:val="sk-SK"/>
        </w:rPr>
        <w:t xml:space="preserve">e) </w:t>
      </w:r>
      <w:bookmarkStart w:id="34" w:name="paragraf-1.odsek-1.pismeno-e.text"/>
      <w:bookmarkEnd w:id="33"/>
      <w:r w:rsidRPr="005A6E69">
        <w:rPr>
          <w:rFonts w:ascii="Times New Roman" w:hAnsi="Times New Roman" w:cs="Times New Roman"/>
          <w:color w:val="000000" w:themeColor="text1"/>
          <w:sz w:val="20"/>
          <w:szCs w:val="20"/>
          <w:lang w:val="sk-SK"/>
        </w:rPr>
        <w:t xml:space="preserve">individuálne vzdelávacie účty. </w:t>
      </w:r>
      <w:bookmarkEnd w:id="34"/>
    </w:p>
    <w:p w14:paraId="069506C1"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35" w:name="paragraf-1.odsek-2"/>
      <w:bookmarkEnd w:id="17"/>
      <w:bookmarkEnd w:id="32"/>
      <w:r w:rsidRPr="005A6E69">
        <w:rPr>
          <w:rFonts w:ascii="Times New Roman" w:hAnsi="Times New Roman" w:cs="Times New Roman"/>
          <w:color w:val="000000" w:themeColor="text1"/>
          <w:sz w:val="20"/>
          <w:szCs w:val="20"/>
          <w:lang w:val="sk-SK"/>
        </w:rPr>
        <w:t xml:space="preserve"> </w:t>
      </w:r>
      <w:bookmarkStart w:id="36" w:name="paragraf-1.odsek-2.oznacenie"/>
      <w:r w:rsidRPr="005A6E69">
        <w:rPr>
          <w:rFonts w:ascii="Times New Roman" w:hAnsi="Times New Roman" w:cs="Times New Roman"/>
          <w:color w:val="000000" w:themeColor="text1"/>
          <w:sz w:val="20"/>
          <w:szCs w:val="20"/>
          <w:lang w:val="sk-SK"/>
        </w:rPr>
        <w:t xml:space="preserve">(2) </w:t>
      </w:r>
      <w:bookmarkEnd w:id="36"/>
      <w:r w:rsidRPr="005A6E69">
        <w:rPr>
          <w:rFonts w:ascii="Times New Roman" w:hAnsi="Times New Roman" w:cs="Times New Roman"/>
          <w:color w:val="000000" w:themeColor="text1"/>
          <w:sz w:val="20"/>
          <w:szCs w:val="20"/>
          <w:lang w:val="sk-SK"/>
        </w:rPr>
        <w:t>Tento zákon sa nevzťahuje na vzdelávanie v školách zaradených v sieti škôl a školských zariadení Slovenskej republiky (ďalej len „sieť“), na vysokoškolské vzdelávanie, na profesijný rozvoj pedagogických zamestnancov a odborných zamestnancov</w:t>
      </w:r>
      <w:ins w:id="37" w:author="Kasenčák René" w:date="2025-08-11T14:47:00Z">
        <w:r w:rsidR="00C75617" w:rsidRPr="005A6E69">
          <w:rPr>
            <w:rFonts w:ascii="Times New Roman" w:hAnsi="Times New Roman" w:cs="Times New Roman"/>
            <w:color w:val="000000" w:themeColor="text1"/>
            <w:sz w:val="20"/>
            <w:szCs w:val="20"/>
            <w:lang w:val="sk-SK"/>
          </w:rPr>
          <w:t xml:space="preserve"> okrem § 26</w:t>
        </w:r>
      </w:ins>
      <w:r w:rsidRPr="005A6E69">
        <w:rPr>
          <w:rFonts w:ascii="Times New Roman" w:hAnsi="Times New Roman" w:cs="Times New Roman"/>
          <w:color w:val="000000" w:themeColor="text1"/>
          <w:sz w:val="20"/>
          <w:szCs w:val="20"/>
          <w:lang w:val="sk-SK"/>
        </w:rPr>
        <w:t>, na nadobúdanie, hodnotenie a overovanie odbornej kvalifikácie na účely výkonu povolania podľa osobitných predpisov</w:t>
      </w:r>
      <w:hyperlink w:anchor="poznamky.poznamka-1">
        <w:r w:rsidRPr="005A6E69">
          <w:rPr>
            <w:rFonts w:ascii="Times New Roman" w:hAnsi="Times New Roman" w:cs="Times New Roman"/>
            <w:color w:val="000000" w:themeColor="text1"/>
            <w:sz w:val="20"/>
            <w:szCs w:val="20"/>
            <w:vertAlign w:val="superscript"/>
            <w:lang w:val="sk-SK"/>
          </w:rPr>
          <w:t>1</w:t>
        </w:r>
        <w:r w:rsidRPr="005A6E69">
          <w:rPr>
            <w:rFonts w:ascii="Times New Roman" w:hAnsi="Times New Roman" w:cs="Times New Roman"/>
            <w:color w:val="000000" w:themeColor="text1"/>
            <w:sz w:val="20"/>
            <w:szCs w:val="20"/>
            <w:lang w:val="sk-SK"/>
          </w:rPr>
          <w:t>)</w:t>
        </w:r>
      </w:hyperlink>
      <w:r w:rsidRPr="005A6E69">
        <w:rPr>
          <w:rFonts w:ascii="Times New Roman" w:hAnsi="Times New Roman" w:cs="Times New Roman"/>
          <w:color w:val="000000" w:themeColor="text1"/>
          <w:sz w:val="20"/>
          <w:szCs w:val="20"/>
          <w:lang w:val="sk-SK"/>
        </w:rPr>
        <w:t xml:space="preserve"> a na prípravu na výkon odborných činností alebo špecializovaných odborných činností podľa osobitných predpisov.</w:t>
      </w:r>
      <w:hyperlink w:anchor="poznamky.poznamka-2">
        <w:r w:rsidRPr="005A6E69">
          <w:rPr>
            <w:rFonts w:ascii="Times New Roman" w:hAnsi="Times New Roman" w:cs="Times New Roman"/>
            <w:color w:val="000000" w:themeColor="text1"/>
            <w:sz w:val="20"/>
            <w:szCs w:val="20"/>
            <w:vertAlign w:val="superscript"/>
            <w:lang w:val="sk-SK"/>
          </w:rPr>
          <w:t>2</w:t>
        </w:r>
        <w:r w:rsidRPr="005A6E69">
          <w:rPr>
            <w:rFonts w:ascii="Times New Roman" w:hAnsi="Times New Roman" w:cs="Times New Roman"/>
            <w:color w:val="000000" w:themeColor="text1"/>
            <w:sz w:val="20"/>
            <w:szCs w:val="20"/>
            <w:lang w:val="sk-SK"/>
          </w:rPr>
          <w:t>)</w:t>
        </w:r>
      </w:hyperlink>
      <w:bookmarkStart w:id="38" w:name="paragraf-1.odsek-2.text"/>
      <w:r w:rsidRPr="005A6E69">
        <w:rPr>
          <w:rFonts w:ascii="Times New Roman" w:hAnsi="Times New Roman" w:cs="Times New Roman"/>
          <w:color w:val="000000" w:themeColor="text1"/>
          <w:sz w:val="20"/>
          <w:szCs w:val="20"/>
          <w:lang w:val="sk-SK"/>
        </w:rPr>
        <w:t xml:space="preserve"> </w:t>
      </w:r>
      <w:bookmarkEnd w:id="38"/>
    </w:p>
    <w:p w14:paraId="1E30D2E0"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39" w:name="paragraf-2.oznacenie"/>
      <w:bookmarkStart w:id="40" w:name="paragraf-2"/>
      <w:bookmarkEnd w:id="15"/>
      <w:bookmarkEnd w:id="35"/>
      <w:r w:rsidRPr="005A6E69">
        <w:rPr>
          <w:rFonts w:ascii="Times New Roman" w:hAnsi="Times New Roman" w:cs="Times New Roman"/>
          <w:b/>
          <w:color w:val="000000" w:themeColor="text1"/>
          <w:sz w:val="20"/>
          <w:szCs w:val="20"/>
          <w:lang w:val="sk-SK"/>
        </w:rPr>
        <w:t xml:space="preserve"> § 2 </w:t>
      </w:r>
    </w:p>
    <w:p w14:paraId="52169269"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41" w:name="paragraf-2.nadpis"/>
      <w:bookmarkEnd w:id="39"/>
      <w:r w:rsidRPr="005A6E69">
        <w:rPr>
          <w:rFonts w:ascii="Times New Roman" w:hAnsi="Times New Roman" w:cs="Times New Roman"/>
          <w:b/>
          <w:color w:val="000000" w:themeColor="text1"/>
          <w:sz w:val="20"/>
          <w:szCs w:val="20"/>
          <w:lang w:val="sk-SK"/>
        </w:rPr>
        <w:t xml:space="preserve"> Základné pojmy </w:t>
      </w:r>
    </w:p>
    <w:p w14:paraId="46FB9CB9"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42" w:name="paragraf-2.odsek-1"/>
      <w:bookmarkEnd w:id="41"/>
      <w:r w:rsidRPr="005A6E69">
        <w:rPr>
          <w:rFonts w:ascii="Times New Roman" w:hAnsi="Times New Roman" w:cs="Times New Roman"/>
          <w:color w:val="000000" w:themeColor="text1"/>
          <w:sz w:val="20"/>
          <w:szCs w:val="20"/>
          <w:lang w:val="sk-SK"/>
        </w:rPr>
        <w:t xml:space="preserve"> </w:t>
      </w:r>
      <w:bookmarkStart w:id="43" w:name="paragraf-2.odsek-1.oznacenie"/>
      <w:bookmarkStart w:id="44" w:name="paragraf-2.odsek-1.text"/>
      <w:bookmarkEnd w:id="43"/>
      <w:r w:rsidRPr="005A6E69">
        <w:rPr>
          <w:rFonts w:ascii="Times New Roman" w:hAnsi="Times New Roman" w:cs="Times New Roman"/>
          <w:color w:val="000000" w:themeColor="text1"/>
          <w:sz w:val="20"/>
          <w:szCs w:val="20"/>
          <w:lang w:val="sk-SK"/>
        </w:rPr>
        <w:t xml:space="preserve">Na účely tohto zákona sa rozumie </w:t>
      </w:r>
      <w:bookmarkEnd w:id="44"/>
    </w:p>
    <w:p w14:paraId="3DB84DCF"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45" w:name="paragraf-2.pismeno-a"/>
      <w:bookmarkEnd w:id="42"/>
      <w:r w:rsidRPr="005A6E69">
        <w:rPr>
          <w:rFonts w:ascii="Times New Roman" w:hAnsi="Times New Roman" w:cs="Times New Roman"/>
          <w:color w:val="000000" w:themeColor="text1"/>
          <w:sz w:val="20"/>
          <w:szCs w:val="20"/>
          <w:lang w:val="sk-SK"/>
        </w:rPr>
        <w:t xml:space="preserve"> </w:t>
      </w:r>
      <w:bookmarkStart w:id="46" w:name="paragraf-2.pismeno-a.oznacenie"/>
      <w:r w:rsidRPr="005A6E69">
        <w:rPr>
          <w:rFonts w:ascii="Times New Roman" w:hAnsi="Times New Roman" w:cs="Times New Roman"/>
          <w:color w:val="000000" w:themeColor="text1"/>
          <w:sz w:val="20"/>
          <w:szCs w:val="20"/>
          <w:lang w:val="sk-SK"/>
        </w:rPr>
        <w:t xml:space="preserve">a) </w:t>
      </w:r>
      <w:bookmarkStart w:id="47" w:name="paragraf-2.pismeno-a.text"/>
      <w:bookmarkEnd w:id="46"/>
      <w:r w:rsidRPr="005A6E69">
        <w:rPr>
          <w:rFonts w:ascii="Times New Roman" w:hAnsi="Times New Roman" w:cs="Times New Roman"/>
          <w:color w:val="000000" w:themeColor="text1"/>
          <w:sz w:val="20"/>
          <w:szCs w:val="20"/>
          <w:lang w:val="sk-SK"/>
        </w:rPr>
        <w:t xml:space="preserve">vedomosťou súbor informácií, ktoré prispievajú k porozumeniu príslušnej oblasti alebo príslušnej témy, </w:t>
      </w:r>
      <w:bookmarkEnd w:id="47"/>
    </w:p>
    <w:p w14:paraId="628DC78D"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48" w:name="paragraf-2.pismeno-b"/>
      <w:bookmarkEnd w:id="45"/>
      <w:r w:rsidRPr="005A6E69">
        <w:rPr>
          <w:rFonts w:ascii="Times New Roman" w:hAnsi="Times New Roman" w:cs="Times New Roman"/>
          <w:color w:val="000000" w:themeColor="text1"/>
          <w:sz w:val="20"/>
          <w:szCs w:val="20"/>
          <w:lang w:val="sk-SK"/>
        </w:rPr>
        <w:t xml:space="preserve"> </w:t>
      </w:r>
      <w:bookmarkStart w:id="49" w:name="paragraf-2.pismeno-b.oznacenie"/>
      <w:r w:rsidRPr="005A6E69">
        <w:rPr>
          <w:rFonts w:ascii="Times New Roman" w:hAnsi="Times New Roman" w:cs="Times New Roman"/>
          <w:color w:val="000000" w:themeColor="text1"/>
          <w:sz w:val="20"/>
          <w:szCs w:val="20"/>
          <w:lang w:val="sk-SK"/>
        </w:rPr>
        <w:t xml:space="preserve">b) </w:t>
      </w:r>
      <w:bookmarkStart w:id="50" w:name="paragraf-2.pismeno-b.text"/>
      <w:bookmarkEnd w:id="49"/>
      <w:r w:rsidRPr="005A6E69">
        <w:rPr>
          <w:rFonts w:ascii="Times New Roman" w:hAnsi="Times New Roman" w:cs="Times New Roman"/>
          <w:color w:val="000000" w:themeColor="text1"/>
          <w:sz w:val="20"/>
          <w:szCs w:val="20"/>
          <w:lang w:val="sk-SK"/>
        </w:rPr>
        <w:t xml:space="preserve">zručnosťou schopnosť a spôsobilosť využívať získané vedomosti na dosahovanie výsledkov, </w:t>
      </w:r>
      <w:bookmarkEnd w:id="50"/>
    </w:p>
    <w:p w14:paraId="742D65C1"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51" w:name="paragraf-2.pismeno-c"/>
      <w:bookmarkEnd w:id="48"/>
      <w:r w:rsidRPr="005A6E69">
        <w:rPr>
          <w:rFonts w:ascii="Times New Roman" w:hAnsi="Times New Roman" w:cs="Times New Roman"/>
          <w:color w:val="000000" w:themeColor="text1"/>
          <w:sz w:val="20"/>
          <w:szCs w:val="20"/>
          <w:lang w:val="sk-SK"/>
        </w:rPr>
        <w:t xml:space="preserve"> </w:t>
      </w:r>
      <w:bookmarkStart w:id="52" w:name="paragraf-2.pismeno-c.oznacenie"/>
      <w:r w:rsidRPr="005A6E69">
        <w:rPr>
          <w:rFonts w:ascii="Times New Roman" w:hAnsi="Times New Roman" w:cs="Times New Roman"/>
          <w:color w:val="000000" w:themeColor="text1"/>
          <w:sz w:val="20"/>
          <w:szCs w:val="20"/>
          <w:lang w:val="sk-SK"/>
        </w:rPr>
        <w:t xml:space="preserve">c) </w:t>
      </w:r>
      <w:bookmarkStart w:id="53" w:name="paragraf-2.pismeno-c.text"/>
      <w:bookmarkEnd w:id="52"/>
      <w:r w:rsidRPr="005A6E69">
        <w:rPr>
          <w:rFonts w:ascii="Times New Roman" w:hAnsi="Times New Roman" w:cs="Times New Roman"/>
          <w:color w:val="000000" w:themeColor="text1"/>
          <w:sz w:val="20"/>
          <w:szCs w:val="20"/>
          <w:lang w:val="sk-SK"/>
        </w:rPr>
        <w:t xml:space="preserve">základnými zručnosťami súbor zručností, ktoré fyzickej osobe umožňujú viesť uspokojivý život, </w:t>
      </w:r>
      <w:bookmarkEnd w:id="53"/>
    </w:p>
    <w:p w14:paraId="0CA58EC8"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54" w:name="paragraf-2.pismeno-d"/>
      <w:bookmarkEnd w:id="51"/>
      <w:r w:rsidRPr="005A6E69">
        <w:rPr>
          <w:rFonts w:ascii="Times New Roman" w:hAnsi="Times New Roman" w:cs="Times New Roman"/>
          <w:color w:val="000000" w:themeColor="text1"/>
          <w:sz w:val="20"/>
          <w:szCs w:val="20"/>
          <w:lang w:val="sk-SK"/>
        </w:rPr>
        <w:lastRenderedPageBreak/>
        <w:t xml:space="preserve"> </w:t>
      </w:r>
      <w:bookmarkStart w:id="55" w:name="paragraf-2.pismeno-d.oznacenie"/>
      <w:r w:rsidRPr="005A6E69">
        <w:rPr>
          <w:rFonts w:ascii="Times New Roman" w:hAnsi="Times New Roman" w:cs="Times New Roman"/>
          <w:color w:val="000000" w:themeColor="text1"/>
          <w:sz w:val="20"/>
          <w:szCs w:val="20"/>
          <w:lang w:val="sk-SK"/>
        </w:rPr>
        <w:t xml:space="preserve">d) </w:t>
      </w:r>
      <w:bookmarkStart w:id="56" w:name="paragraf-2.pismeno-d.text"/>
      <w:bookmarkEnd w:id="55"/>
      <w:r w:rsidRPr="005A6E69">
        <w:rPr>
          <w:rFonts w:ascii="Times New Roman" w:hAnsi="Times New Roman" w:cs="Times New Roman"/>
          <w:color w:val="000000" w:themeColor="text1"/>
          <w:sz w:val="20"/>
          <w:szCs w:val="20"/>
          <w:lang w:val="sk-SK"/>
        </w:rPr>
        <w:t xml:space="preserve">digitálnymi zručnosťami súbor zručností, ktoré fyzickej osobe umožňujú kritické a zodpovedné využívanie digitálnych technológií na získanie a spracovanie informácií, najmä na vytvorenie digitálneho obsahu, </w:t>
      </w:r>
      <w:bookmarkEnd w:id="56"/>
    </w:p>
    <w:p w14:paraId="46635743"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57" w:name="paragraf-2.pismeno-e"/>
      <w:bookmarkEnd w:id="54"/>
      <w:r w:rsidRPr="005A6E69">
        <w:rPr>
          <w:rFonts w:ascii="Times New Roman" w:hAnsi="Times New Roman" w:cs="Times New Roman"/>
          <w:color w:val="000000" w:themeColor="text1"/>
          <w:sz w:val="20"/>
          <w:szCs w:val="20"/>
          <w:lang w:val="sk-SK"/>
        </w:rPr>
        <w:t xml:space="preserve"> </w:t>
      </w:r>
      <w:bookmarkStart w:id="58" w:name="paragraf-2.pismeno-e.oznacenie"/>
      <w:r w:rsidRPr="005A6E69">
        <w:rPr>
          <w:rFonts w:ascii="Times New Roman" w:hAnsi="Times New Roman" w:cs="Times New Roman"/>
          <w:color w:val="000000" w:themeColor="text1"/>
          <w:sz w:val="20"/>
          <w:szCs w:val="20"/>
          <w:lang w:val="sk-SK"/>
        </w:rPr>
        <w:t xml:space="preserve">e) </w:t>
      </w:r>
      <w:bookmarkStart w:id="59" w:name="paragraf-2.pismeno-e.text"/>
      <w:bookmarkEnd w:id="58"/>
      <w:r w:rsidRPr="005A6E69">
        <w:rPr>
          <w:rFonts w:ascii="Times New Roman" w:hAnsi="Times New Roman" w:cs="Times New Roman"/>
          <w:color w:val="000000" w:themeColor="text1"/>
          <w:sz w:val="20"/>
          <w:szCs w:val="20"/>
          <w:lang w:val="sk-SK"/>
        </w:rPr>
        <w:t xml:space="preserve">zelenými zručnosťami súbor zručností, ktoré fyzickej osobe umožňujú porozumieť potrebe ochrany životného prostredia, rozvoja ekonomiky a inovácií v súlade s ochranou životného prostredia, pochopiť prínos ochrany životného prostredia a trvalo udržateľného rozvoja, </w:t>
      </w:r>
      <w:bookmarkEnd w:id="59"/>
    </w:p>
    <w:p w14:paraId="6C177F8D"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60" w:name="paragraf-2.pismeno-f"/>
      <w:bookmarkEnd w:id="57"/>
      <w:r w:rsidRPr="005A6E69">
        <w:rPr>
          <w:rFonts w:ascii="Times New Roman" w:hAnsi="Times New Roman" w:cs="Times New Roman"/>
          <w:color w:val="000000" w:themeColor="text1"/>
          <w:sz w:val="20"/>
          <w:szCs w:val="20"/>
          <w:lang w:val="sk-SK"/>
        </w:rPr>
        <w:t xml:space="preserve"> </w:t>
      </w:r>
      <w:bookmarkStart w:id="61" w:name="paragraf-2.pismeno-f.oznacenie"/>
      <w:r w:rsidRPr="005A6E69">
        <w:rPr>
          <w:rFonts w:ascii="Times New Roman" w:hAnsi="Times New Roman" w:cs="Times New Roman"/>
          <w:color w:val="000000" w:themeColor="text1"/>
          <w:sz w:val="20"/>
          <w:szCs w:val="20"/>
          <w:lang w:val="sk-SK"/>
        </w:rPr>
        <w:t xml:space="preserve">f) </w:t>
      </w:r>
      <w:bookmarkStart w:id="62" w:name="paragraf-2.pismeno-f.text"/>
      <w:bookmarkEnd w:id="61"/>
      <w:r w:rsidRPr="005A6E69">
        <w:rPr>
          <w:rFonts w:ascii="Times New Roman" w:hAnsi="Times New Roman" w:cs="Times New Roman"/>
          <w:color w:val="000000" w:themeColor="text1"/>
          <w:sz w:val="20"/>
          <w:szCs w:val="20"/>
          <w:lang w:val="sk-SK"/>
        </w:rPr>
        <w:t xml:space="preserve">kompetenciou predpoklad využitia získaných vedomostí a zručností na kvalitné vykonávanie príslušnej činnosti v príslušnom prostredí, </w:t>
      </w:r>
      <w:bookmarkEnd w:id="62"/>
    </w:p>
    <w:p w14:paraId="5C8538BC"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63" w:name="paragraf-2.pismeno-g"/>
      <w:bookmarkEnd w:id="60"/>
      <w:r w:rsidRPr="005A6E69">
        <w:rPr>
          <w:rFonts w:ascii="Times New Roman" w:hAnsi="Times New Roman" w:cs="Times New Roman"/>
          <w:color w:val="000000" w:themeColor="text1"/>
          <w:sz w:val="20"/>
          <w:szCs w:val="20"/>
          <w:lang w:val="sk-SK"/>
        </w:rPr>
        <w:t xml:space="preserve"> </w:t>
      </w:r>
      <w:bookmarkStart w:id="64" w:name="paragraf-2.pismeno-g.oznacenie"/>
      <w:r w:rsidRPr="005A6E69">
        <w:rPr>
          <w:rFonts w:ascii="Times New Roman" w:hAnsi="Times New Roman" w:cs="Times New Roman"/>
          <w:color w:val="000000" w:themeColor="text1"/>
          <w:sz w:val="20"/>
          <w:szCs w:val="20"/>
          <w:lang w:val="sk-SK"/>
        </w:rPr>
        <w:t xml:space="preserve">g) </w:t>
      </w:r>
      <w:bookmarkStart w:id="65" w:name="paragraf-2.pismeno-g.text"/>
      <w:bookmarkEnd w:id="64"/>
      <w:r w:rsidRPr="005A6E69">
        <w:rPr>
          <w:rFonts w:ascii="Times New Roman" w:hAnsi="Times New Roman" w:cs="Times New Roman"/>
          <w:color w:val="000000" w:themeColor="text1"/>
          <w:sz w:val="20"/>
          <w:szCs w:val="20"/>
          <w:lang w:val="sk-SK"/>
        </w:rPr>
        <w:t xml:space="preserve">vzdelávacím výstupom vedomosti, zručnosti a kompetencie, ktoré fyzická osoba nadobudla počas vzdelávania, </w:t>
      </w:r>
      <w:bookmarkEnd w:id="65"/>
    </w:p>
    <w:p w14:paraId="7DDE6F84"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66" w:name="paragraf-2.pismeno-h"/>
      <w:bookmarkEnd w:id="63"/>
      <w:r w:rsidRPr="005A6E69">
        <w:rPr>
          <w:rFonts w:ascii="Times New Roman" w:hAnsi="Times New Roman" w:cs="Times New Roman"/>
          <w:color w:val="000000" w:themeColor="text1"/>
          <w:sz w:val="20"/>
          <w:szCs w:val="20"/>
          <w:lang w:val="sk-SK"/>
        </w:rPr>
        <w:t xml:space="preserve"> </w:t>
      </w:r>
      <w:bookmarkStart w:id="67" w:name="paragraf-2.pismeno-h.oznacenie"/>
      <w:r w:rsidRPr="005A6E69">
        <w:rPr>
          <w:rFonts w:ascii="Times New Roman" w:hAnsi="Times New Roman" w:cs="Times New Roman"/>
          <w:color w:val="000000" w:themeColor="text1"/>
          <w:sz w:val="20"/>
          <w:szCs w:val="20"/>
          <w:lang w:val="sk-SK"/>
        </w:rPr>
        <w:t xml:space="preserve">h) </w:t>
      </w:r>
      <w:bookmarkStart w:id="68" w:name="paragraf-2.pismeno-h.text"/>
      <w:bookmarkEnd w:id="67"/>
      <w:r w:rsidRPr="005A6E69">
        <w:rPr>
          <w:rFonts w:ascii="Times New Roman" w:hAnsi="Times New Roman" w:cs="Times New Roman"/>
          <w:color w:val="000000" w:themeColor="text1"/>
          <w:sz w:val="20"/>
          <w:szCs w:val="20"/>
          <w:lang w:val="sk-SK"/>
        </w:rPr>
        <w:t xml:space="preserve">kvalifikáciou formálny výsledok hodnotenia a overovania vedomostí, zručností a kompetencií, ktorý potvrdzuje, že fyzická osoba nadobudla vzdelávacie výstupy v rozsahu určenom kvalifikačným štandardom a hodnotiacim štandardom, </w:t>
      </w:r>
      <w:bookmarkEnd w:id="68"/>
    </w:p>
    <w:p w14:paraId="59691862"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69" w:name="paragraf-2.pismeno-i"/>
      <w:bookmarkEnd w:id="66"/>
      <w:r w:rsidRPr="005A6E69">
        <w:rPr>
          <w:rFonts w:ascii="Times New Roman" w:hAnsi="Times New Roman" w:cs="Times New Roman"/>
          <w:color w:val="000000" w:themeColor="text1"/>
          <w:sz w:val="20"/>
          <w:szCs w:val="20"/>
          <w:lang w:val="sk-SK"/>
        </w:rPr>
        <w:t xml:space="preserve"> </w:t>
      </w:r>
      <w:bookmarkStart w:id="70" w:name="paragraf-2.pismeno-i.oznacenie"/>
      <w:r w:rsidRPr="005A6E69">
        <w:rPr>
          <w:rFonts w:ascii="Times New Roman" w:hAnsi="Times New Roman" w:cs="Times New Roman"/>
          <w:color w:val="000000" w:themeColor="text1"/>
          <w:sz w:val="20"/>
          <w:szCs w:val="20"/>
          <w:lang w:val="sk-SK"/>
        </w:rPr>
        <w:t xml:space="preserve">i) </w:t>
      </w:r>
      <w:bookmarkStart w:id="71" w:name="paragraf-2.pismeno-i.text"/>
      <w:bookmarkEnd w:id="70"/>
      <w:r w:rsidRPr="005A6E69">
        <w:rPr>
          <w:rFonts w:ascii="Times New Roman" w:hAnsi="Times New Roman" w:cs="Times New Roman"/>
          <w:color w:val="000000" w:themeColor="text1"/>
          <w:sz w:val="20"/>
          <w:szCs w:val="20"/>
          <w:lang w:val="sk-SK"/>
        </w:rPr>
        <w:t xml:space="preserve">kvalifikačným štandardom súhrn vedomostí, zručností a kompetencií potrebných na získanie príslušnej kvalifikácie, </w:t>
      </w:r>
      <w:bookmarkEnd w:id="71"/>
    </w:p>
    <w:p w14:paraId="2FD94424"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72" w:name="paragraf-2.pismeno-j"/>
      <w:bookmarkEnd w:id="69"/>
      <w:r w:rsidRPr="005A6E69">
        <w:rPr>
          <w:rFonts w:ascii="Times New Roman" w:hAnsi="Times New Roman" w:cs="Times New Roman"/>
          <w:color w:val="000000" w:themeColor="text1"/>
          <w:sz w:val="20"/>
          <w:szCs w:val="20"/>
          <w:lang w:val="sk-SK"/>
        </w:rPr>
        <w:t xml:space="preserve"> </w:t>
      </w:r>
      <w:bookmarkStart w:id="73" w:name="paragraf-2.pismeno-j.oznacenie"/>
      <w:r w:rsidRPr="005A6E69">
        <w:rPr>
          <w:rFonts w:ascii="Times New Roman" w:hAnsi="Times New Roman" w:cs="Times New Roman"/>
          <w:color w:val="000000" w:themeColor="text1"/>
          <w:sz w:val="20"/>
          <w:szCs w:val="20"/>
          <w:lang w:val="sk-SK"/>
        </w:rPr>
        <w:t xml:space="preserve">j) </w:t>
      </w:r>
      <w:bookmarkStart w:id="74" w:name="paragraf-2.pismeno-j.text"/>
      <w:bookmarkEnd w:id="73"/>
      <w:r w:rsidRPr="005A6E69">
        <w:rPr>
          <w:rFonts w:ascii="Times New Roman" w:hAnsi="Times New Roman" w:cs="Times New Roman"/>
          <w:color w:val="000000" w:themeColor="text1"/>
          <w:sz w:val="20"/>
          <w:szCs w:val="20"/>
          <w:lang w:val="sk-SK"/>
        </w:rPr>
        <w:t xml:space="preserve">hodnotiacim štandardom súhrn kritérií, organizačných a metodických postupov, materiálnych, technických a priestorových predpokladov na overovanie vzdelávacích výstupov podľa kvalifikačných štandardov, </w:t>
      </w:r>
      <w:bookmarkEnd w:id="74"/>
    </w:p>
    <w:p w14:paraId="3D17D911"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75" w:name="paragraf-2.pismeno-k"/>
      <w:bookmarkEnd w:id="72"/>
      <w:r w:rsidRPr="005A6E69">
        <w:rPr>
          <w:rFonts w:ascii="Times New Roman" w:hAnsi="Times New Roman" w:cs="Times New Roman"/>
          <w:color w:val="000000" w:themeColor="text1"/>
          <w:sz w:val="20"/>
          <w:szCs w:val="20"/>
          <w:lang w:val="sk-SK"/>
        </w:rPr>
        <w:t xml:space="preserve"> </w:t>
      </w:r>
      <w:bookmarkStart w:id="76" w:name="paragraf-2.pismeno-k.oznacenie"/>
      <w:r w:rsidRPr="005A6E69">
        <w:rPr>
          <w:rFonts w:ascii="Times New Roman" w:hAnsi="Times New Roman" w:cs="Times New Roman"/>
          <w:color w:val="000000" w:themeColor="text1"/>
          <w:sz w:val="20"/>
          <w:szCs w:val="20"/>
          <w:lang w:val="sk-SK"/>
        </w:rPr>
        <w:t xml:space="preserve">k) </w:t>
      </w:r>
      <w:bookmarkStart w:id="77" w:name="paragraf-2.pismeno-k.text"/>
      <w:bookmarkEnd w:id="76"/>
      <w:r w:rsidRPr="005A6E69">
        <w:rPr>
          <w:rFonts w:ascii="Times New Roman" w:hAnsi="Times New Roman" w:cs="Times New Roman"/>
          <w:color w:val="000000" w:themeColor="text1"/>
          <w:sz w:val="20"/>
          <w:szCs w:val="20"/>
          <w:lang w:val="sk-SK"/>
        </w:rPr>
        <w:t xml:space="preserve">portfóliom súbor dokladov, ktoré preukazujú, že fyzická osoba získala požadované vedomosti, zručnosti a kompetencie pre príslušnú kvalifikáciu, </w:t>
      </w:r>
      <w:bookmarkEnd w:id="77"/>
    </w:p>
    <w:p w14:paraId="56EF3FA9"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78" w:name="paragraf-2.pismeno-l"/>
      <w:bookmarkEnd w:id="75"/>
      <w:r w:rsidRPr="005A6E69">
        <w:rPr>
          <w:rFonts w:ascii="Times New Roman" w:hAnsi="Times New Roman" w:cs="Times New Roman"/>
          <w:color w:val="000000" w:themeColor="text1"/>
          <w:sz w:val="20"/>
          <w:szCs w:val="20"/>
          <w:lang w:val="sk-SK"/>
        </w:rPr>
        <w:t xml:space="preserve"> </w:t>
      </w:r>
      <w:bookmarkStart w:id="79" w:name="paragraf-2.pismeno-l.oznacenie"/>
      <w:r w:rsidRPr="005A6E69">
        <w:rPr>
          <w:rFonts w:ascii="Times New Roman" w:hAnsi="Times New Roman" w:cs="Times New Roman"/>
          <w:color w:val="000000" w:themeColor="text1"/>
          <w:sz w:val="20"/>
          <w:szCs w:val="20"/>
          <w:lang w:val="sk-SK"/>
        </w:rPr>
        <w:t xml:space="preserve">l) </w:t>
      </w:r>
      <w:bookmarkStart w:id="80" w:name="paragraf-2.pismeno-l.text"/>
      <w:bookmarkEnd w:id="79"/>
      <w:r w:rsidRPr="005A6E69">
        <w:rPr>
          <w:rFonts w:ascii="Times New Roman" w:hAnsi="Times New Roman" w:cs="Times New Roman"/>
          <w:color w:val="000000" w:themeColor="text1"/>
          <w:sz w:val="20"/>
          <w:szCs w:val="20"/>
          <w:lang w:val="sk-SK"/>
        </w:rPr>
        <w:t xml:space="preserve">kartou kvalifikácie súbor informácií o kvalifikácii v Národnej sústave kvalifikácií; karta kvalifikácie pozostáva najmä z kvalifikačného štandardu a hodnotiaceho štandardu, </w:t>
      </w:r>
      <w:bookmarkEnd w:id="80"/>
    </w:p>
    <w:p w14:paraId="336A121C"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81" w:name="paragraf-2.pismeno-m"/>
      <w:bookmarkEnd w:id="78"/>
      <w:r w:rsidRPr="005A6E69">
        <w:rPr>
          <w:rFonts w:ascii="Times New Roman" w:hAnsi="Times New Roman" w:cs="Times New Roman"/>
          <w:color w:val="000000" w:themeColor="text1"/>
          <w:sz w:val="20"/>
          <w:szCs w:val="20"/>
          <w:lang w:val="sk-SK"/>
        </w:rPr>
        <w:t xml:space="preserve"> </w:t>
      </w:r>
      <w:bookmarkStart w:id="82" w:name="paragraf-2.pismeno-m.oznacenie"/>
      <w:r w:rsidRPr="005A6E69">
        <w:rPr>
          <w:rFonts w:ascii="Times New Roman" w:hAnsi="Times New Roman" w:cs="Times New Roman"/>
          <w:color w:val="000000" w:themeColor="text1"/>
          <w:sz w:val="20"/>
          <w:szCs w:val="20"/>
          <w:lang w:val="sk-SK"/>
        </w:rPr>
        <w:t xml:space="preserve">m) </w:t>
      </w:r>
      <w:bookmarkStart w:id="83" w:name="paragraf-2.pismeno-m.text"/>
      <w:bookmarkEnd w:id="82"/>
      <w:r w:rsidRPr="005A6E69">
        <w:rPr>
          <w:rFonts w:ascii="Times New Roman" w:hAnsi="Times New Roman" w:cs="Times New Roman"/>
          <w:color w:val="000000" w:themeColor="text1"/>
          <w:sz w:val="20"/>
          <w:szCs w:val="20"/>
          <w:lang w:val="sk-SK"/>
        </w:rPr>
        <w:t xml:space="preserve">vzdelávacím programom ucelený program určovania, napĺňania a overovania cieľov, obsahu, metód a foriem vzdelávania, jeho hodnotenia, organizácie a riadenia; vzdelávací program sa môže členiť na moduly, </w:t>
      </w:r>
      <w:bookmarkEnd w:id="83"/>
    </w:p>
    <w:p w14:paraId="07457C3D"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84" w:name="paragraf-2.pismeno-n"/>
      <w:bookmarkEnd w:id="81"/>
      <w:r w:rsidRPr="005A6E69">
        <w:rPr>
          <w:rFonts w:ascii="Times New Roman" w:hAnsi="Times New Roman" w:cs="Times New Roman"/>
          <w:color w:val="000000" w:themeColor="text1"/>
          <w:sz w:val="20"/>
          <w:szCs w:val="20"/>
          <w:lang w:val="sk-SK"/>
        </w:rPr>
        <w:t xml:space="preserve"> </w:t>
      </w:r>
      <w:bookmarkStart w:id="85" w:name="paragraf-2.pismeno-n.oznacenie"/>
      <w:r w:rsidRPr="005A6E69">
        <w:rPr>
          <w:rFonts w:ascii="Times New Roman" w:hAnsi="Times New Roman" w:cs="Times New Roman"/>
          <w:color w:val="000000" w:themeColor="text1"/>
          <w:sz w:val="20"/>
          <w:szCs w:val="20"/>
          <w:lang w:val="sk-SK"/>
        </w:rPr>
        <w:t xml:space="preserve">n) </w:t>
      </w:r>
      <w:bookmarkStart w:id="86" w:name="paragraf-2.pismeno-n.text"/>
      <w:bookmarkEnd w:id="85"/>
      <w:r w:rsidRPr="005A6E69">
        <w:rPr>
          <w:rFonts w:ascii="Times New Roman" w:hAnsi="Times New Roman" w:cs="Times New Roman"/>
          <w:color w:val="000000" w:themeColor="text1"/>
          <w:sz w:val="20"/>
          <w:szCs w:val="20"/>
          <w:lang w:val="sk-SK"/>
        </w:rPr>
        <w:t xml:space="preserve">modulom vzdelávacieho programu samostatná, ucelená, časová a obsahová vzdelávacia jednotka vzdelávacieho programu, </w:t>
      </w:r>
      <w:bookmarkEnd w:id="86"/>
    </w:p>
    <w:p w14:paraId="0FBBEF41"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87" w:name="paragraf-2.pismeno-o"/>
      <w:bookmarkEnd w:id="84"/>
      <w:r w:rsidRPr="005A6E69">
        <w:rPr>
          <w:rFonts w:ascii="Times New Roman" w:hAnsi="Times New Roman" w:cs="Times New Roman"/>
          <w:color w:val="000000" w:themeColor="text1"/>
          <w:sz w:val="20"/>
          <w:szCs w:val="20"/>
          <w:lang w:val="sk-SK"/>
        </w:rPr>
        <w:t xml:space="preserve"> </w:t>
      </w:r>
      <w:bookmarkStart w:id="88" w:name="paragraf-2.pismeno-o.oznacenie"/>
      <w:r w:rsidRPr="005A6E69">
        <w:rPr>
          <w:rFonts w:ascii="Times New Roman" w:hAnsi="Times New Roman" w:cs="Times New Roman"/>
          <w:color w:val="000000" w:themeColor="text1"/>
          <w:sz w:val="20"/>
          <w:szCs w:val="20"/>
          <w:lang w:val="sk-SK"/>
        </w:rPr>
        <w:t xml:space="preserve">o) </w:t>
      </w:r>
      <w:bookmarkStart w:id="89" w:name="paragraf-2.pismeno-o.text"/>
      <w:bookmarkEnd w:id="88"/>
      <w:r w:rsidRPr="005A6E69">
        <w:rPr>
          <w:rFonts w:ascii="Times New Roman" w:hAnsi="Times New Roman" w:cs="Times New Roman"/>
          <w:color w:val="000000" w:themeColor="text1"/>
          <w:sz w:val="20"/>
          <w:szCs w:val="20"/>
          <w:lang w:val="sk-SK"/>
        </w:rPr>
        <w:t xml:space="preserve">profesijnou kvalifikáciou výsledok hodnotenia a overovania vedomostí, zručností a kompetencií vykonávať pracovnú činnosť alebo povolanie v rozsahu určenom hodnotiacim štandardom, </w:t>
      </w:r>
      <w:bookmarkEnd w:id="89"/>
    </w:p>
    <w:p w14:paraId="37D641D8"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90" w:name="paragraf-2.pismeno-p"/>
      <w:bookmarkEnd w:id="87"/>
      <w:r w:rsidRPr="005A6E69">
        <w:rPr>
          <w:rFonts w:ascii="Times New Roman" w:hAnsi="Times New Roman" w:cs="Times New Roman"/>
          <w:color w:val="000000" w:themeColor="text1"/>
          <w:sz w:val="20"/>
          <w:szCs w:val="20"/>
          <w:lang w:val="sk-SK"/>
        </w:rPr>
        <w:t xml:space="preserve"> </w:t>
      </w:r>
      <w:bookmarkStart w:id="91" w:name="paragraf-2.pismeno-p.oznacenie"/>
      <w:r w:rsidRPr="005A6E69">
        <w:rPr>
          <w:rFonts w:ascii="Times New Roman" w:hAnsi="Times New Roman" w:cs="Times New Roman"/>
          <w:color w:val="000000" w:themeColor="text1"/>
          <w:sz w:val="20"/>
          <w:szCs w:val="20"/>
          <w:lang w:val="sk-SK"/>
        </w:rPr>
        <w:t xml:space="preserve">p) </w:t>
      </w:r>
      <w:bookmarkStart w:id="92" w:name="paragraf-2.pismeno-p.text"/>
      <w:bookmarkEnd w:id="91"/>
      <w:r w:rsidRPr="005A6E69">
        <w:rPr>
          <w:rFonts w:ascii="Times New Roman" w:hAnsi="Times New Roman" w:cs="Times New Roman"/>
          <w:color w:val="000000" w:themeColor="text1"/>
          <w:sz w:val="20"/>
          <w:szCs w:val="20"/>
          <w:lang w:val="sk-SK"/>
        </w:rPr>
        <w:t xml:space="preserve">certifikáciou vzdelávacej inštitúcie posúdenie systému zabezpečovania kvality vzdelávacej inštitúcie, </w:t>
      </w:r>
      <w:bookmarkEnd w:id="92"/>
    </w:p>
    <w:p w14:paraId="31A8BBE9"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93" w:name="paragraf-2.pismeno-q"/>
      <w:bookmarkEnd w:id="90"/>
      <w:r w:rsidRPr="005A6E69">
        <w:rPr>
          <w:rFonts w:ascii="Times New Roman" w:hAnsi="Times New Roman" w:cs="Times New Roman"/>
          <w:color w:val="000000" w:themeColor="text1"/>
          <w:sz w:val="20"/>
          <w:szCs w:val="20"/>
          <w:lang w:val="sk-SK"/>
        </w:rPr>
        <w:t xml:space="preserve"> </w:t>
      </w:r>
      <w:bookmarkStart w:id="94" w:name="paragraf-2.pismeno-q.oznacenie"/>
      <w:r w:rsidRPr="005A6E69">
        <w:rPr>
          <w:rFonts w:ascii="Times New Roman" w:hAnsi="Times New Roman" w:cs="Times New Roman"/>
          <w:color w:val="000000" w:themeColor="text1"/>
          <w:sz w:val="20"/>
          <w:szCs w:val="20"/>
          <w:lang w:val="sk-SK"/>
        </w:rPr>
        <w:t xml:space="preserve">q) </w:t>
      </w:r>
      <w:bookmarkStart w:id="95" w:name="paragraf-2.pismeno-q.text"/>
      <w:bookmarkEnd w:id="94"/>
      <w:r w:rsidRPr="005A6E69">
        <w:rPr>
          <w:rFonts w:ascii="Times New Roman" w:hAnsi="Times New Roman" w:cs="Times New Roman"/>
          <w:color w:val="000000" w:themeColor="text1"/>
          <w:sz w:val="20"/>
          <w:szCs w:val="20"/>
          <w:lang w:val="sk-SK"/>
        </w:rPr>
        <w:t xml:space="preserve">akreditáciou vzdelávacieho programu oprávnenie certifikovanej vzdelávacej inštitúcie uskutočňovať akreditovaný vzdelávací program, </w:t>
      </w:r>
      <w:bookmarkEnd w:id="95"/>
    </w:p>
    <w:p w14:paraId="313D9537"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96" w:name="paragraf-2.pismeno-r"/>
      <w:bookmarkEnd w:id="93"/>
      <w:r w:rsidRPr="005A6E69">
        <w:rPr>
          <w:rFonts w:ascii="Times New Roman" w:hAnsi="Times New Roman" w:cs="Times New Roman"/>
          <w:color w:val="000000" w:themeColor="text1"/>
          <w:sz w:val="20"/>
          <w:szCs w:val="20"/>
          <w:lang w:val="sk-SK"/>
        </w:rPr>
        <w:t xml:space="preserve"> </w:t>
      </w:r>
      <w:bookmarkStart w:id="97" w:name="paragraf-2.pismeno-r.oznacenie"/>
      <w:r w:rsidRPr="005A6E69">
        <w:rPr>
          <w:rFonts w:ascii="Times New Roman" w:hAnsi="Times New Roman" w:cs="Times New Roman"/>
          <w:color w:val="000000" w:themeColor="text1"/>
          <w:sz w:val="20"/>
          <w:szCs w:val="20"/>
          <w:lang w:val="sk-SK"/>
        </w:rPr>
        <w:t xml:space="preserve">r) </w:t>
      </w:r>
      <w:bookmarkStart w:id="98" w:name="paragraf-2.pismeno-r.text"/>
      <w:bookmarkEnd w:id="97"/>
      <w:r w:rsidRPr="005A6E69">
        <w:rPr>
          <w:rFonts w:ascii="Times New Roman" w:hAnsi="Times New Roman" w:cs="Times New Roman"/>
          <w:color w:val="000000" w:themeColor="text1"/>
          <w:sz w:val="20"/>
          <w:szCs w:val="20"/>
          <w:lang w:val="sk-SK"/>
        </w:rPr>
        <w:t xml:space="preserve">autorizáciou oprávnenie právnickej osoby uskutočňovať overovanie vzdelávacích výstupov, </w:t>
      </w:r>
      <w:bookmarkEnd w:id="98"/>
    </w:p>
    <w:p w14:paraId="229221F8"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99" w:name="paragraf-2.pismeno-s"/>
      <w:bookmarkEnd w:id="96"/>
      <w:r w:rsidRPr="005A6E69">
        <w:rPr>
          <w:rFonts w:ascii="Times New Roman" w:hAnsi="Times New Roman" w:cs="Times New Roman"/>
          <w:color w:val="000000" w:themeColor="text1"/>
          <w:sz w:val="20"/>
          <w:szCs w:val="20"/>
          <w:lang w:val="sk-SK"/>
        </w:rPr>
        <w:t xml:space="preserve"> </w:t>
      </w:r>
      <w:bookmarkStart w:id="100" w:name="paragraf-2.pismeno-s.oznacenie"/>
      <w:r w:rsidRPr="005A6E69">
        <w:rPr>
          <w:rFonts w:ascii="Times New Roman" w:hAnsi="Times New Roman" w:cs="Times New Roman"/>
          <w:color w:val="000000" w:themeColor="text1"/>
          <w:sz w:val="20"/>
          <w:szCs w:val="20"/>
          <w:lang w:val="sk-SK"/>
        </w:rPr>
        <w:t xml:space="preserve">s) </w:t>
      </w:r>
      <w:bookmarkStart w:id="101" w:name="paragraf-2.pismeno-s.text"/>
      <w:bookmarkEnd w:id="100"/>
      <w:r w:rsidRPr="005A6E69">
        <w:rPr>
          <w:rFonts w:ascii="Times New Roman" w:hAnsi="Times New Roman" w:cs="Times New Roman"/>
          <w:color w:val="000000" w:themeColor="text1"/>
          <w:sz w:val="20"/>
          <w:szCs w:val="20"/>
          <w:lang w:val="sk-SK"/>
        </w:rPr>
        <w:t xml:space="preserve">odborným garantom fyzická osoba, ktorá na základe a v rozsahu získanej odbornej spôsobilosti a lektorskej spôsobilosti zodpovedá za kvalitu akreditovaného vzdelávacieho programu, za kvalitu jeho uskutočňovania a za koordináciu činnosti lektorov, </w:t>
      </w:r>
      <w:bookmarkEnd w:id="101"/>
    </w:p>
    <w:p w14:paraId="5B2DE967"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02" w:name="paragraf-2.pismeno-t"/>
      <w:bookmarkEnd w:id="99"/>
      <w:r w:rsidRPr="005A6E69">
        <w:rPr>
          <w:rFonts w:ascii="Times New Roman" w:hAnsi="Times New Roman" w:cs="Times New Roman"/>
          <w:color w:val="000000" w:themeColor="text1"/>
          <w:sz w:val="20"/>
          <w:szCs w:val="20"/>
          <w:lang w:val="sk-SK"/>
        </w:rPr>
        <w:t xml:space="preserve"> </w:t>
      </w:r>
      <w:bookmarkStart w:id="103" w:name="paragraf-2.pismeno-t.oznacenie"/>
      <w:r w:rsidRPr="005A6E69">
        <w:rPr>
          <w:rFonts w:ascii="Times New Roman" w:hAnsi="Times New Roman" w:cs="Times New Roman"/>
          <w:color w:val="000000" w:themeColor="text1"/>
          <w:sz w:val="20"/>
          <w:szCs w:val="20"/>
          <w:lang w:val="sk-SK"/>
        </w:rPr>
        <w:t xml:space="preserve">t) </w:t>
      </w:r>
      <w:bookmarkStart w:id="104" w:name="paragraf-2.pismeno-t.text"/>
      <w:bookmarkEnd w:id="103"/>
      <w:r w:rsidRPr="005A6E69">
        <w:rPr>
          <w:rFonts w:ascii="Times New Roman" w:hAnsi="Times New Roman" w:cs="Times New Roman"/>
          <w:color w:val="000000" w:themeColor="text1"/>
          <w:sz w:val="20"/>
          <w:szCs w:val="20"/>
          <w:lang w:val="sk-SK"/>
        </w:rPr>
        <w:t xml:space="preserve">lektorom fyzická osoba, ktorá uskutočňuje vzdelávaciu činnosť vo vzdelávacích programoch; ak ide o akreditovaný vzdelávací program, uskutočňuje ju na základe a v rozsahu získanej odbornej spôsobilosti a lektorskej spôsobilosti, </w:t>
      </w:r>
      <w:bookmarkEnd w:id="104"/>
    </w:p>
    <w:p w14:paraId="0B600B1C"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05" w:name="paragraf-2.pismeno-u"/>
      <w:bookmarkEnd w:id="102"/>
      <w:r w:rsidRPr="005A6E69">
        <w:rPr>
          <w:rFonts w:ascii="Times New Roman" w:hAnsi="Times New Roman" w:cs="Times New Roman"/>
          <w:color w:val="000000" w:themeColor="text1"/>
          <w:sz w:val="20"/>
          <w:szCs w:val="20"/>
          <w:lang w:val="sk-SK"/>
        </w:rPr>
        <w:lastRenderedPageBreak/>
        <w:t xml:space="preserve"> </w:t>
      </w:r>
      <w:bookmarkStart w:id="106" w:name="paragraf-2.pismeno-u.oznacenie"/>
      <w:r w:rsidRPr="005A6E69">
        <w:rPr>
          <w:rFonts w:ascii="Times New Roman" w:hAnsi="Times New Roman" w:cs="Times New Roman"/>
          <w:color w:val="000000" w:themeColor="text1"/>
          <w:sz w:val="20"/>
          <w:szCs w:val="20"/>
          <w:lang w:val="sk-SK"/>
        </w:rPr>
        <w:t xml:space="preserve">u) </w:t>
      </w:r>
      <w:bookmarkStart w:id="107" w:name="paragraf-2.pismeno-u.text"/>
      <w:bookmarkEnd w:id="106"/>
      <w:r w:rsidRPr="005A6E69">
        <w:rPr>
          <w:rFonts w:ascii="Times New Roman" w:hAnsi="Times New Roman" w:cs="Times New Roman"/>
          <w:color w:val="000000" w:themeColor="text1"/>
          <w:sz w:val="20"/>
          <w:szCs w:val="20"/>
          <w:lang w:val="sk-SK"/>
        </w:rPr>
        <w:t xml:space="preserve">odbornou spôsobilosťou súhrn odborných vedomostí, zručností a kompetencií v príslušnej oblasti akreditovaného vzdelávacieho programu, ktoré sa preukazujú uvedením údajov v profile odborného garanta alebo v profile lektora, </w:t>
      </w:r>
      <w:bookmarkEnd w:id="107"/>
    </w:p>
    <w:p w14:paraId="7E96D9DB"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08" w:name="paragraf-2.pismeno-v"/>
      <w:bookmarkEnd w:id="105"/>
      <w:r w:rsidRPr="005A6E69">
        <w:rPr>
          <w:rFonts w:ascii="Times New Roman" w:hAnsi="Times New Roman" w:cs="Times New Roman"/>
          <w:color w:val="000000" w:themeColor="text1"/>
          <w:sz w:val="20"/>
          <w:szCs w:val="20"/>
          <w:lang w:val="sk-SK"/>
        </w:rPr>
        <w:t xml:space="preserve"> </w:t>
      </w:r>
      <w:bookmarkStart w:id="109" w:name="paragraf-2.pismeno-v.oznacenie"/>
      <w:r w:rsidRPr="005A6E69">
        <w:rPr>
          <w:rFonts w:ascii="Times New Roman" w:hAnsi="Times New Roman" w:cs="Times New Roman"/>
          <w:color w:val="000000" w:themeColor="text1"/>
          <w:sz w:val="20"/>
          <w:szCs w:val="20"/>
          <w:lang w:val="sk-SK"/>
        </w:rPr>
        <w:t xml:space="preserve">v) </w:t>
      </w:r>
      <w:bookmarkStart w:id="110" w:name="paragraf-2.pismeno-v.text"/>
      <w:bookmarkEnd w:id="109"/>
      <w:r w:rsidRPr="005A6E69">
        <w:rPr>
          <w:rFonts w:ascii="Times New Roman" w:hAnsi="Times New Roman" w:cs="Times New Roman"/>
          <w:color w:val="000000" w:themeColor="text1"/>
          <w:sz w:val="20"/>
          <w:szCs w:val="20"/>
          <w:lang w:val="sk-SK"/>
        </w:rPr>
        <w:t xml:space="preserve">lektorskou spôsobilosťou súhrn lektorských vedomostí, zručností a kompetencií, ktoré sa preukazujú osvedčením o profesijnej kvalifikácii lektora. </w:t>
      </w:r>
      <w:bookmarkEnd w:id="110"/>
    </w:p>
    <w:p w14:paraId="7C309899"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11" w:name="paragraf-3.oznacenie"/>
      <w:bookmarkStart w:id="112" w:name="paragraf-3"/>
      <w:bookmarkEnd w:id="40"/>
      <w:bookmarkEnd w:id="108"/>
      <w:r w:rsidRPr="005A6E69">
        <w:rPr>
          <w:rFonts w:ascii="Times New Roman" w:hAnsi="Times New Roman" w:cs="Times New Roman"/>
          <w:b/>
          <w:color w:val="000000" w:themeColor="text1"/>
          <w:sz w:val="20"/>
          <w:szCs w:val="20"/>
          <w:lang w:val="sk-SK"/>
        </w:rPr>
        <w:t xml:space="preserve"> § 3 </w:t>
      </w:r>
    </w:p>
    <w:p w14:paraId="6F5B111A"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13" w:name="paragraf-3.nadpis"/>
      <w:bookmarkEnd w:id="111"/>
      <w:r w:rsidRPr="005A6E69">
        <w:rPr>
          <w:rFonts w:ascii="Times New Roman" w:hAnsi="Times New Roman" w:cs="Times New Roman"/>
          <w:b/>
          <w:color w:val="000000" w:themeColor="text1"/>
          <w:sz w:val="20"/>
          <w:szCs w:val="20"/>
          <w:lang w:val="sk-SK"/>
        </w:rPr>
        <w:t xml:space="preserve"> Systém celoživotného vzdelávania </w:t>
      </w:r>
    </w:p>
    <w:p w14:paraId="13AC0577"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14" w:name="paragraf-3.odsek-1"/>
      <w:bookmarkEnd w:id="113"/>
      <w:r w:rsidRPr="005A6E69">
        <w:rPr>
          <w:rFonts w:ascii="Times New Roman" w:hAnsi="Times New Roman" w:cs="Times New Roman"/>
          <w:color w:val="000000" w:themeColor="text1"/>
          <w:sz w:val="20"/>
          <w:szCs w:val="20"/>
          <w:lang w:val="sk-SK"/>
        </w:rPr>
        <w:t xml:space="preserve"> </w:t>
      </w:r>
      <w:bookmarkStart w:id="115" w:name="paragraf-3.odsek-1.oznacenie"/>
      <w:r w:rsidRPr="005A6E69">
        <w:rPr>
          <w:rFonts w:ascii="Times New Roman" w:hAnsi="Times New Roman" w:cs="Times New Roman"/>
          <w:color w:val="000000" w:themeColor="text1"/>
          <w:sz w:val="20"/>
          <w:szCs w:val="20"/>
          <w:lang w:val="sk-SK"/>
        </w:rPr>
        <w:t xml:space="preserve">(1) </w:t>
      </w:r>
      <w:bookmarkStart w:id="116" w:name="paragraf-3.odsek-1.text"/>
      <w:bookmarkEnd w:id="115"/>
      <w:r w:rsidRPr="005A6E69">
        <w:rPr>
          <w:rFonts w:ascii="Times New Roman" w:hAnsi="Times New Roman" w:cs="Times New Roman"/>
          <w:color w:val="000000" w:themeColor="text1"/>
          <w:sz w:val="20"/>
          <w:szCs w:val="20"/>
          <w:lang w:val="sk-SK"/>
        </w:rPr>
        <w:t xml:space="preserve">Systém celoživotného vzdelávania tvorí formálne vzdelávanie, neformálne vzdelávanie a </w:t>
      </w:r>
      <w:proofErr w:type="spellStart"/>
      <w:r w:rsidRPr="005A6E69">
        <w:rPr>
          <w:rFonts w:ascii="Times New Roman" w:hAnsi="Times New Roman" w:cs="Times New Roman"/>
          <w:color w:val="000000" w:themeColor="text1"/>
          <w:sz w:val="20"/>
          <w:szCs w:val="20"/>
          <w:lang w:val="sk-SK"/>
        </w:rPr>
        <w:t>informálne</w:t>
      </w:r>
      <w:proofErr w:type="spellEnd"/>
      <w:r w:rsidRPr="005A6E69">
        <w:rPr>
          <w:rFonts w:ascii="Times New Roman" w:hAnsi="Times New Roman" w:cs="Times New Roman"/>
          <w:color w:val="000000" w:themeColor="text1"/>
          <w:sz w:val="20"/>
          <w:szCs w:val="20"/>
          <w:lang w:val="sk-SK"/>
        </w:rPr>
        <w:t xml:space="preserve"> učenie sa. </w:t>
      </w:r>
      <w:bookmarkEnd w:id="116"/>
    </w:p>
    <w:p w14:paraId="495A52D0"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17" w:name="paragraf-3.odsek-2"/>
      <w:bookmarkEnd w:id="114"/>
      <w:r w:rsidRPr="005A6E69">
        <w:rPr>
          <w:rFonts w:ascii="Times New Roman" w:hAnsi="Times New Roman" w:cs="Times New Roman"/>
          <w:color w:val="000000" w:themeColor="text1"/>
          <w:sz w:val="20"/>
          <w:szCs w:val="20"/>
          <w:lang w:val="sk-SK"/>
        </w:rPr>
        <w:t xml:space="preserve"> </w:t>
      </w:r>
      <w:bookmarkStart w:id="118" w:name="paragraf-3.odsek-2.oznacenie"/>
      <w:r w:rsidRPr="005A6E69">
        <w:rPr>
          <w:rFonts w:ascii="Times New Roman" w:hAnsi="Times New Roman" w:cs="Times New Roman"/>
          <w:color w:val="000000" w:themeColor="text1"/>
          <w:sz w:val="20"/>
          <w:szCs w:val="20"/>
          <w:lang w:val="sk-SK"/>
        </w:rPr>
        <w:t xml:space="preserve">(2) </w:t>
      </w:r>
      <w:bookmarkStart w:id="119" w:name="paragraf-3.odsek-2.text"/>
      <w:bookmarkEnd w:id="118"/>
      <w:r w:rsidRPr="005A6E69">
        <w:rPr>
          <w:rFonts w:ascii="Times New Roman" w:hAnsi="Times New Roman" w:cs="Times New Roman"/>
          <w:color w:val="000000" w:themeColor="text1"/>
          <w:sz w:val="20"/>
          <w:szCs w:val="20"/>
          <w:lang w:val="sk-SK"/>
        </w:rPr>
        <w:t xml:space="preserve">Formálnym vzdelávaním je </w:t>
      </w:r>
      <w:bookmarkEnd w:id="119"/>
    </w:p>
    <w:p w14:paraId="2927D25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20" w:name="paragraf-3.odsek-2.pismeno-a"/>
      <w:r w:rsidRPr="005A6E69">
        <w:rPr>
          <w:rFonts w:ascii="Times New Roman" w:hAnsi="Times New Roman" w:cs="Times New Roman"/>
          <w:color w:val="000000" w:themeColor="text1"/>
          <w:sz w:val="20"/>
          <w:szCs w:val="20"/>
          <w:lang w:val="sk-SK"/>
        </w:rPr>
        <w:t xml:space="preserve"> </w:t>
      </w:r>
      <w:bookmarkStart w:id="121" w:name="paragraf-3.odsek-2.pismeno-a.oznacenie"/>
      <w:r w:rsidRPr="005A6E69">
        <w:rPr>
          <w:rFonts w:ascii="Times New Roman" w:hAnsi="Times New Roman" w:cs="Times New Roman"/>
          <w:color w:val="000000" w:themeColor="text1"/>
          <w:sz w:val="20"/>
          <w:szCs w:val="20"/>
          <w:lang w:val="sk-SK"/>
        </w:rPr>
        <w:t xml:space="preserve">a) </w:t>
      </w:r>
      <w:bookmarkStart w:id="122" w:name="paragraf-3.odsek-2.pismeno-a.text"/>
      <w:bookmarkEnd w:id="121"/>
      <w:r w:rsidRPr="005A6E69">
        <w:rPr>
          <w:rFonts w:ascii="Times New Roman" w:hAnsi="Times New Roman" w:cs="Times New Roman"/>
          <w:color w:val="000000" w:themeColor="text1"/>
          <w:sz w:val="20"/>
          <w:szCs w:val="20"/>
          <w:lang w:val="sk-SK"/>
        </w:rPr>
        <w:t xml:space="preserve">výchova a vzdelávanie v škole zaradenej v sieti, </w:t>
      </w:r>
      <w:bookmarkEnd w:id="122"/>
    </w:p>
    <w:p w14:paraId="77BC8F0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23" w:name="paragraf-3.odsek-2.pismeno-b"/>
      <w:bookmarkEnd w:id="120"/>
      <w:r w:rsidRPr="005A6E69">
        <w:rPr>
          <w:rFonts w:ascii="Times New Roman" w:hAnsi="Times New Roman" w:cs="Times New Roman"/>
          <w:color w:val="000000" w:themeColor="text1"/>
          <w:sz w:val="20"/>
          <w:szCs w:val="20"/>
          <w:lang w:val="sk-SK"/>
        </w:rPr>
        <w:t xml:space="preserve"> </w:t>
      </w:r>
      <w:bookmarkStart w:id="124" w:name="paragraf-3.odsek-2.pismeno-b.oznacenie"/>
      <w:r w:rsidRPr="005A6E69">
        <w:rPr>
          <w:rFonts w:ascii="Times New Roman" w:hAnsi="Times New Roman" w:cs="Times New Roman"/>
          <w:color w:val="000000" w:themeColor="text1"/>
          <w:sz w:val="20"/>
          <w:szCs w:val="20"/>
          <w:lang w:val="sk-SK"/>
        </w:rPr>
        <w:t xml:space="preserve">b) </w:t>
      </w:r>
      <w:bookmarkStart w:id="125" w:name="paragraf-3.odsek-2.pismeno-b.text"/>
      <w:bookmarkEnd w:id="124"/>
      <w:r w:rsidRPr="005A6E69">
        <w:rPr>
          <w:rFonts w:ascii="Times New Roman" w:hAnsi="Times New Roman" w:cs="Times New Roman"/>
          <w:color w:val="000000" w:themeColor="text1"/>
          <w:sz w:val="20"/>
          <w:szCs w:val="20"/>
          <w:lang w:val="sk-SK"/>
        </w:rPr>
        <w:t xml:space="preserve">štúdium v študijnom programe na vysokej škole a </w:t>
      </w:r>
      <w:bookmarkEnd w:id="125"/>
    </w:p>
    <w:p w14:paraId="17C8917C"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26" w:name="paragraf-3.odsek-2.pismeno-c"/>
      <w:bookmarkEnd w:id="123"/>
      <w:r w:rsidRPr="005A6E69">
        <w:rPr>
          <w:rFonts w:ascii="Times New Roman" w:hAnsi="Times New Roman" w:cs="Times New Roman"/>
          <w:color w:val="000000" w:themeColor="text1"/>
          <w:sz w:val="20"/>
          <w:szCs w:val="20"/>
          <w:lang w:val="sk-SK"/>
        </w:rPr>
        <w:t xml:space="preserve"> </w:t>
      </w:r>
      <w:bookmarkStart w:id="127" w:name="paragraf-3.odsek-2.pismeno-c.oznacenie"/>
      <w:r w:rsidRPr="005A6E69">
        <w:rPr>
          <w:rFonts w:ascii="Times New Roman" w:hAnsi="Times New Roman" w:cs="Times New Roman"/>
          <w:color w:val="000000" w:themeColor="text1"/>
          <w:sz w:val="20"/>
          <w:szCs w:val="20"/>
          <w:lang w:val="sk-SK"/>
        </w:rPr>
        <w:t xml:space="preserve">c) </w:t>
      </w:r>
      <w:bookmarkStart w:id="128" w:name="paragraf-3.odsek-2.pismeno-c.text"/>
      <w:bookmarkEnd w:id="127"/>
      <w:r w:rsidRPr="005A6E69">
        <w:rPr>
          <w:rFonts w:ascii="Times New Roman" w:hAnsi="Times New Roman" w:cs="Times New Roman"/>
          <w:color w:val="000000" w:themeColor="text1"/>
          <w:sz w:val="20"/>
          <w:szCs w:val="20"/>
          <w:lang w:val="sk-SK"/>
        </w:rPr>
        <w:t xml:space="preserve">vzdelávanie v akreditovanom vzdelávacom programe. </w:t>
      </w:r>
      <w:bookmarkEnd w:id="128"/>
    </w:p>
    <w:p w14:paraId="0481F886"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29" w:name="paragraf-3.odsek-3"/>
      <w:bookmarkEnd w:id="117"/>
      <w:bookmarkEnd w:id="126"/>
      <w:r w:rsidRPr="005A6E69">
        <w:rPr>
          <w:rFonts w:ascii="Times New Roman" w:hAnsi="Times New Roman" w:cs="Times New Roman"/>
          <w:color w:val="000000" w:themeColor="text1"/>
          <w:sz w:val="20"/>
          <w:szCs w:val="20"/>
          <w:lang w:val="sk-SK"/>
        </w:rPr>
        <w:t xml:space="preserve"> </w:t>
      </w:r>
      <w:bookmarkStart w:id="130" w:name="paragraf-3.odsek-3.oznacenie"/>
      <w:r w:rsidRPr="005A6E69">
        <w:rPr>
          <w:rFonts w:ascii="Times New Roman" w:hAnsi="Times New Roman" w:cs="Times New Roman"/>
          <w:color w:val="000000" w:themeColor="text1"/>
          <w:sz w:val="20"/>
          <w:szCs w:val="20"/>
          <w:lang w:val="sk-SK"/>
        </w:rPr>
        <w:t xml:space="preserve">(3) </w:t>
      </w:r>
      <w:bookmarkEnd w:id="130"/>
      <w:r w:rsidRPr="005A6E69">
        <w:rPr>
          <w:rFonts w:ascii="Times New Roman" w:hAnsi="Times New Roman" w:cs="Times New Roman"/>
          <w:color w:val="000000" w:themeColor="text1"/>
          <w:sz w:val="20"/>
          <w:szCs w:val="20"/>
          <w:lang w:val="sk-SK"/>
        </w:rPr>
        <w:t xml:space="preserve">Úspešným absolvovaním formálneho vzdelávania podľa odseku 2 písm. a) alebo písm. b) sa získava stupeň vzdelania, kvalifikácia uvedená v </w:t>
      </w:r>
      <w:proofErr w:type="spellStart"/>
      <w:r w:rsidRPr="005A6E69">
        <w:rPr>
          <w:rFonts w:ascii="Times New Roman" w:hAnsi="Times New Roman" w:cs="Times New Roman"/>
          <w:color w:val="000000" w:themeColor="text1"/>
          <w:sz w:val="20"/>
          <w:szCs w:val="20"/>
          <w:lang w:val="sk-SK"/>
        </w:rPr>
        <w:t>subrámci</w:t>
      </w:r>
      <w:proofErr w:type="spellEnd"/>
      <w:r w:rsidRPr="005A6E69">
        <w:rPr>
          <w:rFonts w:ascii="Times New Roman" w:hAnsi="Times New Roman" w:cs="Times New Roman"/>
          <w:color w:val="000000" w:themeColor="text1"/>
          <w:sz w:val="20"/>
          <w:szCs w:val="20"/>
          <w:lang w:val="sk-SK"/>
        </w:rPr>
        <w:t xml:space="preserve"> Slovenského kvalifikačného rámca a príslušná úroveň kvalifikácie podľa Slovenského kvalifikačného rámca. Po úspešnom absolvovaní formálneho vzdelávania podľa odseku 2 písm. c) možno získať príslušnú kvalifikáciu a príslušnú úroveň kvalifikácie podľa Slovenského kvalifikačného rámca postupom podľa </w:t>
      </w:r>
      <w:hyperlink w:anchor="paragraf-21">
        <w:r w:rsidRPr="005A6E69">
          <w:rPr>
            <w:rFonts w:ascii="Times New Roman" w:hAnsi="Times New Roman" w:cs="Times New Roman"/>
            <w:color w:val="000000" w:themeColor="text1"/>
            <w:sz w:val="20"/>
            <w:szCs w:val="20"/>
            <w:lang w:val="sk-SK"/>
          </w:rPr>
          <w:t>§ 21</w:t>
        </w:r>
      </w:hyperlink>
      <w:bookmarkStart w:id="131" w:name="paragraf-3.odsek-3.text"/>
      <w:r w:rsidRPr="005A6E69">
        <w:rPr>
          <w:rFonts w:ascii="Times New Roman" w:hAnsi="Times New Roman" w:cs="Times New Roman"/>
          <w:color w:val="000000" w:themeColor="text1"/>
          <w:sz w:val="20"/>
          <w:szCs w:val="20"/>
          <w:lang w:val="sk-SK"/>
        </w:rPr>
        <w:t xml:space="preserve">. </w:t>
      </w:r>
      <w:bookmarkEnd w:id="131"/>
    </w:p>
    <w:p w14:paraId="0927E22F"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32" w:name="paragraf-3.odsek-4"/>
      <w:bookmarkEnd w:id="129"/>
      <w:r w:rsidRPr="005A6E69">
        <w:rPr>
          <w:rFonts w:ascii="Times New Roman" w:hAnsi="Times New Roman" w:cs="Times New Roman"/>
          <w:color w:val="000000" w:themeColor="text1"/>
          <w:sz w:val="20"/>
          <w:szCs w:val="20"/>
          <w:lang w:val="sk-SK"/>
        </w:rPr>
        <w:t xml:space="preserve"> </w:t>
      </w:r>
      <w:bookmarkStart w:id="133" w:name="paragraf-3.odsek-4.oznacenie"/>
      <w:r w:rsidRPr="005A6E69">
        <w:rPr>
          <w:rFonts w:ascii="Times New Roman" w:hAnsi="Times New Roman" w:cs="Times New Roman"/>
          <w:color w:val="000000" w:themeColor="text1"/>
          <w:sz w:val="20"/>
          <w:szCs w:val="20"/>
          <w:lang w:val="sk-SK"/>
        </w:rPr>
        <w:t xml:space="preserve">(4) </w:t>
      </w:r>
      <w:bookmarkStart w:id="134" w:name="paragraf-3.odsek-4.text"/>
      <w:bookmarkEnd w:id="133"/>
      <w:r w:rsidRPr="005A6E69">
        <w:rPr>
          <w:rFonts w:ascii="Times New Roman" w:hAnsi="Times New Roman" w:cs="Times New Roman"/>
          <w:color w:val="000000" w:themeColor="text1"/>
          <w:sz w:val="20"/>
          <w:szCs w:val="20"/>
          <w:lang w:val="sk-SK"/>
        </w:rPr>
        <w:t xml:space="preserve">Neformálnym vzdelávaním je vzdelávanie organizované a uskutočňované prostredníctvom iných plánovaných činností ako podľa odseku 2. Neformálne vzdelávanie umožňuje </w:t>
      </w:r>
      <w:bookmarkEnd w:id="134"/>
    </w:p>
    <w:p w14:paraId="5A1CCCB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5" w:name="paragraf-3.odsek-4.pismeno-a"/>
      <w:r w:rsidRPr="005A6E69">
        <w:rPr>
          <w:rFonts w:ascii="Times New Roman" w:hAnsi="Times New Roman" w:cs="Times New Roman"/>
          <w:color w:val="000000" w:themeColor="text1"/>
          <w:sz w:val="20"/>
          <w:szCs w:val="20"/>
          <w:lang w:val="sk-SK"/>
        </w:rPr>
        <w:t xml:space="preserve"> </w:t>
      </w:r>
      <w:bookmarkStart w:id="136" w:name="paragraf-3.odsek-4.pismeno-a.oznacenie"/>
      <w:r w:rsidRPr="005A6E69">
        <w:rPr>
          <w:rFonts w:ascii="Times New Roman" w:hAnsi="Times New Roman" w:cs="Times New Roman"/>
          <w:color w:val="000000" w:themeColor="text1"/>
          <w:sz w:val="20"/>
          <w:szCs w:val="20"/>
          <w:lang w:val="sk-SK"/>
        </w:rPr>
        <w:t xml:space="preserve">a) </w:t>
      </w:r>
      <w:bookmarkStart w:id="137" w:name="paragraf-3.odsek-4.pismeno-a.text"/>
      <w:bookmarkEnd w:id="136"/>
      <w:r w:rsidRPr="005A6E69">
        <w:rPr>
          <w:rFonts w:ascii="Times New Roman" w:hAnsi="Times New Roman" w:cs="Times New Roman"/>
          <w:color w:val="000000" w:themeColor="text1"/>
          <w:sz w:val="20"/>
          <w:szCs w:val="20"/>
          <w:lang w:val="sk-SK"/>
        </w:rPr>
        <w:t xml:space="preserve">získanie, doplnenie, rozšírenie alebo prehĺbenie kvalifikácie, </w:t>
      </w:r>
      <w:bookmarkEnd w:id="137"/>
    </w:p>
    <w:p w14:paraId="1DE63F5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8" w:name="paragraf-3.odsek-4.pismeno-b"/>
      <w:bookmarkEnd w:id="135"/>
      <w:r w:rsidRPr="005A6E69">
        <w:rPr>
          <w:rFonts w:ascii="Times New Roman" w:hAnsi="Times New Roman" w:cs="Times New Roman"/>
          <w:color w:val="000000" w:themeColor="text1"/>
          <w:sz w:val="20"/>
          <w:szCs w:val="20"/>
          <w:lang w:val="sk-SK"/>
        </w:rPr>
        <w:t xml:space="preserve"> </w:t>
      </w:r>
      <w:bookmarkStart w:id="139" w:name="paragraf-3.odsek-4.pismeno-b.oznacenie"/>
      <w:r w:rsidRPr="005A6E69">
        <w:rPr>
          <w:rFonts w:ascii="Times New Roman" w:hAnsi="Times New Roman" w:cs="Times New Roman"/>
          <w:color w:val="000000" w:themeColor="text1"/>
          <w:sz w:val="20"/>
          <w:szCs w:val="20"/>
          <w:lang w:val="sk-SK"/>
        </w:rPr>
        <w:t xml:space="preserve">b) </w:t>
      </w:r>
      <w:bookmarkStart w:id="140" w:name="paragraf-3.odsek-4.pismeno-b.text"/>
      <w:bookmarkEnd w:id="139"/>
      <w:r w:rsidRPr="005A6E69">
        <w:rPr>
          <w:rFonts w:ascii="Times New Roman" w:hAnsi="Times New Roman" w:cs="Times New Roman"/>
          <w:color w:val="000000" w:themeColor="text1"/>
          <w:sz w:val="20"/>
          <w:szCs w:val="20"/>
          <w:lang w:val="sk-SK"/>
        </w:rPr>
        <w:t xml:space="preserve">získanie, doplnenie, rozšírenie alebo prehĺbenie kľúčových kompetencií, základných zručností, digitálnych zručností alebo zelených zručností, </w:t>
      </w:r>
      <w:bookmarkEnd w:id="140"/>
    </w:p>
    <w:p w14:paraId="251851DC"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1" w:name="paragraf-3.odsek-4.pismeno-c"/>
      <w:bookmarkEnd w:id="138"/>
      <w:r w:rsidRPr="005A6E69">
        <w:rPr>
          <w:rFonts w:ascii="Times New Roman" w:hAnsi="Times New Roman" w:cs="Times New Roman"/>
          <w:color w:val="000000" w:themeColor="text1"/>
          <w:sz w:val="20"/>
          <w:szCs w:val="20"/>
          <w:lang w:val="sk-SK"/>
        </w:rPr>
        <w:t xml:space="preserve"> </w:t>
      </w:r>
      <w:bookmarkStart w:id="142" w:name="paragraf-3.odsek-4.pismeno-c.oznacenie"/>
      <w:r w:rsidRPr="005A6E69">
        <w:rPr>
          <w:rFonts w:ascii="Times New Roman" w:hAnsi="Times New Roman" w:cs="Times New Roman"/>
          <w:color w:val="000000" w:themeColor="text1"/>
          <w:sz w:val="20"/>
          <w:szCs w:val="20"/>
          <w:lang w:val="sk-SK"/>
        </w:rPr>
        <w:t xml:space="preserve">c) </w:t>
      </w:r>
      <w:bookmarkStart w:id="143" w:name="paragraf-3.odsek-4.pismeno-c.text"/>
      <w:bookmarkEnd w:id="142"/>
      <w:r w:rsidRPr="005A6E69">
        <w:rPr>
          <w:rFonts w:ascii="Times New Roman" w:hAnsi="Times New Roman" w:cs="Times New Roman"/>
          <w:color w:val="000000" w:themeColor="text1"/>
          <w:sz w:val="20"/>
          <w:szCs w:val="20"/>
          <w:lang w:val="sk-SK"/>
        </w:rPr>
        <w:t xml:space="preserve">uspokojenie záujmov fyzickej osoby vrátane zapájania sa do života spoločnosti. </w:t>
      </w:r>
      <w:bookmarkEnd w:id="143"/>
    </w:p>
    <w:p w14:paraId="31091E51"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44" w:name="paragraf-3.odsek-5"/>
      <w:bookmarkEnd w:id="132"/>
      <w:bookmarkEnd w:id="141"/>
      <w:r w:rsidRPr="005A6E69">
        <w:rPr>
          <w:rFonts w:ascii="Times New Roman" w:hAnsi="Times New Roman" w:cs="Times New Roman"/>
          <w:color w:val="000000" w:themeColor="text1"/>
          <w:sz w:val="20"/>
          <w:szCs w:val="20"/>
          <w:lang w:val="sk-SK"/>
        </w:rPr>
        <w:t xml:space="preserve"> </w:t>
      </w:r>
      <w:bookmarkStart w:id="145" w:name="paragraf-3.odsek-5.oznacenie"/>
      <w:r w:rsidRPr="005A6E69">
        <w:rPr>
          <w:rFonts w:ascii="Times New Roman" w:hAnsi="Times New Roman" w:cs="Times New Roman"/>
          <w:color w:val="000000" w:themeColor="text1"/>
          <w:sz w:val="20"/>
          <w:szCs w:val="20"/>
          <w:lang w:val="sk-SK"/>
        </w:rPr>
        <w:t xml:space="preserve">(5) </w:t>
      </w:r>
      <w:bookmarkEnd w:id="145"/>
      <w:r w:rsidRPr="005A6E69">
        <w:rPr>
          <w:rFonts w:ascii="Times New Roman" w:hAnsi="Times New Roman" w:cs="Times New Roman"/>
          <w:color w:val="000000" w:themeColor="text1"/>
          <w:sz w:val="20"/>
          <w:szCs w:val="20"/>
          <w:lang w:val="sk-SK"/>
        </w:rPr>
        <w:t xml:space="preserve">Po úspešnom absolvovaní neformálneho vzdelávania podľa </w:t>
      </w:r>
      <w:hyperlink w:anchor="paragraf-9.odsek-1.pismeno-d">
        <w:r w:rsidRPr="005A6E69">
          <w:rPr>
            <w:rFonts w:ascii="Times New Roman" w:hAnsi="Times New Roman" w:cs="Times New Roman"/>
            <w:color w:val="000000" w:themeColor="text1"/>
            <w:sz w:val="20"/>
            <w:szCs w:val="20"/>
            <w:lang w:val="sk-SK"/>
          </w:rPr>
          <w:t>§ 9 ods. 1 písm. d)</w:t>
        </w:r>
      </w:hyperlink>
      <w:r w:rsidRPr="005A6E69">
        <w:rPr>
          <w:rFonts w:ascii="Times New Roman" w:hAnsi="Times New Roman" w:cs="Times New Roman"/>
          <w:color w:val="000000" w:themeColor="text1"/>
          <w:sz w:val="20"/>
          <w:szCs w:val="20"/>
          <w:lang w:val="sk-SK"/>
        </w:rPr>
        <w:t xml:space="preserve"> možno získať kvalifikáciu uvedenú v </w:t>
      </w:r>
      <w:proofErr w:type="spellStart"/>
      <w:r w:rsidRPr="005A6E69">
        <w:rPr>
          <w:rFonts w:ascii="Times New Roman" w:hAnsi="Times New Roman" w:cs="Times New Roman"/>
          <w:color w:val="000000" w:themeColor="text1"/>
          <w:sz w:val="20"/>
          <w:szCs w:val="20"/>
          <w:lang w:val="sk-SK"/>
        </w:rPr>
        <w:t>subrámci</w:t>
      </w:r>
      <w:proofErr w:type="spellEnd"/>
      <w:r w:rsidRPr="005A6E69">
        <w:rPr>
          <w:rFonts w:ascii="Times New Roman" w:hAnsi="Times New Roman" w:cs="Times New Roman"/>
          <w:color w:val="000000" w:themeColor="text1"/>
          <w:sz w:val="20"/>
          <w:szCs w:val="20"/>
          <w:lang w:val="sk-SK"/>
        </w:rPr>
        <w:t xml:space="preserve"> Slovenského kvalifikačného rámca a príslušnú úroveň kvalifikácie podľa Slovenského kvalifikačného rámca postupom podľa </w:t>
      </w:r>
      <w:hyperlink w:anchor="paragraf-19">
        <w:r w:rsidRPr="005A6E69">
          <w:rPr>
            <w:rFonts w:ascii="Times New Roman" w:hAnsi="Times New Roman" w:cs="Times New Roman"/>
            <w:color w:val="000000" w:themeColor="text1"/>
            <w:sz w:val="20"/>
            <w:szCs w:val="20"/>
            <w:lang w:val="sk-SK"/>
          </w:rPr>
          <w:t>§ 19</w:t>
        </w:r>
      </w:hyperlink>
      <w:bookmarkStart w:id="146" w:name="paragraf-3.odsek-5.text"/>
      <w:r w:rsidRPr="005A6E69">
        <w:rPr>
          <w:rFonts w:ascii="Times New Roman" w:hAnsi="Times New Roman" w:cs="Times New Roman"/>
          <w:color w:val="000000" w:themeColor="text1"/>
          <w:sz w:val="20"/>
          <w:szCs w:val="20"/>
          <w:lang w:val="sk-SK"/>
        </w:rPr>
        <w:t xml:space="preserve">. </w:t>
      </w:r>
      <w:bookmarkEnd w:id="146"/>
    </w:p>
    <w:p w14:paraId="45DCE882"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47" w:name="paragraf-3.odsek-6"/>
      <w:bookmarkEnd w:id="144"/>
      <w:r w:rsidRPr="005A6E69">
        <w:rPr>
          <w:rFonts w:ascii="Times New Roman" w:hAnsi="Times New Roman" w:cs="Times New Roman"/>
          <w:color w:val="000000" w:themeColor="text1"/>
          <w:sz w:val="20"/>
          <w:szCs w:val="20"/>
          <w:lang w:val="sk-SK"/>
        </w:rPr>
        <w:t xml:space="preserve"> </w:t>
      </w:r>
      <w:bookmarkStart w:id="148" w:name="paragraf-3.odsek-6.oznacenie"/>
      <w:r w:rsidRPr="005A6E69">
        <w:rPr>
          <w:rFonts w:ascii="Times New Roman" w:hAnsi="Times New Roman" w:cs="Times New Roman"/>
          <w:color w:val="000000" w:themeColor="text1"/>
          <w:sz w:val="20"/>
          <w:szCs w:val="20"/>
          <w:lang w:val="sk-SK"/>
        </w:rPr>
        <w:t xml:space="preserve">(6) </w:t>
      </w:r>
      <w:bookmarkStart w:id="149" w:name="paragraf-3.odsek-6.text"/>
      <w:bookmarkEnd w:id="148"/>
      <w:proofErr w:type="spellStart"/>
      <w:r w:rsidRPr="005A6E69">
        <w:rPr>
          <w:rFonts w:ascii="Times New Roman" w:hAnsi="Times New Roman" w:cs="Times New Roman"/>
          <w:color w:val="000000" w:themeColor="text1"/>
          <w:sz w:val="20"/>
          <w:szCs w:val="20"/>
          <w:lang w:val="sk-SK"/>
        </w:rPr>
        <w:t>Informálnym</w:t>
      </w:r>
      <w:proofErr w:type="spellEnd"/>
      <w:r w:rsidRPr="005A6E69">
        <w:rPr>
          <w:rFonts w:ascii="Times New Roman" w:hAnsi="Times New Roman" w:cs="Times New Roman"/>
          <w:color w:val="000000" w:themeColor="text1"/>
          <w:sz w:val="20"/>
          <w:szCs w:val="20"/>
          <w:lang w:val="sk-SK"/>
        </w:rPr>
        <w:t xml:space="preserve"> učením sa je individuálne učenie sa a je výsledkom činností, ktoré nie sú plánované, štruktúrované ani zámerné. </w:t>
      </w:r>
      <w:bookmarkEnd w:id="149"/>
    </w:p>
    <w:p w14:paraId="46D0B052"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50" w:name="paragraf-4.oznacenie"/>
      <w:bookmarkStart w:id="151" w:name="paragraf-4"/>
      <w:bookmarkEnd w:id="112"/>
      <w:bookmarkEnd w:id="147"/>
      <w:r w:rsidRPr="005A6E69">
        <w:rPr>
          <w:rFonts w:ascii="Times New Roman" w:hAnsi="Times New Roman" w:cs="Times New Roman"/>
          <w:b/>
          <w:color w:val="000000" w:themeColor="text1"/>
          <w:sz w:val="20"/>
          <w:szCs w:val="20"/>
          <w:lang w:val="sk-SK"/>
        </w:rPr>
        <w:t xml:space="preserve"> § 4 </w:t>
      </w:r>
    </w:p>
    <w:p w14:paraId="4F09259C"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52" w:name="paragraf-4.nadpis"/>
      <w:bookmarkEnd w:id="150"/>
      <w:r w:rsidRPr="005A6E69">
        <w:rPr>
          <w:rFonts w:ascii="Times New Roman" w:hAnsi="Times New Roman" w:cs="Times New Roman"/>
          <w:b/>
          <w:color w:val="000000" w:themeColor="text1"/>
          <w:sz w:val="20"/>
          <w:szCs w:val="20"/>
          <w:lang w:val="sk-SK"/>
        </w:rPr>
        <w:t xml:space="preserve"> Vzdelávacia inštitúcia </w:t>
      </w:r>
    </w:p>
    <w:p w14:paraId="2CF4BA20"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53" w:name="paragraf-4.odsek-1"/>
      <w:bookmarkEnd w:id="152"/>
      <w:r w:rsidRPr="005A6E69">
        <w:rPr>
          <w:rFonts w:ascii="Times New Roman" w:hAnsi="Times New Roman" w:cs="Times New Roman"/>
          <w:color w:val="000000" w:themeColor="text1"/>
          <w:sz w:val="20"/>
          <w:szCs w:val="20"/>
          <w:lang w:val="sk-SK"/>
        </w:rPr>
        <w:t xml:space="preserve"> </w:t>
      </w:r>
      <w:bookmarkStart w:id="154" w:name="paragraf-4.odsek-1.oznacenie"/>
      <w:r w:rsidRPr="005A6E69">
        <w:rPr>
          <w:rFonts w:ascii="Times New Roman" w:hAnsi="Times New Roman" w:cs="Times New Roman"/>
          <w:color w:val="000000" w:themeColor="text1"/>
          <w:sz w:val="20"/>
          <w:szCs w:val="20"/>
          <w:lang w:val="sk-SK"/>
        </w:rPr>
        <w:t xml:space="preserve">(1) </w:t>
      </w:r>
      <w:bookmarkStart w:id="155" w:name="paragraf-4.odsek-1.text"/>
      <w:bookmarkEnd w:id="154"/>
      <w:r w:rsidRPr="005A6E69">
        <w:rPr>
          <w:rFonts w:ascii="Times New Roman" w:hAnsi="Times New Roman" w:cs="Times New Roman"/>
          <w:color w:val="000000" w:themeColor="text1"/>
          <w:sz w:val="20"/>
          <w:szCs w:val="20"/>
          <w:lang w:val="sk-SK"/>
        </w:rPr>
        <w:t xml:space="preserve">Vzdelávacou inštitúciou v systéme celoživotného vzdelávania je </w:t>
      </w:r>
      <w:bookmarkEnd w:id="155"/>
    </w:p>
    <w:p w14:paraId="4395190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6" w:name="paragraf-4.odsek-1.pismeno-a"/>
      <w:r w:rsidRPr="005A6E69">
        <w:rPr>
          <w:rFonts w:ascii="Times New Roman" w:hAnsi="Times New Roman" w:cs="Times New Roman"/>
          <w:color w:val="000000" w:themeColor="text1"/>
          <w:sz w:val="20"/>
          <w:szCs w:val="20"/>
          <w:lang w:val="sk-SK"/>
        </w:rPr>
        <w:t xml:space="preserve"> </w:t>
      </w:r>
      <w:bookmarkStart w:id="157" w:name="paragraf-4.odsek-1.pismeno-a.oznacenie"/>
      <w:r w:rsidRPr="005A6E69">
        <w:rPr>
          <w:rFonts w:ascii="Times New Roman" w:hAnsi="Times New Roman" w:cs="Times New Roman"/>
          <w:color w:val="000000" w:themeColor="text1"/>
          <w:sz w:val="20"/>
          <w:szCs w:val="20"/>
          <w:lang w:val="sk-SK"/>
        </w:rPr>
        <w:t xml:space="preserve">a) </w:t>
      </w:r>
      <w:bookmarkStart w:id="158" w:name="paragraf-4.odsek-1.pismeno-a.text"/>
      <w:bookmarkEnd w:id="157"/>
      <w:r w:rsidRPr="005A6E69">
        <w:rPr>
          <w:rFonts w:ascii="Times New Roman" w:hAnsi="Times New Roman" w:cs="Times New Roman"/>
          <w:color w:val="000000" w:themeColor="text1"/>
          <w:sz w:val="20"/>
          <w:szCs w:val="20"/>
          <w:lang w:val="sk-SK"/>
        </w:rPr>
        <w:t xml:space="preserve">škola zaradená v sieti a vysoká škola, </w:t>
      </w:r>
      <w:bookmarkEnd w:id="158"/>
    </w:p>
    <w:p w14:paraId="49EE966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9" w:name="paragraf-4.odsek-1.pismeno-b"/>
      <w:bookmarkEnd w:id="156"/>
      <w:r w:rsidRPr="005A6E69">
        <w:rPr>
          <w:rFonts w:ascii="Times New Roman" w:hAnsi="Times New Roman" w:cs="Times New Roman"/>
          <w:color w:val="000000" w:themeColor="text1"/>
          <w:sz w:val="20"/>
          <w:szCs w:val="20"/>
          <w:lang w:val="sk-SK"/>
        </w:rPr>
        <w:t xml:space="preserve"> </w:t>
      </w:r>
      <w:bookmarkStart w:id="160" w:name="paragraf-4.odsek-1.pismeno-b.oznacenie"/>
      <w:r w:rsidRPr="005A6E69">
        <w:rPr>
          <w:rFonts w:ascii="Times New Roman" w:hAnsi="Times New Roman" w:cs="Times New Roman"/>
          <w:color w:val="000000" w:themeColor="text1"/>
          <w:sz w:val="20"/>
          <w:szCs w:val="20"/>
          <w:lang w:val="sk-SK"/>
        </w:rPr>
        <w:t xml:space="preserve">b) </w:t>
      </w:r>
      <w:bookmarkStart w:id="161" w:name="paragraf-4.odsek-1.pismeno-b.text"/>
      <w:bookmarkEnd w:id="160"/>
      <w:r w:rsidRPr="005A6E69">
        <w:rPr>
          <w:rFonts w:ascii="Times New Roman" w:hAnsi="Times New Roman" w:cs="Times New Roman"/>
          <w:color w:val="000000" w:themeColor="text1"/>
          <w:sz w:val="20"/>
          <w:szCs w:val="20"/>
          <w:lang w:val="sk-SK"/>
        </w:rPr>
        <w:t xml:space="preserve">právnická osoba iná ako podľa písmena a), ktorej predmetom činnosti je vzdelávanie a činnosti priamo súvisiace so vzdelávaním, </w:t>
      </w:r>
      <w:bookmarkEnd w:id="161"/>
    </w:p>
    <w:p w14:paraId="610D04B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62" w:name="paragraf-4.odsek-1.pismeno-c"/>
      <w:bookmarkEnd w:id="159"/>
      <w:r w:rsidRPr="005A6E69">
        <w:rPr>
          <w:rFonts w:ascii="Times New Roman" w:hAnsi="Times New Roman" w:cs="Times New Roman"/>
          <w:color w:val="000000" w:themeColor="text1"/>
          <w:sz w:val="20"/>
          <w:szCs w:val="20"/>
          <w:lang w:val="sk-SK"/>
        </w:rPr>
        <w:lastRenderedPageBreak/>
        <w:t xml:space="preserve"> </w:t>
      </w:r>
      <w:bookmarkStart w:id="163" w:name="paragraf-4.odsek-1.pismeno-c.oznacenie"/>
      <w:r w:rsidRPr="005A6E69">
        <w:rPr>
          <w:rFonts w:ascii="Times New Roman" w:hAnsi="Times New Roman" w:cs="Times New Roman"/>
          <w:color w:val="000000" w:themeColor="text1"/>
          <w:sz w:val="20"/>
          <w:szCs w:val="20"/>
          <w:lang w:val="sk-SK"/>
        </w:rPr>
        <w:t xml:space="preserve">c) </w:t>
      </w:r>
      <w:bookmarkStart w:id="164" w:name="paragraf-4.odsek-1.pismeno-c.text"/>
      <w:bookmarkEnd w:id="163"/>
      <w:r w:rsidRPr="005A6E69">
        <w:rPr>
          <w:rFonts w:ascii="Times New Roman" w:hAnsi="Times New Roman" w:cs="Times New Roman"/>
          <w:color w:val="000000" w:themeColor="text1"/>
          <w:sz w:val="20"/>
          <w:szCs w:val="20"/>
          <w:lang w:val="sk-SK"/>
        </w:rPr>
        <w:t xml:space="preserve">fyzická osoba – podnikateľ, ktorej predmetom činnosti je vzdelávanie a činnosti priamo súvisiace so vzdelávaním. </w:t>
      </w:r>
      <w:bookmarkEnd w:id="164"/>
    </w:p>
    <w:p w14:paraId="4B7A169A"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65" w:name="paragraf-4.odsek-2"/>
      <w:bookmarkEnd w:id="153"/>
      <w:bookmarkEnd w:id="162"/>
      <w:r w:rsidRPr="005A6E69">
        <w:rPr>
          <w:rFonts w:ascii="Times New Roman" w:hAnsi="Times New Roman" w:cs="Times New Roman"/>
          <w:color w:val="000000" w:themeColor="text1"/>
          <w:sz w:val="20"/>
          <w:szCs w:val="20"/>
          <w:lang w:val="sk-SK"/>
        </w:rPr>
        <w:t xml:space="preserve"> </w:t>
      </w:r>
      <w:bookmarkStart w:id="166" w:name="paragraf-4.odsek-2.oznacenie"/>
      <w:r w:rsidRPr="005A6E69">
        <w:rPr>
          <w:rFonts w:ascii="Times New Roman" w:hAnsi="Times New Roman" w:cs="Times New Roman"/>
          <w:color w:val="000000" w:themeColor="text1"/>
          <w:sz w:val="20"/>
          <w:szCs w:val="20"/>
          <w:lang w:val="sk-SK"/>
        </w:rPr>
        <w:t xml:space="preserve">(2) </w:t>
      </w:r>
      <w:bookmarkStart w:id="167" w:name="paragraf-4.odsek-2.text"/>
      <w:bookmarkEnd w:id="166"/>
      <w:r w:rsidRPr="005A6E69">
        <w:rPr>
          <w:rFonts w:ascii="Times New Roman" w:hAnsi="Times New Roman" w:cs="Times New Roman"/>
          <w:color w:val="000000" w:themeColor="text1"/>
          <w:sz w:val="20"/>
          <w:szCs w:val="20"/>
          <w:lang w:val="sk-SK"/>
        </w:rPr>
        <w:t xml:space="preserve">Vzdelávacia inštitúcia podľa odseku 1 môže uskutočňovať akreditovaný vzdelávací program alebo neakreditovaný vzdelávací program. </w:t>
      </w:r>
      <w:bookmarkEnd w:id="167"/>
    </w:p>
    <w:p w14:paraId="25C1E80A"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68" w:name="paragraf-5.oznacenie"/>
      <w:bookmarkStart w:id="169" w:name="paragraf-5"/>
      <w:bookmarkEnd w:id="151"/>
      <w:bookmarkEnd w:id="165"/>
      <w:r w:rsidRPr="005A6E69">
        <w:rPr>
          <w:rFonts w:ascii="Times New Roman" w:hAnsi="Times New Roman" w:cs="Times New Roman"/>
          <w:b/>
          <w:color w:val="000000" w:themeColor="text1"/>
          <w:sz w:val="20"/>
          <w:szCs w:val="20"/>
          <w:lang w:val="sk-SK"/>
        </w:rPr>
        <w:t xml:space="preserve"> § 5 </w:t>
      </w:r>
    </w:p>
    <w:p w14:paraId="1AEF9629"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70" w:name="paragraf-5.nadpis"/>
      <w:bookmarkEnd w:id="168"/>
      <w:r w:rsidRPr="005A6E69">
        <w:rPr>
          <w:rFonts w:ascii="Times New Roman" w:hAnsi="Times New Roman" w:cs="Times New Roman"/>
          <w:b/>
          <w:color w:val="000000" w:themeColor="text1"/>
          <w:sz w:val="20"/>
          <w:szCs w:val="20"/>
          <w:lang w:val="sk-SK"/>
        </w:rPr>
        <w:t xml:space="preserve"> Slovenský kvalifikačný rámec </w:t>
      </w:r>
    </w:p>
    <w:p w14:paraId="74606427"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71" w:name="paragraf-5.odsek-1"/>
      <w:bookmarkEnd w:id="170"/>
      <w:r w:rsidRPr="005A6E69">
        <w:rPr>
          <w:rFonts w:ascii="Times New Roman" w:hAnsi="Times New Roman" w:cs="Times New Roman"/>
          <w:color w:val="000000" w:themeColor="text1"/>
          <w:sz w:val="20"/>
          <w:szCs w:val="20"/>
          <w:lang w:val="sk-SK"/>
        </w:rPr>
        <w:t xml:space="preserve"> </w:t>
      </w:r>
      <w:bookmarkStart w:id="172" w:name="paragraf-5.odsek-1.oznacenie"/>
      <w:r w:rsidRPr="005A6E69">
        <w:rPr>
          <w:rFonts w:ascii="Times New Roman" w:hAnsi="Times New Roman" w:cs="Times New Roman"/>
          <w:color w:val="000000" w:themeColor="text1"/>
          <w:sz w:val="20"/>
          <w:szCs w:val="20"/>
          <w:lang w:val="sk-SK"/>
        </w:rPr>
        <w:t xml:space="preserve">(1) </w:t>
      </w:r>
      <w:bookmarkStart w:id="173" w:name="paragraf-5.odsek-1.text"/>
      <w:bookmarkEnd w:id="172"/>
      <w:r w:rsidRPr="005A6E69">
        <w:rPr>
          <w:rFonts w:ascii="Times New Roman" w:hAnsi="Times New Roman" w:cs="Times New Roman"/>
          <w:color w:val="000000" w:themeColor="text1"/>
          <w:sz w:val="20"/>
          <w:szCs w:val="20"/>
          <w:lang w:val="sk-SK"/>
        </w:rPr>
        <w:t xml:space="preserve">Slovenský kvalifikačný rámec je Národným kvalifikačným rámcom Slovenskej republiky. Slovenský kvalifikačný rámec obsahuje úrovne kvalifikácií podľa súboru kritérií pre požadované vedomosti, zručnosti a kompetencie a je prepojený na úrovne Európskeho kvalifikačného rámca. </w:t>
      </w:r>
      <w:bookmarkEnd w:id="173"/>
    </w:p>
    <w:p w14:paraId="30EF3464"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74" w:name="paragraf-5.odsek-2"/>
      <w:bookmarkEnd w:id="171"/>
      <w:r w:rsidRPr="005A6E69">
        <w:rPr>
          <w:rFonts w:ascii="Times New Roman" w:hAnsi="Times New Roman" w:cs="Times New Roman"/>
          <w:color w:val="000000" w:themeColor="text1"/>
          <w:sz w:val="20"/>
          <w:szCs w:val="20"/>
          <w:lang w:val="sk-SK"/>
        </w:rPr>
        <w:t xml:space="preserve"> </w:t>
      </w:r>
      <w:bookmarkStart w:id="175" w:name="paragraf-5.odsek-2.oznacenie"/>
      <w:r w:rsidRPr="005A6E69">
        <w:rPr>
          <w:rFonts w:ascii="Times New Roman" w:hAnsi="Times New Roman" w:cs="Times New Roman"/>
          <w:color w:val="000000" w:themeColor="text1"/>
          <w:sz w:val="20"/>
          <w:szCs w:val="20"/>
          <w:lang w:val="sk-SK"/>
        </w:rPr>
        <w:t xml:space="preserve">(2) </w:t>
      </w:r>
      <w:bookmarkStart w:id="176" w:name="paragraf-5.odsek-2.text"/>
      <w:bookmarkEnd w:id="175"/>
      <w:r w:rsidRPr="005A6E69">
        <w:rPr>
          <w:rFonts w:ascii="Times New Roman" w:hAnsi="Times New Roman" w:cs="Times New Roman"/>
          <w:color w:val="000000" w:themeColor="text1"/>
          <w:sz w:val="20"/>
          <w:szCs w:val="20"/>
          <w:lang w:val="sk-SK"/>
        </w:rPr>
        <w:t xml:space="preserve">Slovenský kvalifikačný rámec sa člení na </w:t>
      </w:r>
      <w:proofErr w:type="spellStart"/>
      <w:r w:rsidRPr="005A6E69">
        <w:rPr>
          <w:rFonts w:ascii="Times New Roman" w:hAnsi="Times New Roman" w:cs="Times New Roman"/>
          <w:color w:val="000000" w:themeColor="text1"/>
          <w:sz w:val="20"/>
          <w:szCs w:val="20"/>
          <w:lang w:val="sk-SK"/>
        </w:rPr>
        <w:t>subrámce</w:t>
      </w:r>
      <w:proofErr w:type="spellEnd"/>
      <w:r w:rsidRPr="005A6E69">
        <w:rPr>
          <w:rFonts w:ascii="Times New Roman" w:hAnsi="Times New Roman" w:cs="Times New Roman"/>
          <w:color w:val="000000" w:themeColor="text1"/>
          <w:sz w:val="20"/>
          <w:szCs w:val="20"/>
          <w:lang w:val="sk-SK"/>
        </w:rPr>
        <w:t xml:space="preserve">, ktoré zodpovedajú príslušným častiam vzdelávacieho systému Slovenskej republiky. </w:t>
      </w:r>
      <w:proofErr w:type="spellStart"/>
      <w:r w:rsidRPr="005A6E69">
        <w:rPr>
          <w:rFonts w:ascii="Times New Roman" w:hAnsi="Times New Roman" w:cs="Times New Roman"/>
          <w:color w:val="000000" w:themeColor="text1"/>
          <w:sz w:val="20"/>
          <w:szCs w:val="20"/>
          <w:lang w:val="sk-SK"/>
        </w:rPr>
        <w:t>Subrámcami</w:t>
      </w:r>
      <w:proofErr w:type="spellEnd"/>
      <w:r w:rsidRPr="005A6E69">
        <w:rPr>
          <w:rFonts w:ascii="Times New Roman" w:hAnsi="Times New Roman" w:cs="Times New Roman"/>
          <w:color w:val="000000" w:themeColor="text1"/>
          <w:sz w:val="20"/>
          <w:szCs w:val="20"/>
          <w:lang w:val="sk-SK"/>
        </w:rPr>
        <w:t xml:space="preserve"> Slovenského kvalifikačného rámca sú </w:t>
      </w:r>
      <w:bookmarkEnd w:id="176"/>
    </w:p>
    <w:p w14:paraId="63B99C7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7" w:name="paragraf-5.odsek-2.pismeno-a"/>
      <w:r w:rsidRPr="005A6E69">
        <w:rPr>
          <w:rFonts w:ascii="Times New Roman" w:hAnsi="Times New Roman" w:cs="Times New Roman"/>
          <w:color w:val="000000" w:themeColor="text1"/>
          <w:sz w:val="20"/>
          <w:szCs w:val="20"/>
          <w:lang w:val="sk-SK"/>
        </w:rPr>
        <w:t xml:space="preserve"> </w:t>
      </w:r>
      <w:bookmarkStart w:id="178" w:name="paragraf-5.odsek-2.pismeno-a.oznacenie"/>
      <w:r w:rsidRPr="005A6E69">
        <w:rPr>
          <w:rFonts w:ascii="Times New Roman" w:hAnsi="Times New Roman" w:cs="Times New Roman"/>
          <w:color w:val="000000" w:themeColor="text1"/>
          <w:sz w:val="20"/>
          <w:szCs w:val="20"/>
          <w:lang w:val="sk-SK"/>
        </w:rPr>
        <w:t xml:space="preserve">a) </w:t>
      </w:r>
      <w:bookmarkStart w:id="179" w:name="paragraf-5.odsek-2.pismeno-a.text"/>
      <w:bookmarkEnd w:id="178"/>
      <w:proofErr w:type="spellStart"/>
      <w:r w:rsidRPr="005A6E69">
        <w:rPr>
          <w:rFonts w:ascii="Times New Roman" w:hAnsi="Times New Roman" w:cs="Times New Roman"/>
          <w:color w:val="000000" w:themeColor="text1"/>
          <w:sz w:val="20"/>
          <w:szCs w:val="20"/>
          <w:lang w:val="sk-SK"/>
        </w:rPr>
        <w:t>subrámec</w:t>
      </w:r>
      <w:proofErr w:type="spellEnd"/>
      <w:r w:rsidRPr="005A6E69">
        <w:rPr>
          <w:rFonts w:ascii="Times New Roman" w:hAnsi="Times New Roman" w:cs="Times New Roman"/>
          <w:color w:val="000000" w:themeColor="text1"/>
          <w:sz w:val="20"/>
          <w:szCs w:val="20"/>
          <w:lang w:val="sk-SK"/>
        </w:rPr>
        <w:t xml:space="preserve"> všeobecno-vzdelávacích kvalifikácií, ktorým je skupina kvalifikácií získaná základným vzdelaním alebo úplným stredným všeobecným vzdelaním a príslušná úroveň kvalifikácie, </w:t>
      </w:r>
      <w:bookmarkEnd w:id="179"/>
    </w:p>
    <w:p w14:paraId="62B58881"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0" w:name="paragraf-5.odsek-2.pismeno-b"/>
      <w:bookmarkEnd w:id="177"/>
      <w:r w:rsidRPr="005A6E69">
        <w:rPr>
          <w:rFonts w:ascii="Times New Roman" w:hAnsi="Times New Roman" w:cs="Times New Roman"/>
          <w:color w:val="000000" w:themeColor="text1"/>
          <w:sz w:val="20"/>
          <w:szCs w:val="20"/>
          <w:lang w:val="sk-SK"/>
        </w:rPr>
        <w:t xml:space="preserve"> </w:t>
      </w:r>
      <w:bookmarkStart w:id="181" w:name="paragraf-5.odsek-2.pismeno-b.oznacenie"/>
      <w:r w:rsidRPr="005A6E69">
        <w:rPr>
          <w:rFonts w:ascii="Times New Roman" w:hAnsi="Times New Roman" w:cs="Times New Roman"/>
          <w:color w:val="000000" w:themeColor="text1"/>
          <w:sz w:val="20"/>
          <w:szCs w:val="20"/>
          <w:lang w:val="sk-SK"/>
        </w:rPr>
        <w:t xml:space="preserve">b) </w:t>
      </w:r>
      <w:bookmarkStart w:id="182" w:name="paragraf-5.odsek-2.pismeno-b.text"/>
      <w:bookmarkEnd w:id="181"/>
      <w:proofErr w:type="spellStart"/>
      <w:r w:rsidRPr="005A6E69">
        <w:rPr>
          <w:rFonts w:ascii="Times New Roman" w:hAnsi="Times New Roman" w:cs="Times New Roman"/>
          <w:color w:val="000000" w:themeColor="text1"/>
          <w:sz w:val="20"/>
          <w:szCs w:val="20"/>
          <w:lang w:val="sk-SK"/>
        </w:rPr>
        <w:t>subrámec</w:t>
      </w:r>
      <w:proofErr w:type="spellEnd"/>
      <w:r w:rsidRPr="005A6E69">
        <w:rPr>
          <w:rFonts w:ascii="Times New Roman" w:hAnsi="Times New Roman" w:cs="Times New Roman"/>
          <w:color w:val="000000" w:themeColor="text1"/>
          <w:sz w:val="20"/>
          <w:szCs w:val="20"/>
          <w:lang w:val="sk-SK"/>
        </w:rPr>
        <w:t xml:space="preserve"> odborných kvalifikácií odborného vzdelávania a prípravy, ktorým je skupina kvalifikácií získaná nižším stredným odborným vzdelaním, stredným odborným vzdelaním, úplným stredným odborným vzdelaním alebo vyšším odborným vzdelaním a príslušná úroveň kvalifikácie, </w:t>
      </w:r>
      <w:bookmarkEnd w:id="182"/>
    </w:p>
    <w:p w14:paraId="6942AAE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3" w:name="paragraf-5.odsek-2.pismeno-c"/>
      <w:bookmarkEnd w:id="180"/>
      <w:r w:rsidRPr="005A6E69">
        <w:rPr>
          <w:rFonts w:ascii="Times New Roman" w:hAnsi="Times New Roman" w:cs="Times New Roman"/>
          <w:color w:val="000000" w:themeColor="text1"/>
          <w:sz w:val="20"/>
          <w:szCs w:val="20"/>
          <w:lang w:val="sk-SK"/>
        </w:rPr>
        <w:t xml:space="preserve"> </w:t>
      </w:r>
      <w:bookmarkStart w:id="184" w:name="paragraf-5.odsek-2.pismeno-c.oznacenie"/>
      <w:r w:rsidRPr="005A6E69">
        <w:rPr>
          <w:rFonts w:ascii="Times New Roman" w:hAnsi="Times New Roman" w:cs="Times New Roman"/>
          <w:color w:val="000000" w:themeColor="text1"/>
          <w:sz w:val="20"/>
          <w:szCs w:val="20"/>
          <w:lang w:val="sk-SK"/>
        </w:rPr>
        <w:t xml:space="preserve">c) </w:t>
      </w:r>
      <w:bookmarkStart w:id="185" w:name="paragraf-5.odsek-2.pismeno-c.text"/>
      <w:bookmarkEnd w:id="184"/>
      <w:proofErr w:type="spellStart"/>
      <w:r w:rsidRPr="005A6E69">
        <w:rPr>
          <w:rFonts w:ascii="Times New Roman" w:hAnsi="Times New Roman" w:cs="Times New Roman"/>
          <w:color w:val="000000" w:themeColor="text1"/>
          <w:sz w:val="20"/>
          <w:szCs w:val="20"/>
          <w:lang w:val="sk-SK"/>
        </w:rPr>
        <w:t>subrámec</w:t>
      </w:r>
      <w:proofErr w:type="spellEnd"/>
      <w:r w:rsidRPr="005A6E69">
        <w:rPr>
          <w:rFonts w:ascii="Times New Roman" w:hAnsi="Times New Roman" w:cs="Times New Roman"/>
          <w:color w:val="000000" w:themeColor="text1"/>
          <w:sz w:val="20"/>
          <w:szCs w:val="20"/>
          <w:lang w:val="sk-SK"/>
        </w:rPr>
        <w:t xml:space="preserve"> vysokoškolských kvalifikácií, ktorým je skupina kvalifikácií získaná vysokoškolským vzdelaním a príslušná úroveň kvalifikácie, </w:t>
      </w:r>
      <w:bookmarkEnd w:id="185"/>
    </w:p>
    <w:p w14:paraId="3DA4662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6" w:name="paragraf-5.odsek-2.pismeno-d"/>
      <w:bookmarkEnd w:id="183"/>
      <w:r w:rsidRPr="005A6E69">
        <w:rPr>
          <w:rFonts w:ascii="Times New Roman" w:hAnsi="Times New Roman" w:cs="Times New Roman"/>
          <w:color w:val="000000" w:themeColor="text1"/>
          <w:sz w:val="20"/>
          <w:szCs w:val="20"/>
          <w:lang w:val="sk-SK"/>
        </w:rPr>
        <w:t xml:space="preserve"> </w:t>
      </w:r>
      <w:bookmarkStart w:id="187" w:name="paragraf-5.odsek-2.pismeno-d.oznacenie"/>
      <w:r w:rsidRPr="005A6E69">
        <w:rPr>
          <w:rFonts w:ascii="Times New Roman" w:hAnsi="Times New Roman" w:cs="Times New Roman"/>
          <w:color w:val="000000" w:themeColor="text1"/>
          <w:sz w:val="20"/>
          <w:szCs w:val="20"/>
          <w:lang w:val="sk-SK"/>
        </w:rPr>
        <w:t xml:space="preserve">d) </w:t>
      </w:r>
      <w:bookmarkEnd w:id="187"/>
      <w:proofErr w:type="spellStart"/>
      <w:r w:rsidRPr="005A6E69">
        <w:rPr>
          <w:rFonts w:ascii="Times New Roman" w:hAnsi="Times New Roman" w:cs="Times New Roman"/>
          <w:color w:val="000000" w:themeColor="text1"/>
          <w:sz w:val="20"/>
          <w:szCs w:val="20"/>
          <w:lang w:val="sk-SK"/>
        </w:rPr>
        <w:t>subrámec</w:t>
      </w:r>
      <w:proofErr w:type="spellEnd"/>
      <w:r w:rsidRPr="005A6E69">
        <w:rPr>
          <w:rFonts w:ascii="Times New Roman" w:hAnsi="Times New Roman" w:cs="Times New Roman"/>
          <w:color w:val="000000" w:themeColor="text1"/>
          <w:sz w:val="20"/>
          <w:szCs w:val="20"/>
          <w:lang w:val="sk-SK"/>
        </w:rPr>
        <w:t xml:space="preserve"> profesijných kvalifikácií, ktorým je skupina kvalifikácií získaná vzdelávaním podľa </w:t>
      </w:r>
      <w:hyperlink w:anchor="paragraf-9">
        <w:r w:rsidRPr="005A6E69">
          <w:rPr>
            <w:rFonts w:ascii="Times New Roman" w:hAnsi="Times New Roman" w:cs="Times New Roman"/>
            <w:color w:val="000000" w:themeColor="text1"/>
            <w:sz w:val="20"/>
            <w:szCs w:val="20"/>
            <w:lang w:val="sk-SK"/>
          </w:rPr>
          <w:t>§ 9</w:t>
        </w:r>
      </w:hyperlink>
      <w:bookmarkStart w:id="188" w:name="paragraf-5.odsek-2.pismeno-d.text"/>
      <w:r w:rsidRPr="005A6E69">
        <w:rPr>
          <w:rFonts w:ascii="Times New Roman" w:hAnsi="Times New Roman" w:cs="Times New Roman"/>
          <w:color w:val="000000" w:themeColor="text1"/>
          <w:sz w:val="20"/>
          <w:szCs w:val="20"/>
          <w:lang w:val="sk-SK"/>
        </w:rPr>
        <w:t xml:space="preserve"> a príslušná úroveň kvalifikácie. </w:t>
      </w:r>
      <w:bookmarkEnd w:id="188"/>
    </w:p>
    <w:p w14:paraId="66EF72AE"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89" w:name="paragraf-5.odsek-3"/>
      <w:bookmarkEnd w:id="174"/>
      <w:bookmarkEnd w:id="186"/>
      <w:r w:rsidRPr="005A6E69">
        <w:rPr>
          <w:rFonts w:ascii="Times New Roman" w:hAnsi="Times New Roman" w:cs="Times New Roman"/>
          <w:color w:val="000000" w:themeColor="text1"/>
          <w:sz w:val="20"/>
          <w:szCs w:val="20"/>
          <w:lang w:val="sk-SK"/>
        </w:rPr>
        <w:t xml:space="preserve"> </w:t>
      </w:r>
      <w:bookmarkStart w:id="190" w:name="paragraf-5.odsek-3.oznacenie"/>
      <w:r w:rsidRPr="005A6E69">
        <w:rPr>
          <w:rFonts w:ascii="Times New Roman" w:hAnsi="Times New Roman" w:cs="Times New Roman"/>
          <w:color w:val="000000" w:themeColor="text1"/>
          <w:sz w:val="20"/>
          <w:szCs w:val="20"/>
          <w:lang w:val="sk-SK"/>
        </w:rPr>
        <w:t xml:space="preserve">(3) </w:t>
      </w:r>
      <w:bookmarkEnd w:id="190"/>
      <w:r w:rsidRPr="005A6E69">
        <w:rPr>
          <w:rFonts w:ascii="Times New Roman" w:hAnsi="Times New Roman" w:cs="Times New Roman"/>
          <w:color w:val="000000" w:themeColor="text1"/>
          <w:sz w:val="20"/>
          <w:szCs w:val="20"/>
          <w:lang w:val="sk-SK"/>
        </w:rPr>
        <w:t xml:space="preserve">Slovenský kvalifikačný rámec sa využíva na potvrdenie vedomostí, zručností a kompetencií fyzickej osoby uznaním vzdelávacích výstupov alebo jednotiek vzdelávacích výstupov predchádzajúceho formálneho vzdelávania podľa </w:t>
      </w:r>
      <w:hyperlink w:anchor="paragraf-9.odsek-1.pismeno-b">
        <w:r w:rsidRPr="005A6E69">
          <w:rPr>
            <w:rFonts w:ascii="Times New Roman" w:hAnsi="Times New Roman" w:cs="Times New Roman"/>
            <w:color w:val="000000" w:themeColor="text1"/>
            <w:sz w:val="20"/>
            <w:szCs w:val="20"/>
            <w:lang w:val="sk-SK"/>
          </w:rPr>
          <w:t>§ 9 ods. 1 písm. b)</w:t>
        </w:r>
      </w:hyperlink>
      <w:bookmarkStart w:id="191" w:name="paragraf-5.odsek-3.text"/>
      <w:r w:rsidRPr="005A6E69">
        <w:rPr>
          <w:rFonts w:ascii="Times New Roman" w:hAnsi="Times New Roman" w:cs="Times New Roman"/>
          <w:color w:val="000000" w:themeColor="text1"/>
          <w:sz w:val="20"/>
          <w:szCs w:val="20"/>
          <w:lang w:val="sk-SK"/>
        </w:rPr>
        <w:t xml:space="preserve">, neformálneho vzdelávania alebo </w:t>
      </w:r>
      <w:proofErr w:type="spellStart"/>
      <w:r w:rsidRPr="005A6E69">
        <w:rPr>
          <w:rFonts w:ascii="Times New Roman" w:hAnsi="Times New Roman" w:cs="Times New Roman"/>
          <w:color w:val="000000" w:themeColor="text1"/>
          <w:sz w:val="20"/>
          <w:szCs w:val="20"/>
          <w:lang w:val="sk-SK"/>
        </w:rPr>
        <w:t>informálneho</w:t>
      </w:r>
      <w:proofErr w:type="spellEnd"/>
      <w:r w:rsidRPr="005A6E69">
        <w:rPr>
          <w:rFonts w:ascii="Times New Roman" w:hAnsi="Times New Roman" w:cs="Times New Roman"/>
          <w:color w:val="000000" w:themeColor="text1"/>
          <w:sz w:val="20"/>
          <w:szCs w:val="20"/>
          <w:lang w:val="sk-SK"/>
        </w:rPr>
        <w:t xml:space="preserve"> učenia sa. </w:t>
      </w:r>
      <w:bookmarkEnd w:id="191"/>
    </w:p>
    <w:p w14:paraId="0B0F63DE"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92" w:name="paragraf-6.oznacenie"/>
      <w:bookmarkStart w:id="193" w:name="paragraf-6"/>
      <w:bookmarkEnd w:id="169"/>
      <w:bookmarkEnd w:id="189"/>
      <w:r w:rsidRPr="005A6E69">
        <w:rPr>
          <w:rFonts w:ascii="Times New Roman" w:hAnsi="Times New Roman" w:cs="Times New Roman"/>
          <w:b/>
          <w:color w:val="000000" w:themeColor="text1"/>
          <w:sz w:val="20"/>
          <w:szCs w:val="20"/>
          <w:lang w:val="sk-SK"/>
        </w:rPr>
        <w:t xml:space="preserve"> § 6 </w:t>
      </w:r>
    </w:p>
    <w:p w14:paraId="6876E947"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94" w:name="paragraf-6.nadpis"/>
      <w:bookmarkEnd w:id="192"/>
      <w:r w:rsidRPr="005A6E69">
        <w:rPr>
          <w:rFonts w:ascii="Times New Roman" w:hAnsi="Times New Roman" w:cs="Times New Roman"/>
          <w:b/>
          <w:color w:val="000000" w:themeColor="text1"/>
          <w:sz w:val="20"/>
          <w:szCs w:val="20"/>
          <w:lang w:val="sk-SK"/>
        </w:rPr>
        <w:t xml:space="preserve"> Systém overovania vzdelávacích výstupov </w:t>
      </w:r>
    </w:p>
    <w:p w14:paraId="34E03A63"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95" w:name="paragraf-6.odsek-1"/>
      <w:bookmarkEnd w:id="194"/>
      <w:r w:rsidRPr="005A6E69">
        <w:rPr>
          <w:rFonts w:ascii="Times New Roman" w:hAnsi="Times New Roman" w:cs="Times New Roman"/>
          <w:color w:val="000000" w:themeColor="text1"/>
          <w:sz w:val="20"/>
          <w:szCs w:val="20"/>
          <w:lang w:val="sk-SK"/>
        </w:rPr>
        <w:t xml:space="preserve"> </w:t>
      </w:r>
      <w:bookmarkStart w:id="196" w:name="paragraf-6.odsek-1.oznacenie"/>
      <w:r w:rsidRPr="005A6E69">
        <w:rPr>
          <w:rFonts w:ascii="Times New Roman" w:hAnsi="Times New Roman" w:cs="Times New Roman"/>
          <w:color w:val="000000" w:themeColor="text1"/>
          <w:sz w:val="20"/>
          <w:szCs w:val="20"/>
          <w:lang w:val="sk-SK"/>
        </w:rPr>
        <w:t xml:space="preserve">(1) </w:t>
      </w:r>
      <w:bookmarkStart w:id="197" w:name="paragraf-6.odsek-1.text"/>
      <w:bookmarkEnd w:id="196"/>
      <w:r w:rsidRPr="005A6E69">
        <w:rPr>
          <w:rFonts w:ascii="Times New Roman" w:hAnsi="Times New Roman" w:cs="Times New Roman"/>
          <w:color w:val="000000" w:themeColor="text1"/>
          <w:sz w:val="20"/>
          <w:szCs w:val="20"/>
          <w:lang w:val="sk-SK"/>
        </w:rPr>
        <w:t xml:space="preserve">Systémom overovania vzdelávacích výstupov neformálneho vzdelávania alebo </w:t>
      </w:r>
      <w:proofErr w:type="spellStart"/>
      <w:r w:rsidRPr="005A6E69">
        <w:rPr>
          <w:rFonts w:ascii="Times New Roman" w:hAnsi="Times New Roman" w:cs="Times New Roman"/>
          <w:color w:val="000000" w:themeColor="text1"/>
          <w:sz w:val="20"/>
          <w:szCs w:val="20"/>
          <w:lang w:val="sk-SK"/>
        </w:rPr>
        <w:t>informálneho</w:t>
      </w:r>
      <w:proofErr w:type="spellEnd"/>
      <w:r w:rsidRPr="005A6E69">
        <w:rPr>
          <w:rFonts w:ascii="Times New Roman" w:hAnsi="Times New Roman" w:cs="Times New Roman"/>
          <w:color w:val="000000" w:themeColor="text1"/>
          <w:sz w:val="20"/>
          <w:szCs w:val="20"/>
          <w:lang w:val="sk-SK"/>
        </w:rPr>
        <w:t xml:space="preserve"> učenia sa je postup, ktorý pozostáva z </w:t>
      </w:r>
      <w:bookmarkEnd w:id="197"/>
    </w:p>
    <w:p w14:paraId="192CA98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98" w:name="paragraf-6.odsek-1.pismeno-a"/>
      <w:r w:rsidRPr="005A6E69">
        <w:rPr>
          <w:rFonts w:ascii="Times New Roman" w:hAnsi="Times New Roman" w:cs="Times New Roman"/>
          <w:color w:val="000000" w:themeColor="text1"/>
          <w:sz w:val="20"/>
          <w:szCs w:val="20"/>
          <w:lang w:val="sk-SK"/>
        </w:rPr>
        <w:t xml:space="preserve"> </w:t>
      </w:r>
      <w:bookmarkStart w:id="199" w:name="paragraf-6.odsek-1.pismeno-a.oznacenie"/>
      <w:r w:rsidRPr="005A6E69">
        <w:rPr>
          <w:rFonts w:ascii="Times New Roman" w:hAnsi="Times New Roman" w:cs="Times New Roman"/>
          <w:color w:val="000000" w:themeColor="text1"/>
          <w:sz w:val="20"/>
          <w:szCs w:val="20"/>
          <w:lang w:val="sk-SK"/>
        </w:rPr>
        <w:t xml:space="preserve">a) </w:t>
      </w:r>
      <w:bookmarkStart w:id="200" w:name="paragraf-6.odsek-1.pismeno-a.text"/>
      <w:bookmarkEnd w:id="199"/>
      <w:r w:rsidRPr="005A6E69">
        <w:rPr>
          <w:rFonts w:ascii="Times New Roman" w:hAnsi="Times New Roman" w:cs="Times New Roman"/>
          <w:color w:val="000000" w:themeColor="text1"/>
          <w:sz w:val="20"/>
          <w:szCs w:val="20"/>
          <w:lang w:val="sk-SK"/>
        </w:rPr>
        <w:t xml:space="preserve">identifikácie vzdelávacích výstupov, </w:t>
      </w:r>
      <w:bookmarkEnd w:id="200"/>
    </w:p>
    <w:p w14:paraId="6170776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01" w:name="paragraf-6.odsek-1.pismeno-b"/>
      <w:bookmarkEnd w:id="198"/>
      <w:r w:rsidRPr="005A6E69">
        <w:rPr>
          <w:rFonts w:ascii="Times New Roman" w:hAnsi="Times New Roman" w:cs="Times New Roman"/>
          <w:color w:val="000000" w:themeColor="text1"/>
          <w:sz w:val="20"/>
          <w:szCs w:val="20"/>
          <w:lang w:val="sk-SK"/>
        </w:rPr>
        <w:t xml:space="preserve"> </w:t>
      </w:r>
      <w:bookmarkStart w:id="202" w:name="paragraf-6.odsek-1.pismeno-b.oznacenie"/>
      <w:r w:rsidRPr="005A6E69">
        <w:rPr>
          <w:rFonts w:ascii="Times New Roman" w:hAnsi="Times New Roman" w:cs="Times New Roman"/>
          <w:color w:val="000000" w:themeColor="text1"/>
          <w:sz w:val="20"/>
          <w:szCs w:val="20"/>
          <w:lang w:val="sk-SK"/>
        </w:rPr>
        <w:t xml:space="preserve">b) </w:t>
      </w:r>
      <w:bookmarkStart w:id="203" w:name="paragraf-6.odsek-1.pismeno-b.text"/>
      <w:bookmarkEnd w:id="202"/>
      <w:r w:rsidRPr="005A6E69">
        <w:rPr>
          <w:rFonts w:ascii="Times New Roman" w:hAnsi="Times New Roman" w:cs="Times New Roman"/>
          <w:color w:val="000000" w:themeColor="text1"/>
          <w:sz w:val="20"/>
          <w:szCs w:val="20"/>
          <w:lang w:val="sk-SK"/>
        </w:rPr>
        <w:t xml:space="preserve">dokumentácie vzdelávacích výstupov, </w:t>
      </w:r>
      <w:bookmarkEnd w:id="203"/>
    </w:p>
    <w:p w14:paraId="32A1C90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04" w:name="paragraf-6.odsek-1.pismeno-c"/>
      <w:bookmarkEnd w:id="201"/>
      <w:r w:rsidRPr="005A6E69">
        <w:rPr>
          <w:rFonts w:ascii="Times New Roman" w:hAnsi="Times New Roman" w:cs="Times New Roman"/>
          <w:color w:val="000000" w:themeColor="text1"/>
          <w:sz w:val="20"/>
          <w:szCs w:val="20"/>
          <w:lang w:val="sk-SK"/>
        </w:rPr>
        <w:t xml:space="preserve"> </w:t>
      </w:r>
      <w:bookmarkStart w:id="205" w:name="paragraf-6.odsek-1.pismeno-c.oznacenie"/>
      <w:r w:rsidRPr="005A6E69">
        <w:rPr>
          <w:rFonts w:ascii="Times New Roman" w:hAnsi="Times New Roman" w:cs="Times New Roman"/>
          <w:color w:val="000000" w:themeColor="text1"/>
          <w:sz w:val="20"/>
          <w:szCs w:val="20"/>
          <w:lang w:val="sk-SK"/>
        </w:rPr>
        <w:t xml:space="preserve">c) </w:t>
      </w:r>
      <w:bookmarkStart w:id="206" w:name="paragraf-6.odsek-1.pismeno-c.text"/>
      <w:bookmarkEnd w:id="205"/>
      <w:r w:rsidRPr="005A6E69">
        <w:rPr>
          <w:rFonts w:ascii="Times New Roman" w:hAnsi="Times New Roman" w:cs="Times New Roman"/>
          <w:color w:val="000000" w:themeColor="text1"/>
          <w:sz w:val="20"/>
          <w:szCs w:val="20"/>
          <w:lang w:val="sk-SK"/>
        </w:rPr>
        <w:t xml:space="preserve">hodnotenia vzdelávacích výstupov a </w:t>
      </w:r>
      <w:bookmarkEnd w:id="206"/>
    </w:p>
    <w:p w14:paraId="03AA72E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07" w:name="paragraf-6.odsek-1.pismeno-d"/>
      <w:bookmarkEnd w:id="204"/>
      <w:r w:rsidRPr="005A6E69">
        <w:rPr>
          <w:rFonts w:ascii="Times New Roman" w:hAnsi="Times New Roman" w:cs="Times New Roman"/>
          <w:color w:val="000000" w:themeColor="text1"/>
          <w:sz w:val="20"/>
          <w:szCs w:val="20"/>
          <w:lang w:val="sk-SK"/>
        </w:rPr>
        <w:t xml:space="preserve"> </w:t>
      </w:r>
      <w:bookmarkStart w:id="208" w:name="paragraf-6.odsek-1.pismeno-d.oznacenie"/>
      <w:r w:rsidRPr="005A6E69">
        <w:rPr>
          <w:rFonts w:ascii="Times New Roman" w:hAnsi="Times New Roman" w:cs="Times New Roman"/>
          <w:color w:val="000000" w:themeColor="text1"/>
          <w:sz w:val="20"/>
          <w:szCs w:val="20"/>
          <w:lang w:val="sk-SK"/>
        </w:rPr>
        <w:t xml:space="preserve">d) </w:t>
      </w:r>
      <w:bookmarkStart w:id="209" w:name="paragraf-6.odsek-1.pismeno-d.text"/>
      <w:bookmarkEnd w:id="208"/>
      <w:r w:rsidRPr="005A6E69">
        <w:rPr>
          <w:rFonts w:ascii="Times New Roman" w:hAnsi="Times New Roman" w:cs="Times New Roman"/>
          <w:color w:val="000000" w:themeColor="text1"/>
          <w:sz w:val="20"/>
          <w:szCs w:val="20"/>
          <w:lang w:val="sk-SK"/>
        </w:rPr>
        <w:t xml:space="preserve">vydania dokladu o vyhodnotení vzdelávacích výstupov. </w:t>
      </w:r>
      <w:bookmarkEnd w:id="209"/>
    </w:p>
    <w:p w14:paraId="3D07D653"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210" w:name="paragraf-6.odsek-2"/>
      <w:bookmarkEnd w:id="195"/>
      <w:bookmarkEnd w:id="207"/>
      <w:r w:rsidRPr="005A6E69">
        <w:rPr>
          <w:rFonts w:ascii="Times New Roman" w:hAnsi="Times New Roman" w:cs="Times New Roman"/>
          <w:color w:val="000000" w:themeColor="text1"/>
          <w:sz w:val="20"/>
          <w:szCs w:val="20"/>
          <w:lang w:val="sk-SK"/>
        </w:rPr>
        <w:t xml:space="preserve"> </w:t>
      </w:r>
      <w:bookmarkStart w:id="211" w:name="paragraf-6.odsek-2.oznacenie"/>
      <w:r w:rsidRPr="005A6E69">
        <w:rPr>
          <w:rFonts w:ascii="Times New Roman" w:hAnsi="Times New Roman" w:cs="Times New Roman"/>
          <w:color w:val="000000" w:themeColor="text1"/>
          <w:sz w:val="20"/>
          <w:szCs w:val="20"/>
          <w:lang w:val="sk-SK"/>
        </w:rPr>
        <w:t xml:space="preserve">(2) </w:t>
      </w:r>
      <w:bookmarkStart w:id="212" w:name="paragraf-6.odsek-2.text"/>
      <w:bookmarkEnd w:id="211"/>
      <w:r w:rsidRPr="005A6E69">
        <w:rPr>
          <w:rFonts w:ascii="Times New Roman" w:hAnsi="Times New Roman" w:cs="Times New Roman"/>
          <w:color w:val="000000" w:themeColor="text1"/>
          <w:sz w:val="20"/>
          <w:szCs w:val="20"/>
          <w:lang w:val="sk-SK"/>
        </w:rPr>
        <w:t xml:space="preserve">Pri identifikácii vzdelávacích výstupov sa porovnávajú vedomosti, zručnosti a kompetencie fyzickej osoby s vedomosťami, zručnosťami a kompetenciami uvedenými v kvalifikačnom štandarde. </w:t>
      </w:r>
      <w:bookmarkEnd w:id="212"/>
    </w:p>
    <w:p w14:paraId="70B5FB07"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213" w:name="paragraf-6.odsek-3"/>
      <w:bookmarkEnd w:id="210"/>
      <w:r w:rsidRPr="005A6E69">
        <w:rPr>
          <w:rFonts w:ascii="Times New Roman" w:hAnsi="Times New Roman" w:cs="Times New Roman"/>
          <w:color w:val="000000" w:themeColor="text1"/>
          <w:sz w:val="20"/>
          <w:szCs w:val="20"/>
          <w:lang w:val="sk-SK"/>
        </w:rPr>
        <w:t xml:space="preserve"> </w:t>
      </w:r>
      <w:bookmarkStart w:id="214" w:name="paragraf-6.odsek-3.oznacenie"/>
      <w:r w:rsidRPr="005A6E69">
        <w:rPr>
          <w:rFonts w:ascii="Times New Roman" w:hAnsi="Times New Roman" w:cs="Times New Roman"/>
          <w:color w:val="000000" w:themeColor="text1"/>
          <w:sz w:val="20"/>
          <w:szCs w:val="20"/>
          <w:lang w:val="sk-SK"/>
        </w:rPr>
        <w:t xml:space="preserve">(3) </w:t>
      </w:r>
      <w:bookmarkStart w:id="215" w:name="paragraf-6.odsek-3.text"/>
      <w:bookmarkEnd w:id="214"/>
      <w:r w:rsidRPr="005A6E69">
        <w:rPr>
          <w:rFonts w:ascii="Times New Roman" w:hAnsi="Times New Roman" w:cs="Times New Roman"/>
          <w:color w:val="000000" w:themeColor="text1"/>
          <w:sz w:val="20"/>
          <w:szCs w:val="20"/>
          <w:lang w:val="sk-SK"/>
        </w:rPr>
        <w:t xml:space="preserve">Dokumentáciou vzdelávacích výstupov je tvorba portfólia v príslušnej kvalifikácii. </w:t>
      </w:r>
      <w:bookmarkEnd w:id="215"/>
    </w:p>
    <w:p w14:paraId="106C2352"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216" w:name="paragraf-6.odsek-4"/>
      <w:bookmarkEnd w:id="213"/>
      <w:r w:rsidRPr="005A6E69">
        <w:rPr>
          <w:rFonts w:ascii="Times New Roman" w:hAnsi="Times New Roman" w:cs="Times New Roman"/>
          <w:color w:val="000000" w:themeColor="text1"/>
          <w:sz w:val="20"/>
          <w:szCs w:val="20"/>
          <w:lang w:val="sk-SK"/>
        </w:rPr>
        <w:t xml:space="preserve"> </w:t>
      </w:r>
      <w:bookmarkStart w:id="217" w:name="paragraf-6.odsek-4.oznacenie"/>
      <w:r w:rsidRPr="005A6E69">
        <w:rPr>
          <w:rFonts w:ascii="Times New Roman" w:hAnsi="Times New Roman" w:cs="Times New Roman"/>
          <w:color w:val="000000" w:themeColor="text1"/>
          <w:sz w:val="20"/>
          <w:szCs w:val="20"/>
          <w:lang w:val="sk-SK"/>
        </w:rPr>
        <w:t xml:space="preserve">(4) </w:t>
      </w:r>
      <w:bookmarkStart w:id="218" w:name="paragraf-6.odsek-4.text"/>
      <w:bookmarkEnd w:id="217"/>
      <w:r w:rsidRPr="005A6E69">
        <w:rPr>
          <w:rFonts w:ascii="Times New Roman" w:hAnsi="Times New Roman" w:cs="Times New Roman"/>
          <w:color w:val="000000" w:themeColor="text1"/>
          <w:sz w:val="20"/>
          <w:szCs w:val="20"/>
          <w:lang w:val="sk-SK"/>
        </w:rPr>
        <w:t xml:space="preserve">Hodnotením vzdelávacích výstupov je proces posúdenia a vyhodnotenia súladu portfólia s hodnotiacim štandardom príslušnej kvalifikácie. </w:t>
      </w:r>
      <w:bookmarkEnd w:id="218"/>
    </w:p>
    <w:p w14:paraId="1F93CA4C"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219" w:name="paragraf-6.odsek-5"/>
      <w:bookmarkEnd w:id="216"/>
      <w:r w:rsidRPr="005A6E69">
        <w:rPr>
          <w:rFonts w:ascii="Times New Roman" w:hAnsi="Times New Roman" w:cs="Times New Roman"/>
          <w:color w:val="000000" w:themeColor="text1"/>
          <w:sz w:val="20"/>
          <w:szCs w:val="20"/>
          <w:lang w:val="sk-SK"/>
        </w:rPr>
        <w:lastRenderedPageBreak/>
        <w:t xml:space="preserve"> </w:t>
      </w:r>
      <w:bookmarkStart w:id="220" w:name="paragraf-6.odsek-5.oznacenie"/>
      <w:r w:rsidRPr="005A6E69">
        <w:rPr>
          <w:rFonts w:ascii="Times New Roman" w:hAnsi="Times New Roman" w:cs="Times New Roman"/>
          <w:color w:val="000000" w:themeColor="text1"/>
          <w:sz w:val="20"/>
          <w:szCs w:val="20"/>
          <w:lang w:val="sk-SK"/>
        </w:rPr>
        <w:t xml:space="preserve">(5) </w:t>
      </w:r>
      <w:bookmarkStart w:id="221" w:name="paragraf-6.odsek-5.text"/>
      <w:bookmarkEnd w:id="220"/>
      <w:r w:rsidRPr="005A6E69">
        <w:rPr>
          <w:rFonts w:ascii="Times New Roman" w:hAnsi="Times New Roman" w:cs="Times New Roman"/>
          <w:color w:val="000000" w:themeColor="text1"/>
          <w:sz w:val="20"/>
          <w:szCs w:val="20"/>
          <w:lang w:val="sk-SK"/>
        </w:rPr>
        <w:t xml:space="preserve">Dokladom o vyhodnotení vzdelávacích výstupov je doklad o kvalifikácii alebo doklad o nadobudnutých vzdelávacích výstupoch. </w:t>
      </w:r>
      <w:bookmarkEnd w:id="221"/>
    </w:p>
    <w:p w14:paraId="03C4805B"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222" w:name="paragraf-7.oznacenie"/>
      <w:bookmarkStart w:id="223" w:name="paragraf-7"/>
      <w:bookmarkEnd w:id="193"/>
      <w:bookmarkEnd w:id="219"/>
      <w:r w:rsidRPr="005A6E69">
        <w:rPr>
          <w:rFonts w:ascii="Times New Roman" w:hAnsi="Times New Roman" w:cs="Times New Roman"/>
          <w:b/>
          <w:color w:val="000000" w:themeColor="text1"/>
          <w:sz w:val="20"/>
          <w:szCs w:val="20"/>
          <w:lang w:val="sk-SK"/>
        </w:rPr>
        <w:t xml:space="preserve"> § 7 </w:t>
      </w:r>
    </w:p>
    <w:p w14:paraId="247CE61F"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224" w:name="paragraf-7.nadpis"/>
      <w:bookmarkEnd w:id="222"/>
      <w:r w:rsidRPr="005A6E69">
        <w:rPr>
          <w:rFonts w:ascii="Times New Roman" w:hAnsi="Times New Roman" w:cs="Times New Roman"/>
          <w:b/>
          <w:color w:val="000000" w:themeColor="text1"/>
          <w:sz w:val="20"/>
          <w:szCs w:val="20"/>
          <w:lang w:val="sk-SK"/>
        </w:rPr>
        <w:t xml:space="preserve"> Národná sústava kvalifikácií </w:t>
      </w:r>
    </w:p>
    <w:p w14:paraId="6694FC8A"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225" w:name="paragraf-7.odsek-1"/>
      <w:bookmarkEnd w:id="224"/>
      <w:r w:rsidRPr="005A6E69">
        <w:rPr>
          <w:rFonts w:ascii="Times New Roman" w:hAnsi="Times New Roman" w:cs="Times New Roman"/>
          <w:color w:val="000000" w:themeColor="text1"/>
          <w:sz w:val="20"/>
          <w:szCs w:val="20"/>
          <w:lang w:val="sk-SK"/>
        </w:rPr>
        <w:t xml:space="preserve"> </w:t>
      </w:r>
      <w:bookmarkStart w:id="226" w:name="paragraf-7.odsek-1.oznacenie"/>
      <w:r w:rsidRPr="005A6E69">
        <w:rPr>
          <w:rFonts w:ascii="Times New Roman" w:hAnsi="Times New Roman" w:cs="Times New Roman"/>
          <w:color w:val="000000" w:themeColor="text1"/>
          <w:sz w:val="20"/>
          <w:szCs w:val="20"/>
          <w:lang w:val="sk-SK"/>
        </w:rPr>
        <w:t xml:space="preserve">(1) </w:t>
      </w:r>
      <w:bookmarkEnd w:id="226"/>
      <w:r w:rsidRPr="005A6E69">
        <w:rPr>
          <w:rFonts w:ascii="Times New Roman" w:hAnsi="Times New Roman" w:cs="Times New Roman"/>
          <w:color w:val="000000" w:themeColor="text1"/>
          <w:sz w:val="20"/>
          <w:szCs w:val="20"/>
          <w:lang w:val="sk-SK"/>
        </w:rPr>
        <w:t>Národná sústava kvalifikácií je zoznam kvalifikácií v Slovenskej republike, ktorý obsahuje ich opisy prostredníctvom kariet kvalifikácie. Národná sústava kvalifikácií sa zverejňuje na webovom sídle Aliancie sektorových rád</w:t>
      </w:r>
      <w:hyperlink w:anchor="poznamky.poznamka-3">
        <w:r w:rsidRPr="005A6E69">
          <w:rPr>
            <w:rFonts w:ascii="Times New Roman" w:hAnsi="Times New Roman" w:cs="Times New Roman"/>
            <w:color w:val="000000" w:themeColor="text1"/>
            <w:sz w:val="20"/>
            <w:szCs w:val="20"/>
            <w:vertAlign w:val="superscript"/>
            <w:lang w:val="sk-SK"/>
          </w:rPr>
          <w:t>3</w:t>
        </w:r>
        <w:r w:rsidRPr="005A6E69">
          <w:rPr>
            <w:rFonts w:ascii="Times New Roman" w:hAnsi="Times New Roman" w:cs="Times New Roman"/>
            <w:color w:val="000000" w:themeColor="text1"/>
            <w:sz w:val="20"/>
            <w:szCs w:val="20"/>
            <w:lang w:val="sk-SK"/>
          </w:rPr>
          <w:t>)</w:t>
        </w:r>
      </w:hyperlink>
      <w:bookmarkStart w:id="227" w:name="paragraf-7.odsek-1.text"/>
      <w:r w:rsidRPr="005A6E69">
        <w:rPr>
          <w:rFonts w:ascii="Times New Roman" w:hAnsi="Times New Roman" w:cs="Times New Roman"/>
          <w:color w:val="000000" w:themeColor="text1"/>
          <w:sz w:val="20"/>
          <w:szCs w:val="20"/>
          <w:lang w:val="sk-SK"/>
        </w:rPr>
        <w:t xml:space="preserve"> (ďalej len „aliancia“). </w:t>
      </w:r>
      <w:bookmarkEnd w:id="227"/>
    </w:p>
    <w:p w14:paraId="7CA92CB2"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228" w:name="paragraf-7.odsek-2"/>
      <w:bookmarkEnd w:id="225"/>
      <w:r w:rsidRPr="005A6E69">
        <w:rPr>
          <w:rFonts w:ascii="Times New Roman" w:hAnsi="Times New Roman" w:cs="Times New Roman"/>
          <w:color w:val="000000" w:themeColor="text1"/>
          <w:sz w:val="20"/>
          <w:szCs w:val="20"/>
          <w:lang w:val="sk-SK"/>
        </w:rPr>
        <w:t xml:space="preserve"> </w:t>
      </w:r>
      <w:bookmarkStart w:id="229" w:name="paragraf-7.odsek-2.oznacenie"/>
      <w:r w:rsidRPr="005A6E69">
        <w:rPr>
          <w:rFonts w:ascii="Times New Roman" w:hAnsi="Times New Roman" w:cs="Times New Roman"/>
          <w:color w:val="000000" w:themeColor="text1"/>
          <w:sz w:val="20"/>
          <w:szCs w:val="20"/>
          <w:lang w:val="sk-SK"/>
        </w:rPr>
        <w:t xml:space="preserve">(2) </w:t>
      </w:r>
      <w:bookmarkEnd w:id="229"/>
      <w:r w:rsidRPr="005A6E69">
        <w:rPr>
          <w:rFonts w:ascii="Times New Roman" w:hAnsi="Times New Roman" w:cs="Times New Roman"/>
          <w:color w:val="000000" w:themeColor="text1"/>
          <w:sz w:val="20"/>
          <w:szCs w:val="20"/>
          <w:lang w:val="sk-SK"/>
        </w:rPr>
        <w:t>Podkladom pre tvorbu Národnej sústavy kvalifikácií sú najmä Národná sústava povolaní,</w:t>
      </w:r>
      <w:hyperlink w:anchor="poznamky.poznamka-4">
        <w:r w:rsidRPr="005A6E69">
          <w:rPr>
            <w:rFonts w:ascii="Times New Roman" w:hAnsi="Times New Roman" w:cs="Times New Roman"/>
            <w:color w:val="000000" w:themeColor="text1"/>
            <w:sz w:val="20"/>
            <w:szCs w:val="20"/>
            <w:vertAlign w:val="superscript"/>
            <w:lang w:val="sk-SK"/>
          </w:rPr>
          <w:t>4</w:t>
        </w:r>
        <w:r w:rsidRPr="005A6E69">
          <w:rPr>
            <w:rFonts w:ascii="Times New Roman" w:hAnsi="Times New Roman" w:cs="Times New Roman"/>
            <w:color w:val="000000" w:themeColor="text1"/>
            <w:sz w:val="20"/>
            <w:szCs w:val="20"/>
            <w:lang w:val="sk-SK"/>
          </w:rPr>
          <w:t>)</w:t>
        </w:r>
      </w:hyperlink>
      <w:bookmarkStart w:id="230" w:name="paragraf-7.odsek-2.text"/>
      <w:r w:rsidRPr="005A6E69">
        <w:rPr>
          <w:rFonts w:ascii="Times New Roman" w:hAnsi="Times New Roman" w:cs="Times New Roman"/>
          <w:color w:val="000000" w:themeColor="text1"/>
          <w:sz w:val="20"/>
          <w:szCs w:val="20"/>
          <w:lang w:val="sk-SK"/>
        </w:rPr>
        <w:t xml:space="preserve"> štátne vzdelávacie programy a študijné programy vysokých škôl. </w:t>
      </w:r>
      <w:bookmarkEnd w:id="230"/>
    </w:p>
    <w:p w14:paraId="01249E75"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231" w:name="paragraf-8.oznacenie"/>
      <w:bookmarkStart w:id="232" w:name="paragraf-8"/>
      <w:bookmarkEnd w:id="223"/>
      <w:bookmarkEnd w:id="228"/>
      <w:r w:rsidRPr="005A6E69">
        <w:rPr>
          <w:rFonts w:ascii="Times New Roman" w:hAnsi="Times New Roman" w:cs="Times New Roman"/>
          <w:b/>
          <w:color w:val="000000" w:themeColor="text1"/>
          <w:sz w:val="20"/>
          <w:szCs w:val="20"/>
          <w:lang w:val="sk-SK"/>
        </w:rPr>
        <w:t xml:space="preserve"> § 8 </w:t>
      </w:r>
    </w:p>
    <w:p w14:paraId="74DF904B"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233" w:name="paragraf-8.nadpis"/>
      <w:bookmarkEnd w:id="231"/>
      <w:r w:rsidRPr="005A6E69">
        <w:rPr>
          <w:rFonts w:ascii="Times New Roman" w:hAnsi="Times New Roman" w:cs="Times New Roman"/>
          <w:b/>
          <w:color w:val="000000" w:themeColor="text1"/>
          <w:sz w:val="20"/>
          <w:szCs w:val="20"/>
          <w:lang w:val="sk-SK"/>
        </w:rPr>
        <w:t xml:space="preserve"> </w:t>
      </w:r>
      <w:proofErr w:type="spellStart"/>
      <w:r w:rsidRPr="005A6E69">
        <w:rPr>
          <w:rFonts w:ascii="Times New Roman" w:hAnsi="Times New Roman" w:cs="Times New Roman"/>
          <w:b/>
          <w:color w:val="000000" w:themeColor="text1"/>
          <w:sz w:val="20"/>
          <w:szCs w:val="20"/>
          <w:lang w:val="sk-SK"/>
        </w:rPr>
        <w:t>Mikroosvedčenie</w:t>
      </w:r>
      <w:proofErr w:type="spellEnd"/>
      <w:r w:rsidRPr="005A6E69">
        <w:rPr>
          <w:rFonts w:ascii="Times New Roman" w:hAnsi="Times New Roman" w:cs="Times New Roman"/>
          <w:b/>
          <w:color w:val="000000" w:themeColor="text1"/>
          <w:sz w:val="20"/>
          <w:szCs w:val="20"/>
          <w:lang w:val="sk-SK"/>
        </w:rPr>
        <w:t xml:space="preserve"> </w:t>
      </w:r>
    </w:p>
    <w:p w14:paraId="3FAF8A61"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234" w:name="paragraf-8.odsek-1"/>
      <w:bookmarkEnd w:id="233"/>
      <w:r w:rsidRPr="005A6E69">
        <w:rPr>
          <w:rFonts w:ascii="Times New Roman" w:hAnsi="Times New Roman" w:cs="Times New Roman"/>
          <w:color w:val="000000" w:themeColor="text1"/>
          <w:sz w:val="20"/>
          <w:szCs w:val="20"/>
          <w:lang w:val="sk-SK"/>
        </w:rPr>
        <w:t xml:space="preserve"> </w:t>
      </w:r>
      <w:bookmarkStart w:id="235" w:name="paragraf-8.odsek-1.oznacenie"/>
      <w:r w:rsidRPr="005A6E69">
        <w:rPr>
          <w:rFonts w:ascii="Times New Roman" w:hAnsi="Times New Roman" w:cs="Times New Roman"/>
          <w:color w:val="000000" w:themeColor="text1"/>
          <w:sz w:val="20"/>
          <w:szCs w:val="20"/>
          <w:lang w:val="sk-SK"/>
        </w:rPr>
        <w:t xml:space="preserve">(1) </w:t>
      </w:r>
      <w:bookmarkStart w:id="236" w:name="paragraf-8.odsek-1.text"/>
      <w:bookmarkEnd w:id="235"/>
      <w:proofErr w:type="spellStart"/>
      <w:r w:rsidRPr="005A6E69">
        <w:rPr>
          <w:rFonts w:ascii="Times New Roman" w:hAnsi="Times New Roman" w:cs="Times New Roman"/>
          <w:color w:val="000000" w:themeColor="text1"/>
          <w:sz w:val="20"/>
          <w:szCs w:val="20"/>
          <w:lang w:val="sk-SK"/>
        </w:rPr>
        <w:t>Mikroosvedčením</w:t>
      </w:r>
      <w:proofErr w:type="spellEnd"/>
      <w:r w:rsidRPr="005A6E69">
        <w:rPr>
          <w:rFonts w:ascii="Times New Roman" w:hAnsi="Times New Roman" w:cs="Times New Roman"/>
          <w:color w:val="000000" w:themeColor="text1"/>
          <w:sz w:val="20"/>
          <w:szCs w:val="20"/>
          <w:lang w:val="sk-SK"/>
        </w:rPr>
        <w:t xml:space="preserve"> je doklad o vzdelávacích výstupoch, ktoré fyzická osoba získala na základe absolvovania vzdelávacieho programu podľa odseku 2. </w:t>
      </w:r>
      <w:proofErr w:type="spellStart"/>
      <w:r w:rsidRPr="005A6E69">
        <w:rPr>
          <w:rFonts w:ascii="Times New Roman" w:hAnsi="Times New Roman" w:cs="Times New Roman"/>
          <w:color w:val="000000" w:themeColor="text1"/>
          <w:sz w:val="20"/>
          <w:szCs w:val="20"/>
          <w:lang w:val="sk-SK"/>
        </w:rPr>
        <w:t>Mikroosvedčenie</w:t>
      </w:r>
      <w:proofErr w:type="spellEnd"/>
      <w:r w:rsidRPr="005A6E69">
        <w:rPr>
          <w:rFonts w:ascii="Times New Roman" w:hAnsi="Times New Roman" w:cs="Times New Roman"/>
          <w:color w:val="000000" w:themeColor="text1"/>
          <w:sz w:val="20"/>
          <w:szCs w:val="20"/>
          <w:lang w:val="sk-SK"/>
        </w:rPr>
        <w:t xml:space="preserve"> vydáva vzdelávacia inštitúcia. </w:t>
      </w:r>
      <w:proofErr w:type="spellStart"/>
      <w:r w:rsidRPr="005A6E69">
        <w:rPr>
          <w:rFonts w:ascii="Times New Roman" w:hAnsi="Times New Roman" w:cs="Times New Roman"/>
          <w:color w:val="000000" w:themeColor="text1"/>
          <w:sz w:val="20"/>
          <w:szCs w:val="20"/>
          <w:lang w:val="sk-SK"/>
        </w:rPr>
        <w:t>Mikroosvedčenie</w:t>
      </w:r>
      <w:proofErr w:type="spellEnd"/>
      <w:r w:rsidRPr="005A6E69">
        <w:rPr>
          <w:rFonts w:ascii="Times New Roman" w:hAnsi="Times New Roman" w:cs="Times New Roman"/>
          <w:color w:val="000000" w:themeColor="text1"/>
          <w:sz w:val="20"/>
          <w:szCs w:val="20"/>
          <w:lang w:val="sk-SK"/>
        </w:rPr>
        <w:t xml:space="preserve"> je možné využívať samostatne alebo v kombinácii s inými osvedčeniami. </w:t>
      </w:r>
      <w:proofErr w:type="spellStart"/>
      <w:r w:rsidRPr="005A6E69">
        <w:rPr>
          <w:rFonts w:ascii="Times New Roman" w:hAnsi="Times New Roman" w:cs="Times New Roman"/>
          <w:color w:val="000000" w:themeColor="text1"/>
          <w:sz w:val="20"/>
          <w:szCs w:val="20"/>
          <w:lang w:val="sk-SK"/>
        </w:rPr>
        <w:t>Mikroosvedčenie</w:t>
      </w:r>
      <w:proofErr w:type="spellEnd"/>
      <w:r w:rsidRPr="005A6E69">
        <w:rPr>
          <w:rFonts w:ascii="Times New Roman" w:hAnsi="Times New Roman" w:cs="Times New Roman"/>
          <w:color w:val="000000" w:themeColor="text1"/>
          <w:sz w:val="20"/>
          <w:szCs w:val="20"/>
          <w:lang w:val="sk-SK"/>
        </w:rPr>
        <w:t xml:space="preserve"> môže vzdelávacia inštitúcia uznať ako časť štúdia v rámci formálneho vzdelávania, ktoré poskytuje. </w:t>
      </w:r>
      <w:proofErr w:type="spellStart"/>
      <w:r w:rsidRPr="005A6E69">
        <w:rPr>
          <w:rFonts w:ascii="Times New Roman" w:hAnsi="Times New Roman" w:cs="Times New Roman"/>
          <w:color w:val="000000" w:themeColor="text1"/>
          <w:sz w:val="20"/>
          <w:szCs w:val="20"/>
          <w:lang w:val="sk-SK"/>
        </w:rPr>
        <w:t>Mikroosvedčením</w:t>
      </w:r>
      <w:proofErr w:type="spellEnd"/>
      <w:r w:rsidRPr="005A6E69">
        <w:rPr>
          <w:rFonts w:ascii="Times New Roman" w:hAnsi="Times New Roman" w:cs="Times New Roman"/>
          <w:color w:val="000000" w:themeColor="text1"/>
          <w:sz w:val="20"/>
          <w:szCs w:val="20"/>
          <w:lang w:val="sk-SK"/>
        </w:rPr>
        <w:t xml:space="preserve"> získaným absolvovaním vzdelávania, ktoré spĺňa podmienky uvedené v kvalifikačnom štandarde, sa získava profesijná kvalifikácia</w:t>
      </w:r>
      <w:ins w:id="237" w:author="Kasenčák René" w:date="2025-08-11T14:47:00Z">
        <w:r w:rsidR="00C75617" w:rsidRPr="005A6E69">
          <w:rPr>
            <w:rFonts w:ascii="Times New Roman" w:hAnsi="Times New Roman" w:cs="Times New Roman"/>
            <w:sz w:val="20"/>
            <w:szCs w:val="20"/>
          </w:rPr>
          <w:t xml:space="preserve"> </w:t>
        </w:r>
        <w:r w:rsidR="00C75617" w:rsidRPr="005A6E69">
          <w:rPr>
            <w:rFonts w:ascii="Times New Roman" w:hAnsi="Times New Roman" w:cs="Times New Roman"/>
            <w:color w:val="000000" w:themeColor="text1"/>
            <w:sz w:val="20"/>
            <w:szCs w:val="20"/>
            <w:lang w:val="sk-SK"/>
          </w:rPr>
          <w:t>podľa § 19 ods. 2 až 4</w:t>
        </w:r>
      </w:ins>
      <w:r w:rsidRPr="005A6E69">
        <w:rPr>
          <w:rFonts w:ascii="Times New Roman" w:hAnsi="Times New Roman" w:cs="Times New Roman"/>
          <w:color w:val="000000" w:themeColor="text1"/>
          <w:sz w:val="20"/>
          <w:szCs w:val="20"/>
          <w:lang w:val="sk-SK"/>
        </w:rPr>
        <w:t xml:space="preserve">. </w:t>
      </w:r>
      <w:proofErr w:type="spellStart"/>
      <w:r w:rsidRPr="005A6E69">
        <w:rPr>
          <w:rFonts w:ascii="Times New Roman" w:hAnsi="Times New Roman" w:cs="Times New Roman"/>
          <w:color w:val="000000" w:themeColor="text1"/>
          <w:sz w:val="20"/>
          <w:szCs w:val="20"/>
          <w:lang w:val="sk-SK"/>
        </w:rPr>
        <w:t>Mikroosvedčenie</w:t>
      </w:r>
      <w:proofErr w:type="spellEnd"/>
      <w:r w:rsidRPr="005A6E69">
        <w:rPr>
          <w:rFonts w:ascii="Times New Roman" w:hAnsi="Times New Roman" w:cs="Times New Roman"/>
          <w:color w:val="000000" w:themeColor="text1"/>
          <w:sz w:val="20"/>
          <w:szCs w:val="20"/>
          <w:lang w:val="sk-SK"/>
        </w:rPr>
        <w:t xml:space="preserve"> je verejná listina. </w:t>
      </w:r>
      <w:bookmarkEnd w:id="236"/>
    </w:p>
    <w:p w14:paraId="4C5C774A"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38" w:name="paragraf-8.odsek-2"/>
      <w:bookmarkEnd w:id="234"/>
      <w:r w:rsidRPr="005A6E69">
        <w:rPr>
          <w:rFonts w:ascii="Times New Roman" w:hAnsi="Times New Roman" w:cs="Times New Roman"/>
          <w:color w:val="000000" w:themeColor="text1"/>
          <w:sz w:val="20"/>
          <w:szCs w:val="20"/>
          <w:lang w:val="sk-SK"/>
        </w:rPr>
        <w:t xml:space="preserve"> </w:t>
      </w:r>
      <w:bookmarkStart w:id="239" w:name="paragraf-8.odsek-2.oznacenie"/>
      <w:r w:rsidRPr="005A6E69">
        <w:rPr>
          <w:rFonts w:ascii="Times New Roman" w:hAnsi="Times New Roman" w:cs="Times New Roman"/>
          <w:color w:val="000000" w:themeColor="text1"/>
          <w:sz w:val="20"/>
          <w:szCs w:val="20"/>
          <w:lang w:val="sk-SK"/>
        </w:rPr>
        <w:t xml:space="preserve">(2) </w:t>
      </w:r>
      <w:bookmarkStart w:id="240" w:name="paragraf-8.odsek-2.text"/>
      <w:bookmarkEnd w:id="239"/>
      <w:r w:rsidRPr="005A6E69">
        <w:rPr>
          <w:rFonts w:ascii="Times New Roman" w:hAnsi="Times New Roman" w:cs="Times New Roman"/>
          <w:color w:val="000000" w:themeColor="text1"/>
          <w:sz w:val="20"/>
          <w:szCs w:val="20"/>
          <w:lang w:val="sk-SK"/>
        </w:rPr>
        <w:t xml:space="preserve">Vzdelávací program, ktorý vedie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má rozsah najmenej 25 vyučovacích hodín. Vzdelávací program, ktorý vedie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môže poskytovať </w:t>
      </w:r>
      <w:bookmarkEnd w:id="240"/>
    </w:p>
    <w:p w14:paraId="125939BD"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41" w:name="paragraf-8.odsek-2.pismeno-a"/>
      <w:r w:rsidRPr="005A6E69">
        <w:rPr>
          <w:rFonts w:ascii="Times New Roman" w:hAnsi="Times New Roman" w:cs="Times New Roman"/>
          <w:color w:val="000000" w:themeColor="text1"/>
          <w:sz w:val="20"/>
          <w:szCs w:val="20"/>
          <w:lang w:val="sk-SK"/>
        </w:rPr>
        <w:t xml:space="preserve"> </w:t>
      </w:r>
      <w:bookmarkStart w:id="242" w:name="paragraf-8.odsek-2.pismeno-a.oznacenie"/>
      <w:r w:rsidRPr="005A6E69">
        <w:rPr>
          <w:rFonts w:ascii="Times New Roman" w:hAnsi="Times New Roman" w:cs="Times New Roman"/>
          <w:color w:val="000000" w:themeColor="text1"/>
          <w:sz w:val="20"/>
          <w:szCs w:val="20"/>
          <w:lang w:val="sk-SK"/>
        </w:rPr>
        <w:t xml:space="preserve">a) </w:t>
      </w:r>
      <w:bookmarkEnd w:id="242"/>
      <w:r w:rsidRPr="005A6E69">
        <w:rPr>
          <w:rFonts w:ascii="Times New Roman" w:hAnsi="Times New Roman" w:cs="Times New Roman"/>
          <w:color w:val="000000" w:themeColor="text1"/>
          <w:sz w:val="20"/>
          <w:szCs w:val="20"/>
          <w:lang w:val="sk-SK"/>
        </w:rPr>
        <w:t>vysoká škola, ktorej vnútorný systém zabezpečovania kvality vysokoškolského vzdelávania je v súlade so štandardmi pre vnútorný systém zabezpečovania kvality vysokoškolského vzdelávania podľa osobitného predpisu,</w:t>
      </w:r>
      <w:hyperlink w:anchor="poznamky.poznamka-5">
        <w:r w:rsidRPr="005A6E69">
          <w:rPr>
            <w:rFonts w:ascii="Times New Roman" w:hAnsi="Times New Roman" w:cs="Times New Roman"/>
            <w:color w:val="000000" w:themeColor="text1"/>
            <w:sz w:val="20"/>
            <w:szCs w:val="20"/>
            <w:vertAlign w:val="superscript"/>
            <w:lang w:val="sk-SK"/>
          </w:rPr>
          <w:t>5</w:t>
        </w:r>
        <w:r w:rsidRPr="005A6E69">
          <w:rPr>
            <w:rFonts w:ascii="Times New Roman" w:hAnsi="Times New Roman" w:cs="Times New Roman"/>
            <w:color w:val="000000" w:themeColor="text1"/>
            <w:sz w:val="20"/>
            <w:szCs w:val="20"/>
            <w:lang w:val="sk-SK"/>
          </w:rPr>
          <w:t>)</w:t>
        </w:r>
      </w:hyperlink>
      <w:bookmarkStart w:id="243" w:name="paragraf-8.odsek-2.pismeno-a.text"/>
      <w:r w:rsidRPr="005A6E69">
        <w:rPr>
          <w:rFonts w:ascii="Times New Roman" w:hAnsi="Times New Roman" w:cs="Times New Roman"/>
          <w:color w:val="000000" w:themeColor="text1"/>
          <w:sz w:val="20"/>
          <w:szCs w:val="20"/>
          <w:lang w:val="sk-SK"/>
        </w:rPr>
        <w:t xml:space="preserve"> </w:t>
      </w:r>
      <w:bookmarkEnd w:id="243"/>
    </w:p>
    <w:p w14:paraId="0408B1B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44" w:name="paragraf-8.odsek-2.pismeno-b"/>
      <w:bookmarkEnd w:id="241"/>
      <w:r w:rsidRPr="005A6E69">
        <w:rPr>
          <w:rFonts w:ascii="Times New Roman" w:hAnsi="Times New Roman" w:cs="Times New Roman"/>
          <w:color w:val="000000" w:themeColor="text1"/>
          <w:sz w:val="20"/>
          <w:szCs w:val="20"/>
          <w:lang w:val="sk-SK"/>
        </w:rPr>
        <w:t xml:space="preserve"> </w:t>
      </w:r>
      <w:bookmarkStart w:id="245" w:name="paragraf-8.odsek-2.pismeno-b.oznacenie"/>
      <w:r w:rsidRPr="005A6E69">
        <w:rPr>
          <w:rFonts w:ascii="Times New Roman" w:hAnsi="Times New Roman" w:cs="Times New Roman"/>
          <w:color w:val="000000" w:themeColor="text1"/>
          <w:sz w:val="20"/>
          <w:szCs w:val="20"/>
          <w:lang w:val="sk-SK"/>
        </w:rPr>
        <w:t xml:space="preserve">b) </w:t>
      </w:r>
      <w:bookmarkEnd w:id="245"/>
      <w:r w:rsidRPr="005A6E69">
        <w:rPr>
          <w:rFonts w:ascii="Times New Roman" w:hAnsi="Times New Roman" w:cs="Times New Roman"/>
          <w:color w:val="000000" w:themeColor="text1"/>
          <w:sz w:val="20"/>
          <w:szCs w:val="20"/>
          <w:lang w:val="sk-SK"/>
        </w:rPr>
        <w:t xml:space="preserve">stredná škola, ktorá je certifikovanou vzdelávacou inštitúciou podľa </w:t>
      </w:r>
      <w:hyperlink w:anchor="paragraf-10">
        <w:r w:rsidRPr="005A6E69">
          <w:rPr>
            <w:rFonts w:ascii="Times New Roman" w:hAnsi="Times New Roman" w:cs="Times New Roman"/>
            <w:color w:val="000000" w:themeColor="text1"/>
            <w:sz w:val="20"/>
            <w:szCs w:val="20"/>
            <w:lang w:val="sk-SK"/>
          </w:rPr>
          <w:t>§ 10</w:t>
        </w:r>
      </w:hyperlink>
      <w:bookmarkStart w:id="246" w:name="paragraf-8.odsek-2.pismeno-b.text"/>
      <w:r w:rsidRPr="005A6E69">
        <w:rPr>
          <w:rFonts w:ascii="Times New Roman" w:hAnsi="Times New Roman" w:cs="Times New Roman"/>
          <w:color w:val="000000" w:themeColor="text1"/>
          <w:sz w:val="20"/>
          <w:szCs w:val="20"/>
          <w:lang w:val="sk-SK"/>
        </w:rPr>
        <w:t xml:space="preserve">, alebo </w:t>
      </w:r>
      <w:bookmarkEnd w:id="246"/>
    </w:p>
    <w:p w14:paraId="5C95CFA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47" w:name="paragraf-8.odsek-2.pismeno-c"/>
      <w:bookmarkEnd w:id="244"/>
      <w:r w:rsidRPr="005A6E69">
        <w:rPr>
          <w:rFonts w:ascii="Times New Roman" w:hAnsi="Times New Roman" w:cs="Times New Roman"/>
          <w:color w:val="000000" w:themeColor="text1"/>
          <w:sz w:val="20"/>
          <w:szCs w:val="20"/>
          <w:lang w:val="sk-SK"/>
        </w:rPr>
        <w:t xml:space="preserve"> </w:t>
      </w:r>
      <w:bookmarkStart w:id="248" w:name="paragraf-8.odsek-2.pismeno-c.oznacenie"/>
      <w:r w:rsidRPr="005A6E69">
        <w:rPr>
          <w:rFonts w:ascii="Times New Roman" w:hAnsi="Times New Roman" w:cs="Times New Roman"/>
          <w:color w:val="000000" w:themeColor="text1"/>
          <w:sz w:val="20"/>
          <w:szCs w:val="20"/>
          <w:lang w:val="sk-SK"/>
        </w:rPr>
        <w:t xml:space="preserve">c) </w:t>
      </w:r>
      <w:bookmarkEnd w:id="248"/>
      <w:r w:rsidRPr="005A6E69">
        <w:rPr>
          <w:rFonts w:ascii="Times New Roman" w:hAnsi="Times New Roman" w:cs="Times New Roman"/>
          <w:color w:val="000000" w:themeColor="text1"/>
          <w:sz w:val="20"/>
          <w:szCs w:val="20"/>
          <w:lang w:val="sk-SK"/>
        </w:rPr>
        <w:t xml:space="preserve">certifikovaná vzdelávacia inštitúcia podľa </w:t>
      </w:r>
      <w:hyperlink w:anchor="paragraf-10">
        <w:r w:rsidRPr="005A6E69">
          <w:rPr>
            <w:rFonts w:ascii="Times New Roman" w:hAnsi="Times New Roman" w:cs="Times New Roman"/>
            <w:color w:val="000000" w:themeColor="text1"/>
            <w:sz w:val="20"/>
            <w:szCs w:val="20"/>
            <w:lang w:val="sk-SK"/>
          </w:rPr>
          <w:t>§ 10</w:t>
        </w:r>
      </w:hyperlink>
      <w:bookmarkStart w:id="249" w:name="paragraf-8.odsek-2.pismeno-c.text"/>
      <w:r w:rsidRPr="005A6E69">
        <w:rPr>
          <w:rFonts w:ascii="Times New Roman" w:hAnsi="Times New Roman" w:cs="Times New Roman"/>
          <w:color w:val="000000" w:themeColor="text1"/>
          <w:sz w:val="20"/>
          <w:szCs w:val="20"/>
          <w:lang w:val="sk-SK"/>
        </w:rPr>
        <w:t xml:space="preserve">, ktorá získala súhlas od vzdelávacej inštitúcie uvedenej v písmene a) alebo písmene b) alebo od národného garanta podľa odseku 10; súhlas sa vyžaduje na každý vzdelávací program samostatne. </w:t>
      </w:r>
      <w:bookmarkEnd w:id="249"/>
    </w:p>
    <w:p w14:paraId="7A4D3421"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50" w:name="paragraf-8.odsek-3"/>
      <w:bookmarkEnd w:id="238"/>
      <w:bookmarkEnd w:id="247"/>
      <w:r w:rsidRPr="005A6E69">
        <w:rPr>
          <w:rFonts w:ascii="Times New Roman" w:hAnsi="Times New Roman" w:cs="Times New Roman"/>
          <w:color w:val="000000" w:themeColor="text1"/>
          <w:sz w:val="20"/>
          <w:szCs w:val="20"/>
          <w:lang w:val="sk-SK"/>
        </w:rPr>
        <w:t xml:space="preserve"> </w:t>
      </w:r>
      <w:bookmarkStart w:id="251" w:name="paragraf-8.odsek-3.oznacenie"/>
      <w:r w:rsidRPr="005A6E69">
        <w:rPr>
          <w:rFonts w:ascii="Times New Roman" w:hAnsi="Times New Roman" w:cs="Times New Roman"/>
          <w:color w:val="000000" w:themeColor="text1"/>
          <w:sz w:val="20"/>
          <w:szCs w:val="20"/>
          <w:lang w:val="sk-SK"/>
        </w:rPr>
        <w:t xml:space="preserve">(3) </w:t>
      </w:r>
      <w:bookmarkStart w:id="252" w:name="paragraf-8.odsek-3.text"/>
      <w:bookmarkEnd w:id="251"/>
      <w:r w:rsidRPr="005A6E69">
        <w:rPr>
          <w:rFonts w:ascii="Times New Roman" w:hAnsi="Times New Roman" w:cs="Times New Roman"/>
          <w:color w:val="000000" w:themeColor="text1"/>
          <w:sz w:val="20"/>
          <w:szCs w:val="20"/>
          <w:lang w:val="sk-SK"/>
        </w:rPr>
        <w:t xml:space="preserve">Vzdelávací program, ktorý vedie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sa poskytuje na úrovni </w:t>
      </w:r>
      <w:bookmarkEnd w:id="252"/>
    </w:p>
    <w:p w14:paraId="7ED5C1B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53" w:name="paragraf-8.odsek-3.pismeno-a"/>
      <w:r w:rsidRPr="005A6E69">
        <w:rPr>
          <w:rFonts w:ascii="Times New Roman" w:hAnsi="Times New Roman" w:cs="Times New Roman"/>
          <w:color w:val="000000" w:themeColor="text1"/>
          <w:sz w:val="20"/>
          <w:szCs w:val="20"/>
          <w:lang w:val="sk-SK"/>
        </w:rPr>
        <w:t xml:space="preserve"> </w:t>
      </w:r>
      <w:bookmarkStart w:id="254" w:name="paragraf-8.odsek-3.pismeno-a.oznacenie"/>
      <w:r w:rsidRPr="005A6E69">
        <w:rPr>
          <w:rFonts w:ascii="Times New Roman" w:hAnsi="Times New Roman" w:cs="Times New Roman"/>
          <w:color w:val="000000" w:themeColor="text1"/>
          <w:sz w:val="20"/>
          <w:szCs w:val="20"/>
          <w:lang w:val="sk-SK"/>
        </w:rPr>
        <w:t xml:space="preserve">a) </w:t>
      </w:r>
      <w:bookmarkStart w:id="255" w:name="paragraf-8.odsek-3.pismeno-a.text"/>
      <w:bookmarkEnd w:id="254"/>
      <w:proofErr w:type="spellStart"/>
      <w:r w:rsidRPr="005A6E69">
        <w:rPr>
          <w:rFonts w:ascii="Times New Roman" w:hAnsi="Times New Roman" w:cs="Times New Roman"/>
          <w:color w:val="000000" w:themeColor="text1"/>
          <w:sz w:val="20"/>
          <w:szCs w:val="20"/>
          <w:lang w:val="sk-SK"/>
        </w:rPr>
        <w:t>subrámca</w:t>
      </w:r>
      <w:proofErr w:type="spellEnd"/>
      <w:r w:rsidRPr="005A6E69">
        <w:rPr>
          <w:rFonts w:ascii="Times New Roman" w:hAnsi="Times New Roman" w:cs="Times New Roman"/>
          <w:color w:val="000000" w:themeColor="text1"/>
          <w:sz w:val="20"/>
          <w:szCs w:val="20"/>
          <w:lang w:val="sk-SK"/>
        </w:rPr>
        <w:t xml:space="preserve"> vysokoškolských kvalifikácií, ak ho poskytuje vysoká škola alebo certifikovaná vzdelávacia inštitúcia so súhlasom vysokej školy, </w:t>
      </w:r>
      <w:bookmarkEnd w:id="255"/>
    </w:p>
    <w:p w14:paraId="69762AED"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56" w:name="paragraf-8.odsek-3.pismeno-b"/>
      <w:bookmarkEnd w:id="253"/>
      <w:r w:rsidRPr="005A6E69">
        <w:rPr>
          <w:rFonts w:ascii="Times New Roman" w:hAnsi="Times New Roman" w:cs="Times New Roman"/>
          <w:color w:val="000000" w:themeColor="text1"/>
          <w:sz w:val="20"/>
          <w:szCs w:val="20"/>
          <w:lang w:val="sk-SK"/>
        </w:rPr>
        <w:t xml:space="preserve"> </w:t>
      </w:r>
      <w:bookmarkStart w:id="257" w:name="paragraf-8.odsek-3.pismeno-b.oznacenie"/>
      <w:r w:rsidRPr="005A6E69">
        <w:rPr>
          <w:rFonts w:ascii="Times New Roman" w:hAnsi="Times New Roman" w:cs="Times New Roman"/>
          <w:color w:val="000000" w:themeColor="text1"/>
          <w:sz w:val="20"/>
          <w:szCs w:val="20"/>
          <w:lang w:val="sk-SK"/>
        </w:rPr>
        <w:t xml:space="preserve">b) </w:t>
      </w:r>
      <w:bookmarkStart w:id="258" w:name="paragraf-8.odsek-3.pismeno-b.text"/>
      <w:bookmarkEnd w:id="257"/>
      <w:proofErr w:type="spellStart"/>
      <w:r w:rsidRPr="005A6E69">
        <w:rPr>
          <w:rFonts w:ascii="Times New Roman" w:hAnsi="Times New Roman" w:cs="Times New Roman"/>
          <w:color w:val="000000" w:themeColor="text1"/>
          <w:sz w:val="20"/>
          <w:szCs w:val="20"/>
          <w:lang w:val="sk-SK"/>
        </w:rPr>
        <w:t>subrámca</w:t>
      </w:r>
      <w:proofErr w:type="spellEnd"/>
      <w:r w:rsidRPr="005A6E69">
        <w:rPr>
          <w:rFonts w:ascii="Times New Roman" w:hAnsi="Times New Roman" w:cs="Times New Roman"/>
          <w:color w:val="000000" w:themeColor="text1"/>
          <w:sz w:val="20"/>
          <w:szCs w:val="20"/>
          <w:lang w:val="sk-SK"/>
        </w:rPr>
        <w:t xml:space="preserve"> odborných kvalifikácií odborného vzdelávania a prípravy, ak ho poskytuje stredná škola alebo certifikovaná vzdelávacia inštitúcia so súhlasom strednej školy, </w:t>
      </w:r>
      <w:bookmarkEnd w:id="258"/>
    </w:p>
    <w:p w14:paraId="7559BA0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59" w:name="paragraf-8.odsek-3.pismeno-c"/>
      <w:bookmarkEnd w:id="256"/>
      <w:r w:rsidRPr="005A6E69">
        <w:rPr>
          <w:rFonts w:ascii="Times New Roman" w:hAnsi="Times New Roman" w:cs="Times New Roman"/>
          <w:color w:val="000000" w:themeColor="text1"/>
          <w:sz w:val="20"/>
          <w:szCs w:val="20"/>
          <w:lang w:val="sk-SK"/>
        </w:rPr>
        <w:t xml:space="preserve"> </w:t>
      </w:r>
      <w:bookmarkStart w:id="260" w:name="paragraf-8.odsek-3.pismeno-c.oznacenie"/>
      <w:r w:rsidRPr="005A6E69">
        <w:rPr>
          <w:rFonts w:ascii="Times New Roman" w:hAnsi="Times New Roman" w:cs="Times New Roman"/>
          <w:color w:val="000000" w:themeColor="text1"/>
          <w:sz w:val="20"/>
          <w:szCs w:val="20"/>
          <w:lang w:val="sk-SK"/>
        </w:rPr>
        <w:t xml:space="preserve">c) </w:t>
      </w:r>
      <w:bookmarkStart w:id="261" w:name="paragraf-8.odsek-3.pismeno-c.text"/>
      <w:bookmarkEnd w:id="260"/>
      <w:proofErr w:type="spellStart"/>
      <w:r w:rsidRPr="005A6E69">
        <w:rPr>
          <w:rFonts w:ascii="Times New Roman" w:hAnsi="Times New Roman" w:cs="Times New Roman"/>
          <w:color w:val="000000" w:themeColor="text1"/>
          <w:sz w:val="20"/>
          <w:szCs w:val="20"/>
          <w:lang w:val="sk-SK"/>
        </w:rPr>
        <w:t>subrámca</w:t>
      </w:r>
      <w:proofErr w:type="spellEnd"/>
      <w:r w:rsidRPr="005A6E69">
        <w:rPr>
          <w:rFonts w:ascii="Times New Roman" w:hAnsi="Times New Roman" w:cs="Times New Roman"/>
          <w:color w:val="000000" w:themeColor="text1"/>
          <w:sz w:val="20"/>
          <w:szCs w:val="20"/>
          <w:lang w:val="sk-SK"/>
        </w:rPr>
        <w:t xml:space="preserve"> profesijných kvalifikácií, ak ho poskytuje certifikovaná vzdelávacia inštitúcia so súhlasom vysokej školy, strednej školy alebo národného garanta podľa odseku 10. </w:t>
      </w:r>
      <w:bookmarkEnd w:id="261"/>
    </w:p>
    <w:p w14:paraId="0E41DEDB"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262" w:name="paragraf-8.odsek-4"/>
      <w:bookmarkEnd w:id="250"/>
      <w:bookmarkEnd w:id="259"/>
      <w:r w:rsidRPr="005A6E69">
        <w:rPr>
          <w:rFonts w:ascii="Times New Roman" w:hAnsi="Times New Roman" w:cs="Times New Roman"/>
          <w:color w:val="000000" w:themeColor="text1"/>
          <w:sz w:val="20"/>
          <w:szCs w:val="20"/>
          <w:lang w:val="sk-SK"/>
        </w:rPr>
        <w:t xml:space="preserve"> </w:t>
      </w:r>
      <w:bookmarkStart w:id="263" w:name="paragraf-8.odsek-4.oznacenie"/>
      <w:r w:rsidRPr="005A6E69">
        <w:rPr>
          <w:rFonts w:ascii="Times New Roman" w:hAnsi="Times New Roman" w:cs="Times New Roman"/>
          <w:color w:val="000000" w:themeColor="text1"/>
          <w:sz w:val="20"/>
          <w:szCs w:val="20"/>
          <w:lang w:val="sk-SK"/>
        </w:rPr>
        <w:t xml:space="preserve">(4) </w:t>
      </w:r>
      <w:bookmarkStart w:id="264" w:name="paragraf-8.odsek-4.text"/>
      <w:bookmarkEnd w:id="263"/>
      <w:r w:rsidRPr="005A6E69">
        <w:rPr>
          <w:rFonts w:ascii="Times New Roman" w:hAnsi="Times New Roman" w:cs="Times New Roman"/>
          <w:color w:val="000000" w:themeColor="text1"/>
          <w:sz w:val="20"/>
          <w:szCs w:val="20"/>
          <w:lang w:val="sk-SK"/>
        </w:rPr>
        <w:t xml:space="preserve">Vysoká škola poskytuje vzdelávacie programy vedúce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len v rozsahu, ktorý zodpovedá jej akreditovaným študijným programom alebo ich častí. Stredná škola poskytuje vzdelávacie programy vedúce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len v rozsahu odborov vzdelávania, ktoré má zaradené v sieti. </w:t>
      </w:r>
      <w:bookmarkEnd w:id="264"/>
      <w:ins w:id="265" w:author="Kasenčák René" w:date="2025-08-11T14:48:00Z">
        <w:r w:rsidR="00C75617" w:rsidRPr="005A6E69">
          <w:rPr>
            <w:rFonts w:ascii="Times New Roman" w:hAnsi="Times New Roman" w:cs="Times New Roman"/>
            <w:color w:val="000000" w:themeColor="text1"/>
            <w:sz w:val="20"/>
            <w:szCs w:val="20"/>
            <w:lang w:val="sk-SK"/>
          </w:rPr>
          <w:t xml:space="preserve">Vzdelávacie programy vedúce k získaniu </w:t>
        </w:r>
        <w:proofErr w:type="spellStart"/>
        <w:r w:rsidR="00C75617" w:rsidRPr="005A6E69">
          <w:rPr>
            <w:rFonts w:ascii="Times New Roman" w:hAnsi="Times New Roman" w:cs="Times New Roman"/>
            <w:color w:val="000000" w:themeColor="text1"/>
            <w:sz w:val="20"/>
            <w:szCs w:val="20"/>
            <w:lang w:val="sk-SK"/>
          </w:rPr>
          <w:t>mikroosvedčenia</w:t>
        </w:r>
        <w:proofErr w:type="spellEnd"/>
        <w:r w:rsidR="00C75617" w:rsidRPr="005A6E69">
          <w:rPr>
            <w:rFonts w:ascii="Times New Roman" w:hAnsi="Times New Roman" w:cs="Times New Roman"/>
            <w:color w:val="000000" w:themeColor="text1"/>
            <w:sz w:val="20"/>
            <w:szCs w:val="20"/>
            <w:lang w:val="sk-SK"/>
          </w:rPr>
          <w:t>, ktoré poskytuje certifikovaná vzdelávacia inštitúcia podľa odseku 2 písm. b) alebo písm. c), musia byť v súlade so systémom zabezpečovania kvality certifikovanej vzdelávacej inštitúcie a štandardmi podľa § 10 ods. 2.</w:t>
        </w:r>
      </w:ins>
    </w:p>
    <w:p w14:paraId="100F426A"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266" w:name="paragraf-8.odsek-5"/>
      <w:bookmarkEnd w:id="262"/>
      <w:r w:rsidRPr="005A6E69">
        <w:rPr>
          <w:rFonts w:ascii="Times New Roman" w:hAnsi="Times New Roman" w:cs="Times New Roman"/>
          <w:color w:val="000000" w:themeColor="text1"/>
          <w:sz w:val="20"/>
          <w:szCs w:val="20"/>
          <w:lang w:val="sk-SK"/>
        </w:rPr>
        <w:lastRenderedPageBreak/>
        <w:t xml:space="preserve"> </w:t>
      </w:r>
      <w:bookmarkStart w:id="267" w:name="paragraf-8.odsek-5.oznacenie"/>
      <w:r w:rsidRPr="005A6E69">
        <w:rPr>
          <w:rFonts w:ascii="Times New Roman" w:hAnsi="Times New Roman" w:cs="Times New Roman"/>
          <w:color w:val="000000" w:themeColor="text1"/>
          <w:sz w:val="20"/>
          <w:szCs w:val="20"/>
          <w:lang w:val="sk-SK"/>
        </w:rPr>
        <w:t xml:space="preserve">(5) </w:t>
      </w:r>
      <w:bookmarkEnd w:id="267"/>
      <w:r w:rsidRPr="005A6E69">
        <w:rPr>
          <w:rFonts w:ascii="Times New Roman" w:hAnsi="Times New Roman" w:cs="Times New Roman"/>
          <w:color w:val="000000" w:themeColor="text1"/>
          <w:sz w:val="20"/>
          <w:szCs w:val="20"/>
          <w:lang w:val="sk-SK"/>
        </w:rPr>
        <w:t xml:space="preserve">Ak ide o vzdelávací program vedúci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ktorý poskytuje vysoká škola, jeho organizácia je založená na kreditovom systéme, ktorý využíva zhromažďovanie a prenos kreditov na pokračovanie vo vzdelávaní alebo na zvyšovanie kvalifikácie na trhu práce. Kredity sú číselné hodnoty vyjadrujúce množstvo práce potrebnej na nadobudnutie požadovaných výsledkov vzdelávania. Kredit získaný v rámci vzdelávacieho programu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zodpovedá kreditu podľa osobitného predpisu;</w:t>
      </w:r>
      <w:hyperlink w:anchor="poznamky.poznamka-6">
        <w:r w:rsidRPr="005A6E69">
          <w:rPr>
            <w:rFonts w:ascii="Times New Roman" w:hAnsi="Times New Roman" w:cs="Times New Roman"/>
            <w:color w:val="000000" w:themeColor="text1"/>
            <w:sz w:val="20"/>
            <w:szCs w:val="20"/>
            <w:vertAlign w:val="superscript"/>
            <w:lang w:val="sk-SK"/>
          </w:rPr>
          <w:t>6</w:t>
        </w:r>
        <w:r w:rsidRPr="005A6E69">
          <w:rPr>
            <w:rFonts w:ascii="Times New Roman" w:hAnsi="Times New Roman" w:cs="Times New Roman"/>
            <w:color w:val="000000" w:themeColor="text1"/>
            <w:sz w:val="20"/>
            <w:szCs w:val="20"/>
            <w:lang w:val="sk-SK"/>
          </w:rPr>
          <w:t>)</w:t>
        </w:r>
      </w:hyperlink>
      <w:bookmarkStart w:id="268" w:name="paragraf-8.odsek-5.text"/>
      <w:r w:rsidRPr="005A6E69">
        <w:rPr>
          <w:rFonts w:ascii="Times New Roman" w:hAnsi="Times New Roman" w:cs="Times New Roman"/>
          <w:color w:val="000000" w:themeColor="text1"/>
          <w:sz w:val="20"/>
          <w:szCs w:val="20"/>
          <w:lang w:val="sk-SK"/>
        </w:rPr>
        <w:t xml:space="preserve"> tento kredit môže vysoká škola uznať v rámci vysokoškolského vzdelávania. Kredit získaný v rámci vysokoškolského štúdia je možné uznať v rámci vzdelávacieho programu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Vzdelávací program vedúci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musí byť v rozsahu najmenej jedného kreditu. </w:t>
      </w:r>
      <w:bookmarkEnd w:id="268"/>
    </w:p>
    <w:p w14:paraId="3473A198"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69" w:name="paragraf-8.odsek-6"/>
      <w:bookmarkEnd w:id="266"/>
      <w:r w:rsidRPr="005A6E69">
        <w:rPr>
          <w:rFonts w:ascii="Times New Roman" w:hAnsi="Times New Roman" w:cs="Times New Roman"/>
          <w:color w:val="000000" w:themeColor="text1"/>
          <w:sz w:val="20"/>
          <w:szCs w:val="20"/>
          <w:lang w:val="sk-SK"/>
        </w:rPr>
        <w:t xml:space="preserve"> </w:t>
      </w:r>
      <w:bookmarkStart w:id="270" w:name="paragraf-8.odsek-6.oznacenie"/>
      <w:r w:rsidRPr="005A6E69">
        <w:rPr>
          <w:rFonts w:ascii="Times New Roman" w:hAnsi="Times New Roman" w:cs="Times New Roman"/>
          <w:color w:val="000000" w:themeColor="text1"/>
          <w:sz w:val="20"/>
          <w:szCs w:val="20"/>
          <w:lang w:val="sk-SK"/>
        </w:rPr>
        <w:t xml:space="preserve">(6) </w:t>
      </w:r>
      <w:bookmarkStart w:id="271" w:name="paragraf-8.odsek-6.text"/>
      <w:bookmarkEnd w:id="270"/>
      <w:r w:rsidRPr="005A6E69">
        <w:rPr>
          <w:rFonts w:ascii="Times New Roman" w:hAnsi="Times New Roman" w:cs="Times New Roman"/>
          <w:color w:val="000000" w:themeColor="text1"/>
          <w:sz w:val="20"/>
          <w:szCs w:val="20"/>
          <w:lang w:val="sk-SK"/>
        </w:rPr>
        <w:t xml:space="preserve">Žiadosť o zápis do registra vzdelávacích inštitúcií, ktoré poskytujú vzdelávacie programy vedúce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(ďalej len „žiadosť o zápis“) podáva vzdelávacia inštitúcia Ministerstvu školstva, výskumu, vývoja a mládeže Slovenskej republiky (ďalej len „ministerstvo školstva“) v elektronickej podobe; certifikovaná vzdelávacia inštitúcia podľa odseku 2 písm. c) podáva žiadosť po získaní súhlasu príslušnej vysokej školy, príslušnej strednej školy alebo národného garanta podľa odseku 10. Žiadosť o zápis obsahuje </w:t>
      </w:r>
      <w:bookmarkEnd w:id="271"/>
    </w:p>
    <w:p w14:paraId="530B09D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72" w:name="paragraf-8.odsek-6.pismeno-a"/>
      <w:r w:rsidRPr="005A6E69">
        <w:rPr>
          <w:rFonts w:ascii="Times New Roman" w:hAnsi="Times New Roman" w:cs="Times New Roman"/>
          <w:color w:val="000000" w:themeColor="text1"/>
          <w:sz w:val="20"/>
          <w:szCs w:val="20"/>
          <w:lang w:val="sk-SK"/>
        </w:rPr>
        <w:t xml:space="preserve"> </w:t>
      </w:r>
      <w:bookmarkStart w:id="273" w:name="paragraf-8.odsek-6.pismeno-a.oznacenie"/>
      <w:r w:rsidRPr="005A6E69">
        <w:rPr>
          <w:rFonts w:ascii="Times New Roman" w:hAnsi="Times New Roman" w:cs="Times New Roman"/>
          <w:color w:val="000000" w:themeColor="text1"/>
          <w:sz w:val="20"/>
          <w:szCs w:val="20"/>
          <w:lang w:val="sk-SK"/>
        </w:rPr>
        <w:t xml:space="preserve">a) </w:t>
      </w:r>
      <w:bookmarkStart w:id="274" w:name="paragraf-8.odsek-6.pismeno-a.text"/>
      <w:bookmarkEnd w:id="273"/>
      <w:r w:rsidRPr="005A6E69">
        <w:rPr>
          <w:rFonts w:ascii="Times New Roman" w:hAnsi="Times New Roman" w:cs="Times New Roman"/>
          <w:color w:val="000000" w:themeColor="text1"/>
          <w:sz w:val="20"/>
          <w:szCs w:val="20"/>
          <w:lang w:val="sk-SK"/>
        </w:rPr>
        <w:t xml:space="preserve">identifikačné údaje žiadateľa v rozsahu názov a sídlo, meno a priezvisko štatutárneho orgánu a identifikačné číslo organizácie, </w:t>
      </w:r>
      <w:bookmarkEnd w:id="274"/>
    </w:p>
    <w:p w14:paraId="6984DA0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75" w:name="paragraf-8.odsek-6.pismeno-b"/>
      <w:bookmarkEnd w:id="272"/>
      <w:r w:rsidRPr="005A6E69">
        <w:rPr>
          <w:rFonts w:ascii="Times New Roman" w:hAnsi="Times New Roman" w:cs="Times New Roman"/>
          <w:color w:val="000000" w:themeColor="text1"/>
          <w:sz w:val="20"/>
          <w:szCs w:val="20"/>
          <w:lang w:val="sk-SK"/>
        </w:rPr>
        <w:t xml:space="preserve"> </w:t>
      </w:r>
      <w:bookmarkStart w:id="276" w:name="paragraf-8.odsek-6.pismeno-b.oznacenie"/>
      <w:r w:rsidRPr="005A6E69">
        <w:rPr>
          <w:rFonts w:ascii="Times New Roman" w:hAnsi="Times New Roman" w:cs="Times New Roman"/>
          <w:color w:val="000000" w:themeColor="text1"/>
          <w:sz w:val="20"/>
          <w:szCs w:val="20"/>
          <w:lang w:val="sk-SK"/>
        </w:rPr>
        <w:t xml:space="preserve">b) </w:t>
      </w:r>
      <w:bookmarkStart w:id="277" w:name="paragraf-8.odsek-6.pismeno-b.text"/>
      <w:bookmarkEnd w:id="276"/>
      <w:r w:rsidRPr="005A6E69">
        <w:rPr>
          <w:rFonts w:ascii="Times New Roman" w:hAnsi="Times New Roman" w:cs="Times New Roman"/>
          <w:color w:val="000000" w:themeColor="text1"/>
          <w:sz w:val="20"/>
          <w:szCs w:val="20"/>
          <w:lang w:val="sk-SK"/>
        </w:rPr>
        <w:t xml:space="preserve">názov strednej školy alebo vysokej školy, ktorá vydala súhlas s poskytovaním vzdelávania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to neplatí, ak vzdelávacou inštitúciou je stredná škola alebo vysoká škola, </w:t>
      </w:r>
      <w:bookmarkEnd w:id="277"/>
    </w:p>
    <w:p w14:paraId="28AD8B2D"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78" w:name="paragraf-8.odsek-6.pismeno-c"/>
      <w:bookmarkEnd w:id="275"/>
      <w:r w:rsidRPr="005A6E69">
        <w:rPr>
          <w:rFonts w:ascii="Times New Roman" w:hAnsi="Times New Roman" w:cs="Times New Roman"/>
          <w:color w:val="000000" w:themeColor="text1"/>
          <w:sz w:val="20"/>
          <w:szCs w:val="20"/>
          <w:lang w:val="sk-SK"/>
        </w:rPr>
        <w:t xml:space="preserve"> </w:t>
      </w:r>
      <w:bookmarkStart w:id="279" w:name="paragraf-8.odsek-6.pismeno-c.oznacenie"/>
      <w:r w:rsidRPr="005A6E69">
        <w:rPr>
          <w:rFonts w:ascii="Times New Roman" w:hAnsi="Times New Roman" w:cs="Times New Roman"/>
          <w:color w:val="000000" w:themeColor="text1"/>
          <w:sz w:val="20"/>
          <w:szCs w:val="20"/>
          <w:lang w:val="sk-SK"/>
        </w:rPr>
        <w:t xml:space="preserve">c) </w:t>
      </w:r>
      <w:bookmarkStart w:id="280" w:name="paragraf-8.odsek-6.pismeno-c.text"/>
      <w:bookmarkEnd w:id="279"/>
      <w:r w:rsidRPr="005A6E69">
        <w:rPr>
          <w:rFonts w:ascii="Times New Roman" w:hAnsi="Times New Roman" w:cs="Times New Roman"/>
          <w:color w:val="000000" w:themeColor="text1"/>
          <w:sz w:val="20"/>
          <w:szCs w:val="20"/>
          <w:lang w:val="sk-SK"/>
        </w:rPr>
        <w:t xml:space="preserve">meno a priezvisko národného garanta, ak súhlas s poskytovaním vzdelávania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vydal národný garant podľa odseku 10, </w:t>
      </w:r>
      <w:bookmarkEnd w:id="280"/>
    </w:p>
    <w:p w14:paraId="24C0F32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81" w:name="paragraf-8.odsek-6.pismeno-d"/>
      <w:bookmarkEnd w:id="278"/>
      <w:r w:rsidRPr="005A6E69">
        <w:rPr>
          <w:rFonts w:ascii="Times New Roman" w:hAnsi="Times New Roman" w:cs="Times New Roman"/>
          <w:color w:val="000000" w:themeColor="text1"/>
          <w:sz w:val="20"/>
          <w:szCs w:val="20"/>
          <w:lang w:val="sk-SK"/>
        </w:rPr>
        <w:t xml:space="preserve"> </w:t>
      </w:r>
      <w:bookmarkStart w:id="282" w:name="paragraf-8.odsek-6.pismeno-d.oznacenie"/>
      <w:r w:rsidRPr="005A6E69">
        <w:rPr>
          <w:rFonts w:ascii="Times New Roman" w:hAnsi="Times New Roman" w:cs="Times New Roman"/>
          <w:color w:val="000000" w:themeColor="text1"/>
          <w:sz w:val="20"/>
          <w:szCs w:val="20"/>
          <w:lang w:val="sk-SK"/>
        </w:rPr>
        <w:t xml:space="preserve">d) </w:t>
      </w:r>
      <w:bookmarkStart w:id="283" w:name="paragraf-8.odsek-6.pismeno-d.text"/>
      <w:bookmarkEnd w:id="282"/>
      <w:r w:rsidRPr="005A6E69">
        <w:rPr>
          <w:rFonts w:ascii="Times New Roman" w:hAnsi="Times New Roman" w:cs="Times New Roman"/>
          <w:color w:val="000000" w:themeColor="text1"/>
          <w:sz w:val="20"/>
          <w:szCs w:val="20"/>
          <w:lang w:val="sk-SK"/>
        </w:rPr>
        <w:t xml:space="preserve">webové sídlo vzdelávacej inštitúcie, adresu elektronickej pošty a telefónne číslo vzdelávacej inštitúcie, </w:t>
      </w:r>
      <w:bookmarkEnd w:id="283"/>
    </w:p>
    <w:p w14:paraId="193CBC51"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84" w:name="paragraf-8.odsek-6.pismeno-e"/>
      <w:bookmarkEnd w:id="281"/>
      <w:r w:rsidRPr="005A6E69">
        <w:rPr>
          <w:rFonts w:ascii="Times New Roman" w:hAnsi="Times New Roman" w:cs="Times New Roman"/>
          <w:color w:val="000000" w:themeColor="text1"/>
          <w:sz w:val="20"/>
          <w:szCs w:val="20"/>
          <w:lang w:val="sk-SK"/>
        </w:rPr>
        <w:t xml:space="preserve"> </w:t>
      </w:r>
      <w:bookmarkStart w:id="285" w:name="paragraf-8.odsek-6.pismeno-e.oznacenie"/>
      <w:r w:rsidRPr="005A6E69">
        <w:rPr>
          <w:rFonts w:ascii="Times New Roman" w:hAnsi="Times New Roman" w:cs="Times New Roman"/>
          <w:color w:val="000000" w:themeColor="text1"/>
          <w:sz w:val="20"/>
          <w:szCs w:val="20"/>
          <w:lang w:val="sk-SK"/>
        </w:rPr>
        <w:t xml:space="preserve">e) </w:t>
      </w:r>
      <w:bookmarkStart w:id="286" w:name="paragraf-8.odsek-6.pismeno-e.text"/>
      <w:bookmarkEnd w:id="285"/>
      <w:r w:rsidRPr="005A6E69">
        <w:rPr>
          <w:rFonts w:ascii="Times New Roman" w:hAnsi="Times New Roman" w:cs="Times New Roman"/>
          <w:color w:val="000000" w:themeColor="text1"/>
          <w:sz w:val="20"/>
          <w:szCs w:val="20"/>
          <w:lang w:val="sk-SK"/>
        </w:rPr>
        <w:t xml:space="preserve">meno a priezvisko zodpovednej osoby za poskytovanie vzdelávacích programov vedúcich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w:t>
      </w:r>
      <w:bookmarkEnd w:id="286"/>
    </w:p>
    <w:p w14:paraId="4A113C2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87" w:name="paragraf-8.odsek-6.pismeno-f"/>
      <w:bookmarkEnd w:id="284"/>
      <w:r w:rsidRPr="005A6E69">
        <w:rPr>
          <w:rFonts w:ascii="Times New Roman" w:hAnsi="Times New Roman" w:cs="Times New Roman"/>
          <w:color w:val="000000" w:themeColor="text1"/>
          <w:sz w:val="20"/>
          <w:szCs w:val="20"/>
          <w:lang w:val="sk-SK"/>
        </w:rPr>
        <w:t xml:space="preserve"> </w:t>
      </w:r>
      <w:bookmarkStart w:id="288" w:name="paragraf-8.odsek-6.pismeno-f.oznacenie"/>
      <w:r w:rsidRPr="005A6E69">
        <w:rPr>
          <w:rFonts w:ascii="Times New Roman" w:hAnsi="Times New Roman" w:cs="Times New Roman"/>
          <w:color w:val="000000" w:themeColor="text1"/>
          <w:sz w:val="20"/>
          <w:szCs w:val="20"/>
          <w:lang w:val="sk-SK"/>
        </w:rPr>
        <w:t xml:space="preserve">f) </w:t>
      </w:r>
      <w:bookmarkStart w:id="289" w:name="paragraf-8.odsek-6.pismeno-f.text"/>
      <w:bookmarkEnd w:id="288"/>
      <w:r w:rsidRPr="005A6E69">
        <w:rPr>
          <w:rFonts w:ascii="Times New Roman" w:hAnsi="Times New Roman" w:cs="Times New Roman"/>
          <w:color w:val="000000" w:themeColor="text1"/>
          <w:sz w:val="20"/>
          <w:szCs w:val="20"/>
          <w:lang w:val="sk-SK"/>
        </w:rPr>
        <w:t xml:space="preserve">názov a rozsah vzdelávacieho programu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w:t>
      </w:r>
      <w:bookmarkEnd w:id="289"/>
    </w:p>
    <w:p w14:paraId="123D7E03"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290" w:name="paragraf-8.odsek-7"/>
      <w:bookmarkEnd w:id="269"/>
      <w:bookmarkEnd w:id="287"/>
      <w:r w:rsidRPr="005A6E69">
        <w:rPr>
          <w:rFonts w:ascii="Times New Roman" w:hAnsi="Times New Roman" w:cs="Times New Roman"/>
          <w:color w:val="000000" w:themeColor="text1"/>
          <w:sz w:val="20"/>
          <w:szCs w:val="20"/>
          <w:lang w:val="sk-SK"/>
        </w:rPr>
        <w:t xml:space="preserve"> </w:t>
      </w:r>
      <w:bookmarkStart w:id="291" w:name="paragraf-8.odsek-7.oznacenie"/>
      <w:r w:rsidRPr="005A6E69">
        <w:rPr>
          <w:rFonts w:ascii="Times New Roman" w:hAnsi="Times New Roman" w:cs="Times New Roman"/>
          <w:color w:val="000000" w:themeColor="text1"/>
          <w:sz w:val="20"/>
          <w:szCs w:val="20"/>
          <w:lang w:val="sk-SK"/>
        </w:rPr>
        <w:t xml:space="preserve">(7) </w:t>
      </w:r>
      <w:bookmarkEnd w:id="291"/>
      <w:r w:rsidRPr="005A6E69">
        <w:rPr>
          <w:rFonts w:ascii="Times New Roman" w:hAnsi="Times New Roman" w:cs="Times New Roman"/>
          <w:color w:val="000000" w:themeColor="text1"/>
          <w:sz w:val="20"/>
          <w:szCs w:val="20"/>
          <w:lang w:val="sk-SK"/>
        </w:rPr>
        <w:t xml:space="preserve">Vysoká škola, stredná škola alebo národný garant na žiadosť certifikovanej vzdelávacej inštitúcie podľa odseku 2 písm. c) posúdi, či vzdelávací program vedúci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je v súlade s aktuálnymi potrebami trhu práce</w:t>
      </w:r>
      <w:hyperlink w:anchor="poznamky.poznamka-7">
        <w:r w:rsidRPr="005A6E69">
          <w:rPr>
            <w:rFonts w:ascii="Times New Roman" w:hAnsi="Times New Roman" w:cs="Times New Roman"/>
            <w:color w:val="000000" w:themeColor="text1"/>
            <w:sz w:val="20"/>
            <w:szCs w:val="20"/>
            <w:vertAlign w:val="superscript"/>
            <w:lang w:val="sk-SK"/>
          </w:rPr>
          <w:t>7</w:t>
        </w:r>
        <w:r w:rsidRPr="005A6E69">
          <w:rPr>
            <w:rFonts w:ascii="Times New Roman" w:hAnsi="Times New Roman" w:cs="Times New Roman"/>
            <w:color w:val="000000" w:themeColor="text1"/>
            <w:sz w:val="20"/>
            <w:szCs w:val="20"/>
            <w:lang w:val="sk-SK"/>
          </w:rPr>
          <w:t>)</w:t>
        </w:r>
      </w:hyperlink>
      <w:bookmarkStart w:id="292" w:name="paragraf-8.odsek-7.text"/>
      <w:r w:rsidRPr="005A6E69">
        <w:rPr>
          <w:rFonts w:ascii="Times New Roman" w:hAnsi="Times New Roman" w:cs="Times New Roman"/>
          <w:color w:val="000000" w:themeColor="text1"/>
          <w:sz w:val="20"/>
          <w:szCs w:val="20"/>
          <w:lang w:val="sk-SK"/>
        </w:rPr>
        <w:t xml:space="preserve"> a v súlade so systémom zabezpečovania kvality certifikovanej vzdelávacej inštitúcie. </w:t>
      </w:r>
      <w:bookmarkEnd w:id="292"/>
    </w:p>
    <w:p w14:paraId="5C17E466"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93" w:name="paragraf-8.odsek-8"/>
      <w:bookmarkEnd w:id="290"/>
      <w:r w:rsidRPr="005A6E69">
        <w:rPr>
          <w:rFonts w:ascii="Times New Roman" w:hAnsi="Times New Roman" w:cs="Times New Roman"/>
          <w:color w:val="000000" w:themeColor="text1"/>
          <w:sz w:val="20"/>
          <w:szCs w:val="20"/>
          <w:lang w:val="sk-SK"/>
        </w:rPr>
        <w:t xml:space="preserve"> </w:t>
      </w:r>
      <w:bookmarkStart w:id="294" w:name="paragraf-8.odsek-8.oznacenie"/>
      <w:r w:rsidRPr="005A6E69">
        <w:rPr>
          <w:rFonts w:ascii="Times New Roman" w:hAnsi="Times New Roman" w:cs="Times New Roman"/>
          <w:color w:val="000000" w:themeColor="text1"/>
          <w:sz w:val="20"/>
          <w:szCs w:val="20"/>
          <w:lang w:val="sk-SK"/>
        </w:rPr>
        <w:t xml:space="preserve">(8) </w:t>
      </w:r>
      <w:bookmarkStart w:id="295" w:name="paragraf-8.odsek-8.text"/>
      <w:bookmarkEnd w:id="294"/>
      <w:r w:rsidRPr="005A6E69">
        <w:rPr>
          <w:rFonts w:ascii="Times New Roman" w:hAnsi="Times New Roman" w:cs="Times New Roman"/>
          <w:color w:val="000000" w:themeColor="text1"/>
          <w:sz w:val="20"/>
          <w:szCs w:val="20"/>
          <w:lang w:val="sk-SK"/>
        </w:rPr>
        <w:t xml:space="preserve">Žiadosť o posúdenie vzdelávacieho programu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(ďalej len „žiadosť o posúdenie“) obsahuje </w:t>
      </w:r>
      <w:bookmarkEnd w:id="295"/>
    </w:p>
    <w:p w14:paraId="1BA1F67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96" w:name="paragraf-8.odsek-8.pismeno-a"/>
      <w:r w:rsidRPr="005A6E69">
        <w:rPr>
          <w:rFonts w:ascii="Times New Roman" w:hAnsi="Times New Roman" w:cs="Times New Roman"/>
          <w:color w:val="000000" w:themeColor="text1"/>
          <w:sz w:val="20"/>
          <w:szCs w:val="20"/>
          <w:lang w:val="sk-SK"/>
        </w:rPr>
        <w:t xml:space="preserve"> </w:t>
      </w:r>
      <w:bookmarkStart w:id="297" w:name="paragraf-8.odsek-8.pismeno-a.oznacenie"/>
      <w:r w:rsidRPr="005A6E69">
        <w:rPr>
          <w:rFonts w:ascii="Times New Roman" w:hAnsi="Times New Roman" w:cs="Times New Roman"/>
          <w:color w:val="000000" w:themeColor="text1"/>
          <w:sz w:val="20"/>
          <w:szCs w:val="20"/>
          <w:lang w:val="sk-SK"/>
        </w:rPr>
        <w:t xml:space="preserve">a) </w:t>
      </w:r>
      <w:bookmarkStart w:id="298" w:name="paragraf-8.odsek-8.pismeno-a.text"/>
      <w:bookmarkEnd w:id="297"/>
      <w:r w:rsidRPr="005A6E69">
        <w:rPr>
          <w:rFonts w:ascii="Times New Roman" w:hAnsi="Times New Roman" w:cs="Times New Roman"/>
          <w:color w:val="000000" w:themeColor="text1"/>
          <w:sz w:val="20"/>
          <w:szCs w:val="20"/>
          <w:lang w:val="sk-SK"/>
        </w:rPr>
        <w:t>identifikačné údaje žiadateľa v rozsahu názov a sídlo, meno a priezvisko štatutárneho orgánu a identifikačné číslo organizácie</w:t>
      </w:r>
      <w:ins w:id="299" w:author="Kasenčák René" w:date="2025-08-11T14:48:00Z">
        <w:r w:rsidR="00C75617" w:rsidRPr="005A6E69">
          <w:rPr>
            <w:rFonts w:ascii="Times New Roman" w:hAnsi="Times New Roman" w:cs="Times New Roman"/>
            <w:color w:val="000000" w:themeColor="text1"/>
            <w:sz w:val="20"/>
            <w:szCs w:val="20"/>
            <w:lang w:val="sk-SK"/>
          </w:rPr>
          <w:t>,</w:t>
        </w:r>
      </w:ins>
      <w:del w:id="300" w:author="Kasenčák René" w:date="2025-08-11T14:48:00Z">
        <w:r w:rsidRPr="005A6E69" w:rsidDel="00C75617">
          <w:rPr>
            <w:rFonts w:ascii="Times New Roman" w:hAnsi="Times New Roman" w:cs="Times New Roman"/>
            <w:color w:val="000000" w:themeColor="text1"/>
            <w:sz w:val="20"/>
            <w:szCs w:val="20"/>
            <w:lang w:val="sk-SK"/>
          </w:rPr>
          <w:delText xml:space="preserve"> a </w:delText>
        </w:r>
      </w:del>
      <w:bookmarkEnd w:id="298"/>
    </w:p>
    <w:p w14:paraId="2F7841A4" w14:textId="77777777" w:rsidR="00C75617" w:rsidRPr="005A6E69" w:rsidRDefault="008E2379">
      <w:pPr>
        <w:spacing w:before="225" w:after="225" w:line="264" w:lineRule="auto"/>
        <w:ind w:left="420"/>
        <w:rPr>
          <w:ins w:id="301" w:author="Kasenčák René" w:date="2025-08-11T14:48:00Z"/>
          <w:rFonts w:ascii="Times New Roman" w:hAnsi="Times New Roman" w:cs="Times New Roman"/>
          <w:color w:val="000000" w:themeColor="text1"/>
          <w:sz w:val="20"/>
          <w:szCs w:val="20"/>
          <w:lang w:val="sk-SK"/>
        </w:rPr>
      </w:pPr>
      <w:bookmarkStart w:id="302" w:name="paragraf-8.odsek-8.pismeno-b"/>
      <w:bookmarkEnd w:id="296"/>
      <w:r w:rsidRPr="005A6E69">
        <w:rPr>
          <w:rFonts w:ascii="Times New Roman" w:hAnsi="Times New Roman" w:cs="Times New Roman"/>
          <w:color w:val="000000" w:themeColor="text1"/>
          <w:sz w:val="20"/>
          <w:szCs w:val="20"/>
          <w:lang w:val="sk-SK"/>
        </w:rPr>
        <w:t xml:space="preserve"> </w:t>
      </w:r>
      <w:bookmarkStart w:id="303" w:name="paragraf-8.odsek-8.pismeno-b.oznacenie"/>
      <w:r w:rsidRPr="005A6E69">
        <w:rPr>
          <w:rFonts w:ascii="Times New Roman" w:hAnsi="Times New Roman" w:cs="Times New Roman"/>
          <w:color w:val="000000" w:themeColor="text1"/>
          <w:sz w:val="20"/>
          <w:szCs w:val="20"/>
          <w:lang w:val="sk-SK"/>
        </w:rPr>
        <w:t xml:space="preserve">b) </w:t>
      </w:r>
      <w:bookmarkStart w:id="304" w:name="paragraf-8.odsek-8.pismeno-b.text"/>
      <w:bookmarkEnd w:id="303"/>
      <w:r w:rsidRPr="005A6E69">
        <w:rPr>
          <w:rFonts w:ascii="Times New Roman" w:hAnsi="Times New Roman" w:cs="Times New Roman"/>
          <w:color w:val="000000" w:themeColor="text1"/>
          <w:sz w:val="20"/>
          <w:szCs w:val="20"/>
          <w:lang w:val="sk-SK"/>
        </w:rPr>
        <w:t xml:space="preserve">návrh vzdelávacieho programu vedúceho k získaniu </w:t>
      </w:r>
      <w:proofErr w:type="spellStart"/>
      <w:r w:rsidRPr="005A6E69">
        <w:rPr>
          <w:rFonts w:ascii="Times New Roman" w:hAnsi="Times New Roman" w:cs="Times New Roman"/>
          <w:color w:val="000000" w:themeColor="text1"/>
          <w:sz w:val="20"/>
          <w:szCs w:val="20"/>
          <w:lang w:val="sk-SK"/>
        </w:rPr>
        <w:t>mikroosvedčenia</w:t>
      </w:r>
      <w:proofErr w:type="spellEnd"/>
      <w:ins w:id="305" w:author="Kasenčák René" w:date="2025-08-11T14:48:00Z">
        <w:r w:rsidR="00C75617" w:rsidRPr="005A6E69">
          <w:rPr>
            <w:rFonts w:ascii="Times New Roman" w:hAnsi="Times New Roman" w:cs="Times New Roman"/>
            <w:color w:val="000000" w:themeColor="text1"/>
            <w:sz w:val="20"/>
            <w:szCs w:val="20"/>
            <w:lang w:val="sk-SK"/>
          </w:rPr>
          <w:t xml:space="preserve"> a</w:t>
        </w:r>
      </w:ins>
    </w:p>
    <w:p w14:paraId="337AFC55" w14:textId="77777777" w:rsidR="008F0D9B" w:rsidRPr="005A6E69" w:rsidRDefault="00C75617">
      <w:pPr>
        <w:spacing w:before="225" w:after="225" w:line="264" w:lineRule="auto"/>
        <w:ind w:left="420"/>
        <w:rPr>
          <w:rFonts w:ascii="Times New Roman" w:hAnsi="Times New Roman" w:cs="Times New Roman"/>
          <w:color w:val="000000" w:themeColor="text1"/>
          <w:sz w:val="20"/>
          <w:szCs w:val="20"/>
          <w:lang w:val="sk-SK"/>
        </w:rPr>
      </w:pPr>
      <w:ins w:id="306" w:author="Kasenčák René" w:date="2025-08-11T14:48:00Z">
        <w:r w:rsidRPr="005A6E69">
          <w:rPr>
            <w:rFonts w:ascii="Times New Roman" w:hAnsi="Times New Roman" w:cs="Times New Roman"/>
            <w:color w:val="000000" w:themeColor="text1"/>
            <w:sz w:val="20"/>
            <w:szCs w:val="20"/>
            <w:lang w:val="sk-SK"/>
          </w:rPr>
          <w:t xml:space="preserve">c) vnútorný systém zabezpečovania kvality a dokumenty preukazujúce súlad vzdelávacieho programu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so štandardmi podľa § 10 ods. 2.</w:t>
        </w:r>
      </w:ins>
      <w:del w:id="307" w:author="Kasenčák René" w:date="2025-08-11T14:48:00Z">
        <w:r w:rsidR="008E2379" w:rsidRPr="005A6E69" w:rsidDel="00C75617">
          <w:rPr>
            <w:rFonts w:ascii="Times New Roman" w:hAnsi="Times New Roman" w:cs="Times New Roman"/>
            <w:color w:val="000000" w:themeColor="text1"/>
            <w:sz w:val="20"/>
            <w:szCs w:val="20"/>
            <w:lang w:val="sk-SK"/>
          </w:rPr>
          <w:delText xml:space="preserve">. </w:delText>
        </w:r>
      </w:del>
      <w:bookmarkEnd w:id="304"/>
    </w:p>
    <w:p w14:paraId="102F14DC"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308" w:name="paragraf-8.odsek-9"/>
      <w:bookmarkEnd w:id="293"/>
      <w:bookmarkEnd w:id="302"/>
      <w:r w:rsidRPr="005A6E69">
        <w:rPr>
          <w:rFonts w:ascii="Times New Roman" w:hAnsi="Times New Roman" w:cs="Times New Roman"/>
          <w:color w:val="000000" w:themeColor="text1"/>
          <w:sz w:val="20"/>
          <w:szCs w:val="20"/>
          <w:lang w:val="sk-SK"/>
        </w:rPr>
        <w:t xml:space="preserve"> </w:t>
      </w:r>
      <w:bookmarkStart w:id="309" w:name="paragraf-8.odsek-9.oznacenie"/>
      <w:r w:rsidRPr="005A6E69">
        <w:rPr>
          <w:rFonts w:ascii="Times New Roman" w:hAnsi="Times New Roman" w:cs="Times New Roman"/>
          <w:color w:val="000000" w:themeColor="text1"/>
          <w:sz w:val="20"/>
          <w:szCs w:val="20"/>
          <w:lang w:val="sk-SK"/>
        </w:rPr>
        <w:t xml:space="preserve">(9) </w:t>
      </w:r>
      <w:bookmarkStart w:id="310" w:name="paragraf-8.odsek-9.text"/>
      <w:bookmarkEnd w:id="309"/>
      <w:r w:rsidRPr="005A6E69">
        <w:rPr>
          <w:rFonts w:ascii="Times New Roman" w:hAnsi="Times New Roman" w:cs="Times New Roman"/>
          <w:color w:val="000000" w:themeColor="text1"/>
          <w:sz w:val="20"/>
          <w:szCs w:val="20"/>
          <w:lang w:val="sk-SK"/>
        </w:rPr>
        <w:t xml:space="preserve">Ak žiadosť o posúdenie neobsahuje náležitosti podľa odseku 8, vysoká škola, stredná škola alebo národný garant podľa odseku 10 vyzve žiadateľa na doplnenie chýbajúcich náležitostí do 30 </w:t>
      </w:r>
      <w:ins w:id="311" w:author="Kasenčák René" w:date="2025-08-11T14:48:00Z">
        <w:r w:rsidR="00C75617" w:rsidRPr="005A6E69">
          <w:rPr>
            <w:rFonts w:ascii="Times New Roman" w:hAnsi="Times New Roman" w:cs="Times New Roman"/>
            <w:color w:val="000000" w:themeColor="text1"/>
            <w:sz w:val="20"/>
            <w:szCs w:val="20"/>
            <w:lang w:val="sk-SK"/>
          </w:rPr>
          <w:t xml:space="preserve">pracovných </w:t>
        </w:r>
      </w:ins>
      <w:r w:rsidRPr="005A6E69">
        <w:rPr>
          <w:rFonts w:ascii="Times New Roman" w:hAnsi="Times New Roman" w:cs="Times New Roman"/>
          <w:color w:val="000000" w:themeColor="text1"/>
          <w:sz w:val="20"/>
          <w:szCs w:val="20"/>
          <w:lang w:val="sk-SK"/>
        </w:rPr>
        <w:t xml:space="preserve">dní odo dňa doručenia výzvy. Ak chýbajúce náležitosti v tejto lehote žiadateľ nedoplní, vysoká škola, stredná škola alebo národný garant podľa odseku 10 žiadosť o posúdenie odmietne v elektronickej podobe. </w:t>
      </w:r>
      <w:bookmarkEnd w:id="310"/>
    </w:p>
    <w:p w14:paraId="793FF670"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312" w:name="paragraf-8.odsek-10"/>
      <w:bookmarkEnd w:id="308"/>
      <w:r w:rsidRPr="005A6E69">
        <w:rPr>
          <w:rFonts w:ascii="Times New Roman" w:hAnsi="Times New Roman" w:cs="Times New Roman"/>
          <w:color w:val="000000" w:themeColor="text1"/>
          <w:sz w:val="20"/>
          <w:szCs w:val="20"/>
          <w:lang w:val="sk-SK"/>
        </w:rPr>
        <w:t xml:space="preserve"> </w:t>
      </w:r>
      <w:bookmarkStart w:id="313" w:name="paragraf-8.odsek-10.oznacenie"/>
      <w:r w:rsidRPr="005A6E69">
        <w:rPr>
          <w:rFonts w:ascii="Times New Roman" w:hAnsi="Times New Roman" w:cs="Times New Roman"/>
          <w:color w:val="000000" w:themeColor="text1"/>
          <w:sz w:val="20"/>
          <w:szCs w:val="20"/>
          <w:lang w:val="sk-SK"/>
        </w:rPr>
        <w:t xml:space="preserve">(10) </w:t>
      </w:r>
      <w:bookmarkStart w:id="314" w:name="paragraf-8.odsek-10.text"/>
      <w:bookmarkEnd w:id="313"/>
      <w:r w:rsidRPr="005A6E69">
        <w:rPr>
          <w:rFonts w:ascii="Times New Roman" w:hAnsi="Times New Roman" w:cs="Times New Roman"/>
          <w:color w:val="000000" w:themeColor="text1"/>
          <w:sz w:val="20"/>
          <w:szCs w:val="20"/>
          <w:lang w:val="sk-SK"/>
        </w:rPr>
        <w:t xml:space="preserve">Ak je žiadosť o posúdenie úplná alebo žiadateľ chýbajúce náležitosti v lehote podľa odseku 9 doplnil, vysoká škola, stredná škola alebo národný garant posúdi návrh vzdelávacieho programu vedúceho k </w:t>
      </w:r>
      <w:r w:rsidRPr="005A6E69">
        <w:rPr>
          <w:rFonts w:ascii="Times New Roman" w:hAnsi="Times New Roman" w:cs="Times New Roman"/>
          <w:color w:val="000000" w:themeColor="text1"/>
          <w:sz w:val="20"/>
          <w:szCs w:val="20"/>
          <w:lang w:val="sk-SK"/>
        </w:rPr>
        <w:lastRenderedPageBreak/>
        <w:t xml:space="preserve">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a do 90 pracovných dní odo dňa, kedy je žiadosť o posúdenie úplná, vydá súhlas alebo žiadosť o posúdenie zamietne v elektronickej podobe. Súhlas vydáva vysoká škola, stredná škola alebo národný garant na 5 rokov. Vysoká škola alebo stredná škola žiadosť o posúdenie zamietne, ak návrh vzdelávacieho programu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nie je v súlade s aktuálnymi potrebami trhu práce a v súlade so systémom zabezpečovania kvality certifikovanej vzdelávacej inštitúcie alebo ak obsah vzdelávacieho programu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nezodpovedá žiadnemu akreditovanému študijnému programu vysokej školy alebo žiadnemu odboru vzdelávania, v ktorom uskutočňuje výchovu a vzdelávanie stredná škola, inak vydá súhlas. Ak nie je možné preukázateľne získať súhlas žiadnej vysokej školy z dôvodu, že nemá akreditovaný zodpovedajúci študijný program, súhlas vydáva národný garant so súhlasom ministerstva školstva. Ak nie je možné preukázateľne získať súhlas žiadnej strednej školy z dôvodu, že neposkytuje výchovu a vzdelávanie v zodpovedajúcom odbore vzdelávania, súhlas vydáva národný garant so súhlasom ministerstva školstva. Národný garant žiadosť o posúdenie zamietne, ak návrh vzdelávacieho programu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nie je v súlade s aktuálnymi potrebami trhu práce a v súlade so systémom zabezpečovania kvality certifikovanej vzdelávacej inštitúcie, inak vydá súhlas so súhlasom ministerstva školstva. </w:t>
      </w:r>
      <w:bookmarkEnd w:id="314"/>
    </w:p>
    <w:p w14:paraId="25DE2192"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315" w:name="paragraf-8.odsek-11"/>
      <w:bookmarkEnd w:id="312"/>
      <w:r w:rsidRPr="005A6E69">
        <w:rPr>
          <w:rFonts w:ascii="Times New Roman" w:hAnsi="Times New Roman" w:cs="Times New Roman"/>
          <w:color w:val="000000" w:themeColor="text1"/>
          <w:sz w:val="20"/>
          <w:szCs w:val="20"/>
          <w:lang w:val="sk-SK"/>
        </w:rPr>
        <w:t xml:space="preserve"> </w:t>
      </w:r>
      <w:bookmarkStart w:id="316" w:name="paragraf-8.odsek-11.oznacenie"/>
      <w:r w:rsidRPr="005A6E69">
        <w:rPr>
          <w:rFonts w:ascii="Times New Roman" w:hAnsi="Times New Roman" w:cs="Times New Roman"/>
          <w:color w:val="000000" w:themeColor="text1"/>
          <w:sz w:val="20"/>
          <w:szCs w:val="20"/>
          <w:lang w:val="sk-SK"/>
        </w:rPr>
        <w:t xml:space="preserve">(11) </w:t>
      </w:r>
      <w:bookmarkEnd w:id="316"/>
      <w:r w:rsidRPr="005A6E69">
        <w:rPr>
          <w:rFonts w:ascii="Times New Roman" w:hAnsi="Times New Roman" w:cs="Times New Roman"/>
          <w:color w:val="000000" w:themeColor="text1"/>
          <w:sz w:val="20"/>
          <w:szCs w:val="20"/>
          <w:lang w:val="sk-SK"/>
        </w:rPr>
        <w:t>Žiadosť o zápis môže podať len vzdelávacia inštitúcia, ktorá nemá evidované nedoplatky na poistnom na sociálne poistenie, voči ktorej zdravotná poisťovňa neeviduje pohľadávky po splatnosti podľa osobitných predpisov</w:t>
      </w:r>
      <w:hyperlink w:anchor="poznamky.poznamka-8">
        <w:r w:rsidRPr="005A6E69">
          <w:rPr>
            <w:rFonts w:ascii="Times New Roman" w:hAnsi="Times New Roman" w:cs="Times New Roman"/>
            <w:color w:val="000000" w:themeColor="text1"/>
            <w:sz w:val="20"/>
            <w:szCs w:val="20"/>
            <w:vertAlign w:val="superscript"/>
            <w:lang w:val="sk-SK"/>
          </w:rPr>
          <w:t>8</w:t>
        </w:r>
        <w:r w:rsidRPr="005A6E69">
          <w:rPr>
            <w:rFonts w:ascii="Times New Roman" w:hAnsi="Times New Roman" w:cs="Times New Roman"/>
            <w:color w:val="000000" w:themeColor="text1"/>
            <w:sz w:val="20"/>
            <w:szCs w:val="20"/>
            <w:lang w:val="sk-SK"/>
          </w:rPr>
          <w:t>)</w:t>
        </w:r>
      </w:hyperlink>
      <w:r w:rsidRPr="005A6E69">
        <w:rPr>
          <w:rFonts w:ascii="Times New Roman" w:hAnsi="Times New Roman" w:cs="Times New Roman"/>
          <w:color w:val="000000" w:themeColor="text1"/>
          <w:sz w:val="20"/>
          <w:szCs w:val="20"/>
          <w:lang w:val="sk-SK"/>
        </w:rPr>
        <w:t xml:space="preserve"> v Slovenskej republike a ktorá nemá evidované nedoplatky voči daňovému úradu a colnému úradu podľa osobitných predpisov</w:t>
      </w:r>
      <w:hyperlink w:anchor="poznamky.poznamka-9">
        <w:r w:rsidRPr="005A6E69">
          <w:rPr>
            <w:rFonts w:ascii="Times New Roman" w:hAnsi="Times New Roman" w:cs="Times New Roman"/>
            <w:color w:val="000000" w:themeColor="text1"/>
            <w:sz w:val="20"/>
            <w:szCs w:val="20"/>
            <w:vertAlign w:val="superscript"/>
            <w:lang w:val="sk-SK"/>
          </w:rPr>
          <w:t>9</w:t>
        </w:r>
        <w:r w:rsidRPr="005A6E69">
          <w:rPr>
            <w:rFonts w:ascii="Times New Roman" w:hAnsi="Times New Roman" w:cs="Times New Roman"/>
            <w:color w:val="000000" w:themeColor="text1"/>
            <w:sz w:val="20"/>
            <w:szCs w:val="20"/>
            <w:lang w:val="sk-SK"/>
          </w:rPr>
          <w:t>)</w:t>
        </w:r>
      </w:hyperlink>
      <w:bookmarkStart w:id="317" w:name="paragraf-8.odsek-11.text"/>
      <w:r w:rsidRPr="005A6E69">
        <w:rPr>
          <w:rFonts w:ascii="Times New Roman" w:hAnsi="Times New Roman" w:cs="Times New Roman"/>
          <w:color w:val="000000" w:themeColor="text1"/>
          <w:sz w:val="20"/>
          <w:szCs w:val="20"/>
          <w:lang w:val="sk-SK"/>
        </w:rPr>
        <w:t xml:space="preserve"> v Slovenskej republike. </w:t>
      </w:r>
      <w:bookmarkEnd w:id="317"/>
    </w:p>
    <w:p w14:paraId="55BAB3AE"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318" w:name="paragraf-8.odsek-12"/>
      <w:bookmarkEnd w:id="315"/>
      <w:r w:rsidRPr="005A6E69">
        <w:rPr>
          <w:rFonts w:ascii="Times New Roman" w:hAnsi="Times New Roman" w:cs="Times New Roman"/>
          <w:color w:val="000000" w:themeColor="text1"/>
          <w:sz w:val="20"/>
          <w:szCs w:val="20"/>
          <w:lang w:val="sk-SK"/>
        </w:rPr>
        <w:t xml:space="preserve"> </w:t>
      </w:r>
      <w:bookmarkStart w:id="319" w:name="paragraf-8.odsek-12.oznacenie"/>
      <w:r w:rsidRPr="005A6E69">
        <w:rPr>
          <w:rFonts w:ascii="Times New Roman" w:hAnsi="Times New Roman" w:cs="Times New Roman"/>
          <w:color w:val="000000" w:themeColor="text1"/>
          <w:sz w:val="20"/>
          <w:szCs w:val="20"/>
          <w:lang w:val="sk-SK"/>
        </w:rPr>
        <w:t xml:space="preserve">(12) </w:t>
      </w:r>
      <w:bookmarkStart w:id="320" w:name="paragraf-8.odsek-12.text"/>
      <w:bookmarkEnd w:id="319"/>
      <w:r w:rsidRPr="005A6E69">
        <w:rPr>
          <w:rFonts w:ascii="Times New Roman" w:hAnsi="Times New Roman" w:cs="Times New Roman"/>
          <w:color w:val="000000" w:themeColor="text1"/>
          <w:sz w:val="20"/>
          <w:szCs w:val="20"/>
          <w:lang w:val="sk-SK"/>
        </w:rPr>
        <w:t xml:space="preserve">Ak žiadosť o zápis neobsahuje náležitosti podľa odseku 6, ministerstvo školstva vyzve žiadateľa na doplnenie chýbajúcich náležitostí do 30 </w:t>
      </w:r>
      <w:ins w:id="321" w:author="Kasenčák René" w:date="2025-08-11T14:48:00Z">
        <w:r w:rsidR="00C75617" w:rsidRPr="005A6E69">
          <w:rPr>
            <w:rFonts w:ascii="Times New Roman" w:hAnsi="Times New Roman" w:cs="Times New Roman"/>
            <w:color w:val="000000" w:themeColor="text1"/>
            <w:sz w:val="20"/>
            <w:szCs w:val="20"/>
            <w:lang w:val="sk-SK"/>
          </w:rPr>
          <w:t xml:space="preserve">pracovných </w:t>
        </w:r>
      </w:ins>
      <w:r w:rsidRPr="005A6E69">
        <w:rPr>
          <w:rFonts w:ascii="Times New Roman" w:hAnsi="Times New Roman" w:cs="Times New Roman"/>
          <w:color w:val="000000" w:themeColor="text1"/>
          <w:sz w:val="20"/>
          <w:szCs w:val="20"/>
          <w:lang w:val="sk-SK"/>
        </w:rPr>
        <w:t xml:space="preserve">dní odo dňa doručenia výzvy. Ak chýbajúce náležitosti v tejto lehote žiadateľ nedoplní, ministerstvo školstva žiadosť o zápis odmietne v elektronickej podobe. </w:t>
      </w:r>
      <w:bookmarkEnd w:id="320"/>
    </w:p>
    <w:p w14:paraId="768C0BA6"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322" w:name="paragraf-8.odsek-13"/>
      <w:bookmarkEnd w:id="318"/>
      <w:r w:rsidRPr="005A6E69">
        <w:rPr>
          <w:rFonts w:ascii="Times New Roman" w:hAnsi="Times New Roman" w:cs="Times New Roman"/>
          <w:color w:val="000000" w:themeColor="text1"/>
          <w:sz w:val="20"/>
          <w:szCs w:val="20"/>
          <w:lang w:val="sk-SK"/>
        </w:rPr>
        <w:t xml:space="preserve"> </w:t>
      </w:r>
      <w:bookmarkStart w:id="323" w:name="paragraf-8.odsek-13.oznacenie"/>
      <w:r w:rsidRPr="005A6E69">
        <w:rPr>
          <w:rFonts w:ascii="Times New Roman" w:hAnsi="Times New Roman" w:cs="Times New Roman"/>
          <w:color w:val="000000" w:themeColor="text1"/>
          <w:sz w:val="20"/>
          <w:szCs w:val="20"/>
          <w:lang w:val="sk-SK"/>
        </w:rPr>
        <w:t xml:space="preserve">(13) </w:t>
      </w:r>
      <w:bookmarkStart w:id="324" w:name="paragraf-8.odsek-13.text"/>
      <w:bookmarkEnd w:id="323"/>
      <w:r w:rsidRPr="005A6E69">
        <w:rPr>
          <w:rFonts w:ascii="Times New Roman" w:hAnsi="Times New Roman" w:cs="Times New Roman"/>
          <w:color w:val="000000" w:themeColor="text1"/>
          <w:sz w:val="20"/>
          <w:szCs w:val="20"/>
          <w:lang w:val="sk-SK"/>
        </w:rPr>
        <w:t xml:space="preserve">Ak je žiadosť o zápis úplná alebo žiadateľ chýbajúce náležitosti v lehote podľa odseku 12 doplnil, ministerstvo školstva zapíše žiadateľa do registra vzdelávacích inštitúcií, ktoré poskytujú vzdelávacie programy vedúce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do 30 pracovných dní odo dňa, kedy je žiadosť o zápis úplná. Zápis do registra vzdelávacích inštitúcií, ktoré poskytujú vzdelávacie programy vedúce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platí 5 rokov. Po uplynutí doby zápisu do registra vzdelávacích inštitúcií, ktoré poskytujú vzdelávacie programy vedúce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nie je možné jej predĺženie a príslušná vzdelávacia inštitúcia podáva novú žiadosť o zápis. </w:t>
      </w:r>
      <w:bookmarkEnd w:id="324"/>
    </w:p>
    <w:p w14:paraId="75A7DFA7"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325" w:name="paragraf-8.odsek-14"/>
      <w:bookmarkEnd w:id="322"/>
      <w:r w:rsidRPr="005A6E69">
        <w:rPr>
          <w:rFonts w:ascii="Times New Roman" w:hAnsi="Times New Roman" w:cs="Times New Roman"/>
          <w:color w:val="000000" w:themeColor="text1"/>
          <w:sz w:val="20"/>
          <w:szCs w:val="20"/>
          <w:lang w:val="sk-SK"/>
        </w:rPr>
        <w:t xml:space="preserve"> </w:t>
      </w:r>
      <w:bookmarkStart w:id="326" w:name="paragraf-8.odsek-14.oznacenie"/>
      <w:r w:rsidRPr="005A6E69">
        <w:rPr>
          <w:rFonts w:ascii="Times New Roman" w:hAnsi="Times New Roman" w:cs="Times New Roman"/>
          <w:color w:val="000000" w:themeColor="text1"/>
          <w:sz w:val="20"/>
          <w:szCs w:val="20"/>
          <w:lang w:val="sk-SK"/>
        </w:rPr>
        <w:t xml:space="preserve">(14) </w:t>
      </w:r>
      <w:bookmarkStart w:id="327" w:name="paragraf-8.odsek-14.text"/>
      <w:bookmarkEnd w:id="326"/>
      <w:r w:rsidRPr="005A6E69">
        <w:rPr>
          <w:rFonts w:ascii="Times New Roman" w:hAnsi="Times New Roman" w:cs="Times New Roman"/>
          <w:color w:val="000000" w:themeColor="text1"/>
          <w:sz w:val="20"/>
          <w:szCs w:val="20"/>
          <w:lang w:val="sk-SK"/>
        </w:rPr>
        <w:t xml:space="preserve">Vysoká škola, stredná škola alebo národný garant podľa odseku 10 je oprávnený požadovať od žiadateľa poplatok za posúdenie návrhu vzdelávacieho programu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Poskytovateľ vzdelávacieho programu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je oprávnený požadovať od uchádzača poplatok za účasť na vzdelávaní v tomto vzdelávacom programe. Sadzobníky poplatkov zverejní vysoká škola alebo stredná škola na svojom webovom sídle. Národný garant zašle sadzobník poplatkov ministerstvu školstva, ktoré ho zverejní na svojom webovom sídle. Poplatok je príjmom vysokej školy, strednej školy alebo národného garanta. </w:t>
      </w:r>
      <w:bookmarkEnd w:id="327"/>
    </w:p>
    <w:p w14:paraId="443C0FB7"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328" w:name="paragraf-8.odsek-15"/>
      <w:bookmarkEnd w:id="325"/>
      <w:r w:rsidRPr="005A6E69">
        <w:rPr>
          <w:rFonts w:ascii="Times New Roman" w:hAnsi="Times New Roman" w:cs="Times New Roman"/>
          <w:color w:val="000000" w:themeColor="text1"/>
          <w:sz w:val="20"/>
          <w:szCs w:val="20"/>
          <w:lang w:val="sk-SK"/>
        </w:rPr>
        <w:t xml:space="preserve"> </w:t>
      </w:r>
      <w:bookmarkStart w:id="329" w:name="paragraf-8.odsek-15.oznacenie"/>
      <w:r w:rsidRPr="005A6E69">
        <w:rPr>
          <w:rFonts w:ascii="Times New Roman" w:hAnsi="Times New Roman" w:cs="Times New Roman"/>
          <w:color w:val="000000" w:themeColor="text1"/>
          <w:sz w:val="20"/>
          <w:szCs w:val="20"/>
          <w:lang w:val="sk-SK"/>
        </w:rPr>
        <w:t xml:space="preserve">(15) </w:t>
      </w:r>
      <w:bookmarkStart w:id="330" w:name="paragraf-8.odsek-15.text"/>
      <w:bookmarkEnd w:id="329"/>
      <w:r w:rsidRPr="005A6E69">
        <w:rPr>
          <w:rFonts w:ascii="Times New Roman" w:hAnsi="Times New Roman" w:cs="Times New Roman"/>
          <w:color w:val="000000" w:themeColor="text1"/>
          <w:sz w:val="20"/>
          <w:szCs w:val="20"/>
          <w:lang w:val="sk-SK"/>
        </w:rPr>
        <w:t xml:space="preserve">Ministerstvo školstva vymaže z registra vzdelávacích inštitúcií, ktoré poskytujú vzdelávacie programy vedúce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vzdelávaciu inštitúciu, </w:t>
      </w:r>
      <w:bookmarkEnd w:id="330"/>
    </w:p>
    <w:p w14:paraId="4F33B7AC"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331" w:name="paragraf-8.odsek-15.pismeno-a"/>
      <w:r w:rsidRPr="005A6E69">
        <w:rPr>
          <w:rFonts w:ascii="Times New Roman" w:hAnsi="Times New Roman" w:cs="Times New Roman"/>
          <w:color w:val="000000" w:themeColor="text1"/>
          <w:sz w:val="20"/>
          <w:szCs w:val="20"/>
          <w:lang w:val="sk-SK"/>
        </w:rPr>
        <w:t xml:space="preserve"> </w:t>
      </w:r>
      <w:bookmarkStart w:id="332" w:name="paragraf-8.odsek-15.pismeno-a.oznacenie"/>
      <w:r w:rsidRPr="005A6E69">
        <w:rPr>
          <w:rFonts w:ascii="Times New Roman" w:hAnsi="Times New Roman" w:cs="Times New Roman"/>
          <w:color w:val="000000" w:themeColor="text1"/>
          <w:sz w:val="20"/>
          <w:szCs w:val="20"/>
          <w:lang w:val="sk-SK"/>
        </w:rPr>
        <w:t xml:space="preserve">a) </w:t>
      </w:r>
      <w:bookmarkStart w:id="333" w:name="paragraf-8.odsek-15.pismeno-a.text"/>
      <w:bookmarkEnd w:id="332"/>
      <w:r w:rsidRPr="005A6E69">
        <w:rPr>
          <w:rFonts w:ascii="Times New Roman" w:hAnsi="Times New Roman" w:cs="Times New Roman"/>
          <w:color w:val="000000" w:themeColor="text1"/>
          <w:sz w:val="20"/>
          <w:szCs w:val="20"/>
          <w:lang w:val="sk-SK"/>
        </w:rPr>
        <w:t xml:space="preserve">ktorá poskytla nepravdivé údaje v žiadosti o zápis, </w:t>
      </w:r>
      <w:bookmarkEnd w:id="333"/>
    </w:p>
    <w:p w14:paraId="0E1A134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334" w:name="paragraf-8.odsek-15.pismeno-b"/>
      <w:bookmarkEnd w:id="331"/>
      <w:r w:rsidRPr="005A6E69">
        <w:rPr>
          <w:rFonts w:ascii="Times New Roman" w:hAnsi="Times New Roman" w:cs="Times New Roman"/>
          <w:color w:val="000000" w:themeColor="text1"/>
          <w:sz w:val="20"/>
          <w:szCs w:val="20"/>
          <w:lang w:val="sk-SK"/>
        </w:rPr>
        <w:t xml:space="preserve"> </w:t>
      </w:r>
      <w:bookmarkStart w:id="335" w:name="paragraf-8.odsek-15.pismeno-b.oznacenie"/>
      <w:r w:rsidRPr="005A6E69">
        <w:rPr>
          <w:rFonts w:ascii="Times New Roman" w:hAnsi="Times New Roman" w:cs="Times New Roman"/>
          <w:color w:val="000000" w:themeColor="text1"/>
          <w:sz w:val="20"/>
          <w:szCs w:val="20"/>
          <w:lang w:val="sk-SK"/>
        </w:rPr>
        <w:t xml:space="preserve">b) </w:t>
      </w:r>
      <w:bookmarkEnd w:id="335"/>
      <w:r w:rsidRPr="005A6E69">
        <w:rPr>
          <w:rFonts w:ascii="Times New Roman" w:hAnsi="Times New Roman" w:cs="Times New Roman"/>
          <w:color w:val="000000" w:themeColor="text1"/>
          <w:sz w:val="20"/>
          <w:szCs w:val="20"/>
          <w:lang w:val="sk-SK"/>
        </w:rPr>
        <w:t xml:space="preserve">ktorá na základe výsledku kontroly podľa </w:t>
      </w:r>
      <w:hyperlink w:anchor="paragraf-30">
        <w:r w:rsidRPr="005A6E69">
          <w:rPr>
            <w:rFonts w:ascii="Times New Roman" w:hAnsi="Times New Roman" w:cs="Times New Roman"/>
            <w:color w:val="000000" w:themeColor="text1"/>
            <w:sz w:val="20"/>
            <w:szCs w:val="20"/>
            <w:lang w:val="sk-SK"/>
          </w:rPr>
          <w:t>§ 30</w:t>
        </w:r>
      </w:hyperlink>
      <w:bookmarkStart w:id="336" w:name="paragraf-8.odsek-15.pismeno-b.text"/>
      <w:r w:rsidRPr="005A6E69">
        <w:rPr>
          <w:rFonts w:ascii="Times New Roman" w:hAnsi="Times New Roman" w:cs="Times New Roman"/>
          <w:color w:val="000000" w:themeColor="text1"/>
          <w:sz w:val="20"/>
          <w:szCs w:val="20"/>
          <w:lang w:val="sk-SK"/>
        </w:rPr>
        <w:t xml:space="preserve"> neposkytuje vzdelávací program vedúci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v súlade s vydaným súhlasom vysokej školy, strednej školy alebo národného garanta podľa odseku 10, </w:t>
      </w:r>
      <w:bookmarkEnd w:id="336"/>
    </w:p>
    <w:p w14:paraId="19637EAA"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337" w:name="paragraf-8.odsek-15.pismeno-c"/>
      <w:bookmarkEnd w:id="334"/>
      <w:r w:rsidRPr="005A6E69">
        <w:rPr>
          <w:rFonts w:ascii="Times New Roman" w:hAnsi="Times New Roman" w:cs="Times New Roman"/>
          <w:color w:val="000000" w:themeColor="text1"/>
          <w:sz w:val="20"/>
          <w:szCs w:val="20"/>
          <w:lang w:val="sk-SK"/>
        </w:rPr>
        <w:t xml:space="preserve"> </w:t>
      </w:r>
      <w:bookmarkStart w:id="338" w:name="paragraf-8.odsek-15.pismeno-c.oznacenie"/>
      <w:r w:rsidRPr="005A6E69">
        <w:rPr>
          <w:rFonts w:ascii="Times New Roman" w:hAnsi="Times New Roman" w:cs="Times New Roman"/>
          <w:color w:val="000000" w:themeColor="text1"/>
          <w:sz w:val="20"/>
          <w:szCs w:val="20"/>
          <w:lang w:val="sk-SK"/>
        </w:rPr>
        <w:t xml:space="preserve">c) </w:t>
      </w:r>
      <w:bookmarkStart w:id="339" w:name="paragraf-8.odsek-15.pismeno-c.text"/>
      <w:bookmarkEnd w:id="338"/>
      <w:r w:rsidRPr="005A6E69">
        <w:rPr>
          <w:rFonts w:ascii="Times New Roman" w:hAnsi="Times New Roman" w:cs="Times New Roman"/>
          <w:color w:val="000000" w:themeColor="text1"/>
          <w:sz w:val="20"/>
          <w:szCs w:val="20"/>
          <w:lang w:val="sk-SK"/>
        </w:rPr>
        <w:t xml:space="preserve">ktorá bola zrušená, ak ide o právnickú osobu, </w:t>
      </w:r>
      <w:bookmarkEnd w:id="339"/>
    </w:p>
    <w:p w14:paraId="18FF05B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340" w:name="paragraf-8.odsek-15.pismeno-d"/>
      <w:bookmarkEnd w:id="337"/>
      <w:r w:rsidRPr="005A6E69">
        <w:rPr>
          <w:rFonts w:ascii="Times New Roman" w:hAnsi="Times New Roman" w:cs="Times New Roman"/>
          <w:color w:val="000000" w:themeColor="text1"/>
          <w:sz w:val="20"/>
          <w:szCs w:val="20"/>
          <w:lang w:val="sk-SK"/>
        </w:rPr>
        <w:t xml:space="preserve"> </w:t>
      </w:r>
      <w:bookmarkStart w:id="341" w:name="paragraf-8.odsek-15.pismeno-d.oznacenie"/>
      <w:r w:rsidRPr="005A6E69">
        <w:rPr>
          <w:rFonts w:ascii="Times New Roman" w:hAnsi="Times New Roman" w:cs="Times New Roman"/>
          <w:color w:val="000000" w:themeColor="text1"/>
          <w:sz w:val="20"/>
          <w:szCs w:val="20"/>
          <w:lang w:val="sk-SK"/>
        </w:rPr>
        <w:t xml:space="preserve">d) </w:t>
      </w:r>
      <w:bookmarkStart w:id="342" w:name="paragraf-8.odsek-15.pismeno-d.text"/>
      <w:bookmarkEnd w:id="341"/>
      <w:r w:rsidRPr="005A6E69">
        <w:rPr>
          <w:rFonts w:ascii="Times New Roman" w:hAnsi="Times New Roman" w:cs="Times New Roman"/>
          <w:color w:val="000000" w:themeColor="text1"/>
          <w:sz w:val="20"/>
          <w:szCs w:val="20"/>
          <w:lang w:val="sk-SK"/>
        </w:rPr>
        <w:t xml:space="preserve">ktorá zomrela alebo bola vyhlásená za mŕtvu, ak ide o fyzickú osobu – podnikateľa, </w:t>
      </w:r>
      <w:bookmarkEnd w:id="342"/>
    </w:p>
    <w:p w14:paraId="0A8C168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343" w:name="paragraf-8.odsek-15.pismeno-e"/>
      <w:bookmarkEnd w:id="340"/>
      <w:r w:rsidRPr="005A6E69">
        <w:rPr>
          <w:rFonts w:ascii="Times New Roman" w:hAnsi="Times New Roman" w:cs="Times New Roman"/>
          <w:color w:val="000000" w:themeColor="text1"/>
          <w:sz w:val="20"/>
          <w:szCs w:val="20"/>
          <w:lang w:val="sk-SK"/>
        </w:rPr>
        <w:t xml:space="preserve"> </w:t>
      </w:r>
      <w:bookmarkStart w:id="344" w:name="paragraf-8.odsek-15.pismeno-e.oznacenie"/>
      <w:r w:rsidRPr="005A6E69">
        <w:rPr>
          <w:rFonts w:ascii="Times New Roman" w:hAnsi="Times New Roman" w:cs="Times New Roman"/>
          <w:color w:val="000000" w:themeColor="text1"/>
          <w:sz w:val="20"/>
          <w:szCs w:val="20"/>
          <w:lang w:val="sk-SK"/>
        </w:rPr>
        <w:t xml:space="preserve">e) </w:t>
      </w:r>
      <w:bookmarkStart w:id="345" w:name="paragraf-8.odsek-15.pismeno-e.text"/>
      <w:bookmarkEnd w:id="344"/>
      <w:r w:rsidRPr="005A6E69">
        <w:rPr>
          <w:rFonts w:ascii="Times New Roman" w:hAnsi="Times New Roman" w:cs="Times New Roman"/>
          <w:color w:val="000000" w:themeColor="text1"/>
          <w:sz w:val="20"/>
          <w:szCs w:val="20"/>
          <w:lang w:val="sk-SK"/>
        </w:rPr>
        <w:t xml:space="preserve">ktorá požiadala o výmaz, alebo </w:t>
      </w:r>
      <w:bookmarkEnd w:id="345"/>
    </w:p>
    <w:p w14:paraId="3B48FDFA"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346" w:name="paragraf-8.odsek-15.pismeno-f"/>
      <w:bookmarkEnd w:id="343"/>
      <w:r w:rsidRPr="005A6E69">
        <w:rPr>
          <w:rFonts w:ascii="Times New Roman" w:hAnsi="Times New Roman" w:cs="Times New Roman"/>
          <w:color w:val="000000" w:themeColor="text1"/>
          <w:sz w:val="20"/>
          <w:szCs w:val="20"/>
          <w:lang w:val="sk-SK"/>
        </w:rPr>
        <w:lastRenderedPageBreak/>
        <w:t xml:space="preserve"> </w:t>
      </w:r>
      <w:bookmarkStart w:id="347" w:name="paragraf-8.odsek-15.pismeno-f.oznacenie"/>
      <w:r w:rsidRPr="005A6E69">
        <w:rPr>
          <w:rFonts w:ascii="Times New Roman" w:hAnsi="Times New Roman" w:cs="Times New Roman"/>
          <w:color w:val="000000" w:themeColor="text1"/>
          <w:sz w:val="20"/>
          <w:szCs w:val="20"/>
          <w:lang w:val="sk-SK"/>
        </w:rPr>
        <w:t xml:space="preserve">f) </w:t>
      </w:r>
      <w:bookmarkStart w:id="348" w:name="paragraf-8.odsek-15.pismeno-f.text"/>
      <w:bookmarkEnd w:id="347"/>
      <w:r w:rsidRPr="005A6E69">
        <w:rPr>
          <w:rFonts w:ascii="Times New Roman" w:hAnsi="Times New Roman" w:cs="Times New Roman"/>
          <w:color w:val="000000" w:themeColor="text1"/>
          <w:sz w:val="20"/>
          <w:szCs w:val="20"/>
          <w:lang w:val="sk-SK"/>
        </w:rPr>
        <w:t xml:space="preserve">ktorej uplynula doba zápisu do registra vzdelávacích inštitúcií. </w:t>
      </w:r>
      <w:bookmarkEnd w:id="348"/>
    </w:p>
    <w:p w14:paraId="7A443DDA"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349" w:name="paragraf-8.odsek-16"/>
      <w:bookmarkEnd w:id="328"/>
      <w:bookmarkEnd w:id="346"/>
      <w:r w:rsidRPr="005A6E69">
        <w:rPr>
          <w:rFonts w:ascii="Times New Roman" w:hAnsi="Times New Roman" w:cs="Times New Roman"/>
          <w:color w:val="000000" w:themeColor="text1"/>
          <w:sz w:val="20"/>
          <w:szCs w:val="20"/>
          <w:lang w:val="sk-SK"/>
        </w:rPr>
        <w:t xml:space="preserve"> </w:t>
      </w:r>
      <w:bookmarkStart w:id="350" w:name="paragraf-8.odsek-16.oznacenie"/>
      <w:r w:rsidRPr="005A6E69">
        <w:rPr>
          <w:rFonts w:ascii="Times New Roman" w:hAnsi="Times New Roman" w:cs="Times New Roman"/>
          <w:color w:val="000000" w:themeColor="text1"/>
          <w:sz w:val="20"/>
          <w:szCs w:val="20"/>
          <w:lang w:val="sk-SK"/>
        </w:rPr>
        <w:t xml:space="preserve">(16) </w:t>
      </w:r>
      <w:bookmarkStart w:id="351" w:name="paragraf-8.odsek-16.text"/>
      <w:bookmarkEnd w:id="350"/>
      <w:r w:rsidRPr="005A6E69">
        <w:rPr>
          <w:rFonts w:ascii="Times New Roman" w:hAnsi="Times New Roman" w:cs="Times New Roman"/>
          <w:color w:val="000000" w:themeColor="text1"/>
          <w:sz w:val="20"/>
          <w:szCs w:val="20"/>
          <w:lang w:val="sk-SK"/>
        </w:rPr>
        <w:t xml:space="preserve">Vzdelávacia inštitúcia, ktorá bola vymazaná z registra vzdelávacích inštitúcií, ktoré poskytujú vzdelávacie programy vedúce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podľa odseku 15 písm. a) alebo písm. b), môže opätovne požiadať o zápis do tohto registra najskôr po uplynutí dvoch rokov odo dňa výmazu. </w:t>
      </w:r>
      <w:bookmarkEnd w:id="351"/>
    </w:p>
    <w:p w14:paraId="2705D2D3"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352" w:name="paragraf-9.oznacenie"/>
      <w:bookmarkStart w:id="353" w:name="paragraf-9"/>
      <w:bookmarkEnd w:id="232"/>
      <w:bookmarkEnd w:id="349"/>
      <w:r w:rsidRPr="005A6E69">
        <w:rPr>
          <w:rFonts w:ascii="Times New Roman" w:hAnsi="Times New Roman" w:cs="Times New Roman"/>
          <w:b/>
          <w:color w:val="000000" w:themeColor="text1"/>
          <w:sz w:val="20"/>
          <w:szCs w:val="20"/>
          <w:lang w:val="sk-SK"/>
        </w:rPr>
        <w:t xml:space="preserve"> § 9 </w:t>
      </w:r>
    </w:p>
    <w:p w14:paraId="2575C198"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354" w:name="paragraf-9.nadpis"/>
      <w:bookmarkEnd w:id="352"/>
      <w:r w:rsidRPr="005A6E69">
        <w:rPr>
          <w:rFonts w:ascii="Times New Roman" w:hAnsi="Times New Roman" w:cs="Times New Roman"/>
          <w:b/>
          <w:color w:val="000000" w:themeColor="text1"/>
          <w:sz w:val="20"/>
          <w:szCs w:val="20"/>
          <w:lang w:val="sk-SK"/>
        </w:rPr>
        <w:t xml:space="preserve"> Vzdelávanie dospelých </w:t>
      </w:r>
    </w:p>
    <w:p w14:paraId="3190AF00"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355" w:name="paragraf-9.odsek-1"/>
      <w:bookmarkEnd w:id="354"/>
      <w:r w:rsidRPr="005A6E69">
        <w:rPr>
          <w:rFonts w:ascii="Times New Roman" w:hAnsi="Times New Roman" w:cs="Times New Roman"/>
          <w:color w:val="000000" w:themeColor="text1"/>
          <w:sz w:val="20"/>
          <w:szCs w:val="20"/>
          <w:lang w:val="sk-SK"/>
        </w:rPr>
        <w:t xml:space="preserve"> </w:t>
      </w:r>
      <w:bookmarkStart w:id="356" w:name="paragraf-9.odsek-1.oznacenie"/>
      <w:r w:rsidRPr="005A6E69">
        <w:rPr>
          <w:rFonts w:ascii="Times New Roman" w:hAnsi="Times New Roman" w:cs="Times New Roman"/>
          <w:color w:val="000000" w:themeColor="text1"/>
          <w:sz w:val="20"/>
          <w:szCs w:val="20"/>
          <w:lang w:val="sk-SK"/>
        </w:rPr>
        <w:t xml:space="preserve">(1) </w:t>
      </w:r>
      <w:bookmarkStart w:id="357" w:name="paragraf-9.odsek-1.text"/>
      <w:bookmarkEnd w:id="356"/>
      <w:r w:rsidRPr="005A6E69">
        <w:rPr>
          <w:rFonts w:ascii="Times New Roman" w:hAnsi="Times New Roman" w:cs="Times New Roman"/>
          <w:color w:val="000000" w:themeColor="text1"/>
          <w:sz w:val="20"/>
          <w:szCs w:val="20"/>
          <w:lang w:val="sk-SK"/>
        </w:rPr>
        <w:t xml:space="preserve">Vzdelávanie dospelých sa člení na </w:t>
      </w:r>
      <w:bookmarkEnd w:id="357"/>
    </w:p>
    <w:p w14:paraId="1696511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358" w:name="paragraf-9.odsek-1.pismeno-a"/>
      <w:r w:rsidRPr="005A6E69">
        <w:rPr>
          <w:rFonts w:ascii="Times New Roman" w:hAnsi="Times New Roman" w:cs="Times New Roman"/>
          <w:color w:val="000000" w:themeColor="text1"/>
          <w:sz w:val="20"/>
          <w:szCs w:val="20"/>
          <w:lang w:val="sk-SK"/>
        </w:rPr>
        <w:t xml:space="preserve"> </w:t>
      </w:r>
      <w:bookmarkStart w:id="359" w:name="paragraf-9.odsek-1.pismeno-a.oznacenie"/>
      <w:r w:rsidRPr="005A6E69">
        <w:rPr>
          <w:rFonts w:ascii="Times New Roman" w:hAnsi="Times New Roman" w:cs="Times New Roman"/>
          <w:color w:val="000000" w:themeColor="text1"/>
          <w:sz w:val="20"/>
          <w:szCs w:val="20"/>
          <w:lang w:val="sk-SK"/>
        </w:rPr>
        <w:t xml:space="preserve">a) </w:t>
      </w:r>
      <w:bookmarkStart w:id="360" w:name="paragraf-9.odsek-1.pismeno-a.text"/>
      <w:bookmarkEnd w:id="359"/>
      <w:r w:rsidRPr="005A6E69">
        <w:rPr>
          <w:rFonts w:ascii="Times New Roman" w:hAnsi="Times New Roman" w:cs="Times New Roman"/>
          <w:color w:val="000000" w:themeColor="text1"/>
          <w:sz w:val="20"/>
          <w:szCs w:val="20"/>
          <w:lang w:val="sk-SK"/>
        </w:rPr>
        <w:t xml:space="preserve">formálne vzdelávanie, ktoré vedie k získaniu stupňa vzdelania a získaniu kvalifikácie, </w:t>
      </w:r>
      <w:bookmarkEnd w:id="360"/>
    </w:p>
    <w:p w14:paraId="1FB2B5A1"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361" w:name="paragraf-9.odsek-1.pismeno-b"/>
      <w:bookmarkEnd w:id="358"/>
      <w:r w:rsidRPr="005A6E69">
        <w:rPr>
          <w:rFonts w:ascii="Times New Roman" w:hAnsi="Times New Roman" w:cs="Times New Roman"/>
          <w:color w:val="000000" w:themeColor="text1"/>
          <w:sz w:val="20"/>
          <w:szCs w:val="20"/>
          <w:lang w:val="sk-SK"/>
        </w:rPr>
        <w:t xml:space="preserve"> </w:t>
      </w:r>
      <w:bookmarkStart w:id="362" w:name="paragraf-9.odsek-1.pismeno-b.oznacenie"/>
      <w:r w:rsidRPr="005A6E69">
        <w:rPr>
          <w:rFonts w:ascii="Times New Roman" w:hAnsi="Times New Roman" w:cs="Times New Roman"/>
          <w:color w:val="000000" w:themeColor="text1"/>
          <w:sz w:val="20"/>
          <w:szCs w:val="20"/>
          <w:lang w:val="sk-SK"/>
        </w:rPr>
        <w:t xml:space="preserve">b) </w:t>
      </w:r>
      <w:bookmarkStart w:id="363" w:name="paragraf-9.odsek-1.pismeno-b.text"/>
      <w:bookmarkEnd w:id="362"/>
      <w:r w:rsidRPr="005A6E69">
        <w:rPr>
          <w:rFonts w:ascii="Times New Roman" w:hAnsi="Times New Roman" w:cs="Times New Roman"/>
          <w:color w:val="000000" w:themeColor="text1"/>
          <w:sz w:val="20"/>
          <w:szCs w:val="20"/>
          <w:lang w:val="sk-SK"/>
        </w:rPr>
        <w:t xml:space="preserve">formálne vzdelávanie v akreditovanom vzdelávacom programe, ktoré vedie k získaniu profesijnej kvalifikácie v súlade so zverejneným kvalifikačným štandardom, </w:t>
      </w:r>
      <w:bookmarkEnd w:id="363"/>
    </w:p>
    <w:p w14:paraId="25EEB12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364" w:name="paragraf-9.odsek-1.pismeno-c"/>
      <w:bookmarkEnd w:id="361"/>
      <w:r w:rsidRPr="005A6E69">
        <w:rPr>
          <w:rFonts w:ascii="Times New Roman" w:hAnsi="Times New Roman" w:cs="Times New Roman"/>
          <w:color w:val="000000" w:themeColor="text1"/>
          <w:sz w:val="20"/>
          <w:szCs w:val="20"/>
          <w:lang w:val="sk-SK"/>
        </w:rPr>
        <w:t xml:space="preserve"> </w:t>
      </w:r>
      <w:bookmarkStart w:id="365" w:name="paragraf-9.odsek-1.pismeno-c.oznacenie"/>
      <w:r w:rsidRPr="005A6E69">
        <w:rPr>
          <w:rFonts w:ascii="Times New Roman" w:hAnsi="Times New Roman" w:cs="Times New Roman"/>
          <w:color w:val="000000" w:themeColor="text1"/>
          <w:sz w:val="20"/>
          <w:szCs w:val="20"/>
          <w:lang w:val="sk-SK"/>
        </w:rPr>
        <w:t xml:space="preserve">c) </w:t>
      </w:r>
      <w:bookmarkStart w:id="366" w:name="paragraf-9.odsek-1.pismeno-c.text"/>
      <w:bookmarkEnd w:id="365"/>
      <w:r w:rsidRPr="005A6E69">
        <w:rPr>
          <w:rFonts w:ascii="Times New Roman" w:hAnsi="Times New Roman" w:cs="Times New Roman"/>
          <w:color w:val="000000" w:themeColor="text1"/>
          <w:sz w:val="20"/>
          <w:szCs w:val="20"/>
          <w:lang w:val="sk-SK"/>
        </w:rPr>
        <w:t xml:space="preserve">formálne vzdelávanie vo vzdelávacom programe, ktoré vedie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w:t>
      </w:r>
      <w:bookmarkEnd w:id="366"/>
    </w:p>
    <w:p w14:paraId="510E68C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367" w:name="paragraf-9.odsek-1.pismeno-d"/>
      <w:bookmarkEnd w:id="364"/>
      <w:r w:rsidRPr="005A6E69">
        <w:rPr>
          <w:rFonts w:ascii="Times New Roman" w:hAnsi="Times New Roman" w:cs="Times New Roman"/>
          <w:color w:val="000000" w:themeColor="text1"/>
          <w:sz w:val="20"/>
          <w:szCs w:val="20"/>
          <w:lang w:val="sk-SK"/>
        </w:rPr>
        <w:t xml:space="preserve"> </w:t>
      </w:r>
      <w:bookmarkStart w:id="368" w:name="paragraf-9.odsek-1.pismeno-d.oznacenie"/>
      <w:r w:rsidRPr="005A6E69">
        <w:rPr>
          <w:rFonts w:ascii="Times New Roman" w:hAnsi="Times New Roman" w:cs="Times New Roman"/>
          <w:color w:val="000000" w:themeColor="text1"/>
          <w:sz w:val="20"/>
          <w:szCs w:val="20"/>
          <w:lang w:val="sk-SK"/>
        </w:rPr>
        <w:t xml:space="preserve">d) </w:t>
      </w:r>
      <w:bookmarkStart w:id="369" w:name="paragraf-9.odsek-1.pismeno-d.text"/>
      <w:bookmarkEnd w:id="368"/>
      <w:r w:rsidRPr="005A6E69">
        <w:rPr>
          <w:rFonts w:ascii="Times New Roman" w:hAnsi="Times New Roman" w:cs="Times New Roman"/>
          <w:color w:val="000000" w:themeColor="text1"/>
          <w:sz w:val="20"/>
          <w:szCs w:val="20"/>
          <w:lang w:val="sk-SK"/>
        </w:rPr>
        <w:t xml:space="preserve">neformálne vzdelávanie vo vzdelávacom programe, ktoré vedie k obnoveniu, rozšíreniu alebo k prehĺbeniu kvalifikácie potrebnej na výkon odbornej činnosti, </w:t>
      </w:r>
      <w:bookmarkEnd w:id="369"/>
    </w:p>
    <w:p w14:paraId="30D664B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370" w:name="paragraf-9.odsek-1.pismeno-e"/>
      <w:bookmarkEnd w:id="367"/>
      <w:r w:rsidRPr="005A6E69">
        <w:rPr>
          <w:rFonts w:ascii="Times New Roman" w:hAnsi="Times New Roman" w:cs="Times New Roman"/>
          <w:color w:val="000000" w:themeColor="text1"/>
          <w:sz w:val="20"/>
          <w:szCs w:val="20"/>
          <w:lang w:val="sk-SK"/>
        </w:rPr>
        <w:t xml:space="preserve"> </w:t>
      </w:r>
      <w:bookmarkStart w:id="371" w:name="paragraf-9.odsek-1.pismeno-e.oznacenie"/>
      <w:r w:rsidRPr="005A6E69">
        <w:rPr>
          <w:rFonts w:ascii="Times New Roman" w:hAnsi="Times New Roman" w:cs="Times New Roman"/>
          <w:color w:val="000000" w:themeColor="text1"/>
          <w:sz w:val="20"/>
          <w:szCs w:val="20"/>
          <w:lang w:val="sk-SK"/>
        </w:rPr>
        <w:t xml:space="preserve">e) </w:t>
      </w:r>
      <w:bookmarkStart w:id="372" w:name="paragraf-9.odsek-1.pismeno-e.text"/>
      <w:bookmarkEnd w:id="371"/>
      <w:r w:rsidRPr="005A6E69">
        <w:rPr>
          <w:rFonts w:ascii="Times New Roman" w:hAnsi="Times New Roman" w:cs="Times New Roman"/>
          <w:color w:val="000000" w:themeColor="text1"/>
          <w:sz w:val="20"/>
          <w:szCs w:val="20"/>
          <w:lang w:val="sk-SK"/>
        </w:rPr>
        <w:t xml:space="preserve">neformálne vzdelávanie vo vzdelávacom programe, ktoré vedie k získaniu, obnoveniu, rozšíreniu alebo k prehĺbeniu základných zručností alebo kľúčových kompetencií, </w:t>
      </w:r>
      <w:bookmarkEnd w:id="372"/>
    </w:p>
    <w:p w14:paraId="2BE1E8A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373" w:name="paragraf-9.odsek-1.pismeno-f"/>
      <w:bookmarkEnd w:id="370"/>
      <w:r w:rsidRPr="005A6E69">
        <w:rPr>
          <w:rFonts w:ascii="Times New Roman" w:hAnsi="Times New Roman" w:cs="Times New Roman"/>
          <w:color w:val="000000" w:themeColor="text1"/>
          <w:sz w:val="20"/>
          <w:szCs w:val="20"/>
          <w:lang w:val="sk-SK"/>
        </w:rPr>
        <w:t xml:space="preserve"> </w:t>
      </w:r>
      <w:bookmarkStart w:id="374" w:name="paragraf-9.odsek-1.pismeno-f.oznacenie"/>
      <w:r w:rsidRPr="005A6E69">
        <w:rPr>
          <w:rFonts w:ascii="Times New Roman" w:hAnsi="Times New Roman" w:cs="Times New Roman"/>
          <w:color w:val="000000" w:themeColor="text1"/>
          <w:sz w:val="20"/>
          <w:szCs w:val="20"/>
          <w:lang w:val="sk-SK"/>
        </w:rPr>
        <w:t xml:space="preserve">f) </w:t>
      </w:r>
      <w:bookmarkStart w:id="375" w:name="paragraf-9.odsek-1.pismeno-f.text"/>
      <w:bookmarkEnd w:id="374"/>
      <w:r w:rsidRPr="005A6E69">
        <w:rPr>
          <w:rFonts w:ascii="Times New Roman" w:hAnsi="Times New Roman" w:cs="Times New Roman"/>
          <w:color w:val="000000" w:themeColor="text1"/>
          <w:sz w:val="20"/>
          <w:szCs w:val="20"/>
          <w:lang w:val="sk-SK"/>
        </w:rPr>
        <w:t xml:space="preserve">neformálne vzdelávanie vo vzdelávacom programe, ktoré vedie k získaniu, obnoveniu, rozšíreniu alebo k prehĺbeniu digitálnych zručností alebo zelených zručností, </w:t>
      </w:r>
      <w:bookmarkEnd w:id="375"/>
    </w:p>
    <w:p w14:paraId="14A7A01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376" w:name="paragraf-9.odsek-1.pismeno-g"/>
      <w:bookmarkEnd w:id="373"/>
      <w:r w:rsidRPr="005A6E69">
        <w:rPr>
          <w:rFonts w:ascii="Times New Roman" w:hAnsi="Times New Roman" w:cs="Times New Roman"/>
          <w:color w:val="000000" w:themeColor="text1"/>
          <w:sz w:val="20"/>
          <w:szCs w:val="20"/>
          <w:lang w:val="sk-SK"/>
        </w:rPr>
        <w:t xml:space="preserve"> </w:t>
      </w:r>
      <w:bookmarkStart w:id="377" w:name="paragraf-9.odsek-1.pismeno-g.oznacenie"/>
      <w:r w:rsidRPr="005A6E69">
        <w:rPr>
          <w:rFonts w:ascii="Times New Roman" w:hAnsi="Times New Roman" w:cs="Times New Roman"/>
          <w:color w:val="000000" w:themeColor="text1"/>
          <w:sz w:val="20"/>
          <w:szCs w:val="20"/>
          <w:lang w:val="sk-SK"/>
        </w:rPr>
        <w:t xml:space="preserve">g) </w:t>
      </w:r>
      <w:bookmarkStart w:id="378" w:name="paragraf-9.odsek-1.pismeno-g.text"/>
      <w:bookmarkEnd w:id="377"/>
      <w:r w:rsidRPr="005A6E69">
        <w:rPr>
          <w:rFonts w:ascii="Times New Roman" w:hAnsi="Times New Roman" w:cs="Times New Roman"/>
          <w:color w:val="000000" w:themeColor="text1"/>
          <w:sz w:val="20"/>
          <w:szCs w:val="20"/>
          <w:lang w:val="sk-SK"/>
        </w:rPr>
        <w:t xml:space="preserve">neformálne vzdelávanie vo vzdelávacom programe, ktoré vedie k uspokojeniu záujmov fyzickej osoby vrátane zapájania sa do života spoločnosti a rozvíjania svojej osobnosti a svojich zručností v súlade s princípmi aktívneho starnutia, </w:t>
      </w:r>
      <w:bookmarkEnd w:id="378"/>
    </w:p>
    <w:p w14:paraId="7DB5867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379" w:name="paragraf-9.odsek-1.pismeno-h"/>
      <w:bookmarkEnd w:id="376"/>
      <w:r w:rsidRPr="005A6E69">
        <w:rPr>
          <w:rFonts w:ascii="Times New Roman" w:hAnsi="Times New Roman" w:cs="Times New Roman"/>
          <w:color w:val="000000" w:themeColor="text1"/>
          <w:sz w:val="20"/>
          <w:szCs w:val="20"/>
          <w:lang w:val="sk-SK"/>
        </w:rPr>
        <w:t xml:space="preserve"> </w:t>
      </w:r>
      <w:bookmarkStart w:id="380" w:name="paragraf-9.odsek-1.pismeno-h.oznacenie"/>
      <w:r w:rsidRPr="005A6E69">
        <w:rPr>
          <w:rFonts w:ascii="Times New Roman" w:hAnsi="Times New Roman" w:cs="Times New Roman"/>
          <w:color w:val="000000" w:themeColor="text1"/>
          <w:sz w:val="20"/>
          <w:szCs w:val="20"/>
          <w:lang w:val="sk-SK"/>
        </w:rPr>
        <w:t xml:space="preserve">h) </w:t>
      </w:r>
      <w:bookmarkStart w:id="381" w:name="paragraf-9.odsek-1.pismeno-h.text"/>
      <w:bookmarkEnd w:id="380"/>
      <w:r w:rsidRPr="005A6E69">
        <w:rPr>
          <w:rFonts w:ascii="Times New Roman" w:hAnsi="Times New Roman" w:cs="Times New Roman"/>
          <w:color w:val="000000" w:themeColor="text1"/>
          <w:sz w:val="20"/>
          <w:szCs w:val="20"/>
          <w:lang w:val="sk-SK"/>
        </w:rPr>
        <w:t xml:space="preserve">neformálne vzdelávanie vo vzdelávacom programe, ktoré vedie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w:t>
      </w:r>
      <w:bookmarkEnd w:id="381"/>
    </w:p>
    <w:p w14:paraId="37F57E71"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382" w:name="paragraf-9.odsek-1.pismeno-i"/>
      <w:bookmarkEnd w:id="379"/>
      <w:r w:rsidRPr="005A6E69">
        <w:rPr>
          <w:rFonts w:ascii="Times New Roman" w:hAnsi="Times New Roman" w:cs="Times New Roman"/>
          <w:color w:val="000000" w:themeColor="text1"/>
          <w:sz w:val="20"/>
          <w:szCs w:val="20"/>
          <w:lang w:val="sk-SK"/>
        </w:rPr>
        <w:t xml:space="preserve"> </w:t>
      </w:r>
      <w:bookmarkStart w:id="383" w:name="paragraf-9.odsek-1.pismeno-i.oznacenie"/>
      <w:r w:rsidRPr="005A6E69">
        <w:rPr>
          <w:rFonts w:ascii="Times New Roman" w:hAnsi="Times New Roman" w:cs="Times New Roman"/>
          <w:color w:val="000000" w:themeColor="text1"/>
          <w:sz w:val="20"/>
          <w:szCs w:val="20"/>
          <w:lang w:val="sk-SK"/>
        </w:rPr>
        <w:t xml:space="preserve">i) </w:t>
      </w:r>
      <w:bookmarkStart w:id="384" w:name="paragraf-9.odsek-1.pismeno-i.text"/>
      <w:bookmarkEnd w:id="383"/>
      <w:proofErr w:type="spellStart"/>
      <w:r w:rsidRPr="005A6E69">
        <w:rPr>
          <w:rFonts w:ascii="Times New Roman" w:hAnsi="Times New Roman" w:cs="Times New Roman"/>
          <w:color w:val="000000" w:themeColor="text1"/>
          <w:sz w:val="20"/>
          <w:szCs w:val="20"/>
          <w:lang w:val="sk-SK"/>
        </w:rPr>
        <w:t>informálne</w:t>
      </w:r>
      <w:proofErr w:type="spellEnd"/>
      <w:r w:rsidRPr="005A6E69">
        <w:rPr>
          <w:rFonts w:ascii="Times New Roman" w:hAnsi="Times New Roman" w:cs="Times New Roman"/>
          <w:color w:val="000000" w:themeColor="text1"/>
          <w:sz w:val="20"/>
          <w:szCs w:val="20"/>
          <w:lang w:val="sk-SK"/>
        </w:rPr>
        <w:t xml:space="preserve"> učenie sa, ktoré vedie k obnoveniu, rozšíreniu alebo k prehĺbeniu kvalifikácie potrebnej na výkon odbornej činnosti, </w:t>
      </w:r>
      <w:bookmarkEnd w:id="384"/>
    </w:p>
    <w:p w14:paraId="600099D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385" w:name="paragraf-9.odsek-1.pismeno-j"/>
      <w:bookmarkEnd w:id="382"/>
      <w:r w:rsidRPr="005A6E69">
        <w:rPr>
          <w:rFonts w:ascii="Times New Roman" w:hAnsi="Times New Roman" w:cs="Times New Roman"/>
          <w:color w:val="000000" w:themeColor="text1"/>
          <w:sz w:val="20"/>
          <w:szCs w:val="20"/>
          <w:lang w:val="sk-SK"/>
        </w:rPr>
        <w:t xml:space="preserve"> </w:t>
      </w:r>
      <w:bookmarkStart w:id="386" w:name="paragraf-9.odsek-1.pismeno-j.oznacenie"/>
      <w:r w:rsidRPr="005A6E69">
        <w:rPr>
          <w:rFonts w:ascii="Times New Roman" w:hAnsi="Times New Roman" w:cs="Times New Roman"/>
          <w:color w:val="000000" w:themeColor="text1"/>
          <w:sz w:val="20"/>
          <w:szCs w:val="20"/>
          <w:lang w:val="sk-SK"/>
        </w:rPr>
        <w:t xml:space="preserve">j) </w:t>
      </w:r>
      <w:bookmarkStart w:id="387" w:name="paragraf-9.odsek-1.pismeno-j.text"/>
      <w:bookmarkEnd w:id="386"/>
      <w:proofErr w:type="spellStart"/>
      <w:r w:rsidRPr="005A6E69">
        <w:rPr>
          <w:rFonts w:ascii="Times New Roman" w:hAnsi="Times New Roman" w:cs="Times New Roman"/>
          <w:color w:val="000000" w:themeColor="text1"/>
          <w:sz w:val="20"/>
          <w:szCs w:val="20"/>
          <w:lang w:val="sk-SK"/>
        </w:rPr>
        <w:t>informálne</w:t>
      </w:r>
      <w:proofErr w:type="spellEnd"/>
      <w:r w:rsidRPr="005A6E69">
        <w:rPr>
          <w:rFonts w:ascii="Times New Roman" w:hAnsi="Times New Roman" w:cs="Times New Roman"/>
          <w:color w:val="000000" w:themeColor="text1"/>
          <w:sz w:val="20"/>
          <w:szCs w:val="20"/>
          <w:lang w:val="sk-SK"/>
        </w:rPr>
        <w:t xml:space="preserve"> učenie sa, ktoré vedie k získaniu, obnoveniu, rozšíreniu alebo k prehĺbeniu základných zručností alebo kľúčových kompetencií, </w:t>
      </w:r>
      <w:bookmarkEnd w:id="387"/>
    </w:p>
    <w:p w14:paraId="121A3F9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388" w:name="paragraf-9.odsek-1.pismeno-k"/>
      <w:bookmarkEnd w:id="385"/>
      <w:r w:rsidRPr="005A6E69">
        <w:rPr>
          <w:rFonts w:ascii="Times New Roman" w:hAnsi="Times New Roman" w:cs="Times New Roman"/>
          <w:color w:val="000000" w:themeColor="text1"/>
          <w:sz w:val="20"/>
          <w:szCs w:val="20"/>
          <w:lang w:val="sk-SK"/>
        </w:rPr>
        <w:t xml:space="preserve"> </w:t>
      </w:r>
      <w:bookmarkStart w:id="389" w:name="paragraf-9.odsek-1.pismeno-k.oznacenie"/>
      <w:r w:rsidRPr="005A6E69">
        <w:rPr>
          <w:rFonts w:ascii="Times New Roman" w:hAnsi="Times New Roman" w:cs="Times New Roman"/>
          <w:color w:val="000000" w:themeColor="text1"/>
          <w:sz w:val="20"/>
          <w:szCs w:val="20"/>
          <w:lang w:val="sk-SK"/>
        </w:rPr>
        <w:t xml:space="preserve">k) </w:t>
      </w:r>
      <w:bookmarkStart w:id="390" w:name="paragraf-9.odsek-1.pismeno-k.text"/>
      <w:bookmarkEnd w:id="389"/>
      <w:proofErr w:type="spellStart"/>
      <w:r w:rsidRPr="005A6E69">
        <w:rPr>
          <w:rFonts w:ascii="Times New Roman" w:hAnsi="Times New Roman" w:cs="Times New Roman"/>
          <w:color w:val="000000" w:themeColor="text1"/>
          <w:sz w:val="20"/>
          <w:szCs w:val="20"/>
          <w:lang w:val="sk-SK"/>
        </w:rPr>
        <w:t>informálne</w:t>
      </w:r>
      <w:proofErr w:type="spellEnd"/>
      <w:r w:rsidRPr="005A6E69">
        <w:rPr>
          <w:rFonts w:ascii="Times New Roman" w:hAnsi="Times New Roman" w:cs="Times New Roman"/>
          <w:color w:val="000000" w:themeColor="text1"/>
          <w:sz w:val="20"/>
          <w:szCs w:val="20"/>
          <w:lang w:val="sk-SK"/>
        </w:rPr>
        <w:t xml:space="preserve"> učenie sa, ktoré vedie k získaniu, obnoveniu, rozšíreniu alebo k prehĺbeniu digitálnych zručností alebo zelených zručností, </w:t>
      </w:r>
      <w:bookmarkEnd w:id="390"/>
    </w:p>
    <w:p w14:paraId="140775E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391" w:name="paragraf-9.odsek-1.pismeno-l"/>
      <w:bookmarkEnd w:id="388"/>
      <w:r w:rsidRPr="005A6E69">
        <w:rPr>
          <w:rFonts w:ascii="Times New Roman" w:hAnsi="Times New Roman" w:cs="Times New Roman"/>
          <w:color w:val="000000" w:themeColor="text1"/>
          <w:sz w:val="20"/>
          <w:szCs w:val="20"/>
          <w:lang w:val="sk-SK"/>
        </w:rPr>
        <w:t xml:space="preserve"> </w:t>
      </w:r>
      <w:bookmarkStart w:id="392" w:name="paragraf-9.odsek-1.pismeno-l.oznacenie"/>
      <w:r w:rsidRPr="005A6E69">
        <w:rPr>
          <w:rFonts w:ascii="Times New Roman" w:hAnsi="Times New Roman" w:cs="Times New Roman"/>
          <w:color w:val="000000" w:themeColor="text1"/>
          <w:sz w:val="20"/>
          <w:szCs w:val="20"/>
          <w:lang w:val="sk-SK"/>
        </w:rPr>
        <w:t xml:space="preserve">l) </w:t>
      </w:r>
      <w:bookmarkStart w:id="393" w:name="paragraf-9.odsek-1.pismeno-l.text"/>
      <w:bookmarkEnd w:id="392"/>
      <w:proofErr w:type="spellStart"/>
      <w:r w:rsidRPr="005A6E69">
        <w:rPr>
          <w:rFonts w:ascii="Times New Roman" w:hAnsi="Times New Roman" w:cs="Times New Roman"/>
          <w:color w:val="000000" w:themeColor="text1"/>
          <w:sz w:val="20"/>
          <w:szCs w:val="20"/>
          <w:lang w:val="sk-SK"/>
        </w:rPr>
        <w:t>informálne</w:t>
      </w:r>
      <w:proofErr w:type="spellEnd"/>
      <w:r w:rsidRPr="005A6E69">
        <w:rPr>
          <w:rFonts w:ascii="Times New Roman" w:hAnsi="Times New Roman" w:cs="Times New Roman"/>
          <w:color w:val="000000" w:themeColor="text1"/>
          <w:sz w:val="20"/>
          <w:szCs w:val="20"/>
          <w:lang w:val="sk-SK"/>
        </w:rPr>
        <w:t xml:space="preserve"> učenie sa, ktoré vedie k uspokojeniu záujmov fyzickej osoby vrátane zapájania sa do života spoločnosti a rozvíjania svojej osobnosti a svojich zručností v súlade s princípmi aktívneho starnutia. </w:t>
      </w:r>
      <w:bookmarkEnd w:id="393"/>
    </w:p>
    <w:p w14:paraId="7D43E3A7"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394" w:name="paragraf-9.odsek-2"/>
      <w:bookmarkEnd w:id="355"/>
      <w:bookmarkEnd w:id="391"/>
      <w:r w:rsidRPr="005A6E69">
        <w:rPr>
          <w:rFonts w:ascii="Times New Roman" w:hAnsi="Times New Roman" w:cs="Times New Roman"/>
          <w:color w:val="000000" w:themeColor="text1"/>
          <w:sz w:val="20"/>
          <w:szCs w:val="20"/>
          <w:lang w:val="sk-SK"/>
        </w:rPr>
        <w:t xml:space="preserve"> </w:t>
      </w:r>
      <w:bookmarkStart w:id="395" w:name="paragraf-9.odsek-2.oznacenie"/>
      <w:r w:rsidRPr="005A6E69">
        <w:rPr>
          <w:rFonts w:ascii="Times New Roman" w:hAnsi="Times New Roman" w:cs="Times New Roman"/>
          <w:color w:val="000000" w:themeColor="text1"/>
          <w:sz w:val="20"/>
          <w:szCs w:val="20"/>
          <w:lang w:val="sk-SK"/>
        </w:rPr>
        <w:t xml:space="preserve">(2) </w:t>
      </w:r>
      <w:bookmarkStart w:id="396" w:name="paragraf-9.odsek-2.text"/>
      <w:bookmarkEnd w:id="395"/>
      <w:r w:rsidRPr="005A6E69">
        <w:rPr>
          <w:rFonts w:ascii="Times New Roman" w:hAnsi="Times New Roman" w:cs="Times New Roman"/>
          <w:color w:val="000000" w:themeColor="text1"/>
          <w:sz w:val="20"/>
          <w:szCs w:val="20"/>
          <w:lang w:val="sk-SK"/>
        </w:rPr>
        <w:t xml:space="preserve">Vzdelávania dospelých sa môže zúčastniť fyzická osoba, ktorá dovŕšila vek najmenej 16 rokov. </w:t>
      </w:r>
      <w:bookmarkEnd w:id="396"/>
    </w:p>
    <w:p w14:paraId="308186B7"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397" w:name="paragraf-9.odsek-3"/>
      <w:bookmarkEnd w:id="394"/>
      <w:r w:rsidRPr="005A6E69">
        <w:rPr>
          <w:rFonts w:ascii="Times New Roman" w:hAnsi="Times New Roman" w:cs="Times New Roman"/>
          <w:color w:val="000000" w:themeColor="text1"/>
          <w:sz w:val="20"/>
          <w:szCs w:val="20"/>
          <w:lang w:val="sk-SK"/>
        </w:rPr>
        <w:t xml:space="preserve"> </w:t>
      </w:r>
      <w:bookmarkStart w:id="398" w:name="paragraf-9.odsek-3.oznacenie"/>
      <w:r w:rsidRPr="005A6E69">
        <w:rPr>
          <w:rFonts w:ascii="Times New Roman" w:hAnsi="Times New Roman" w:cs="Times New Roman"/>
          <w:color w:val="000000" w:themeColor="text1"/>
          <w:sz w:val="20"/>
          <w:szCs w:val="20"/>
          <w:lang w:val="sk-SK"/>
        </w:rPr>
        <w:t xml:space="preserve">(3) </w:t>
      </w:r>
      <w:bookmarkStart w:id="399" w:name="paragraf-9.odsek-3.text"/>
      <w:bookmarkEnd w:id="398"/>
      <w:r w:rsidRPr="005A6E69">
        <w:rPr>
          <w:rFonts w:ascii="Times New Roman" w:hAnsi="Times New Roman" w:cs="Times New Roman"/>
          <w:color w:val="000000" w:themeColor="text1"/>
          <w:sz w:val="20"/>
          <w:szCs w:val="20"/>
          <w:lang w:val="sk-SK"/>
        </w:rPr>
        <w:t xml:space="preserve">Vzdelávanie dospelých sa môže v odôvodnených prípadoch organizovať aj v inom jazyku ako v štátnom jazyku. </w:t>
      </w:r>
      <w:bookmarkEnd w:id="399"/>
    </w:p>
    <w:p w14:paraId="7419D67F"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400" w:name="paragraf-9.odsek-4"/>
      <w:bookmarkEnd w:id="397"/>
      <w:r w:rsidRPr="005A6E69">
        <w:rPr>
          <w:rFonts w:ascii="Times New Roman" w:hAnsi="Times New Roman" w:cs="Times New Roman"/>
          <w:color w:val="000000" w:themeColor="text1"/>
          <w:sz w:val="20"/>
          <w:szCs w:val="20"/>
          <w:lang w:val="sk-SK"/>
        </w:rPr>
        <w:t xml:space="preserve"> </w:t>
      </w:r>
      <w:bookmarkStart w:id="401" w:name="paragraf-9.odsek-4.oznacenie"/>
      <w:r w:rsidRPr="005A6E69">
        <w:rPr>
          <w:rFonts w:ascii="Times New Roman" w:hAnsi="Times New Roman" w:cs="Times New Roman"/>
          <w:color w:val="000000" w:themeColor="text1"/>
          <w:sz w:val="20"/>
          <w:szCs w:val="20"/>
          <w:lang w:val="sk-SK"/>
        </w:rPr>
        <w:t xml:space="preserve">(4) </w:t>
      </w:r>
      <w:bookmarkStart w:id="402" w:name="paragraf-9.odsek-4.text"/>
      <w:bookmarkEnd w:id="401"/>
      <w:r w:rsidRPr="005A6E69">
        <w:rPr>
          <w:rFonts w:ascii="Times New Roman" w:hAnsi="Times New Roman" w:cs="Times New Roman"/>
          <w:color w:val="000000" w:themeColor="text1"/>
          <w:sz w:val="20"/>
          <w:szCs w:val="20"/>
          <w:lang w:val="sk-SK"/>
        </w:rPr>
        <w:t xml:space="preserve">Neformálne vzdelávanie vo vzdelávacom programe, ktoré vedie k získaniu, obnoveniu, rozšíreniu alebo k prehĺbeniu digitálnych zručností alebo zelených zručností, môže poskytovať certifikovaná vzdelávacia inštitúcia, ktorá je zapísaná do zoznamu poskytovateľov vzdelávacích programov v oblasti digitálnych zručností a zelených zručností. </w:t>
      </w:r>
      <w:bookmarkEnd w:id="402"/>
    </w:p>
    <w:p w14:paraId="1E46B2EF"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403" w:name="paragraf-9.odsek-5"/>
      <w:bookmarkEnd w:id="400"/>
      <w:r w:rsidRPr="005A6E69">
        <w:rPr>
          <w:rFonts w:ascii="Times New Roman" w:hAnsi="Times New Roman" w:cs="Times New Roman"/>
          <w:color w:val="000000" w:themeColor="text1"/>
          <w:sz w:val="20"/>
          <w:szCs w:val="20"/>
          <w:lang w:val="sk-SK"/>
        </w:rPr>
        <w:lastRenderedPageBreak/>
        <w:t xml:space="preserve"> </w:t>
      </w:r>
      <w:bookmarkStart w:id="404" w:name="paragraf-9.odsek-5.oznacenie"/>
      <w:r w:rsidRPr="005A6E69">
        <w:rPr>
          <w:rFonts w:ascii="Times New Roman" w:hAnsi="Times New Roman" w:cs="Times New Roman"/>
          <w:color w:val="000000" w:themeColor="text1"/>
          <w:sz w:val="20"/>
          <w:szCs w:val="20"/>
          <w:lang w:val="sk-SK"/>
        </w:rPr>
        <w:t xml:space="preserve">(5) </w:t>
      </w:r>
      <w:bookmarkStart w:id="405" w:name="paragraf-9.odsek-5.text"/>
      <w:bookmarkEnd w:id="404"/>
      <w:r w:rsidRPr="005A6E69">
        <w:rPr>
          <w:rFonts w:ascii="Times New Roman" w:hAnsi="Times New Roman" w:cs="Times New Roman"/>
          <w:color w:val="000000" w:themeColor="text1"/>
          <w:sz w:val="20"/>
          <w:szCs w:val="20"/>
          <w:lang w:val="sk-SK"/>
        </w:rPr>
        <w:t xml:space="preserve">Zápis do zoznamu podľa odseku 4 vykonáva aliancia po splnení podmienok, ktoré zverejní na svojom webovom sídle. Zoznam podľa odseku 4 zverejňuje aliancia na svojom webovom sídle. </w:t>
      </w:r>
      <w:bookmarkEnd w:id="405"/>
    </w:p>
    <w:p w14:paraId="194B4AC7"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406" w:name="paragraf-10.oznacenie"/>
      <w:bookmarkStart w:id="407" w:name="paragraf-10"/>
      <w:bookmarkEnd w:id="353"/>
      <w:bookmarkEnd w:id="403"/>
      <w:r w:rsidRPr="005A6E69">
        <w:rPr>
          <w:rFonts w:ascii="Times New Roman" w:hAnsi="Times New Roman" w:cs="Times New Roman"/>
          <w:b/>
          <w:color w:val="000000" w:themeColor="text1"/>
          <w:sz w:val="20"/>
          <w:szCs w:val="20"/>
          <w:lang w:val="sk-SK"/>
        </w:rPr>
        <w:t xml:space="preserve"> § 10 </w:t>
      </w:r>
    </w:p>
    <w:p w14:paraId="7880607F"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408" w:name="paragraf-10.nadpis"/>
      <w:bookmarkEnd w:id="406"/>
      <w:r w:rsidRPr="005A6E69">
        <w:rPr>
          <w:rFonts w:ascii="Times New Roman" w:hAnsi="Times New Roman" w:cs="Times New Roman"/>
          <w:b/>
          <w:color w:val="000000" w:themeColor="text1"/>
          <w:sz w:val="20"/>
          <w:szCs w:val="20"/>
          <w:lang w:val="sk-SK"/>
        </w:rPr>
        <w:t xml:space="preserve"> Certifikácia vzdelávacej inštitúcie </w:t>
      </w:r>
    </w:p>
    <w:p w14:paraId="7002EEC8"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409" w:name="paragraf-10.odsek-1"/>
      <w:bookmarkEnd w:id="408"/>
      <w:r w:rsidRPr="005A6E69">
        <w:rPr>
          <w:rFonts w:ascii="Times New Roman" w:hAnsi="Times New Roman" w:cs="Times New Roman"/>
          <w:color w:val="000000" w:themeColor="text1"/>
          <w:sz w:val="20"/>
          <w:szCs w:val="20"/>
          <w:lang w:val="sk-SK"/>
        </w:rPr>
        <w:t xml:space="preserve"> </w:t>
      </w:r>
      <w:bookmarkStart w:id="410" w:name="paragraf-10.odsek-1.oznacenie"/>
      <w:r w:rsidRPr="005A6E69">
        <w:rPr>
          <w:rFonts w:ascii="Times New Roman" w:hAnsi="Times New Roman" w:cs="Times New Roman"/>
          <w:color w:val="000000" w:themeColor="text1"/>
          <w:sz w:val="20"/>
          <w:szCs w:val="20"/>
          <w:lang w:val="sk-SK"/>
        </w:rPr>
        <w:t xml:space="preserve">(1) </w:t>
      </w:r>
      <w:bookmarkStart w:id="411" w:name="paragraf-10.odsek-1.text"/>
      <w:bookmarkEnd w:id="410"/>
      <w:r w:rsidRPr="005A6E69">
        <w:rPr>
          <w:rFonts w:ascii="Times New Roman" w:hAnsi="Times New Roman" w:cs="Times New Roman"/>
          <w:color w:val="000000" w:themeColor="text1"/>
          <w:sz w:val="20"/>
          <w:szCs w:val="20"/>
          <w:lang w:val="sk-SK"/>
        </w:rPr>
        <w:t xml:space="preserve">Žiadosť o certifikáciu vzdelávacej inštitúcie (ďalej len „žiadosť o certifikáciu“) podáva vzdelávacia inštitúcia ministerstvu školstva v elektronickej podobe. Žiadosť o certifikáciu obsahuje </w:t>
      </w:r>
      <w:bookmarkEnd w:id="411"/>
    </w:p>
    <w:p w14:paraId="3B8F583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412" w:name="paragraf-10.odsek-1.pismeno-a"/>
      <w:r w:rsidRPr="005A6E69">
        <w:rPr>
          <w:rFonts w:ascii="Times New Roman" w:hAnsi="Times New Roman" w:cs="Times New Roman"/>
          <w:color w:val="000000" w:themeColor="text1"/>
          <w:sz w:val="20"/>
          <w:szCs w:val="20"/>
          <w:lang w:val="sk-SK"/>
        </w:rPr>
        <w:t xml:space="preserve"> </w:t>
      </w:r>
      <w:bookmarkStart w:id="413" w:name="paragraf-10.odsek-1.pismeno-a.oznacenie"/>
      <w:r w:rsidRPr="005A6E69">
        <w:rPr>
          <w:rFonts w:ascii="Times New Roman" w:hAnsi="Times New Roman" w:cs="Times New Roman"/>
          <w:color w:val="000000" w:themeColor="text1"/>
          <w:sz w:val="20"/>
          <w:szCs w:val="20"/>
          <w:lang w:val="sk-SK"/>
        </w:rPr>
        <w:t xml:space="preserve">a) </w:t>
      </w:r>
      <w:bookmarkStart w:id="414" w:name="paragraf-10.odsek-1.pismeno-a.text"/>
      <w:bookmarkEnd w:id="413"/>
      <w:r w:rsidRPr="005A6E69">
        <w:rPr>
          <w:rFonts w:ascii="Times New Roman" w:hAnsi="Times New Roman" w:cs="Times New Roman"/>
          <w:color w:val="000000" w:themeColor="text1"/>
          <w:sz w:val="20"/>
          <w:szCs w:val="20"/>
          <w:lang w:val="sk-SK"/>
        </w:rPr>
        <w:t xml:space="preserve">identifikačné údaje žiadateľa v rozsahu názov a sídlo, meno a priezvisko štatutárneho orgánu a identifikačné číslo organizácie, </w:t>
      </w:r>
      <w:bookmarkEnd w:id="414"/>
    </w:p>
    <w:p w14:paraId="0538A6B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415" w:name="paragraf-10.odsek-1.pismeno-b"/>
      <w:bookmarkEnd w:id="412"/>
      <w:r w:rsidRPr="005A6E69">
        <w:rPr>
          <w:rFonts w:ascii="Times New Roman" w:hAnsi="Times New Roman" w:cs="Times New Roman"/>
          <w:color w:val="000000" w:themeColor="text1"/>
          <w:sz w:val="20"/>
          <w:szCs w:val="20"/>
          <w:lang w:val="sk-SK"/>
        </w:rPr>
        <w:t xml:space="preserve"> </w:t>
      </w:r>
      <w:bookmarkStart w:id="416" w:name="paragraf-10.odsek-1.pismeno-b.oznacenie"/>
      <w:r w:rsidRPr="005A6E69">
        <w:rPr>
          <w:rFonts w:ascii="Times New Roman" w:hAnsi="Times New Roman" w:cs="Times New Roman"/>
          <w:color w:val="000000" w:themeColor="text1"/>
          <w:sz w:val="20"/>
          <w:szCs w:val="20"/>
          <w:lang w:val="sk-SK"/>
        </w:rPr>
        <w:t xml:space="preserve">b) </w:t>
      </w:r>
      <w:bookmarkStart w:id="417" w:name="paragraf-10.odsek-1.pismeno-b.text"/>
      <w:bookmarkEnd w:id="416"/>
      <w:r w:rsidRPr="005A6E69">
        <w:rPr>
          <w:rFonts w:ascii="Times New Roman" w:hAnsi="Times New Roman" w:cs="Times New Roman"/>
          <w:color w:val="000000" w:themeColor="text1"/>
          <w:sz w:val="20"/>
          <w:szCs w:val="20"/>
          <w:lang w:val="sk-SK"/>
        </w:rPr>
        <w:t xml:space="preserve">doklad preukazujúci systém zabezpečovania kvality vzdelávacej inštitúcie; to neplatí, ak je žiadateľom vysoká škola. </w:t>
      </w:r>
      <w:bookmarkEnd w:id="417"/>
    </w:p>
    <w:p w14:paraId="6960F87F"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418" w:name="paragraf-10.odsek-2"/>
      <w:bookmarkEnd w:id="409"/>
      <w:bookmarkEnd w:id="415"/>
      <w:r w:rsidRPr="005A6E69">
        <w:rPr>
          <w:rFonts w:ascii="Times New Roman" w:hAnsi="Times New Roman" w:cs="Times New Roman"/>
          <w:color w:val="000000" w:themeColor="text1"/>
          <w:sz w:val="20"/>
          <w:szCs w:val="20"/>
          <w:lang w:val="sk-SK"/>
        </w:rPr>
        <w:t xml:space="preserve"> </w:t>
      </w:r>
      <w:bookmarkStart w:id="419" w:name="paragraf-10.odsek-2.oznacenie"/>
      <w:r w:rsidRPr="005A6E69">
        <w:rPr>
          <w:rFonts w:ascii="Times New Roman" w:hAnsi="Times New Roman" w:cs="Times New Roman"/>
          <w:color w:val="000000" w:themeColor="text1"/>
          <w:sz w:val="20"/>
          <w:szCs w:val="20"/>
          <w:lang w:val="sk-SK"/>
        </w:rPr>
        <w:t xml:space="preserve">(2) </w:t>
      </w:r>
      <w:bookmarkStart w:id="420" w:name="paragraf-10.odsek-2.text"/>
      <w:bookmarkEnd w:id="419"/>
      <w:r w:rsidRPr="005A6E69">
        <w:rPr>
          <w:rFonts w:ascii="Times New Roman" w:hAnsi="Times New Roman" w:cs="Times New Roman"/>
          <w:color w:val="000000" w:themeColor="text1"/>
          <w:sz w:val="20"/>
          <w:szCs w:val="20"/>
          <w:lang w:val="sk-SK"/>
        </w:rPr>
        <w:t xml:space="preserve">Systémom zabezpečovania kvality vzdelávacej inštitúcie sú pravidlá a postupy vzdelávacej inštitúcie, prostredníctvom ktorých uskutočňuje zabezpečovanie a rozvoj kvality vzdelávania dospelých. </w:t>
      </w:r>
      <w:bookmarkEnd w:id="420"/>
      <w:ins w:id="421" w:author="Kasenčák René" w:date="2025-08-11T14:49:00Z">
        <w:r w:rsidRPr="005A6E69">
          <w:rPr>
            <w:rFonts w:ascii="Times New Roman" w:hAnsi="Times New Roman" w:cs="Times New Roman"/>
            <w:color w:val="000000" w:themeColor="text1"/>
            <w:sz w:val="20"/>
            <w:szCs w:val="20"/>
            <w:lang w:val="sk-SK"/>
          </w:rPr>
          <w:t>Systém zabezpečovania kvality vzdelávacej inštitúcie musí byť v súlade so štandardmi. Štandardy vydáva a na svojom webovom sídle zverejňuje ministerstvo školstva.</w:t>
        </w:r>
      </w:ins>
    </w:p>
    <w:p w14:paraId="482A128D"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422" w:name="paragraf-10.odsek-3"/>
      <w:bookmarkEnd w:id="418"/>
      <w:r w:rsidRPr="005A6E69">
        <w:rPr>
          <w:rFonts w:ascii="Times New Roman" w:hAnsi="Times New Roman" w:cs="Times New Roman"/>
          <w:color w:val="000000" w:themeColor="text1"/>
          <w:sz w:val="20"/>
          <w:szCs w:val="20"/>
          <w:lang w:val="sk-SK"/>
        </w:rPr>
        <w:t xml:space="preserve"> </w:t>
      </w:r>
      <w:bookmarkStart w:id="423" w:name="paragraf-10.odsek-3.oznacenie"/>
      <w:r w:rsidRPr="005A6E69">
        <w:rPr>
          <w:rFonts w:ascii="Times New Roman" w:hAnsi="Times New Roman" w:cs="Times New Roman"/>
          <w:color w:val="000000" w:themeColor="text1"/>
          <w:sz w:val="20"/>
          <w:szCs w:val="20"/>
          <w:lang w:val="sk-SK"/>
        </w:rPr>
        <w:t xml:space="preserve">(3) </w:t>
      </w:r>
      <w:bookmarkEnd w:id="423"/>
      <w:r w:rsidRPr="005A6E69">
        <w:rPr>
          <w:rFonts w:ascii="Times New Roman" w:hAnsi="Times New Roman" w:cs="Times New Roman"/>
          <w:color w:val="000000" w:themeColor="text1"/>
          <w:sz w:val="20"/>
          <w:szCs w:val="20"/>
          <w:lang w:val="sk-SK"/>
        </w:rPr>
        <w:t>Žiadosť o certifikáciu môže podať len vzdelávacia inštitúcia, ktorá nemá evidované nedoplatky na poistnom na sociálne poistenie, voči ktorej zdravotná poisťovňa neeviduje pohľadávky po splatnosti podľa osobitných predpisov</w:t>
      </w:r>
      <w:hyperlink w:anchor="poznamky.poznamka-8">
        <w:r w:rsidRPr="005A6E69">
          <w:rPr>
            <w:rFonts w:ascii="Times New Roman" w:hAnsi="Times New Roman" w:cs="Times New Roman"/>
            <w:color w:val="000000" w:themeColor="text1"/>
            <w:sz w:val="20"/>
            <w:szCs w:val="20"/>
            <w:vertAlign w:val="superscript"/>
            <w:lang w:val="sk-SK"/>
          </w:rPr>
          <w:t>8</w:t>
        </w:r>
        <w:r w:rsidRPr="005A6E69">
          <w:rPr>
            <w:rFonts w:ascii="Times New Roman" w:hAnsi="Times New Roman" w:cs="Times New Roman"/>
            <w:color w:val="000000" w:themeColor="text1"/>
            <w:sz w:val="20"/>
            <w:szCs w:val="20"/>
            <w:lang w:val="sk-SK"/>
          </w:rPr>
          <w:t>)</w:t>
        </w:r>
      </w:hyperlink>
      <w:r w:rsidRPr="005A6E69">
        <w:rPr>
          <w:rFonts w:ascii="Times New Roman" w:hAnsi="Times New Roman" w:cs="Times New Roman"/>
          <w:color w:val="000000" w:themeColor="text1"/>
          <w:sz w:val="20"/>
          <w:szCs w:val="20"/>
          <w:lang w:val="sk-SK"/>
        </w:rPr>
        <w:t xml:space="preserve"> v Slovenskej republike a ktorá nemá evidované nedoplatky voči daňovému úradu a colnému úradu podľa osobitných predpisov</w:t>
      </w:r>
      <w:hyperlink w:anchor="poznamky.poznamka-9">
        <w:r w:rsidRPr="005A6E69">
          <w:rPr>
            <w:rFonts w:ascii="Times New Roman" w:hAnsi="Times New Roman" w:cs="Times New Roman"/>
            <w:color w:val="000000" w:themeColor="text1"/>
            <w:sz w:val="20"/>
            <w:szCs w:val="20"/>
            <w:vertAlign w:val="superscript"/>
            <w:lang w:val="sk-SK"/>
          </w:rPr>
          <w:t>9</w:t>
        </w:r>
        <w:r w:rsidRPr="005A6E69">
          <w:rPr>
            <w:rFonts w:ascii="Times New Roman" w:hAnsi="Times New Roman" w:cs="Times New Roman"/>
            <w:color w:val="000000" w:themeColor="text1"/>
            <w:sz w:val="20"/>
            <w:szCs w:val="20"/>
            <w:lang w:val="sk-SK"/>
          </w:rPr>
          <w:t>)</w:t>
        </w:r>
      </w:hyperlink>
      <w:bookmarkStart w:id="424" w:name="paragraf-10.odsek-3.text"/>
      <w:r w:rsidRPr="005A6E69">
        <w:rPr>
          <w:rFonts w:ascii="Times New Roman" w:hAnsi="Times New Roman" w:cs="Times New Roman"/>
          <w:color w:val="000000" w:themeColor="text1"/>
          <w:sz w:val="20"/>
          <w:szCs w:val="20"/>
          <w:lang w:val="sk-SK"/>
        </w:rPr>
        <w:t xml:space="preserve"> v Slovenskej republike. </w:t>
      </w:r>
      <w:bookmarkEnd w:id="424"/>
    </w:p>
    <w:p w14:paraId="11169314"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425" w:name="paragraf-10.odsek-4"/>
      <w:bookmarkEnd w:id="422"/>
      <w:r w:rsidRPr="005A6E69">
        <w:rPr>
          <w:rFonts w:ascii="Times New Roman" w:hAnsi="Times New Roman" w:cs="Times New Roman"/>
          <w:color w:val="000000" w:themeColor="text1"/>
          <w:sz w:val="20"/>
          <w:szCs w:val="20"/>
          <w:lang w:val="sk-SK"/>
        </w:rPr>
        <w:t xml:space="preserve"> </w:t>
      </w:r>
      <w:bookmarkStart w:id="426" w:name="paragraf-10.odsek-4.oznacenie"/>
      <w:r w:rsidRPr="005A6E69">
        <w:rPr>
          <w:rFonts w:ascii="Times New Roman" w:hAnsi="Times New Roman" w:cs="Times New Roman"/>
          <w:color w:val="000000" w:themeColor="text1"/>
          <w:sz w:val="20"/>
          <w:szCs w:val="20"/>
          <w:lang w:val="sk-SK"/>
        </w:rPr>
        <w:t xml:space="preserve">(4) </w:t>
      </w:r>
      <w:bookmarkStart w:id="427" w:name="paragraf-10.odsek-4.text"/>
      <w:bookmarkEnd w:id="426"/>
      <w:r w:rsidRPr="005A6E69">
        <w:rPr>
          <w:rFonts w:ascii="Times New Roman" w:hAnsi="Times New Roman" w:cs="Times New Roman"/>
          <w:color w:val="000000" w:themeColor="text1"/>
          <w:sz w:val="20"/>
          <w:szCs w:val="20"/>
          <w:lang w:val="sk-SK"/>
        </w:rPr>
        <w:t xml:space="preserve">Ak žiadosť o certifikáciu neobsahuje náležitosti podľa odseku 1, ministerstvo školstva vyzve žiadateľa na doplnenie chýbajúcich náležitostí do 30 </w:t>
      </w:r>
      <w:ins w:id="428" w:author="Kasenčák René" w:date="2025-08-11T14:49:00Z">
        <w:r w:rsidR="00C75617" w:rsidRPr="005A6E69">
          <w:rPr>
            <w:rFonts w:ascii="Times New Roman" w:hAnsi="Times New Roman" w:cs="Times New Roman"/>
            <w:color w:val="000000" w:themeColor="text1"/>
            <w:sz w:val="20"/>
            <w:szCs w:val="20"/>
            <w:lang w:val="sk-SK"/>
          </w:rPr>
          <w:t xml:space="preserve">pracovných </w:t>
        </w:r>
      </w:ins>
      <w:r w:rsidRPr="005A6E69">
        <w:rPr>
          <w:rFonts w:ascii="Times New Roman" w:hAnsi="Times New Roman" w:cs="Times New Roman"/>
          <w:color w:val="000000" w:themeColor="text1"/>
          <w:sz w:val="20"/>
          <w:szCs w:val="20"/>
          <w:lang w:val="sk-SK"/>
        </w:rPr>
        <w:t xml:space="preserve">dní odo dňa doručenia výzvy. Ak chýbajúce náležitosti v tejto lehote žiadateľ nedoplní, ministerstvo školstva žiadosť o certifikáciu odmietne v elektronickej podobe. </w:t>
      </w:r>
      <w:bookmarkEnd w:id="427"/>
    </w:p>
    <w:p w14:paraId="2A15104D"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429" w:name="paragraf-10.odsek-5"/>
      <w:bookmarkEnd w:id="425"/>
      <w:r w:rsidRPr="005A6E69">
        <w:rPr>
          <w:rFonts w:ascii="Times New Roman" w:hAnsi="Times New Roman" w:cs="Times New Roman"/>
          <w:color w:val="000000" w:themeColor="text1"/>
          <w:sz w:val="20"/>
          <w:szCs w:val="20"/>
          <w:lang w:val="sk-SK"/>
        </w:rPr>
        <w:t xml:space="preserve"> </w:t>
      </w:r>
      <w:bookmarkStart w:id="430" w:name="paragraf-10.odsek-5.oznacenie"/>
      <w:r w:rsidRPr="005A6E69">
        <w:rPr>
          <w:rFonts w:ascii="Times New Roman" w:hAnsi="Times New Roman" w:cs="Times New Roman"/>
          <w:color w:val="000000" w:themeColor="text1"/>
          <w:sz w:val="20"/>
          <w:szCs w:val="20"/>
          <w:lang w:val="sk-SK"/>
        </w:rPr>
        <w:t xml:space="preserve">(5) </w:t>
      </w:r>
      <w:bookmarkStart w:id="431" w:name="paragraf-10.odsek-5.text"/>
      <w:bookmarkEnd w:id="430"/>
      <w:r w:rsidRPr="005A6E69">
        <w:rPr>
          <w:rFonts w:ascii="Times New Roman" w:hAnsi="Times New Roman" w:cs="Times New Roman"/>
          <w:color w:val="000000" w:themeColor="text1"/>
          <w:sz w:val="20"/>
          <w:szCs w:val="20"/>
          <w:lang w:val="sk-SK"/>
        </w:rPr>
        <w:t xml:space="preserve">Ak je žiadosť o certifikáciu úplná alebo žiadateľ chýbajúce náležitosti v lehote podľa odseku 4 doplnil, ministerstvo školstva </w:t>
      </w:r>
      <w:bookmarkEnd w:id="431"/>
    </w:p>
    <w:p w14:paraId="051F2FF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432" w:name="paragraf-10.odsek-5.pismeno-a"/>
      <w:r w:rsidRPr="005A6E69">
        <w:rPr>
          <w:rFonts w:ascii="Times New Roman" w:hAnsi="Times New Roman" w:cs="Times New Roman"/>
          <w:color w:val="000000" w:themeColor="text1"/>
          <w:sz w:val="20"/>
          <w:szCs w:val="20"/>
          <w:lang w:val="sk-SK"/>
        </w:rPr>
        <w:t xml:space="preserve"> </w:t>
      </w:r>
      <w:bookmarkStart w:id="433" w:name="paragraf-10.odsek-5.pismeno-a.oznacenie"/>
      <w:r w:rsidRPr="005A6E69">
        <w:rPr>
          <w:rFonts w:ascii="Times New Roman" w:hAnsi="Times New Roman" w:cs="Times New Roman"/>
          <w:color w:val="000000" w:themeColor="text1"/>
          <w:sz w:val="20"/>
          <w:szCs w:val="20"/>
          <w:lang w:val="sk-SK"/>
        </w:rPr>
        <w:t xml:space="preserve">a) </w:t>
      </w:r>
      <w:bookmarkStart w:id="434" w:name="paragraf-10.odsek-5.pismeno-a.text"/>
      <w:bookmarkEnd w:id="433"/>
      <w:r w:rsidRPr="005A6E69">
        <w:rPr>
          <w:rFonts w:ascii="Times New Roman" w:hAnsi="Times New Roman" w:cs="Times New Roman"/>
          <w:color w:val="000000" w:themeColor="text1"/>
          <w:sz w:val="20"/>
          <w:szCs w:val="20"/>
          <w:lang w:val="sk-SK"/>
        </w:rPr>
        <w:t xml:space="preserve">zapíše žiadateľa do registra certifikovaných vzdelávacích inštitúcií do 90 pracovných dní odo dňa, kedy je žiadosť o certifikáciu úplná, ak žiadateľ preukáže systém zabezpečovania kvality vzdelávacej inštitúcie, alebo </w:t>
      </w:r>
      <w:bookmarkEnd w:id="434"/>
    </w:p>
    <w:p w14:paraId="1880EAD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435" w:name="paragraf-10.odsek-5.pismeno-b"/>
      <w:bookmarkEnd w:id="432"/>
      <w:r w:rsidRPr="005A6E69">
        <w:rPr>
          <w:rFonts w:ascii="Times New Roman" w:hAnsi="Times New Roman" w:cs="Times New Roman"/>
          <w:color w:val="000000" w:themeColor="text1"/>
          <w:sz w:val="20"/>
          <w:szCs w:val="20"/>
          <w:lang w:val="sk-SK"/>
        </w:rPr>
        <w:t xml:space="preserve"> </w:t>
      </w:r>
      <w:bookmarkStart w:id="436" w:name="paragraf-10.odsek-5.pismeno-b.oznacenie"/>
      <w:r w:rsidRPr="005A6E69">
        <w:rPr>
          <w:rFonts w:ascii="Times New Roman" w:hAnsi="Times New Roman" w:cs="Times New Roman"/>
          <w:color w:val="000000" w:themeColor="text1"/>
          <w:sz w:val="20"/>
          <w:szCs w:val="20"/>
          <w:lang w:val="sk-SK"/>
        </w:rPr>
        <w:t xml:space="preserve">b) </w:t>
      </w:r>
      <w:bookmarkStart w:id="437" w:name="paragraf-10.odsek-5.pismeno-b.text"/>
      <w:bookmarkEnd w:id="436"/>
      <w:r w:rsidRPr="005A6E69">
        <w:rPr>
          <w:rFonts w:ascii="Times New Roman" w:hAnsi="Times New Roman" w:cs="Times New Roman"/>
          <w:color w:val="000000" w:themeColor="text1"/>
          <w:sz w:val="20"/>
          <w:szCs w:val="20"/>
          <w:lang w:val="sk-SK"/>
        </w:rPr>
        <w:t xml:space="preserve">nezapíše žiadateľa do registra certifikovaných vzdelávacích inštitúcií, ak žiadateľ nepreukáže systém zabezpečovania kvality vzdelávacej inštitúcie; ministerstvo školstva vzdelávaciu inštitúciu o tejto skutočnosti informuje v elektronickej podobe. </w:t>
      </w:r>
      <w:bookmarkEnd w:id="437"/>
    </w:p>
    <w:p w14:paraId="24BDB2C4"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438" w:name="paragraf-10.odsek-6"/>
      <w:bookmarkEnd w:id="429"/>
      <w:bookmarkEnd w:id="435"/>
      <w:r w:rsidRPr="005A6E69">
        <w:rPr>
          <w:rFonts w:ascii="Times New Roman" w:hAnsi="Times New Roman" w:cs="Times New Roman"/>
          <w:color w:val="000000" w:themeColor="text1"/>
          <w:sz w:val="20"/>
          <w:szCs w:val="20"/>
          <w:lang w:val="sk-SK"/>
        </w:rPr>
        <w:t xml:space="preserve"> </w:t>
      </w:r>
      <w:bookmarkStart w:id="439" w:name="paragraf-10.odsek-6.oznacenie"/>
      <w:r w:rsidRPr="005A6E69">
        <w:rPr>
          <w:rFonts w:ascii="Times New Roman" w:hAnsi="Times New Roman" w:cs="Times New Roman"/>
          <w:color w:val="000000" w:themeColor="text1"/>
          <w:sz w:val="20"/>
          <w:szCs w:val="20"/>
          <w:lang w:val="sk-SK"/>
        </w:rPr>
        <w:t xml:space="preserve">(6) </w:t>
      </w:r>
      <w:bookmarkStart w:id="440" w:name="paragraf-10.odsek-6.text"/>
      <w:bookmarkEnd w:id="439"/>
      <w:r w:rsidRPr="005A6E69">
        <w:rPr>
          <w:rFonts w:ascii="Times New Roman" w:hAnsi="Times New Roman" w:cs="Times New Roman"/>
          <w:color w:val="000000" w:themeColor="text1"/>
          <w:sz w:val="20"/>
          <w:szCs w:val="20"/>
          <w:lang w:val="sk-SK"/>
        </w:rPr>
        <w:t xml:space="preserve">Vzdelávacia inštitúcia je certifikovaná odo dňa zápisu do registra certifikovaných vzdelávacích inštitúcií. Zápis do registra certifikovaných vzdelávacích inštitúcií platí päť rokov, je neprevoditeľný a neprechádza na právneho nástupcu vzdelávacej inštitúcie. Po uplynutí doby zápisu do registra certifikovaných vzdelávacích inštitúcií nie je možné jej predĺženie a vzdelávacia inštitúcia podáva novú žiadosť o certifikáciu. </w:t>
      </w:r>
      <w:bookmarkEnd w:id="440"/>
    </w:p>
    <w:p w14:paraId="1C7FC453"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441" w:name="paragraf-11.oznacenie"/>
      <w:bookmarkStart w:id="442" w:name="paragraf-11"/>
      <w:bookmarkEnd w:id="407"/>
      <w:bookmarkEnd w:id="438"/>
      <w:r w:rsidRPr="005A6E69">
        <w:rPr>
          <w:rFonts w:ascii="Times New Roman" w:hAnsi="Times New Roman" w:cs="Times New Roman"/>
          <w:b/>
          <w:color w:val="000000" w:themeColor="text1"/>
          <w:sz w:val="20"/>
          <w:szCs w:val="20"/>
          <w:lang w:val="sk-SK"/>
        </w:rPr>
        <w:t xml:space="preserve"> § 11 </w:t>
      </w:r>
    </w:p>
    <w:p w14:paraId="6C9B63B0"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443" w:name="paragraf-11.nadpis"/>
      <w:bookmarkEnd w:id="441"/>
      <w:r w:rsidRPr="005A6E69">
        <w:rPr>
          <w:rFonts w:ascii="Times New Roman" w:hAnsi="Times New Roman" w:cs="Times New Roman"/>
          <w:b/>
          <w:color w:val="000000" w:themeColor="text1"/>
          <w:sz w:val="20"/>
          <w:szCs w:val="20"/>
          <w:lang w:val="sk-SK"/>
        </w:rPr>
        <w:t xml:space="preserve"> Povinnosti certifikovanej vzdelávacej inštitúcie </w:t>
      </w:r>
    </w:p>
    <w:p w14:paraId="204C5857"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444" w:name="paragraf-11.odsek-1"/>
      <w:bookmarkEnd w:id="443"/>
      <w:r w:rsidRPr="005A6E69">
        <w:rPr>
          <w:rFonts w:ascii="Times New Roman" w:hAnsi="Times New Roman" w:cs="Times New Roman"/>
          <w:color w:val="000000" w:themeColor="text1"/>
          <w:sz w:val="20"/>
          <w:szCs w:val="20"/>
          <w:lang w:val="sk-SK"/>
        </w:rPr>
        <w:t xml:space="preserve"> </w:t>
      </w:r>
      <w:bookmarkStart w:id="445" w:name="paragraf-11.odsek-1.oznacenie"/>
      <w:r w:rsidRPr="005A6E69">
        <w:rPr>
          <w:rFonts w:ascii="Times New Roman" w:hAnsi="Times New Roman" w:cs="Times New Roman"/>
          <w:color w:val="000000" w:themeColor="text1"/>
          <w:sz w:val="20"/>
          <w:szCs w:val="20"/>
          <w:lang w:val="sk-SK"/>
        </w:rPr>
        <w:t xml:space="preserve">(1) </w:t>
      </w:r>
      <w:bookmarkStart w:id="446" w:name="paragraf-11.odsek-1.text"/>
      <w:bookmarkEnd w:id="445"/>
      <w:r w:rsidRPr="005A6E69">
        <w:rPr>
          <w:rFonts w:ascii="Times New Roman" w:hAnsi="Times New Roman" w:cs="Times New Roman"/>
          <w:color w:val="000000" w:themeColor="text1"/>
          <w:sz w:val="20"/>
          <w:szCs w:val="20"/>
          <w:lang w:val="sk-SK"/>
        </w:rPr>
        <w:t xml:space="preserve">Certifikovaná vzdelávacia inštitúcia je povinná </w:t>
      </w:r>
      <w:bookmarkEnd w:id="446"/>
    </w:p>
    <w:p w14:paraId="2BE5CFC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447" w:name="paragraf-11.odsek-1.pismeno-a"/>
      <w:r w:rsidRPr="005A6E69">
        <w:rPr>
          <w:rFonts w:ascii="Times New Roman" w:hAnsi="Times New Roman" w:cs="Times New Roman"/>
          <w:color w:val="000000" w:themeColor="text1"/>
          <w:sz w:val="20"/>
          <w:szCs w:val="20"/>
          <w:lang w:val="sk-SK"/>
        </w:rPr>
        <w:t xml:space="preserve"> </w:t>
      </w:r>
      <w:bookmarkStart w:id="448" w:name="paragraf-11.odsek-1.pismeno-a.oznacenie"/>
      <w:r w:rsidRPr="005A6E69">
        <w:rPr>
          <w:rFonts w:ascii="Times New Roman" w:hAnsi="Times New Roman" w:cs="Times New Roman"/>
          <w:color w:val="000000" w:themeColor="text1"/>
          <w:sz w:val="20"/>
          <w:szCs w:val="20"/>
          <w:lang w:val="sk-SK"/>
        </w:rPr>
        <w:t xml:space="preserve">a) </w:t>
      </w:r>
      <w:bookmarkStart w:id="449" w:name="paragraf-11.odsek-1.pismeno-a.text"/>
      <w:bookmarkEnd w:id="448"/>
      <w:r w:rsidRPr="005A6E69">
        <w:rPr>
          <w:rFonts w:ascii="Times New Roman" w:hAnsi="Times New Roman" w:cs="Times New Roman"/>
          <w:color w:val="000000" w:themeColor="text1"/>
          <w:sz w:val="20"/>
          <w:szCs w:val="20"/>
          <w:lang w:val="sk-SK"/>
        </w:rPr>
        <w:t xml:space="preserve">dodržiavať systém zabezpečovania kvality vzdelávacej inštitúcie, </w:t>
      </w:r>
      <w:bookmarkEnd w:id="449"/>
    </w:p>
    <w:p w14:paraId="2A600A4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450" w:name="paragraf-11.odsek-1.pismeno-b"/>
      <w:bookmarkEnd w:id="447"/>
      <w:r w:rsidRPr="005A6E69">
        <w:rPr>
          <w:rFonts w:ascii="Times New Roman" w:hAnsi="Times New Roman" w:cs="Times New Roman"/>
          <w:color w:val="000000" w:themeColor="text1"/>
          <w:sz w:val="20"/>
          <w:szCs w:val="20"/>
          <w:lang w:val="sk-SK"/>
        </w:rPr>
        <w:lastRenderedPageBreak/>
        <w:t xml:space="preserve"> </w:t>
      </w:r>
      <w:bookmarkStart w:id="451" w:name="paragraf-11.odsek-1.pismeno-b.oznacenie"/>
      <w:r w:rsidRPr="005A6E69">
        <w:rPr>
          <w:rFonts w:ascii="Times New Roman" w:hAnsi="Times New Roman" w:cs="Times New Roman"/>
          <w:color w:val="000000" w:themeColor="text1"/>
          <w:sz w:val="20"/>
          <w:szCs w:val="20"/>
          <w:lang w:val="sk-SK"/>
        </w:rPr>
        <w:t xml:space="preserve">b) </w:t>
      </w:r>
      <w:bookmarkStart w:id="452" w:name="paragraf-11.odsek-1.pismeno-b.text"/>
      <w:bookmarkEnd w:id="451"/>
      <w:r w:rsidRPr="005A6E69">
        <w:rPr>
          <w:rFonts w:ascii="Times New Roman" w:hAnsi="Times New Roman" w:cs="Times New Roman"/>
          <w:color w:val="000000" w:themeColor="text1"/>
          <w:sz w:val="20"/>
          <w:szCs w:val="20"/>
          <w:lang w:val="sk-SK"/>
        </w:rPr>
        <w:t xml:space="preserve">oznámiť ministerstvu školstva zmenu názvu, sídla, zrušenie alebo zánik najneskôr do desiatich pracovných dní odo dňa, kedy došlo k rozhodujúcej skutočnosti, </w:t>
      </w:r>
      <w:bookmarkEnd w:id="452"/>
    </w:p>
    <w:p w14:paraId="41767C7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453" w:name="paragraf-11.odsek-1.pismeno-c"/>
      <w:bookmarkEnd w:id="450"/>
      <w:r w:rsidRPr="005A6E69">
        <w:rPr>
          <w:rFonts w:ascii="Times New Roman" w:hAnsi="Times New Roman" w:cs="Times New Roman"/>
          <w:color w:val="000000" w:themeColor="text1"/>
          <w:sz w:val="20"/>
          <w:szCs w:val="20"/>
          <w:lang w:val="sk-SK"/>
        </w:rPr>
        <w:t xml:space="preserve"> </w:t>
      </w:r>
      <w:bookmarkStart w:id="454" w:name="paragraf-11.odsek-1.pismeno-c.oznacenie"/>
      <w:r w:rsidRPr="005A6E69">
        <w:rPr>
          <w:rFonts w:ascii="Times New Roman" w:hAnsi="Times New Roman" w:cs="Times New Roman"/>
          <w:color w:val="000000" w:themeColor="text1"/>
          <w:sz w:val="20"/>
          <w:szCs w:val="20"/>
          <w:lang w:val="sk-SK"/>
        </w:rPr>
        <w:t xml:space="preserve">c) </w:t>
      </w:r>
      <w:bookmarkStart w:id="455" w:name="paragraf-11.odsek-1.pismeno-c.text"/>
      <w:bookmarkEnd w:id="454"/>
      <w:r w:rsidRPr="005A6E69">
        <w:rPr>
          <w:rFonts w:ascii="Times New Roman" w:hAnsi="Times New Roman" w:cs="Times New Roman"/>
          <w:color w:val="000000" w:themeColor="text1"/>
          <w:sz w:val="20"/>
          <w:szCs w:val="20"/>
          <w:lang w:val="sk-SK"/>
        </w:rPr>
        <w:t xml:space="preserve">poskytovať údaje do registra absolventov neakreditovaných vzdelávacích programov, </w:t>
      </w:r>
      <w:bookmarkEnd w:id="455"/>
    </w:p>
    <w:p w14:paraId="7990B531"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456" w:name="paragraf-11.odsek-1.pismeno-d"/>
      <w:bookmarkEnd w:id="453"/>
      <w:r w:rsidRPr="005A6E69">
        <w:rPr>
          <w:rFonts w:ascii="Times New Roman" w:hAnsi="Times New Roman" w:cs="Times New Roman"/>
          <w:color w:val="000000" w:themeColor="text1"/>
          <w:sz w:val="20"/>
          <w:szCs w:val="20"/>
          <w:lang w:val="sk-SK"/>
        </w:rPr>
        <w:t xml:space="preserve"> </w:t>
      </w:r>
      <w:bookmarkStart w:id="457" w:name="paragraf-11.odsek-1.pismeno-d.oznacenie"/>
      <w:r w:rsidRPr="005A6E69">
        <w:rPr>
          <w:rFonts w:ascii="Times New Roman" w:hAnsi="Times New Roman" w:cs="Times New Roman"/>
          <w:color w:val="000000" w:themeColor="text1"/>
          <w:sz w:val="20"/>
          <w:szCs w:val="20"/>
          <w:lang w:val="sk-SK"/>
        </w:rPr>
        <w:t xml:space="preserve">d) </w:t>
      </w:r>
      <w:bookmarkStart w:id="458" w:name="paragraf-11.odsek-1.pismeno-d.text"/>
      <w:bookmarkEnd w:id="457"/>
      <w:r w:rsidRPr="005A6E69">
        <w:rPr>
          <w:rFonts w:ascii="Times New Roman" w:hAnsi="Times New Roman" w:cs="Times New Roman"/>
          <w:color w:val="000000" w:themeColor="text1"/>
          <w:sz w:val="20"/>
          <w:szCs w:val="20"/>
          <w:lang w:val="sk-SK"/>
        </w:rPr>
        <w:t xml:space="preserve">oznámiť ministerstvu školstva začiatok, miesto poskytovania vzdelávacieho programu a harmonogram vzdelávania najmenej jeden pracovný deň pred začiatkom jeho poskytovania; ak sa vzdelávací program nezačne poskytovať v oznámenom termíne, bezodkladne oznámi túto skutočnosť ministerstvu školstva, </w:t>
      </w:r>
      <w:bookmarkEnd w:id="458"/>
    </w:p>
    <w:p w14:paraId="3F84173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459" w:name="paragraf-11.odsek-1.pismeno-e"/>
      <w:bookmarkEnd w:id="456"/>
      <w:r w:rsidRPr="005A6E69">
        <w:rPr>
          <w:rFonts w:ascii="Times New Roman" w:hAnsi="Times New Roman" w:cs="Times New Roman"/>
          <w:color w:val="000000" w:themeColor="text1"/>
          <w:sz w:val="20"/>
          <w:szCs w:val="20"/>
          <w:lang w:val="sk-SK"/>
        </w:rPr>
        <w:t xml:space="preserve"> </w:t>
      </w:r>
      <w:bookmarkStart w:id="460" w:name="paragraf-11.odsek-1.pismeno-e.oznacenie"/>
      <w:r w:rsidRPr="005A6E69">
        <w:rPr>
          <w:rFonts w:ascii="Times New Roman" w:hAnsi="Times New Roman" w:cs="Times New Roman"/>
          <w:color w:val="000000" w:themeColor="text1"/>
          <w:sz w:val="20"/>
          <w:szCs w:val="20"/>
          <w:lang w:val="sk-SK"/>
        </w:rPr>
        <w:t xml:space="preserve">e) </w:t>
      </w:r>
      <w:bookmarkStart w:id="461" w:name="paragraf-11.odsek-1.pismeno-e.text"/>
      <w:bookmarkEnd w:id="460"/>
      <w:r w:rsidRPr="005A6E69">
        <w:rPr>
          <w:rFonts w:ascii="Times New Roman" w:hAnsi="Times New Roman" w:cs="Times New Roman"/>
          <w:color w:val="000000" w:themeColor="text1"/>
          <w:sz w:val="20"/>
          <w:szCs w:val="20"/>
          <w:lang w:val="sk-SK"/>
        </w:rPr>
        <w:t xml:space="preserve">poskytnúť ministerstvu školstva súčinnosť na účely kontroly. </w:t>
      </w:r>
      <w:bookmarkEnd w:id="461"/>
    </w:p>
    <w:p w14:paraId="497B1037"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462" w:name="paragraf-11.odsek-2"/>
      <w:bookmarkEnd w:id="444"/>
      <w:bookmarkEnd w:id="459"/>
      <w:r w:rsidRPr="005A6E69">
        <w:rPr>
          <w:rFonts w:ascii="Times New Roman" w:hAnsi="Times New Roman" w:cs="Times New Roman"/>
          <w:color w:val="000000" w:themeColor="text1"/>
          <w:sz w:val="20"/>
          <w:szCs w:val="20"/>
          <w:lang w:val="sk-SK"/>
        </w:rPr>
        <w:t xml:space="preserve"> </w:t>
      </w:r>
      <w:bookmarkStart w:id="463" w:name="paragraf-11.odsek-2.oznacenie"/>
      <w:r w:rsidRPr="005A6E69">
        <w:rPr>
          <w:rFonts w:ascii="Times New Roman" w:hAnsi="Times New Roman" w:cs="Times New Roman"/>
          <w:color w:val="000000" w:themeColor="text1"/>
          <w:sz w:val="20"/>
          <w:szCs w:val="20"/>
          <w:lang w:val="sk-SK"/>
        </w:rPr>
        <w:t xml:space="preserve">(2) </w:t>
      </w:r>
      <w:bookmarkStart w:id="464" w:name="paragraf-11.odsek-2.text"/>
      <w:bookmarkEnd w:id="463"/>
      <w:r w:rsidRPr="005A6E69">
        <w:rPr>
          <w:rFonts w:ascii="Times New Roman" w:hAnsi="Times New Roman" w:cs="Times New Roman"/>
          <w:color w:val="000000" w:themeColor="text1"/>
          <w:sz w:val="20"/>
          <w:szCs w:val="20"/>
          <w:lang w:val="sk-SK"/>
        </w:rPr>
        <w:t xml:space="preserve">Informácie podľa odseku 1 písm. b) až d) oznamuje certifikovaná vzdelávacia inštitúcia ministerstvu školstva v elektronickej podobe. </w:t>
      </w:r>
      <w:bookmarkEnd w:id="464"/>
    </w:p>
    <w:p w14:paraId="1129DE28" w14:textId="77777777" w:rsidR="008F0D9B" w:rsidRPr="005A6E69" w:rsidRDefault="008E2379">
      <w:pPr>
        <w:spacing w:after="0" w:line="264" w:lineRule="auto"/>
        <w:ind w:left="270"/>
        <w:jc w:val="center"/>
        <w:rPr>
          <w:rFonts w:ascii="Times New Roman" w:hAnsi="Times New Roman" w:cs="Times New Roman"/>
          <w:color w:val="000000" w:themeColor="text1"/>
          <w:sz w:val="20"/>
          <w:szCs w:val="20"/>
          <w:lang w:val="sk-SK"/>
        </w:rPr>
      </w:pPr>
      <w:bookmarkStart w:id="465" w:name="paragraf-12.oznacenie"/>
      <w:bookmarkStart w:id="466" w:name="paragraf-12"/>
      <w:bookmarkEnd w:id="442"/>
      <w:bookmarkEnd w:id="462"/>
      <w:r w:rsidRPr="005A6E69">
        <w:rPr>
          <w:rFonts w:ascii="Times New Roman" w:hAnsi="Times New Roman" w:cs="Times New Roman"/>
          <w:b/>
          <w:color w:val="000000" w:themeColor="text1"/>
          <w:sz w:val="20"/>
          <w:szCs w:val="20"/>
          <w:lang w:val="sk-SK"/>
        </w:rPr>
        <w:t xml:space="preserve"> § 12 </w:t>
      </w:r>
    </w:p>
    <w:p w14:paraId="0E3C65A6" w14:textId="77777777" w:rsidR="008F0D9B" w:rsidRPr="005A6E69" w:rsidRDefault="008F0D9B">
      <w:pPr>
        <w:spacing w:after="0" w:line="264" w:lineRule="auto"/>
        <w:ind w:left="270"/>
        <w:jc w:val="center"/>
        <w:rPr>
          <w:rFonts w:ascii="Times New Roman" w:hAnsi="Times New Roman" w:cs="Times New Roman"/>
          <w:color w:val="000000" w:themeColor="text1"/>
          <w:sz w:val="20"/>
          <w:szCs w:val="20"/>
          <w:lang w:val="sk-SK"/>
        </w:rPr>
      </w:pPr>
    </w:p>
    <w:p w14:paraId="3E143EDD"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467" w:name="paragraf-12.nadpis"/>
      <w:bookmarkEnd w:id="465"/>
      <w:r w:rsidRPr="005A6E69">
        <w:rPr>
          <w:rFonts w:ascii="Times New Roman" w:hAnsi="Times New Roman" w:cs="Times New Roman"/>
          <w:b/>
          <w:color w:val="000000" w:themeColor="text1"/>
          <w:sz w:val="20"/>
          <w:szCs w:val="20"/>
          <w:lang w:val="sk-SK"/>
        </w:rPr>
        <w:t xml:space="preserve"> Výmaz z registra certifikovaných vzdelávacích inštitúcií </w:t>
      </w:r>
    </w:p>
    <w:p w14:paraId="29BC688C"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468" w:name="paragraf-12.odsek-1"/>
      <w:bookmarkEnd w:id="467"/>
      <w:r w:rsidRPr="005A6E69">
        <w:rPr>
          <w:rFonts w:ascii="Times New Roman" w:hAnsi="Times New Roman" w:cs="Times New Roman"/>
          <w:color w:val="000000" w:themeColor="text1"/>
          <w:sz w:val="20"/>
          <w:szCs w:val="20"/>
          <w:lang w:val="sk-SK"/>
        </w:rPr>
        <w:t xml:space="preserve"> </w:t>
      </w:r>
      <w:bookmarkStart w:id="469" w:name="paragraf-12.odsek-1.oznacenie"/>
      <w:r w:rsidRPr="005A6E69">
        <w:rPr>
          <w:rFonts w:ascii="Times New Roman" w:hAnsi="Times New Roman" w:cs="Times New Roman"/>
          <w:color w:val="000000" w:themeColor="text1"/>
          <w:sz w:val="20"/>
          <w:szCs w:val="20"/>
          <w:lang w:val="sk-SK"/>
        </w:rPr>
        <w:t xml:space="preserve">(1) </w:t>
      </w:r>
      <w:bookmarkStart w:id="470" w:name="paragraf-12.odsek-1.text"/>
      <w:bookmarkEnd w:id="469"/>
      <w:r w:rsidRPr="005A6E69">
        <w:rPr>
          <w:rFonts w:ascii="Times New Roman" w:hAnsi="Times New Roman" w:cs="Times New Roman"/>
          <w:color w:val="000000" w:themeColor="text1"/>
          <w:sz w:val="20"/>
          <w:szCs w:val="20"/>
          <w:lang w:val="sk-SK"/>
        </w:rPr>
        <w:t xml:space="preserve">Ministerstvo školstva vymaže z registra certifikovaných vzdelávacích inštitúcií certifikovanú vzdelávaciu inštitúciu, ktorá </w:t>
      </w:r>
      <w:bookmarkEnd w:id="470"/>
    </w:p>
    <w:p w14:paraId="3C03888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471" w:name="paragraf-12.odsek-1.pismeno-a"/>
      <w:r w:rsidRPr="005A6E69">
        <w:rPr>
          <w:rFonts w:ascii="Times New Roman" w:hAnsi="Times New Roman" w:cs="Times New Roman"/>
          <w:color w:val="000000" w:themeColor="text1"/>
          <w:sz w:val="20"/>
          <w:szCs w:val="20"/>
          <w:lang w:val="sk-SK"/>
        </w:rPr>
        <w:t xml:space="preserve"> </w:t>
      </w:r>
      <w:bookmarkStart w:id="472" w:name="paragraf-12.odsek-1.pismeno-a.oznacenie"/>
      <w:r w:rsidRPr="005A6E69">
        <w:rPr>
          <w:rFonts w:ascii="Times New Roman" w:hAnsi="Times New Roman" w:cs="Times New Roman"/>
          <w:color w:val="000000" w:themeColor="text1"/>
          <w:sz w:val="20"/>
          <w:szCs w:val="20"/>
          <w:lang w:val="sk-SK"/>
        </w:rPr>
        <w:t xml:space="preserve">a) </w:t>
      </w:r>
      <w:bookmarkStart w:id="473" w:name="paragraf-12.odsek-1.pismeno-a.text"/>
      <w:bookmarkEnd w:id="472"/>
      <w:r w:rsidRPr="005A6E69">
        <w:rPr>
          <w:rFonts w:ascii="Times New Roman" w:hAnsi="Times New Roman" w:cs="Times New Roman"/>
          <w:color w:val="000000" w:themeColor="text1"/>
          <w:sz w:val="20"/>
          <w:szCs w:val="20"/>
          <w:lang w:val="sk-SK"/>
        </w:rPr>
        <w:t xml:space="preserve">poskytla nepravdivé údaje v žiadosti o certifikáciu, </w:t>
      </w:r>
      <w:bookmarkEnd w:id="473"/>
    </w:p>
    <w:p w14:paraId="6E9A137C"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474" w:name="paragraf-12.odsek-1.pismeno-b"/>
      <w:bookmarkEnd w:id="471"/>
      <w:r w:rsidRPr="005A6E69">
        <w:rPr>
          <w:rFonts w:ascii="Times New Roman" w:hAnsi="Times New Roman" w:cs="Times New Roman"/>
          <w:color w:val="000000" w:themeColor="text1"/>
          <w:sz w:val="20"/>
          <w:szCs w:val="20"/>
          <w:lang w:val="sk-SK"/>
        </w:rPr>
        <w:t xml:space="preserve"> </w:t>
      </w:r>
      <w:bookmarkStart w:id="475" w:name="paragraf-12.odsek-1.pismeno-b.oznacenie"/>
      <w:r w:rsidRPr="005A6E69">
        <w:rPr>
          <w:rFonts w:ascii="Times New Roman" w:hAnsi="Times New Roman" w:cs="Times New Roman"/>
          <w:color w:val="000000" w:themeColor="text1"/>
          <w:sz w:val="20"/>
          <w:szCs w:val="20"/>
          <w:lang w:val="sk-SK"/>
        </w:rPr>
        <w:t xml:space="preserve">b) </w:t>
      </w:r>
      <w:bookmarkEnd w:id="475"/>
      <w:r w:rsidRPr="005A6E69">
        <w:rPr>
          <w:rFonts w:ascii="Times New Roman" w:hAnsi="Times New Roman" w:cs="Times New Roman"/>
          <w:color w:val="000000" w:themeColor="text1"/>
          <w:sz w:val="20"/>
          <w:szCs w:val="20"/>
          <w:lang w:val="sk-SK"/>
        </w:rPr>
        <w:t xml:space="preserve">závažným spôsobom alebo opakovane porušuje povinnosti podľa </w:t>
      </w:r>
      <w:hyperlink w:anchor="paragraf-11">
        <w:r w:rsidRPr="005A6E69">
          <w:rPr>
            <w:rFonts w:ascii="Times New Roman" w:hAnsi="Times New Roman" w:cs="Times New Roman"/>
            <w:color w:val="000000" w:themeColor="text1"/>
            <w:sz w:val="20"/>
            <w:szCs w:val="20"/>
            <w:lang w:val="sk-SK"/>
          </w:rPr>
          <w:t>§ 11</w:t>
        </w:r>
      </w:hyperlink>
      <w:bookmarkStart w:id="476" w:name="paragraf-12.odsek-1.pismeno-b.text"/>
      <w:r w:rsidRPr="005A6E69">
        <w:rPr>
          <w:rFonts w:ascii="Times New Roman" w:hAnsi="Times New Roman" w:cs="Times New Roman"/>
          <w:color w:val="000000" w:themeColor="text1"/>
          <w:sz w:val="20"/>
          <w:szCs w:val="20"/>
          <w:lang w:val="sk-SK"/>
        </w:rPr>
        <w:t xml:space="preserve">, </w:t>
      </w:r>
      <w:bookmarkEnd w:id="476"/>
    </w:p>
    <w:p w14:paraId="27EA77D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477" w:name="paragraf-12.odsek-1.pismeno-c"/>
      <w:bookmarkEnd w:id="474"/>
      <w:r w:rsidRPr="005A6E69">
        <w:rPr>
          <w:rFonts w:ascii="Times New Roman" w:hAnsi="Times New Roman" w:cs="Times New Roman"/>
          <w:color w:val="000000" w:themeColor="text1"/>
          <w:sz w:val="20"/>
          <w:szCs w:val="20"/>
          <w:lang w:val="sk-SK"/>
        </w:rPr>
        <w:t xml:space="preserve"> </w:t>
      </w:r>
      <w:bookmarkStart w:id="478" w:name="paragraf-12.odsek-1.pismeno-c.oznacenie"/>
      <w:r w:rsidRPr="005A6E69">
        <w:rPr>
          <w:rFonts w:ascii="Times New Roman" w:hAnsi="Times New Roman" w:cs="Times New Roman"/>
          <w:color w:val="000000" w:themeColor="text1"/>
          <w:sz w:val="20"/>
          <w:szCs w:val="20"/>
          <w:lang w:val="sk-SK"/>
        </w:rPr>
        <w:t xml:space="preserve">c) </w:t>
      </w:r>
      <w:bookmarkStart w:id="479" w:name="paragraf-12.odsek-1.pismeno-c.text"/>
      <w:bookmarkEnd w:id="478"/>
      <w:r w:rsidRPr="005A6E69">
        <w:rPr>
          <w:rFonts w:ascii="Times New Roman" w:hAnsi="Times New Roman" w:cs="Times New Roman"/>
          <w:color w:val="000000" w:themeColor="text1"/>
          <w:sz w:val="20"/>
          <w:szCs w:val="20"/>
          <w:lang w:val="sk-SK"/>
        </w:rPr>
        <w:t xml:space="preserve">prestala spĺňať podmienky certifikácie, </w:t>
      </w:r>
      <w:bookmarkEnd w:id="479"/>
    </w:p>
    <w:p w14:paraId="6903DC8D"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480" w:name="paragraf-12.odsek-1.pismeno-d"/>
      <w:bookmarkEnd w:id="477"/>
      <w:r w:rsidRPr="005A6E69">
        <w:rPr>
          <w:rFonts w:ascii="Times New Roman" w:hAnsi="Times New Roman" w:cs="Times New Roman"/>
          <w:color w:val="000000" w:themeColor="text1"/>
          <w:sz w:val="20"/>
          <w:szCs w:val="20"/>
          <w:lang w:val="sk-SK"/>
        </w:rPr>
        <w:t xml:space="preserve"> </w:t>
      </w:r>
      <w:bookmarkStart w:id="481" w:name="paragraf-12.odsek-1.pismeno-d.oznacenie"/>
      <w:r w:rsidRPr="005A6E69">
        <w:rPr>
          <w:rFonts w:ascii="Times New Roman" w:hAnsi="Times New Roman" w:cs="Times New Roman"/>
          <w:color w:val="000000" w:themeColor="text1"/>
          <w:sz w:val="20"/>
          <w:szCs w:val="20"/>
          <w:lang w:val="sk-SK"/>
        </w:rPr>
        <w:t xml:space="preserve">d) </w:t>
      </w:r>
      <w:bookmarkStart w:id="482" w:name="paragraf-12.odsek-1.pismeno-d.text"/>
      <w:bookmarkEnd w:id="481"/>
      <w:r w:rsidRPr="005A6E69">
        <w:rPr>
          <w:rFonts w:ascii="Times New Roman" w:hAnsi="Times New Roman" w:cs="Times New Roman"/>
          <w:color w:val="000000" w:themeColor="text1"/>
          <w:sz w:val="20"/>
          <w:szCs w:val="20"/>
          <w:lang w:val="sk-SK"/>
        </w:rPr>
        <w:t xml:space="preserve">bola zrušená, ak ide o právnickú osobu, </w:t>
      </w:r>
      <w:bookmarkEnd w:id="482"/>
    </w:p>
    <w:p w14:paraId="5430F39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483" w:name="paragraf-12.odsek-1.pismeno-e"/>
      <w:bookmarkEnd w:id="480"/>
      <w:r w:rsidRPr="005A6E69">
        <w:rPr>
          <w:rFonts w:ascii="Times New Roman" w:hAnsi="Times New Roman" w:cs="Times New Roman"/>
          <w:color w:val="000000" w:themeColor="text1"/>
          <w:sz w:val="20"/>
          <w:szCs w:val="20"/>
          <w:lang w:val="sk-SK"/>
        </w:rPr>
        <w:t xml:space="preserve"> </w:t>
      </w:r>
      <w:bookmarkStart w:id="484" w:name="paragraf-12.odsek-1.pismeno-e.oznacenie"/>
      <w:r w:rsidRPr="005A6E69">
        <w:rPr>
          <w:rFonts w:ascii="Times New Roman" w:hAnsi="Times New Roman" w:cs="Times New Roman"/>
          <w:color w:val="000000" w:themeColor="text1"/>
          <w:sz w:val="20"/>
          <w:szCs w:val="20"/>
          <w:lang w:val="sk-SK"/>
        </w:rPr>
        <w:t xml:space="preserve">e) </w:t>
      </w:r>
      <w:bookmarkStart w:id="485" w:name="paragraf-12.odsek-1.pismeno-e.text"/>
      <w:bookmarkEnd w:id="484"/>
      <w:r w:rsidRPr="005A6E69">
        <w:rPr>
          <w:rFonts w:ascii="Times New Roman" w:hAnsi="Times New Roman" w:cs="Times New Roman"/>
          <w:color w:val="000000" w:themeColor="text1"/>
          <w:sz w:val="20"/>
          <w:szCs w:val="20"/>
          <w:lang w:val="sk-SK"/>
        </w:rPr>
        <w:t xml:space="preserve">zomrela alebo bola vyhlásená za mŕtvu, ak ide o fyzickú osobu – podnikateľa, alebo </w:t>
      </w:r>
      <w:bookmarkEnd w:id="485"/>
    </w:p>
    <w:p w14:paraId="74FD2CE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486" w:name="paragraf-12.odsek-1.pismeno-f"/>
      <w:bookmarkEnd w:id="483"/>
      <w:r w:rsidRPr="005A6E69">
        <w:rPr>
          <w:rFonts w:ascii="Times New Roman" w:hAnsi="Times New Roman" w:cs="Times New Roman"/>
          <w:color w:val="000000" w:themeColor="text1"/>
          <w:sz w:val="20"/>
          <w:szCs w:val="20"/>
          <w:lang w:val="sk-SK"/>
        </w:rPr>
        <w:t xml:space="preserve"> </w:t>
      </w:r>
      <w:bookmarkStart w:id="487" w:name="paragraf-12.odsek-1.pismeno-f.oznacenie"/>
      <w:r w:rsidRPr="005A6E69">
        <w:rPr>
          <w:rFonts w:ascii="Times New Roman" w:hAnsi="Times New Roman" w:cs="Times New Roman"/>
          <w:color w:val="000000" w:themeColor="text1"/>
          <w:sz w:val="20"/>
          <w:szCs w:val="20"/>
          <w:lang w:val="sk-SK"/>
        </w:rPr>
        <w:t xml:space="preserve">f) </w:t>
      </w:r>
      <w:bookmarkStart w:id="488" w:name="paragraf-12.odsek-1.pismeno-f.text"/>
      <w:bookmarkEnd w:id="487"/>
      <w:r w:rsidRPr="005A6E69">
        <w:rPr>
          <w:rFonts w:ascii="Times New Roman" w:hAnsi="Times New Roman" w:cs="Times New Roman"/>
          <w:color w:val="000000" w:themeColor="text1"/>
          <w:sz w:val="20"/>
          <w:szCs w:val="20"/>
          <w:lang w:val="sk-SK"/>
        </w:rPr>
        <w:t xml:space="preserve">požiadala o výmaz. </w:t>
      </w:r>
      <w:bookmarkEnd w:id="488"/>
    </w:p>
    <w:p w14:paraId="2FAFDC2E"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489" w:name="paragraf-12.odsek-2"/>
      <w:bookmarkEnd w:id="468"/>
      <w:bookmarkEnd w:id="486"/>
      <w:r w:rsidRPr="005A6E69">
        <w:rPr>
          <w:rFonts w:ascii="Times New Roman" w:hAnsi="Times New Roman" w:cs="Times New Roman"/>
          <w:color w:val="000000" w:themeColor="text1"/>
          <w:sz w:val="20"/>
          <w:szCs w:val="20"/>
          <w:lang w:val="sk-SK"/>
        </w:rPr>
        <w:t xml:space="preserve"> </w:t>
      </w:r>
      <w:bookmarkStart w:id="490" w:name="paragraf-12.odsek-2.oznacenie"/>
      <w:r w:rsidRPr="005A6E69">
        <w:rPr>
          <w:rFonts w:ascii="Times New Roman" w:hAnsi="Times New Roman" w:cs="Times New Roman"/>
          <w:color w:val="000000" w:themeColor="text1"/>
          <w:sz w:val="20"/>
          <w:szCs w:val="20"/>
          <w:lang w:val="sk-SK"/>
        </w:rPr>
        <w:t xml:space="preserve">(2) </w:t>
      </w:r>
      <w:bookmarkStart w:id="491" w:name="paragraf-12.odsek-2.text"/>
      <w:bookmarkEnd w:id="490"/>
      <w:r w:rsidRPr="005A6E69">
        <w:rPr>
          <w:rFonts w:ascii="Times New Roman" w:hAnsi="Times New Roman" w:cs="Times New Roman"/>
          <w:color w:val="000000" w:themeColor="text1"/>
          <w:sz w:val="20"/>
          <w:szCs w:val="20"/>
          <w:lang w:val="sk-SK"/>
        </w:rPr>
        <w:t xml:space="preserve">Vzdelávacia inštitúcia, ktorá bola vymazaná z registra certifikovaných vzdelávacích inštitúcií podľa odseku 1 písm. a) alebo písm. b), môže opätovne požiadať o certifikáciu najskôr po uplynutí dvoch rokov odo dňa výmazu. </w:t>
      </w:r>
      <w:bookmarkEnd w:id="491"/>
    </w:p>
    <w:p w14:paraId="089E90C7"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492" w:name="paragraf-13.oznacenie"/>
      <w:bookmarkStart w:id="493" w:name="paragraf-13"/>
      <w:bookmarkEnd w:id="466"/>
      <w:bookmarkEnd w:id="489"/>
      <w:r w:rsidRPr="005A6E69">
        <w:rPr>
          <w:rFonts w:ascii="Times New Roman" w:hAnsi="Times New Roman" w:cs="Times New Roman"/>
          <w:b/>
          <w:color w:val="000000" w:themeColor="text1"/>
          <w:sz w:val="20"/>
          <w:szCs w:val="20"/>
          <w:lang w:val="sk-SK"/>
        </w:rPr>
        <w:t xml:space="preserve"> § 13 </w:t>
      </w:r>
    </w:p>
    <w:p w14:paraId="4624E162"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494" w:name="paragraf-13.nadpis"/>
      <w:bookmarkEnd w:id="492"/>
      <w:r w:rsidRPr="005A6E69">
        <w:rPr>
          <w:rFonts w:ascii="Times New Roman" w:hAnsi="Times New Roman" w:cs="Times New Roman"/>
          <w:b/>
          <w:color w:val="000000" w:themeColor="text1"/>
          <w:sz w:val="20"/>
          <w:szCs w:val="20"/>
          <w:lang w:val="sk-SK"/>
        </w:rPr>
        <w:t xml:space="preserve"> Akreditácia vzdelávacieho programu </w:t>
      </w:r>
    </w:p>
    <w:p w14:paraId="0FE74432"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495" w:name="paragraf-13.odsek-1"/>
      <w:bookmarkEnd w:id="494"/>
      <w:r w:rsidRPr="005A6E69">
        <w:rPr>
          <w:rFonts w:ascii="Times New Roman" w:hAnsi="Times New Roman" w:cs="Times New Roman"/>
          <w:color w:val="000000" w:themeColor="text1"/>
          <w:sz w:val="20"/>
          <w:szCs w:val="20"/>
          <w:lang w:val="sk-SK"/>
        </w:rPr>
        <w:t xml:space="preserve"> </w:t>
      </w:r>
      <w:bookmarkStart w:id="496" w:name="paragraf-13.odsek-1.oznacenie"/>
      <w:r w:rsidRPr="005A6E69">
        <w:rPr>
          <w:rFonts w:ascii="Times New Roman" w:hAnsi="Times New Roman" w:cs="Times New Roman"/>
          <w:color w:val="000000" w:themeColor="text1"/>
          <w:sz w:val="20"/>
          <w:szCs w:val="20"/>
          <w:lang w:val="sk-SK"/>
        </w:rPr>
        <w:t xml:space="preserve">(1) </w:t>
      </w:r>
      <w:bookmarkStart w:id="497" w:name="paragraf-13.odsek-1.text"/>
      <w:bookmarkEnd w:id="496"/>
      <w:r w:rsidRPr="005A6E69">
        <w:rPr>
          <w:rFonts w:ascii="Times New Roman" w:hAnsi="Times New Roman" w:cs="Times New Roman"/>
          <w:color w:val="000000" w:themeColor="text1"/>
          <w:sz w:val="20"/>
          <w:szCs w:val="20"/>
          <w:lang w:val="sk-SK"/>
        </w:rPr>
        <w:t xml:space="preserve">Žiadosť o akreditáciu vzdelávacieho programu (ďalej len „žiadosť o akreditáciu“) podáva certifikovaná vzdelávacia inštitúcia aliancii v elektronickej podobe. Žiadosť o akreditáciu obsahuje </w:t>
      </w:r>
      <w:bookmarkEnd w:id="497"/>
    </w:p>
    <w:p w14:paraId="362FF29A"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498" w:name="paragraf-13.odsek-1.pismeno-a"/>
      <w:r w:rsidRPr="005A6E69">
        <w:rPr>
          <w:rFonts w:ascii="Times New Roman" w:hAnsi="Times New Roman" w:cs="Times New Roman"/>
          <w:color w:val="000000" w:themeColor="text1"/>
          <w:sz w:val="20"/>
          <w:szCs w:val="20"/>
          <w:lang w:val="sk-SK"/>
        </w:rPr>
        <w:t xml:space="preserve"> </w:t>
      </w:r>
      <w:bookmarkStart w:id="499" w:name="paragraf-13.odsek-1.pismeno-a.oznacenie"/>
      <w:r w:rsidRPr="005A6E69">
        <w:rPr>
          <w:rFonts w:ascii="Times New Roman" w:hAnsi="Times New Roman" w:cs="Times New Roman"/>
          <w:color w:val="000000" w:themeColor="text1"/>
          <w:sz w:val="20"/>
          <w:szCs w:val="20"/>
          <w:lang w:val="sk-SK"/>
        </w:rPr>
        <w:t xml:space="preserve">a) </w:t>
      </w:r>
      <w:bookmarkStart w:id="500" w:name="paragraf-13.odsek-1.pismeno-a.text"/>
      <w:bookmarkEnd w:id="499"/>
      <w:r w:rsidRPr="005A6E69">
        <w:rPr>
          <w:rFonts w:ascii="Times New Roman" w:hAnsi="Times New Roman" w:cs="Times New Roman"/>
          <w:color w:val="000000" w:themeColor="text1"/>
          <w:sz w:val="20"/>
          <w:szCs w:val="20"/>
          <w:lang w:val="sk-SK"/>
        </w:rPr>
        <w:t xml:space="preserve">identifikačné údaje žiadateľa v rozsahu názov a sídlo, meno a priezvisko štatutárneho orgánu a identifikačné číslo organizácie, </w:t>
      </w:r>
      <w:bookmarkEnd w:id="500"/>
    </w:p>
    <w:p w14:paraId="687ADFE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501" w:name="paragraf-13.odsek-1.pismeno-b"/>
      <w:bookmarkEnd w:id="498"/>
      <w:r w:rsidRPr="005A6E69">
        <w:rPr>
          <w:rFonts w:ascii="Times New Roman" w:hAnsi="Times New Roman" w:cs="Times New Roman"/>
          <w:color w:val="000000" w:themeColor="text1"/>
          <w:sz w:val="20"/>
          <w:szCs w:val="20"/>
          <w:lang w:val="sk-SK"/>
        </w:rPr>
        <w:t xml:space="preserve"> </w:t>
      </w:r>
      <w:bookmarkStart w:id="502" w:name="paragraf-13.odsek-1.pismeno-b.oznacenie"/>
      <w:r w:rsidRPr="005A6E69">
        <w:rPr>
          <w:rFonts w:ascii="Times New Roman" w:hAnsi="Times New Roman" w:cs="Times New Roman"/>
          <w:color w:val="000000" w:themeColor="text1"/>
          <w:sz w:val="20"/>
          <w:szCs w:val="20"/>
          <w:lang w:val="sk-SK"/>
        </w:rPr>
        <w:t xml:space="preserve">b) </w:t>
      </w:r>
      <w:bookmarkStart w:id="503" w:name="paragraf-13.odsek-1.pismeno-b.text"/>
      <w:bookmarkEnd w:id="502"/>
      <w:r w:rsidRPr="005A6E69">
        <w:rPr>
          <w:rFonts w:ascii="Times New Roman" w:hAnsi="Times New Roman" w:cs="Times New Roman"/>
          <w:color w:val="000000" w:themeColor="text1"/>
          <w:sz w:val="20"/>
          <w:szCs w:val="20"/>
          <w:lang w:val="sk-SK"/>
        </w:rPr>
        <w:t xml:space="preserve">návrh vzdelávacieho programu, </w:t>
      </w:r>
      <w:bookmarkEnd w:id="503"/>
    </w:p>
    <w:p w14:paraId="4CEB7DB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504" w:name="paragraf-13.odsek-1.pismeno-c"/>
      <w:bookmarkEnd w:id="501"/>
      <w:r w:rsidRPr="005A6E69">
        <w:rPr>
          <w:rFonts w:ascii="Times New Roman" w:hAnsi="Times New Roman" w:cs="Times New Roman"/>
          <w:color w:val="000000" w:themeColor="text1"/>
          <w:sz w:val="20"/>
          <w:szCs w:val="20"/>
          <w:lang w:val="sk-SK"/>
        </w:rPr>
        <w:t xml:space="preserve"> </w:t>
      </w:r>
      <w:bookmarkStart w:id="505" w:name="paragraf-13.odsek-1.pismeno-c.oznacenie"/>
      <w:r w:rsidRPr="005A6E69">
        <w:rPr>
          <w:rFonts w:ascii="Times New Roman" w:hAnsi="Times New Roman" w:cs="Times New Roman"/>
          <w:color w:val="000000" w:themeColor="text1"/>
          <w:sz w:val="20"/>
          <w:szCs w:val="20"/>
          <w:lang w:val="sk-SK"/>
        </w:rPr>
        <w:t xml:space="preserve">c) </w:t>
      </w:r>
      <w:bookmarkStart w:id="506" w:name="paragraf-13.odsek-1.pismeno-c.text"/>
      <w:bookmarkEnd w:id="505"/>
      <w:r w:rsidRPr="005A6E69">
        <w:rPr>
          <w:rFonts w:ascii="Times New Roman" w:hAnsi="Times New Roman" w:cs="Times New Roman"/>
          <w:color w:val="000000" w:themeColor="text1"/>
          <w:sz w:val="20"/>
          <w:szCs w:val="20"/>
          <w:lang w:val="sk-SK"/>
        </w:rPr>
        <w:t xml:space="preserve">profil odborného garanta s uvedením informácií o jeho odbornej spôsobilosti a lektorskej spôsobilosti, </w:t>
      </w:r>
      <w:bookmarkEnd w:id="506"/>
    </w:p>
    <w:p w14:paraId="01430AE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507" w:name="paragraf-13.odsek-1.pismeno-d"/>
      <w:bookmarkEnd w:id="504"/>
      <w:r w:rsidRPr="005A6E69">
        <w:rPr>
          <w:rFonts w:ascii="Times New Roman" w:hAnsi="Times New Roman" w:cs="Times New Roman"/>
          <w:color w:val="000000" w:themeColor="text1"/>
          <w:sz w:val="20"/>
          <w:szCs w:val="20"/>
          <w:lang w:val="sk-SK"/>
        </w:rPr>
        <w:t xml:space="preserve"> </w:t>
      </w:r>
      <w:bookmarkStart w:id="508" w:name="paragraf-13.odsek-1.pismeno-d.oznacenie"/>
      <w:r w:rsidRPr="005A6E69">
        <w:rPr>
          <w:rFonts w:ascii="Times New Roman" w:hAnsi="Times New Roman" w:cs="Times New Roman"/>
          <w:color w:val="000000" w:themeColor="text1"/>
          <w:sz w:val="20"/>
          <w:szCs w:val="20"/>
          <w:lang w:val="sk-SK"/>
        </w:rPr>
        <w:t xml:space="preserve">d) </w:t>
      </w:r>
      <w:bookmarkStart w:id="509" w:name="paragraf-13.odsek-1.pismeno-d.text"/>
      <w:bookmarkEnd w:id="508"/>
      <w:r w:rsidRPr="005A6E69">
        <w:rPr>
          <w:rFonts w:ascii="Times New Roman" w:hAnsi="Times New Roman" w:cs="Times New Roman"/>
          <w:color w:val="000000" w:themeColor="text1"/>
          <w:sz w:val="20"/>
          <w:szCs w:val="20"/>
          <w:lang w:val="sk-SK"/>
        </w:rPr>
        <w:t xml:space="preserve">profil lektora s uvedením informácií o jeho odbornej spôsobilosti a lektorskej spôsobilosti, </w:t>
      </w:r>
      <w:bookmarkEnd w:id="509"/>
    </w:p>
    <w:p w14:paraId="0405506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510" w:name="paragraf-13.odsek-1.pismeno-e"/>
      <w:bookmarkEnd w:id="507"/>
      <w:r w:rsidRPr="005A6E69">
        <w:rPr>
          <w:rFonts w:ascii="Times New Roman" w:hAnsi="Times New Roman" w:cs="Times New Roman"/>
          <w:color w:val="000000" w:themeColor="text1"/>
          <w:sz w:val="20"/>
          <w:szCs w:val="20"/>
          <w:lang w:val="sk-SK"/>
        </w:rPr>
        <w:t xml:space="preserve"> </w:t>
      </w:r>
      <w:bookmarkStart w:id="511" w:name="paragraf-13.odsek-1.pismeno-e.oznacenie"/>
      <w:r w:rsidRPr="005A6E69">
        <w:rPr>
          <w:rFonts w:ascii="Times New Roman" w:hAnsi="Times New Roman" w:cs="Times New Roman"/>
          <w:color w:val="000000" w:themeColor="text1"/>
          <w:sz w:val="20"/>
          <w:szCs w:val="20"/>
          <w:lang w:val="sk-SK"/>
        </w:rPr>
        <w:t xml:space="preserve">e) </w:t>
      </w:r>
      <w:bookmarkStart w:id="512" w:name="paragraf-13.odsek-1.pismeno-e.text"/>
      <w:bookmarkEnd w:id="511"/>
      <w:r w:rsidRPr="005A6E69">
        <w:rPr>
          <w:rFonts w:ascii="Times New Roman" w:hAnsi="Times New Roman" w:cs="Times New Roman"/>
          <w:color w:val="000000" w:themeColor="text1"/>
          <w:sz w:val="20"/>
          <w:szCs w:val="20"/>
          <w:lang w:val="sk-SK"/>
        </w:rPr>
        <w:t xml:space="preserve">doklady, ktoré preukazujú odbornú spôsobilosť a lektorskú spôsobilosť odborného garanta a lektora. </w:t>
      </w:r>
      <w:bookmarkEnd w:id="512"/>
    </w:p>
    <w:p w14:paraId="5AEB34A6"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513" w:name="paragraf-13.odsek-2"/>
      <w:bookmarkEnd w:id="495"/>
      <w:bookmarkEnd w:id="510"/>
      <w:r w:rsidRPr="005A6E69">
        <w:rPr>
          <w:rFonts w:ascii="Times New Roman" w:hAnsi="Times New Roman" w:cs="Times New Roman"/>
          <w:color w:val="000000" w:themeColor="text1"/>
          <w:sz w:val="20"/>
          <w:szCs w:val="20"/>
          <w:lang w:val="sk-SK"/>
        </w:rPr>
        <w:lastRenderedPageBreak/>
        <w:t xml:space="preserve"> </w:t>
      </w:r>
      <w:bookmarkStart w:id="514" w:name="paragraf-13.odsek-2.oznacenie"/>
      <w:r w:rsidRPr="005A6E69">
        <w:rPr>
          <w:rFonts w:ascii="Times New Roman" w:hAnsi="Times New Roman" w:cs="Times New Roman"/>
          <w:color w:val="000000" w:themeColor="text1"/>
          <w:sz w:val="20"/>
          <w:szCs w:val="20"/>
          <w:lang w:val="sk-SK"/>
        </w:rPr>
        <w:t xml:space="preserve">(2) </w:t>
      </w:r>
      <w:bookmarkStart w:id="515" w:name="paragraf-13.odsek-2.text"/>
      <w:bookmarkEnd w:id="514"/>
      <w:r w:rsidRPr="005A6E69">
        <w:rPr>
          <w:rFonts w:ascii="Times New Roman" w:hAnsi="Times New Roman" w:cs="Times New Roman"/>
          <w:color w:val="000000" w:themeColor="text1"/>
          <w:sz w:val="20"/>
          <w:szCs w:val="20"/>
          <w:lang w:val="sk-SK"/>
        </w:rPr>
        <w:t xml:space="preserve">Ak žiadosť o akreditáciu neobsahuje náležitosti podľa odseku 1, aliancia vyzve žiadateľa na doplnenie chýbajúcich náležitostí do 30 pracovných dní odo dňa doručenia výzvy. Ak chýbajúce náležitosti v tejto lehote žiadateľ nedoplní, aliancia žiadosť o akreditáciu v elektronickej podobe odmietne. </w:t>
      </w:r>
      <w:bookmarkEnd w:id="515"/>
    </w:p>
    <w:p w14:paraId="0C4F9B7C"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516" w:name="paragraf-13.odsek-3"/>
      <w:bookmarkEnd w:id="513"/>
      <w:r w:rsidRPr="005A6E69">
        <w:rPr>
          <w:rFonts w:ascii="Times New Roman" w:hAnsi="Times New Roman" w:cs="Times New Roman"/>
          <w:color w:val="000000" w:themeColor="text1"/>
          <w:sz w:val="20"/>
          <w:szCs w:val="20"/>
          <w:lang w:val="sk-SK"/>
        </w:rPr>
        <w:t xml:space="preserve"> </w:t>
      </w:r>
      <w:bookmarkStart w:id="517" w:name="paragraf-13.odsek-3.oznacenie"/>
      <w:r w:rsidRPr="005A6E69">
        <w:rPr>
          <w:rFonts w:ascii="Times New Roman" w:hAnsi="Times New Roman" w:cs="Times New Roman"/>
          <w:color w:val="000000" w:themeColor="text1"/>
          <w:sz w:val="20"/>
          <w:szCs w:val="20"/>
          <w:lang w:val="sk-SK"/>
        </w:rPr>
        <w:t xml:space="preserve">(3) </w:t>
      </w:r>
      <w:bookmarkStart w:id="518" w:name="paragraf-13.odsek-3.text"/>
      <w:bookmarkEnd w:id="517"/>
      <w:r w:rsidRPr="005A6E69">
        <w:rPr>
          <w:rFonts w:ascii="Times New Roman" w:hAnsi="Times New Roman" w:cs="Times New Roman"/>
          <w:color w:val="000000" w:themeColor="text1"/>
          <w:sz w:val="20"/>
          <w:szCs w:val="20"/>
          <w:lang w:val="sk-SK"/>
        </w:rPr>
        <w:t xml:space="preserve">Ak je žiadosť o akreditáciu úplná alebo žiadateľ chýbajúce náležitosti v lehote podľa odseku 2 doplnil, aliancia vypracuje stanovisko k návrhu vzdelávacieho programu do 60 pracovných dní odo dňa, keď je žiadosť o akreditáciu úplná. Aliancia doručí stanovisko ministerstvu školstva bezodkladne. </w:t>
      </w:r>
      <w:bookmarkEnd w:id="518"/>
    </w:p>
    <w:p w14:paraId="650C89BC"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519" w:name="paragraf-13.odsek-4"/>
      <w:bookmarkEnd w:id="516"/>
      <w:r w:rsidRPr="005A6E69">
        <w:rPr>
          <w:rFonts w:ascii="Times New Roman" w:hAnsi="Times New Roman" w:cs="Times New Roman"/>
          <w:color w:val="000000" w:themeColor="text1"/>
          <w:sz w:val="20"/>
          <w:szCs w:val="20"/>
          <w:lang w:val="sk-SK"/>
        </w:rPr>
        <w:t xml:space="preserve"> </w:t>
      </w:r>
      <w:bookmarkStart w:id="520" w:name="paragraf-13.odsek-4.oznacenie"/>
      <w:r w:rsidRPr="005A6E69">
        <w:rPr>
          <w:rFonts w:ascii="Times New Roman" w:hAnsi="Times New Roman" w:cs="Times New Roman"/>
          <w:color w:val="000000" w:themeColor="text1"/>
          <w:sz w:val="20"/>
          <w:szCs w:val="20"/>
          <w:lang w:val="sk-SK"/>
        </w:rPr>
        <w:t xml:space="preserve">(4) </w:t>
      </w:r>
      <w:bookmarkStart w:id="521" w:name="paragraf-13.odsek-4.text"/>
      <w:bookmarkEnd w:id="520"/>
      <w:r w:rsidRPr="005A6E69">
        <w:rPr>
          <w:rFonts w:ascii="Times New Roman" w:hAnsi="Times New Roman" w:cs="Times New Roman"/>
          <w:color w:val="000000" w:themeColor="text1"/>
          <w:sz w:val="20"/>
          <w:szCs w:val="20"/>
          <w:lang w:val="sk-SK"/>
        </w:rPr>
        <w:t xml:space="preserve">Ak aliancia vydá k návrhu vzdelávacieho programu </w:t>
      </w:r>
      <w:bookmarkEnd w:id="521"/>
    </w:p>
    <w:p w14:paraId="2D0CD92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522" w:name="paragraf-13.odsek-4.pismeno-a"/>
      <w:r w:rsidRPr="005A6E69">
        <w:rPr>
          <w:rFonts w:ascii="Times New Roman" w:hAnsi="Times New Roman" w:cs="Times New Roman"/>
          <w:color w:val="000000" w:themeColor="text1"/>
          <w:sz w:val="20"/>
          <w:szCs w:val="20"/>
          <w:lang w:val="sk-SK"/>
        </w:rPr>
        <w:t xml:space="preserve"> </w:t>
      </w:r>
      <w:bookmarkStart w:id="523" w:name="paragraf-13.odsek-4.pismeno-a.oznacenie"/>
      <w:r w:rsidRPr="005A6E69">
        <w:rPr>
          <w:rFonts w:ascii="Times New Roman" w:hAnsi="Times New Roman" w:cs="Times New Roman"/>
          <w:color w:val="000000" w:themeColor="text1"/>
          <w:sz w:val="20"/>
          <w:szCs w:val="20"/>
          <w:lang w:val="sk-SK"/>
        </w:rPr>
        <w:t xml:space="preserve">a) </w:t>
      </w:r>
      <w:bookmarkStart w:id="524" w:name="paragraf-13.odsek-4.pismeno-a.text"/>
      <w:bookmarkEnd w:id="523"/>
      <w:r w:rsidRPr="005A6E69">
        <w:rPr>
          <w:rFonts w:ascii="Times New Roman" w:hAnsi="Times New Roman" w:cs="Times New Roman"/>
          <w:color w:val="000000" w:themeColor="text1"/>
          <w:sz w:val="20"/>
          <w:szCs w:val="20"/>
          <w:lang w:val="sk-SK"/>
        </w:rPr>
        <w:t xml:space="preserve">súhlasné stanovisko, ministerstvo školstva zapíše vzdelávací program do registra akreditovaných vzdelávacích programov do 30 pracovných dní odo dňa doručenia súhlasného stanoviska, </w:t>
      </w:r>
      <w:bookmarkEnd w:id="524"/>
    </w:p>
    <w:p w14:paraId="60F3573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525" w:name="paragraf-13.odsek-4.pismeno-b"/>
      <w:bookmarkEnd w:id="522"/>
      <w:r w:rsidRPr="005A6E69">
        <w:rPr>
          <w:rFonts w:ascii="Times New Roman" w:hAnsi="Times New Roman" w:cs="Times New Roman"/>
          <w:color w:val="000000" w:themeColor="text1"/>
          <w:sz w:val="20"/>
          <w:szCs w:val="20"/>
          <w:lang w:val="sk-SK"/>
        </w:rPr>
        <w:t xml:space="preserve"> </w:t>
      </w:r>
      <w:bookmarkStart w:id="526" w:name="paragraf-13.odsek-4.pismeno-b.oznacenie"/>
      <w:r w:rsidRPr="005A6E69">
        <w:rPr>
          <w:rFonts w:ascii="Times New Roman" w:hAnsi="Times New Roman" w:cs="Times New Roman"/>
          <w:color w:val="000000" w:themeColor="text1"/>
          <w:sz w:val="20"/>
          <w:szCs w:val="20"/>
          <w:lang w:val="sk-SK"/>
        </w:rPr>
        <w:t xml:space="preserve">b) </w:t>
      </w:r>
      <w:bookmarkStart w:id="527" w:name="paragraf-13.odsek-4.pismeno-b.text"/>
      <w:bookmarkEnd w:id="526"/>
      <w:r w:rsidRPr="005A6E69">
        <w:rPr>
          <w:rFonts w:ascii="Times New Roman" w:hAnsi="Times New Roman" w:cs="Times New Roman"/>
          <w:color w:val="000000" w:themeColor="text1"/>
          <w:sz w:val="20"/>
          <w:szCs w:val="20"/>
          <w:lang w:val="sk-SK"/>
        </w:rPr>
        <w:t xml:space="preserve">nesúhlasné stanovisko, ministerstvo školstva nezapíše vzdelávací program do registra akreditovaných vzdelávacích programov; aliancia vzdelávaciu inštitúciu o tejto skutočnosti informuje v elektronickej podobe a uvedie dôvody nesúhlasného stanoviska. </w:t>
      </w:r>
      <w:bookmarkEnd w:id="527"/>
    </w:p>
    <w:p w14:paraId="72653BE8"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528" w:name="paragraf-13.odsek-5"/>
      <w:bookmarkEnd w:id="519"/>
      <w:bookmarkEnd w:id="525"/>
      <w:r w:rsidRPr="005A6E69">
        <w:rPr>
          <w:rFonts w:ascii="Times New Roman" w:hAnsi="Times New Roman" w:cs="Times New Roman"/>
          <w:color w:val="000000" w:themeColor="text1"/>
          <w:sz w:val="20"/>
          <w:szCs w:val="20"/>
          <w:lang w:val="sk-SK"/>
        </w:rPr>
        <w:t xml:space="preserve"> </w:t>
      </w:r>
      <w:bookmarkStart w:id="529" w:name="paragraf-13.odsek-5.oznacenie"/>
      <w:r w:rsidRPr="005A6E69">
        <w:rPr>
          <w:rFonts w:ascii="Times New Roman" w:hAnsi="Times New Roman" w:cs="Times New Roman"/>
          <w:color w:val="000000" w:themeColor="text1"/>
          <w:sz w:val="20"/>
          <w:szCs w:val="20"/>
          <w:lang w:val="sk-SK"/>
        </w:rPr>
        <w:t xml:space="preserve">(5) </w:t>
      </w:r>
      <w:bookmarkStart w:id="530" w:name="paragraf-13.odsek-5.text"/>
      <w:bookmarkEnd w:id="529"/>
      <w:r w:rsidRPr="005A6E69">
        <w:rPr>
          <w:rFonts w:ascii="Times New Roman" w:hAnsi="Times New Roman" w:cs="Times New Roman"/>
          <w:color w:val="000000" w:themeColor="text1"/>
          <w:sz w:val="20"/>
          <w:szCs w:val="20"/>
          <w:lang w:val="sk-SK"/>
        </w:rPr>
        <w:t xml:space="preserve">Vzdelávací program je akreditovaný odo dňa zápisu do registra akreditovaných vzdelávacích programov. Zápis do registra akreditovaných vzdelávacích programov platí päť rokov, je neprevoditeľný a neprechádza na právneho nástupcu vzdelávacej inštitúcie. Po uplynutí doby zápisu do registra akreditovaných vzdelávacích programov nie je možné jej predĺženie a certifikovaná vzdelávacia inštitúcia podáva novú žiadosť o akreditáciu. </w:t>
      </w:r>
      <w:bookmarkEnd w:id="530"/>
    </w:p>
    <w:p w14:paraId="30B82134" w14:textId="77777777" w:rsidR="008F0D9B" w:rsidRPr="005A6E69" w:rsidRDefault="008E2379">
      <w:pPr>
        <w:spacing w:before="225" w:after="225" w:line="264" w:lineRule="auto"/>
        <w:ind w:left="345"/>
        <w:rPr>
          <w:ins w:id="531" w:author="Kasenčák René" w:date="2025-08-11T14:49:00Z"/>
          <w:rFonts w:ascii="Times New Roman" w:hAnsi="Times New Roman" w:cs="Times New Roman"/>
          <w:color w:val="000000" w:themeColor="text1"/>
          <w:sz w:val="20"/>
          <w:szCs w:val="20"/>
          <w:lang w:val="sk-SK"/>
        </w:rPr>
      </w:pPr>
      <w:bookmarkStart w:id="532" w:name="paragraf-13.odsek-6"/>
      <w:bookmarkEnd w:id="528"/>
      <w:r w:rsidRPr="005A6E69">
        <w:rPr>
          <w:rFonts w:ascii="Times New Roman" w:hAnsi="Times New Roman" w:cs="Times New Roman"/>
          <w:color w:val="000000" w:themeColor="text1"/>
          <w:sz w:val="20"/>
          <w:szCs w:val="20"/>
          <w:lang w:val="sk-SK"/>
        </w:rPr>
        <w:t xml:space="preserve"> </w:t>
      </w:r>
      <w:bookmarkStart w:id="533" w:name="paragraf-13.odsek-6.oznacenie"/>
      <w:r w:rsidRPr="005A6E69">
        <w:rPr>
          <w:rFonts w:ascii="Times New Roman" w:hAnsi="Times New Roman" w:cs="Times New Roman"/>
          <w:color w:val="000000" w:themeColor="text1"/>
          <w:sz w:val="20"/>
          <w:szCs w:val="20"/>
          <w:lang w:val="sk-SK"/>
        </w:rPr>
        <w:t xml:space="preserve">(6) </w:t>
      </w:r>
      <w:bookmarkStart w:id="534" w:name="paragraf-13.odsek-6.text"/>
      <w:bookmarkEnd w:id="533"/>
      <w:r w:rsidRPr="005A6E69">
        <w:rPr>
          <w:rFonts w:ascii="Times New Roman" w:hAnsi="Times New Roman" w:cs="Times New Roman"/>
          <w:color w:val="000000" w:themeColor="text1"/>
          <w:sz w:val="20"/>
          <w:szCs w:val="20"/>
          <w:lang w:val="sk-SK"/>
        </w:rPr>
        <w:t xml:space="preserve">Vyučovacou hodinou akreditovaného vzdelávacieho programu sa rozumie 45 minút. Počas jedného dňa je možné uskutočňovať vzdelávanie v akreditovanom vzdelávacom programe najviac v rozsahu 10 vyučovacích hodín. </w:t>
      </w:r>
      <w:bookmarkEnd w:id="534"/>
    </w:p>
    <w:p w14:paraId="22DE8D5A"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535" w:name="paragraf-14.oznacenie"/>
      <w:bookmarkStart w:id="536" w:name="paragraf-14"/>
      <w:bookmarkEnd w:id="493"/>
      <w:bookmarkEnd w:id="532"/>
      <w:r w:rsidRPr="005A6E69">
        <w:rPr>
          <w:rFonts w:ascii="Times New Roman" w:hAnsi="Times New Roman" w:cs="Times New Roman"/>
          <w:b/>
          <w:color w:val="000000" w:themeColor="text1"/>
          <w:sz w:val="20"/>
          <w:szCs w:val="20"/>
          <w:lang w:val="sk-SK"/>
        </w:rPr>
        <w:t xml:space="preserve">§ 14 </w:t>
      </w:r>
    </w:p>
    <w:p w14:paraId="4EE177C8"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537" w:name="paragraf-14.nadpis"/>
      <w:bookmarkEnd w:id="535"/>
      <w:r w:rsidRPr="005A6E69">
        <w:rPr>
          <w:rFonts w:ascii="Times New Roman" w:hAnsi="Times New Roman" w:cs="Times New Roman"/>
          <w:b/>
          <w:color w:val="000000" w:themeColor="text1"/>
          <w:sz w:val="20"/>
          <w:szCs w:val="20"/>
          <w:lang w:val="sk-SK"/>
        </w:rPr>
        <w:t xml:space="preserve"> Zánik akreditácie </w:t>
      </w:r>
    </w:p>
    <w:p w14:paraId="3ABD1570"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538" w:name="paragraf-14.odsek-1"/>
      <w:bookmarkEnd w:id="537"/>
      <w:r w:rsidRPr="005A6E69">
        <w:rPr>
          <w:rFonts w:ascii="Times New Roman" w:hAnsi="Times New Roman" w:cs="Times New Roman"/>
          <w:color w:val="000000" w:themeColor="text1"/>
          <w:sz w:val="20"/>
          <w:szCs w:val="20"/>
          <w:lang w:val="sk-SK"/>
        </w:rPr>
        <w:t xml:space="preserve"> </w:t>
      </w:r>
      <w:bookmarkStart w:id="539" w:name="paragraf-14.odsek-1.oznacenie"/>
      <w:r w:rsidRPr="005A6E69">
        <w:rPr>
          <w:rFonts w:ascii="Times New Roman" w:hAnsi="Times New Roman" w:cs="Times New Roman"/>
          <w:color w:val="000000" w:themeColor="text1"/>
          <w:sz w:val="20"/>
          <w:szCs w:val="20"/>
          <w:lang w:val="sk-SK"/>
        </w:rPr>
        <w:t xml:space="preserve">(1) </w:t>
      </w:r>
      <w:bookmarkStart w:id="540" w:name="paragraf-14.odsek-1.text"/>
      <w:bookmarkEnd w:id="539"/>
      <w:r w:rsidRPr="005A6E69">
        <w:rPr>
          <w:rFonts w:ascii="Times New Roman" w:hAnsi="Times New Roman" w:cs="Times New Roman"/>
          <w:color w:val="000000" w:themeColor="text1"/>
          <w:sz w:val="20"/>
          <w:szCs w:val="20"/>
          <w:lang w:val="sk-SK"/>
        </w:rPr>
        <w:t xml:space="preserve">Akreditácia zaniká </w:t>
      </w:r>
      <w:bookmarkEnd w:id="540"/>
    </w:p>
    <w:p w14:paraId="02EC451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541" w:name="paragraf-14.odsek-1.pismeno-a"/>
      <w:r w:rsidRPr="005A6E69">
        <w:rPr>
          <w:rFonts w:ascii="Times New Roman" w:hAnsi="Times New Roman" w:cs="Times New Roman"/>
          <w:color w:val="000000" w:themeColor="text1"/>
          <w:sz w:val="20"/>
          <w:szCs w:val="20"/>
          <w:lang w:val="sk-SK"/>
        </w:rPr>
        <w:t xml:space="preserve"> </w:t>
      </w:r>
      <w:bookmarkStart w:id="542" w:name="paragraf-14.odsek-1.pismeno-a.oznacenie"/>
      <w:r w:rsidRPr="005A6E69">
        <w:rPr>
          <w:rFonts w:ascii="Times New Roman" w:hAnsi="Times New Roman" w:cs="Times New Roman"/>
          <w:color w:val="000000" w:themeColor="text1"/>
          <w:sz w:val="20"/>
          <w:szCs w:val="20"/>
          <w:lang w:val="sk-SK"/>
        </w:rPr>
        <w:t xml:space="preserve">a) </w:t>
      </w:r>
      <w:bookmarkStart w:id="543" w:name="paragraf-14.odsek-1.pismeno-a.text"/>
      <w:bookmarkEnd w:id="542"/>
      <w:r w:rsidRPr="005A6E69">
        <w:rPr>
          <w:rFonts w:ascii="Times New Roman" w:hAnsi="Times New Roman" w:cs="Times New Roman"/>
          <w:color w:val="000000" w:themeColor="text1"/>
          <w:sz w:val="20"/>
          <w:szCs w:val="20"/>
          <w:lang w:val="sk-SK"/>
        </w:rPr>
        <w:t xml:space="preserve">zrušením certifikovanej vzdelávacej inštitúcie, ak ide o právnickú osobu, </w:t>
      </w:r>
      <w:bookmarkEnd w:id="543"/>
    </w:p>
    <w:p w14:paraId="3D23C10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544" w:name="paragraf-14.odsek-1.pismeno-b"/>
      <w:bookmarkEnd w:id="541"/>
      <w:r w:rsidRPr="005A6E69">
        <w:rPr>
          <w:rFonts w:ascii="Times New Roman" w:hAnsi="Times New Roman" w:cs="Times New Roman"/>
          <w:color w:val="000000" w:themeColor="text1"/>
          <w:sz w:val="20"/>
          <w:szCs w:val="20"/>
          <w:lang w:val="sk-SK"/>
        </w:rPr>
        <w:t xml:space="preserve"> </w:t>
      </w:r>
      <w:bookmarkStart w:id="545" w:name="paragraf-14.odsek-1.pismeno-b.oznacenie"/>
      <w:r w:rsidRPr="005A6E69">
        <w:rPr>
          <w:rFonts w:ascii="Times New Roman" w:hAnsi="Times New Roman" w:cs="Times New Roman"/>
          <w:color w:val="000000" w:themeColor="text1"/>
          <w:sz w:val="20"/>
          <w:szCs w:val="20"/>
          <w:lang w:val="sk-SK"/>
        </w:rPr>
        <w:t xml:space="preserve">b) </w:t>
      </w:r>
      <w:bookmarkStart w:id="546" w:name="paragraf-14.odsek-1.pismeno-b.text"/>
      <w:bookmarkEnd w:id="545"/>
      <w:r w:rsidRPr="005A6E69">
        <w:rPr>
          <w:rFonts w:ascii="Times New Roman" w:hAnsi="Times New Roman" w:cs="Times New Roman"/>
          <w:color w:val="000000" w:themeColor="text1"/>
          <w:sz w:val="20"/>
          <w:szCs w:val="20"/>
          <w:lang w:val="sk-SK"/>
        </w:rPr>
        <w:t xml:space="preserve">smrťou fyzickej osoby – podnikateľa, ktorá poskytuje akreditovaný vzdelávací program, alebo jej vyhlásením za mŕtvu, </w:t>
      </w:r>
      <w:bookmarkEnd w:id="546"/>
    </w:p>
    <w:p w14:paraId="1FAFEC9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547" w:name="paragraf-14.odsek-1.pismeno-c"/>
      <w:bookmarkEnd w:id="544"/>
      <w:r w:rsidRPr="005A6E69">
        <w:rPr>
          <w:rFonts w:ascii="Times New Roman" w:hAnsi="Times New Roman" w:cs="Times New Roman"/>
          <w:color w:val="000000" w:themeColor="text1"/>
          <w:sz w:val="20"/>
          <w:szCs w:val="20"/>
          <w:lang w:val="sk-SK"/>
        </w:rPr>
        <w:t xml:space="preserve"> </w:t>
      </w:r>
      <w:bookmarkStart w:id="548" w:name="paragraf-14.odsek-1.pismeno-c.oznacenie"/>
      <w:r w:rsidRPr="005A6E69">
        <w:rPr>
          <w:rFonts w:ascii="Times New Roman" w:hAnsi="Times New Roman" w:cs="Times New Roman"/>
          <w:color w:val="000000" w:themeColor="text1"/>
          <w:sz w:val="20"/>
          <w:szCs w:val="20"/>
          <w:lang w:val="sk-SK"/>
        </w:rPr>
        <w:t xml:space="preserve">c) </w:t>
      </w:r>
      <w:bookmarkStart w:id="549" w:name="paragraf-14.odsek-1.pismeno-c.text"/>
      <w:bookmarkEnd w:id="548"/>
      <w:r w:rsidRPr="005A6E69">
        <w:rPr>
          <w:rFonts w:ascii="Times New Roman" w:hAnsi="Times New Roman" w:cs="Times New Roman"/>
          <w:color w:val="000000" w:themeColor="text1"/>
          <w:sz w:val="20"/>
          <w:szCs w:val="20"/>
          <w:lang w:val="sk-SK"/>
        </w:rPr>
        <w:t xml:space="preserve">výmazom z registra akreditovaných vzdelávacích programov, alebo </w:t>
      </w:r>
      <w:bookmarkEnd w:id="549"/>
    </w:p>
    <w:p w14:paraId="3B13B08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550" w:name="paragraf-14.odsek-1.pismeno-d"/>
      <w:bookmarkEnd w:id="547"/>
      <w:r w:rsidRPr="005A6E69">
        <w:rPr>
          <w:rFonts w:ascii="Times New Roman" w:hAnsi="Times New Roman" w:cs="Times New Roman"/>
          <w:color w:val="000000" w:themeColor="text1"/>
          <w:sz w:val="20"/>
          <w:szCs w:val="20"/>
          <w:lang w:val="sk-SK"/>
        </w:rPr>
        <w:t xml:space="preserve"> </w:t>
      </w:r>
      <w:bookmarkStart w:id="551" w:name="paragraf-14.odsek-1.pismeno-d.oznacenie"/>
      <w:r w:rsidRPr="005A6E69">
        <w:rPr>
          <w:rFonts w:ascii="Times New Roman" w:hAnsi="Times New Roman" w:cs="Times New Roman"/>
          <w:color w:val="000000" w:themeColor="text1"/>
          <w:sz w:val="20"/>
          <w:szCs w:val="20"/>
          <w:lang w:val="sk-SK"/>
        </w:rPr>
        <w:t xml:space="preserve">d) </w:t>
      </w:r>
      <w:bookmarkStart w:id="552" w:name="paragraf-14.odsek-1.pismeno-d.text"/>
      <w:bookmarkEnd w:id="551"/>
      <w:r w:rsidRPr="005A6E69">
        <w:rPr>
          <w:rFonts w:ascii="Times New Roman" w:hAnsi="Times New Roman" w:cs="Times New Roman"/>
          <w:color w:val="000000" w:themeColor="text1"/>
          <w:sz w:val="20"/>
          <w:szCs w:val="20"/>
          <w:lang w:val="sk-SK"/>
        </w:rPr>
        <w:t xml:space="preserve">uplynutím doby platnosti akreditácie. </w:t>
      </w:r>
      <w:bookmarkEnd w:id="552"/>
    </w:p>
    <w:p w14:paraId="7D66E3F5"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553" w:name="paragraf-14.odsek-2"/>
      <w:bookmarkEnd w:id="538"/>
      <w:bookmarkEnd w:id="550"/>
      <w:r w:rsidRPr="005A6E69">
        <w:rPr>
          <w:rFonts w:ascii="Times New Roman" w:hAnsi="Times New Roman" w:cs="Times New Roman"/>
          <w:color w:val="000000" w:themeColor="text1"/>
          <w:sz w:val="20"/>
          <w:szCs w:val="20"/>
          <w:lang w:val="sk-SK"/>
        </w:rPr>
        <w:t xml:space="preserve"> </w:t>
      </w:r>
      <w:bookmarkStart w:id="554" w:name="paragraf-14.odsek-2.oznacenie"/>
      <w:r w:rsidRPr="005A6E69">
        <w:rPr>
          <w:rFonts w:ascii="Times New Roman" w:hAnsi="Times New Roman" w:cs="Times New Roman"/>
          <w:color w:val="000000" w:themeColor="text1"/>
          <w:sz w:val="20"/>
          <w:szCs w:val="20"/>
          <w:lang w:val="sk-SK"/>
        </w:rPr>
        <w:t xml:space="preserve">(2) </w:t>
      </w:r>
      <w:bookmarkStart w:id="555" w:name="paragraf-14.odsek-2.text"/>
      <w:bookmarkEnd w:id="554"/>
      <w:r w:rsidRPr="005A6E69">
        <w:rPr>
          <w:rFonts w:ascii="Times New Roman" w:hAnsi="Times New Roman" w:cs="Times New Roman"/>
          <w:color w:val="000000" w:themeColor="text1"/>
          <w:sz w:val="20"/>
          <w:szCs w:val="20"/>
          <w:lang w:val="sk-SK"/>
        </w:rPr>
        <w:t xml:space="preserve">Ministerstvo školstva vymaže z registra akreditovaných vzdelávacích programov vzdelávací program, ak certifikovaná vzdelávacia inštitúcia, </w:t>
      </w:r>
      <w:bookmarkEnd w:id="555"/>
    </w:p>
    <w:p w14:paraId="6F44167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556" w:name="paragraf-14.odsek-2.pismeno-a"/>
      <w:r w:rsidRPr="005A6E69">
        <w:rPr>
          <w:rFonts w:ascii="Times New Roman" w:hAnsi="Times New Roman" w:cs="Times New Roman"/>
          <w:color w:val="000000" w:themeColor="text1"/>
          <w:sz w:val="20"/>
          <w:szCs w:val="20"/>
          <w:lang w:val="sk-SK"/>
        </w:rPr>
        <w:t xml:space="preserve"> </w:t>
      </w:r>
      <w:bookmarkStart w:id="557" w:name="paragraf-14.odsek-2.pismeno-a.oznacenie"/>
      <w:r w:rsidRPr="005A6E69">
        <w:rPr>
          <w:rFonts w:ascii="Times New Roman" w:hAnsi="Times New Roman" w:cs="Times New Roman"/>
          <w:color w:val="000000" w:themeColor="text1"/>
          <w:sz w:val="20"/>
          <w:szCs w:val="20"/>
          <w:lang w:val="sk-SK"/>
        </w:rPr>
        <w:t xml:space="preserve">a) </w:t>
      </w:r>
      <w:bookmarkStart w:id="558" w:name="paragraf-14.odsek-2.pismeno-a.text"/>
      <w:bookmarkEnd w:id="557"/>
      <w:r w:rsidRPr="005A6E69">
        <w:rPr>
          <w:rFonts w:ascii="Times New Roman" w:hAnsi="Times New Roman" w:cs="Times New Roman"/>
          <w:color w:val="000000" w:themeColor="text1"/>
          <w:sz w:val="20"/>
          <w:szCs w:val="20"/>
          <w:lang w:val="sk-SK"/>
        </w:rPr>
        <w:t xml:space="preserve">poskytla nepravdivé údaje v žiadosti o akreditáciu, </w:t>
      </w:r>
      <w:bookmarkEnd w:id="558"/>
    </w:p>
    <w:p w14:paraId="221E421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559" w:name="paragraf-14.odsek-2.pismeno-b"/>
      <w:bookmarkEnd w:id="556"/>
      <w:r w:rsidRPr="005A6E69">
        <w:rPr>
          <w:rFonts w:ascii="Times New Roman" w:hAnsi="Times New Roman" w:cs="Times New Roman"/>
          <w:color w:val="000000" w:themeColor="text1"/>
          <w:sz w:val="20"/>
          <w:szCs w:val="20"/>
          <w:lang w:val="sk-SK"/>
        </w:rPr>
        <w:t xml:space="preserve"> </w:t>
      </w:r>
      <w:bookmarkStart w:id="560" w:name="paragraf-14.odsek-2.pismeno-b.oznacenie"/>
      <w:r w:rsidRPr="005A6E69">
        <w:rPr>
          <w:rFonts w:ascii="Times New Roman" w:hAnsi="Times New Roman" w:cs="Times New Roman"/>
          <w:color w:val="000000" w:themeColor="text1"/>
          <w:sz w:val="20"/>
          <w:szCs w:val="20"/>
          <w:lang w:val="sk-SK"/>
        </w:rPr>
        <w:t xml:space="preserve">b) </w:t>
      </w:r>
      <w:bookmarkEnd w:id="560"/>
      <w:r w:rsidRPr="005A6E69">
        <w:rPr>
          <w:rFonts w:ascii="Times New Roman" w:hAnsi="Times New Roman" w:cs="Times New Roman"/>
          <w:color w:val="000000" w:themeColor="text1"/>
          <w:sz w:val="20"/>
          <w:szCs w:val="20"/>
          <w:lang w:val="sk-SK"/>
        </w:rPr>
        <w:t xml:space="preserve">závažným spôsobom alebo opakovane porušuje povinnosti podľa </w:t>
      </w:r>
      <w:hyperlink w:anchor="paragraf-16">
        <w:r w:rsidRPr="005A6E69">
          <w:rPr>
            <w:rFonts w:ascii="Times New Roman" w:hAnsi="Times New Roman" w:cs="Times New Roman"/>
            <w:color w:val="000000" w:themeColor="text1"/>
            <w:sz w:val="20"/>
            <w:szCs w:val="20"/>
            <w:lang w:val="sk-SK"/>
          </w:rPr>
          <w:t>§ 16</w:t>
        </w:r>
      </w:hyperlink>
      <w:bookmarkStart w:id="561" w:name="paragraf-14.odsek-2.pismeno-b.text"/>
      <w:r w:rsidRPr="005A6E69">
        <w:rPr>
          <w:rFonts w:ascii="Times New Roman" w:hAnsi="Times New Roman" w:cs="Times New Roman"/>
          <w:color w:val="000000" w:themeColor="text1"/>
          <w:sz w:val="20"/>
          <w:szCs w:val="20"/>
          <w:lang w:val="sk-SK"/>
        </w:rPr>
        <w:t xml:space="preserve">, </w:t>
      </w:r>
      <w:bookmarkEnd w:id="561"/>
    </w:p>
    <w:p w14:paraId="7DD995F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562" w:name="paragraf-14.odsek-2.pismeno-c"/>
      <w:bookmarkEnd w:id="559"/>
      <w:r w:rsidRPr="005A6E69">
        <w:rPr>
          <w:rFonts w:ascii="Times New Roman" w:hAnsi="Times New Roman" w:cs="Times New Roman"/>
          <w:color w:val="000000" w:themeColor="text1"/>
          <w:sz w:val="20"/>
          <w:szCs w:val="20"/>
          <w:lang w:val="sk-SK"/>
        </w:rPr>
        <w:t xml:space="preserve"> </w:t>
      </w:r>
      <w:bookmarkStart w:id="563" w:name="paragraf-14.odsek-2.pismeno-c.oznacenie"/>
      <w:r w:rsidRPr="005A6E69">
        <w:rPr>
          <w:rFonts w:ascii="Times New Roman" w:hAnsi="Times New Roman" w:cs="Times New Roman"/>
          <w:color w:val="000000" w:themeColor="text1"/>
          <w:sz w:val="20"/>
          <w:szCs w:val="20"/>
          <w:lang w:val="sk-SK"/>
        </w:rPr>
        <w:t xml:space="preserve">c) </w:t>
      </w:r>
      <w:bookmarkStart w:id="564" w:name="paragraf-14.odsek-2.pismeno-c.text"/>
      <w:bookmarkEnd w:id="563"/>
      <w:r w:rsidRPr="005A6E69">
        <w:rPr>
          <w:rFonts w:ascii="Times New Roman" w:hAnsi="Times New Roman" w:cs="Times New Roman"/>
          <w:color w:val="000000" w:themeColor="text1"/>
          <w:sz w:val="20"/>
          <w:szCs w:val="20"/>
          <w:lang w:val="sk-SK"/>
        </w:rPr>
        <w:t xml:space="preserve">prestala spĺňať podmienky akreditácie alebo </w:t>
      </w:r>
      <w:bookmarkEnd w:id="564"/>
    </w:p>
    <w:p w14:paraId="1F5AEE0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565" w:name="paragraf-14.odsek-2.pismeno-d"/>
      <w:bookmarkEnd w:id="562"/>
      <w:r w:rsidRPr="005A6E69">
        <w:rPr>
          <w:rFonts w:ascii="Times New Roman" w:hAnsi="Times New Roman" w:cs="Times New Roman"/>
          <w:color w:val="000000" w:themeColor="text1"/>
          <w:sz w:val="20"/>
          <w:szCs w:val="20"/>
          <w:lang w:val="sk-SK"/>
        </w:rPr>
        <w:t xml:space="preserve"> </w:t>
      </w:r>
      <w:bookmarkStart w:id="566" w:name="paragraf-14.odsek-2.pismeno-d.oznacenie"/>
      <w:r w:rsidRPr="005A6E69">
        <w:rPr>
          <w:rFonts w:ascii="Times New Roman" w:hAnsi="Times New Roman" w:cs="Times New Roman"/>
          <w:color w:val="000000" w:themeColor="text1"/>
          <w:sz w:val="20"/>
          <w:szCs w:val="20"/>
          <w:lang w:val="sk-SK"/>
        </w:rPr>
        <w:t xml:space="preserve">d) </w:t>
      </w:r>
      <w:bookmarkStart w:id="567" w:name="paragraf-14.odsek-2.pismeno-d.text"/>
      <w:bookmarkEnd w:id="566"/>
      <w:r w:rsidRPr="005A6E69">
        <w:rPr>
          <w:rFonts w:ascii="Times New Roman" w:hAnsi="Times New Roman" w:cs="Times New Roman"/>
          <w:color w:val="000000" w:themeColor="text1"/>
          <w:sz w:val="20"/>
          <w:szCs w:val="20"/>
          <w:lang w:val="sk-SK"/>
        </w:rPr>
        <w:t xml:space="preserve">požiadala o výmaz z registra akreditovaných vzdelávacích programov. </w:t>
      </w:r>
      <w:bookmarkEnd w:id="567"/>
    </w:p>
    <w:p w14:paraId="7E69B570"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568" w:name="paragraf-14.odsek-3"/>
      <w:bookmarkEnd w:id="553"/>
      <w:bookmarkEnd w:id="565"/>
      <w:r w:rsidRPr="005A6E69">
        <w:rPr>
          <w:rFonts w:ascii="Times New Roman" w:hAnsi="Times New Roman" w:cs="Times New Roman"/>
          <w:color w:val="000000" w:themeColor="text1"/>
          <w:sz w:val="20"/>
          <w:szCs w:val="20"/>
          <w:lang w:val="sk-SK"/>
        </w:rPr>
        <w:t xml:space="preserve"> </w:t>
      </w:r>
      <w:bookmarkStart w:id="569" w:name="paragraf-14.odsek-3.oznacenie"/>
      <w:r w:rsidRPr="005A6E69">
        <w:rPr>
          <w:rFonts w:ascii="Times New Roman" w:hAnsi="Times New Roman" w:cs="Times New Roman"/>
          <w:color w:val="000000" w:themeColor="text1"/>
          <w:sz w:val="20"/>
          <w:szCs w:val="20"/>
          <w:lang w:val="sk-SK"/>
        </w:rPr>
        <w:t xml:space="preserve">(3) </w:t>
      </w:r>
      <w:bookmarkStart w:id="570" w:name="paragraf-14.odsek-3.text"/>
      <w:bookmarkEnd w:id="569"/>
      <w:r w:rsidRPr="005A6E69">
        <w:rPr>
          <w:rFonts w:ascii="Times New Roman" w:hAnsi="Times New Roman" w:cs="Times New Roman"/>
          <w:color w:val="000000" w:themeColor="text1"/>
          <w:sz w:val="20"/>
          <w:szCs w:val="20"/>
          <w:lang w:val="sk-SK"/>
        </w:rPr>
        <w:t xml:space="preserve">Ak bol vzdelávací program vymazaný podľa odseku 2 písm. a) alebo písm. b), certifikovaná vzdelávacia inštitúcia môže opätovne požiadať o akreditáciu príslušného vzdelávacieho programu najskôr po uplynutí dvoch rokov odo dňa výmazu. </w:t>
      </w:r>
      <w:bookmarkEnd w:id="570"/>
    </w:p>
    <w:p w14:paraId="38628D6A"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571" w:name="paragraf-15.oznacenie"/>
      <w:bookmarkStart w:id="572" w:name="paragraf-15"/>
      <w:bookmarkEnd w:id="536"/>
      <w:bookmarkEnd w:id="568"/>
      <w:r w:rsidRPr="005A6E69">
        <w:rPr>
          <w:rFonts w:ascii="Times New Roman" w:hAnsi="Times New Roman" w:cs="Times New Roman"/>
          <w:b/>
          <w:color w:val="000000" w:themeColor="text1"/>
          <w:sz w:val="20"/>
          <w:szCs w:val="20"/>
          <w:lang w:val="sk-SK"/>
        </w:rPr>
        <w:lastRenderedPageBreak/>
        <w:t xml:space="preserve"> § 15 </w:t>
      </w:r>
    </w:p>
    <w:p w14:paraId="37D7DB93"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573" w:name="paragraf-15.nadpis"/>
      <w:bookmarkEnd w:id="571"/>
      <w:r w:rsidRPr="005A6E69">
        <w:rPr>
          <w:rFonts w:ascii="Times New Roman" w:hAnsi="Times New Roman" w:cs="Times New Roman"/>
          <w:b/>
          <w:color w:val="000000" w:themeColor="text1"/>
          <w:sz w:val="20"/>
          <w:szCs w:val="20"/>
          <w:lang w:val="sk-SK"/>
        </w:rPr>
        <w:t xml:space="preserve"> Záverečná skúška akreditovaného vzdelávacieho programu a osvedčenie o absolvovaní akreditovaného vzdelávacieho programu </w:t>
      </w:r>
    </w:p>
    <w:p w14:paraId="6F0F557D"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574" w:name="paragraf-15.odsek-1"/>
      <w:bookmarkEnd w:id="573"/>
      <w:r w:rsidRPr="005A6E69">
        <w:rPr>
          <w:rFonts w:ascii="Times New Roman" w:hAnsi="Times New Roman" w:cs="Times New Roman"/>
          <w:color w:val="000000" w:themeColor="text1"/>
          <w:sz w:val="20"/>
          <w:szCs w:val="20"/>
          <w:lang w:val="sk-SK"/>
        </w:rPr>
        <w:t xml:space="preserve"> </w:t>
      </w:r>
      <w:bookmarkStart w:id="575" w:name="paragraf-15.odsek-1.oznacenie"/>
      <w:r w:rsidRPr="005A6E69">
        <w:rPr>
          <w:rFonts w:ascii="Times New Roman" w:hAnsi="Times New Roman" w:cs="Times New Roman"/>
          <w:color w:val="000000" w:themeColor="text1"/>
          <w:sz w:val="20"/>
          <w:szCs w:val="20"/>
          <w:lang w:val="sk-SK"/>
        </w:rPr>
        <w:t xml:space="preserve">(1) </w:t>
      </w:r>
      <w:bookmarkStart w:id="576" w:name="paragraf-15.odsek-1.text"/>
      <w:bookmarkEnd w:id="575"/>
      <w:r w:rsidRPr="005A6E69">
        <w:rPr>
          <w:rFonts w:ascii="Times New Roman" w:hAnsi="Times New Roman" w:cs="Times New Roman"/>
          <w:color w:val="000000" w:themeColor="text1"/>
          <w:sz w:val="20"/>
          <w:szCs w:val="20"/>
          <w:lang w:val="sk-SK"/>
        </w:rPr>
        <w:t xml:space="preserve">Vzdelávanie v akreditovanom vzdelávacom programe sa ukončuje záverečnou skúškou. Účastník vzdelávania môže vykonať záverečnú skúšku, ak absolvoval najmenej 75 % rozsahu akreditovaného vzdelávacieho programu. Záverečná skúška je verejná. </w:t>
      </w:r>
      <w:bookmarkEnd w:id="576"/>
    </w:p>
    <w:p w14:paraId="3A4F9A5E"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577" w:name="paragraf-15.odsek-2"/>
      <w:bookmarkEnd w:id="574"/>
      <w:r w:rsidRPr="005A6E69">
        <w:rPr>
          <w:rFonts w:ascii="Times New Roman" w:hAnsi="Times New Roman" w:cs="Times New Roman"/>
          <w:color w:val="000000" w:themeColor="text1"/>
          <w:sz w:val="20"/>
          <w:szCs w:val="20"/>
          <w:lang w:val="sk-SK"/>
        </w:rPr>
        <w:t xml:space="preserve"> </w:t>
      </w:r>
      <w:bookmarkStart w:id="578" w:name="paragraf-15.odsek-2.oznacenie"/>
      <w:r w:rsidRPr="005A6E69">
        <w:rPr>
          <w:rFonts w:ascii="Times New Roman" w:hAnsi="Times New Roman" w:cs="Times New Roman"/>
          <w:color w:val="000000" w:themeColor="text1"/>
          <w:sz w:val="20"/>
          <w:szCs w:val="20"/>
          <w:lang w:val="sk-SK"/>
        </w:rPr>
        <w:t xml:space="preserve">(2) </w:t>
      </w:r>
      <w:bookmarkStart w:id="579" w:name="paragraf-15.odsek-2.text"/>
      <w:bookmarkEnd w:id="578"/>
      <w:r w:rsidRPr="005A6E69">
        <w:rPr>
          <w:rFonts w:ascii="Times New Roman" w:hAnsi="Times New Roman" w:cs="Times New Roman"/>
          <w:color w:val="000000" w:themeColor="text1"/>
          <w:sz w:val="20"/>
          <w:szCs w:val="20"/>
          <w:lang w:val="sk-SK"/>
        </w:rPr>
        <w:t xml:space="preserve">Záverečnou skúškou sa overujú vedomosti a zručnosti v rozsahu akreditovaného vzdelávacieho programu a schopnosti vykonávať odborné činnosti, ktorých sa akreditovaný vzdelávací program týka. </w:t>
      </w:r>
      <w:bookmarkEnd w:id="579"/>
    </w:p>
    <w:p w14:paraId="1AE1C8AA"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580" w:name="paragraf-15.odsek-3"/>
      <w:bookmarkEnd w:id="577"/>
      <w:r w:rsidRPr="005A6E69">
        <w:rPr>
          <w:rFonts w:ascii="Times New Roman" w:hAnsi="Times New Roman" w:cs="Times New Roman"/>
          <w:color w:val="000000" w:themeColor="text1"/>
          <w:sz w:val="20"/>
          <w:szCs w:val="20"/>
          <w:lang w:val="sk-SK"/>
        </w:rPr>
        <w:t xml:space="preserve"> </w:t>
      </w:r>
      <w:bookmarkStart w:id="581" w:name="paragraf-15.odsek-3.oznacenie"/>
      <w:r w:rsidRPr="005A6E69">
        <w:rPr>
          <w:rFonts w:ascii="Times New Roman" w:hAnsi="Times New Roman" w:cs="Times New Roman"/>
          <w:color w:val="000000" w:themeColor="text1"/>
          <w:sz w:val="20"/>
          <w:szCs w:val="20"/>
          <w:lang w:val="sk-SK"/>
        </w:rPr>
        <w:t xml:space="preserve">(3) </w:t>
      </w:r>
      <w:bookmarkStart w:id="582" w:name="paragraf-15.odsek-3.text"/>
      <w:bookmarkEnd w:id="581"/>
      <w:r w:rsidRPr="005A6E69">
        <w:rPr>
          <w:rFonts w:ascii="Times New Roman" w:hAnsi="Times New Roman" w:cs="Times New Roman"/>
          <w:color w:val="000000" w:themeColor="text1"/>
          <w:sz w:val="20"/>
          <w:szCs w:val="20"/>
          <w:lang w:val="sk-SK"/>
        </w:rPr>
        <w:t xml:space="preserve">Záverečná skúška sa uskutočňuje v písomnej forme, ústnej forme, praktickej forme alebo ich kombináciou. Písomná forma a ústna forma záverečnej skúšky akreditovaného vzdelávacieho programu sa konajú do 15 pracovných dní od ukončenia vzdelávania v akreditovanom vzdelávacom programe. </w:t>
      </w:r>
      <w:bookmarkEnd w:id="582"/>
    </w:p>
    <w:p w14:paraId="62DBE44B"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583" w:name="paragraf-15.odsek-4"/>
      <w:bookmarkEnd w:id="580"/>
      <w:r w:rsidRPr="005A6E69">
        <w:rPr>
          <w:rFonts w:ascii="Times New Roman" w:hAnsi="Times New Roman" w:cs="Times New Roman"/>
          <w:color w:val="000000" w:themeColor="text1"/>
          <w:sz w:val="20"/>
          <w:szCs w:val="20"/>
          <w:lang w:val="sk-SK"/>
        </w:rPr>
        <w:t xml:space="preserve"> </w:t>
      </w:r>
      <w:bookmarkStart w:id="584" w:name="paragraf-15.odsek-4.oznacenie"/>
      <w:r w:rsidRPr="005A6E69">
        <w:rPr>
          <w:rFonts w:ascii="Times New Roman" w:hAnsi="Times New Roman" w:cs="Times New Roman"/>
          <w:color w:val="000000" w:themeColor="text1"/>
          <w:sz w:val="20"/>
          <w:szCs w:val="20"/>
          <w:lang w:val="sk-SK"/>
        </w:rPr>
        <w:t xml:space="preserve">(4) </w:t>
      </w:r>
      <w:bookmarkStart w:id="585" w:name="paragraf-15.odsek-4.text"/>
      <w:bookmarkEnd w:id="584"/>
      <w:r w:rsidRPr="005A6E69">
        <w:rPr>
          <w:rFonts w:ascii="Times New Roman" w:hAnsi="Times New Roman" w:cs="Times New Roman"/>
          <w:color w:val="000000" w:themeColor="text1"/>
          <w:sz w:val="20"/>
          <w:szCs w:val="20"/>
          <w:lang w:val="sk-SK"/>
        </w:rPr>
        <w:t xml:space="preserve">Záverečná skúška sa koná pred skúšobnou komisiou. Skúšobná komisia má najmenej troch členov, ktorých vymenúva štatutárny orgán certifikovanej vzdelávacej inštitúcie alebo osoba, ktorú poverí štatutárny orgán certifikovanej vzdelávacej inštitúcie. </w:t>
      </w:r>
      <w:bookmarkEnd w:id="585"/>
    </w:p>
    <w:p w14:paraId="28D1F67A"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586" w:name="paragraf-15.odsek-5"/>
      <w:bookmarkEnd w:id="583"/>
      <w:r w:rsidRPr="005A6E69">
        <w:rPr>
          <w:rFonts w:ascii="Times New Roman" w:hAnsi="Times New Roman" w:cs="Times New Roman"/>
          <w:color w:val="000000" w:themeColor="text1"/>
          <w:sz w:val="20"/>
          <w:szCs w:val="20"/>
          <w:lang w:val="sk-SK"/>
        </w:rPr>
        <w:t xml:space="preserve"> </w:t>
      </w:r>
      <w:bookmarkStart w:id="587" w:name="paragraf-15.odsek-5.oznacenie"/>
      <w:r w:rsidRPr="005A6E69">
        <w:rPr>
          <w:rFonts w:ascii="Times New Roman" w:hAnsi="Times New Roman" w:cs="Times New Roman"/>
          <w:color w:val="000000" w:themeColor="text1"/>
          <w:sz w:val="20"/>
          <w:szCs w:val="20"/>
          <w:lang w:val="sk-SK"/>
        </w:rPr>
        <w:t xml:space="preserve">(5) </w:t>
      </w:r>
      <w:bookmarkStart w:id="588" w:name="paragraf-15.odsek-5.text"/>
      <w:bookmarkEnd w:id="587"/>
      <w:r w:rsidRPr="005A6E69">
        <w:rPr>
          <w:rFonts w:ascii="Times New Roman" w:hAnsi="Times New Roman" w:cs="Times New Roman"/>
          <w:color w:val="000000" w:themeColor="text1"/>
          <w:sz w:val="20"/>
          <w:szCs w:val="20"/>
          <w:lang w:val="sk-SK"/>
        </w:rPr>
        <w:t xml:space="preserve">Predsedom skúšobnej komisie je odborný garant príslušného akreditovaného vzdelávacieho programu. Ďalšími členmi skúšobnej komisie sú fyzické osoby, ktoré majú odbornú spôsobilosť odborného garanta alebo lektora. Za člena skúšobnej komisie nemôže byť vymenovaná fyzická osoba, ktorej pôsobením v skúšobnej komisii by mohol vzniknúť konflikt záujmov. </w:t>
      </w:r>
      <w:bookmarkEnd w:id="588"/>
    </w:p>
    <w:p w14:paraId="19E96902"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589" w:name="paragraf-15.odsek-6"/>
      <w:bookmarkEnd w:id="586"/>
      <w:r w:rsidRPr="005A6E69">
        <w:rPr>
          <w:rFonts w:ascii="Times New Roman" w:hAnsi="Times New Roman" w:cs="Times New Roman"/>
          <w:color w:val="000000" w:themeColor="text1"/>
          <w:sz w:val="20"/>
          <w:szCs w:val="20"/>
          <w:lang w:val="sk-SK"/>
        </w:rPr>
        <w:t xml:space="preserve"> </w:t>
      </w:r>
      <w:bookmarkStart w:id="590" w:name="paragraf-15.odsek-6.oznacenie"/>
      <w:r w:rsidRPr="005A6E69">
        <w:rPr>
          <w:rFonts w:ascii="Times New Roman" w:hAnsi="Times New Roman" w:cs="Times New Roman"/>
          <w:color w:val="000000" w:themeColor="text1"/>
          <w:sz w:val="20"/>
          <w:szCs w:val="20"/>
          <w:lang w:val="sk-SK"/>
        </w:rPr>
        <w:t xml:space="preserve">(6) </w:t>
      </w:r>
      <w:bookmarkStart w:id="591" w:name="paragraf-15.odsek-6.text"/>
      <w:bookmarkEnd w:id="590"/>
      <w:r w:rsidRPr="005A6E69">
        <w:rPr>
          <w:rFonts w:ascii="Times New Roman" w:hAnsi="Times New Roman" w:cs="Times New Roman"/>
          <w:color w:val="000000" w:themeColor="text1"/>
          <w:sz w:val="20"/>
          <w:szCs w:val="20"/>
          <w:lang w:val="sk-SK"/>
        </w:rPr>
        <w:t xml:space="preserve">Ak sa účastník vzdelávania zo závažných dôvodov nemôže zúčastniť záverečnej skúšky v určenom termíne, môže ju vykonať v náhradnom termíne určenom príslušnou certifikovanou vzdelávacou inštitúciou. </w:t>
      </w:r>
      <w:bookmarkEnd w:id="591"/>
    </w:p>
    <w:p w14:paraId="2A6E3E88"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592" w:name="paragraf-15.odsek-7"/>
      <w:bookmarkEnd w:id="589"/>
      <w:r w:rsidRPr="005A6E69">
        <w:rPr>
          <w:rFonts w:ascii="Times New Roman" w:hAnsi="Times New Roman" w:cs="Times New Roman"/>
          <w:color w:val="000000" w:themeColor="text1"/>
          <w:sz w:val="20"/>
          <w:szCs w:val="20"/>
          <w:lang w:val="sk-SK"/>
        </w:rPr>
        <w:t xml:space="preserve"> </w:t>
      </w:r>
      <w:bookmarkStart w:id="593" w:name="paragraf-15.odsek-7.oznacenie"/>
      <w:r w:rsidRPr="005A6E69">
        <w:rPr>
          <w:rFonts w:ascii="Times New Roman" w:hAnsi="Times New Roman" w:cs="Times New Roman"/>
          <w:color w:val="000000" w:themeColor="text1"/>
          <w:sz w:val="20"/>
          <w:szCs w:val="20"/>
          <w:lang w:val="sk-SK"/>
        </w:rPr>
        <w:t xml:space="preserve">(7) </w:t>
      </w:r>
      <w:bookmarkStart w:id="594" w:name="paragraf-15.odsek-7.text"/>
      <w:bookmarkEnd w:id="593"/>
      <w:r w:rsidRPr="005A6E69">
        <w:rPr>
          <w:rFonts w:ascii="Times New Roman" w:hAnsi="Times New Roman" w:cs="Times New Roman"/>
          <w:color w:val="000000" w:themeColor="text1"/>
          <w:sz w:val="20"/>
          <w:szCs w:val="20"/>
          <w:lang w:val="sk-SK"/>
        </w:rPr>
        <w:t xml:space="preserve">Účastníkovi vzdelávania, ktorý vykonal záverečnú skúšku neúspešne, príslušná certifikovaná vzdelávacia inštitúcia umožní vykonať záverečnú skúšku opakovane, a to najviac v dvoch opravných termínoch. </w:t>
      </w:r>
      <w:bookmarkEnd w:id="594"/>
    </w:p>
    <w:p w14:paraId="6261A1D9"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595" w:name="paragraf-15.odsek-8"/>
      <w:bookmarkEnd w:id="592"/>
      <w:r w:rsidRPr="005A6E69">
        <w:rPr>
          <w:rFonts w:ascii="Times New Roman" w:hAnsi="Times New Roman" w:cs="Times New Roman"/>
          <w:color w:val="000000" w:themeColor="text1"/>
          <w:sz w:val="20"/>
          <w:szCs w:val="20"/>
          <w:lang w:val="sk-SK"/>
        </w:rPr>
        <w:t xml:space="preserve"> </w:t>
      </w:r>
      <w:bookmarkStart w:id="596" w:name="paragraf-15.odsek-8.oznacenie"/>
      <w:r w:rsidRPr="005A6E69">
        <w:rPr>
          <w:rFonts w:ascii="Times New Roman" w:hAnsi="Times New Roman" w:cs="Times New Roman"/>
          <w:color w:val="000000" w:themeColor="text1"/>
          <w:sz w:val="20"/>
          <w:szCs w:val="20"/>
          <w:lang w:val="sk-SK"/>
        </w:rPr>
        <w:t xml:space="preserve">(8) </w:t>
      </w:r>
      <w:bookmarkStart w:id="597" w:name="paragraf-15.odsek-8.text"/>
      <w:bookmarkEnd w:id="596"/>
      <w:r w:rsidRPr="005A6E69">
        <w:rPr>
          <w:rFonts w:ascii="Times New Roman" w:hAnsi="Times New Roman" w:cs="Times New Roman"/>
          <w:color w:val="000000" w:themeColor="text1"/>
          <w:sz w:val="20"/>
          <w:szCs w:val="20"/>
          <w:lang w:val="sk-SK"/>
        </w:rPr>
        <w:t xml:space="preserve">Certifikovaná vzdelávacia inštitúcia vydá na základe úspešného vykonania záverečnej skúšky absolventovi osvedčenie o absolvovaní akreditovaného vzdelávacieho programu. Osvedčenie o absolvovaní akreditovaného vzdelávacieho programu je verejnou listinou a vydáva sa bez časového obmedzenia. </w:t>
      </w:r>
      <w:bookmarkEnd w:id="597"/>
    </w:p>
    <w:p w14:paraId="568AF5BF"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598" w:name="paragraf-16.oznacenie"/>
      <w:bookmarkStart w:id="599" w:name="paragraf-16"/>
      <w:bookmarkEnd w:id="572"/>
      <w:bookmarkEnd w:id="595"/>
      <w:r w:rsidRPr="005A6E69">
        <w:rPr>
          <w:rFonts w:ascii="Times New Roman" w:hAnsi="Times New Roman" w:cs="Times New Roman"/>
          <w:b/>
          <w:color w:val="000000" w:themeColor="text1"/>
          <w:sz w:val="20"/>
          <w:szCs w:val="20"/>
          <w:lang w:val="sk-SK"/>
        </w:rPr>
        <w:t xml:space="preserve"> § 16 </w:t>
      </w:r>
    </w:p>
    <w:p w14:paraId="2C027A27"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600" w:name="paragraf-16.nadpis"/>
      <w:bookmarkEnd w:id="598"/>
      <w:r w:rsidRPr="005A6E69">
        <w:rPr>
          <w:rFonts w:ascii="Times New Roman" w:hAnsi="Times New Roman" w:cs="Times New Roman"/>
          <w:b/>
          <w:color w:val="000000" w:themeColor="text1"/>
          <w:sz w:val="20"/>
          <w:szCs w:val="20"/>
          <w:lang w:val="sk-SK"/>
        </w:rPr>
        <w:t xml:space="preserve"> Povinnosti certifikovanej vzdelávacej inštitúcie, ktorá poskytuje akreditovaný vzdelávací program </w:t>
      </w:r>
    </w:p>
    <w:p w14:paraId="7614F4DE"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601" w:name="paragraf-16.odsek-1"/>
      <w:bookmarkEnd w:id="600"/>
      <w:r w:rsidRPr="005A6E69">
        <w:rPr>
          <w:rFonts w:ascii="Times New Roman" w:hAnsi="Times New Roman" w:cs="Times New Roman"/>
          <w:color w:val="000000" w:themeColor="text1"/>
          <w:sz w:val="20"/>
          <w:szCs w:val="20"/>
          <w:lang w:val="sk-SK"/>
        </w:rPr>
        <w:t xml:space="preserve"> </w:t>
      </w:r>
      <w:bookmarkStart w:id="602" w:name="paragraf-16.odsek-1.oznacenie"/>
      <w:r w:rsidRPr="005A6E69">
        <w:rPr>
          <w:rFonts w:ascii="Times New Roman" w:hAnsi="Times New Roman" w:cs="Times New Roman"/>
          <w:color w:val="000000" w:themeColor="text1"/>
          <w:sz w:val="20"/>
          <w:szCs w:val="20"/>
          <w:lang w:val="sk-SK"/>
        </w:rPr>
        <w:t xml:space="preserve">(1) </w:t>
      </w:r>
      <w:bookmarkStart w:id="603" w:name="paragraf-16.odsek-1.text"/>
      <w:bookmarkEnd w:id="602"/>
      <w:r w:rsidRPr="005A6E69">
        <w:rPr>
          <w:rFonts w:ascii="Times New Roman" w:hAnsi="Times New Roman" w:cs="Times New Roman"/>
          <w:color w:val="000000" w:themeColor="text1"/>
          <w:sz w:val="20"/>
          <w:szCs w:val="20"/>
          <w:lang w:val="sk-SK"/>
        </w:rPr>
        <w:t xml:space="preserve">Certifikovaná vzdelávacia inštitúcia, ktorá poskytuje akreditovaný vzdelávací program, </w:t>
      </w:r>
      <w:bookmarkEnd w:id="603"/>
    </w:p>
    <w:p w14:paraId="1D02EC8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604" w:name="paragraf-16.odsek-1.odsek-1"/>
      <w:r w:rsidRPr="005A6E69">
        <w:rPr>
          <w:rFonts w:ascii="Times New Roman" w:hAnsi="Times New Roman" w:cs="Times New Roman"/>
          <w:color w:val="000000" w:themeColor="text1"/>
          <w:sz w:val="20"/>
          <w:szCs w:val="20"/>
          <w:lang w:val="sk-SK"/>
        </w:rPr>
        <w:t xml:space="preserve"> </w:t>
      </w:r>
      <w:bookmarkStart w:id="605" w:name="paragraf-16.odsek-1.odsek-1.oznacenie"/>
      <w:bookmarkStart w:id="606" w:name="paragraf-16.odsek-1.odsek-1.text"/>
      <w:bookmarkEnd w:id="605"/>
      <w:r w:rsidRPr="005A6E69">
        <w:rPr>
          <w:rFonts w:ascii="Times New Roman" w:hAnsi="Times New Roman" w:cs="Times New Roman"/>
          <w:color w:val="000000" w:themeColor="text1"/>
          <w:sz w:val="20"/>
          <w:szCs w:val="20"/>
          <w:lang w:val="sk-SK"/>
        </w:rPr>
        <w:t xml:space="preserve">je povinná </w:t>
      </w:r>
      <w:bookmarkEnd w:id="606"/>
    </w:p>
    <w:p w14:paraId="14389E8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607" w:name="paragraf-16.odsek-1.pismeno-a"/>
      <w:bookmarkEnd w:id="604"/>
      <w:r w:rsidRPr="005A6E69">
        <w:rPr>
          <w:rFonts w:ascii="Times New Roman" w:hAnsi="Times New Roman" w:cs="Times New Roman"/>
          <w:color w:val="000000" w:themeColor="text1"/>
          <w:sz w:val="20"/>
          <w:szCs w:val="20"/>
          <w:lang w:val="sk-SK"/>
        </w:rPr>
        <w:t xml:space="preserve"> </w:t>
      </w:r>
      <w:bookmarkStart w:id="608" w:name="paragraf-16.odsek-1.pismeno-a.oznacenie"/>
      <w:r w:rsidRPr="005A6E69">
        <w:rPr>
          <w:rFonts w:ascii="Times New Roman" w:hAnsi="Times New Roman" w:cs="Times New Roman"/>
          <w:color w:val="000000" w:themeColor="text1"/>
          <w:sz w:val="20"/>
          <w:szCs w:val="20"/>
          <w:lang w:val="sk-SK"/>
        </w:rPr>
        <w:t xml:space="preserve">a) </w:t>
      </w:r>
      <w:bookmarkStart w:id="609" w:name="paragraf-16.odsek-1.pismeno-a.text"/>
      <w:bookmarkEnd w:id="608"/>
      <w:r w:rsidRPr="005A6E69">
        <w:rPr>
          <w:rFonts w:ascii="Times New Roman" w:hAnsi="Times New Roman" w:cs="Times New Roman"/>
          <w:color w:val="000000" w:themeColor="text1"/>
          <w:sz w:val="20"/>
          <w:szCs w:val="20"/>
          <w:lang w:val="sk-SK"/>
        </w:rPr>
        <w:t xml:space="preserve">uskutočňovať akreditovaný vzdelávací program za podmienok, za akých bol zapísaný do registra akreditovaných vzdelávacích programov, </w:t>
      </w:r>
      <w:bookmarkEnd w:id="609"/>
    </w:p>
    <w:p w14:paraId="5B2696A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610" w:name="paragraf-16.odsek-1.pismeno-b"/>
      <w:bookmarkEnd w:id="607"/>
      <w:r w:rsidRPr="005A6E69">
        <w:rPr>
          <w:rFonts w:ascii="Times New Roman" w:hAnsi="Times New Roman" w:cs="Times New Roman"/>
          <w:color w:val="000000" w:themeColor="text1"/>
          <w:sz w:val="20"/>
          <w:szCs w:val="20"/>
          <w:lang w:val="sk-SK"/>
        </w:rPr>
        <w:t xml:space="preserve"> </w:t>
      </w:r>
      <w:bookmarkStart w:id="611" w:name="paragraf-16.odsek-1.pismeno-b.oznacenie"/>
      <w:r w:rsidRPr="005A6E69">
        <w:rPr>
          <w:rFonts w:ascii="Times New Roman" w:hAnsi="Times New Roman" w:cs="Times New Roman"/>
          <w:color w:val="000000" w:themeColor="text1"/>
          <w:sz w:val="20"/>
          <w:szCs w:val="20"/>
          <w:lang w:val="sk-SK"/>
        </w:rPr>
        <w:t xml:space="preserve">b) </w:t>
      </w:r>
      <w:bookmarkStart w:id="612" w:name="paragraf-16.odsek-1.pismeno-b.text"/>
      <w:bookmarkEnd w:id="611"/>
      <w:r w:rsidRPr="005A6E69">
        <w:rPr>
          <w:rFonts w:ascii="Times New Roman" w:hAnsi="Times New Roman" w:cs="Times New Roman"/>
          <w:color w:val="000000" w:themeColor="text1"/>
          <w:sz w:val="20"/>
          <w:szCs w:val="20"/>
          <w:lang w:val="sk-SK"/>
        </w:rPr>
        <w:t xml:space="preserve">sledovať zverejnený kvalifikačný štandard kvalifikácie a v súlade s ním aktualizovať obsah akreditovaného vzdelávacieho programu, </w:t>
      </w:r>
      <w:bookmarkEnd w:id="612"/>
    </w:p>
    <w:p w14:paraId="726F71CA"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613" w:name="paragraf-16.odsek-1.pismeno-c"/>
      <w:bookmarkEnd w:id="610"/>
      <w:r w:rsidRPr="005A6E69">
        <w:rPr>
          <w:rFonts w:ascii="Times New Roman" w:hAnsi="Times New Roman" w:cs="Times New Roman"/>
          <w:color w:val="000000" w:themeColor="text1"/>
          <w:sz w:val="20"/>
          <w:szCs w:val="20"/>
          <w:lang w:val="sk-SK"/>
        </w:rPr>
        <w:t xml:space="preserve"> </w:t>
      </w:r>
      <w:bookmarkStart w:id="614" w:name="paragraf-16.odsek-1.pismeno-c.oznacenie"/>
      <w:r w:rsidRPr="005A6E69">
        <w:rPr>
          <w:rFonts w:ascii="Times New Roman" w:hAnsi="Times New Roman" w:cs="Times New Roman"/>
          <w:color w:val="000000" w:themeColor="text1"/>
          <w:sz w:val="20"/>
          <w:szCs w:val="20"/>
          <w:lang w:val="sk-SK"/>
        </w:rPr>
        <w:t xml:space="preserve">c) </w:t>
      </w:r>
      <w:bookmarkStart w:id="615" w:name="paragraf-16.odsek-1.pismeno-c.text"/>
      <w:bookmarkEnd w:id="614"/>
      <w:r w:rsidRPr="005A6E69">
        <w:rPr>
          <w:rFonts w:ascii="Times New Roman" w:hAnsi="Times New Roman" w:cs="Times New Roman"/>
          <w:color w:val="000000" w:themeColor="text1"/>
          <w:sz w:val="20"/>
          <w:szCs w:val="20"/>
          <w:lang w:val="sk-SK"/>
        </w:rPr>
        <w:t xml:space="preserve">viesť dokumentáciu o akreditovanom vzdelávacom programe v elektronickej podobe, </w:t>
      </w:r>
      <w:bookmarkEnd w:id="615"/>
    </w:p>
    <w:p w14:paraId="386D57C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616" w:name="paragraf-16.odsek-1.pismeno-d"/>
      <w:bookmarkEnd w:id="613"/>
      <w:r w:rsidRPr="005A6E69">
        <w:rPr>
          <w:rFonts w:ascii="Times New Roman" w:hAnsi="Times New Roman" w:cs="Times New Roman"/>
          <w:color w:val="000000" w:themeColor="text1"/>
          <w:sz w:val="20"/>
          <w:szCs w:val="20"/>
          <w:lang w:val="sk-SK"/>
        </w:rPr>
        <w:t xml:space="preserve"> </w:t>
      </w:r>
      <w:bookmarkStart w:id="617" w:name="paragraf-16.odsek-1.pismeno-d.oznacenie"/>
      <w:r w:rsidRPr="005A6E69">
        <w:rPr>
          <w:rFonts w:ascii="Times New Roman" w:hAnsi="Times New Roman" w:cs="Times New Roman"/>
          <w:color w:val="000000" w:themeColor="text1"/>
          <w:sz w:val="20"/>
          <w:szCs w:val="20"/>
          <w:lang w:val="sk-SK"/>
        </w:rPr>
        <w:t xml:space="preserve">d) </w:t>
      </w:r>
      <w:bookmarkStart w:id="618" w:name="paragraf-16.odsek-1.pismeno-d.text"/>
      <w:bookmarkEnd w:id="617"/>
      <w:r w:rsidRPr="005A6E69">
        <w:rPr>
          <w:rFonts w:ascii="Times New Roman" w:hAnsi="Times New Roman" w:cs="Times New Roman"/>
          <w:color w:val="000000" w:themeColor="text1"/>
          <w:sz w:val="20"/>
          <w:szCs w:val="20"/>
          <w:lang w:val="sk-SK"/>
        </w:rPr>
        <w:t xml:space="preserve">oznámiť ministerstvu školstva zmenu názvu, sídla, zrušenie alebo zánik najneskôr do desiatich pracovných dní odo dňa, kedy došlo k rozhodujúcej skutočnosti, </w:t>
      </w:r>
      <w:bookmarkEnd w:id="618"/>
    </w:p>
    <w:p w14:paraId="55CC6D3D"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619" w:name="paragraf-16.odsek-1.pismeno-e"/>
      <w:bookmarkEnd w:id="616"/>
      <w:r w:rsidRPr="005A6E69">
        <w:rPr>
          <w:rFonts w:ascii="Times New Roman" w:hAnsi="Times New Roman" w:cs="Times New Roman"/>
          <w:color w:val="000000" w:themeColor="text1"/>
          <w:sz w:val="20"/>
          <w:szCs w:val="20"/>
          <w:lang w:val="sk-SK"/>
        </w:rPr>
        <w:t xml:space="preserve"> </w:t>
      </w:r>
      <w:bookmarkStart w:id="620" w:name="paragraf-16.odsek-1.pismeno-e.oznacenie"/>
      <w:r w:rsidRPr="005A6E69">
        <w:rPr>
          <w:rFonts w:ascii="Times New Roman" w:hAnsi="Times New Roman" w:cs="Times New Roman"/>
          <w:color w:val="000000" w:themeColor="text1"/>
          <w:sz w:val="20"/>
          <w:szCs w:val="20"/>
          <w:lang w:val="sk-SK"/>
        </w:rPr>
        <w:t xml:space="preserve">e) </w:t>
      </w:r>
      <w:bookmarkStart w:id="621" w:name="paragraf-16.odsek-1.pismeno-e.text"/>
      <w:bookmarkEnd w:id="620"/>
      <w:r w:rsidRPr="005A6E69">
        <w:rPr>
          <w:rFonts w:ascii="Times New Roman" w:hAnsi="Times New Roman" w:cs="Times New Roman"/>
          <w:color w:val="000000" w:themeColor="text1"/>
          <w:sz w:val="20"/>
          <w:szCs w:val="20"/>
          <w:lang w:val="sk-SK"/>
        </w:rPr>
        <w:t xml:space="preserve">poskytovať údaje do registra absolventov akreditovaných vzdelávacích programov, </w:t>
      </w:r>
      <w:bookmarkEnd w:id="621"/>
    </w:p>
    <w:p w14:paraId="1E87AD1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622" w:name="paragraf-16.odsek-1.pismeno-f"/>
      <w:bookmarkEnd w:id="619"/>
      <w:r w:rsidRPr="005A6E69">
        <w:rPr>
          <w:rFonts w:ascii="Times New Roman" w:hAnsi="Times New Roman" w:cs="Times New Roman"/>
          <w:color w:val="000000" w:themeColor="text1"/>
          <w:sz w:val="20"/>
          <w:szCs w:val="20"/>
          <w:lang w:val="sk-SK"/>
        </w:rPr>
        <w:lastRenderedPageBreak/>
        <w:t xml:space="preserve"> </w:t>
      </w:r>
      <w:bookmarkStart w:id="623" w:name="paragraf-16.odsek-1.pismeno-f.oznacenie"/>
      <w:r w:rsidRPr="005A6E69">
        <w:rPr>
          <w:rFonts w:ascii="Times New Roman" w:hAnsi="Times New Roman" w:cs="Times New Roman"/>
          <w:color w:val="000000" w:themeColor="text1"/>
          <w:sz w:val="20"/>
          <w:szCs w:val="20"/>
          <w:lang w:val="sk-SK"/>
        </w:rPr>
        <w:t xml:space="preserve">f) </w:t>
      </w:r>
      <w:bookmarkStart w:id="624" w:name="paragraf-16.odsek-1.pismeno-f.text"/>
      <w:bookmarkEnd w:id="623"/>
      <w:r w:rsidRPr="005A6E69">
        <w:rPr>
          <w:rFonts w:ascii="Times New Roman" w:hAnsi="Times New Roman" w:cs="Times New Roman"/>
          <w:color w:val="000000" w:themeColor="text1"/>
          <w:sz w:val="20"/>
          <w:szCs w:val="20"/>
          <w:lang w:val="sk-SK"/>
        </w:rPr>
        <w:t xml:space="preserve">oznámiť aliancii začiatok, miesto poskytovania akreditovaného vzdelávacieho programu a harmonogram vzdelávania najmenej jeden pracovný deň pred začiatkom jeho poskytovania; ak sa akreditovaný vzdelávací program nezačne poskytovať v oznámenom termíne, bezodkladne oznámi túto skutočnosť aliancii, </w:t>
      </w:r>
      <w:bookmarkEnd w:id="624"/>
    </w:p>
    <w:p w14:paraId="5608A68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625" w:name="paragraf-16.odsek-1.pismeno-g"/>
      <w:bookmarkEnd w:id="622"/>
      <w:r w:rsidRPr="005A6E69">
        <w:rPr>
          <w:rFonts w:ascii="Times New Roman" w:hAnsi="Times New Roman" w:cs="Times New Roman"/>
          <w:color w:val="000000" w:themeColor="text1"/>
          <w:sz w:val="20"/>
          <w:szCs w:val="20"/>
          <w:lang w:val="sk-SK"/>
        </w:rPr>
        <w:t xml:space="preserve"> </w:t>
      </w:r>
      <w:bookmarkStart w:id="626" w:name="paragraf-16.odsek-1.pismeno-g.oznacenie"/>
      <w:r w:rsidRPr="005A6E69">
        <w:rPr>
          <w:rFonts w:ascii="Times New Roman" w:hAnsi="Times New Roman" w:cs="Times New Roman"/>
          <w:color w:val="000000" w:themeColor="text1"/>
          <w:sz w:val="20"/>
          <w:szCs w:val="20"/>
          <w:lang w:val="sk-SK"/>
        </w:rPr>
        <w:t xml:space="preserve">g) </w:t>
      </w:r>
      <w:bookmarkStart w:id="627" w:name="paragraf-16.odsek-1.pismeno-g.text"/>
      <w:bookmarkEnd w:id="626"/>
      <w:r w:rsidRPr="005A6E69">
        <w:rPr>
          <w:rFonts w:ascii="Times New Roman" w:hAnsi="Times New Roman" w:cs="Times New Roman"/>
          <w:color w:val="000000" w:themeColor="text1"/>
          <w:sz w:val="20"/>
          <w:szCs w:val="20"/>
          <w:lang w:val="sk-SK"/>
        </w:rPr>
        <w:t xml:space="preserve">predložiť aliancii na posúdenie zásadné zmeny v akreditovanom vzdelávacom programe; to neplatí, ak sa navýši rozsah akreditovaného vzdelávacieho programu najviac o 20 %, </w:t>
      </w:r>
      <w:bookmarkEnd w:id="627"/>
    </w:p>
    <w:p w14:paraId="24E9219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628" w:name="paragraf-16.odsek-1.pismeno-h"/>
      <w:bookmarkEnd w:id="625"/>
      <w:r w:rsidRPr="005A6E69">
        <w:rPr>
          <w:rFonts w:ascii="Times New Roman" w:hAnsi="Times New Roman" w:cs="Times New Roman"/>
          <w:color w:val="000000" w:themeColor="text1"/>
          <w:sz w:val="20"/>
          <w:szCs w:val="20"/>
          <w:lang w:val="sk-SK"/>
        </w:rPr>
        <w:t xml:space="preserve"> </w:t>
      </w:r>
      <w:bookmarkStart w:id="629" w:name="paragraf-16.odsek-1.pismeno-h.oznacenie"/>
      <w:r w:rsidRPr="005A6E69">
        <w:rPr>
          <w:rFonts w:ascii="Times New Roman" w:hAnsi="Times New Roman" w:cs="Times New Roman"/>
          <w:color w:val="000000" w:themeColor="text1"/>
          <w:sz w:val="20"/>
          <w:szCs w:val="20"/>
          <w:lang w:val="sk-SK"/>
        </w:rPr>
        <w:t xml:space="preserve">h) </w:t>
      </w:r>
      <w:bookmarkStart w:id="630" w:name="paragraf-16.odsek-1.pismeno-h.text"/>
      <w:bookmarkEnd w:id="629"/>
      <w:r w:rsidRPr="005A6E69">
        <w:rPr>
          <w:rFonts w:ascii="Times New Roman" w:hAnsi="Times New Roman" w:cs="Times New Roman"/>
          <w:color w:val="000000" w:themeColor="text1"/>
          <w:sz w:val="20"/>
          <w:szCs w:val="20"/>
          <w:lang w:val="sk-SK"/>
        </w:rPr>
        <w:t xml:space="preserve">poskytnúť aliancii súčinnosť na účely kontroly akreditovaného vzdelávacieho programu a spôsobilosti uskutočňovať akreditovaný vzdelávací program. </w:t>
      </w:r>
      <w:bookmarkEnd w:id="630"/>
    </w:p>
    <w:p w14:paraId="1EBB9A6B"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631" w:name="paragraf-16.odsek-2"/>
      <w:bookmarkEnd w:id="601"/>
      <w:bookmarkEnd w:id="628"/>
      <w:r w:rsidRPr="005A6E69">
        <w:rPr>
          <w:rFonts w:ascii="Times New Roman" w:hAnsi="Times New Roman" w:cs="Times New Roman"/>
          <w:color w:val="000000" w:themeColor="text1"/>
          <w:sz w:val="20"/>
          <w:szCs w:val="20"/>
          <w:lang w:val="sk-SK"/>
        </w:rPr>
        <w:t xml:space="preserve"> </w:t>
      </w:r>
      <w:bookmarkStart w:id="632" w:name="paragraf-16.odsek-2.oznacenie"/>
      <w:r w:rsidRPr="005A6E69">
        <w:rPr>
          <w:rFonts w:ascii="Times New Roman" w:hAnsi="Times New Roman" w:cs="Times New Roman"/>
          <w:color w:val="000000" w:themeColor="text1"/>
          <w:sz w:val="20"/>
          <w:szCs w:val="20"/>
          <w:lang w:val="sk-SK"/>
        </w:rPr>
        <w:t xml:space="preserve">(2) </w:t>
      </w:r>
      <w:bookmarkStart w:id="633" w:name="paragraf-16.odsek-2.text"/>
      <w:bookmarkEnd w:id="632"/>
      <w:r w:rsidRPr="005A6E69">
        <w:rPr>
          <w:rFonts w:ascii="Times New Roman" w:hAnsi="Times New Roman" w:cs="Times New Roman"/>
          <w:color w:val="000000" w:themeColor="text1"/>
          <w:sz w:val="20"/>
          <w:szCs w:val="20"/>
          <w:lang w:val="sk-SK"/>
        </w:rPr>
        <w:t xml:space="preserve">Informácie podľa odseku 1 písm. f) a g) oznamuje certifikovaná vzdelávacia inštitúcia aliancii v elektronickej podobe. Informácie podľa odseku 1 písm. d) a e) oznamuje certifikovaná vzdelávacia inštitúcia ministerstvu školstva v elektronickej podobe. </w:t>
      </w:r>
      <w:bookmarkEnd w:id="633"/>
    </w:p>
    <w:p w14:paraId="1E1FC38E"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634" w:name="paragraf-17.oznacenie"/>
      <w:bookmarkStart w:id="635" w:name="paragraf-17"/>
      <w:bookmarkEnd w:id="599"/>
      <w:bookmarkEnd w:id="631"/>
      <w:r w:rsidRPr="005A6E69">
        <w:rPr>
          <w:rFonts w:ascii="Times New Roman" w:hAnsi="Times New Roman" w:cs="Times New Roman"/>
          <w:b/>
          <w:color w:val="000000" w:themeColor="text1"/>
          <w:sz w:val="20"/>
          <w:szCs w:val="20"/>
          <w:lang w:val="sk-SK"/>
        </w:rPr>
        <w:t xml:space="preserve"> § 17 </w:t>
      </w:r>
    </w:p>
    <w:p w14:paraId="439DD968"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636" w:name="paragraf-17.nadpis"/>
      <w:bookmarkEnd w:id="634"/>
      <w:r w:rsidRPr="005A6E69">
        <w:rPr>
          <w:rFonts w:ascii="Times New Roman" w:hAnsi="Times New Roman" w:cs="Times New Roman"/>
          <w:b/>
          <w:color w:val="000000" w:themeColor="text1"/>
          <w:sz w:val="20"/>
          <w:szCs w:val="20"/>
          <w:lang w:val="sk-SK"/>
        </w:rPr>
        <w:t xml:space="preserve"> Autorizácia </w:t>
      </w:r>
    </w:p>
    <w:p w14:paraId="19AA34D0"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637" w:name="paragraf-17.odsek-1"/>
      <w:bookmarkEnd w:id="636"/>
      <w:r w:rsidRPr="005A6E69">
        <w:rPr>
          <w:rFonts w:ascii="Times New Roman" w:hAnsi="Times New Roman" w:cs="Times New Roman"/>
          <w:color w:val="000000" w:themeColor="text1"/>
          <w:sz w:val="20"/>
          <w:szCs w:val="20"/>
          <w:lang w:val="sk-SK"/>
        </w:rPr>
        <w:t xml:space="preserve"> </w:t>
      </w:r>
      <w:bookmarkStart w:id="638" w:name="paragraf-17.odsek-1.oznacenie"/>
      <w:r w:rsidRPr="005A6E69">
        <w:rPr>
          <w:rFonts w:ascii="Times New Roman" w:hAnsi="Times New Roman" w:cs="Times New Roman"/>
          <w:color w:val="000000" w:themeColor="text1"/>
          <w:sz w:val="20"/>
          <w:szCs w:val="20"/>
          <w:lang w:val="sk-SK"/>
        </w:rPr>
        <w:t xml:space="preserve">(1) </w:t>
      </w:r>
      <w:bookmarkStart w:id="639" w:name="paragraf-17.odsek-1.text"/>
      <w:bookmarkEnd w:id="638"/>
      <w:r w:rsidRPr="005A6E69">
        <w:rPr>
          <w:rFonts w:ascii="Times New Roman" w:hAnsi="Times New Roman" w:cs="Times New Roman"/>
          <w:color w:val="000000" w:themeColor="text1"/>
          <w:sz w:val="20"/>
          <w:szCs w:val="20"/>
          <w:lang w:val="sk-SK"/>
        </w:rPr>
        <w:t xml:space="preserve">Žiadosť o autorizáciu môže podať </w:t>
      </w:r>
      <w:bookmarkEnd w:id="639"/>
    </w:p>
    <w:p w14:paraId="31B8D4B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640" w:name="paragraf-17.odsek-1.pismeno-a"/>
      <w:r w:rsidRPr="005A6E69">
        <w:rPr>
          <w:rFonts w:ascii="Times New Roman" w:hAnsi="Times New Roman" w:cs="Times New Roman"/>
          <w:color w:val="000000" w:themeColor="text1"/>
          <w:sz w:val="20"/>
          <w:szCs w:val="20"/>
          <w:lang w:val="sk-SK"/>
        </w:rPr>
        <w:t xml:space="preserve"> </w:t>
      </w:r>
      <w:bookmarkStart w:id="641" w:name="paragraf-17.odsek-1.pismeno-a.oznacenie"/>
      <w:r w:rsidRPr="005A6E69">
        <w:rPr>
          <w:rFonts w:ascii="Times New Roman" w:hAnsi="Times New Roman" w:cs="Times New Roman"/>
          <w:color w:val="000000" w:themeColor="text1"/>
          <w:sz w:val="20"/>
          <w:szCs w:val="20"/>
          <w:lang w:val="sk-SK"/>
        </w:rPr>
        <w:t xml:space="preserve">a) </w:t>
      </w:r>
      <w:bookmarkStart w:id="642" w:name="paragraf-17.odsek-1.pismeno-a.text"/>
      <w:bookmarkEnd w:id="641"/>
      <w:r w:rsidRPr="005A6E69">
        <w:rPr>
          <w:rFonts w:ascii="Times New Roman" w:hAnsi="Times New Roman" w:cs="Times New Roman"/>
          <w:color w:val="000000" w:themeColor="text1"/>
          <w:sz w:val="20"/>
          <w:szCs w:val="20"/>
          <w:lang w:val="sk-SK"/>
        </w:rPr>
        <w:t xml:space="preserve">aliancia, </w:t>
      </w:r>
      <w:bookmarkEnd w:id="642"/>
    </w:p>
    <w:p w14:paraId="1AC589C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643" w:name="paragraf-17.odsek-1.pismeno-b"/>
      <w:bookmarkEnd w:id="640"/>
      <w:r w:rsidRPr="005A6E69">
        <w:rPr>
          <w:rFonts w:ascii="Times New Roman" w:hAnsi="Times New Roman" w:cs="Times New Roman"/>
          <w:color w:val="000000" w:themeColor="text1"/>
          <w:sz w:val="20"/>
          <w:szCs w:val="20"/>
          <w:lang w:val="sk-SK"/>
        </w:rPr>
        <w:t xml:space="preserve"> </w:t>
      </w:r>
      <w:bookmarkStart w:id="644" w:name="paragraf-17.odsek-1.pismeno-b.oznacenie"/>
      <w:r w:rsidRPr="005A6E69">
        <w:rPr>
          <w:rFonts w:ascii="Times New Roman" w:hAnsi="Times New Roman" w:cs="Times New Roman"/>
          <w:color w:val="000000" w:themeColor="text1"/>
          <w:sz w:val="20"/>
          <w:szCs w:val="20"/>
          <w:lang w:val="sk-SK"/>
        </w:rPr>
        <w:t xml:space="preserve">b) </w:t>
      </w:r>
      <w:bookmarkEnd w:id="644"/>
      <w:ins w:id="645" w:author="Kasenčák René" w:date="2025-08-11T14:52:00Z">
        <w:r w:rsidRPr="005A6E69">
          <w:rPr>
            <w:rFonts w:ascii="Times New Roman" w:hAnsi="Times New Roman" w:cs="Times New Roman"/>
            <w:color w:val="000000" w:themeColor="text1"/>
            <w:sz w:val="20"/>
            <w:szCs w:val="20"/>
            <w:lang w:val="sk-SK"/>
          </w:rPr>
          <w:t xml:space="preserve">stredná odborná škola alebo stredná priemyselná škola, ktorá používa označenie centrum </w:t>
        </w:r>
        <w:proofErr w:type="spellStart"/>
        <w:r w:rsidRPr="005A6E69">
          <w:rPr>
            <w:rFonts w:ascii="Times New Roman" w:hAnsi="Times New Roman" w:cs="Times New Roman"/>
            <w:color w:val="000000" w:themeColor="text1"/>
            <w:sz w:val="20"/>
            <w:szCs w:val="20"/>
            <w:lang w:val="sk-SK"/>
          </w:rPr>
          <w:t>excelentnosti</w:t>
        </w:r>
        <w:proofErr w:type="spellEnd"/>
        <w:r w:rsidRPr="005A6E69">
          <w:rPr>
            <w:rFonts w:ascii="Times New Roman" w:hAnsi="Times New Roman" w:cs="Times New Roman"/>
            <w:color w:val="000000" w:themeColor="text1"/>
            <w:sz w:val="20"/>
            <w:szCs w:val="20"/>
            <w:lang w:val="sk-SK"/>
          </w:rPr>
          <w:t xml:space="preserve"> odborného vzdelávania a prípravy10) (ďalej len „centrum </w:t>
        </w:r>
        <w:proofErr w:type="spellStart"/>
        <w:r w:rsidRPr="005A6E69">
          <w:rPr>
            <w:rFonts w:ascii="Times New Roman" w:hAnsi="Times New Roman" w:cs="Times New Roman"/>
            <w:color w:val="000000" w:themeColor="text1"/>
            <w:sz w:val="20"/>
            <w:szCs w:val="20"/>
            <w:lang w:val="sk-SK"/>
          </w:rPr>
          <w:t>excelentnosti</w:t>
        </w:r>
        <w:proofErr w:type="spellEnd"/>
        <w:r w:rsidRPr="005A6E69">
          <w:rPr>
            <w:rFonts w:ascii="Times New Roman" w:hAnsi="Times New Roman" w:cs="Times New Roman"/>
            <w:color w:val="000000" w:themeColor="text1"/>
            <w:sz w:val="20"/>
            <w:szCs w:val="20"/>
            <w:lang w:val="sk-SK"/>
          </w:rPr>
          <w:t>“), a poskytuje vzdelávanie v odbore vzdelávania, ktorý súvisí s príslušnou profesijnou kvalifikáciou,</w:t>
        </w:r>
      </w:ins>
      <w:del w:id="646" w:author="Kasenčák René" w:date="2025-08-11T14:52:00Z">
        <w:r w:rsidRPr="005A6E69" w:rsidDel="008E2379">
          <w:rPr>
            <w:rFonts w:ascii="Times New Roman" w:hAnsi="Times New Roman" w:cs="Times New Roman"/>
            <w:color w:val="000000" w:themeColor="text1"/>
            <w:sz w:val="20"/>
            <w:szCs w:val="20"/>
            <w:lang w:val="sk-SK"/>
          </w:rPr>
          <w:delText>stredná odborná škola, ktorá používa označenie centrum odborného vzdelávania a prípravy,</w:delText>
        </w:r>
        <w:r w:rsidRPr="005A6E69" w:rsidDel="008E2379">
          <w:rPr>
            <w:rFonts w:ascii="Times New Roman" w:hAnsi="Times New Roman" w:cs="Times New Roman"/>
            <w:color w:val="000000" w:themeColor="text1"/>
            <w:sz w:val="20"/>
            <w:szCs w:val="20"/>
            <w:lang w:val="sk-SK"/>
          </w:rPr>
          <w:fldChar w:fldCharType="begin"/>
        </w:r>
        <w:r w:rsidRPr="005A6E69" w:rsidDel="008E2379">
          <w:rPr>
            <w:rFonts w:ascii="Times New Roman" w:hAnsi="Times New Roman" w:cs="Times New Roman"/>
            <w:color w:val="000000" w:themeColor="text1"/>
            <w:sz w:val="20"/>
            <w:szCs w:val="20"/>
            <w:lang w:val="sk-SK"/>
          </w:rPr>
          <w:delInstrText xml:space="preserve"> HYPERLINK \l "poznamky.poznamka-10" \h </w:delInstrText>
        </w:r>
        <w:r w:rsidRPr="005A6E69" w:rsidDel="008E2379">
          <w:rPr>
            <w:rFonts w:ascii="Times New Roman" w:hAnsi="Times New Roman" w:cs="Times New Roman"/>
            <w:color w:val="000000" w:themeColor="text1"/>
            <w:sz w:val="20"/>
            <w:szCs w:val="20"/>
            <w:lang w:val="sk-SK"/>
          </w:rPr>
          <w:fldChar w:fldCharType="separate"/>
        </w:r>
        <w:r w:rsidRPr="005A6E69" w:rsidDel="008E2379">
          <w:rPr>
            <w:rFonts w:ascii="Times New Roman" w:hAnsi="Times New Roman" w:cs="Times New Roman"/>
            <w:color w:val="000000" w:themeColor="text1"/>
            <w:sz w:val="20"/>
            <w:szCs w:val="20"/>
            <w:vertAlign w:val="superscript"/>
            <w:lang w:val="sk-SK"/>
          </w:rPr>
          <w:delText>10</w:delText>
        </w:r>
        <w:r w:rsidRPr="005A6E69" w:rsidDel="008E2379">
          <w:rPr>
            <w:rFonts w:ascii="Times New Roman" w:hAnsi="Times New Roman" w:cs="Times New Roman"/>
            <w:color w:val="000000" w:themeColor="text1"/>
            <w:sz w:val="20"/>
            <w:szCs w:val="20"/>
            <w:lang w:val="sk-SK"/>
          </w:rPr>
          <w:delText>)</w:delText>
        </w:r>
        <w:r w:rsidRPr="005A6E69" w:rsidDel="008E2379">
          <w:rPr>
            <w:rFonts w:ascii="Times New Roman" w:hAnsi="Times New Roman" w:cs="Times New Roman"/>
            <w:color w:val="000000" w:themeColor="text1"/>
            <w:sz w:val="20"/>
            <w:szCs w:val="20"/>
            <w:lang w:val="sk-SK"/>
          </w:rPr>
          <w:fldChar w:fldCharType="end"/>
        </w:r>
        <w:bookmarkStart w:id="647" w:name="paragraf-17.odsek-1.pismeno-b.text"/>
        <w:r w:rsidRPr="005A6E69" w:rsidDel="008E2379">
          <w:rPr>
            <w:rFonts w:ascii="Times New Roman" w:hAnsi="Times New Roman" w:cs="Times New Roman"/>
            <w:color w:val="000000" w:themeColor="text1"/>
            <w:sz w:val="20"/>
            <w:szCs w:val="20"/>
            <w:lang w:val="sk-SK"/>
          </w:rPr>
          <w:delText xml:space="preserve"> a poskytuje vzdelávanie v odbore vzdelávania, ktorý súvisí s príslušnou profesijnou kvalifikáciou, </w:delText>
        </w:r>
      </w:del>
      <w:bookmarkEnd w:id="647"/>
    </w:p>
    <w:p w14:paraId="2743AFEC"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648" w:name="paragraf-17.odsek-1.pismeno-c"/>
      <w:bookmarkEnd w:id="643"/>
      <w:r w:rsidRPr="005A6E69">
        <w:rPr>
          <w:rFonts w:ascii="Times New Roman" w:hAnsi="Times New Roman" w:cs="Times New Roman"/>
          <w:color w:val="000000" w:themeColor="text1"/>
          <w:sz w:val="20"/>
          <w:szCs w:val="20"/>
          <w:lang w:val="sk-SK"/>
        </w:rPr>
        <w:t xml:space="preserve"> </w:t>
      </w:r>
      <w:bookmarkStart w:id="649" w:name="paragraf-17.odsek-1.pismeno-c.oznacenie"/>
      <w:r w:rsidRPr="005A6E69">
        <w:rPr>
          <w:rFonts w:ascii="Times New Roman" w:hAnsi="Times New Roman" w:cs="Times New Roman"/>
          <w:color w:val="000000" w:themeColor="text1"/>
          <w:sz w:val="20"/>
          <w:szCs w:val="20"/>
          <w:lang w:val="sk-SK"/>
        </w:rPr>
        <w:t xml:space="preserve">c) </w:t>
      </w:r>
      <w:bookmarkEnd w:id="649"/>
      <w:r w:rsidRPr="005A6E69">
        <w:rPr>
          <w:rFonts w:ascii="Times New Roman" w:hAnsi="Times New Roman" w:cs="Times New Roman"/>
          <w:color w:val="000000" w:themeColor="text1"/>
          <w:sz w:val="20"/>
          <w:szCs w:val="20"/>
          <w:lang w:val="sk-SK"/>
        </w:rPr>
        <w:t>stredná odborná škola, ktorá používa označenie podniková škola,</w:t>
      </w:r>
      <w:hyperlink w:anchor="poznamky.poznamka-11">
        <w:r w:rsidRPr="005A6E69">
          <w:rPr>
            <w:rFonts w:ascii="Times New Roman" w:hAnsi="Times New Roman" w:cs="Times New Roman"/>
            <w:color w:val="000000" w:themeColor="text1"/>
            <w:sz w:val="20"/>
            <w:szCs w:val="20"/>
            <w:vertAlign w:val="superscript"/>
            <w:lang w:val="sk-SK"/>
          </w:rPr>
          <w:t>11</w:t>
        </w:r>
        <w:r w:rsidRPr="005A6E69">
          <w:rPr>
            <w:rFonts w:ascii="Times New Roman" w:hAnsi="Times New Roman" w:cs="Times New Roman"/>
            <w:color w:val="000000" w:themeColor="text1"/>
            <w:sz w:val="20"/>
            <w:szCs w:val="20"/>
            <w:lang w:val="sk-SK"/>
          </w:rPr>
          <w:t>)</w:t>
        </w:r>
      </w:hyperlink>
      <w:bookmarkStart w:id="650" w:name="paragraf-17.odsek-1.pismeno-c.text"/>
      <w:r w:rsidRPr="005A6E69">
        <w:rPr>
          <w:rFonts w:ascii="Times New Roman" w:hAnsi="Times New Roman" w:cs="Times New Roman"/>
          <w:color w:val="000000" w:themeColor="text1"/>
          <w:sz w:val="20"/>
          <w:szCs w:val="20"/>
          <w:lang w:val="sk-SK"/>
        </w:rPr>
        <w:t xml:space="preserve"> a poskytuje vzdelávanie v odbore vzdelávania, ktorý súvisí s príslušnou profesijnou kvalifikáciou, </w:t>
      </w:r>
      <w:bookmarkEnd w:id="650"/>
    </w:p>
    <w:p w14:paraId="6AC0CAA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651" w:name="paragraf-17.odsek-1.pismeno-d"/>
      <w:bookmarkEnd w:id="648"/>
      <w:r w:rsidRPr="005A6E69">
        <w:rPr>
          <w:rFonts w:ascii="Times New Roman" w:hAnsi="Times New Roman" w:cs="Times New Roman"/>
          <w:color w:val="000000" w:themeColor="text1"/>
          <w:sz w:val="20"/>
          <w:szCs w:val="20"/>
          <w:lang w:val="sk-SK"/>
        </w:rPr>
        <w:t xml:space="preserve"> </w:t>
      </w:r>
      <w:bookmarkStart w:id="652" w:name="paragraf-17.odsek-1.pismeno-d.oznacenie"/>
      <w:r w:rsidRPr="005A6E69">
        <w:rPr>
          <w:rFonts w:ascii="Times New Roman" w:hAnsi="Times New Roman" w:cs="Times New Roman"/>
          <w:color w:val="000000" w:themeColor="text1"/>
          <w:sz w:val="20"/>
          <w:szCs w:val="20"/>
          <w:lang w:val="sk-SK"/>
        </w:rPr>
        <w:t xml:space="preserve">d) </w:t>
      </w:r>
      <w:bookmarkEnd w:id="652"/>
      <w:r w:rsidRPr="005A6E69">
        <w:rPr>
          <w:rFonts w:ascii="Times New Roman" w:hAnsi="Times New Roman" w:cs="Times New Roman"/>
          <w:color w:val="000000" w:themeColor="text1"/>
          <w:sz w:val="20"/>
          <w:szCs w:val="20"/>
          <w:lang w:val="sk-SK"/>
        </w:rPr>
        <w:t>stredná odborná škola, ktorá používa označenie tréningové centrum,</w:t>
      </w:r>
      <w:hyperlink w:anchor="poznamky.poznamka-12">
        <w:r w:rsidRPr="005A6E69">
          <w:rPr>
            <w:rFonts w:ascii="Times New Roman" w:hAnsi="Times New Roman" w:cs="Times New Roman"/>
            <w:color w:val="000000" w:themeColor="text1"/>
            <w:sz w:val="20"/>
            <w:szCs w:val="20"/>
            <w:vertAlign w:val="superscript"/>
            <w:lang w:val="sk-SK"/>
          </w:rPr>
          <w:t>12</w:t>
        </w:r>
        <w:r w:rsidRPr="005A6E69">
          <w:rPr>
            <w:rFonts w:ascii="Times New Roman" w:hAnsi="Times New Roman" w:cs="Times New Roman"/>
            <w:color w:val="000000" w:themeColor="text1"/>
            <w:sz w:val="20"/>
            <w:szCs w:val="20"/>
            <w:lang w:val="sk-SK"/>
          </w:rPr>
          <w:t>)</w:t>
        </w:r>
      </w:hyperlink>
      <w:bookmarkStart w:id="653" w:name="paragraf-17.odsek-1.pismeno-d.text"/>
      <w:r w:rsidRPr="005A6E69">
        <w:rPr>
          <w:rFonts w:ascii="Times New Roman" w:hAnsi="Times New Roman" w:cs="Times New Roman"/>
          <w:color w:val="000000" w:themeColor="text1"/>
          <w:sz w:val="20"/>
          <w:szCs w:val="20"/>
          <w:lang w:val="sk-SK"/>
        </w:rPr>
        <w:t xml:space="preserve"> (ďalej len „tréningové centrum“) a poskytuje vzdelávanie v odbore vzdelávania, ktorý súvisí s príslušnou profesijnou kvalifikáciou, </w:t>
      </w:r>
      <w:bookmarkEnd w:id="653"/>
    </w:p>
    <w:p w14:paraId="012B1AF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654" w:name="paragraf-17.odsek-1.pismeno-e"/>
      <w:bookmarkEnd w:id="651"/>
      <w:r w:rsidRPr="005A6E69">
        <w:rPr>
          <w:rFonts w:ascii="Times New Roman" w:hAnsi="Times New Roman" w:cs="Times New Roman"/>
          <w:color w:val="000000" w:themeColor="text1"/>
          <w:sz w:val="20"/>
          <w:szCs w:val="20"/>
          <w:lang w:val="sk-SK"/>
        </w:rPr>
        <w:t xml:space="preserve"> </w:t>
      </w:r>
      <w:bookmarkStart w:id="655" w:name="paragraf-17.odsek-1.pismeno-e.oznacenie"/>
      <w:r w:rsidRPr="005A6E69">
        <w:rPr>
          <w:rFonts w:ascii="Times New Roman" w:hAnsi="Times New Roman" w:cs="Times New Roman"/>
          <w:color w:val="000000" w:themeColor="text1"/>
          <w:sz w:val="20"/>
          <w:szCs w:val="20"/>
          <w:lang w:val="sk-SK"/>
        </w:rPr>
        <w:t xml:space="preserve">e) </w:t>
      </w:r>
      <w:bookmarkStart w:id="656" w:name="paragraf-17.odsek-1.pismeno-e.text"/>
      <w:bookmarkEnd w:id="655"/>
      <w:r w:rsidRPr="005A6E69">
        <w:rPr>
          <w:rFonts w:ascii="Times New Roman" w:hAnsi="Times New Roman" w:cs="Times New Roman"/>
          <w:color w:val="000000" w:themeColor="text1"/>
          <w:sz w:val="20"/>
          <w:szCs w:val="20"/>
          <w:lang w:val="sk-SK"/>
        </w:rPr>
        <w:t xml:space="preserve">vysoká škola, ktorá poskytuje vzdelávanie v študijnom odbore, ktorý súvisí s príslušnou profesijnou kvalifikáciou, alebo </w:t>
      </w:r>
      <w:bookmarkEnd w:id="656"/>
    </w:p>
    <w:p w14:paraId="6DB58B2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657" w:name="paragraf-17.odsek-1.pismeno-f"/>
      <w:bookmarkEnd w:id="654"/>
      <w:r w:rsidRPr="005A6E69">
        <w:rPr>
          <w:rFonts w:ascii="Times New Roman" w:hAnsi="Times New Roman" w:cs="Times New Roman"/>
          <w:color w:val="000000" w:themeColor="text1"/>
          <w:sz w:val="20"/>
          <w:szCs w:val="20"/>
          <w:lang w:val="sk-SK"/>
        </w:rPr>
        <w:t xml:space="preserve"> </w:t>
      </w:r>
      <w:bookmarkStart w:id="658" w:name="paragraf-17.odsek-1.pismeno-f.oznacenie"/>
      <w:r w:rsidRPr="005A6E69">
        <w:rPr>
          <w:rFonts w:ascii="Times New Roman" w:hAnsi="Times New Roman" w:cs="Times New Roman"/>
          <w:color w:val="000000" w:themeColor="text1"/>
          <w:sz w:val="20"/>
          <w:szCs w:val="20"/>
          <w:lang w:val="sk-SK"/>
        </w:rPr>
        <w:t xml:space="preserve">f) </w:t>
      </w:r>
      <w:bookmarkEnd w:id="658"/>
      <w:r w:rsidRPr="005A6E69">
        <w:rPr>
          <w:rFonts w:ascii="Times New Roman" w:hAnsi="Times New Roman" w:cs="Times New Roman"/>
          <w:color w:val="000000" w:themeColor="text1"/>
          <w:sz w:val="20"/>
          <w:szCs w:val="20"/>
          <w:lang w:val="sk-SK"/>
        </w:rPr>
        <w:t xml:space="preserve">zamestnávateľ, ktorý používa označenie </w:t>
      </w:r>
      <w:proofErr w:type="spellStart"/>
      <w:r w:rsidRPr="005A6E69">
        <w:rPr>
          <w:rFonts w:ascii="Times New Roman" w:hAnsi="Times New Roman" w:cs="Times New Roman"/>
          <w:color w:val="000000" w:themeColor="text1"/>
          <w:sz w:val="20"/>
          <w:szCs w:val="20"/>
          <w:lang w:val="sk-SK"/>
        </w:rPr>
        <w:t>nadpodnikové</w:t>
      </w:r>
      <w:proofErr w:type="spellEnd"/>
      <w:r w:rsidRPr="005A6E69">
        <w:rPr>
          <w:rFonts w:ascii="Times New Roman" w:hAnsi="Times New Roman" w:cs="Times New Roman"/>
          <w:color w:val="000000" w:themeColor="text1"/>
          <w:sz w:val="20"/>
          <w:szCs w:val="20"/>
          <w:lang w:val="sk-SK"/>
        </w:rPr>
        <w:t xml:space="preserve"> vzdelávacie centrum,</w:t>
      </w:r>
      <w:hyperlink w:anchor="poznamky.poznamka-13">
        <w:r w:rsidRPr="005A6E69">
          <w:rPr>
            <w:rFonts w:ascii="Times New Roman" w:hAnsi="Times New Roman" w:cs="Times New Roman"/>
            <w:color w:val="000000" w:themeColor="text1"/>
            <w:sz w:val="20"/>
            <w:szCs w:val="20"/>
            <w:vertAlign w:val="superscript"/>
            <w:lang w:val="sk-SK"/>
          </w:rPr>
          <w:t>13</w:t>
        </w:r>
        <w:r w:rsidRPr="005A6E69">
          <w:rPr>
            <w:rFonts w:ascii="Times New Roman" w:hAnsi="Times New Roman" w:cs="Times New Roman"/>
            <w:color w:val="000000" w:themeColor="text1"/>
            <w:sz w:val="20"/>
            <w:szCs w:val="20"/>
            <w:lang w:val="sk-SK"/>
          </w:rPr>
          <w:t>)</w:t>
        </w:r>
      </w:hyperlink>
      <w:bookmarkStart w:id="659" w:name="paragraf-17.odsek-1.pismeno-f.text"/>
      <w:r w:rsidRPr="005A6E69">
        <w:rPr>
          <w:rFonts w:ascii="Times New Roman" w:hAnsi="Times New Roman" w:cs="Times New Roman"/>
          <w:color w:val="000000" w:themeColor="text1"/>
          <w:sz w:val="20"/>
          <w:szCs w:val="20"/>
          <w:lang w:val="sk-SK"/>
        </w:rPr>
        <w:t xml:space="preserve"> (ďalej len „</w:t>
      </w:r>
      <w:proofErr w:type="spellStart"/>
      <w:r w:rsidRPr="005A6E69">
        <w:rPr>
          <w:rFonts w:ascii="Times New Roman" w:hAnsi="Times New Roman" w:cs="Times New Roman"/>
          <w:color w:val="000000" w:themeColor="text1"/>
          <w:sz w:val="20"/>
          <w:szCs w:val="20"/>
          <w:lang w:val="sk-SK"/>
        </w:rPr>
        <w:t>nadpodnikové</w:t>
      </w:r>
      <w:proofErr w:type="spellEnd"/>
      <w:r w:rsidRPr="005A6E69">
        <w:rPr>
          <w:rFonts w:ascii="Times New Roman" w:hAnsi="Times New Roman" w:cs="Times New Roman"/>
          <w:color w:val="000000" w:themeColor="text1"/>
          <w:sz w:val="20"/>
          <w:szCs w:val="20"/>
          <w:lang w:val="sk-SK"/>
        </w:rPr>
        <w:t xml:space="preserve"> vzdelávacie centrum“) a jeho predmet činnosti súvisí s príslušnou profesijnou kvalifikáciou. </w:t>
      </w:r>
      <w:bookmarkEnd w:id="659"/>
    </w:p>
    <w:p w14:paraId="68A958AC"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660" w:name="paragraf-17.odsek-2"/>
      <w:bookmarkEnd w:id="637"/>
      <w:bookmarkEnd w:id="657"/>
      <w:r w:rsidRPr="005A6E69">
        <w:rPr>
          <w:rFonts w:ascii="Times New Roman" w:hAnsi="Times New Roman" w:cs="Times New Roman"/>
          <w:color w:val="000000" w:themeColor="text1"/>
          <w:sz w:val="20"/>
          <w:szCs w:val="20"/>
          <w:lang w:val="sk-SK"/>
        </w:rPr>
        <w:t xml:space="preserve"> </w:t>
      </w:r>
      <w:bookmarkStart w:id="661" w:name="paragraf-17.odsek-2.oznacenie"/>
      <w:r w:rsidRPr="005A6E69">
        <w:rPr>
          <w:rFonts w:ascii="Times New Roman" w:hAnsi="Times New Roman" w:cs="Times New Roman"/>
          <w:color w:val="000000" w:themeColor="text1"/>
          <w:sz w:val="20"/>
          <w:szCs w:val="20"/>
          <w:lang w:val="sk-SK"/>
        </w:rPr>
        <w:t xml:space="preserve">(2) </w:t>
      </w:r>
      <w:bookmarkStart w:id="662" w:name="paragraf-17.odsek-2.text"/>
      <w:bookmarkEnd w:id="661"/>
      <w:r w:rsidRPr="005A6E69">
        <w:rPr>
          <w:rFonts w:ascii="Times New Roman" w:hAnsi="Times New Roman" w:cs="Times New Roman"/>
          <w:color w:val="000000" w:themeColor="text1"/>
          <w:sz w:val="20"/>
          <w:szCs w:val="20"/>
          <w:lang w:val="sk-SK"/>
        </w:rPr>
        <w:t xml:space="preserve">Žiadosť o autorizáciu sa podáva ministerstvu školstva v elektronickej podobe. Žiadosť o autorizáciu obsahuje </w:t>
      </w:r>
      <w:bookmarkEnd w:id="662"/>
    </w:p>
    <w:p w14:paraId="43BBB8B1"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663" w:name="paragraf-17.odsek-2.pismeno-a"/>
      <w:r w:rsidRPr="005A6E69">
        <w:rPr>
          <w:rFonts w:ascii="Times New Roman" w:hAnsi="Times New Roman" w:cs="Times New Roman"/>
          <w:color w:val="000000" w:themeColor="text1"/>
          <w:sz w:val="20"/>
          <w:szCs w:val="20"/>
          <w:lang w:val="sk-SK"/>
        </w:rPr>
        <w:t xml:space="preserve"> </w:t>
      </w:r>
      <w:bookmarkStart w:id="664" w:name="paragraf-17.odsek-2.pismeno-a.oznacenie"/>
      <w:r w:rsidRPr="005A6E69">
        <w:rPr>
          <w:rFonts w:ascii="Times New Roman" w:hAnsi="Times New Roman" w:cs="Times New Roman"/>
          <w:color w:val="000000" w:themeColor="text1"/>
          <w:sz w:val="20"/>
          <w:szCs w:val="20"/>
          <w:lang w:val="sk-SK"/>
        </w:rPr>
        <w:t xml:space="preserve">a) </w:t>
      </w:r>
      <w:bookmarkStart w:id="665" w:name="paragraf-17.odsek-2.pismeno-a.text"/>
      <w:bookmarkEnd w:id="664"/>
      <w:r w:rsidRPr="005A6E69">
        <w:rPr>
          <w:rFonts w:ascii="Times New Roman" w:hAnsi="Times New Roman" w:cs="Times New Roman"/>
          <w:color w:val="000000" w:themeColor="text1"/>
          <w:sz w:val="20"/>
          <w:szCs w:val="20"/>
          <w:lang w:val="sk-SK"/>
        </w:rPr>
        <w:t xml:space="preserve">identifikačné údaje žiadateľa v rozsahu názov a sídlo, meno a priezvisko štatutárneho orgánu a identifikačné číslo organizácie, </w:t>
      </w:r>
      <w:bookmarkEnd w:id="665"/>
    </w:p>
    <w:p w14:paraId="13A941F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666" w:name="paragraf-17.odsek-2.pismeno-b"/>
      <w:bookmarkEnd w:id="663"/>
      <w:r w:rsidRPr="005A6E69">
        <w:rPr>
          <w:rFonts w:ascii="Times New Roman" w:hAnsi="Times New Roman" w:cs="Times New Roman"/>
          <w:color w:val="000000" w:themeColor="text1"/>
          <w:sz w:val="20"/>
          <w:szCs w:val="20"/>
          <w:lang w:val="sk-SK"/>
        </w:rPr>
        <w:t xml:space="preserve"> </w:t>
      </w:r>
      <w:bookmarkStart w:id="667" w:name="paragraf-17.odsek-2.pismeno-b.oznacenie"/>
      <w:r w:rsidRPr="005A6E69">
        <w:rPr>
          <w:rFonts w:ascii="Times New Roman" w:hAnsi="Times New Roman" w:cs="Times New Roman"/>
          <w:color w:val="000000" w:themeColor="text1"/>
          <w:sz w:val="20"/>
          <w:szCs w:val="20"/>
          <w:lang w:val="sk-SK"/>
        </w:rPr>
        <w:t xml:space="preserve">b) </w:t>
      </w:r>
      <w:bookmarkStart w:id="668" w:name="paragraf-17.odsek-2.pismeno-b.text"/>
      <w:bookmarkEnd w:id="667"/>
      <w:r w:rsidRPr="005A6E69">
        <w:rPr>
          <w:rFonts w:ascii="Times New Roman" w:hAnsi="Times New Roman" w:cs="Times New Roman"/>
          <w:color w:val="000000" w:themeColor="text1"/>
          <w:sz w:val="20"/>
          <w:szCs w:val="20"/>
          <w:lang w:val="sk-SK"/>
        </w:rPr>
        <w:t xml:space="preserve">doklady preukazujúce činnosť, ktorá priamo súvisí s príslušnou profesijnou kvalifikáciou, </w:t>
      </w:r>
      <w:bookmarkEnd w:id="668"/>
    </w:p>
    <w:p w14:paraId="5F541DC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669" w:name="paragraf-17.odsek-2.pismeno-c"/>
      <w:bookmarkEnd w:id="666"/>
      <w:r w:rsidRPr="005A6E69">
        <w:rPr>
          <w:rFonts w:ascii="Times New Roman" w:hAnsi="Times New Roman" w:cs="Times New Roman"/>
          <w:color w:val="000000" w:themeColor="text1"/>
          <w:sz w:val="20"/>
          <w:szCs w:val="20"/>
          <w:lang w:val="sk-SK"/>
        </w:rPr>
        <w:t xml:space="preserve"> </w:t>
      </w:r>
      <w:bookmarkStart w:id="670" w:name="paragraf-17.odsek-2.pismeno-c.oznacenie"/>
      <w:r w:rsidRPr="005A6E69">
        <w:rPr>
          <w:rFonts w:ascii="Times New Roman" w:hAnsi="Times New Roman" w:cs="Times New Roman"/>
          <w:color w:val="000000" w:themeColor="text1"/>
          <w:sz w:val="20"/>
          <w:szCs w:val="20"/>
          <w:lang w:val="sk-SK"/>
        </w:rPr>
        <w:t xml:space="preserve">c) </w:t>
      </w:r>
      <w:bookmarkStart w:id="671" w:name="paragraf-17.odsek-2.pismeno-c.text"/>
      <w:bookmarkEnd w:id="670"/>
      <w:r w:rsidRPr="005A6E69">
        <w:rPr>
          <w:rFonts w:ascii="Times New Roman" w:hAnsi="Times New Roman" w:cs="Times New Roman"/>
          <w:color w:val="000000" w:themeColor="text1"/>
          <w:sz w:val="20"/>
          <w:szCs w:val="20"/>
          <w:lang w:val="sk-SK"/>
        </w:rPr>
        <w:t xml:space="preserve">doklady preukazujúce personálne, priestorové, materiálne a technické zabezpečenie skúšky na overenie vzdelávacích výstupov príslušnej profesijnej kvalifikácie podľa hodnotiaceho štandardu. </w:t>
      </w:r>
      <w:bookmarkEnd w:id="671"/>
    </w:p>
    <w:p w14:paraId="390864D1"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672" w:name="paragraf-17.odsek-3"/>
      <w:bookmarkEnd w:id="660"/>
      <w:bookmarkEnd w:id="669"/>
      <w:r w:rsidRPr="005A6E69">
        <w:rPr>
          <w:rFonts w:ascii="Times New Roman" w:hAnsi="Times New Roman" w:cs="Times New Roman"/>
          <w:color w:val="000000" w:themeColor="text1"/>
          <w:sz w:val="20"/>
          <w:szCs w:val="20"/>
          <w:lang w:val="sk-SK"/>
        </w:rPr>
        <w:t xml:space="preserve"> </w:t>
      </w:r>
      <w:bookmarkStart w:id="673" w:name="paragraf-17.odsek-3.oznacenie"/>
      <w:r w:rsidRPr="005A6E69">
        <w:rPr>
          <w:rFonts w:ascii="Times New Roman" w:hAnsi="Times New Roman" w:cs="Times New Roman"/>
          <w:color w:val="000000" w:themeColor="text1"/>
          <w:sz w:val="20"/>
          <w:szCs w:val="20"/>
          <w:lang w:val="sk-SK"/>
        </w:rPr>
        <w:t xml:space="preserve">(3) </w:t>
      </w:r>
      <w:bookmarkEnd w:id="673"/>
      <w:r w:rsidRPr="005A6E69">
        <w:rPr>
          <w:rFonts w:ascii="Times New Roman" w:hAnsi="Times New Roman" w:cs="Times New Roman"/>
          <w:color w:val="000000" w:themeColor="text1"/>
          <w:sz w:val="20"/>
          <w:szCs w:val="20"/>
          <w:lang w:val="sk-SK"/>
        </w:rPr>
        <w:t>Žiadosť o autorizáciu môže podať len právnická osoba, ktorá nemá evidované nedoplatky na poistnom na sociálne poistenie, voči ktorej zdravotná poisťovňa neeviduje pohľadávky po splatnosti podľa osobitných predpisov</w:t>
      </w:r>
      <w:hyperlink w:anchor="poznamky.poznamka-8">
        <w:r w:rsidRPr="005A6E69">
          <w:rPr>
            <w:rFonts w:ascii="Times New Roman" w:hAnsi="Times New Roman" w:cs="Times New Roman"/>
            <w:color w:val="000000" w:themeColor="text1"/>
            <w:sz w:val="20"/>
            <w:szCs w:val="20"/>
            <w:vertAlign w:val="superscript"/>
            <w:lang w:val="sk-SK"/>
          </w:rPr>
          <w:t>8</w:t>
        </w:r>
        <w:r w:rsidRPr="005A6E69">
          <w:rPr>
            <w:rFonts w:ascii="Times New Roman" w:hAnsi="Times New Roman" w:cs="Times New Roman"/>
            <w:color w:val="000000" w:themeColor="text1"/>
            <w:sz w:val="20"/>
            <w:szCs w:val="20"/>
            <w:lang w:val="sk-SK"/>
          </w:rPr>
          <w:t>)</w:t>
        </w:r>
      </w:hyperlink>
      <w:r w:rsidRPr="005A6E69">
        <w:rPr>
          <w:rFonts w:ascii="Times New Roman" w:hAnsi="Times New Roman" w:cs="Times New Roman"/>
          <w:color w:val="000000" w:themeColor="text1"/>
          <w:sz w:val="20"/>
          <w:szCs w:val="20"/>
          <w:lang w:val="sk-SK"/>
        </w:rPr>
        <w:t xml:space="preserve"> v Slovenskej republike a ktorá nemá evidované nedoplatky voči daňovému úradu a colnému úradu podľa osobitných predpisov</w:t>
      </w:r>
      <w:hyperlink w:anchor="poznamky.poznamka-9">
        <w:r w:rsidRPr="005A6E69">
          <w:rPr>
            <w:rFonts w:ascii="Times New Roman" w:hAnsi="Times New Roman" w:cs="Times New Roman"/>
            <w:color w:val="000000" w:themeColor="text1"/>
            <w:sz w:val="20"/>
            <w:szCs w:val="20"/>
            <w:vertAlign w:val="superscript"/>
            <w:lang w:val="sk-SK"/>
          </w:rPr>
          <w:t>9</w:t>
        </w:r>
        <w:r w:rsidRPr="005A6E69">
          <w:rPr>
            <w:rFonts w:ascii="Times New Roman" w:hAnsi="Times New Roman" w:cs="Times New Roman"/>
            <w:color w:val="000000" w:themeColor="text1"/>
            <w:sz w:val="20"/>
            <w:szCs w:val="20"/>
            <w:lang w:val="sk-SK"/>
          </w:rPr>
          <w:t>)</w:t>
        </w:r>
      </w:hyperlink>
      <w:bookmarkStart w:id="674" w:name="paragraf-17.odsek-3.text"/>
      <w:r w:rsidRPr="005A6E69">
        <w:rPr>
          <w:rFonts w:ascii="Times New Roman" w:hAnsi="Times New Roman" w:cs="Times New Roman"/>
          <w:color w:val="000000" w:themeColor="text1"/>
          <w:sz w:val="20"/>
          <w:szCs w:val="20"/>
          <w:lang w:val="sk-SK"/>
        </w:rPr>
        <w:t xml:space="preserve"> v Slovenskej republike. </w:t>
      </w:r>
      <w:bookmarkEnd w:id="674"/>
    </w:p>
    <w:p w14:paraId="12107EDE"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675" w:name="paragraf-17.odsek-4"/>
      <w:bookmarkEnd w:id="672"/>
      <w:r w:rsidRPr="005A6E69">
        <w:rPr>
          <w:rFonts w:ascii="Times New Roman" w:hAnsi="Times New Roman" w:cs="Times New Roman"/>
          <w:color w:val="000000" w:themeColor="text1"/>
          <w:sz w:val="20"/>
          <w:szCs w:val="20"/>
          <w:lang w:val="sk-SK"/>
        </w:rPr>
        <w:lastRenderedPageBreak/>
        <w:t xml:space="preserve"> </w:t>
      </w:r>
      <w:bookmarkStart w:id="676" w:name="paragraf-17.odsek-4.oznacenie"/>
      <w:r w:rsidRPr="005A6E69">
        <w:rPr>
          <w:rFonts w:ascii="Times New Roman" w:hAnsi="Times New Roman" w:cs="Times New Roman"/>
          <w:color w:val="000000" w:themeColor="text1"/>
          <w:sz w:val="20"/>
          <w:szCs w:val="20"/>
          <w:lang w:val="sk-SK"/>
        </w:rPr>
        <w:t xml:space="preserve">(4) </w:t>
      </w:r>
      <w:bookmarkStart w:id="677" w:name="paragraf-17.odsek-4.text"/>
      <w:bookmarkEnd w:id="676"/>
      <w:r w:rsidRPr="005A6E69">
        <w:rPr>
          <w:rFonts w:ascii="Times New Roman" w:hAnsi="Times New Roman" w:cs="Times New Roman"/>
          <w:color w:val="000000" w:themeColor="text1"/>
          <w:sz w:val="20"/>
          <w:szCs w:val="20"/>
          <w:lang w:val="sk-SK"/>
        </w:rPr>
        <w:t xml:space="preserve">Ak žiadosť o autorizáciu neobsahuje náležitosti podľa odseku 2, ministerstvo školstva vyzve žiadateľa na doplnenie chýbajúcich náležitostí do 60 pracovných dní odo dňa doručenia výzvy. Ak chýbajúce náležitosti v tejto lehote žiadateľ nedoplní, ministerstvo školstva žiadosť o autorizáciu odmietne v elektronickej podobe. </w:t>
      </w:r>
      <w:bookmarkEnd w:id="677"/>
    </w:p>
    <w:p w14:paraId="1DDFD56E"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678" w:name="paragraf-17.odsek-5"/>
      <w:bookmarkEnd w:id="675"/>
      <w:r w:rsidRPr="005A6E69">
        <w:rPr>
          <w:rFonts w:ascii="Times New Roman" w:hAnsi="Times New Roman" w:cs="Times New Roman"/>
          <w:color w:val="000000" w:themeColor="text1"/>
          <w:sz w:val="20"/>
          <w:szCs w:val="20"/>
          <w:lang w:val="sk-SK"/>
        </w:rPr>
        <w:t xml:space="preserve"> </w:t>
      </w:r>
      <w:bookmarkStart w:id="679" w:name="paragraf-17.odsek-5.oznacenie"/>
      <w:r w:rsidRPr="005A6E69">
        <w:rPr>
          <w:rFonts w:ascii="Times New Roman" w:hAnsi="Times New Roman" w:cs="Times New Roman"/>
          <w:color w:val="000000" w:themeColor="text1"/>
          <w:sz w:val="20"/>
          <w:szCs w:val="20"/>
          <w:lang w:val="sk-SK"/>
        </w:rPr>
        <w:t xml:space="preserve">(5) </w:t>
      </w:r>
      <w:bookmarkStart w:id="680" w:name="paragraf-17.odsek-5.text"/>
      <w:bookmarkEnd w:id="679"/>
      <w:r w:rsidRPr="005A6E69">
        <w:rPr>
          <w:rFonts w:ascii="Times New Roman" w:hAnsi="Times New Roman" w:cs="Times New Roman"/>
          <w:color w:val="000000" w:themeColor="text1"/>
          <w:sz w:val="20"/>
          <w:szCs w:val="20"/>
          <w:lang w:val="sk-SK"/>
        </w:rPr>
        <w:t xml:space="preserve">Ak je žiadosť o autorizáciu úplná alebo žiadateľ chýbajúce náležitosti v lehote podľa odseku 4 doplnil, ministerstvo školstva zapíše žiadateľa do registra autorizovaných inštitúcií do 60 pracovných dní odo dňa, keď je žiadosť o autorizáciu úplná. </w:t>
      </w:r>
      <w:bookmarkEnd w:id="680"/>
    </w:p>
    <w:p w14:paraId="2F0B9B14"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681" w:name="paragraf-17.odsek-6"/>
      <w:bookmarkEnd w:id="678"/>
      <w:r w:rsidRPr="005A6E69">
        <w:rPr>
          <w:rFonts w:ascii="Times New Roman" w:hAnsi="Times New Roman" w:cs="Times New Roman"/>
          <w:color w:val="000000" w:themeColor="text1"/>
          <w:sz w:val="20"/>
          <w:szCs w:val="20"/>
          <w:lang w:val="sk-SK"/>
        </w:rPr>
        <w:t xml:space="preserve"> </w:t>
      </w:r>
      <w:bookmarkStart w:id="682" w:name="paragraf-17.odsek-6.oznacenie"/>
      <w:r w:rsidRPr="005A6E69">
        <w:rPr>
          <w:rFonts w:ascii="Times New Roman" w:hAnsi="Times New Roman" w:cs="Times New Roman"/>
          <w:color w:val="000000" w:themeColor="text1"/>
          <w:sz w:val="20"/>
          <w:szCs w:val="20"/>
          <w:lang w:val="sk-SK"/>
        </w:rPr>
        <w:t xml:space="preserve">(6) </w:t>
      </w:r>
      <w:bookmarkStart w:id="683" w:name="paragraf-17.odsek-6.text"/>
      <w:bookmarkEnd w:id="682"/>
      <w:r w:rsidRPr="005A6E69">
        <w:rPr>
          <w:rFonts w:ascii="Times New Roman" w:hAnsi="Times New Roman" w:cs="Times New Roman"/>
          <w:color w:val="000000" w:themeColor="text1"/>
          <w:sz w:val="20"/>
          <w:szCs w:val="20"/>
          <w:lang w:val="sk-SK"/>
        </w:rPr>
        <w:t xml:space="preserve">Ak žiadateľ nepreukáže splnenie podmienok podľa odseku 2, ministerstvo školstva nezapíše žiadateľa do registra autorizovaných inštitúcií; ministerstvo školstva o tejto skutočnosti žiadateľa informuje v elektronickej podobe. </w:t>
      </w:r>
      <w:bookmarkEnd w:id="683"/>
    </w:p>
    <w:p w14:paraId="6B4917FE"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684" w:name="paragraf-17.odsek-7"/>
      <w:bookmarkEnd w:id="681"/>
      <w:r w:rsidRPr="005A6E69">
        <w:rPr>
          <w:rFonts w:ascii="Times New Roman" w:hAnsi="Times New Roman" w:cs="Times New Roman"/>
          <w:color w:val="000000" w:themeColor="text1"/>
          <w:sz w:val="20"/>
          <w:szCs w:val="20"/>
          <w:lang w:val="sk-SK"/>
        </w:rPr>
        <w:t xml:space="preserve"> </w:t>
      </w:r>
      <w:bookmarkStart w:id="685" w:name="paragraf-17.odsek-7.oznacenie"/>
      <w:r w:rsidRPr="005A6E69">
        <w:rPr>
          <w:rFonts w:ascii="Times New Roman" w:hAnsi="Times New Roman" w:cs="Times New Roman"/>
          <w:color w:val="000000" w:themeColor="text1"/>
          <w:sz w:val="20"/>
          <w:szCs w:val="20"/>
          <w:lang w:val="sk-SK"/>
        </w:rPr>
        <w:t xml:space="preserve">(7) </w:t>
      </w:r>
      <w:bookmarkEnd w:id="685"/>
      <w:r w:rsidRPr="005A6E69">
        <w:rPr>
          <w:rFonts w:ascii="Times New Roman" w:hAnsi="Times New Roman" w:cs="Times New Roman"/>
          <w:color w:val="000000" w:themeColor="text1"/>
          <w:sz w:val="20"/>
          <w:szCs w:val="20"/>
          <w:lang w:val="sk-SK"/>
        </w:rPr>
        <w:t xml:space="preserve">Autorizácia sa udeľuje na 5 rokov s možnosťou predĺženia o ďalších 5 rokov, a to aj opakovane. O predĺženie autorizácie je možné požiadať v lehote najmenej 60 pracovných dní pred uplynutím doby, na ktorú bola autorizácia udelená. Právnická osoba, ktorá bola zapísaná do registra autorizovaných inštitúcií (ďalej len „autorizovaná inštitúcia“), nepredkladá k žiadosti o predĺženie autorizácie doklady podľa </w:t>
      </w:r>
      <w:hyperlink w:anchor="paragraf-17.odsek-2">
        <w:r w:rsidRPr="005A6E69">
          <w:rPr>
            <w:rFonts w:ascii="Times New Roman" w:hAnsi="Times New Roman" w:cs="Times New Roman"/>
            <w:color w:val="000000" w:themeColor="text1"/>
            <w:sz w:val="20"/>
            <w:szCs w:val="20"/>
            <w:lang w:val="sk-SK"/>
          </w:rPr>
          <w:t>odseku 2</w:t>
        </w:r>
      </w:hyperlink>
      <w:r w:rsidRPr="005A6E69">
        <w:rPr>
          <w:rFonts w:ascii="Times New Roman" w:hAnsi="Times New Roman" w:cs="Times New Roman"/>
          <w:color w:val="000000" w:themeColor="text1"/>
          <w:sz w:val="20"/>
          <w:szCs w:val="20"/>
          <w:lang w:val="sk-SK"/>
        </w:rPr>
        <w:t xml:space="preserve">, ak plnila povinnosti podľa </w:t>
      </w:r>
      <w:hyperlink w:anchor="paragraf-23">
        <w:r w:rsidRPr="005A6E69">
          <w:rPr>
            <w:rFonts w:ascii="Times New Roman" w:hAnsi="Times New Roman" w:cs="Times New Roman"/>
            <w:color w:val="000000" w:themeColor="text1"/>
            <w:sz w:val="20"/>
            <w:szCs w:val="20"/>
            <w:lang w:val="sk-SK"/>
          </w:rPr>
          <w:t>§ 23</w:t>
        </w:r>
      </w:hyperlink>
      <w:bookmarkStart w:id="686" w:name="paragraf-17.odsek-7.text"/>
      <w:r w:rsidRPr="005A6E69">
        <w:rPr>
          <w:rFonts w:ascii="Times New Roman" w:hAnsi="Times New Roman" w:cs="Times New Roman"/>
          <w:color w:val="000000" w:themeColor="text1"/>
          <w:sz w:val="20"/>
          <w:szCs w:val="20"/>
          <w:lang w:val="sk-SK"/>
        </w:rPr>
        <w:t xml:space="preserve"> v predchádzajúcich 2 rokoch pred podaním žiadosti o predĺženie autorizácie. </w:t>
      </w:r>
      <w:bookmarkEnd w:id="686"/>
    </w:p>
    <w:p w14:paraId="6E2A6148"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687" w:name="paragraf-17.odsek-8"/>
      <w:bookmarkEnd w:id="684"/>
      <w:r w:rsidRPr="005A6E69">
        <w:rPr>
          <w:rFonts w:ascii="Times New Roman" w:hAnsi="Times New Roman" w:cs="Times New Roman"/>
          <w:color w:val="000000" w:themeColor="text1"/>
          <w:sz w:val="20"/>
          <w:szCs w:val="20"/>
          <w:lang w:val="sk-SK"/>
        </w:rPr>
        <w:t xml:space="preserve"> </w:t>
      </w:r>
      <w:bookmarkStart w:id="688" w:name="paragraf-17.odsek-8.oznacenie"/>
      <w:r w:rsidRPr="005A6E69">
        <w:rPr>
          <w:rFonts w:ascii="Times New Roman" w:hAnsi="Times New Roman" w:cs="Times New Roman"/>
          <w:color w:val="000000" w:themeColor="text1"/>
          <w:sz w:val="20"/>
          <w:szCs w:val="20"/>
          <w:lang w:val="sk-SK"/>
        </w:rPr>
        <w:t xml:space="preserve">(8) </w:t>
      </w:r>
      <w:bookmarkStart w:id="689" w:name="paragraf-17.odsek-8.text"/>
      <w:bookmarkEnd w:id="688"/>
      <w:r w:rsidRPr="005A6E69">
        <w:rPr>
          <w:rFonts w:ascii="Times New Roman" w:hAnsi="Times New Roman" w:cs="Times New Roman"/>
          <w:color w:val="000000" w:themeColor="text1"/>
          <w:sz w:val="20"/>
          <w:szCs w:val="20"/>
          <w:lang w:val="sk-SK"/>
        </w:rPr>
        <w:t xml:space="preserve">Autorizáciu možno udeliť len k profesijnej kvalifikácii, ktorá má zverejnený kvalifikačný štandard a hodnotiaci štandard. </w:t>
      </w:r>
      <w:bookmarkEnd w:id="689"/>
    </w:p>
    <w:p w14:paraId="6AE30AA7"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690" w:name="paragraf-17.odsek-9"/>
      <w:bookmarkEnd w:id="687"/>
      <w:r w:rsidRPr="005A6E69">
        <w:rPr>
          <w:rFonts w:ascii="Times New Roman" w:hAnsi="Times New Roman" w:cs="Times New Roman"/>
          <w:color w:val="000000" w:themeColor="text1"/>
          <w:sz w:val="20"/>
          <w:szCs w:val="20"/>
          <w:lang w:val="sk-SK"/>
        </w:rPr>
        <w:t xml:space="preserve"> </w:t>
      </w:r>
      <w:bookmarkStart w:id="691" w:name="paragraf-17.odsek-9.oznacenie"/>
      <w:r w:rsidRPr="005A6E69">
        <w:rPr>
          <w:rFonts w:ascii="Times New Roman" w:hAnsi="Times New Roman" w:cs="Times New Roman"/>
          <w:color w:val="000000" w:themeColor="text1"/>
          <w:sz w:val="20"/>
          <w:szCs w:val="20"/>
          <w:lang w:val="sk-SK"/>
        </w:rPr>
        <w:t xml:space="preserve">(9) </w:t>
      </w:r>
      <w:bookmarkStart w:id="692" w:name="paragraf-17.odsek-9.text"/>
      <w:bookmarkEnd w:id="691"/>
      <w:r w:rsidRPr="005A6E69">
        <w:rPr>
          <w:rFonts w:ascii="Times New Roman" w:hAnsi="Times New Roman" w:cs="Times New Roman"/>
          <w:color w:val="000000" w:themeColor="text1"/>
          <w:sz w:val="20"/>
          <w:szCs w:val="20"/>
          <w:lang w:val="sk-SK"/>
        </w:rPr>
        <w:t xml:space="preserve">Autorizácia je neprevoditeľná a neprechádza na právneho nástupcu autorizovanej inštitúcie. </w:t>
      </w:r>
      <w:bookmarkEnd w:id="692"/>
    </w:p>
    <w:p w14:paraId="231CA07B"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693" w:name="paragraf-18.oznacenie"/>
      <w:bookmarkStart w:id="694" w:name="paragraf-18"/>
      <w:bookmarkEnd w:id="635"/>
      <w:bookmarkEnd w:id="690"/>
      <w:r w:rsidRPr="005A6E69">
        <w:rPr>
          <w:rFonts w:ascii="Times New Roman" w:hAnsi="Times New Roman" w:cs="Times New Roman"/>
          <w:b/>
          <w:color w:val="000000" w:themeColor="text1"/>
          <w:sz w:val="20"/>
          <w:szCs w:val="20"/>
          <w:lang w:val="sk-SK"/>
        </w:rPr>
        <w:t xml:space="preserve"> § 18 </w:t>
      </w:r>
    </w:p>
    <w:p w14:paraId="1C45533F"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695" w:name="paragraf-18.nadpis"/>
      <w:bookmarkEnd w:id="693"/>
      <w:r w:rsidRPr="005A6E69">
        <w:rPr>
          <w:rFonts w:ascii="Times New Roman" w:hAnsi="Times New Roman" w:cs="Times New Roman"/>
          <w:b/>
          <w:color w:val="000000" w:themeColor="text1"/>
          <w:sz w:val="20"/>
          <w:szCs w:val="20"/>
          <w:lang w:val="sk-SK"/>
        </w:rPr>
        <w:t xml:space="preserve"> Zánik autorizácie </w:t>
      </w:r>
    </w:p>
    <w:p w14:paraId="2A975315"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696" w:name="paragraf-18.odsek-1"/>
      <w:bookmarkEnd w:id="695"/>
      <w:r w:rsidRPr="005A6E69">
        <w:rPr>
          <w:rFonts w:ascii="Times New Roman" w:hAnsi="Times New Roman" w:cs="Times New Roman"/>
          <w:color w:val="000000" w:themeColor="text1"/>
          <w:sz w:val="20"/>
          <w:szCs w:val="20"/>
          <w:lang w:val="sk-SK"/>
        </w:rPr>
        <w:t xml:space="preserve"> </w:t>
      </w:r>
      <w:bookmarkStart w:id="697" w:name="paragraf-18.odsek-1.oznacenie"/>
      <w:r w:rsidRPr="005A6E69">
        <w:rPr>
          <w:rFonts w:ascii="Times New Roman" w:hAnsi="Times New Roman" w:cs="Times New Roman"/>
          <w:color w:val="000000" w:themeColor="text1"/>
          <w:sz w:val="20"/>
          <w:szCs w:val="20"/>
          <w:lang w:val="sk-SK"/>
        </w:rPr>
        <w:t xml:space="preserve">(1) </w:t>
      </w:r>
      <w:bookmarkStart w:id="698" w:name="paragraf-18.odsek-1.text"/>
      <w:bookmarkEnd w:id="697"/>
      <w:r w:rsidRPr="005A6E69">
        <w:rPr>
          <w:rFonts w:ascii="Times New Roman" w:hAnsi="Times New Roman" w:cs="Times New Roman"/>
          <w:color w:val="000000" w:themeColor="text1"/>
          <w:sz w:val="20"/>
          <w:szCs w:val="20"/>
          <w:lang w:val="sk-SK"/>
        </w:rPr>
        <w:t xml:space="preserve">Autorizácia zaniká </w:t>
      </w:r>
      <w:bookmarkEnd w:id="698"/>
    </w:p>
    <w:p w14:paraId="0A5B132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699" w:name="paragraf-18.odsek-1.pismeno-a"/>
      <w:r w:rsidRPr="005A6E69">
        <w:rPr>
          <w:rFonts w:ascii="Times New Roman" w:hAnsi="Times New Roman" w:cs="Times New Roman"/>
          <w:color w:val="000000" w:themeColor="text1"/>
          <w:sz w:val="20"/>
          <w:szCs w:val="20"/>
          <w:lang w:val="sk-SK"/>
        </w:rPr>
        <w:t xml:space="preserve"> </w:t>
      </w:r>
      <w:bookmarkStart w:id="700" w:name="paragraf-18.odsek-1.pismeno-a.oznacenie"/>
      <w:r w:rsidRPr="005A6E69">
        <w:rPr>
          <w:rFonts w:ascii="Times New Roman" w:hAnsi="Times New Roman" w:cs="Times New Roman"/>
          <w:color w:val="000000" w:themeColor="text1"/>
          <w:sz w:val="20"/>
          <w:szCs w:val="20"/>
          <w:lang w:val="sk-SK"/>
        </w:rPr>
        <w:t xml:space="preserve">a) </w:t>
      </w:r>
      <w:bookmarkStart w:id="701" w:name="paragraf-18.odsek-1.pismeno-a.text"/>
      <w:bookmarkEnd w:id="700"/>
      <w:r w:rsidRPr="005A6E69">
        <w:rPr>
          <w:rFonts w:ascii="Times New Roman" w:hAnsi="Times New Roman" w:cs="Times New Roman"/>
          <w:color w:val="000000" w:themeColor="text1"/>
          <w:sz w:val="20"/>
          <w:szCs w:val="20"/>
          <w:lang w:val="sk-SK"/>
        </w:rPr>
        <w:t xml:space="preserve">zrušením autorizovanej inštitúcie, </w:t>
      </w:r>
      <w:bookmarkEnd w:id="701"/>
    </w:p>
    <w:p w14:paraId="62F9FCA1"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02" w:name="paragraf-18.odsek-1.pismeno-b"/>
      <w:bookmarkEnd w:id="699"/>
      <w:r w:rsidRPr="005A6E69">
        <w:rPr>
          <w:rFonts w:ascii="Times New Roman" w:hAnsi="Times New Roman" w:cs="Times New Roman"/>
          <w:color w:val="000000" w:themeColor="text1"/>
          <w:sz w:val="20"/>
          <w:szCs w:val="20"/>
          <w:lang w:val="sk-SK"/>
        </w:rPr>
        <w:t xml:space="preserve"> </w:t>
      </w:r>
      <w:bookmarkStart w:id="703" w:name="paragraf-18.odsek-1.pismeno-b.oznacenie"/>
      <w:r w:rsidRPr="005A6E69">
        <w:rPr>
          <w:rFonts w:ascii="Times New Roman" w:hAnsi="Times New Roman" w:cs="Times New Roman"/>
          <w:color w:val="000000" w:themeColor="text1"/>
          <w:sz w:val="20"/>
          <w:szCs w:val="20"/>
          <w:lang w:val="sk-SK"/>
        </w:rPr>
        <w:t xml:space="preserve">b) </w:t>
      </w:r>
      <w:bookmarkStart w:id="704" w:name="paragraf-18.odsek-1.pismeno-b.text"/>
      <w:bookmarkEnd w:id="703"/>
      <w:r w:rsidRPr="005A6E69">
        <w:rPr>
          <w:rFonts w:ascii="Times New Roman" w:hAnsi="Times New Roman" w:cs="Times New Roman"/>
          <w:color w:val="000000" w:themeColor="text1"/>
          <w:sz w:val="20"/>
          <w:szCs w:val="20"/>
          <w:lang w:val="sk-SK"/>
        </w:rPr>
        <w:t xml:space="preserve">uplynutím doby platnosti autorizácie alebo </w:t>
      </w:r>
      <w:bookmarkEnd w:id="704"/>
    </w:p>
    <w:p w14:paraId="2B5DA14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05" w:name="paragraf-18.odsek-1.pismeno-c"/>
      <w:bookmarkEnd w:id="702"/>
      <w:r w:rsidRPr="005A6E69">
        <w:rPr>
          <w:rFonts w:ascii="Times New Roman" w:hAnsi="Times New Roman" w:cs="Times New Roman"/>
          <w:color w:val="000000" w:themeColor="text1"/>
          <w:sz w:val="20"/>
          <w:szCs w:val="20"/>
          <w:lang w:val="sk-SK"/>
        </w:rPr>
        <w:t xml:space="preserve"> </w:t>
      </w:r>
      <w:bookmarkStart w:id="706" w:name="paragraf-18.odsek-1.pismeno-c.oznacenie"/>
      <w:r w:rsidRPr="005A6E69">
        <w:rPr>
          <w:rFonts w:ascii="Times New Roman" w:hAnsi="Times New Roman" w:cs="Times New Roman"/>
          <w:color w:val="000000" w:themeColor="text1"/>
          <w:sz w:val="20"/>
          <w:szCs w:val="20"/>
          <w:lang w:val="sk-SK"/>
        </w:rPr>
        <w:t xml:space="preserve">c) </w:t>
      </w:r>
      <w:bookmarkStart w:id="707" w:name="paragraf-18.odsek-1.pismeno-c.text"/>
      <w:bookmarkEnd w:id="706"/>
      <w:r w:rsidRPr="005A6E69">
        <w:rPr>
          <w:rFonts w:ascii="Times New Roman" w:hAnsi="Times New Roman" w:cs="Times New Roman"/>
          <w:color w:val="000000" w:themeColor="text1"/>
          <w:sz w:val="20"/>
          <w:szCs w:val="20"/>
          <w:lang w:val="sk-SK"/>
        </w:rPr>
        <w:t xml:space="preserve">výmazom z registra autorizovaných inštitúcií. </w:t>
      </w:r>
      <w:bookmarkEnd w:id="707"/>
    </w:p>
    <w:p w14:paraId="4201E7A1"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708" w:name="paragraf-18.odsek-2"/>
      <w:bookmarkEnd w:id="696"/>
      <w:bookmarkEnd w:id="705"/>
      <w:r w:rsidRPr="005A6E69">
        <w:rPr>
          <w:rFonts w:ascii="Times New Roman" w:hAnsi="Times New Roman" w:cs="Times New Roman"/>
          <w:color w:val="000000" w:themeColor="text1"/>
          <w:sz w:val="20"/>
          <w:szCs w:val="20"/>
          <w:lang w:val="sk-SK"/>
        </w:rPr>
        <w:t xml:space="preserve"> </w:t>
      </w:r>
      <w:bookmarkStart w:id="709" w:name="paragraf-18.odsek-2.oznacenie"/>
      <w:r w:rsidRPr="005A6E69">
        <w:rPr>
          <w:rFonts w:ascii="Times New Roman" w:hAnsi="Times New Roman" w:cs="Times New Roman"/>
          <w:color w:val="000000" w:themeColor="text1"/>
          <w:sz w:val="20"/>
          <w:szCs w:val="20"/>
          <w:lang w:val="sk-SK"/>
        </w:rPr>
        <w:t xml:space="preserve">(2) </w:t>
      </w:r>
      <w:bookmarkStart w:id="710" w:name="paragraf-18.odsek-2.text"/>
      <w:bookmarkEnd w:id="709"/>
      <w:r w:rsidRPr="005A6E69">
        <w:rPr>
          <w:rFonts w:ascii="Times New Roman" w:hAnsi="Times New Roman" w:cs="Times New Roman"/>
          <w:color w:val="000000" w:themeColor="text1"/>
          <w:sz w:val="20"/>
          <w:szCs w:val="20"/>
          <w:lang w:val="sk-SK"/>
        </w:rPr>
        <w:t xml:space="preserve">Ministerstvo školstva vymaže autorizovanú inštitúciu z registra autorizovaných inštitúcií, ak autorizovaná inštitúcia </w:t>
      </w:r>
      <w:bookmarkEnd w:id="710"/>
    </w:p>
    <w:p w14:paraId="5E1FF17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11" w:name="paragraf-18.odsek-2.pismeno-a"/>
      <w:r w:rsidRPr="005A6E69">
        <w:rPr>
          <w:rFonts w:ascii="Times New Roman" w:hAnsi="Times New Roman" w:cs="Times New Roman"/>
          <w:color w:val="000000" w:themeColor="text1"/>
          <w:sz w:val="20"/>
          <w:szCs w:val="20"/>
          <w:lang w:val="sk-SK"/>
        </w:rPr>
        <w:t xml:space="preserve"> </w:t>
      </w:r>
      <w:bookmarkStart w:id="712" w:name="paragraf-18.odsek-2.pismeno-a.oznacenie"/>
      <w:r w:rsidRPr="005A6E69">
        <w:rPr>
          <w:rFonts w:ascii="Times New Roman" w:hAnsi="Times New Roman" w:cs="Times New Roman"/>
          <w:color w:val="000000" w:themeColor="text1"/>
          <w:sz w:val="20"/>
          <w:szCs w:val="20"/>
          <w:lang w:val="sk-SK"/>
        </w:rPr>
        <w:t xml:space="preserve">a) </w:t>
      </w:r>
      <w:bookmarkStart w:id="713" w:name="paragraf-18.odsek-2.pismeno-a.text"/>
      <w:bookmarkEnd w:id="712"/>
      <w:r w:rsidRPr="005A6E69">
        <w:rPr>
          <w:rFonts w:ascii="Times New Roman" w:hAnsi="Times New Roman" w:cs="Times New Roman"/>
          <w:color w:val="000000" w:themeColor="text1"/>
          <w:sz w:val="20"/>
          <w:szCs w:val="20"/>
          <w:lang w:val="sk-SK"/>
        </w:rPr>
        <w:t xml:space="preserve">poskytla nepravdivé údaje v žiadosti o autorizáciu, </w:t>
      </w:r>
      <w:bookmarkEnd w:id="713"/>
    </w:p>
    <w:p w14:paraId="0A7F443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14" w:name="paragraf-18.odsek-2.pismeno-b"/>
      <w:bookmarkEnd w:id="711"/>
      <w:r w:rsidRPr="005A6E69">
        <w:rPr>
          <w:rFonts w:ascii="Times New Roman" w:hAnsi="Times New Roman" w:cs="Times New Roman"/>
          <w:color w:val="000000" w:themeColor="text1"/>
          <w:sz w:val="20"/>
          <w:szCs w:val="20"/>
          <w:lang w:val="sk-SK"/>
        </w:rPr>
        <w:t xml:space="preserve"> </w:t>
      </w:r>
      <w:bookmarkStart w:id="715" w:name="paragraf-18.odsek-2.pismeno-b.oznacenie"/>
      <w:r w:rsidRPr="005A6E69">
        <w:rPr>
          <w:rFonts w:ascii="Times New Roman" w:hAnsi="Times New Roman" w:cs="Times New Roman"/>
          <w:color w:val="000000" w:themeColor="text1"/>
          <w:sz w:val="20"/>
          <w:szCs w:val="20"/>
          <w:lang w:val="sk-SK"/>
        </w:rPr>
        <w:t xml:space="preserve">b) </w:t>
      </w:r>
      <w:bookmarkEnd w:id="715"/>
      <w:r w:rsidRPr="005A6E69">
        <w:rPr>
          <w:rFonts w:ascii="Times New Roman" w:hAnsi="Times New Roman" w:cs="Times New Roman"/>
          <w:color w:val="000000" w:themeColor="text1"/>
          <w:sz w:val="20"/>
          <w:szCs w:val="20"/>
          <w:lang w:val="sk-SK"/>
        </w:rPr>
        <w:t xml:space="preserve">závažným spôsobom alebo opakovane porušuje povinnosti podľa </w:t>
      </w:r>
      <w:hyperlink w:anchor="paragraf-23">
        <w:r w:rsidRPr="005A6E69">
          <w:rPr>
            <w:rFonts w:ascii="Times New Roman" w:hAnsi="Times New Roman" w:cs="Times New Roman"/>
            <w:color w:val="000000" w:themeColor="text1"/>
            <w:sz w:val="20"/>
            <w:szCs w:val="20"/>
            <w:lang w:val="sk-SK"/>
          </w:rPr>
          <w:t>§ 23</w:t>
        </w:r>
      </w:hyperlink>
      <w:bookmarkStart w:id="716" w:name="paragraf-18.odsek-2.pismeno-b.text"/>
      <w:r w:rsidRPr="005A6E69">
        <w:rPr>
          <w:rFonts w:ascii="Times New Roman" w:hAnsi="Times New Roman" w:cs="Times New Roman"/>
          <w:color w:val="000000" w:themeColor="text1"/>
          <w:sz w:val="20"/>
          <w:szCs w:val="20"/>
          <w:lang w:val="sk-SK"/>
        </w:rPr>
        <w:t xml:space="preserve">, </w:t>
      </w:r>
      <w:bookmarkEnd w:id="716"/>
    </w:p>
    <w:p w14:paraId="4F69A21D"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17" w:name="paragraf-18.odsek-2.pismeno-c"/>
      <w:bookmarkEnd w:id="714"/>
      <w:r w:rsidRPr="005A6E69">
        <w:rPr>
          <w:rFonts w:ascii="Times New Roman" w:hAnsi="Times New Roman" w:cs="Times New Roman"/>
          <w:color w:val="000000" w:themeColor="text1"/>
          <w:sz w:val="20"/>
          <w:szCs w:val="20"/>
          <w:lang w:val="sk-SK"/>
        </w:rPr>
        <w:t xml:space="preserve"> </w:t>
      </w:r>
      <w:bookmarkStart w:id="718" w:name="paragraf-18.odsek-2.pismeno-c.oznacenie"/>
      <w:r w:rsidRPr="005A6E69">
        <w:rPr>
          <w:rFonts w:ascii="Times New Roman" w:hAnsi="Times New Roman" w:cs="Times New Roman"/>
          <w:color w:val="000000" w:themeColor="text1"/>
          <w:sz w:val="20"/>
          <w:szCs w:val="20"/>
          <w:lang w:val="sk-SK"/>
        </w:rPr>
        <w:t xml:space="preserve">c) </w:t>
      </w:r>
      <w:bookmarkStart w:id="719" w:name="paragraf-18.odsek-2.pismeno-c.text"/>
      <w:bookmarkEnd w:id="718"/>
      <w:r w:rsidRPr="005A6E69">
        <w:rPr>
          <w:rFonts w:ascii="Times New Roman" w:hAnsi="Times New Roman" w:cs="Times New Roman"/>
          <w:color w:val="000000" w:themeColor="text1"/>
          <w:sz w:val="20"/>
          <w:szCs w:val="20"/>
          <w:lang w:val="sk-SK"/>
        </w:rPr>
        <w:t xml:space="preserve">prestala spĺňať podmienky autorizácie alebo </w:t>
      </w:r>
      <w:bookmarkEnd w:id="719"/>
    </w:p>
    <w:p w14:paraId="227D171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20" w:name="paragraf-18.odsek-2.pismeno-d"/>
      <w:bookmarkEnd w:id="717"/>
      <w:r w:rsidRPr="005A6E69">
        <w:rPr>
          <w:rFonts w:ascii="Times New Roman" w:hAnsi="Times New Roman" w:cs="Times New Roman"/>
          <w:color w:val="000000" w:themeColor="text1"/>
          <w:sz w:val="20"/>
          <w:szCs w:val="20"/>
          <w:lang w:val="sk-SK"/>
        </w:rPr>
        <w:t xml:space="preserve"> </w:t>
      </w:r>
      <w:bookmarkStart w:id="721" w:name="paragraf-18.odsek-2.pismeno-d.oznacenie"/>
      <w:r w:rsidRPr="005A6E69">
        <w:rPr>
          <w:rFonts w:ascii="Times New Roman" w:hAnsi="Times New Roman" w:cs="Times New Roman"/>
          <w:color w:val="000000" w:themeColor="text1"/>
          <w:sz w:val="20"/>
          <w:szCs w:val="20"/>
          <w:lang w:val="sk-SK"/>
        </w:rPr>
        <w:t xml:space="preserve">d) </w:t>
      </w:r>
      <w:bookmarkStart w:id="722" w:name="paragraf-18.odsek-2.pismeno-d.text"/>
      <w:bookmarkEnd w:id="721"/>
      <w:r w:rsidRPr="005A6E69">
        <w:rPr>
          <w:rFonts w:ascii="Times New Roman" w:hAnsi="Times New Roman" w:cs="Times New Roman"/>
          <w:color w:val="000000" w:themeColor="text1"/>
          <w:sz w:val="20"/>
          <w:szCs w:val="20"/>
          <w:lang w:val="sk-SK"/>
        </w:rPr>
        <w:t xml:space="preserve">požiadala o výmaz z registra autorizovaných inštitúcií. </w:t>
      </w:r>
      <w:bookmarkEnd w:id="722"/>
    </w:p>
    <w:p w14:paraId="33EB9E0E"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723" w:name="paragraf-18.odsek-3"/>
      <w:bookmarkEnd w:id="708"/>
      <w:bookmarkEnd w:id="720"/>
      <w:r w:rsidRPr="005A6E69">
        <w:rPr>
          <w:rFonts w:ascii="Times New Roman" w:hAnsi="Times New Roman" w:cs="Times New Roman"/>
          <w:color w:val="000000" w:themeColor="text1"/>
          <w:sz w:val="20"/>
          <w:szCs w:val="20"/>
          <w:lang w:val="sk-SK"/>
        </w:rPr>
        <w:t xml:space="preserve"> </w:t>
      </w:r>
      <w:bookmarkStart w:id="724" w:name="paragraf-18.odsek-3.oznacenie"/>
      <w:r w:rsidRPr="005A6E69">
        <w:rPr>
          <w:rFonts w:ascii="Times New Roman" w:hAnsi="Times New Roman" w:cs="Times New Roman"/>
          <w:color w:val="000000" w:themeColor="text1"/>
          <w:sz w:val="20"/>
          <w:szCs w:val="20"/>
          <w:lang w:val="sk-SK"/>
        </w:rPr>
        <w:t xml:space="preserve">(3) </w:t>
      </w:r>
      <w:bookmarkStart w:id="725" w:name="paragraf-18.odsek-3.text"/>
      <w:bookmarkEnd w:id="724"/>
      <w:r w:rsidRPr="005A6E69">
        <w:rPr>
          <w:rFonts w:ascii="Times New Roman" w:hAnsi="Times New Roman" w:cs="Times New Roman"/>
          <w:color w:val="000000" w:themeColor="text1"/>
          <w:sz w:val="20"/>
          <w:szCs w:val="20"/>
          <w:lang w:val="sk-SK"/>
        </w:rPr>
        <w:t xml:space="preserve">Právnická osoba, ktorá bola vymazaná z registra autorizovaných inštitúcií podľa odseku 2 písm. a) alebo písm. b), môže opätovne požiadať o autorizáciu najskôr po uplynutí dvoch rokov odo dňa výmazu. </w:t>
      </w:r>
      <w:bookmarkEnd w:id="725"/>
    </w:p>
    <w:p w14:paraId="711B4A9C"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726" w:name="paragraf-19.oznacenie"/>
      <w:bookmarkStart w:id="727" w:name="paragraf-19"/>
      <w:bookmarkEnd w:id="694"/>
      <w:bookmarkEnd w:id="723"/>
      <w:r w:rsidRPr="005A6E69">
        <w:rPr>
          <w:rFonts w:ascii="Times New Roman" w:hAnsi="Times New Roman" w:cs="Times New Roman"/>
          <w:b/>
          <w:color w:val="000000" w:themeColor="text1"/>
          <w:sz w:val="20"/>
          <w:szCs w:val="20"/>
          <w:lang w:val="sk-SK"/>
        </w:rPr>
        <w:t xml:space="preserve"> § 19 </w:t>
      </w:r>
    </w:p>
    <w:p w14:paraId="3F0A4679"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728" w:name="paragraf-19.nadpis"/>
      <w:bookmarkEnd w:id="726"/>
      <w:r w:rsidRPr="005A6E69">
        <w:rPr>
          <w:rFonts w:ascii="Times New Roman" w:hAnsi="Times New Roman" w:cs="Times New Roman"/>
          <w:b/>
          <w:color w:val="000000" w:themeColor="text1"/>
          <w:sz w:val="20"/>
          <w:szCs w:val="20"/>
          <w:lang w:val="sk-SK"/>
        </w:rPr>
        <w:t xml:space="preserve"> Overovanie vzdelávacích výstupov vo vzdelávaní dospelých </w:t>
      </w:r>
    </w:p>
    <w:p w14:paraId="083E56EB"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729" w:name="paragraf-19.odsek-1"/>
      <w:bookmarkEnd w:id="728"/>
      <w:r w:rsidRPr="005A6E69">
        <w:rPr>
          <w:rFonts w:ascii="Times New Roman" w:hAnsi="Times New Roman" w:cs="Times New Roman"/>
          <w:color w:val="000000" w:themeColor="text1"/>
          <w:sz w:val="20"/>
          <w:szCs w:val="20"/>
          <w:lang w:val="sk-SK"/>
        </w:rPr>
        <w:t xml:space="preserve"> </w:t>
      </w:r>
      <w:bookmarkStart w:id="730" w:name="paragraf-19.odsek-1.oznacenie"/>
      <w:r w:rsidRPr="005A6E69">
        <w:rPr>
          <w:rFonts w:ascii="Times New Roman" w:hAnsi="Times New Roman" w:cs="Times New Roman"/>
          <w:color w:val="000000" w:themeColor="text1"/>
          <w:sz w:val="20"/>
          <w:szCs w:val="20"/>
          <w:lang w:val="sk-SK"/>
        </w:rPr>
        <w:t xml:space="preserve">(1) </w:t>
      </w:r>
      <w:bookmarkEnd w:id="730"/>
      <w:r w:rsidRPr="005A6E69">
        <w:rPr>
          <w:rFonts w:ascii="Times New Roman" w:hAnsi="Times New Roman" w:cs="Times New Roman"/>
          <w:color w:val="000000" w:themeColor="text1"/>
          <w:sz w:val="20"/>
          <w:szCs w:val="20"/>
          <w:lang w:val="sk-SK"/>
        </w:rPr>
        <w:t xml:space="preserve">Overovaním vzdelávacích výstupov získaných podľa </w:t>
      </w:r>
      <w:hyperlink w:anchor="paragraf-9.odsek-1.pismeno-b">
        <w:r w:rsidRPr="005A6E69">
          <w:rPr>
            <w:rFonts w:ascii="Times New Roman" w:hAnsi="Times New Roman" w:cs="Times New Roman"/>
            <w:color w:val="000000" w:themeColor="text1"/>
            <w:sz w:val="20"/>
            <w:szCs w:val="20"/>
            <w:lang w:val="sk-SK"/>
          </w:rPr>
          <w:t>§ 9 ods. 1 písm. b)</w:t>
        </w:r>
      </w:hyperlink>
      <w:r w:rsidRPr="005A6E69">
        <w:rPr>
          <w:rFonts w:ascii="Times New Roman" w:hAnsi="Times New Roman" w:cs="Times New Roman"/>
          <w:color w:val="000000" w:themeColor="text1"/>
          <w:sz w:val="20"/>
          <w:szCs w:val="20"/>
          <w:lang w:val="sk-SK"/>
        </w:rPr>
        <w:t xml:space="preserve">, </w:t>
      </w:r>
      <w:hyperlink w:anchor="paragraf-9.odsek-1.pismeno-c">
        <w:r w:rsidRPr="005A6E69">
          <w:rPr>
            <w:rFonts w:ascii="Times New Roman" w:hAnsi="Times New Roman" w:cs="Times New Roman"/>
            <w:color w:val="000000" w:themeColor="text1"/>
            <w:sz w:val="20"/>
            <w:szCs w:val="20"/>
            <w:lang w:val="sk-SK"/>
          </w:rPr>
          <w:t>c)</w:t>
        </w:r>
      </w:hyperlink>
      <w:r w:rsidRPr="005A6E69">
        <w:rPr>
          <w:rFonts w:ascii="Times New Roman" w:hAnsi="Times New Roman" w:cs="Times New Roman"/>
          <w:color w:val="000000" w:themeColor="text1"/>
          <w:sz w:val="20"/>
          <w:szCs w:val="20"/>
          <w:lang w:val="sk-SK"/>
        </w:rPr>
        <w:t xml:space="preserve">, </w:t>
      </w:r>
      <w:hyperlink w:anchor="paragraf-9.odsek-1.pismeno-d">
        <w:r w:rsidRPr="005A6E69">
          <w:rPr>
            <w:rFonts w:ascii="Times New Roman" w:hAnsi="Times New Roman" w:cs="Times New Roman"/>
            <w:color w:val="000000" w:themeColor="text1"/>
            <w:sz w:val="20"/>
            <w:szCs w:val="20"/>
            <w:lang w:val="sk-SK"/>
          </w:rPr>
          <w:t>d)</w:t>
        </w:r>
      </w:hyperlink>
      <w:r w:rsidRPr="005A6E69">
        <w:rPr>
          <w:rFonts w:ascii="Times New Roman" w:hAnsi="Times New Roman" w:cs="Times New Roman"/>
          <w:color w:val="000000" w:themeColor="text1"/>
          <w:sz w:val="20"/>
          <w:szCs w:val="20"/>
          <w:lang w:val="sk-SK"/>
        </w:rPr>
        <w:t xml:space="preserve"> alebo </w:t>
      </w:r>
      <w:hyperlink w:anchor="paragraf-9.odsek-1.pismeno-i">
        <w:r w:rsidRPr="005A6E69">
          <w:rPr>
            <w:rFonts w:ascii="Times New Roman" w:hAnsi="Times New Roman" w:cs="Times New Roman"/>
            <w:color w:val="000000" w:themeColor="text1"/>
            <w:sz w:val="20"/>
            <w:szCs w:val="20"/>
            <w:lang w:val="sk-SK"/>
          </w:rPr>
          <w:t>písm. i)</w:t>
        </w:r>
      </w:hyperlink>
      <w:bookmarkStart w:id="731" w:name="paragraf-19.odsek-1.text"/>
      <w:r w:rsidRPr="005A6E69">
        <w:rPr>
          <w:rFonts w:ascii="Times New Roman" w:hAnsi="Times New Roman" w:cs="Times New Roman"/>
          <w:color w:val="000000" w:themeColor="text1"/>
          <w:sz w:val="20"/>
          <w:szCs w:val="20"/>
          <w:lang w:val="sk-SK"/>
        </w:rPr>
        <w:t xml:space="preserve"> je proces hodnotenia a uznávania vedomostí, zručností a kompetencií fyzickej osoby ako výsledkov akreditovaného </w:t>
      </w:r>
      <w:r w:rsidRPr="005A6E69">
        <w:rPr>
          <w:rFonts w:ascii="Times New Roman" w:hAnsi="Times New Roman" w:cs="Times New Roman"/>
          <w:color w:val="000000" w:themeColor="text1"/>
          <w:sz w:val="20"/>
          <w:szCs w:val="20"/>
          <w:lang w:val="sk-SK"/>
        </w:rPr>
        <w:lastRenderedPageBreak/>
        <w:t xml:space="preserve">vzdelávacieho programu, neformálneho vzdelávania alebo </w:t>
      </w:r>
      <w:proofErr w:type="spellStart"/>
      <w:r w:rsidRPr="005A6E69">
        <w:rPr>
          <w:rFonts w:ascii="Times New Roman" w:hAnsi="Times New Roman" w:cs="Times New Roman"/>
          <w:color w:val="000000" w:themeColor="text1"/>
          <w:sz w:val="20"/>
          <w:szCs w:val="20"/>
          <w:lang w:val="sk-SK"/>
        </w:rPr>
        <w:t>informálneho</w:t>
      </w:r>
      <w:proofErr w:type="spellEnd"/>
      <w:r w:rsidRPr="005A6E69">
        <w:rPr>
          <w:rFonts w:ascii="Times New Roman" w:hAnsi="Times New Roman" w:cs="Times New Roman"/>
          <w:color w:val="000000" w:themeColor="text1"/>
          <w:sz w:val="20"/>
          <w:szCs w:val="20"/>
          <w:lang w:val="sk-SK"/>
        </w:rPr>
        <w:t xml:space="preserve"> učenia sa, ktoré vedú k získaniu profesijnej kvalifikácie. </w:t>
      </w:r>
      <w:bookmarkEnd w:id="731"/>
    </w:p>
    <w:p w14:paraId="5A99295F"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732" w:name="paragraf-19.odsek-2"/>
      <w:bookmarkEnd w:id="729"/>
      <w:r w:rsidRPr="005A6E69">
        <w:rPr>
          <w:rFonts w:ascii="Times New Roman" w:hAnsi="Times New Roman" w:cs="Times New Roman"/>
          <w:color w:val="000000" w:themeColor="text1"/>
          <w:sz w:val="20"/>
          <w:szCs w:val="20"/>
          <w:lang w:val="sk-SK"/>
        </w:rPr>
        <w:t xml:space="preserve"> </w:t>
      </w:r>
      <w:bookmarkStart w:id="733" w:name="paragraf-19.odsek-2.oznacenie"/>
      <w:r w:rsidRPr="005A6E69">
        <w:rPr>
          <w:rFonts w:ascii="Times New Roman" w:hAnsi="Times New Roman" w:cs="Times New Roman"/>
          <w:color w:val="000000" w:themeColor="text1"/>
          <w:sz w:val="20"/>
          <w:szCs w:val="20"/>
          <w:lang w:val="sk-SK"/>
        </w:rPr>
        <w:t xml:space="preserve">(2) </w:t>
      </w:r>
      <w:bookmarkStart w:id="734" w:name="paragraf-19.odsek-2.text"/>
      <w:bookmarkEnd w:id="733"/>
      <w:r w:rsidRPr="005A6E69">
        <w:rPr>
          <w:rFonts w:ascii="Times New Roman" w:hAnsi="Times New Roman" w:cs="Times New Roman"/>
          <w:color w:val="000000" w:themeColor="text1"/>
          <w:sz w:val="20"/>
          <w:szCs w:val="20"/>
          <w:lang w:val="sk-SK"/>
        </w:rPr>
        <w:t xml:space="preserve">Overovanie vzdelávacích výstupov sa uskutočňuje podľa hodnotiaceho štandardu príslušnej profesijnej kvalifikácie. </w:t>
      </w:r>
      <w:bookmarkEnd w:id="734"/>
    </w:p>
    <w:p w14:paraId="40D4FD99"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735" w:name="paragraf-19.odsek-3"/>
      <w:bookmarkEnd w:id="732"/>
      <w:r w:rsidRPr="005A6E69">
        <w:rPr>
          <w:rFonts w:ascii="Times New Roman" w:hAnsi="Times New Roman" w:cs="Times New Roman"/>
          <w:color w:val="000000" w:themeColor="text1"/>
          <w:sz w:val="20"/>
          <w:szCs w:val="20"/>
          <w:lang w:val="sk-SK"/>
        </w:rPr>
        <w:t xml:space="preserve"> </w:t>
      </w:r>
      <w:bookmarkStart w:id="736" w:name="paragraf-19.odsek-3.oznacenie"/>
      <w:r w:rsidRPr="005A6E69">
        <w:rPr>
          <w:rFonts w:ascii="Times New Roman" w:hAnsi="Times New Roman" w:cs="Times New Roman"/>
          <w:color w:val="000000" w:themeColor="text1"/>
          <w:sz w:val="20"/>
          <w:szCs w:val="20"/>
          <w:lang w:val="sk-SK"/>
        </w:rPr>
        <w:t xml:space="preserve">(3) </w:t>
      </w:r>
      <w:bookmarkStart w:id="737" w:name="paragraf-19.odsek-3.text"/>
      <w:bookmarkEnd w:id="736"/>
      <w:r w:rsidRPr="005A6E69">
        <w:rPr>
          <w:rFonts w:ascii="Times New Roman" w:hAnsi="Times New Roman" w:cs="Times New Roman"/>
          <w:color w:val="000000" w:themeColor="text1"/>
          <w:sz w:val="20"/>
          <w:szCs w:val="20"/>
          <w:lang w:val="sk-SK"/>
        </w:rPr>
        <w:t xml:space="preserve">Profesijná kvalifikácia sa získava </w:t>
      </w:r>
      <w:bookmarkEnd w:id="737"/>
    </w:p>
    <w:p w14:paraId="4611B97D"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38" w:name="paragraf-19.odsek-3.pismeno-a"/>
      <w:r w:rsidRPr="005A6E69">
        <w:rPr>
          <w:rFonts w:ascii="Times New Roman" w:hAnsi="Times New Roman" w:cs="Times New Roman"/>
          <w:color w:val="000000" w:themeColor="text1"/>
          <w:sz w:val="20"/>
          <w:szCs w:val="20"/>
          <w:lang w:val="sk-SK"/>
        </w:rPr>
        <w:t xml:space="preserve"> </w:t>
      </w:r>
      <w:bookmarkStart w:id="739" w:name="paragraf-19.odsek-3.pismeno-a.oznacenie"/>
      <w:r w:rsidRPr="005A6E69">
        <w:rPr>
          <w:rFonts w:ascii="Times New Roman" w:hAnsi="Times New Roman" w:cs="Times New Roman"/>
          <w:color w:val="000000" w:themeColor="text1"/>
          <w:sz w:val="20"/>
          <w:szCs w:val="20"/>
          <w:lang w:val="sk-SK"/>
        </w:rPr>
        <w:t xml:space="preserve">a) </w:t>
      </w:r>
      <w:bookmarkStart w:id="740" w:name="paragraf-19.odsek-3.pismeno-a.text"/>
      <w:bookmarkEnd w:id="739"/>
      <w:r w:rsidRPr="005A6E69">
        <w:rPr>
          <w:rFonts w:ascii="Times New Roman" w:hAnsi="Times New Roman" w:cs="Times New Roman"/>
          <w:color w:val="000000" w:themeColor="text1"/>
          <w:sz w:val="20"/>
          <w:szCs w:val="20"/>
          <w:lang w:val="sk-SK"/>
        </w:rPr>
        <w:t xml:space="preserve">absolvovaním akreditovaného vzdelávacieho programu a úspešným absolvovaním skúšky na overenie vzdelávacích výstupov, </w:t>
      </w:r>
      <w:bookmarkEnd w:id="740"/>
    </w:p>
    <w:p w14:paraId="3105C14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41" w:name="paragraf-19.odsek-3.pismeno-b"/>
      <w:bookmarkEnd w:id="738"/>
      <w:r w:rsidRPr="005A6E69">
        <w:rPr>
          <w:rFonts w:ascii="Times New Roman" w:hAnsi="Times New Roman" w:cs="Times New Roman"/>
          <w:color w:val="000000" w:themeColor="text1"/>
          <w:sz w:val="20"/>
          <w:szCs w:val="20"/>
          <w:lang w:val="sk-SK"/>
        </w:rPr>
        <w:t xml:space="preserve"> </w:t>
      </w:r>
      <w:bookmarkStart w:id="742" w:name="paragraf-19.odsek-3.pismeno-b.oznacenie"/>
      <w:r w:rsidRPr="005A6E69">
        <w:rPr>
          <w:rFonts w:ascii="Times New Roman" w:hAnsi="Times New Roman" w:cs="Times New Roman"/>
          <w:color w:val="000000" w:themeColor="text1"/>
          <w:sz w:val="20"/>
          <w:szCs w:val="20"/>
          <w:lang w:val="sk-SK"/>
        </w:rPr>
        <w:t xml:space="preserve">b) </w:t>
      </w:r>
      <w:bookmarkStart w:id="743" w:name="paragraf-19.odsek-3.pismeno-b.text"/>
      <w:bookmarkEnd w:id="742"/>
      <w:r w:rsidRPr="005A6E69">
        <w:rPr>
          <w:rFonts w:ascii="Times New Roman" w:hAnsi="Times New Roman" w:cs="Times New Roman"/>
          <w:color w:val="000000" w:themeColor="text1"/>
          <w:sz w:val="20"/>
          <w:szCs w:val="20"/>
          <w:lang w:val="sk-SK"/>
        </w:rPr>
        <w:t xml:space="preserve">uznaním časti štúdia vo formálnom vzdelávaní a úspešným absolvovaním skúšky na overenie vzdelávacích výstupov, </w:t>
      </w:r>
      <w:bookmarkEnd w:id="743"/>
    </w:p>
    <w:p w14:paraId="44D3DA71"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44" w:name="paragraf-19.odsek-3.pismeno-c"/>
      <w:bookmarkEnd w:id="741"/>
      <w:r w:rsidRPr="005A6E69">
        <w:rPr>
          <w:rFonts w:ascii="Times New Roman" w:hAnsi="Times New Roman" w:cs="Times New Roman"/>
          <w:color w:val="000000" w:themeColor="text1"/>
          <w:sz w:val="20"/>
          <w:szCs w:val="20"/>
          <w:lang w:val="sk-SK"/>
        </w:rPr>
        <w:t xml:space="preserve"> </w:t>
      </w:r>
      <w:bookmarkStart w:id="745" w:name="paragraf-19.odsek-3.pismeno-c.oznacenie"/>
      <w:r w:rsidRPr="005A6E69">
        <w:rPr>
          <w:rFonts w:ascii="Times New Roman" w:hAnsi="Times New Roman" w:cs="Times New Roman"/>
          <w:color w:val="000000" w:themeColor="text1"/>
          <w:sz w:val="20"/>
          <w:szCs w:val="20"/>
          <w:lang w:val="sk-SK"/>
        </w:rPr>
        <w:t xml:space="preserve">c) </w:t>
      </w:r>
      <w:bookmarkStart w:id="746" w:name="paragraf-19.odsek-3.pismeno-c.text"/>
      <w:bookmarkEnd w:id="745"/>
      <w:r w:rsidRPr="005A6E69">
        <w:rPr>
          <w:rFonts w:ascii="Times New Roman" w:hAnsi="Times New Roman" w:cs="Times New Roman"/>
          <w:color w:val="000000" w:themeColor="text1"/>
          <w:sz w:val="20"/>
          <w:szCs w:val="20"/>
          <w:lang w:val="sk-SK"/>
        </w:rPr>
        <w:t xml:space="preserve">čiastočným uznaním portfólia a úspešným absolvovaním skúšky na overenie vzdelávacích výstupov alebo </w:t>
      </w:r>
      <w:bookmarkEnd w:id="746"/>
    </w:p>
    <w:p w14:paraId="0E6FF63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47" w:name="paragraf-19.odsek-3.pismeno-d"/>
      <w:bookmarkEnd w:id="744"/>
      <w:r w:rsidRPr="005A6E69">
        <w:rPr>
          <w:rFonts w:ascii="Times New Roman" w:hAnsi="Times New Roman" w:cs="Times New Roman"/>
          <w:color w:val="000000" w:themeColor="text1"/>
          <w:sz w:val="20"/>
          <w:szCs w:val="20"/>
          <w:lang w:val="sk-SK"/>
        </w:rPr>
        <w:t xml:space="preserve"> </w:t>
      </w:r>
      <w:bookmarkStart w:id="748" w:name="paragraf-19.odsek-3.pismeno-d.oznacenie"/>
      <w:r w:rsidRPr="005A6E69">
        <w:rPr>
          <w:rFonts w:ascii="Times New Roman" w:hAnsi="Times New Roman" w:cs="Times New Roman"/>
          <w:color w:val="000000" w:themeColor="text1"/>
          <w:sz w:val="20"/>
          <w:szCs w:val="20"/>
          <w:lang w:val="sk-SK"/>
        </w:rPr>
        <w:t xml:space="preserve">d) </w:t>
      </w:r>
      <w:bookmarkStart w:id="749" w:name="paragraf-19.odsek-3.pismeno-d.text"/>
      <w:bookmarkEnd w:id="748"/>
      <w:r w:rsidRPr="005A6E69">
        <w:rPr>
          <w:rFonts w:ascii="Times New Roman" w:hAnsi="Times New Roman" w:cs="Times New Roman"/>
          <w:color w:val="000000" w:themeColor="text1"/>
          <w:sz w:val="20"/>
          <w:szCs w:val="20"/>
          <w:lang w:val="sk-SK"/>
        </w:rPr>
        <w:t xml:space="preserve">uznaním portfólia v celom rozsahu. </w:t>
      </w:r>
      <w:bookmarkEnd w:id="749"/>
    </w:p>
    <w:p w14:paraId="78469684"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750" w:name="paragraf-19.odsek-4"/>
      <w:bookmarkEnd w:id="735"/>
      <w:bookmarkEnd w:id="747"/>
      <w:r w:rsidRPr="005A6E69">
        <w:rPr>
          <w:rFonts w:ascii="Times New Roman" w:hAnsi="Times New Roman" w:cs="Times New Roman"/>
          <w:color w:val="000000" w:themeColor="text1"/>
          <w:sz w:val="20"/>
          <w:szCs w:val="20"/>
          <w:lang w:val="sk-SK"/>
        </w:rPr>
        <w:t xml:space="preserve"> </w:t>
      </w:r>
      <w:bookmarkStart w:id="751" w:name="paragraf-19.odsek-4.oznacenie"/>
      <w:r w:rsidRPr="005A6E69">
        <w:rPr>
          <w:rFonts w:ascii="Times New Roman" w:hAnsi="Times New Roman" w:cs="Times New Roman"/>
          <w:color w:val="000000" w:themeColor="text1"/>
          <w:sz w:val="20"/>
          <w:szCs w:val="20"/>
          <w:lang w:val="sk-SK"/>
        </w:rPr>
        <w:t xml:space="preserve">(4) </w:t>
      </w:r>
      <w:bookmarkStart w:id="752" w:name="paragraf-19.odsek-4.text"/>
      <w:bookmarkEnd w:id="751"/>
      <w:r w:rsidRPr="005A6E69">
        <w:rPr>
          <w:rFonts w:ascii="Times New Roman" w:hAnsi="Times New Roman" w:cs="Times New Roman"/>
          <w:color w:val="000000" w:themeColor="text1"/>
          <w:sz w:val="20"/>
          <w:szCs w:val="20"/>
          <w:lang w:val="sk-SK"/>
        </w:rPr>
        <w:t xml:space="preserve">Profesijná kvalifikácia s prívlastkom „majster“ sa po získaní profesijnej kvalifikácie získava </w:t>
      </w:r>
      <w:bookmarkEnd w:id="752"/>
    </w:p>
    <w:p w14:paraId="470938A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53" w:name="paragraf-19.odsek-4.pismeno-a"/>
      <w:r w:rsidRPr="005A6E69">
        <w:rPr>
          <w:rFonts w:ascii="Times New Roman" w:hAnsi="Times New Roman" w:cs="Times New Roman"/>
          <w:color w:val="000000" w:themeColor="text1"/>
          <w:sz w:val="20"/>
          <w:szCs w:val="20"/>
          <w:lang w:val="sk-SK"/>
        </w:rPr>
        <w:t xml:space="preserve"> </w:t>
      </w:r>
      <w:bookmarkStart w:id="754" w:name="paragraf-19.odsek-4.pismeno-a.oznacenie"/>
      <w:r w:rsidRPr="005A6E69">
        <w:rPr>
          <w:rFonts w:ascii="Times New Roman" w:hAnsi="Times New Roman" w:cs="Times New Roman"/>
          <w:color w:val="000000" w:themeColor="text1"/>
          <w:sz w:val="20"/>
          <w:szCs w:val="20"/>
          <w:lang w:val="sk-SK"/>
        </w:rPr>
        <w:t xml:space="preserve">a) </w:t>
      </w:r>
      <w:bookmarkStart w:id="755" w:name="paragraf-19.odsek-4.pismeno-a.text"/>
      <w:bookmarkEnd w:id="754"/>
      <w:r w:rsidRPr="005A6E69">
        <w:rPr>
          <w:rFonts w:ascii="Times New Roman" w:hAnsi="Times New Roman" w:cs="Times New Roman"/>
          <w:color w:val="000000" w:themeColor="text1"/>
          <w:sz w:val="20"/>
          <w:szCs w:val="20"/>
          <w:lang w:val="sk-SK"/>
        </w:rPr>
        <w:t xml:space="preserve">úspešným absolvovaním majstrovskej skúšky, </w:t>
      </w:r>
      <w:bookmarkEnd w:id="755"/>
    </w:p>
    <w:p w14:paraId="47CFD58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56" w:name="paragraf-19.odsek-4.pismeno-b"/>
      <w:bookmarkEnd w:id="753"/>
      <w:r w:rsidRPr="005A6E69">
        <w:rPr>
          <w:rFonts w:ascii="Times New Roman" w:hAnsi="Times New Roman" w:cs="Times New Roman"/>
          <w:color w:val="000000" w:themeColor="text1"/>
          <w:sz w:val="20"/>
          <w:szCs w:val="20"/>
          <w:lang w:val="sk-SK"/>
        </w:rPr>
        <w:t xml:space="preserve"> </w:t>
      </w:r>
      <w:bookmarkStart w:id="757" w:name="paragraf-19.odsek-4.pismeno-b.oznacenie"/>
      <w:r w:rsidRPr="005A6E69">
        <w:rPr>
          <w:rFonts w:ascii="Times New Roman" w:hAnsi="Times New Roman" w:cs="Times New Roman"/>
          <w:color w:val="000000" w:themeColor="text1"/>
          <w:sz w:val="20"/>
          <w:szCs w:val="20"/>
          <w:lang w:val="sk-SK"/>
        </w:rPr>
        <w:t xml:space="preserve">b) </w:t>
      </w:r>
      <w:bookmarkStart w:id="758" w:name="paragraf-19.odsek-4.pismeno-b.text"/>
      <w:bookmarkEnd w:id="757"/>
      <w:r w:rsidRPr="005A6E69">
        <w:rPr>
          <w:rFonts w:ascii="Times New Roman" w:hAnsi="Times New Roman" w:cs="Times New Roman"/>
          <w:color w:val="000000" w:themeColor="text1"/>
          <w:sz w:val="20"/>
          <w:szCs w:val="20"/>
          <w:lang w:val="sk-SK"/>
        </w:rPr>
        <w:t xml:space="preserve">čiastočným uznaním portfólia a úspešným absolvovaním majstrovskej skúšky alebo </w:t>
      </w:r>
      <w:bookmarkEnd w:id="758"/>
    </w:p>
    <w:p w14:paraId="0B4095D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59" w:name="paragraf-19.odsek-4.pismeno-c"/>
      <w:bookmarkEnd w:id="756"/>
      <w:r w:rsidRPr="005A6E69">
        <w:rPr>
          <w:rFonts w:ascii="Times New Roman" w:hAnsi="Times New Roman" w:cs="Times New Roman"/>
          <w:color w:val="000000" w:themeColor="text1"/>
          <w:sz w:val="20"/>
          <w:szCs w:val="20"/>
          <w:lang w:val="sk-SK"/>
        </w:rPr>
        <w:t xml:space="preserve"> </w:t>
      </w:r>
      <w:bookmarkStart w:id="760" w:name="paragraf-19.odsek-4.pismeno-c.oznacenie"/>
      <w:r w:rsidRPr="005A6E69">
        <w:rPr>
          <w:rFonts w:ascii="Times New Roman" w:hAnsi="Times New Roman" w:cs="Times New Roman"/>
          <w:color w:val="000000" w:themeColor="text1"/>
          <w:sz w:val="20"/>
          <w:szCs w:val="20"/>
          <w:lang w:val="sk-SK"/>
        </w:rPr>
        <w:t xml:space="preserve">c) </w:t>
      </w:r>
      <w:bookmarkStart w:id="761" w:name="paragraf-19.odsek-4.pismeno-c.text"/>
      <w:bookmarkEnd w:id="760"/>
      <w:r w:rsidRPr="005A6E69">
        <w:rPr>
          <w:rFonts w:ascii="Times New Roman" w:hAnsi="Times New Roman" w:cs="Times New Roman"/>
          <w:color w:val="000000" w:themeColor="text1"/>
          <w:sz w:val="20"/>
          <w:szCs w:val="20"/>
          <w:lang w:val="sk-SK"/>
        </w:rPr>
        <w:t xml:space="preserve">uznaním portfólia v celom rozsahu. </w:t>
      </w:r>
      <w:bookmarkEnd w:id="761"/>
    </w:p>
    <w:p w14:paraId="47C0DFC6"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762" w:name="paragraf-19.odsek-5"/>
      <w:bookmarkEnd w:id="750"/>
      <w:bookmarkEnd w:id="759"/>
      <w:r w:rsidRPr="005A6E69">
        <w:rPr>
          <w:rFonts w:ascii="Times New Roman" w:hAnsi="Times New Roman" w:cs="Times New Roman"/>
          <w:color w:val="000000" w:themeColor="text1"/>
          <w:sz w:val="20"/>
          <w:szCs w:val="20"/>
          <w:lang w:val="sk-SK"/>
        </w:rPr>
        <w:t xml:space="preserve"> </w:t>
      </w:r>
      <w:bookmarkStart w:id="763" w:name="paragraf-19.odsek-5.oznacenie"/>
      <w:r w:rsidRPr="005A6E69">
        <w:rPr>
          <w:rFonts w:ascii="Times New Roman" w:hAnsi="Times New Roman" w:cs="Times New Roman"/>
          <w:color w:val="000000" w:themeColor="text1"/>
          <w:sz w:val="20"/>
          <w:szCs w:val="20"/>
          <w:lang w:val="sk-SK"/>
        </w:rPr>
        <w:t xml:space="preserve">(5) </w:t>
      </w:r>
      <w:bookmarkStart w:id="764" w:name="paragraf-19.odsek-5.text"/>
      <w:bookmarkEnd w:id="763"/>
      <w:r w:rsidRPr="005A6E69">
        <w:rPr>
          <w:rFonts w:ascii="Times New Roman" w:hAnsi="Times New Roman" w:cs="Times New Roman"/>
          <w:color w:val="000000" w:themeColor="text1"/>
          <w:sz w:val="20"/>
          <w:szCs w:val="20"/>
          <w:lang w:val="sk-SK"/>
        </w:rPr>
        <w:t xml:space="preserve">Žiadateľom o overenie vzdelávacích výstupov (ďalej len „uchádzač“) podľa odseku 3 môže byť fyzická osoba, ktorá ku dňu podania žiadosti o overenie vzdelávacích výstupov dovŕšila vek najmenej 16 rokov. </w:t>
      </w:r>
      <w:bookmarkEnd w:id="764"/>
    </w:p>
    <w:p w14:paraId="4D558F23"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765" w:name="paragraf-19.odsek-6"/>
      <w:bookmarkEnd w:id="762"/>
      <w:r w:rsidRPr="005A6E69">
        <w:rPr>
          <w:rFonts w:ascii="Times New Roman" w:hAnsi="Times New Roman" w:cs="Times New Roman"/>
          <w:color w:val="000000" w:themeColor="text1"/>
          <w:sz w:val="20"/>
          <w:szCs w:val="20"/>
          <w:lang w:val="sk-SK"/>
        </w:rPr>
        <w:t xml:space="preserve"> </w:t>
      </w:r>
      <w:bookmarkStart w:id="766" w:name="paragraf-19.odsek-6.oznacenie"/>
      <w:r w:rsidRPr="005A6E69">
        <w:rPr>
          <w:rFonts w:ascii="Times New Roman" w:hAnsi="Times New Roman" w:cs="Times New Roman"/>
          <w:color w:val="000000" w:themeColor="text1"/>
          <w:sz w:val="20"/>
          <w:szCs w:val="20"/>
          <w:lang w:val="sk-SK"/>
        </w:rPr>
        <w:t xml:space="preserve">(6) </w:t>
      </w:r>
      <w:bookmarkStart w:id="767" w:name="paragraf-19.odsek-6.text"/>
      <w:bookmarkEnd w:id="766"/>
      <w:r w:rsidRPr="005A6E69">
        <w:rPr>
          <w:rFonts w:ascii="Times New Roman" w:hAnsi="Times New Roman" w:cs="Times New Roman"/>
          <w:color w:val="000000" w:themeColor="text1"/>
          <w:sz w:val="20"/>
          <w:szCs w:val="20"/>
          <w:lang w:val="sk-SK"/>
        </w:rPr>
        <w:t xml:space="preserve">Uchádzačom podľa odseku 4 môže byť fyzická osoba, ktorá ku dňu podania žiadosti o overenie vzdelávacích výstupov </w:t>
      </w:r>
      <w:bookmarkEnd w:id="767"/>
    </w:p>
    <w:p w14:paraId="6661143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68" w:name="paragraf-19.odsek-6.pismeno-a"/>
      <w:r w:rsidRPr="005A6E69">
        <w:rPr>
          <w:rFonts w:ascii="Times New Roman" w:hAnsi="Times New Roman" w:cs="Times New Roman"/>
          <w:color w:val="000000" w:themeColor="text1"/>
          <w:sz w:val="20"/>
          <w:szCs w:val="20"/>
          <w:lang w:val="sk-SK"/>
        </w:rPr>
        <w:t xml:space="preserve"> </w:t>
      </w:r>
      <w:bookmarkStart w:id="769" w:name="paragraf-19.odsek-6.pismeno-a.oznacenie"/>
      <w:r w:rsidRPr="005A6E69">
        <w:rPr>
          <w:rFonts w:ascii="Times New Roman" w:hAnsi="Times New Roman" w:cs="Times New Roman"/>
          <w:color w:val="000000" w:themeColor="text1"/>
          <w:sz w:val="20"/>
          <w:szCs w:val="20"/>
          <w:lang w:val="sk-SK"/>
        </w:rPr>
        <w:t xml:space="preserve">a) </w:t>
      </w:r>
      <w:bookmarkStart w:id="770" w:name="paragraf-19.odsek-6.pismeno-a.text"/>
      <w:bookmarkEnd w:id="769"/>
      <w:r w:rsidRPr="005A6E69">
        <w:rPr>
          <w:rFonts w:ascii="Times New Roman" w:hAnsi="Times New Roman" w:cs="Times New Roman"/>
          <w:color w:val="000000" w:themeColor="text1"/>
          <w:sz w:val="20"/>
          <w:szCs w:val="20"/>
          <w:lang w:val="sk-SK"/>
        </w:rPr>
        <w:t xml:space="preserve">získala nižšie stredné odborné vzdelanie alebo zodpovedajúcu profesijnú kvalifikáciu a má prax v príslušnom povolaní najmenej desať rokov, </w:t>
      </w:r>
      <w:bookmarkEnd w:id="770"/>
    </w:p>
    <w:p w14:paraId="3552894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71" w:name="paragraf-19.odsek-6.pismeno-b"/>
      <w:bookmarkEnd w:id="768"/>
      <w:r w:rsidRPr="005A6E69">
        <w:rPr>
          <w:rFonts w:ascii="Times New Roman" w:hAnsi="Times New Roman" w:cs="Times New Roman"/>
          <w:color w:val="000000" w:themeColor="text1"/>
          <w:sz w:val="20"/>
          <w:szCs w:val="20"/>
          <w:lang w:val="sk-SK"/>
        </w:rPr>
        <w:t xml:space="preserve"> </w:t>
      </w:r>
      <w:bookmarkStart w:id="772" w:name="paragraf-19.odsek-6.pismeno-b.oznacenie"/>
      <w:r w:rsidRPr="005A6E69">
        <w:rPr>
          <w:rFonts w:ascii="Times New Roman" w:hAnsi="Times New Roman" w:cs="Times New Roman"/>
          <w:color w:val="000000" w:themeColor="text1"/>
          <w:sz w:val="20"/>
          <w:szCs w:val="20"/>
          <w:lang w:val="sk-SK"/>
        </w:rPr>
        <w:t xml:space="preserve">b) </w:t>
      </w:r>
      <w:bookmarkStart w:id="773" w:name="paragraf-19.odsek-6.pismeno-b.text"/>
      <w:bookmarkEnd w:id="772"/>
      <w:r w:rsidRPr="005A6E69">
        <w:rPr>
          <w:rFonts w:ascii="Times New Roman" w:hAnsi="Times New Roman" w:cs="Times New Roman"/>
          <w:color w:val="000000" w:themeColor="text1"/>
          <w:sz w:val="20"/>
          <w:szCs w:val="20"/>
          <w:lang w:val="sk-SK"/>
        </w:rPr>
        <w:t xml:space="preserve">získala stredné odborné vzdelanie alebo zodpovedajúcu profesijnú kvalifikáciu a má prax v príslušnom povolaní najmenej sedem rokov, </w:t>
      </w:r>
      <w:bookmarkEnd w:id="773"/>
    </w:p>
    <w:p w14:paraId="3A6870A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74" w:name="paragraf-19.odsek-6.pismeno-c"/>
      <w:bookmarkEnd w:id="771"/>
      <w:r w:rsidRPr="005A6E69">
        <w:rPr>
          <w:rFonts w:ascii="Times New Roman" w:hAnsi="Times New Roman" w:cs="Times New Roman"/>
          <w:color w:val="000000" w:themeColor="text1"/>
          <w:sz w:val="20"/>
          <w:szCs w:val="20"/>
          <w:lang w:val="sk-SK"/>
        </w:rPr>
        <w:t xml:space="preserve"> </w:t>
      </w:r>
      <w:bookmarkStart w:id="775" w:name="paragraf-19.odsek-6.pismeno-c.oznacenie"/>
      <w:r w:rsidRPr="005A6E69">
        <w:rPr>
          <w:rFonts w:ascii="Times New Roman" w:hAnsi="Times New Roman" w:cs="Times New Roman"/>
          <w:color w:val="000000" w:themeColor="text1"/>
          <w:sz w:val="20"/>
          <w:szCs w:val="20"/>
          <w:lang w:val="sk-SK"/>
        </w:rPr>
        <w:t xml:space="preserve">c) </w:t>
      </w:r>
      <w:bookmarkStart w:id="776" w:name="paragraf-19.odsek-6.pismeno-c.text"/>
      <w:bookmarkEnd w:id="775"/>
      <w:r w:rsidRPr="005A6E69">
        <w:rPr>
          <w:rFonts w:ascii="Times New Roman" w:hAnsi="Times New Roman" w:cs="Times New Roman"/>
          <w:color w:val="000000" w:themeColor="text1"/>
          <w:sz w:val="20"/>
          <w:szCs w:val="20"/>
          <w:lang w:val="sk-SK"/>
        </w:rPr>
        <w:t xml:space="preserve">získala úplné stredné odborné vzdelanie alebo zodpovedajúcu profesijnú kvalifikáciu a má prax v príslušnom povolaní najmenej päť rokov, </w:t>
      </w:r>
      <w:bookmarkEnd w:id="776"/>
    </w:p>
    <w:p w14:paraId="53B7BCE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77" w:name="paragraf-19.odsek-6.pismeno-d"/>
      <w:bookmarkEnd w:id="774"/>
      <w:r w:rsidRPr="005A6E69">
        <w:rPr>
          <w:rFonts w:ascii="Times New Roman" w:hAnsi="Times New Roman" w:cs="Times New Roman"/>
          <w:color w:val="000000" w:themeColor="text1"/>
          <w:sz w:val="20"/>
          <w:szCs w:val="20"/>
          <w:lang w:val="sk-SK"/>
        </w:rPr>
        <w:t xml:space="preserve"> </w:t>
      </w:r>
      <w:bookmarkStart w:id="778" w:name="paragraf-19.odsek-6.pismeno-d.oznacenie"/>
      <w:r w:rsidRPr="005A6E69">
        <w:rPr>
          <w:rFonts w:ascii="Times New Roman" w:hAnsi="Times New Roman" w:cs="Times New Roman"/>
          <w:color w:val="000000" w:themeColor="text1"/>
          <w:sz w:val="20"/>
          <w:szCs w:val="20"/>
          <w:lang w:val="sk-SK"/>
        </w:rPr>
        <w:t xml:space="preserve">d) </w:t>
      </w:r>
      <w:bookmarkStart w:id="779" w:name="paragraf-19.odsek-6.pismeno-d.text"/>
      <w:bookmarkEnd w:id="778"/>
      <w:r w:rsidRPr="005A6E69">
        <w:rPr>
          <w:rFonts w:ascii="Times New Roman" w:hAnsi="Times New Roman" w:cs="Times New Roman"/>
          <w:color w:val="000000" w:themeColor="text1"/>
          <w:sz w:val="20"/>
          <w:szCs w:val="20"/>
          <w:lang w:val="sk-SK"/>
        </w:rPr>
        <w:t xml:space="preserve">získala vyššie odborné vzdelanie alebo zodpovedajúcu profesijnú kvalifikáciu a má prax v príslušnom povolaní najmenej dva roky. </w:t>
      </w:r>
      <w:bookmarkEnd w:id="779"/>
    </w:p>
    <w:p w14:paraId="4AD6766E"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780" w:name="paragraf-19.odsek-7"/>
      <w:bookmarkEnd w:id="765"/>
      <w:bookmarkEnd w:id="777"/>
      <w:r w:rsidRPr="005A6E69">
        <w:rPr>
          <w:rFonts w:ascii="Times New Roman" w:hAnsi="Times New Roman" w:cs="Times New Roman"/>
          <w:color w:val="000000" w:themeColor="text1"/>
          <w:sz w:val="20"/>
          <w:szCs w:val="20"/>
          <w:lang w:val="sk-SK"/>
        </w:rPr>
        <w:t xml:space="preserve"> </w:t>
      </w:r>
      <w:bookmarkStart w:id="781" w:name="paragraf-19.odsek-7.oznacenie"/>
      <w:r w:rsidRPr="005A6E69">
        <w:rPr>
          <w:rFonts w:ascii="Times New Roman" w:hAnsi="Times New Roman" w:cs="Times New Roman"/>
          <w:color w:val="000000" w:themeColor="text1"/>
          <w:sz w:val="20"/>
          <w:szCs w:val="20"/>
          <w:lang w:val="sk-SK"/>
        </w:rPr>
        <w:t xml:space="preserve">(7) </w:t>
      </w:r>
      <w:bookmarkStart w:id="782" w:name="paragraf-19.odsek-7.text"/>
      <w:bookmarkEnd w:id="781"/>
      <w:r w:rsidRPr="005A6E69">
        <w:rPr>
          <w:rFonts w:ascii="Times New Roman" w:hAnsi="Times New Roman" w:cs="Times New Roman"/>
          <w:color w:val="000000" w:themeColor="text1"/>
          <w:sz w:val="20"/>
          <w:szCs w:val="20"/>
          <w:lang w:val="sk-SK"/>
        </w:rPr>
        <w:t xml:space="preserve">Žiadosť o overenie vzdelávacích výstupov podľa odseku 3 podáva uchádzač autorizovanej inštitúcii. Žiadosť o overenie vzdelávacích výstupov podľa odseku 4 podáva uchádzač </w:t>
      </w:r>
      <w:proofErr w:type="spellStart"/>
      <w:r w:rsidRPr="005A6E69">
        <w:rPr>
          <w:rFonts w:ascii="Times New Roman" w:hAnsi="Times New Roman" w:cs="Times New Roman"/>
          <w:color w:val="000000" w:themeColor="text1"/>
          <w:sz w:val="20"/>
          <w:szCs w:val="20"/>
          <w:lang w:val="sk-SK"/>
        </w:rPr>
        <w:t>nadpodnikovému</w:t>
      </w:r>
      <w:proofErr w:type="spellEnd"/>
      <w:r w:rsidRPr="005A6E69">
        <w:rPr>
          <w:rFonts w:ascii="Times New Roman" w:hAnsi="Times New Roman" w:cs="Times New Roman"/>
          <w:color w:val="000000" w:themeColor="text1"/>
          <w:sz w:val="20"/>
          <w:szCs w:val="20"/>
          <w:lang w:val="sk-SK"/>
        </w:rPr>
        <w:t xml:space="preserve"> vzdelávaciemu centru</w:t>
      </w:r>
      <w:ins w:id="783" w:author="Kasenčák René" w:date="2025-08-11T14:53:00Z">
        <w:r w:rsidRPr="005A6E69">
          <w:rPr>
            <w:rFonts w:ascii="Times New Roman" w:hAnsi="Times New Roman" w:cs="Times New Roman"/>
            <w:sz w:val="20"/>
            <w:szCs w:val="20"/>
          </w:rPr>
          <w:t xml:space="preserve"> </w:t>
        </w:r>
        <w:r w:rsidRPr="005A6E69">
          <w:rPr>
            <w:rFonts w:ascii="Times New Roman" w:hAnsi="Times New Roman" w:cs="Times New Roman"/>
            <w:color w:val="000000" w:themeColor="text1"/>
            <w:sz w:val="20"/>
            <w:szCs w:val="20"/>
            <w:lang w:val="sk-SK"/>
          </w:rPr>
          <w:t xml:space="preserve">alebo centru </w:t>
        </w:r>
        <w:proofErr w:type="spellStart"/>
        <w:r w:rsidRPr="005A6E69">
          <w:rPr>
            <w:rFonts w:ascii="Times New Roman" w:hAnsi="Times New Roman" w:cs="Times New Roman"/>
            <w:color w:val="000000" w:themeColor="text1"/>
            <w:sz w:val="20"/>
            <w:szCs w:val="20"/>
            <w:lang w:val="sk-SK"/>
          </w:rPr>
          <w:t>excelentnosti</w:t>
        </w:r>
      </w:ins>
      <w:proofErr w:type="spellEnd"/>
      <w:r w:rsidRPr="005A6E69">
        <w:rPr>
          <w:rFonts w:ascii="Times New Roman" w:hAnsi="Times New Roman" w:cs="Times New Roman"/>
          <w:color w:val="000000" w:themeColor="text1"/>
          <w:sz w:val="20"/>
          <w:szCs w:val="20"/>
          <w:lang w:val="sk-SK"/>
        </w:rPr>
        <w:t xml:space="preserve">. </w:t>
      </w:r>
      <w:bookmarkEnd w:id="782"/>
    </w:p>
    <w:p w14:paraId="208A409D"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784" w:name="paragraf-19.odsek-8"/>
      <w:bookmarkEnd w:id="780"/>
      <w:r w:rsidRPr="005A6E69">
        <w:rPr>
          <w:rFonts w:ascii="Times New Roman" w:hAnsi="Times New Roman" w:cs="Times New Roman"/>
          <w:color w:val="000000" w:themeColor="text1"/>
          <w:sz w:val="20"/>
          <w:szCs w:val="20"/>
          <w:lang w:val="sk-SK"/>
        </w:rPr>
        <w:t xml:space="preserve"> </w:t>
      </w:r>
      <w:bookmarkStart w:id="785" w:name="paragraf-19.odsek-8.oznacenie"/>
      <w:r w:rsidRPr="005A6E69">
        <w:rPr>
          <w:rFonts w:ascii="Times New Roman" w:hAnsi="Times New Roman" w:cs="Times New Roman"/>
          <w:color w:val="000000" w:themeColor="text1"/>
          <w:sz w:val="20"/>
          <w:szCs w:val="20"/>
          <w:lang w:val="sk-SK"/>
        </w:rPr>
        <w:t xml:space="preserve">(8) </w:t>
      </w:r>
      <w:bookmarkStart w:id="786" w:name="paragraf-19.odsek-8.text"/>
      <w:bookmarkEnd w:id="785"/>
      <w:r w:rsidRPr="005A6E69">
        <w:rPr>
          <w:rFonts w:ascii="Times New Roman" w:hAnsi="Times New Roman" w:cs="Times New Roman"/>
          <w:color w:val="000000" w:themeColor="text1"/>
          <w:sz w:val="20"/>
          <w:szCs w:val="20"/>
          <w:lang w:val="sk-SK"/>
        </w:rPr>
        <w:t xml:space="preserve">Žiadosť o overenie vzdelávacích výstupov obsahuje </w:t>
      </w:r>
      <w:bookmarkEnd w:id="786"/>
    </w:p>
    <w:p w14:paraId="72DD9B0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87" w:name="paragraf-19.odsek-8.pismeno-a"/>
      <w:r w:rsidRPr="005A6E69">
        <w:rPr>
          <w:rFonts w:ascii="Times New Roman" w:hAnsi="Times New Roman" w:cs="Times New Roman"/>
          <w:color w:val="000000" w:themeColor="text1"/>
          <w:sz w:val="20"/>
          <w:szCs w:val="20"/>
          <w:lang w:val="sk-SK"/>
        </w:rPr>
        <w:t xml:space="preserve"> </w:t>
      </w:r>
      <w:bookmarkStart w:id="788" w:name="paragraf-19.odsek-8.pismeno-a.oznacenie"/>
      <w:r w:rsidRPr="005A6E69">
        <w:rPr>
          <w:rFonts w:ascii="Times New Roman" w:hAnsi="Times New Roman" w:cs="Times New Roman"/>
          <w:color w:val="000000" w:themeColor="text1"/>
          <w:sz w:val="20"/>
          <w:szCs w:val="20"/>
          <w:lang w:val="sk-SK"/>
        </w:rPr>
        <w:t xml:space="preserve">a) </w:t>
      </w:r>
      <w:bookmarkStart w:id="789" w:name="paragraf-19.odsek-8.pismeno-a.text"/>
      <w:bookmarkEnd w:id="788"/>
      <w:r w:rsidRPr="005A6E69">
        <w:rPr>
          <w:rFonts w:ascii="Times New Roman" w:hAnsi="Times New Roman" w:cs="Times New Roman"/>
          <w:color w:val="000000" w:themeColor="text1"/>
          <w:sz w:val="20"/>
          <w:szCs w:val="20"/>
          <w:lang w:val="sk-SK"/>
        </w:rPr>
        <w:t xml:space="preserve">meno a priezvisko uchádzača, </w:t>
      </w:r>
      <w:bookmarkEnd w:id="789"/>
    </w:p>
    <w:p w14:paraId="3A914D2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90" w:name="paragraf-19.odsek-8.pismeno-b"/>
      <w:bookmarkEnd w:id="787"/>
      <w:r w:rsidRPr="005A6E69">
        <w:rPr>
          <w:rFonts w:ascii="Times New Roman" w:hAnsi="Times New Roman" w:cs="Times New Roman"/>
          <w:color w:val="000000" w:themeColor="text1"/>
          <w:sz w:val="20"/>
          <w:szCs w:val="20"/>
          <w:lang w:val="sk-SK"/>
        </w:rPr>
        <w:t xml:space="preserve"> </w:t>
      </w:r>
      <w:bookmarkStart w:id="791" w:name="paragraf-19.odsek-8.pismeno-b.oznacenie"/>
      <w:r w:rsidRPr="005A6E69">
        <w:rPr>
          <w:rFonts w:ascii="Times New Roman" w:hAnsi="Times New Roman" w:cs="Times New Roman"/>
          <w:color w:val="000000" w:themeColor="text1"/>
          <w:sz w:val="20"/>
          <w:szCs w:val="20"/>
          <w:lang w:val="sk-SK"/>
        </w:rPr>
        <w:t xml:space="preserve">b) </w:t>
      </w:r>
      <w:bookmarkStart w:id="792" w:name="paragraf-19.odsek-8.pismeno-b.text"/>
      <w:bookmarkEnd w:id="791"/>
      <w:r w:rsidRPr="005A6E69">
        <w:rPr>
          <w:rFonts w:ascii="Times New Roman" w:hAnsi="Times New Roman" w:cs="Times New Roman"/>
          <w:color w:val="000000" w:themeColor="text1"/>
          <w:sz w:val="20"/>
          <w:szCs w:val="20"/>
          <w:lang w:val="sk-SK"/>
        </w:rPr>
        <w:t xml:space="preserve">dátum narodenia, </w:t>
      </w:r>
      <w:bookmarkEnd w:id="792"/>
    </w:p>
    <w:p w14:paraId="7348F94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93" w:name="paragraf-19.odsek-8.pismeno-c"/>
      <w:bookmarkEnd w:id="790"/>
      <w:r w:rsidRPr="005A6E69">
        <w:rPr>
          <w:rFonts w:ascii="Times New Roman" w:hAnsi="Times New Roman" w:cs="Times New Roman"/>
          <w:color w:val="000000" w:themeColor="text1"/>
          <w:sz w:val="20"/>
          <w:szCs w:val="20"/>
          <w:lang w:val="sk-SK"/>
        </w:rPr>
        <w:t xml:space="preserve"> </w:t>
      </w:r>
      <w:bookmarkStart w:id="794" w:name="paragraf-19.odsek-8.pismeno-c.oznacenie"/>
      <w:r w:rsidRPr="005A6E69">
        <w:rPr>
          <w:rFonts w:ascii="Times New Roman" w:hAnsi="Times New Roman" w:cs="Times New Roman"/>
          <w:color w:val="000000" w:themeColor="text1"/>
          <w:sz w:val="20"/>
          <w:szCs w:val="20"/>
          <w:lang w:val="sk-SK"/>
        </w:rPr>
        <w:t xml:space="preserve">c) </w:t>
      </w:r>
      <w:bookmarkStart w:id="795" w:name="paragraf-19.odsek-8.pismeno-c.text"/>
      <w:bookmarkEnd w:id="794"/>
      <w:r w:rsidRPr="005A6E69">
        <w:rPr>
          <w:rFonts w:ascii="Times New Roman" w:hAnsi="Times New Roman" w:cs="Times New Roman"/>
          <w:color w:val="000000" w:themeColor="text1"/>
          <w:sz w:val="20"/>
          <w:szCs w:val="20"/>
          <w:lang w:val="sk-SK"/>
        </w:rPr>
        <w:t xml:space="preserve">údaj, či ide o profesijnú kvalifikáciu alebo o profesijnú kvalifikáciu s prívlastkom „majster“, </w:t>
      </w:r>
      <w:bookmarkEnd w:id="795"/>
    </w:p>
    <w:p w14:paraId="518FF02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96" w:name="paragraf-19.odsek-8.pismeno-d"/>
      <w:bookmarkEnd w:id="793"/>
      <w:r w:rsidRPr="005A6E69">
        <w:rPr>
          <w:rFonts w:ascii="Times New Roman" w:hAnsi="Times New Roman" w:cs="Times New Roman"/>
          <w:color w:val="000000" w:themeColor="text1"/>
          <w:sz w:val="20"/>
          <w:szCs w:val="20"/>
          <w:lang w:val="sk-SK"/>
        </w:rPr>
        <w:lastRenderedPageBreak/>
        <w:t xml:space="preserve"> </w:t>
      </w:r>
      <w:bookmarkStart w:id="797" w:name="paragraf-19.odsek-8.pismeno-d.oznacenie"/>
      <w:r w:rsidRPr="005A6E69">
        <w:rPr>
          <w:rFonts w:ascii="Times New Roman" w:hAnsi="Times New Roman" w:cs="Times New Roman"/>
          <w:color w:val="000000" w:themeColor="text1"/>
          <w:sz w:val="20"/>
          <w:szCs w:val="20"/>
          <w:lang w:val="sk-SK"/>
        </w:rPr>
        <w:t xml:space="preserve">d) </w:t>
      </w:r>
      <w:bookmarkStart w:id="798" w:name="paragraf-19.odsek-8.pismeno-d.text"/>
      <w:bookmarkEnd w:id="797"/>
      <w:r w:rsidRPr="005A6E69">
        <w:rPr>
          <w:rFonts w:ascii="Times New Roman" w:hAnsi="Times New Roman" w:cs="Times New Roman"/>
          <w:color w:val="000000" w:themeColor="text1"/>
          <w:sz w:val="20"/>
          <w:szCs w:val="20"/>
          <w:lang w:val="sk-SK"/>
        </w:rPr>
        <w:t xml:space="preserve">názov profesijnej kvalifikácie alebo profesijnej kvalifikácie s prívlastkom „majster“, </w:t>
      </w:r>
      <w:bookmarkEnd w:id="798"/>
    </w:p>
    <w:p w14:paraId="19FD26F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799" w:name="paragraf-19.odsek-8.pismeno-e"/>
      <w:bookmarkEnd w:id="796"/>
      <w:r w:rsidRPr="005A6E69">
        <w:rPr>
          <w:rFonts w:ascii="Times New Roman" w:hAnsi="Times New Roman" w:cs="Times New Roman"/>
          <w:color w:val="000000" w:themeColor="text1"/>
          <w:sz w:val="20"/>
          <w:szCs w:val="20"/>
          <w:lang w:val="sk-SK"/>
        </w:rPr>
        <w:t xml:space="preserve"> </w:t>
      </w:r>
      <w:bookmarkStart w:id="800" w:name="paragraf-19.odsek-8.pismeno-e.oznacenie"/>
      <w:r w:rsidRPr="005A6E69">
        <w:rPr>
          <w:rFonts w:ascii="Times New Roman" w:hAnsi="Times New Roman" w:cs="Times New Roman"/>
          <w:color w:val="000000" w:themeColor="text1"/>
          <w:sz w:val="20"/>
          <w:szCs w:val="20"/>
          <w:lang w:val="sk-SK"/>
        </w:rPr>
        <w:t xml:space="preserve">e) </w:t>
      </w:r>
      <w:bookmarkStart w:id="801" w:name="paragraf-19.odsek-8.pismeno-e.text"/>
      <w:bookmarkEnd w:id="800"/>
      <w:r w:rsidRPr="005A6E69">
        <w:rPr>
          <w:rFonts w:ascii="Times New Roman" w:hAnsi="Times New Roman" w:cs="Times New Roman"/>
          <w:color w:val="000000" w:themeColor="text1"/>
          <w:sz w:val="20"/>
          <w:szCs w:val="20"/>
          <w:lang w:val="sk-SK"/>
        </w:rPr>
        <w:t xml:space="preserve">adresu elektronickej pošty fyzickej osoby, </w:t>
      </w:r>
      <w:bookmarkEnd w:id="801"/>
    </w:p>
    <w:p w14:paraId="1FCBC16C"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802" w:name="paragraf-19.odsek-8.pismeno-f"/>
      <w:bookmarkEnd w:id="799"/>
      <w:r w:rsidRPr="005A6E69">
        <w:rPr>
          <w:rFonts w:ascii="Times New Roman" w:hAnsi="Times New Roman" w:cs="Times New Roman"/>
          <w:color w:val="000000" w:themeColor="text1"/>
          <w:sz w:val="20"/>
          <w:szCs w:val="20"/>
          <w:lang w:val="sk-SK"/>
        </w:rPr>
        <w:t xml:space="preserve"> </w:t>
      </w:r>
      <w:bookmarkStart w:id="803" w:name="paragraf-19.odsek-8.pismeno-f.oznacenie"/>
      <w:r w:rsidRPr="005A6E69">
        <w:rPr>
          <w:rFonts w:ascii="Times New Roman" w:hAnsi="Times New Roman" w:cs="Times New Roman"/>
          <w:color w:val="000000" w:themeColor="text1"/>
          <w:sz w:val="20"/>
          <w:szCs w:val="20"/>
          <w:lang w:val="sk-SK"/>
        </w:rPr>
        <w:t xml:space="preserve">f) </w:t>
      </w:r>
      <w:bookmarkStart w:id="804" w:name="paragraf-19.odsek-8.pismeno-f.text"/>
      <w:bookmarkEnd w:id="803"/>
      <w:r w:rsidRPr="005A6E69">
        <w:rPr>
          <w:rFonts w:ascii="Times New Roman" w:hAnsi="Times New Roman" w:cs="Times New Roman"/>
          <w:color w:val="000000" w:themeColor="text1"/>
          <w:sz w:val="20"/>
          <w:szCs w:val="20"/>
          <w:lang w:val="sk-SK"/>
        </w:rPr>
        <w:t xml:space="preserve">portfólio uchádzača. </w:t>
      </w:r>
      <w:bookmarkEnd w:id="804"/>
    </w:p>
    <w:p w14:paraId="66C805DA"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805" w:name="paragraf-19.odsek-9"/>
      <w:bookmarkEnd w:id="784"/>
      <w:bookmarkEnd w:id="802"/>
      <w:r w:rsidRPr="005A6E69">
        <w:rPr>
          <w:rFonts w:ascii="Times New Roman" w:hAnsi="Times New Roman" w:cs="Times New Roman"/>
          <w:color w:val="000000" w:themeColor="text1"/>
          <w:sz w:val="20"/>
          <w:szCs w:val="20"/>
          <w:lang w:val="sk-SK"/>
        </w:rPr>
        <w:t xml:space="preserve"> </w:t>
      </w:r>
      <w:bookmarkStart w:id="806" w:name="paragraf-19.odsek-9.oznacenie"/>
      <w:r w:rsidRPr="005A6E69">
        <w:rPr>
          <w:rFonts w:ascii="Times New Roman" w:hAnsi="Times New Roman" w:cs="Times New Roman"/>
          <w:color w:val="000000" w:themeColor="text1"/>
          <w:sz w:val="20"/>
          <w:szCs w:val="20"/>
          <w:lang w:val="sk-SK"/>
        </w:rPr>
        <w:t xml:space="preserve">(9) </w:t>
      </w:r>
      <w:bookmarkEnd w:id="806"/>
      <w:r w:rsidRPr="005A6E69">
        <w:rPr>
          <w:rFonts w:ascii="Times New Roman" w:hAnsi="Times New Roman" w:cs="Times New Roman"/>
          <w:color w:val="000000" w:themeColor="text1"/>
          <w:sz w:val="20"/>
          <w:szCs w:val="20"/>
          <w:lang w:val="sk-SK"/>
        </w:rPr>
        <w:t xml:space="preserve">Odbornú spôsobilosť uchádzača overuje komisia na overovanie vzdelávacích výstupov (ďalej len „overovacia komisia“), ktorú tvorí predseda a dvaja ďalší členovia, ak </w:t>
      </w:r>
      <w:hyperlink w:anchor="paragraf-21.odsek-11">
        <w:r w:rsidRPr="005A6E69">
          <w:rPr>
            <w:rFonts w:ascii="Times New Roman" w:hAnsi="Times New Roman" w:cs="Times New Roman"/>
            <w:color w:val="000000" w:themeColor="text1"/>
            <w:sz w:val="20"/>
            <w:szCs w:val="20"/>
            <w:lang w:val="sk-SK"/>
          </w:rPr>
          <w:t>§ 21 ods. 11</w:t>
        </w:r>
      </w:hyperlink>
      <w:bookmarkStart w:id="807" w:name="paragraf-19.odsek-9.text"/>
      <w:r w:rsidRPr="005A6E69">
        <w:rPr>
          <w:rFonts w:ascii="Times New Roman" w:hAnsi="Times New Roman" w:cs="Times New Roman"/>
          <w:color w:val="000000" w:themeColor="text1"/>
          <w:sz w:val="20"/>
          <w:szCs w:val="20"/>
          <w:lang w:val="sk-SK"/>
        </w:rPr>
        <w:t xml:space="preserve"> neustanovuje inak. </w:t>
      </w:r>
      <w:bookmarkEnd w:id="807"/>
    </w:p>
    <w:p w14:paraId="22957030"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808" w:name="paragraf-19.odsek-10"/>
      <w:bookmarkEnd w:id="805"/>
      <w:r w:rsidRPr="005A6E69">
        <w:rPr>
          <w:rFonts w:ascii="Times New Roman" w:hAnsi="Times New Roman" w:cs="Times New Roman"/>
          <w:color w:val="000000" w:themeColor="text1"/>
          <w:sz w:val="20"/>
          <w:szCs w:val="20"/>
          <w:lang w:val="sk-SK"/>
        </w:rPr>
        <w:t xml:space="preserve"> </w:t>
      </w:r>
      <w:bookmarkStart w:id="809" w:name="paragraf-19.odsek-10.oznacenie"/>
      <w:r w:rsidRPr="005A6E69">
        <w:rPr>
          <w:rFonts w:ascii="Times New Roman" w:hAnsi="Times New Roman" w:cs="Times New Roman"/>
          <w:color w:val="000000" w:themeColor="text1"/>
          <w:sz w:val="20"/>
          <w:szCs w:val="20"/>
          <w:lang w:val="sk-SK"/>
        </w:rPr>
        <w:t xml:space="preserve">(10) </w:t>
      </w:r>
      <w:bookmarkStart w:id="810" w:name="paragraf-19.odsek-10.text"/>
      <w:bookmarkEnd w:id="809"/>
      <w:r w:rsidRPr="005A6E69">
        <w:rPr>
          <w:rFonts w:ascii="Times New Roman" w:hAnsi="Times New Roman" w:cs="Times New Roman"/>
          <w:color w:val="000000" w:themeColor="text1"/>
          <w:sz w:val="20"/>
          <w:szCs w:val="20"/>
          <w:lang w:val="sk-SK"/>
        </w:rPr>
        <w:t xml:space="preserve">Predsedu overovacej komisie určí ministerstvo školstva z registra autorizovaných osôb najneskôr desať pracovných dní pred začatím overovania vzdelávacích výstupov a nomináciu oznámi </w:t>
      </w:r>
      <w:bookmarkEnd w:id="810"/>
    </w:p>
    <w:p w14:paraId="59FD9BC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811" w:name="paragraf-19.odsek-10.pismeno-a"/>
      <w:r w:rsidRPr="005A6E69">
        <w:rPr>
          <w:rFonts w:ascii="Times New Roman" w:hAnsi="Times New Roman" w:cs="Times New Roman"/>
          <w:color w:val="000000" w:themeColor="text1"/>
          <w:sz w:val="20"/>
          <w:szCs w:val="20"/>
          <w:lang w:val="sk-SK"/>
        </w:rPr>
        <w:t xml:space="preserve"> </w:t>
      </w:r>
      <w:bookmarkStart w:id="812" w:name="paragraf-19.odsek-10.pismeno-a.oznacenie"/>
      <w:r w:rsidRPr="005A6E69">
        <w:rPr>
          <w:rFonts w:ascii="Times New Roman" w:hAnsi="Times New Roman" w:cs="Times New Roman"/>
          <w:color w:val="000000" w:themeColor="text1"/>
          <w:sz w:val="20"/>
          <w:szCs w:val="20"/>
          <w:lang w:val="sk-SK"/>
        </w:rPr>
        <w:t xml:space="preserve">a) </w:t>
      </w:r>
      <w:bookmarkStart w:id="813" w:name="paragraf-19.odsek-10.pismeno-a.text"/>
      <w:bookmarkEnd w:id="812"/>
      <w:r w:rsidRPr="005A6E69">
        <w:rPr>
          <w:rFonts w:ascii="Times New Roman" w:hAnsi="Times New Roman" w:cs="Times New Roman"/>
          <w:color w:val="000000" w:themeColor="text1"/>
          <w:sz w:val="20"/>
          <w:szCs w:val="20"/>
          <w:lang w:val="sk-SK"/>
        </w:rPr>
        <w:t xml:space="preserve">autorizovanej inštitúcii, ak ide o overovanie vzdelávacích výstupov podľa odseku 3, alebo </w:t>
      </w:r>
      <w:bookmarkEnd w:id="813"/>
    </w:p>
    <w:p w14:paraId="714F1AC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814" w:name="paragraf-19.odsek-10.pismeno-b"/>
      <w:bookmarkEnd w:id="811"/>
      <w:r w:rsidRPr="005A6E69">
        <w:rPr>
          <w:rFonts w:ascii="Times New Roman" w:hAnsi="Times New Roman" w:cs="Times New Roman"/>
          <w:color w:val="000000" w:themeColor="text1"/>
          <w:sz w:val="20"/>
          <w:szCs w:val="20"/>
          <w:lang w:val="sk-SK"/>
        </w:rPr>
        <w:t xml:space="preserve"> </w:t>
      </w:r>
      <w:bookmarkStart w:id="815" w:name="paragraf-19.odsek-10.pismeno-b.oznacenie"/>
      <w:r w:rsidRPr="005A6E69">
        <w:rPr>
          <w:rFonts w:ascii="Times New Roman" w:hAnsi="Times New Roman" w:cs="Times New Roman"/>
          <w:color w:val="000000" w:themeColor="text1"/>
          <w:sz w:val="20"/>
          <w:szCs w:val="20"/>
          <w:lang w:val="sk-SK"/>
        </w:rPr>
        <w:t xml:space="preserve">b) </w:t>
      </w:r>
      <w:bookmarkStart w:id="816" w:name="paragraf-19.odsek-10.pismeno-b.text"/>
      <w:bookmarkEnd w:id="815"/>
      <w:proofErr w:type="spellStart"/>
      <w:r w:rsidRPr="005A6E69">
        <w:rPr>
          <w:rFonts w:ascii="Times New Roman" w:hAnsi="Times New Roman" w:cs="Times New Roman"/>
          <w:color w:val="000000" w:themeColor="text1"/>
          <w:sz w:val="20"/>
          <w:szCs w:val="20"/>
          <w:lang w:val="sk-SK"/>
        </w:rPr>
        <w:t>nadpodnikovému</w:t>
      </w:r>
      <w:proofErr w:type="spellEnd"/>
      <w:r w:rsidRPr="005A6E69">
        <w:rPr>
          <w:rFonts w:ascii="Times New Roman" w:hAnsi="Times New Roman" w:cs="Times New Roman"/>
          <w:color w:val="000000" w:themeColor="text1"/>
          <w:sz w:val="20"/>
          <w:szCs w:val="20"/>
          <w:lang w:val="sk-SK"/>
        </w:rPr>
        <w:t xml:space="preserve"> vzdelávaciemu centru</w:t>
      </w:r>
      <w:ins w:id="817" w:author="Kasenčák René" w:date="2025-08-11T14:53:00Z">
        <w:r w:rsidRPr="005A6E69">
          <w:rPr>
            <w:rFonts w:ascii="Times New Roman" w:hAnsi="Times New Roman" w:cs="Times New Roman"/>
            <w:sz w:val="20"/>
            <w:szCs w:val="20"/>
          </w:rPr>
          <w:t xml:space="preserve"> </w:t>
        </w:r>
        <w:r w:rsidRPr="005A6E69">
          <w:rPr>
            <w:rFonts w:ascii="Times New Roman" w:hAnsi="Times New Roman" w:cs="Times New Roman"/>
            <w:color w:val="000000" w:themeColor="text1"/>
            <w:sz w:val="20"/>
            <w:szCs w:val="20"/>
            <w:lang w:val="sk-SK"/>
          </w:rPr>
          <w:t xml:space="preserve">alebo centru </w:t>
        </w:r>
        <w:proofErr w:type="spellStart"/>
        <w:r w:rsidRPr="005A6E69">
          <w:rPr>
            <w:rFonts w:ascii="Times New Roman" w:hAnsi="Times New Roman" w:cs="Times New Roman"/>
            <w:color w:val="000000" w:themeColor="text1"/>
            <w:sz w:val="20"/>
            <w:szCs w:val="20"/>
            <w:lang w:val="sk-SK"/>
          </w:rPr>
          <w:t>excelentnosti</w:t>
        </w:r>
      </w:ins>
      <w:proofErr w:type="spellEnd"/>
      <w:r w:rsidRPr="005A6E69">
        <w:rPr>
          <w:rFonts w:ascii="Times New Roman" w:hAnsi="Times New Roman" w:cs="Times New Roman"/>
          <w:color w:val="000000" w:themeColor="text1"/>
          <w:sz w:val="20"/>
          <w:szCs w:val="20"/>
          <w:lang w:val="sk-SK"/>
        </w:rPr>
        <w:t xml:space="preserve">, ak ide o overovanie vzdelávacích výstupov podľa odseku 4. </w:t>
      </w:r>
      <w:bookmarkEnd w:id="816"/>
    </w:p>
    <w:p w14:paraId="02C3488C"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818" w:name="paragraf-19.odsek-11"/>
      <w:bookmarkEnd w:id="808"/>
      <w:bookmarkEnd w:id="814"/>
      <w:r w:rsidRPr="005A6E69">
        <w:rPr>
          <w:rFonts w:ascii="Times New Roman" w:hAnsi="Times New Roman" w:cs="Times New Roman"/>
          <w:color w:val="000000" w:themeColor="text1"/>
          <w:sz w:val="20"/>
          <w:szCs w:val="20"/>
          <w:lang w:val="sk-SK"/>
        </w:rPr>
        <w:t xml:space="preserve"> </w:t>
      </w:r>
      <w:bookmarkStart w:id="819" w:name="paragraf-19.odsek-11.oznacenie"/>
      <w:r w:rsidRPr="005A6E69">
        <w:rPr>
          <w:rFonts w:ascii="Times New Roman" w:hAnsi="Times New Roman" w:cs="Times New Roman"/>
          <w:color w:val="000000" w:themeColor="text1"/>
          <w:sz w:val="20"/>
          <w:szCs w:val="20"/>
          <w:lang w:val="sk-SK"/>
        </w:rPr>
        <w:t xml:space="preserve">(11) </w:t>
      </w:r>
      <w:bookmarkStart w:id="820" w:name="paragraf-19.odsek-11.text"/>
      <w:bookmarkEnd w:id="819"/>
      <w:r w:rsidRPr="005A6E69">
        <w:rPr>
          <w:rFonts w:ascii="Times New Roman" w:hAnsi="Times New Roman" w:cs="Times New Roman"/>
          <w:color w:val="000000" w:themeColor="text1"/>
          <w:sz w:val="20"/>
          <w:szCs w:val="20"/>
          <w:lang w:val="sk-SK"/>
        </w:rPr>
        <w:t xml:space="preserve">Ďalších členov overovacej komisie určuje </w:t>
      </w:r>
      <w:bookmarkEnd w:id="820"/>
    </w:p>
    <w:p w14:paraId="18C2C6E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821" w:name="paragraf-19.odsek-11.pismeno-a"/>
      <w:r w:rsidRPr="005A6E69">
        <w:rPr>
          <w:rFonts w:ascii="Times New Roman" w:hAnsi="Times New Roman" w:cs="Times New Roman"/>
          <w:color w:val="000000" w:themeColor="text1"/>
          <w:sz w:val="20"/>
          <w:szCs w:val="20"/>
          <w:lang w:val="sk-SK"/>
        </w:rPr>
        <w:t xml:space="preserve"> </w:t>
      </w:r>
      <w:bookmarkStart w:id="822" w:name="paragraf-19.odsek-11.pismeno-a.oznacenie"/>
      <w:r w:rsidRPr="005A6E69">
        <w:rPr>
          <w:rFonts w:ascii="Times New Roman" w:hAnsi="Times New Roman" w:cs="Times New Roman"/>
          <w:color w:val="000000" w:themeColor="text1"/>
          <w:sz w:val="20"/>
          <w:szCs w:val="20"/>
          <w:lang w:val="sk-SK"/>
        </w:rPr>
        <w:t xml:space="preserve">a) </w:t>
      </w:r>
      <w:bookmarkStart w:id="823" w:name="paragraf-19.odsek-11.pismeno-a.text"/>
      <w:bookmarkEnd w:id="822"/>
      <w:r w:rsidRPr="005A6E69">
        <w:rPr>
          <w:rFonts w:ascii="Times New Roman" w:hAnsi="Times New Roman" w:cs="Times New Roman"/>
          <w:color w:val="000000" w:themeColor="text1"/>
          <w:sz w:val="20"/>
          <w:szCs w:val="20"/>
          <w:lang w:val="sk-SK"/>
        </w:rPr>
        <w:t xml:space="preserve">autorizovaná inštitúcia, ak ide o overovanie vzdelávacích výstupov podľa odseku 3, alebo </w:t>
      </w:r>
      <w:bookmarkEnd w:id="823"/>
    </w:p>
    <w:p w14:paraId="03554D9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824" w:name="paragraf-19.odsek-11.pismeno-b"/>
      <w:bookmarkEnd w:id="821"/>
      <w:r w:rsidRPr="005A6E69">
        <w:rPr>
          <w:rFonts w:ascii="Times New Roman" w:hAnsi="Times New Roman" w:cs="Times New Roman"/>
          <w:color w:val="000000" w:themeColor="text1"/>
          <w:sz w:val="20"/>
          <w:szCs w:val="20"/>
          <w:lang w:val="sk-SK"/>
        </w:rPr>
        <w:t xml:space="preserve"> </w:t>
      </w:r>
      <w:bookmarkStart w:id="825" w:name="paragraf-19.odsek-11.pismeno-b.oznacenie"/>
      <w:r w:rsidRPr="005A6E69">
        <w:rPr>
          <w:rFonts w:ascii="Times New Roman" w:hAnsi="Times New Roman" w:cs="Times New Roman"/>
          <w:color w:val="000000" w:themeColor="text1"/>
          <w:sz w:val="20"/>
          <w:szCs w:val="20"/>
          <w:lang w:val="sk-SK"/>
        </w:rPr>
        <w:t xml:space="preserve">b) </w:t>
      </w:r>
      <w:bookmarkStart w:id="826" w:name="paragraf-19.odsek-11.pismeno-b.text"/>
      <w:bookmarkEnd w:id="825"/>
      <w:proofErr w:type="spellStart"/>
      <w:r w:rsidRPr="005A6E69">
        <w:rPr>
          <w:rFonts w:ascii="Times New Roman" w:hAnsi="Times New Roman" w:cs="Times New Roman"/>
          <w:color w:val="000000" w:themeColor="text1"/>
          <w:sz w:val="20"/>
          <w:szCs w:val="20"/>
          <w:lang w:val="sk-SK"/>
        </w:rPr>
        <w:t>nadpodnikové</w:t>
      </w:r>
      <w:proofErr w:type="spellEnd"/>
      <w:r w:rsidRPr="005A6E69">
        <w:rPr>
          <w:rFonts w:ascii="Times New Roman" w:hAnsi="Times New Roman" w:cs="Times New Roman"/>
          <w:color w:val="000000" w:themeColor="text1"/>
          <w:sz w:val="20"/>
          <w:szCs w:val="20"/>
          <w:lang w:val="sk-SK"/>
        </w:rPr>
        <w:t xml:space="preserve"> vzdelávacie centrum</w:t>
      </w:r>
      <w:ins w:id="827" w:author="Kasenčák René" w:date="2025-08-11T14:53:00Z">
        <w:r w:rsidRPr="005A6E69">
          <w:rPr>
            <w:rFonts w:ascii="Times New Roman" w:hAnsi="Times New Roman" w:cs="Times New Roman"/>
            <w:sz w:val="20"/>
            <w:szCs w:val="20"/>
          </w:rPr>
          <w:t xml:space="preserve"> </w:t>
        </w:r>
        <w:r w:rsidRPr="005A6E69">
          <w:rPr>
            <w:rFonts w:ascii="Times New Roman" w:hAnsi="Times New Roman" w:cs="Times New Roman"/>
            <w:color w:val="000000" w:themeColor="text1"/>
            <w:sz w:val="20"/>
            <w:szCs w:val="20"/>
            <w:lang w:val="sk-SK"/>
          </w:rPr>
          <w:t xml:space="preserve">alebo centrum </w:t>
        </w:r>
        <w:proofErr w:type="spellStart"/>
        <w:r w:rsidRPr="005A6E69">
          <w:rPr>
            <w:rFonts w:ascii="Times New Roman" w:hAnsi="Times New Roman" w:cs="Times New Roman"/>
            <w:color w:val="000000" w:themeColor="text1"/>
            <w:sz w:val="20"/>
            <w:szCs w:val="20"/>
            <w:lang w:val="sk-SK"/>
          </w:rPr>
          <w:t>excelentnosti</w:t>
        </w:r>
      </w:ins>
      <w:proofErr w:type="spellEnd"/>
      <w:r w:rsidRPr="005A6E69">
        <w:rPr>
          <w:rFonts w:ascii="Times New Roman" w:hAnsi="Times New Roman" w:cs="Times New Roman"/>
          <w:color w:val="000000" w:themeColor="text1"/>
          <w:sz w:val="20"/>
          <w:szCs w:val="20"/>
          <w:lang w:val="sk-SK"/>
        </w:rPr>
        <w:t xml:space="preserve">, ak ide o overovanie vzdelávacích výstupov podľa odseku 4. </w:t>
      </w:r>
      <w:bookmarkEnd w:id="826"/>
    </w:p>
    <w:p w14:paraId="7A8D35EC"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828" w:name="paragraf-19.odsek-12"/>
      <w:bookmarkEnd w:id="818"/>
      <w:bookmarkEnd w:id="824"/>
      <w:r w:rsidRPr="005A6E69">
        <w:rPr>
          <w:rFonts w:ascii="Times New Roman" w:hAnsi="Times New Roman" w:cs="Times New Roman"/>
          <w:color w:val="000000" w:themeColor="text1"/>
          <w:sz w:val="20"/>
          <w:szCs w:val="20"/>
          <w:lang w:val="sk-SK"/>
        </w:rPr>
        <w:t xml:space="preserve"> </w:t>
      </w:r>
      <w:bookmarkStart w:id="829" w:name="paragraf-19.odsek-12.oznacenie"/>
      <w:r w:rsidRPr="005A6E69">
        <w:rPr>
          <w:rFonts w:ascii="Times New Roman" w:hAnsi="Times New Roman" w:cs="Times New Roman"/>
          <w:color w:val="000000" w:themeColor="text1"/>
          <w:sz w:val="20"/>
          <w:szCs w:val="20"/>
          <w:lang w:val="sk-SK"/>
        </w:rPr>
        <w:t xml:space="preserve">(12) </w:t>
      </w:r>
      <w:bookmarkStart w:id="830" w:name="paragraf-19.odsek-12.text"/>
      <w:bookmarkEnd w:id="829"/>
      <w:r w:rsidRPr="005A6E69">
        <w:rPr>
          <w:rFonts w:ascii="Times New Roman" w:hAnsi="Times New Roman" w:cs="Times New Roman"/>
          <w:color w:val="000000" w:themeColor="text1"/>
          <w:sz w:val="20"/>
          <w:szCs w:val="20"/>
          <w:lang w:val="sk-SK"/>
        </w:rPr>
        <w:t xml:space="preserve">Člen overovacej komisie musí byť odborne spôsobilý v príslušnej profesijnej kvalifikácii a byť zapísaný v registri autorizovaných osôb. Členmi overovacej komisie sú </w:t>
      </w:r>
      <w:bookmarkEnd w:id="830"/>
    </w:p>
    <w:p w14:paraId="165A89D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831" w:name="paragraf-19.odsek-12.pismeno-a"/>
      <w:r w:rsidRPr="005A6E69">
        <w:rPr>
          <w:rFonts w:ascii="Times New Roman" w:hAnsi="Times New Roman" w:cs="Times New Roman"/>
          <w:color w:val="000000" w:themeColor="text1"/>
          <w:sz w:val="20"/>
          <w:szCs w:val="20"/>
          <w:lang w:val="sk-SK"/>
        </w:rPr>
        <w:t xml:space="preserve"> </w:t>
      </w:r>
      <w:bookmarkStart w:id="832" w:name="paragraf-19.odsek-12.pismeno-a.oznacenie"/>
      <w:r w:rsidRPr="005A6E69">
        <w:rPr>
          <w:rFonts w:ascii="Times New Roman" w:hAnsi="Times New Roman" w:cs="Times New Roman"/>
          <w:color w:val="000000" w:themeColor="text1"/>
          <w:sz w:val="20"/>
          <w:szCs w:val="20"/>
          <w:lang w:val="sk-SK"/>
        </w:rPr>
        <w:t xml:space="preserve">a) </w:t>
      </w:r>
      <w:bookmarkStart w:id="833" w:name="paragraf-19.odsek-12.pismeno-a.text"/>
      <w:bookmarkEnd w:id="832"/>
      <w:r w:rsidRPr="005A6E69">
        <w:rPr>
          <w:rFonts w:ascii="Times New Roman" w:hAnsi="Times New Roman" w:cs="Times New Roman"/>
          <w:color w:val="000000" w:themeColor="text1"/>
          <w:sz w:val="20"/>
          <w:szCs w:val="20"/>
          <w:lang w:val="sk-SK"/>
        </w:rPr>
        <w:t xml:space="preserve">zástupca stavovskej organizácie alebo zástupca profesijnej organizácie, </w:t>
      </w:r>
      <w:bookmarkEnd w:id="833"/>
    </w:p>
    <w:p w14:paraId="2A65AA5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834" w:name="paragraf-19.odsek-12.pismeno-b"/>
      <w:bookmarkEnd w:id="831"/>
      <w:r w:rsidRPr="005A6E69">
        <w:rPr>
          <w:rFonts w:ascii="Times New Roman" w:hAnsi="Times New Roman" w:cs="Times New Roman"/>
          <w:color w:val="000000" w:themeColor="text1"/>
          <w:sz w:val="20"/>
          <w:szCs w:val="20"/>
          <w:lang w:val="sk-SK"/>
        </w:rPr>
        <w:t xml:space="preserve"> </w:t>
      </w:r>
      <w:bookmarkStart w:id="835" w:name="paragraf-19.odsek-12.pismeno-b.oznacenie"/>
      <w:r w:rsidRPr="005A6E69">
        <w:rPr>
          <w:rFonts w:ascii="Times New Roman" w:hAnsi="Times New Roman" w:cs="Times New Roman"/>
          <w:color w:val="000000" w:themeColor="text1"/>
          <w:sz w:val="20"/>
          <w:szCs w:val="20"/>
          <w:lang w:val="sk-SK"/>
        </w:rPr>
        <w:t xml:space="preserve">b) </w:t>
      </w:r>
      <w:bookmarkStart w:id="836" w:name="paragraf-19.odsek-12.pismeno-b.text"/>
      <w:bookmarkEnd w:id="835"/>
      <w:r w:rsidRPr="005A6E69">
        <w:rPr>
          <w:rFonts w:ascii="Times New Roman" w:hAnsi="Times New Roman" w:cs="Times New Roman"/>
          <w:color w:val="000000" w:themeColor="text1"/>
          <w:sz w:val="20"/>
          <w:szCs w:val="20"/>
          <w:lang w:val="sk-SK"/>
        </w:rPr>
        <w:t xml:space="preserve">zástupca zamestnávateľa; ak ide o overenie vzdelávacích výstupov podľa odseku 4, týmto členom je zástupca príslušného </w:t>
      </w:r>
      <w:proofErr w:type="spellStart"/>
      <w:r w:rsidRPr="005A6E69">
        <w:rPr>
          <w:rFonts w:ascii="Times New Roman" w:hAnsi="Times New Roman" w:cs="Times New Roman"/>
          <w:color w:val="000000" w:themeColor="text1"/>
          <w:sz w:val="20"/>
          <w:szCs w:val="20"/>
          <w:lang w:val="sk-SK"/>
        </w:rPr>
        <w:t>nadpodnikového</w:t>
      </w:r>
      <w:proofErr w:type="spellEnd"/>
      <w:r w:rsidRPr="005A6E69">
        <w:rPr>
          <w:rFonts w:ascii="Times New Roman" w:hAnsi="Times New Roman" w:cs="Times New Roman"/>
          <w:color w:val="000000" w:themeColor="text1"/>
          <w:sz w:val="20"/>
          <w:szCs w:val="20"/>
          <w:lang w:val="sk-SK"/>
        </w:rPr>
        <w:t xml:space="preserve"> vzdelávacieho centra</w:t>
      </w:r>
      <w:ins w:id="837" w:author="Kasenčák René" w:date="2025-08-11T14:54:00Z">
        <w:r w:rsidRPr="005A6E69">
          <w:rPr>
            <w:rFonts w:ascii="Times New Roman" w:hAnsi="Times New Roman" w:cs="Times New Roman"/>
            <w:sz w:val="20"/>
            <w:szCs w:val="20"/>
          </w:rPr>
          <w:t xml:space="preserve"> </w:t>
        </w:r>
        <w:r w:rsidRPr="005A6E69">
          <w:rPr>
            <w:rFonts w:ascii="Times New Roman" w:hAnsi="Times New Roman" w:cs="Times New Roman"/>
            <w:color w:val="000000" w:themeColor="text1"/>
            <w:sz w:val="20"/>
            <w:szCs w:val="20"/>
            <w:lang w:val="sk-SK"/>
          </w:rPr>
          <w:t xml:space="preserve">alebo centra </w:t>
        </w:r>
        <w:proofErr w:type="spellStart"/>
        <w:r w:rsidRPr="005A6E69">
          <w:rPr>
            <w:rFonts w:ascii="Times New Roman" w:hAnsi="Times New Roman" w:cs="Times New Roman"/>
            <w:color w:val="000000" w:themeColor="text1"/>
            <w:sz w:val="20"/>
            <w:szCs w:val="20"/>
            <w:lang w:val="sk-SK"/>
          </w:rPr>
          <w:t>excelentnosti</w:t>
        </w:r>
      </w:ins>
      <w:proofErr w:type="spellEnd"/>
      <w:r w:rsidRPr="005A6E69">
        <w:rPr>
          <w:rFonts w:ascii="Times New Roman" w:hAnsi="Times New Roman" w:cs="Times New Roman"/>
          <w:color w:val="000000" w:themeColor="text1"/>
          <w:sz w:val="20"/>
          <w:szCs w:val="20"/>
          <w:lang w:val="sk-SK"/>
        </w:rPr>
        <w:t xml:space="preserve">, a </w:t>
      </w:r>
      <w:bookmarkEnd w:id="836"/>
    </w:p>
    <w:p w14:paraId="19445A7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838" w:name="paragraf-19.odsek-12.pismeno-c"/>
      <w:bookmarkEnd w:id="834"/>
      <w:r w:rsidRPr="005A6E69">
        <w:rPr>
          <w:rFonts w:ascii="Times New Roman" w:hAnsi="Times New Roman" w:cs="Times New Roman"/>
          <w:color w:val="000000" w:themeColor="text1"/>
          <w:sz w:val="20"/>
          <w:szCs w:val="20"/>
          <w:lang w:val="sk-SK"/>
        </w:rPr>
        <w:t xml:space="preserve"> </w:t>
      </w:r>
      <w:bookmarkStart w:id="839" w:name="paragraf-19.odsek-12.pismeno-c.oznacenie"/>
      <w:r w:rsidRPr="005A6E69">
        <w:rPr>
          <w:rFonts w:ascii="Times New Roman" w:hAnsi="Times New Roman" w:cs="Times New Roman"/>
          <w:color w:val="000000" w:themeColor="text1"/>
          <w:sz w:val="20"/>
          <w:szCs w:val="20"/>
          <w:lang w:val="sk-SK"/>
        </w:rPr>
        <w:t xml:space="preserve">c) </w:t>
      </w:r>
      <w:bookmarkStart w:id="840" w:name="paragraf-19.odsek-12.pismeno-c.text"/>
      <w:bookmarkEnd w:id="839"/>
      <w:r w:rsidRPr="005A6E69">
        <w:rPr>
          <w:rFonts w:ascii="Times New Roman" w:hAnsi="Times New Roman" w:cs="Times New Roman"/>
          <w:color w:val="000000" w:themeColor="text1"/>
          <w:sz w:val="20"/>
          <w:szCs w:val="20"/>
          <w:lang w:val="sk-SK"/>
        </w:rPr>
        <w:t xml:space="preserve">zástupca strednej školy alebo zástupca vysokej školy. </w:t>
      </w:r>
      <w:bookmarkEnd w:id="840"/>
    </w:p>
    <w:p w14:paraId="6E4E798A"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841" w:name="paragraf-19.odsek-13"/>
      <w:bookmarkEnd w:id="828"/>
      <w:bookmarkEnd w:id="838"/>
      <w:r w:rsidRPr="005A6E69">
        <w:rPr>
          <w:rFonts w:ascii="Times New Roman" w:hAnsi="Times New Roman" w:cs="Times New Roman"/>
          <w:color w:val="000000" w:themeColor="text1"/>
          <w:sz w:val="20"/>
          <w:szCs w:val="20"/>
          <w:lang w:val="sk-SK"/>
        </w:rPr>
        <w:t xml:space="preserve"> </w:t>
      </w:r>
      <w:bookmarkStart w:id="842" w:name="paragraf-19.odsek-13.oznacenie"/>
      <w:r w:rsidRPr="005A6E69">
        <w:rPr>
          <w:rFonts w:ascii="Times New Roman" w:hAnsi="Times New Roman" w:cs="Times New Roman"/>
          <w:color w:val="000000" w:themeColor="text1"/>
          <w:sz w:val="20"/>
          <w:szCs w:val="20"/>
          <w:lang w:val="sk-SK"/>
        </w:rPr>
        <w:t xml:space="preserve">(13) </w:t>
      </w:r>
      <w:bookmarkStart w:id="843" w:name="paragraf-19.odsek-13.text"/>
      <w:bookmarkEnd w:id="842"/>
      <w:r w:rsidRPr="005A6E69">
        <w:rPr>
          <w:rFonts w:ascii="Times New Roman" w:hAnsi="Times New Roman" w:cs="Times New Roman"/>
          <w:color w:val="000000" w:themeColor="text1"/>
          <w:sz w:val="20"/>
          <w:szCs w:val="20"/>
          <w:lang w:val="sk-SK"/>
        </w:rPr>
        <w:t xml:space="preserve">Predseda overovacej komisie zodpovedá za </w:t>
      </w:r>
      <w:bookmarkEnd w:id="843"/>
    </w:p>
    <w:p w14:paraId="539990D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844" w:name="paragraf-19.odsek-13.pismeno-a"/>
      <w:r w:rsidRPr="005A6E69">
        <w:rPr>
          <w:rFonts w:ascii="Times New Roman" w:hAnsi="Times New Roman" w:cs="Times New Roman"/>
          <w:color w:val="000000" w:themeColor="text1"/>
          <w:sz w:val="20"/>
          <w:szCs w:val="20"/>
          <w:lang w:val="sk-SK"/>
        </w:rPr>
        <w:t xml:space="preserve"> </w:t>
      </w:r>
      <w:bookmarkStart w:id="845" w:name="paragraf-19.odsek-13.pismeno-a.oznacenie"/>
      <w:r w:rsidRPr="005A6E69">
        <w:rPr>
          <w:rFonts w:ascii="Times New Roman" w:hAnsi="Times New Roman" w:cs="Times New Roman"/>
          <w:color w:val="000000" w:themeColor="text1"/>
          <w:sz w:val="20"/>
          <w:szCs w:val="20"/>
          <w:lang w:val="sk-SK"/>
        </w:rPr>
        <w:t xml:space="preserve">a) </w:t>
      </w:r>
      <w:bookmarkStart w:id="846" w:name="paragraf-19.odsek-13.pismeno-a.text"/>
      <w:bookmarkEnd w:id="845"/>
      <w:r w:rsidRPr="005A6E69">
        <w:rPr>
          <w:rFonts w:ascii="Times New Roman" w:hAnsi="Times New Roman" w:cs="Times New Roman"/>
          <w:color w:val="000000" w:themeColor="text1"/>
          <w:sz w:val="20"/>
          <w:szCs w:val="20"/>
          <w:lang w:val="sk-SK"/>
        </w:rPr>
        <w:t xml:space="preserve">uskutočnenie skúšky na overenie vzdelávacích výstupov alebo majstrovskej skúšky, </w:t>
      </w:r>
      <w:bookmarkEnd w:id="846"/>
    </w:p>
    <w:p w14:paraId="4555EBDC"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847" w:name="paragraf-19.odsek-13.pismeno-b"/>
      <w:bookmarkEnd w:id="844"/>
      <w:r w:rsidRPr="005A6E69">
        <w:rPr>
          <w:rFonts w:ascii="Times New Roman" w:hAnsi="Times New Roman" w:cs="Times New Roman"/>
          <w:color w:val="000000" w:themeColor="text1"/>
          <w:sz w:val="20"/>
          <w:szCs w:val="20"/>
          <w:lang w:val="sk-SK"/>
        </w:rPr>
        <w:t xml:space="preserve"> </w:t>
      </w:r>
      <w:bookmarkStart w:id="848" w:name="paragraf-19.odsek-13.pismeno-b.oznacenie"/>
      <w:r w:rsidRPr="005A6E69">
        <w:rPr>
          <w:rFonts w:ascii="Times New Roman" w:hAnsi="Times New Roman" w:cs="Times New Roman"/>
          <w:color w:val="000000" w:themeColor="text1"/>
          <w:sz w:val="20"/>
          <w:szCs w:val="20"/>
          <w:lang w:val="sk-SK"/>
        </w:rPr>
        <w:t xml:space="preserve">b) </w:t>
      </w:r>
      <w:bookmarkStart w:id="849" w:name="paragraf-19.odsek-13.pismeno-b.text"/>
      <w:bookmarkEnd w:id="848"/>
      <w:r w:rsidRPr="005A6E69">
        <w:rPr>
          <w:rFonts w:ascii="Times New Roman" w:hAnsi="Times New Roman" w:cs="Times New Roman"/>
          <w:color w:val="000000" w:themeColor="text1"/>
          <w:sz w:val="20"/>
          <w:szCs w:val="20"/>
          <w:lang w:val="sk-SK"/>
        </w:rPr>
        <w:t xml:space="preserve">správnosť vyhotovenia protokolu o vykonaní skúšky na overenie vzdelávacích výstupov alebo majstrovskej skúšky, ktorý obsahuje informácie o jej priebehu a výsledku, </w:t>
      </w:r>
      <w:bookmarkEnd w:id="849"/>
    </w:p>
    <w:p w14:paraId="0C461E6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850" w:name="paragraf-19.odsek-13.pismeno-c"/>
      <w:bookmarkEnd w:id="847"/>
      <w:r w:rsidRPr="005A6E69">
        <w:rPr>
          <w:rFonts w:ascii="Times New Roman" w:hAnsi="Times New Roman" w:cs="Times New Roman"/>
          <w:color w:val="000000" w:themeColor="text1"/>
          <w:sz w:val="20"/>
          <w:szCs w:val="20"/>
          <w:lang w:val="sk-SK"/>
        </w:rPr>
        <w:t xml:space="preserve"> </w:t>
      </w:r>
      <w:bookmarkStart w:id="851" w:name="paragraf-19.odsek-13.pismeno-c.oznacenie"/>
      <w:r w:rsidRPr="005A6E69">
        <w:rPr>
          <w:rFonts w:ascii="Times New Roman" w:hAnsi="Times New Roman" w:cs="Times New Roman"/>
          <w:color w:val="000000" w:themeColor="text1"/>
          <w:sz w:val="20"/>
          <w:szCs w:val="20"/>
          <w:lang w:val="sk-SK"/>
        </w:rPr>
        <w:t xml:space="preserve">c) </w:t>
      </w:r>
      <w:bookmarkStart w:id="852" w:name="paragraf-19.odsek-13.pismeno-c.text"/>
      <w:bookmarkEnd w:id="851"/>
      <w:r w:rsidRPr="005A6E69">
        <w:rPr>
          <w:rFonts w:ascii="Times New Roman" w:hAnsi="Times New Roman" w:cs="Times New Roman"/>
          <w:color w:val="000000" w:themeColor="text1"/>
          <w:sz w:val="20"/>
          <w:szCs w:val="20"/>
          <w:lang w:val="sk-SK"/>
        </w:rPr>
        <w:t xml:space="preserve">správnosť vyhotovenia protokolu o uznaní profesijnej kvalifikácie, ktorý obsahuje informácie o priebehu a výsledku overovania vzdelávacích výstupov. </w:t>
      </w:r>
      <w:bookmarkEnd w:id="852"/>
    </w:p>
    <w:p w14:paraId="79093A32"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853" w:name="paragraf-19.odsek-14"/>
      <w:bookmarkEnd w:id="841"/>
      <w:bookmarkEnd w:id="850"/>
      <w:r w:rsidRPr="005A6E69">
        <w:rPr>
          <w:rFonts w:ascii="Times New Roman" w:hAnsi="Times New Roman" w:cs="Times New Roman"/>
          <w:color w:val="000000" w:themeColor="text1"/>
          <w:sz w:val="20"/>
          <w:szCs w:val="20"/>
          <w:lang w:val="sk-SK"/>
        </w:rPr>
        <w:t xml:space="preserve"> </w:t>
      </w:r>
      <w:bookmarkStart w:id="854" w:name="paragraf-19.odsek-14.oznacenie"/>
      <w:r w:rsidRPr="005A6E69">
        <w:rPr>
          <w:rFonts w:ascii="Times New Roman" w:hAnsi="Times New Roman" w:cs="Times New Roman"/>
          <w:color w:val="000000" w:themeColor="text1"/>
          <w:sz w:val="20"/>
          <w:szCs w:val="20"/>
          <w:lang w:val="sk-SK"/>
        </w:rPr>
        <w:t xml:space="preserve">(14) </w:t>
      </w:r>
      <w:bookmarkStart w:id="855" w:name="paragraf-19.odsek-14.text"/>
      <w:bookmarkEnd w:id="854"/>
      <w:r w:rsidRPr="005A6E69">
        <w:rPr>
          <w:rFonts w:ascii="Times New Roman" w:hAnsi="Times New Roman" w:cs="Times New Roman"/>
          <w:color w:val="000000" w:themeColor="text1"/>
          <w:sz w:val="20"/>
          <w:szCs w:val="20"/>
          <w:lang w:val="sk-SK"/>
        </w:rPr>
        <w:t xml:space="preserve">Ak overovacia komisia uzná portfólio v celom rozsahu, vystaví protokol o uznaní profesijnej kvalifikácie a </w:t>
      </w:r>
      <w:bookmarkEnd w:id="855"/>
    </w:p>
    <w:p w14:paraId="720A75C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856" w:name="paragraf-19.odsek-14.pismeno-a"/>
      <w:r w:rsidRPr="005A6E69">
        <w:rPr>
          <w:rFonts w:ascii="Times New Roman" w:hAnsi="Times New Roman" w:cs="Times New Roman"/>
          <w:color w:val="000000" w:themeColor="text1"/>
          <w:sz w:val="20"/>
          <w:szCs w:val="20"/>
          <w:lang w:val="sk-SK"/>
        </w:rPr>
        <w:t xml:space="preserve"> </w:t>
      </w:r>
      <w:bookmarkStart w:id="857" w:name="paragraf-19.odsek-14.pismeno-a.oznacenie"/>
      <w:r w:rsidRPr="005A6E69">
        <w:rPr>
          <w:rFonts w:ascii="Times New Roman" w:hAnsi="Times New Roman" w:cs="Times New Roman"/>
          <w:color w:val="000000" w:themeColor="text1"/>
          <w:sz w:val="20"/>
          <w:szCs w:val="20"/>
          <w:lang w:val="sk-SK"/>
        </w:rPr>
        <w:t xml:space="preserve">a) </w:t>
      </w:r>
      <w:bookmarkStart w:id="858" w:name="paragraf-19.odsek-14.pismeno-a.text"/>
      <w:bookmarkEnd w:id="857"/>
      <w:r w:rsidRPr="005A6E69">
        <w:rPr>
          <w:rFonts w:ascii="Times New Roman" w:hAnsi="Times New Roman" w:cs="Times New Roman"/>
          <w:color w:val="000000" w:themeColor="text1"/>
          <w:sz w:val="20"/>
          <w:szCs w:val="20"/>
          <w:lang w:val="sk-SK"/>
        </w:rPr>
        <w:t xml:space="preserve">skúška na overenie vzdelávacích výstupov sa neuskutoční; autorizovaná inštitúcia vydá absolventovi osvedčenie o profesijnej kvalifikácii alebo </w:t>
      </w:r>
      <w:bookmarkEnd w:id="858"/>
    </w:p>
    <w:p w14:paraId="1654C5BC"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859" w:name="paragraf-19.odsek-14.pismeno-b"/>
      <w:bookmarkEnd w:id="856"/>
      <w:r w:rsidRPr="005A6E69">
        <w:rPr>
          <w:rFonts w:ascii="Times New Roman" w:hAnsi="Times New Roman" w:cs="Times New Roman"/>
          <w:color w:val="000000" w:themeColor="text1"/>
          <w:sz w:val="20"/>
          <w:szCs w:val="20"/>
          <w:lang w:val="sk-SK"/>
        </w:rPr>
        <w:t xml:space="preserve"> </w:t>
      </w:r>
      <w:bookmarkStart w:id="860" w:name="paragraf-19.odsek-14.pismeno-b.oznacenie"/>
      <w:r w:rsidRPr="005A6E69">
        <w:rPr>
          <w:rFonts w:ascii="Times New Roman" w:hAnsi="Times New Roman" w:cs="Times New Roman"/>
          <w:color w:val="000000" w:themeColor="text1"/>
          <w:sz w:val="20"/>
          <w:szCs w:val="20"/>
          <w:lang w:val="sk-SK"/>
        </w:rPr>
        <w:t xml:space="preserve">b) </w:t>
      </w:r>
      <w:bookmarkStart w:id="861" w:name="paragraf-19.odsek-14.pismeno-b.text"/>
      <w:bookmarkEnd w:id="860"/>
      <w:r w:rsidRPr="005A6E69">
        <w:rPr>
          <w:rFonts w:ascii="Times New Roman" w:hAnsi="Times New Roman" w:cs="Times New Roman"/>
          <w:color w:val="000000" w:themeColor="text1"/>
          <w:sz w:val="20"/>
          <w:szCs w:val="20"/>
          <w:lang w:val="sk-SK"/>
        </w:rPr>
        <w:t xml:space="preserve">majstrovská skúška sa nevyžaduje; </w:t>
      </w:r>
      <w:proofErr w:type="spellStart"/>
      <w:r w:rsidRPr="005A6E69">
        <w:rPr>
          <w:rFonts w:ascii="Times New Roman" w:hAnsi="Times New Roman" w:cs="Times New Roman"/>
          <w:color w:val="000000" w:themeColor="text1"/>
          <w:sz w:val="20"/>
          <w:szCs w:val="20"/>
          <w:lang w:val="sk-SK"/>
        </w:rPr>
        <w:t>nadpodnikové</w:t>
      </w:r>
      <w:proofErr w:type="spellEnd"/>
      <w:r w:rsidRPr="005A6E69">
        <w:rPr>
          <w:rFonts w:ascii="Times New Roman" w:hAnsi="Times New Roman" w:cs="Times New Roman"/>
          <w:color w:val="000000" w:themeColor="text1"/>
          <w:sz w:val="20"/>
          <w:szCs w:val="20"/>
          <w:lang w:val="sk-SK"/>
        </w:rPr>
        <w:t xml:space="preserve"> vzdelávacie centrum </w:t>
      </w:r>
      <w:ins w:id="862" w:author="Kasenčák René" w:date="2025-08-11T14:54:00Z">
        <w:r w:rsidRPr="005A6E69">
          <w:rPr>
            <w:rFonts w:ascii="Times New Roman" w:hAnsi="Times New Roman" w:cs="Times New Roman"/>
            <w:color w:val="000000" w:themeColor="text1"/>
            <w:sz w:val="20"/>
            <w:szCs w:val="20"/>
            <w:lang w:val="sk-SK"/>
          </w:rPr>
          <w:t xml:space="preserve">alebo centrum </w:t>
        </w:r>
        <w:proofErr w:type="spellStart"/>
        <w:r w:rsidRPr="005A6E69">
          <w:rPr>
            <w:rFonts w:ascii="Times New Roman" w:hAnsi="Times New Roman" w:cs="Times New Roman"/>
            <w:color w:val="000000" w:themeColor="text1"/>
            <w:sz w:val="20"/>
            <w:szCs w:val="20"/>
            <w:lang w:val="sk-SK"/>
          </w:rPr>
          <w:t>excelentnosti</w:t>
        </w:r>
        <w:proofErr w:type="spellEnd"/>
        <w:r w:rsidRPr="005A6E69">
          <w:rPr>
            <w:rFonts w:ascii="Times New Roman" w:hAnsi="Times New Roman" w:cs="Times New Roman"/>
            <w:color w:val="000000" w:themeColor="text1"/>
            <w:sz w:val="20"/>
            <w:szCs w:val="20"/>
            <w:lang w:val="sk-SK"/>
          </w:rPr>
          <w:t xml:space="preserve"> </w:t>
        </w:r>
      </w:ins>
      <w:r w:rsidRPr="005A6E69">
        <w:rPr>
          <w:rFonts w:ascii="Times New Roman" w:hAnsi="Times New Roman" w:cs="Times New Roman"/>
          <w:color w:val="000000" w:themeColor="text1"/>
          <w:sz w:val="20"/>
          <w:szCs w:val="20"/>
          <w:lang w:val="sk-SK"/>
        </w:rPr>
        <w:t xml:space="preserve">vydá absolventovi osvedčenie o profesijnej kvalifikácii s prívlastkom „majster“ a majstrovský diplom. </w:t>
      </w:r>
      <w:bookmarkEnd w:id="861"/>
    </w:p>
    <w:p w14:paraId="4D327591"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863" w:name="paragraf-19.odsek-15"/>
      <w:bookmarkEnd w:id="853"/>
      <w:bookmarkEnd w:id="859"/>
      <w:r w:rsidRPr="005A6E69">
        <w:rPr>
          <w:rFonts w:ascii="Times New Roman" w:hAnsi="Times New Roman" w:cs="Times New Roman"/>
          <w:color w:val="000000" w:themeColor="text1"/>
          <w:sz w:val="20"/>
          <w:szCs w:val="20"/>
          <w:lang w:val="sk-SK"/>
        </w:rPr>
        <w:t xml:space="preserve"> </w:t>
      </w:r>
      <w:bookmarkStart w:id="864" w:name="paragraf-19.odsek-15.oznacenie"/>
      <w:r w:rsidRPr="005A6E69">
        <w:rPr>
          <w:rFonts w:ascii="Times New Roman" w:hAnsi="Times New Roman" w:cs="Times New Roman"/>
          <w:color w:val="000000" w:themeColor="text1"/>
          <w:sz w:val="20"/>
          <w:szCs w:val="20"/>
          <w:lang w:val="sk-SK"/>
        </w:rPr>
        <w:t xml:space="preserve">(15) </w:t>
      </w:r>
      <w:bookmarkStart w:id="865" w:name="paragraf-19.odsek-15.text"/>
      <w:bookmarkEnd w:id="864"/>
      <w:r w:rsidRPr="005A6E69">
        <w:rPr>
          <w:rFonts w:ascii="Times New Roman" w:hAnsi="Times New Roman" w:cs="Times New Roman"/>
          <w:color w:val="000000" w:themeColor="text1"/>
          <w:sz w:val="20"/>
          <w:szCs w:val="20"/>
          <w:lang w:val="sk-SK"/>
        </w:rPr>
        <w:t>Autorizovaná inštitúcia</w:t>
      </w:r>
      <w:ins w:id="866" w:author="Kasenčák René" w:date="2025-08-11T14:55:00Z">
        <w:r w:rsidR="004B288C" w:rsidRPr="005A6E69">
          <w:rPr>
            <w:rFonts w:ascii="Times New Roman" w:hAnsi="Times New Roman" w:cs="Times New Roman"/>
            <w:color w:val="000000" w:themeColor="text1"/>
            <w:sz w:val="20"/>
            <w:szCs w:val="20"/>
            <w:lang w:val="sk-SK"/>
          </w:rPr>
          <w:t xml:space="preserve">, </w:t>
        </w:r>
      </w:ins>
      <w:del w:id="867" w:author="Kasenčák René" w:date="2025-08-11T14:55:00Z">
        <w:r w:rsidRPr="005A6E69" w:rsidDel="004B288C">
          <w:rPr>
            <w:rFonts w:ascii="Times New Roman" w:hAnsi="Times New Roman" w:cs="Times New Roman"/>
            <w:color w:val="000000" w:themeColor="text1"/>
            <w:sz w:val="20"/>
            <w:szCs w:val="20"/>
            <w:lang w:val="sk-SK"/>
          </w:rPr>
          <w:delText xml:space="preserve"> alebo </w:delText>
        </w:r>
      </w:del>
      <w:proofErr w:type="spellStart"/>
      <w:r w:rsidRPr="005A6E69">
        <w:rPr>
          <w:rFonts w:ascii="Times New Roman" w:hAnsi="Times New Roman" w:cs="Times New Roman"/>
          <w:color w:val="000000" w:themeColor="text1"/>
          <w:sz w:val="20"/>
          <w:szCs w:val="20"/>
          <w:lang w:val="sk-SK"/>
        </w:rPr>
        <w:t>nadpodnikové</w:t>
      </w:r>
      <w:proofErr w:type="spellEnd"/>
      <w:r w:rsidRPr="005A6E69">
        <w:rPr>
          <w:rFonts w:ascii="Times New Roman" w:hAnsi="Times New Roman" w:cs="Times New Roman"/>
          <w:color w:val="000000" w:themeColor="text1"/>
          <w:sz w:val="20"/>
          <w:szCs w:val="20"/>
          <w:lang w:val="sk-SK"/>
        </w:rPr>
        <w:t xml:space="preserve"> vzdelávacie centrum</w:t>
      </w:r>
      <w:ins w:id="868" w:author="Kasenčák René" w:date="2025-08-11T14:55:00Z">
        <w:r w:rsidR="004B288C" w:rsidRPr="005A6E69">
          <w:rPr>
            <w:rFonts w:ascii="Times New Roman" w:hAnsi="Times New Roman" w:cs="Times New Roman"/>
            <w:color w:val="000000" w:themeColor="text1"/>
            <w:sz w:val="20"/>
            <w:szCs w:val="20"/>
            <w:lang w:val="sk-SK"/>
          </w:rPr>
          <w:t xml:space="preserve"> alebo centrum </w:t>
        </w:r>
        <w:proofErr w:type="spellStart"/>
        <w:r w:rsidR="004B288C" w:rsidRPr="005A6E69">
          <w:rPr>
            <w:rFonts w:ascii="Times New Roman" w:hAnsi="Times New Roman" w:cs="Times New Roman"/>
            <w:color w:val="000000" w:themeColor="text1"/>
            <w:sz w:val="20"/>
            <w:szCs w:val="20"/>
            <w:lang w:val="sk-SK"/>
          </w:rPr>
          <w:t>excelentnosti</w:t>
        </w:r>
      </w:ins>
      <w:proofErr w:type="spellEnd"/>
      <w:r w:rsidRPr="005A6E69">
        <w:rPr>
          <w:rFonts w:ascii="Times New Roman" w:hAnsi="Times New Roman" w:cs="Times New Roman"/>
          <w:color w:val="000000" w:themeColor="text1"/>
          <w:sz w:val="20"/>
          <w:szCs w:val="20"/>
          <w:lang w:val="sk-SK"/>
        </w:rPr>
        <w:t xml:space="preserve"> sú oprávnené požadovať od uchádzača </w:t>
      </w:r>
      <w:bookmarkEnd w:id="865"/>
    </w:p>
    <w:p w14:paraId="23D5255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869" w:name="paragraf-19.odsek-15.pismeno-a"/>
      <w:r w:rsidRPr="005A6E69">
        <w:rPr>
          <w:rFonts w:ascii="Times New Roman" w:hAnsi="Times New Roman" w:cs="Times New Roman"/>
          <w:color w:val="000000" w:themeColor="text1"/>
          <w:sz w:val="20"/>
          <w:szCs w:val="20"/>
          <w:lang w:val="sk-SK"/>
        </w:rPr>
        <w:t xml:space="preserve"> </w:t>
      </w:r>
      <w:bookmarkStart w:id="870" w:name="paragraf-19.odsek-15.pismeno-a.oznacenie"/>
      <w:r w:rsidRPr="005A6E69">
        <w:rPr>
          <w:rFonts w:ascii="Times New Roman" w:hAnsi="Times New Roman" w:cs="Times New Roman"/>
          <w:color w:val="000000" w:themeColor="text1"/>
          <w:sz w:val="20"/>
          <w:szCs w:val="20"/>
          <w:lang w:val="sk-SK"/>
        </w:rPr>
        <w:t xml:space="preserve">a) </w:t>
      </w:r>
      <w:bookmarkStart w:id="871" w:name="paragraf-19.odsek-15.pismeno-a.text"/>
      <w:bookmarkEnd w:id="870"/>
      <w:r w:rsidRPr="005A6E69">
        <w:rPr>
          <w:rFonts w:ascii="Times New Roman" w:hAnsi="Times New Roman" w:cs="Times New Roman"/>
          <w:color w:val="000000" w:themeColor="text1"/>
          <w:sz w:val="20"/>
          <w:szCs w:val="20"/>
          <w:lang w:val="sk-SK"/>
        </w:rPr>
        <w:t xml:space="preserve">poplatok za overenie vzdelávacích výstupov a </w:t>
      </w:r>
      <w:bookmarkEnd w:id="871"/>
    </w:p>
    <w:p w14:paraId="4305BF5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872" w:name="paragraf-19.odsek-15.pismeno-b"/>
      <w:bookmarkEnd w:id="869"/>
      <w:r w:rsidRPr="005A6E69">
        <w:rPr>
          <w:rFonts w:ascii="Times New Roman" w:hAnsi="Times New Roman" w:cs="Times New Roman"/>
          <w:color w:val="000000" w:themeColor="text1"/>
          <w:sz w:val="20"/>
          <w:szCs w:val="20"/>
          <w:lang w:val="sk-SK"/>
        </w:rPr>
        <w:lastRenderedPageBreak/>
        <w:t xml:space="preserve"> </w:t>
      </w:r>
      <w:bookmarkStart w:id="873" w:name="paragraf-19.odsek-15.pismeno-b.oznacenie"/>
      <w:r w:rsidRPr="005A6E69">
        <w:rPr>
          <w:rFonts w:ascii="Times New Roman" w:hAnsi="Times New Roman" w:cs="Times New Roman"/>
          <w:color w:val="000000" w:themeColor="text1"/>
          <w:sz w:val="20"/>
          <w:szCs w:val="20"/>
          <w:lang w:val="sk-SK"/>
        </w:rPr>
        <w:t xml:space="preserve">b) </w:t>
      </w:r>
      <w:bookmarkStart w:id="874" w:name="paragraf-19.odsek-15.pismeno-b.text"/>
      <w:bookmarkEnd w:id="873"/>
      <w:r w:rsidRPr="005A6E69">
        <w:rPr>
          <w:rFonts w:ascii="Times New Roman" w:hAnsi="Times New Roman" w:cs="Times New Roman"/>
          <w:color w:val="000000" w:themeColor="text1"/>
          <w:sz w:val="20"/>
          <w:szCs w:val="20"/>
          <w:lang w:val="sk-SK"/>
        </w:rPr>
        <w:t xml:space="preserve">poplatok za skúšku na overenie vzdelávacích výstupov alebo za majstrovskú skúšku. </w:t>
      </w:r>
      <w:bookmarkEnd w:id="874"/>
    </w:p>
    <w:p w14:paraId="4E8A2C72"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875" w:name="paragraf-19.odsek-16"/>
      <w:bookmarkEnd w:id="863"/>
      <w:bookmarkEnd w:id="872"/>
      <w:r w:rsidRPr="005A6E69">
        <w:rPr>
          <w:rFonts w:ascii="Times New Roman" w:hAnsi="Times New Roman" w:cs="Times New Roman"/>
          <w:color w:val="000000" w:themeColor="text1"/>
          <w:sz w:val="20"/>
          <w:szCs w:val="20"/>
          <w:lang w:val="sk-SK"/>
        </w:rPr>
        <w:t xml:space="preserve"> </w:t>
      </w:r>
      <w:bookmarkStart w:id="876" w:name="paragraf-19.odsek-16.oznacenie"/>
      <w:r w:rsidRPr="005A6E69">
        <w:rPr>
          <w:rFonts w:ascii="Times New Roman" w:hAnsi="Times New Roman" w:cs="Times New Roman"/>
          <w:color w:val="000000" w:themeColor="text1"/>
          <w:sz w:val="20"/>
          <w:szCs w:val="20"/>
          <w:lang w:val="sk-SK"/>
        </w:rPr>
        <w:t xml:space="preserve">(16) </w:t>
      </w:r>
      <w:bookmarkStart w:id="877" w:name="paragraf-19.odsek-16.text"/>
      <w:bookmarkEnd w:id="876"/>
      <w:ins w:id="878" w:author="Kasenčák René" w:date="2025-08-11T14:55:00Z">
        <w:r w:rsidR="004B288C" w:rsidRPr="005A6E69">
          <w:rPr>
            <w:rFonts w:ascii="Times New Roman" w:hAnsi="Times New Roman" w:cs="Times New Roman"/>
            <w:color w:val="000000" w:themeColor="text1"/>
            <w:sz w:val="20"/>
            <w:szCs w:val="20"/>
            <w:lang w:val="sk-SK"/>
          </w:rPr>
          <w:t xml:space="preserve">Sadzobník poplatkov zverejní autorizovaná inštitúcia, </w:t>
        </w:r>
        <w:proofErr w:type="spellStart"/>
        <w:r w:rsidR="004B288C" w:rsidRPr="005A6E69">
          <w:rPr>
            <w:rFonts w:ascii="Times New Roman" w:hAnsi="Times New Roman" w:cs="Times New Roman"/>
            <w:color w:val="000000" w:themeColor="text1"/>
            <w:sz w:val="20"/>
            <w:szCs w:val="20"/>
            <w:lang w:val="sk-SK"/>
          </w:rPr>
          <w:t>nadpodnikové</w:t>
        </w:r>
        <w:proofErr w:type="spellEnd"/>
        <w:r w:rsidR="004B288C" w:rsidRPr="005A6E69">
          <w:rPr>
            <w:rFonts w:ascii="Times New Roman" w:hAnsi="Times New Roman" w:cs="Times New Roman"/>
            <w:color w:val="000000" w:themeColor="text1"/>
            <w:sz w:val="20"/>
            <w:szCs w:val="20"/>
            <w:lang w:val="sk-SK"/>
          </w:rPr>
          <w:t xml:space="preserve"> vzdelávacie centrum alebo centrum </w:t>
        </w:r>
        <w:proofErr w:type="spellStart"/>
        <w:r w:rsidR="004B288C" w:rsidRPr="005A6E69">
          <w:rPr>
            <w:rFonts w:ascii="Times New Roman" w:hAnsi="Times New Roman" w:cs="Times New Roman"/>
            <w:color w:val="000000" w:themeColor="text1"/>
            <w:sz w:val="20"/>
            <w:szCs w:val="20"/>
            <w:lang w:val="sk-SK"/>
          </w:rPr>
          <w:t>excelentnosti</w:t>
        </w:r>
        <w:proofErr w:type="spellEnd"/>
        <w:r w:rsidR="004B288C" w:rsidRPr="005A6E69">
          <w:rPr>
            <w:rFonts w:ascii="Times New Roman" w:hAnsi="Times New Roman" w:cs="Times New Roman"/>
            <w:color w:val="000000" w:themeColor="text1"/>
            <w:sz w:val="20"/>
            <w:szCs w:val="20"/>
            <w:lang w:val="sk-SK"/>
          </w:rPr>
          <w:t xml:space="preserve"> na svojom webovom sídle. Poplatok je príjmom autorizovanej inštitúcie, </w:t>
        </w:r>
        <w:proofErr w:type="spellStart"/>
        <w:r w:rsidR="004B288C" w:rsidRPr="005A6E69">
          <w:rPr>
            <w:rFonts w:ascii="Times New Roman" w:hAnsi="Times New Roman" w:cs="Times New Roman"/>
            <w:color w:val="000000" w:themeColor="text1"/>
            <w:sz w:val="20"/>
            <w:szCs w:val="20"/>
            <w:lang w:val="sk-SK"/>
          </w:rPr>
          <w:t>nadpodnikového</w:t>
        </w:r>
        <w:proofErr w:type="spellEnd"/>
        <w:r w:rsidR="004B288C" w:rsidRPr="005A6E69">
          <w:rPr>
            <w:rFonts w:ascii="Times New Roman" w:hAnsi="Times New Roman" w:cs="Times New Roman"/>
            <w:color w:val="000000" w:themeColor="text1"/>
            <w:sz w:val="20"/>
            <w:szCs w:val="20"/>
            <w:lang w:val="sk-SK"/>
          </w:rPr>
          <w:t xml:space="preserve"> vzdelávacieho centra alebo centra </w:t>
        </w:r>
        <w:proofErr w:type="spellStart"/>
        <w:r w:rsidR="004B288C" w:rsidRPr="005A6E69">
          <w:rPr>
            <w:rFonts w:ascii="Times New Roman" w:hAnsi="Times New Roman" w:cs="Times New Roman"/>
            <w:color w:val="000000" w:themeColor="text1"/>
            <w:sz w:val="20"/>
            <w:szCs w:val="20"/>
            <w:lang w:val="sk-SK"/>
          </w:rPr>
          <w:t>excelentnosti</w:t>
        </w:r>
        <w:proofErr w:type="spellEnd"/>
        <w:r w:rsidR="004B288C" w:rsidRPr="005A6E69">
          <w:rPr>
            <w:rFonts w:ascii="Times New Roman" w:hAnsi="Times New Roman" w:cs="Times New Roman"/>
            <w:color w:val="000000" w:themeColor="text1"/>
            <w:sz w:val="20"/>
            <w:szCs w:val="20"/>
            <w:lang w:val="sk-SK"/>
          </w:rPr>
          <w:t>.</w:t>
        </w:r>
      </w:ins>
      <w:del w:id="879" w:author="Kasenčák René" w:date="2025-08-11T14:55:00Z">
        <w:r w:rsidRPr="005A6E69" w:rsidDel="004B288C">
          <w:rPr>
            <w:rFonts w:ascii="Times New Roman" w:hAnsi="Times New Roman" w:cs="Times New Roman"/>
            <w:color w:val="000000" w:themeColor="text1"/>
            <w:sz w:val="20"/>
            <w:szCs w:val="20"/>
            <w:lang w:val="sk-SK"/>
          </w:rPr>
          <w:delText xml:space="preserve">Sadzobník poplatkov zverejní autorizovaná inštitúcia alebo nadpodnikové vzdelávacie centrum na svojom webovom sídle. Poplatok je príjmom autorizovanej inštitúcie alebo nadpodnikového vzdelávacieho centra. </w:delText>
        </w:r>
      </w:del>
      <w:bookmarkEnd w:id="877"/>
    </w:p>
    <w:p w14:paraId="25D7E1F7"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880" w:name="paragraf-20.oznacenie"/>
      <w:bookmarkStart w:id="881" w:name="paragraf-20"/>
      <w:bookmarkEnd w:id="727"/>
      <w:bookmarkEnd w:id="875"/>
      <w:r w:rsidRPr="005A6E69">
        <w:rPr>
          <w:rFonts w:ascii="Times New Roman" w:hAnsi="Times New Roman" w:cs="Times New Roman"/>
          <w:b/>
          <w:color w:val="000000" w:themeColor="text1"/>
          <w:sz w:val="20"/>
          <w:szCs w:val="20"/>
          <w:lang w:val="sk-SK"/>
        </w:rPr>
        <w:t xml:space="preserve"> § 20 </w:t>
      </w:r>
    </w:p>
    <w:p w14:paraId="66047E52"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882" w:name="paragraf-20.nadpis"/>
      <w:bookmarkEnd w:id="880"/>
      <w:r w:rsidRPr="005A6E69">
        <w:rPr>
          <w:rFonts w:ascii="Times New Roman" w:hAnsi="Times New Roman" w:cs="Times New Roman"/>
          <w:b/>
          <w:color w:val="000000" w:themeColor="text1"/>
          <w:sz w:val="20"/>
          <w:szCs w:val="20"/>
          <w:lang w:val="sk-SK"/>
        </w:rPr>
        <w:t xml:space="preserve"> Autorizovaná osoba a národný garant </w:t>
      </w:r>
    </w:p>
    <w:p w14:paraId="556EF577"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883" w:name="paragraf-20.odsek-1"/>
      <w:bookmarkEnd w:id="882"/>
      <w:r w:rsidRPr="005A6E69">
        <w:rPr>
          <w:rFonts w:ascii="Times New Roman" w:hAnsi="Times New Roman" w:cs="Times New Roman"/>
          <w:color w:val="000000" w:themeColor="text1"/>
          <w:sz w:val="20"/>
          <w:szCs w:val="20"/>
          <w:lang w:val="sk-SK"/>
        </w:rPr>
        <w:t xml:space="preserve"> </w:t>
      </w:r>
      <w:bookmarkStart w:id="884" w:name="paragraf-20.odsek-1.oznacenie"/>
      <w:r w:rsidRPr="005A6E69">
        <w:rPr>
          <w:rFonts w:ascii="Times New Roman" w:hAnsi="Times New Roman" w:cs="Times New Roman"/>
          <w:color w:val="000000" w:themeColor="text1"/>
          <w:sz w:val="20"/>
          <w:szCs w:val="20"/>
          <w:lang w:val="sk-SK"/>
        </w:rPr>
        <w:t xml:space="preserve">(1) </w:t>
      </w:r>
      <w:bookmarkStart w:id="885" w:name="paragraf-20.odsek-1.text"/>
      <w:bookmarkEnd w:id="884"/>
      <w:r w:rsidRPr="005A6E69">
        <w:rPr>
          <w:rFonts w:ascii="Times New Roman" w:hAnsi="Times New Roman" w:cs="Times New Roman"/>
          <w:color w:val="000000" w:themeColor="text1"/>
          <w:sz w:val="20"/>
          <w:szCs w:val="20"/>
          <w:lang w:val="sk-SK"/>
        </w:rPr>
        <w:t xml:space="preserve">Autorizovanou osobou je fyzická osoba zapísaná v registri autorizovaných osôb, ktorá zabezpečuje overovanie vzdelávacích výstupov vo vzdelávaní dospelých. </w:t>
      </w:r>
      <w:bookmarkEnd w:id="885"/>
    </w:p>
    <w:p w14:paraId="1CCBC2BB"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886" w:name="paragraf-20.odsek-2"/>
      <w:bookmarkEnd w:id="883"/>
      <w:r w:rsidRPr="005A6E69">
        <w:rPr>
          <w:rFonts w:ascii="Times New Roman" w:hAnsi="Times New Roman" w:cs="Times New Roman"/>
          <w:color w:val="000000" w:themeColor="text1"/>
          <w:sz w:val="20"/>
          <w:szCs w:val="20"/>
          <w:lang w:val="sk-SK"/>
        </w:rPr>
        <w:t xml:space="preserve"> </w:t>
      </w:r>
      <w:bookmarkStart w:id="887" w:name="paragraf-20.odsek-2.oznacenie"/>
      <w:r w:rsidRPr="005A6E69">
        <w:rPr>
          <w:rFonts w:ascii="Times New Roman" w:hAnsi="Times New Roman" w:cs="Times New Roman"/>
          <w:color w:val="000000" w:themeColor="text1"/>
          <w:sz w:val="20"/>
          <w:szCs w:val="20"/>
          <w:lang w:val="sk-SK"/>
        </w:rPr>
        <w:t xml:space="preserve">(2) </w:t>
      </w:r>
      <w:bookmarkStart w:id="888" w:name="paragraf-20.odsek-2.text"/>
      <w:bookmarkEnd w:id="887"/>
      <w:r w:rsidRPr="005A6E69">
        <w:rPr>
          <w:rFonts w:ascii="Times New Roman" w:hAnsi="Times New Roman" w:cs="Times New Roman"/>
          <w:color w:val="000000" w:themeColor="text1"/>
          <w:sz w:val="20"/>
          <w:szCs w:val="20"/>
          <w:lang w:val="sk-SK"/>
        </w:rPr>
        <w:t xml:space="preserve">Fyzickú osobu, ktorá má odbornú spôsobilosť a úspešne absolvuje vzdelávací program pre autorizované osoby poskytovaný alianciou, ministerstvo školstva zapíše do registra autorizovaných osôb na jej žiadosť. Žiadosť, ktorej povinnou prílohou je súhlasné stanovisko aliancie, sa podáva v elektronickej podobe. </w:t>
      </w:r>
      <w:bookmarkEnd w:id="888"/>
    </w:p>
    <w:p w14:paraId="4FFA3402"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889" w:name="paragraf-20.odsek-3"/>
      <w:bookmarkEnd w:id="886"/>
      <w:r w:rsidRPr="005A6E69">
        <w:rPr>
          <w:rFonts w:ascii="Times New Roman" w:hAnsi="Times New Roman" w:cs="Times New Roman"/>
          <w:color w:val="000000" w:themeColor="text1"/>
          <w:sz w:val="20"/>
          <w:szCs w:val="20"/>
          <w:lang w:val="sk-SK"/>
        </w:rPr>
        <w:t xml:space="preserve"> </w:t>
      </w:r>
      <w:bookmarkStart w:id="890" w:name="paragraf-20.odsek-3.oznacenie"/>
      <w:r w:rsidRPr="005A6E69">
        <w:rPr>
          <w:rFonts w:ascii="Times New Roman" w:hAnsi="Times New Roman" w:cs="Times New Roman"/>
          <w:color w:val="000000" w:themeColor="text1"/>
          <w:sz w:val="20"/>
          <w:szCs w:val="20"/>
          <w:lang w:val="sk-SK"/>
        </w:rPr>
        <w:t xml:space="preserve">(3) </w:t>
      </w:r>
      <w:bookmarkStart w:id="891" w:name="paragraf-20.odsek-3.text"/>
      <w:bookmarkEnd w:id="890"/>
      <w:r w:rsidRPr="005A6E69">
        <w:rPr>
          <w:rFonts w:ascii="Times New Roman" w:hAnsi="Times New Roman" w:cs="Times New Roman"/>
          <w:color w:val="000000" w:themeColor="text1"/>
          <w:sz w:val="20"/>
          <w:szCs w:val="20"/>
          <w:lang w:val="sk-SK"/>
        </w:rPr>
        <w:t xml:space="preserve">Ministerstvo školstva vymaže z registra autorizovaných osôb autorizovanú osobu, ktorá </w:t>
      </w:r>
      <w:bookmarkEnd w:id="891"/>
    </w:p>
    <w:p w14:paraId="4CAA13C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892" w:name="paragraf-20.odsek-3.pismeno-a"/>
      <w:r w:rsidRPr="005A6E69">
        <w:rPr>
          <w:rFonts w:ascii="Times New Roman" w:hAnsi="Times New Roman" w:cs="Times New Roman"/>
          <w:color w:val="000000" w:themeColor="text1"/>
          <w:sz w:val="20"/>
          <w:szCs w:val="20"/>
          <w:lang w:val="sk-SK"/>
        </w:rPr>
        <w:t xml:space="preserve"> </w:t>
      </w:r>
      <w:bookmarkStart w:id="893" w:name="paragraf-20.odsek-3.pismeno-a.oznacenie"/>
      <w:r w:rsidRPr="005A6E69">
        <w:rPr>
          <w:rFonts w:ascii="Times New Roman" w:hAnsi="Times New Roman" w:cs="Times New Roman"/>
          <w:color w:val="000000" w:themeColor="text1"/>
          <w:sz w:val="20"/>
          <w:szCs w:val="20"/>
          <w:lang w:val="sk-SK"/>
        </w:rPr>
        <w:t xml:space="preserve">a) </w:t>
      </w:r>
      <w:bookmarkStart w:id="894" w:name="paragraf-20.odsek-3.pismeno-a.text"/>
      <w:bookmarkEnd w:id="893"/>
      <w:r w:rsidRPr="005A6E69">
        <w:rPr>
          <w:rFonts w:ascii="Times New Roman" w:hAnsi="Times New Roman" w:cs="Times New Roman"/>
          <w:color w:val="000000" w:themeColor="text1"/>
          <w:sz w:val="20"/>
          <w:szCs w:val="20"/>
          <w:lang w:val="sk-SK"/>
        </w:rPr>
        <w:t xml:space="preserve">porušila závažným spôsobom proces overovania vzdelávacích výstupov, </w:t>
      </w:r>
      <w:bookmarkEnd w:id="894"/>
    </w:p>
    <w:p w14:paraId="33C5BE71"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895" w:name="paragraf-20.odsek-3.pismeno-b"/>
      <w:bookmarkEnd w:id="892"/>
      <w:r w:rsidRPr="005A6E69">
        <w:rPr>
          <w:rFonts w:ascii="Times New Roman" w:hAnsi="Times New Roman" w:cs="Times New Roman"/>
          <w:color w:val="000000" w:themeColor="text1"/>
          <w:sz w:val="20"/>
          <w:szCs w:val="20"/>
          <w:lang w:val="sk-SK"/>
        </w:rPr>
        <w:t xml:space="preserve"> </w:t>
      </w:r>
      <w:bookmarkStart w:id="896" w:name="paragraf-20.odsek-3.pismeno-b.oznacenie"/>
      <w:r w:rsidRPr="005A6E69">
        <w:rPr>
          <w:rFonts w:ascii="Times New Roman" w:hAnsi="Times New Roman" w:cs="Times New Roman"/>
          <w:color w:val="000000" w:themeColor="text1"/>
          <w:sz w:val="20"/>
          <w:szCs w:val="20"/>
          <w:lang w:val="sk-SK"/>
        </w:rPr>
        <w:t xml:space="preserve">b) </w:t>
      </w:r>
      <w:bookmarkStart w:id="897" w:name="paragraf-20.odsek-3.pismeno-b.text"/>
      <w:bookmarkEnd w:id="896"/>
      <w:r w:rsidRPr="005A6E69">
        <w:rPr>
          <w:rFonts w:ascii="Times New Roman" w:hAnsi="Times New Roman" w:cs="Times New Roman"/>
          <w:color w:val="000000" w:themeColor="text1"/>
          <w:sz w:val="20"/>
          <w:szCs w:val="20"/>
          <w:lang w:val="sk-SK"/>
        </w:rPr>
        <w:t>požiadala o</w:t>
      </w:r>
      <w:del w:id="898" w:author="Kasenčák René" w:date="2025-08-11T14:55:00Z">
        <w:r w:rsidRPr="005A6E69" w:rsidDel="004B288C">
          <w:rPr>
            <w:rFonts w:ascii="Times New Roman" w:hAnsi="Times New Roman" w:cs="Times New Roman"/>
            <w:color w:val="000000" w:themeColor="text1"/>
            <w:sz w:val="20"/>
            <w:szCs w:val="20"/>
            <w:lang w:val="sk-SK"/>
          </w:rPr>
          <w:delText xml:space="preserve"> </w:delText>
        </w:r>
      </w:del>
      <w:ins w:id="899" w:author="Kasenčák René" w:date="2025-08-11T14:55:00Z">
        <w:r w:rsidR="004B288C" w:rsidRPr="005A6E69">
          <w:rPr>
            <w:rFonts w:ascii="Times New Roman" w:hAnsi="Times New Roman" w:cs="Times New Roman"/>
            <w:color w:val="000000" w:themeColor="text1"/>
            <w:sz w:val="20"/>
            <w:szCs w:val="20"/>
            <w:lang w:val="sk-SK"/>
          </w:rPr>
          <w:t> </w:t>
        </w:r>
      </w:ins>
      <w:r w:rsidRPr="005A6E69">
        <w:rPr>
          <w:rFonts w:ascii="Times New Roman" w:hAnsi="Times New Roman" w:cs="Times New Roman"/>
          <w:color w:val="000000" w:themeColor="text1"/>
          <w:sz w:val="20"/>
          <w:szCs w:val="20"/>
          <w:lang w:val="sk-SK"/>
        </w:rPr>
        <w:t>výmaz</w:t>
      </w:r>
      <w:ins w:id="900" w:author="Kasenčák René" w:date="2025-08-11T14:55:00Z">
        <w:r w:rsidR="004B288C" w:rsidRPr="005A6E69">
          <w:rPr>
            <w:rFonts w:ascii="Times New Roman" w:hAnsi="Times New Roman" w:cs="Times New Roman"/>
            <w:color w:val="000000" w:themeColor="text1"/>
            <w:sz w:val="20"/>
            <w:szCs w:val="20"/>
            <w:lang w:val="sk-SK"/>
          </w:rPr>
          <w:t>,</w:t>
        </w:r>
      </w:ins>
      <w:del w:id="901" w:author="Kasenčák René" w:date="2025-08-11T14:55:00Z">
        <w:r w:rsidRPr="005A6E69" w:rsidDel="004B288C">
          <w:rPr>
            <w:rFonts w:ascii="Times New Roman" w:hAnsi="Times New Roman" w:cs="Times New Roman"/>
            <w:color w:val="000000" w:themeColor="text1"/>
            <w:sz w:val="20"/>
            <w:szCs w:val="20"/>
            <w:lang w:val="sk-SK"/>
          </w:rPr>
          <w:delText xml:space="preserve"> alebo </w:delText>
        </w:r>
      </w:del>
      <w:bookmarkEnd w:id="897"/>
    </w:p>
    <w:p w14:paraId="4427C646" w14:textId="77777777" w:rsidR="004B288C" w:rsidRPr="005A6E69" w:rsidRDefault="008E2379">
      <w:pPr>
        <w:spacing w:before="225" w:after="225" w:line="264" w:lineRule="auto"/>
        <w:ind w:left="420"/>
        <w:rPr>
          <w:ins w:id="902" w:author="Kasenčák René" w:date="2025-08-11T14:56:00Z"/>
          <w:rFonts w:ascii="Times New Roman" w:hAnsi="Times New Roman" w:cs="Times New Roman"/>
          <w:color w:val="000000" w:themeColor="text1"/>
          <w:sz w:val="20"/>
          <w:szCs w:val="20"/>
          <w:lang w:val="sk-SK"/>
        </w:rPr>
      </w:pPr>
      <w:bookmarkStart w:id="903" w:name="paragraf-20.odsek-3.pismeno-c"/>
      <w:bookmarkEnd w:id="895"/>
      <w:r w:rsidRPr="005A6E69">
        <w:rPr>
          <w:rFonts w:ascii="Times New Roman" w:hAnsi="Times New Roman" w:cs="Times New Roman"/>
          <w:color w:val="000000" w:themeColor="text1"/>
          <w:sz w:val="20"/>
          <w:szCs w:val="20"/>
          <w:lang w:val="sk-SK"/>
        </w:rPr>
        <w:t xml:space="preserve"> </w:t>
      </w:r>
      <w:bookmarkStart w:id="904" w:name="paragraf-20.odsek-3.pismeno-c.oznacenie"/>
      <w:r w:rsidRPr="005A6E69">
        <w:rPr>
          <w:rFonts w:ascii="Times New Roman" w:hAnsi="Times New Roman" w:cs="Times New Roman"/>
          <w:color w:val="000000" w:themeColor="text1"/>
          <w:sz w:val="20"/>
          <w:szCs w:val="20"/>
          <w:lang w:val="sk-SK"/>
        </w:rPr>
        <w:t xml:space="preserve">c) </w:t>
      </w:r>
      <w:bookmarkStart w:id="905" w:name="paragraf-20.odsek-3.pismeno-c.text"/>
      <w:bookmarkEnd w:id="904"/>
      <w:r w:rsidRPr="005A6E69">
        <w:rPr>
          <w:rFonts w:ascii="Times New Roman" w:hAnsi="Times New Roman" w:cs="Times New Roman"/>
          <w:color w:val="000000" w:themeColor="text1"/>
          <w:sz w:val="20"/>
          <w:szCs w:val="20"/>
          <w:lang w:val="sk-SK"/>
        </w:rPr>
        <w:t>zomrela alebo bola vyhlásená za mŕtvu</w:t>
      </w:r>
      <w:ins w:id="906" w:author="Kasenčák René" w:date="2025-08-11T14:56:00Z">
        <w:r w:rsidR="004B288C" w:rsidRPr="005A6E69">
          <w:rPr>
            <w:rFonts w:ascii="Times New Roman" w:hAnsi="Times New Roman" w:cs="Times New Roman"/>
            <w:color w:val="000000" w:themeColor="text1"/>
            <w:sz w:val="20"/>
            <w:szCs w:val="20"/>
            <w:lang w:val="sk-SK"/>
          </w:rPr>
          <w:t xml:space="preserve"> alebo</w:t>
        </w:r>
      </w:ins>
    </w:p>
    <w:p w14:paraId="44EE415F" w14:textId="77777777" w:rsidR="008F0D9B" w:rsidRPr="005A6E69" w:rsidRDefault="004B288C">
      <w:pPr>
        <w:spacing w:before="225" w:after="225" w:line="264" w:lineRule="auto"/>
        <w:ind w:left="420"/>
        <w:rPr>
          <w:rFonts w:ascii="Times New Roman" w:hAnsi="Times New Roman" w:cs="Times New Roman"/>
          <w:color w:val="000000" w:themeColor="text1"/>
          <w:sz w:val="20"/>
          <w:szCs w:val="20"/>
          <w:lang w:val="sk-SK"/>
        </w:rPr>
      </w:pPr>
      <w:ins w:id="907" w:author="Kasenčák René" w:date="2025-08-11T14:56:00Z">
        <w:r w:rsidRPr="005A6E69">
          <w:rPr>
            <w:rFonts w:ascii="Times New Roman" w:hAnsi="Times New Roman" w:cs="Times New Roman"/>
            <w:color w:val="000000" w:themeColor="text1"/>
            <w:sz w:val="20"/>
            <w:szCs w:val="20"/>
            <w:lang w:val="sk-SK"/>
          </w:rPr>
          <w:t>d) bola v odôvodnených prípadoch alianciou navrhnutá na výmaz.</w:t>
        </w:r>
      </w:ins>
      <w:del w:id="908" w:author="Kasenčák René" w:date="2025-08-11T14:56:00Z">
        <w:r w:rsidR="008E2379" w:rsidRPr="005A6E69" w:rsidDel="004B288C">
          <w:rPr>
            <w:rFonts w:ascii="Times New Roman" w:hAnsi="Times New Roman" w:cs="Times New Roman"/>
            <w:color w:val="000000" w:themeColor="text1"/>
            <w:sz w:val="20"/>
            <w:szCs w:val="20"/>
            <w:lang w:val="sk-SK"/>
          </w:rPr>
          <w:delText xml:space="preserve">. </w:delText>
        </w:r>
      </w:del>
      <w:bookmarkEnd w:id="905"/>
    </w:p>
    <w:p w14:paraId="034EC078"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909" w:name="paragraf-20.odsek-4"/>
      <w:bookmarkEnd w:id="889"/>
      <w:bookmarkEnd w:id="903"/>
      <w:r w:rsidRPr="005A6E69">
        <w:rPr>
          <w:rFonts w:ascii="Times New Roman" w:hAnsi="Times New Roman" w:cs="Times New Roman"/>
          <w:color w:val="000000" w:themeColor="text1"/>
          <w:sz w:val="20"/>
          <w:szCs w:val="20"/>
          <w:lang w:val="sk-SK"/>
        </w:rPr>
        <w:t xml:space="preserve"> </w:t>
      </w:r>
      <w:bookmarkStart w:id="910" w:name="paragraf-20.odsek-4.oznacenie"/>
      <w:r w:rsidRPr="005A6E69">
        <w:rPr>
          <w:rFonts w:ascii="Times New Roman" w:hAnsi="Times New Roman" w:cs="Times New Roman"/>
          <w:color w:val="000000" w:themeColor="text1"/>
          <w:sz w:val="20"/>
          <w:szCs w:val="20"/>
          <w:lang w:val="sk-SK"/>
        </w:rPr>
        <w:t xml:space="preserve">(4) </w:t>
      </w:r>
      <w:bookmarkStart w:id="911" w:name="paragraf-20.odsek-4.text"/>
      <w:bookmarkEnd w:id="910"/>
      <w:r w:rsidRPr="005A6E69">
        <w:rPr>
          <w:rFonts w:ascii="Times New Roman" w:hAnsi="Times New Roman" w:cs="Times New Roman"/>
          <w:color w:val="000000" w:themeColor="text1"/>
          <w:sz w:val="20"/>
          <w:szCs w:val="20"/>
          <w:lang w:val="sk-SK"/>
        </w:rPr>
        <w:t xml:space="preserve">Národným garantom je fyzická osoba zapísaná v registri národných garantov, ktorá je odborne spôsobilá v príslušnej profesijnej kvalifikácii alebo v skupine profesijných kvalifikácií. </w:t>
      </w:r>
      <w:bookmarkEnd w:id="911"/>
    </w:p>
    <w:p w14:paraId="7F3A5EBB"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912" w:name="paragraf-20.odsek-5"/>
      <w:bookmarkEnd w:id="909"/>
      <w:r w:rsidRPr="005A6E69">
        <w:rPr>
          <w:rFonts w:ascii="Times New Roman" w:hAnsi="Times New Roman" w:cs="Times New Roman"/>
          <w:color w:val="000000" w:themeColor="text1"/>
          <w:sz w:val="20"/>
          <w:szCs w:val="20"/>
          <w:lang w:val="sk-SK"/>
        </w:rPr>
        <w:t xml:space="preserve"> </w:t>
      </w:r>
      <w:bookmarkStart w:id="913" w:name="paragraf-20.odsek-5.oznacenie"/>
      <w:r w:rsidRPr="005A6E69">
        <w:rPr>
          <w:rFonts w:ascii="Times New Roman" w:hAnsi="Times New Roman" w:cs="Times New Roman"/>
          <w:color w:val="000000" w:themeColor="text1"/>
          <w:sz w:val="20"/>
          <w:szCs w:val="20"/>
          <w:lang w:val="sk-SK"/>
        </w:rPr>
        <w:t xml:space="preserve">(5) </w:t>
      </w:r>
      <w:bookmarkStart w:id="914" w:name="paragraf-20.odsek-5.text"/>
      <w:bookmarkEnd w:id="913"/>
      <w:r w:rsidRPr="005A6E69">
        <w:rPr>
          <w:rFonts w:ascii="Times New Roman" w:hAnsi="Times New Roman" w:cs="Times New Roman"/>
          <w:color w:val="000000" w:themeColor="text1"/>
          <w:sz w:val="20"/>
          <w:szCs w:val="20"/>
          <w:lang w:val="sk-SK"/>
        </w:rPr>
        <w:t xml:space="preserve">Fyzickú osobu, ktorá má odbornú spôsobilosť, ministerstvo školstva zapíše do registra národných garantov na jej žiadosť. Žiadosť, ktorej povinnou prílohou je súhlasné stanovisko aliancie, sa podáva v elektronickej podobe. </w:t>
      </w:r>
      <w:bookmarkEnd w:id="914"/>
    </w:p>
    <w:p w14:paraId="7D513367"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915" w:name="paragraf-20.odsek-6"/>
      <w:bookmarkEnd w:id="912"/>
      <w:r w:rsidRPr="005A6E69">
        <w:rPr>
          <w:rFonts w:ascii="Times New Roman" w:hAnsi="Times New Roman" w:cs="Times New Roman"/>
          <w:color w:val="000000" w:themeColor="text1"/>
          <w:sz w:val="20"/>
          <w:szCs w:val="20"/>
          <w:lang w:val="sk-SK"/>
        </w:rPr>
        <w:t xml:space="preserve"> </w:t>
      </w:r>
      <w:bookmarkStart w:id="916" w:name="paragraf-20.odsek-6.oznacenie"/>
      <w:r w:rsidRPr="005A6E69">
        <w:rPr>
          <w:rFonts w:ascii="Times New Roman" w:hAnsi="Times New Roman" w:cs="Times New Roman"/>
          <w:color w:val="000000" w:themeColor="text1"/>
          <w:sz w:val="20"/>
          <w:szCs w:val="20"/>
          <w:lang w:val="sk-SK"/>
        </w:rPr>
        <w:t xml:space="preserve">(6) </w:t>
      </w:r>
      <w:bookmarkStart w:id="917" w:name="paragraf-20.odsek-6.text"/>
      <w:bookmarkEnd w:id="916"/>
      <w:r w:rsidRPr="005A6E69">
        <w:rPr>
          <w:rFonts w:ascii="Times New Roman" w:hAnsi="Times New Roman" w:cs="Times New Roman"/>
          <w:color w:val="000000" w:themeColor="text1"/>
          <w:sz w:val="20"/>
          <w:szCs w:val="20"/>
          <w:lang w:val="sk-SK"/>
        </w:rPr>
        <w:t xml:space="preserve">Národný garant </w:t>
      </w:r>
      <w:bookmarkEnd w:id="917"/>
    </w:p>
    <w:p w14:paraId="2F2DF6EC"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918" w:name="paragraf-20.odsek-6.pismeno-a"/>
      <w:r w:rsidRPr="005A6E69">
        <w:rPr>
          <w:rFonts w:ascii="Times New Roman" w:hAnsi="Times New Roman" w:cs="Times New Roman"/>
          <w:color w:val="000000" w:themeColor="text1"/>
          <w:sz w:val="20"/>
          <w:szCs w:val="20"/>
          <w:lang w:val="sk-SK"/>
        </w:rPr>
        <w:t xml:space="preserve"> </w:t>
      </w:r>
      <w:bookmarkStart w:id="919" w:name="paragraf-20.odsek-6.pismeno-a.oznacenie"/>
      <w:r w:rsidRPr="005A6E69">
        <w:rPr>
          <w:rFonts w:ascii="Times New Roman" w:hAnsi="Times New Roman" w:cs="Times New Roman"/>
          <w:color w:val="000000" w:themeColor="text1"/>
          <w:sz w:val="20"/>
          <w:szCs w:val="20"/>
          <w:lang w:val="sk-SK"/>
        </w:rPr>
        <w:t xml:space="preserve">a) </w:t>
      </w:r>
      <w:bookmarkStart w:id="920" w:name="paragraf-20.odsek-6.pismeno-a.text"/>
      <w:bookmarkEnd w:id="919"/>
      <w:r w:rsidRPr="005A6E69">
        <w:rPr>
          <w:rFonts w:ascii="Times New Roman" w:hAnsi="Times New Roman" w:cs="Times New Roman"/>
          <w:color w:val="000000" w:themeColor="text1"/>
          <w:sz w:val="20"/>
          <w:szCs w:val="20"/>
          <w:lang w:val="sk-SK"/>
        </w:rPr>
        <w:t xml:space="preserve">zodpovedá za tvorbu a aktualizáciu hodnotiaceho štandardu profesijnej kvalifikácie alebo skupiny profesijných kvalifikácií, </w:t>
      </w:r>
      <w:bookmarkEnd w:id="920"/>
    </w:p>
    <w:p w14:paraId="116682F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921" w:name="paragraf-20.odsek-6.pismeno-b"/>
      <w:bookmarkEnd w:id="918"/>
      <w:r w:rsidRPr="005A6E69">
        <w:rPr>
          <w:rFonts w:ascii="Times New Roman" w:hAnsi="Times New Roman" w:cs="Times New Roman"/>
          <w:color w:val="000000" w:themeColor="text1"/>
          <w:sz w:val="20"/>
          <w:szCs w:val="20"/>
          <w:lang w:val="sk-SK"/>
        </w:rPr>
        <w:t xml:space="preserve"> </w:t>
      </w:r>
      <w:bookmarkStart w:id="922" w:name="paragraf-20.odsek-6.pismeno-b.oznacenie"/>
      <w:r w:rsidRPr="005A6E69">
        <w:rPr>
          <w:rFonts w:ascii="Times New Roman" w:hAnsi="Times New Roman" w:cs="Times New Roman"/>
          <w:color w:val="000000" w:themeColor="text1"/>
          <w:sz w:val="20"/>
          <w:szCs w:val="20"/>
          <w:lang w:val="sk-SK"/>
        </w:rPr>
        <w:t xml:space="preserve">b) </w:t>
      </w:r>
      <w:bookmarkStart w:id="923" w:name="paragraf-20.odsek-6.pismeno-b.text"/>
      <w:bookmarkEnd w:id="922"/>
      <w:r w:rsidRPr="005A6E69">
        <w:rPr>
          <w:rFonts w:ascii="Times New Roman" w:hAnsi="Times New Roman" w:cs="Times New Roman"/>
          <w:color w:val="000000" w:themeColor="text1"/>
          <w:sz w:val="20"/>
          <w:szCs w:val="20"/>
          <w:lang w:val="sk-SK"/>
        </w:rPr>
        <w:t xml:space="preserve">zodpovedá za hodnotenie odbornej spôsobilosti autorizovaných osôb, </w:t>
      </w:r>
      <w:bookmarkEnd w:id="923"/>
    </w:p>
    <w:p w14:paraId="24BC1A2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924" w:name="paragraf-20.odsek-6.pismeno-c"/>
      <w:bookmarkEnd w:id="921"/>
      <w:r w:rsidRPr="005A6E69">
        <w:rPr>
          <w:rFonts w:ascii="Times New Roman" w:hAnsi="Times New Roman" w:cs="Times New Roman"/>
          <w:color w:val="000000" w:themeColor="text1"/>
          <w:sz w:val="20"/>
          <w:szCs w:val="20"/>
          <w:lang w:val="sk-SK"/>
        </w:rPr>
        <w:t xml:space="preserve"> </w:t>
      </w:r>
      <w:bookmarkStart w:id="925" w:name="paragraf-20.odsek-6.pismeno-c.oznacenie"/>
      <w:r w:rsidRPr="005A6E69">
        <w:rPr>
          <w:rFonts w:ascii="Times New Roman" w:hAnsi="Times New Roman" w:cs="Times New Roman"/>
          <w:color w:val="000000" w:themeColor="text1"/>
          <w:sz w:val="20"/>
          <w:szCs w:val="20"/>
          <w:lang w:val="sk-SK"/>
        </w:rPr>
        <w:t xml:space="preserve">c) </w:t>
      </w:r>
      <w:bookmarkStart w:id="926" w:name="paragraf-20.odsek-6.pismeno-c.text"/>
      <w:bookmarkEnd w:id="925"/>
      <w:r w:rsidRPr="005A6E69">
        <w:rPr>
          <w:rFonts w:ascii="Times New Roman" w:hAnsi="Times New Roman" w:cs="Times New Roman"/>
          <w:color w:val="000000" w:themeColor="text1"/>
          <w:sz w:val="20"/>
          <w:szCs w:val="20"/>
          <w:lang w:val="sk-SK"/>
        </w:rPr>
        <w:t xml:space="preserve">zodpovedá za tvorbu metodiky na hodnotenie portfólia uchádzača v súlade s hodnotiacim štandardom profesijnej kvalifikácie alebo skupiny profesijných kvalifikácií, </w:t>
      </w:r>
      <w:bookmarkEnd w:id="926"/>
    </w:p>
    <w:p w14:paraId="5F43EF6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927" w:name="paragraf-20.odsek-6.pismeno-d"/>
      <w:bookmarkEnd w:id="924"/>
      <w:r w:rsidRPr="005A6E69">
        <w:rPr>
          <w:rFonts w:ascii="Times New Roman" w:hAnsi="Times New Roman" w:cs="Times New Roman"/>
          <w:color w:val="000000" w:themeColor="text1"/>
          <w:sz w:val="20"/>
          <w:szCs w:val="20"/>
          <w:lang w:val="sk-SK"/>
        </w:rPr>
        <w:t xml:space="preserve"> </w:t>
      </w:r>
      <w:bookmarkStart w:id="928" w:name="paragraf-20.odsek-6.pismeno-d.oznacenie"/>
      <w:r w:rsidRPr="005A6E69">
        <w:rPr>
          <w:rFonts w:ascii="Times New Roman" w:hAnsi="Times New Roman" w:cs="Times New Roman"/>
          <w:color w:val="000000" w:themeColor="text1"/>
          <w:sz w:val="20"/>
          <w:szCs w:val="20"/>
          <w:lang w:val="sk-SK"/>
        </w:rPr>
        <w:t xml:space="preserve">d) </w:t>
      </w:r>
      <w:bookmarkStart w:id="929" w:name="paragraf-20.odsek-6.pismeno-d.text"/>
      <w:bookmarkEnd w:id="928"/>
      <w:r w:rsidRPr="005A6E69">
        <w:rPr>
          <w:rFonts w:ascii="Times New Roman" w:hAnsi="Times New Roman" w:cs="Times New Roman"/>
          <w:color w:val="000000" w:themeColor="text1"/>
          <w:sz w:val="20"/>
          <w:szCs w:val="20"/>
          <w:lang w:val="sk-SK"/>
        </w:rPr>
        <w:t xml:space="preserve">poskytuje súčinnosť autorizovanej inštitúcii pri hodnotení a uznávaní jednotiek vzdelávacích výstupov na základe portfólia, </w:t>
      </w:r>
      <w:bookmarkEnd w:id="929"/>
    </w:p>
    <w:p w14:paraId="4C444D2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930" w:name="paragraf-20.odsek-6.pismeno-e"/>
      <w:bookmarkEnd w:id="927"/>
      <w:r w:rsidRPr="005A6E69">
        <w:rPr>
          <w:rFonts w:ascii="Times New Roman" w:hAnsi="Times New Roman" w:cs="Times New Roman"/>
          <w:color w:val="000000" w:themeColor="text1"/>
          <w:sz w:val="20"/>
          <w:szCs w:val="20"/>
          <w:lang w:val="sk-SK"/>
        </w:rPr>
        <w:t xml:space="preserve"> </w:t>
      </w:r>
      <w:bookmarkStart w:id="931" w:name="paragraf-20.odsek-6.pismeno-e.oznacenie"/>
      <w:r w:rsidRPr="005A6E69">
        <w:rPr>
          <w:rFonts w:ascii="Times New Roman" w:hAnsi="Times New Roman" w:cs="Times New Roman"/>
          <w:color w:val="000000" w:themeColor="text1"/>
          <w:sz w:val="20"/>
          <w:szCs w:val="20"/>
          <w:lang w:val="sk-SK"/>
        </w:rPr>
        <w:t xml:space="preserve">e) </w:t>
      </w:r>
      <w:bookmarkStart w:id="932" w:name="paragraf-20.odsek-6.pismeno-e.text"/>
      <w:bookmarkEnd w:id="931"/>
      <w:r w:rsidRPr="005A6E69">
        <w:rPr>
          <w:rFonts w:ascii="Times New Roman" w:hAnsi="Times New Roman" w:cs="Times New Roman"/>
          <w:color w:val="000000" w:themeColor="text1"/>
          <w:sz w:val="20"/>
          <w:szCs w:val="20"/>
          <w:lang w:val="sk-SK"/>
        </w:rPr>
        <w:t xml:space="preserve">zúčastňuje sa skúšky na overenie vzdelávacích výstupov v druhom opravnom termíne, </w:t>
      </w:r>
      <w:bookmarkEnd w:id="932"/>
    </w:p>
    <w:p w14:paraId="7351ED3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933" w:name="paragraf-20.odsek-6.pismeno-f"/>
      <w:bookmarkEnd w:id="930"/>
      <w:r w:rsidRPr="005A6E69">
        <w:rPr>
          <w:rFonts w:ascii="Times New Roman" w:hAnsi="Times New Roman" w:cs="Times New Roman"/>
          <w:color w:val="000000" w:themeColor="text1"/>
          <w:sz w:val="20"/>
          <w:szCs w:val="20"/>
          <w:lang w:val="sk-SK"/>
        </w:rPr>
        <w:t xml:space="preserve"> </w:t>
      </w:r>
      <w:bookmarkStart w:id="934" w:name="paragraf-20.odsek-6.pismeno-f.oznacenie"/>
      <w:r w:rsidRPr="005A6E69">
        <w:rPr>
          <w:rFonts w:ascii="Times New Roman" w:hAnsi="Times New Roman" w:cs="Times New Roman"/>
          <w:color w:val="000000" w:themeColor="text1"/>
          <w:sz w:val="20"/>
          <w:szCs w:val="20"/>
          <w:lang w:val="sk-SK"/>
        </w:rPr>
        <w:t xml:space="preserve">f) </w:t>
      </w:r>
      <w:bookmarkEnd w:id="934"/>
      <w:r w:rsidRPr="005A6E69">
        <w:rPr>
          <w:rFonts w:ascii="Times New Roman" w:hAnsi="Times New Roman" w:cs="Times New Roman"/>
          <w:color w:val="000000" w:themeColor="text1"/>
          <w:sz w:val="20"/>
          <w:szCs w:val="20"/>
          <w:lang w:val="sk-SK"/>
        </w:rPr>
        <w:t xml:space="preserve">vydáva súhlas podľa </w:t>
      </w:r>
      <w:hyperlink w:anchor="paragraf-8.odsek-10">
        <w:r w:rsidRPr="005A6E69">
          <w:rPr>
            <w:rFonts w:ascii="Times New Roman" w:hAnsi="Times New Roman" w:cs="Times New Roman"/>
            <w:color w:val="000000" w:themeColor="text1"/>
            <w:sz w:val="20"/>
            <w:szCs w:val="20"/>
            <w:lang w:val="sk-SK"/>
          </w:rPr>
          <w:t>§ 8 ods. 10.</w:t>
        </w:r>
      </w:hyperlink>
      <w:bookmarkStart w:id="935" w:name="paragraf-20.odsek-6.pismeno-f.text"/>
      <w:r w:rsidRPr="005A6E69">
        <w:rPr>
          <w:rFonts w:ascii="Times New Roman" w:hAnsi="Times New Roman" w:cs="Times New Roman"/>
          <w:color w:val="000000" w:themeColor="text1"/>
          <w:sz w:val="20"/>
          <w:szCs w:val="20"/>
          <w:lang w:val="sk-SK"/>
        </w:rPr>
        <w:t xml:space="preserve"> </w:t>
      </w:r>
      <w:bookmarkEnd w:id="935"/>
    </w:p>
    <w:p w14:paraId="2905914D"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936" w:name="paragraf-20.odsek-7"/>
      <w:bookmarkEnd w:id="915"/>
      <w:bookmarkEnd w:id="933"/>
      <w:r w:rsidRPr="005A6E69">
        <w:rPr>
          <w:rFonts w:ascii="Times New Roman" w:hAnsi="Times New Roman" w:cs="Times New Roman"/>
          <w:color w:val="000000" w:themeColor="text1"/>
          <w:sz w:val="20"/>
          <w:szCs w:val="20"/>
          <w:lang w:val="sk-SK"/>
        </w:rPr>
        <w:t xml:space="preserve"> </w:t>
      </w:r>
      <w:bookmarkStart w:id="937" w:name="paragraf-20.odsek-7.oznacenie"/>
      <w:r w:rsidRPr="005A6E69">
        <w:rPr>
          <w:rFonts w:ascii="Times New Roman" w:hAnsi="Times New Roman" w:cs="Times New Roman"/>
          <w:color w:val="000000" w:themeColor="text1"/>
          <w:sz w:val="20"/>
          <w:szCs w:val="20"/>
          <w:lang w:val="sk-SK"/>
        </w:rPr>
        <w:t xml:space="preserve">(7) </w:t>
      </w:r>
      <w:bookmarkStart w:id="938" w:name="paragraf-20.odsek-7.text"/>
      <w:bookmarkEnd w:id="937"/>
      <w:r w:rsidRPr="005A6E69">
        <w:rPr>
          <w:rFonts w:ascii="Times New Roman" w:hAnsi="Times New Roman" w:cs="Times New Roman"/>
          <w:color w:val="000000" w:themeColor="text1"/>
          <w:sz w:val="20"/>
          <w:szCs w:val="20"/>
          <w:lang w:val="sk-SK"/>
        </w:rPr>
        <w:t xml:space="preserve">Ministerstvo školstva vymaže z registra národných garantov národného garanta, ktorý </w:t>
      </w:r>
      <w:bookmarkEnd w:id="938"/>
    </w:p>
    <w:p w14:paraId="55A3ED7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939" w:name="paragraf-20.odsek-7.pismeno-a"/>
      <w:r w:rsidRPr="005A6E69">
        <w:rPr>
          <w:rFonts w:ascii="Times New Roman" w:hAnsi="Times New Roman" w:cs="Times New Roman"/>
          <w:color w:val="000000" w:themeColor="text1"/>
          <w:sz w:val="20"/>
          <w:szCs w:val="20"/>
          <w:lang w:val="sk-SK"/>
        </w:rPr>
        <w:t xml:space="preserve"> </w:t>
      </w:r>
      <w:bookmarkStart w:id="940" w:name="paragraf-20.odsek-7.pismeno-a.oznacenie"/>
      <w:r w:rsidRPr="005A6E69">
        <w:rPr>
          <w:rFonts w:ascii="Times New Roman" w:hAnsi="Times New Roman" w:cs="Times New Roman"/>
          <w:color w:val="000000" w:themeColor="text1"/>
          <w:sz w:val="20"/>
          <w:szCs w:val="20"/>
          <w:lang w:val="sk-SK"/>
        </w:rPr>
        <w:t xml:space="preserve">a) </w:t>
      </w:r>
      <w:bookmarkStart w:id="941" w:name="paragraf-20.odsek-7.pismeno-a.text"/>
      <w:bookmarkEnd w:id="940"/>
      <w:r w:rsidRPr="005A6E69">
        <w:rPr>
          <w:rFonts w:ascii="Times New Roman" w:hAnsi="Times New Roman" w:cs="Times New Roman"/>
          <w:color w:val="000000" w:themeColor="text1"/>
          <w:sz w:val="20"/>
          <w:szCs w:val="20"/>
          <w:lang w:val="sk-SK"/>
        </w:rPr>
        <w:t xml:space="preserve">porušil závažným spôsobom povinnosti podľa odseku 6, </w:t>
      </w:r>
      <w:bookmarkEnd w:id="941"/>
    </w:p>
    <w:p w14:paraId="0CD90A4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942" w:name="paragraf-20.odsek-7.pismeno-b"/>
      <w:bookmarkEnd w:id="939"/>
      <w:r w:rsidRPr="005A6E69">
        <w:rPr>
          <w:rFonts w:ascii="Times New Roman" w:hAnsi="Times New Roman" w:cs="Times New Roman"/>
          <w:color w:val="000000" w:themeColor="text1"/>
          <w:sz w:val="20"/>
          <w:szCs w:val="20"/>
          <w:lang w:val="sk-SK"/>
        </w:rPr>
        <w:lastRenderedPageBreak/>
        <w:t xml:space="preserve"> </w:t>
      </w:r>
      <w:bookmarkStart w:id="943" w:name="paragraf-20.odsek-7.pismeno-b.oznacenie"/>
      <w:r w:rsidRPr="005A6E69">
        <w:rPr>
          <w:rFonts w:ascii="Times New Roman" w:hAnsi="Times New Roman" w:cs="Times New Roman"/>
          <w:color w:val="000000" w:themeColor="text1"/>
          <w:sz w:val="20"/>
          <w:szCs w:val="20"/>
          <w:lang w:val="sk-SK"/>
        </w:rPr>
        <w:t xml:space="preserve">b) </w:t>
      </w:r>
      <w:bookmarkStart w:id="944" w:name="paragraf-20.odsek-7.pismeno-b.text"/>
      <w:bookmarkEnd w:id="943"/>
      <w:r w:rsidRPr="005A6E69">
        <w:rPr>
          <w:rFonts w:ascii="Times New Roman" w:hAnsi="Times New Roman" w:cs="Times New Roman"/>
          <w:color w:val="000000" w:themeColor="text1"/>
          <w:sz w:val="20"/>
          <w:szCs w:val="20"/>
          <w:lang w:val="sk-SK"/>
        </w:rPr>
        <w:t>požiadal o</w:t>
      </w:r>
      <w:del w:id="945" w:author="Kasenčák René" w:date="2025-08-11T14:56:00Z">
        <w:r w:rsidRPr="005A6E69" w:rsidDel="004B288C">
          <w:rPr>
            <w:rFonts w:ascii="Times New Roman" w:hAnsi="Times New Roman" w:cs="Times New Roman"/>
            <w:color w:val="000000" w:themeColor="text1"/>
            <w:sz w:val="20"/>
            <w:szCs w:val="20"/>
            <w:lang w:val="sk-SK"/>
          </w:rPr>
          <w:delText xml:space="preserve"> </w:delText>
        </w:r>
      </w:del>
      <w:ins w:id="946" w:author="Kasenčák René" w:date="2025-08-11T14:56:00Z">
        <w:r w:rsidR="004B288C" w:rsidRPr="005A6E69">
          <w:rPr>
            <w:rFonts w:ascii="Times New Roman" w:hAnsi="Times New Roman" w:cs="Times New Roman"/>
            <w:color w:val="000000" w:themeColor="text1"/>
            <w:sz w:val="20"/>
            <w:szCs w:val="20"/>
            <w:lang w:val="sk-SK"/>
          </w:rPr>
          <w:t> </w:t>
        </w:r>
      </w:ins>
      <w:r w:rsidRPr="005A6E69">
        <w:rPr>
          <w:rFonts w:ascii="Times New Roman" w:hAnsi="Times New Roman" w:cs="Times New Roman"/>
          <w:color w:val="000000" w:themeColor="text1"/>
          <w:sz w:val="20"/>
          <w:szCs w:val="20"/>
          <w:lang w:val="sk-SK"/>
        </w:rPr>
        <w:t>výmaz</w:t>
      </w:r>
      <w:ins w:id="947" w:author="Kasenčák René" w:date="2025-08-11T14:56:00Z">
        <w:r w:rsidR="004B288C" w:rsidRPr="005A6E69">
          <w:rPr>
            <w:rFonts w:ascii="Times New Roman" w:hAnsi="Times New Roman" w:cs="Times New Roman"/>
            <w:color w:val="000000" w:themeColor="text1"/>
            <w:sz w:val="20"/>
            <w:szCs w:val="20"/>
            <w:lang w:val="sk-SK"/>
          </w:rPr>
          <w:t>,</w:t>
        </w:r>
      </w:ins>
      <w:del w:id="948" w:author="Kasenčák René" w:date="2025-08-11T14:56:00Z">
        <w:r w:rsidRPr="005A6E69" w:rsidDel="004B288C">
          <w:rPr>
            <w:rFonts w:ascii="Times New Roman" w:hAnsi="Times New Roman" w:cs="Times New Roman"/>
            <w:color w:val="000000" w:themeColor="text1"/>
            <w:sz w:val="20"/>
            <w:szCs w:val="20"/>
            <w:lang w:val="sk-SK"/>
          </w:rPr>
          <w:delText xml:space="preserve"> alebo </w:delText>
        </w:r>
      </w:del>
      <w:bookmarkEnd w:id="944"/>
    </w:p>
    <w:p w14:paraId="7D6C13CA" w14:textId="77777777" w:rsidR="004B288C" w:rsidRPr="005A6E69" w:rsidRDefault="008E2379">
      <w:pPr>
        <w:spacing w:before="225" w:after="225" w:line="264" w:lineRule="auto"/>
        <w:ind w:left="420"/>
        <w:rPr>
          <w:ins w:id="949" w:author="Kasenčák René" w:date="2025-08-11T14:56:00Z"/>
          <w:rFonts w:ascii="Times New Roman" w:hAnsi="Times New Roman" w:cs="Times New Roman"/>
          <w:color w:val="000000" w:themeColor="text1"/>
          <w:sz w:val="20"/>
          <w:szCs w:val="20"/>
          <w:lang w:val="sk-SK"/>
        </w:rPr>
      </w:pPr>
      <w:bookmarkStart w:id="950" w:name="paragraf-20.odsek-7.pismeno-c"/>
      <w:bookmarkEnd w:id="942"/>
      <w:r w:rsidRPr="005A6E69">
        <w:rPr>
          <w:rFonts w:ascii="Times New Roman" w:hAnsi="Times New Roman" w:cs="Times New Roman"/>
          <w:color w:val="000000" w:themeColor="text1"/>
          <w:sz w:val="20"/>
          <w:szCs w:val="20"/>
          <w:lang w:val="sk-SK"/>
        </w:rPr>
        <w:t xml:space="preserve"> </w:t>
      </w:r>
      <w:bookmarkStart w:id="951" w:name="paragraf-20.odsek-7.pismeno-c.oznacenie"/>
      <w:r w:rsidRPr="005A6E69">
        <w:rPr>
          <w:rFonts w:ascii="Times New Roman" w:hAnsi="Times New Roman" w:cs="Times New Roman"/>
          <w:color w:val="000000" w:themeColor="text1"/>
          <w:sz w:val="20"/>
          <w:szCs w:val="20"/>
          <w:lang w:val="sk-SK"/>
        </w:rPr>
        <w:t xml:space="preserve">c) </w:t>
      </w:r>
      <w:bookmarkStart w:id="952" w:name="paragraf-20.odsek-7.pismeno-c.text"/>
      <w:bookmarkEnd w:id="951"/>
      <w:r w:rsidRPr="005A6E69">
        <w:rPr>
          <w:rFonts w:ascii="Times New Roman" w:hAnsi="Times New Roman" w:cs="Times New Roman"/>
          <w:color w:val="000000" w:themeColor="text1"/>
          <w:sz w:val="20"/>
          <w:szCs w:val="20"/>
          <w:lang w:val="sk-SK"/>
        </w:rPr>
        <w:t>zomrel alebo bol vyhlásený za mŕtveho</w:t>
      </w:r>
      <w:ins w:id="953" w:author="Kasenčák René" w:date="2025-08-11T14:56:00Z">
        <w:r w:rsidR="004B288C" w:rsidRPr="005A6E69">
          <w:rPr>
            <w:rFonts w:ascii="Times New Roman" w:hAnsi="Times New Roman" w:cs="Times New Roman"/>
            <w:color w:val="000000" w:themeColor="text1"/>
            <w:sz w:val="20"/>
            <w:szCs w:val="20"/>
            <w:lang w:val="sk-SK"/>
          </w:rPr>
          <w:t xml:space="preserve"> alebo</w:t>
        </w:r>
      </w:ins>
    </w:p>
    <w:p w14:paraId="36402FF5" w14:textId="77777777" w:rsidR="008F0D9B" w:rsidRPr="005A6E69" w:rsidRDefault="004B288C">
      <w:pPr>
        <w:spacing w:before="225" w:after="225" w:line="264" w:lineRule="auto"/>
        <w:ind w:left="420"/>
        <w:rPr>
          <w:rFonts w:ascii="Times New Roman" w:hAnsi="Times New Roman" w:cs="Times New Roman"/>
          <w:color w:val="000000" w:themeColor="text1"/>
          <w:sz w:val="20"/>
          <w:szCs w:val="20"/>
          <w:lang w:val="sk-SK"/>
        </w:rPr>
      </w:pPr>
      <w:ins w:id="954" w:author="Kasenčák René" w:date="2025-08-11T14:56:00Z">
        <w:r w:rsidRPr="005A6E69">
          <w:rPr>
            <w:rFonts w:ascii="Times New Roman" w:hAnsi="Times New Roman" w:cs="Times New Roman"/>
            <w:color w:val="000000" w:themeColor="text1"/>
            <w:sz w:val="20"/>
            <w:szCs w:val="20"/>
            <w:lang w:val="sk-SK"/>
          </w:rPr>
          <w:t>d) bol v odôvodnených prípadoch alianciou navrhnutý na výmaz.</w:t>
        </w:r>
      </w:ins>
      <w:del w:id="955" w:author="Kasenčák René" w:date="2025-08-11T14:56:00Z">
        <w:r w:rsidR="008E2379" w:rsidRPr="005A6E69" w:rsidDel="004B288C">
          <w:rPr>
            <w:rFonts w:ascii="Times New Roman" w:hAnsi="Times New Roman" w:cs="Times New Roman"/>
            <w:color w:val="000000" w:themeColor="text1"/>
            <w:sz w:val="20"/>
            <w:szCs w:val="20"/>
            <w:lang w:val="sk-SK"/>
          </w:rPr>
          <w:delText xml:space="preserve">. </w:delText>
        </w:r>
      </w:del>
      <w:bookmarkEnd w:id="952"/>
    </w:p>
    <w:p w14:paraId="577CA258"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956" w:name="paragraf-20.odsek-8"/>
      <w:bookmarkEnd w:id="936"/>
      <w:bookmarkEnd w:id="950"/>
      <w:r w:rsidRPr="005A6E69">
        <w:rPr>
          <w:rFonts w:ascii="Times New Roman" w:hAnsi="Times New Roman" w:cs="Times New Roman"/>
          <w:color w:val="000000" w:themeColor="text1"/>
          <w:sz w:val="20"/>
          <w:szCs w:val="20"/>
          <w:lang w:val="sk-SK"/>
        </w:rPr>
        <w:t xml:space="preserve"> </w:t>
      </w:r>
      <w:bookmarkStart w:id="957" w:name="paragraf-20.odsek-8.oznacenie"/>
      <w:r w:rsidRPr="005A6E69">
        <w:rPr>
          <w:rFonts w:ascii="Times New Roman" w:hAnsi="Times New Roman" w:cs="Times New Roman"/>
          <w:color w:val="000000" w:themeColor="text1"/>
          <w:sz w:val="20"/>
          <w:szCs w:val="20"/>
          <w:lang w:val="sk-SK"/>
        </w:rPr>
        <w:t xml:space="preserve">(8) </w:t>
      </w:r>
      <w:bookmarkStart w:id="958" w:name="paragraf-20.odsek-8.text"/>
      <w:bookmarkEnd w:id="957"/>
      <w:r w:rsidRPr="005A6E69">
        <w:rPr>
          <w:rFonts w:ascii="Times New Roman" w:hAnsi="Times New Roman" w:cs="Times New Roman"/>
          <w:color w:val="000000" w:themeColor="text1"/>
          <w:sz w:val="20"/>
          <w:szCs w:val="20"/>
          <w:lang w:val="sk-SK"/>
        </w:rPr>
        <w:t xml:space="preserve">Ak národný garant v odôvodnenom prípade nemôže dočasne plniť úlohy podľa odseku 6, ministerstvo školstva poverí plnením týchto úloh inú odborne spôsobilú fyzickú osobu. </w:t>
      </w:r>
      <w:bookmarkEnd w:id="958"/>
    </w:p>
    <w:p w14:paraId="636CE9BA"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959" w:name="paragraf-21.oznacenie"/>
      <w:bookmarkStart w:id="960" w:name="paragraf-21"/>
      <w:bookmarkEnd w:id="881"/>
      <w:bookmarkEnd w:id="956"/>
      <w:r w:rsidRPr="005A6E69">
        <w:rPr>
          <w:rFonts w:ascii="Times New Roman" w:hAnsi="Times New Roman" w:cs="Times New Roman"/>
          <w:b/>
          <w:color w:val="000000" w:themeColor="text1"/>
          <w:sz w:val="20"/>
          <w:szCs w:val="20"/>
          <w:lang w:val="sk-SK"/>
        </w:rPr>
        <w:t xml:space="preserve"> § 21 </w:t>
      </w:r>
    </w:p>
    <w:p w14:paraId="644F63A7"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961" w:name="paragraf-21.nadpis"/>
      <w:bookmarkEnd w:id="959"/>
      <w:r w:rsidRPr="005A6E69">
        <w:rPr>
          <w:rFonts w:ascii="Times New Roman" w:hAnsi="Times New Roman" w:cs="Times New Roman"/>
          <w:b/>
          <w:color w:val="000000" w:themeColor="text1"/>
          <w:sz w:val="20"/>
          <w:szCs w:val="20"/>
          <w:lang w:val="sk-SK"/>
        </w:rPr>
        <w:t xml:space="preserve"> Skúška na overenie vzdelávacích výstupov </w:t>
      </w:r>
    </w:p>
    <w:p w14:paraId="54AEEAC3"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962" w:name="paragraf-21.odsek-1"/>
      <w:bookmarkEnd w:id="961"/>
      <w:r w:rsidRPr="005A6E69">
        <w:rPr>
          <w:rFonts w:ascii="Times New Roman" w:hAnsi="Times New Roman" w:cs="Times New Roman"/>
          <w:color w:val="000000" w:themeColor="text1"/>
          <w:sz w:val="20"/>
          <w:szCs w:val="20"/>
          <w:lang w:val="sk-SK"/>
        </w:rPr>
        <w:t xml:space="preserve"> </w:t>
      </w:r>
      <w:bookmarkStart w:id="963" w:name="paragraf-21.odsek-1.oznacenie"/>
      <w:r w:rsidRPr="005A6E69">
        <w:rPr>
          <w:rFonts w:ascii="Times New Roman" w:hAnsi="Times New Roman" w:cs="Times New Roman"/>
          <w:color w:val="000000" w:themeColor="text1"/>
          <w:sz w:val="20"/>
          <w:szCs w:val="20"/>
          <w:lang w:val="sk-SK"/>
        </w:rPr>
        <w:t xml:space="preserve">(1) </w:t>
      </w:r>
      <w:bookmarkStart w:id="964" w:name="paragraf-21.odsek-1.text"/>
      <w:bookmarkEnd w:id="963"/>
      <w:r w:rsidRPr="005A6E69">
        <w:rPr>
          <w:rFonts w:ascii="Times New Roman" w:hAnsi="Times New Roman" w:cs="Times New Roman"/>
          <w:color w:val="000000" w:themeColor="text1"/>
          <w:sz w:val="20"/>
          <w:szCs w:val="20"/>
          <w:lang w:val="sk-SK"/>
        </w:rPr>
        <w:t xml:space="preserve">Autorizovaná inštitúcia zašle uchádzačovi do 30 pracovných dní odo dňa doručenia žiadosti o overenie vzdelávacích výstupov oznámenie o termíne konania skúšky na overenie vzdelávacích výstupov. </w:t>
      </w:r>
      <w:bookmarkEnd w:id="964"/>
    </w:p>
    <w:p w14:paraId="557126A9"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965" w:name="paragraf-21.odsek-2"/>
      <w:bookmarkEnd w:id="962"/>
      <w:r w:rsidRPr="005A6E69">
        <w:rPr>
          <w:rFonts w:ascii="Times New Roman" w:hAnsi="Times New Roman" w:cs="Times New Roman"/>
          <w:color w:val="000000" w:themeColor="text1"/>
          <w:sz w:val="20"/>
          <w:szCs w:val="20"/>
          <w:lang w:val="sk-SK"/>
        </w:rPr>
        <w:t xml:space="preserve"> </w:t>
      </w:r>
      <w:bookmarkStart w:id="966" w:name="paragraf-21.odsek-2.oznacenie"/>
      <w:r w:rsidRPr="005A6E69">
        <w:rPr>
          <w:rFonts w:ascii="Times New Roman" w:hAnsi="Times New Roman" w:cs="Times New Roman"/>
          <w:color w:val="000000" w:themeColor="text1"/>
          <w:sz w:val="20"/>
          <w:szCs w:val="20"/>
          <w:lang w:val="sk-SK"/>
        </w:rPr>
        <w:t xml:space="preserve">(2) </w:t>
      </w:r>
      <w:bookmarkStart w:id="967" w:name="paragraf-21.odsek-2.text"/>
      <w:bookmarkEnd w:id="966"/>
      <w:r w:rsidRPr="005A6E69">
        <w:rPr>
          <w:rFonts w:ascii="Times New Roman" w:hAnsi="Times New Roman" w:cs="Times New Roman"/>
          <w:color w:val="000000" w:themeColor="text1"/>
          <w:sz w:val="20"/>
          <w:szCs w:val="20"/>
          <w:lang w:val="sk-SK"/>
        </w:rPr>
        <w:t xml:space="preserve">Skúšku na overenie vzdelávacích výstupov možno vykonať najskôr po uplynutí desiatich pracovných dní odo dňa doručenia oznámenia o termíne jej konania uchádzačovi, najneskôr však do štyroch mesiacov odo dňa doručenia žiadosti o overenie vzdelávacích výstupov. </w:t>
      </w:r>
      <w:bookmarkEnd w:id="967"/>
    </w:p>
    <w:p w14:paraId="70E509D8"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968" w:name="paragraf-21.odsek-3"/>
      <w:bookmarkEnd w:id="965"/>
      <w:r w:rsidRPr="005A6E69">
        <w:rPr>
          <w:rFonts w:ascii="Times New Roman" w:hAnsi="Times New Roman" w:cs="Times New Roman"/>
          <w:color w:val="000000" w:themeColor="text1"/>
          <w:sz w:val="20"/>
          <w:szCs w:val="20"/>
          <w:lang w:val="sk-SK"/>
        </w:rPr>
        <w:t xml:space="preserve"> </w:t>
      </w:r>
      <w:bookmarkStart w:id="969" w:name="paragraf-21.odsek-3.oznacenie"/>
      <w:r w:rsidRPr="005A6E69">
        <w:rPr>
          <w:rFonts w:ascii="Times New Roman" w:hAnsi="Times New Roman" w:cs="Times New Roman"/>
          <w:color w:val="000000" w:themeColor="text1"/>
          <w:sz w:val="20"/>
          <w:szCs w:val="20"/>
          <w:lang w:val="sk-SK"/>
        </w:rPr>
        <w:t xml:space="preserve">(3) </w:t>
      </w:r>
      <w:bookmarkStart w:id="970" w:name="paragraf-21.odsek-3.text"/>
      <w:bookmarkEnd w:id="969"/>
      <w:r w:rsidRPr="005A6E69">
        <w:rPr>
          <w:rFonts w:ascii="Times New Roman" w:hAnsi="Times New Roman" w:cs="Times New Roman"/>
          <w:color w:val="000000" w:themeColor="text1"/>
          <w:sz w:val="20"/>
          <w:szCs w:val="20"/>
          <w:lang w:val="sk-SK"/>
        </w:rPr>
        <w:t xml:space="preserve">Ak sa uchádzač zo závažných dôvodov nemôže zúčastniť skúšky na overenie vzdelávacích výstupov v určenom termíne, môže ju vykonať v náhradnom termíne určenom autorizovanou inštitúciou. </w:t>
      </w:r>
      <w:bookmarkEnd w:id="970"/>
    </w:p>
    <w:p w14:paraId="1DB78541"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971" w:name="paragraf-21.odsek-4"/>
      <w:bookmarkEnd w:id="968"/>
      <w:r w:rsidRPr="005A6E69">
        <w:rPr>
          <w:rFonts w:ascii="Times New Roman" w:hAnsi="Times New Roman" w:cs="Times New Roman"/>
          <w:color w:val="000000" w:themeColor="text1"/>
          <w:sz w:val="20"/>
          <w:szCs w:val="20"/>
          <w:lang w:val="sk-SK"/>
        </w:rPr>
        <w:t xml:space="preserve"> </w:t>
      </w:r>
      <w:bookmarkStart w:id="972" w:name="paragraf-21.odsek-4.oznacenie"/>
      <w:r w:rsidRPr="005A6E69">
        <w:rPr>
          <w:rFonts w:ascii="Times New Roman" w:hAnsi="Times New Roman" w:cs="Times New Roman"/>
          <w:color w:val="000000" w:themeColor="text1"/>
          <w:sz w:val="20"/>
          <w:szCs w:val="20"/>
          <w:lang w:val="sk-SK"/>
        </w:rPr>
        <w:t xml:space="preserve">(4) </w:t>
      </w:r>
      <w:bookmarkStart w:id="973" w:name="paragraf-21.odsek-4.text"/>
      <w:bookmarkEnd w:id="972"/>
      <w:r w:rsidRPr="005A6E69">
        <w:rPr>
          <w:rFonts w:ascii="Times New Roman" w:hAnsi="Times New Roman" w:cs="Times New Roman"/>
          <w:color w:val="000000" w:themeColor="text1"/>
          <w:sz w:val="20"/>
          <w:szCs w:val="20"/>
          <w:lang w:val="sk-SK"/>
        </w:rPr>
        <w:t xml:space="preserve">Skúška na overenie vzdelávacích výstupov sa uskutočňuje pred overovacou komisiou a je verejná. </w:t>
      </w:r>
      <w:bookmarkEnd w:id="973"/>
    </w:p>
    <w:p w14:paraId="247FC3BD"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974" w:name="paragraf-21.odsek-5"/>
      <w:bookmarkEnd w:id="971"/>
      <w:r w:rsidRPr="005A6E69">
        <w:rPr>
          <w:rFonts w:ascii="Times New Roman" w:hAnsi="Times New Roman" w:cs="Times New Roman"/>
          <w:color w:val="000000" w:themeColor="text1"/>
          <w:sz w:val="20"/>
          <w:szCs w:val="20"/>
          <w:lang w:val="sk-SK"/>
        </w:rPr>
        <w:t xml:space="preserve"> </w:t>
      </w:r>
      <w:bookmarkStart w:id="975" w:name="paragraf-21.odsek-5.oznacenie"/>
      <w:r w:rsidRPr="005A6E69">
        <w:rPr>
          <w:rFonts w:ascii="Times New Roman" w:hAnsi="Times New Roman" w:cs="Times New Roman"/>
          <w:color w:val="000000" w:themeColor="text1"/>
          <w:sz w:val="20"/>
          <w:szCs w:val="20"/>
          <w:lang w:val="sk-SK"/>
        </w:rPr>
        <w:t xml:space="preserve">(5) </w:t>
      </w:r>
      <w:bookmarkStart w:id="976" w:name="paragraf-21.odsek-5.text"/>
      <w:bookmarkEnd w:id="975"/>
      <w:r w:rsidRPr="005A6E69">
        <w:rPr>
          <w:rFonts w:ascii="Times New Roman" w:hAnsi="Times New Roman" w:cs="Times New Roman"/>
          <w:color w:val="000000" w:themeColor="text1"/>
          <w:sz w:val="20"/>
          <w:szCs w:val="20"/>
          <w:lang w:val="sk-SK"/>
        </w:rPr>
        <w:t xml:space="preserve">Skúška na overenie vzdelávacích výstupov pozostáva z teoretickej časti a praktickej časti; teoretická časť sa môže uskutočniť v písomnej forme alebo v ústnej forme. </w:t>
      </w:r>
      <w:bookmarkEnd w:id="976"/>
    </w:p>
    <w:p w14:paraId="5484FB2E"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977" w:name="paragraf-21.odsek-6"/>
      <w:bookmarkEnd w:id="974"/>
      <w:r w:rsidRPr="005A6E69">
        <w:rPr>
          <w:rFonts w:ascii="Times New Roman" w:hAnsi="Times New Roman" w:cs="Times New Roman"/>
          <w:color w:val="000000" w:themeColor="text1"/>
          <w:sz w:val="20"/>
          <w:szCs w:val="20"/>
          <w:lang w:val="sk-SK"/>
        </w:rPr>
        <w:t xml:space="preserve"> </w:t>
      </w:r>
      <w:bookmarkStart w:id="978" w:name="paragraf-21.odsek-6.oznacenie"/>
      <w:r w:rsidRPr="005A6E69">
        <w:rPr>
          <w:rFonts w:ascii="Times New Roman" w:hAnsi="Times New Roman" w:cs="Times New Roman"/>
          <w:color w:val="000000" w:themeColor="text1"/>
          <w:sz w:val="20"/>
          <w:szCs w:val="20"/>
          <w:lang w:val="sk-SK"/>
        </w:rPr>
        <w:t xml:space="preserve">(6) </w:t>
      </w:r>
      <w:bookmarkStart w:id="979" w:name="paragraf-21.odsek-6.text"/>
      <w:bookmarkEnd w:id="978"/>
      <w:r w:rsidRPr="005A6E69">
        <w:rPr>
          <w:rFonts w:ascii="Times New Roman" w:hAnsi="Times New Roman" w:cs="Times New Roman"/>
          <w:color w:val="000000" w:themeColor="text1"/>
          <w:sz w:val="20"/>
          <w:szCs w:val="20"/>
          <w:lang w:val="sk-SK"/>
        </w:rPr>
        <w:t xml:space="preserve">Uchádzač, ktorý vykonal skúšku na overenie vzdelávacích výstupov neúspešne, ju môže vykonať v opravnom termíne. Členom overovacej komisie pre skúšku na overenie vzdelávacích výstupov v opravnom termíne môže byť aj osoba, ktorá bola členom overovacej komisie pre neúspešne vykonanú skúšku na overenie vzdelávacích výstupov. </w:t>
      </w:r>
      <w:bookmarkEnd w:id="979"/>
    </w:p>
    <w:p w14:paraId="0CA50588"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980" w:name="paragraf-21.odsek-7"/>
      <w:bookmarkEnd w:id="977"/>
      <w:r w:rsidRPr="005A6E69">
        <w:rPr>
          <w:rFonts w:ascii="Times New Roman" w:hAnsi="Times New Roman" w:cs="Times New Roman"/>
          <w:color w:val="000000" w:themeColor="text1"/>
          <w:sz w:val="20"/>
          <w:szCs w:val="20"/>
          <w:lang w:val="sk-SK"/>
        </w:rPr>
        <w:t xml:space="preserve"> </w:t>
      </w:r>
      <w:bookmarkStart w:id="981" w:name="paragraf-21.odsek-7.oznacenie"/>
      <w:r w:rsidRPr="005A6E69">
        <w:rPr>
          <w:rFonts w:ascii="Times New Roman" w:hAnsi="Times New Roman" w:cs="Times New Roman"/>
          <w:color w:val="000000" w:themeColor="text1"/>
          <w:sz w:val="20"/>
          <w:szCs w:val="20"/>
          <w:lang w:val="sk-SK"/>
        </w:rPr>
        <w:t xml:space="preserve">(7) </w:t>
      </w:r>
      <w:bookmarkStart w:id="982" w:name="paragraf-21.odsek-7.text"/>
      <w:bookmarkEnd w:id="981"/>
      <w:r w:rsidRPr="005A6E69">
        <w:rPr>
          <w:rFonts w:ascii="Times New Roman" w:hAnsi="Times New Roman" w:cs="Times New Roman"/>
          <w:color w:val="000000" w:themeColor="text1"/>
          <w:sz w:val="20"/>
          <w:szCs w:val="20"/>
          <w:lang w:val="sk-SK"/>
        </w:rPr>
        <w:t xml:space="preserve">Autorizovaná inštitúcia vydá na základe úspešného vykonania skúšky na overenie vzdelávacích výstupov absolventovi osvedčenie o profesijnej kvalifikácii a </w:t>
      </w:r>
      <w:proofErr w:type="spellStart"/>
      <w:r w:rsidRPr="005A6E69">
        <w:rPr>
          <w:rFonts w:ascii="Times New Roman" w:hAnsi="Times New Roman" w:cs="Times New Roman"/>
          <w:color w:val="000000" w:themeColor="text1"/>
          <w:sz w:val="20"/>
          <w:szCs w:val="20"/>
          <w:lang w:val="sk-SK"/>
        </w:rPr>
        <w:t>Europass</w:t>
      </w:r>
      <w:proofErr w:type="spellEnd"/>
      <w:r w:rsidRPr="005A6E69">
        <w:rPr>
          <w:rFonts w:ascii="Times New Roman" w:hAnsi="Times New Roman" w:cs="Times New Roman"/>
          <w:color w:val="000000" w:themeColor="text1"/>
          <w:sz w:val="20"/>
          <w:szCs w:val="20"/>
          <w:lang w:val="sk-SK"/>
        </w:rPr>
        <w:t xml:space="preserve"> – dodatok k osvedčeniu. Osvedčenie o profesijnej kvalifikácii je verejnou listinou a vydáva sa bez časového obmedzenia. </w:t>
      </w:r>
      <w:bookmarkEnd w:id="982"/>
    </w:p>
    <w:p w14:paraId="31D1E283"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983" w:name="paragraf-21.odsek-8"/>
      <w:bookmarkEnd w:id="980"/>
      <w:r w:rsidRPr="005A6E69">
        <w:rPr>
          <w:rFonts w:ascii="Times New Roman" w:hAnsi="Times New Roman" w:cs="Times New Roman"/>
          <w:color w:val="000000" w:themeColor="text1"/>
          <w:sz w:val="20"/>
          <w:szCs w:val="20"/>
          <w:lang w:val="sk-SK"/>
        </w:rPr>
        <w:t xml:space="preserve"> </w:t>
      </w:r>
      <w:bookmarkStart w:id="984" w:name="paragraf-21.odsek-8.oznacenie"/>
      <w:r w:rsidRPr="005A6E69">
        <w:rPr>
          <w:rFonts w:ascii="Times New Roman" w:hAnsi="Times New Roman" w:cs="Times New Roman"/>
          <w:color w:val="000000" w:themeColor="text1"/>
          <w:sz w:val="20"/>
          <w:szCs w:val="20"/>
          <w:lang w:val="sk-SK"/>
        </w:rPr>
        <w:t xml:space="preserve">(8) </w:t>
      </w:r>
      <w:bookmarkStart w:id="985" w:name="paragraf-21.odsek-8.text"/>
      <w:bookmarkEnd w:id="984"/>
      <w:r w:rsidRPr="005A6E69">
        <w:rPr>
          <w:rFonts w:ascii="Times New Roman" w:hAnsi="Times New Roman" w:cs="Times New Roman"/>
          <w:color w:val="000000" w:themeColor="text1"/>
          <w:sz w:val="20"/>
          <w:szCs w:val="20"/>
          <w:lang w:val="sk-SK"/>
        </w:rPr>
        <w:t xml:space="preserve">Autorizovaná inštitúcia je oprávnená v rámci profesijnej kvalifikácie, na ktorej overovanie má autorizáciu, uznávať </w:t>
      </w:r>
      <w:bookmarkEnd w:id="985"/>
    </w:p>
    <w:p w14:paraId="5BEB869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986" w:name="paragraf-21.odsek-8.pismeno-a"/>
      <w:r w:rsidRPr="005A6E69">
        <w:rPr>
          <w:rFonts w:ascii="Times New Roman" w:hAnsi="Times New Roman" w:cs="Times New Roman"/>
          <w:color w:val="000000" w:themeColor="text1"/>
          <w:sz w:val="20"/>
          <w:szCs w:val="20"/>
          <w:lang w:val="sk-SK"/>
        </w:rPr>
        <w:t xml:space="preserve"> </w:t>
      </w:r>
      <w:bookmarkStart w:id="987" w:name="paragraf-21.odsek-8.pismeno-a.oznacenie"/>
      <w:r w:rsidRPr="005A6E69">
        <w:rPr>
          <w:rFonts w:ascii="Times New Roman" w:hAnsi="Times New Roman" w:cs="Times New Roman"/>
          <w:color w:val="000000" w:themeColor="text1"/>
          <w:sz w:val="20"/>
          <w:szCs w:val="20"/>
          <w:lang w:val="sk-SK"/>
        </w:rPr>
        <w:t xml:space="preserve">a) </w:t>
      </w:r>
      <w:bookmarkStart w:id="988" w:name="paragraf-21.odsek-8.pismeno-a.text"/>
      <w:bookmarkEnd w:id="987"/>
      <w:r w:rsidRPr="005A6E69">
        <w:rPr>
          <w:rFonts w:ascii="Times New Roman" w:hAnsi="Times New Roman" w:cs="Times New Roman"/>
          <w:color w:val="000000" w:themeColor="text1"/>
          <w:sz w:val="20"/>
          <w:szCs w:val="20"/>
          <w:lang w:val="sk-SK"/>
        </w:rPr>
        <w:t xml:space="preserve">osvedčenie o absolvovaní vzdelávania, ktoré bolo vydané v zahraničí, alebo </w:t>
      </w:r>
      <w:bookmarkEnd w:id="988"/>
    </w:p>
    <w:p w14:paraId="7597483D"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989" w:name="paragraf-21.odsek-8.pismeno-b"/>
      <w:bookmarkEnd w:id="986"/>
      <w:r w:rsidRPr="005A6E69">
        <w:rPr>
          <w:rFonts w:ascii="Times New Roman" w:hAnsi="Times New Roman" w:cs="Times New Roman"/>
          <w:color w:val="000000" w:themeColor="text1"/>
          <w:sz w:val="20"/>
          <w:szCs w:val="20"/>
          <w:lang w:val="sk-SK"/>
        </w:rPr>
        <w:t xml:space="preserve"> </w:t>
      </w:r>
      <w:bookmarkStart w:id="990" w:name="paragraf-21.odsek-8.pismeno-b.oznacenie"/>
      <w:r w:rsidRPr="005A6E69">
        <w:rPr>
          <w:rFonts w:ascii="Times New Roman" w:hAnsi="Times New Roman" w:cs="Times New Roman"/>
          <w:color w:val="000000" w:themeColor="text1"/>
          <w:sz w:val="20"/>
          <w:szCs w:val="20"/>
          <w:lang w:val="sk-SK"/>
        </w:rPr>
        <w:t xml:space="preserve">b) </w:t>
      </w:r>
      <w:bookmarkStart w:id="991" w:name="paragraf-21.odsek-8.pismeno-b.text"/>
      <w:bookmarkEnd w:id="990"/>
      <w:r w:rsidRPr="005A6E69">
        <w:rPr>
          <w:rFonts w:ascii="Times New Roman" w:hAnsi="Times New Roman" w:cs="Times New Roman"/>
          <w:color w:val="000000" w:themeColor="text1"/>
          <w:sz w:val="20"/>
          <w:szCs w:val="20"/>
          <w:lang w:val="sk-SK"/>
        </w:rPr>
        <w:t xml:space="preserve">osvedčenie o odbornej spôsobilosti, ktoré bolo vydané v zahraničí. </w:t>
      </w:r>
      <w:bookmarkEnd w:id="991"/>
    </w:p>
    <w:p w14:paraId="47BB2FE4"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992" w:name="paragraf-21.odsek-9"/>
      <w:bookmarkEnd w:id="983"/>
      <w:bookmarkEnd w:id="989"/>
      <w:r w:rsidRPr="005A6E69">
        <w:rPr>
          <w:rFonts w:ascii="Times New Roman" w:hAnsi="Times New Roman" w:cs="Times New Roman"/>
          <w:color w:val="000000" w:themeColor="text1"/>
          <w:sz w:val="20"/>
          <w:szCs w:val="20"/>
          <w:lang w:val="sk-SK"/>
        </w:rPr>
        <w:t xml:space="preserve"> </w:t>
      </w:r>
      <w:bookmarkStart w:id="993" w:name="paragraf-21.odsek-9.oznacenie"/>
      <w:r w:rsidRPr="005A6E69">
        <w:rPr>
          <w:rFonts w:ascii="Times New Roman" w:hAnsi="Times New Roman" w:cs="Times New Roman"/>
          <w:color w:val="000000" w:themeColor="text1"/>
          <w:sz w:val="20"/>
          <w:szCs w:val="20"/>
          <w:lang w:val="sk-SK"/>
        </w:rPr>
        <w:t xml:space="preserve">(9) </w:t>
      </w:r>
      <w:bookmarkStart w:id="994" w:name="paragraf-21.odsek-9.text"/>
      <w:bookmarkEnd w:id="993"/>
      <w:r w:rsidRPr="005A6E69">
        <w:rPr>
          <w:rFonts w:ascii="Times New Roman" w:hAnsi="Times New Roman" w:cs="Times New Roman"/>
          <w:color w:val="000000" w:themeColor="text1"/>
          <w:sz w:val="20"/>
          <w:szCs w:val="20"/>
          <w:lang w:val="sk-SK"/>
        </w:rPr>
        <w:t xml:space="preserve">Uchádzač, ktorý vykonal skúšku na overenie vzdelávacích výstupov v opravnom termíne neúspešne, môže požiadať ministerstvo školstva o vykonanie skúšky na overenie vzdelávacích výstupov v druhom opravnom termíne do 15 pracovných dní odo dňa jej neúspešného vykonania. </w:t>
      </w:r>
      <w:bookmarkEnd w:id="994"/>
    </w:p>
    <w:p w14:paraId="73290EAC"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995" w:name="paragraf-21.odsek-10"/>
      <w:bookmarkEnd w:id="992"/>
      <w:r w:rsidRPr="005A6E69">
        <w:rPr>
          <w:rFonts w:ascii="Times New Roman" w:hAnsi="Times New Roman" w:cs="Times New Roman"/>
          <w:color w:val="000000" w:themeColor="text1"/>
          <w:sz w:val="20"/>
          <w:szCs w:val="20"/>
          <w:lang w:val="sk-SK"/>
        </w:rPr>
        <w:t xml:space="preserve"> </w:t>
      </w:r>
      <w:bookmarkStart w:id="996" w:name="paragraf-21.odsek-10.oznacenie"/>
      <w:r w:rsidRPr="005A6E69">
        <w:rPr>
          <w:rFonts w:ascii="Times New Roman" w:hAnsi="Times New Roman" w:cs="Times New Roman"/>
          <w:color w:val="000000" w:themeColor="text1"/>
          <w:sz w:val="20"/>
          <w:szCs w:val="20"/>
          <w:lang w:val="sk-SK"/>
        </w:rPr>
        <w:t xml:space="preserve">(10) </w:t>
      </w:r>
      <w:bookmarkStart w:id="997" w:name="paragraf-21.odsek-10.text"/>
      <w:bookmarkEnd w:id="996"/>
      <w:r w:rsidRPr="005A6E69">
        <w:rPr>
          <w:rFonts w:ascii="Times New Roman" w:hAnsi="Times New Roman" w:cs="Times New Roman"/>
          <w:color w:val="000000" w:themeColor="text1"/>
          <w:sz w:val="20"/>
          <w:szCs w:val="20"/>
          <w:lang w:val="sk-SK"/>
        </w:rPr>
        <w:t xml:space="preserve">Ministerstvo školstva určí do 30 pracovných dní odo dňa doručenia žiadosti podľa odseku 9 termín skúšky na overenie vzdelávacích výstupov v druhom opravnom termíne, o ktorom informuje uchádzača a príslušnú autorizovanú inštitúciu, ktorá ju uskutoční v určenom termíne. </w:t>
      </w:r>
      <w:bookmarkEnd w:id="997"/>
    </w:p>
    <w:p w14:paraId="0924DC51"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998" w:name="paragraf-21.odsek-11"/>
      <w:bookmarkEnd w:id="995"/>
      <w:r w:rsidRPr="005A6E69">
        <w:rPr>
          <w:rFonts w:ascii="Times New Roman" w:hAnsi="Times New Roman" w:cs="Times New Roman"/>
          <w:color w:val="000000" w:themeColor="text1"/>
          <w:sz w:val="20"/>
          <w:szCs w:val="20"/>
          <w:lang w:val="sk-SK"/>
        </w:rPr>
        <w:t xml:space="preserve"> </w:t>
      </w:r>
      <w:bookmarkStart w:id="999" w:name="paragraf-21.odsek-11.oznacenie"/>
      <w:r w:rsidRPr="005A6E69">
        <w:rPr>
          <w:rFonts w:ascii="Times New Roman" w:hAnsi="Times New Roman" w:cs="Times New Roman"/>
          <w:color w:val="000000" w:themeColor="text1"/>
          <w:sz w:val="20"/>
          <w:szCs w:val="20"/>
          <w:lang w:val="sk-SK"/>
        </w:rPr>
        <w:t xml:space="preserve">(11) </w:t>
      </w:r>
      <w:bookmarkEnd w:id="999"/>
      <w:r w:rsidRPr="005A6E69">
        <w:rPr>
          <w:rFonts w:ascii="Times New Roman" w:hAnsi="Times New Roman" w:cs="Times New Roman"/>
          <w:color w:val="000000" w:themeColor="text1"/>
          <w:sz w:val="20"/>
          <w:szCs w:val="20"/>
          <w:lang w:val="sk-SK"/>
        </w:rPr>
        <w:t xml:space="preserve">Členom overovacej komisie pre skúšku na overenie vzdelávacích výstupov v druhom opravnom termíne nemôže byť osoba, ktorá bola členom overovacej komisie pre skúšku na overenie vzdelávacích výstupov v opravnom termíne. Členom komisie pre skúšku na overenie vzdelávacích výstupov v druhom opravnom termíne je okrem osôb podľa </w:t>
      </w:r>
      <w:hyperlink w:anchor="paragraf-19.odsek-9">
        <w:r w:rsidRPr="005A6E69">
          <w:rPr>
            <w:rFonts w:ascii="Times New Roman" w:hAnsi="Times New Roman" w:cs="Times New Roman"/>
            <w:color w:val="000000" w:themeColor="text1"/>
            <w:sz w:val="20"/>
            <w:szCs w:val="20"/>
            <w:lang w:val="sk-SK"/>
          </w:rPr>
          <w:t>§ 19 ods. 9</w:t>
        </w:r>
      </w:hyperlink>
      <w:bookmarkStart w:id="1000" w:name="paragraf-21.odsek-11.text"/>
      <w:r w:rsidRPr="005A6E69">
        <w:rPr>
          <w:rFonts w:ascii="Times New Roman" w:hAnsi="Times New Roman" w:cs="Times New Roman"/>
          <w:color w:val="000000" w:themeColor="text1"/>
          <w:sz w:val="20"/>
          <w:szCs w:val="20"/>
          <w:lang w:val="sk-SK"/>
        </w:rPr>
        <w:t xml:space="preserve"> aj národný garant, ktorý má pri rovnosti hlasov rozhodujúci hlas. </w:t>
      </w:r>
      <w:bookmarkEnd w:id="1000"/>
    </w:p>
    <w:p w14:paraId="6624BE67"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001" w:name="paragraf-21.odsek-12"/>
      <w:bookmarkEnd w:id="998"/>
      <w:r w:rsidRPr="005A6E69">
        <w:rPr>
          <w:rFonts w:ascii="Times New Roman" w:hAnsi="Times New Roman" w:cs="Times New Roman"/>
          <w:color w:val="000000" w:themeColor="text1"/>
          <w:sz w:val="20"/>
          <w:szCs w:val="20"/>
          <w:lang w:val="sk-SK"/>
        </w:rPr>
        <w:lastRenderedPageBreak/>
        <w:t xml:space="preserve"> </w:t>
      </w:r>
      <w:bookmarkStart w:id="1002" w:name="paragraf-21.odsek-12.oznacenie"/>
      <w:r w:rsidRPr="005A6E69">
        <w:rPr>
          <w:rFonts w:ascii="Times New Roman" w:hAnsi="Times New Roman" w:cs="Times New Roman"/>
          <w:color w:val="000000" w:themeColor="text1"/>
          <w:sz w:val="20"/>
          <w:szCs w:val="20"/>
          <w:lang w:val="sk-SK"/>
        </w:rPr>
        <w:t xml:space="preserve">(12) </w:t>
      </w:r>
      <w:bookmarkStart w:id="1003" w:name="paragraf-21.odsek-12.text"/>
      <w:bookmarkEnd w:id="1002"/>
      <w:r w:rsidRPr="005A6E69">
        <w:rPr>
          <w:rFonts w:ascii="Times New Roman" w:hAnsi="Times New Roman" w:cs="Times New Roman"/>
          <w:color w:val="000000" w:themeColor="text1"/>
          <w:sz w:val="20"/>
          <w:szCs w:val="20"/>
          <w:lang w:val="sk-SK"/>
        </w:rPr>
        <w:t xml:space="preserve">Autorizovaná inštitúcia nie je oprávnená požadovať od uchádzača poplatok za vykonanie skúšky na overenie vzdelávacích výstupov v druhom opravnom termíne. </w:t>
      </w:r>
      <w:bookmarkEnd w:id="1003"/>
    </w:p>
    <w:p w14:paraId="2AA9715A"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004" w:name="paragraf-22.oznacenie"/>
      <w:bookmarkStart w:id="1005" w:name="paragraf-22"/>
      <w:bookmarkEnd w:id="960"/>
      <w:bookmarkEnd w:id="1001"/>
      <w:r w:rsidRPr="005A6E69">
        <w:rPr>
          <w:rFonts w:ascii="Times New Roman" w:hAnsi="Times New Roman" w:cs="Times New Roman"/>
          <w:b/>
          <w:color w:val="000000" w:themeColor="text1"/>
          <w:sz w:val="20"/>
          <w:szCs w:val="20"/>
          <w:lang w:val="sk-SK"/>
        </w:rPr>
        <w:t xml:space="preserve"> § 22 </w:t>
      </w:r>
    </w:p>
    <w:p w14:paraId="416E4DCE"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006" w:name="paragraf-22.nadpis"/>
      <w:bookmarkEnd w:id="1004"/>
      <w:r w:rsidRPr="005A6E69">
        <w:rPr>
          <w:rFonts w:ascii="Times New Roman" w:hAnsi="Times New Roman" w:cs="Times New Roman"/>
          <w:b/>
          <w:color w:val="000000" w:themeColor="text1"/>
          <w:sz w:val="20"/>
          <w:szCs w:val="20"/>
          <w:lang w:val="sk-SK"/>
        </w:rPr>
        <w:t xml:space="preserve"> Majstrovská skúška </w:t>
      </w:r>
    </w:p>
    <w:p w14:paraId="3FABB5F2"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007" w:name="paragraf-22.odsek-1"/>
      <w:bookmarkEnd w:id="1006"/>
      <w:r w:rsidRPr="005A6E69">
        <w:rPr>
          <w:rFonts w:ascii="Times New Roman" w:hAnsi="Times New Roman" w:cs="Times New Roman"/>
          <w:color w:val="000000" w:themeColor="text1"/>
          <w:sz w:val="20"/>
          <w:szCs w:val="20"/>
          <w:lang w:val="sk-SK"/>
        </w:rPr>
        <w:t xml:space="preserve"> </w:t>
      </w:r>
      <w:bookmarkStart w:id="1008" w:name="paragraf-22.odsek-1.oznacenie"/>
      <w:r w:rsidRPr="005A6E69">
        <w:rPr>
          <w:rFonts w:ascii="Times New Roman" w:hAnsi="Times New Roman" w:cs="Times New Roman"/>
          <w:color w:val="000000" w:themeColor="text1"/>
          <w:sz w:val="20"/>
          <w:szCs w:val="20"/>
          <w:lang w:val="sk-SK"/>
        </w:rPr>
        <w:t xml:space="preserve">(1) </w:t>
      </w:r>
      <w:bookmarkEnd w:id="1008"/>
      <w:proofErr w:type="spellStart"/>
      <w:r w:rsidRPr="005A6E69">
        <w:rPr>
          <w:rFonts w:ascii="Times New Roman" w:hAnsi="Times New Roman" w:cs="Times New Roman"/>
          <w:color w:val="000000" w:themeColor="text1"/>
          <w:sz w:val="20"/>
          <w:szCs w:val="20"/>
          <w:lang w:val="sk-SK"/>
        </w:rPr>
        <w:t>Nadpodnikové</w:t>
      </w:r>
      <w:proofErr w:type="spellEnd"/>
      <w:r w:rsidRPr="005A6E69">
        <w:rPr>
          <w:rFonts w:ascii="Times New Roman" w:hAnsi="Times New Roman" w:cs="Times New Roman"/>
          <w:color w:val="000000" w:themeColor="text1"/>
          <w:sz w:val="20"/>
          <w:szCs w:val="20"/>
          <w:lang w:val="sk-SK"/>
        </w:rPr>
        <w:t xml:space="preserve"> vzdelávacie centrum</w:t>
      </w:r>
      <w:ins w:id="1009" w:author="Kasenčák René" w:date="2025-08-11T14:54:00Z">
        <w:r w:rsidRPr="005A6E69">
          <w:rPr>
            <w:rFonts w:ascii="Times New Roman" w:hAnsi="Times New Roman" w:cs="Times New Roman"/>
            <w:sz w:val="20"/>
            <w:szCs w:val="20"/>
          </w:rPr>
          <w:t xml:space="preserve"> </w:t>
        </w:r>
        <w:r w:rsidRPr="005A6E69">
          <w:rPr>
            <w:rFonts w:ascii="Times New Roman" w:hAnsi="Times New Roman" w:cs="Times New Roman"/>
            <w:color w:val="000000" w:themeColor="text1"/>
            <w:sz w:val="20"/>
            <w:szCs w:val="20"/>
            <w:lang w:val="sk-SK"/>
          </w:rPr>
          <w:t xml:space="preserve">alebo centrum </w:t>
        </w:r>
        <w:proofErr w:type="spellStart"/>
        <w:r w:rsidRPr="005A6E69">
          <w:rPr>
            <w:rFonts w:ascii="Times New Roman" w:hAnsi="Times New Roman" w:cs="Times New Roman"/>
            <w:color w:val="000000" w:themeColor="text1"/>
            <w:sz w:val="20"/>
            <w:szCs w:val="20"/>
            <w:lang w:val="sk-SK"/>
          </w:rPr>
          <w:t>excelentnosti</w:t>
        </w:r>
      </w:ins>
      <w:proofErr w:type="spellEnd"/>
      <w:r w:rsidRPr="005A6E69">
        <w:rPr>
          <w:rFonts w:ascii="Times New Roman" w:hAnsi="Times New Roman" w:cs="Times New Roman"/>
          <w:color w:val="000000" w:themeColor="text1"/>
          <w:sz w:val="20"/>
          <w:szCs w:val="20"/>
          <w:lang w:val="sk-SK"/>
        </w:rPr>
        <w:t xml:space="preserve"> a uchádzač postupujú pri majstrovskej skúške podľa </w:t>
      </w:r>
      <w:hyperlink w:anchor="paragraf-21.odsek-1">
        <w:r w:rsidRPr="005A6E69">
          <w:rPr>
            <w:rFonts w:ascii="Times New Roman" w:hAnsi="Times New Roman" w:cs="Times New Roman"/>
            <w:color w:val="000000" w:themeColor="text1"/>
            <w:sz w:val="20"/>
            <w:szCs w:val="20"/>
            <w:lang w:val="sk-SK"/>
          </w:rPr>
          <w:t>§ 21 ods. 1 až 6</w:t>
        </w:r>
      </w:hyperlink>
      <w:r w:rsidRPr="005A6E69">
        <w:rPr>
          <w:rFonts w:ascii="Times New Roman" w:hAnsi="Times New Roman" w:cs="Times New Roman"/>
          <w:color w:val="000000" w:themeColor="text1"/>
          <w:sz w:val="20"/>
          <w:szCs w:val="20"/>
          <w:lang w:val="sk-SK"/>
        </w:rPr>
        <w:t xml:space="preserve"> a </w:t>
      </w:r>
      <w:hyperlink w:anchor="paragraf-21.odsek-9">
        <w:r w:rsidRPr="005A6E69">
          <w:rPr>
            <w:rFonts w:ascii="Times New Roman" w:hAnsi="Times New Roman" w:cs="Times New Roman"/>
            <w:color w:val="000000" w:themeColor="text1"/>
            <w:sz w:val="20"/>
            <w:szCs w:val="20"/>
            <w:lang w:val="sk-SK"/>
          </w:rPr>
          <w:t>9 až 12.</w:t>
        </w:r>
      </w:hyperlink>
      <w:bookmarkStart w:id="1010" w:name="paragraf-22.odsek-1.text"/>
      <w:r w:rsidRPr="005A6E69">
        <w:rPr>
          <w:rFonts w:ascii="Times New Roman" w:hAnsi="Times New Roman" w:cs="Times New Roman"/>
          <w:color w:val="000000" w:themeColor="text1"/>
          <w:sz w:val="20"/>
          <w:szCs w:val="20"/>
          <w:lang w:val="sk-SK"/>
        </w:rPr>
        <w:t xml:space="preserve"> </w:t>
      </w:r>
      <w:bookmarkEnd w:id="1010"/>
    </w:p>
    <w:p w14:paraId="396FE426"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011" w:name="paragraf-22.odsek-2"/>
      <w:bookmarkEnd w:id="1007"/>
      <w:r w:rsidRPr="005A6E69">
        <w:rPr>
          <w:rFonts w:ascii="Times New Roman" w:hAnsi="Times New Roman" w:cs="Times New Roman"/>
          <w:color w:val="000000" w:themeColor="text1"/>
          <w:sz w:val="20"/>
          <w:szCs w:val="20"/>
          <w:lang w:val="sk-SK"/>
        </w:rPr>
        <w:t xml:space="preserve"> </w:t>
      </w:r>
      <w:bookmarkStart w:id="1012" w:name="paragraf-22.odsek-2.oznacenie"/>
      <w:r w:rsidRPr="005A6E69">
        <w:rPr>
          <w:rFonts w:ascii="Times New Roman" w:hAnsi="Times New Roman" w:cs="Times New Roman"/>
          <w:color w:val="000000" w:themeColor="text1"/>
          <w:sz w:val="20"/>
          <w:szCs w:val="20"/>
          <w:lang w:val="sk-SK"/>
        </w:rPr>
        <w:t xml:space="preserve">(2) </w:t>
      </w:r>
      <w:bookmarkStart w:id="1013" w:name="paragraf-22.odsek-2.text"/>
      <w:bookmarkEnd w:id="1012"/>
      <w:r w:rsidRPr="005A6E69">
        <w:rPr>
          <w:rFonts w:ascii="Times New Roman" w:hAnsi="Times New Roman" w:cs="Times New Roman"/>
          <w:color w:val="000000" w:themeColor="text1"/>
          <w:sz w:val="20"/>
          <w:szCs w:val="20"/>
          <w:lang w:val="sk-SK"/>
        </w:rPr>
        <w:t xml:space="preserve">Súčasťou majstrovskej skúšky je overenie najmä odborných, lektorských, podnikateľských a riadiacich kompetencií uchádzača. </w:t>
      </w:r>
      <w:bookmarkEnd w:id="1013"/>
    </w:p>
    <w:p w14:paraId="14905A7A"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014" w:name="paragraf-22.odsek-3"/>
      <w:bookmarkEnd w:id="1011"/>
      <w:r w:rsidRPr="005A6E69">
        <w:rPr>
          <w:rFonts w:ascii="Times New Roman" w:hAnsi="Times New Roman" w:cs="Times New Roman"/>
          <w:color w:val="000000" w:themeColor="text1"/>
          <w:sz w:val="20"/>
          <w:szCs w:val="20"/>
          <w:lang w:val="sk-SK"/>
        </w:rPr>
        <w:t xml:space="preserve"> </w:t>
      </w:r>
      <w:bookmarkStart w:id="1015" w:name="paragraf-22.odsek-3.oznacenie"/>
      <w:r w:rsidRPr="005A6E69">
        <w:rPr>
          <w:rFonts w:ascii="Times New Roman" w:hAnsi="Times New Roman" w:cs="Times New Roman"/>
          <w:color w:val="000000" w:themeColor="text1"/>
          <w:sz w:val="20"/>
          <w:szCs w:val="20"/>
          <w:lang w:val="sk-SK"/>
        </w:rPr>
        <w:t xml:space="preserve">(3) </w:t>
      </w:r>
      <w:bookmarkStart w:id="1016" w:name="paragraf-22.odsek-3.text"/>
      <w:bookmarkEnd w:id="1015"/>
      <w:proofErr w:type="spellStart"/>
      <w:r w:rsidRPr="005A6E69">
        <w:rPr>
          <w:rFonts w:ascii="Times New Roman" w:hAnsi="Times New Roman" w:cs="Times New Roman"/>
          <w:color w:val="000000" w:themeColor="text1"/>
          <w:sz w:val="20"/>
          <w:szCs w:val="20"/>
          <w:lang w:val="sk-SK"/>
        </w:rPr>
        <w:t>Nadpodnikové</w:t>
      </w:r>
      <w:proofErr w:type="spellEnd"/>
      <w:r w:rsidRPr="005A6E69">
        <w:rPr>
          <w:rFonts w:ascii="Times New Roman" w:hAnsi="Times New Roman" w:cs="Times New Roman"/>
          <w:color w:val="000000" w:themeColor="text1"/>
          <w:sz w:val="20"/>
          <w:szCs w:val="20"/>
          <w:lang w:val="sk-SK"/>
        </w:rPr>
        <w:t xml:space="preserve"> vzdelávacie centrum </w:t>
      </w:r>
      <w:ins w:id="1017" w:author="Kasenčák René" w:date="2025-08-11T14:54:00Z">
        <w:r w:rsidRPr="005A6E69">
          <w:rPr>
            <w:rFonts w:ascii="Times New Roman" w:hAnsi="Times New Roman" w:cs="Times New Roman"/>
            <w:color w:val="000000" w:themeColor="text1"/>
            <w:sz w:val="20"/>
            <w:szCs w:val="20"/>
            <w:lang w:val="sk-SK"/>
          </w:rPr>
          <w:t xml:space="preserve">alebo centrum </w:t>
        </w:r>
        <w:proofErr w:type="spellStart"/>
        <w:r w:rsidRPr="005A6E69">
          <w:rPr>
            <w:rFonts w:ascii="Times New Roman" w:hAnsi="Times New Roman" w:cs="Times New Roman"/>
            <w:color w:val="000000" w:themeColor="text1"/>
            <w:sz w:val="20"/>
            <w:szCs w:val="20"/>
            <w:lang w:val="sk-SK"/>
          </w:rPr>
          <w:t>excelentnosti</w:t>
        </w:r>
        <w:proofErr w:type="spellEnd"/>
        <w:r w:rsidRPr="005A6E69">
          <w:rPr>
            <w:rFonts w:ascii="Times New Roman" w:hAnsi="Times New Roman" w:cs="Times New Roman"/>
            <w:color w:val="000000" w:themeColor="text1"/>
            <w:sz w:val="20"/>
            <w:szCs w:val="20"/>
            <w:lang w:val="sk-SK"/>
          </w:rPr>
          <w:t xml:space="preserve"> </w:t>
        </w:r>
      </w:ins>
      <w:r w:rsidRPr="005A6E69">
        <w:rPr>
          <w:rFonts w:ascii="Times New Roman" w:hAnsi="Times New Roman" w:cs="Times New Roman"/>
          <w:color w:val="000000" w:themeColor="text1"/>
          <w:sz w:val="20"/>
          <w:szCs w:val="20"/>
          <w:lang w:val="sk-SK"/>
        </w:rPr>
        <w:t xml:space="preserve">vydá na základe úspešného vykonania majstrovskej skúšky absolventovi osvedčenie o profesijnej kvalifikácii s prívlastkom „majster“ a majstrovský diplom. Osvedčenie o profesijnej kvalifikácii s prívlastkom „majster“ a majstrovský diplom sú verejnými listinami a vydávajú sa bez časového obmedzenia. </w:t>
      </w:r>
      <w:bookmarkEnd w:id="1016"/>
    </w:p>
    <w:p w14:paraId="00EBB78A"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018" w:name="paragraf-23.oznacenie"/>
      <w:bookmarkStart w:id="1019" w:name="paragraf-23"/>
      <w:bookmarkEnd w:id="1005"/>
      <w:bookmarkEnd w:id="1014"/>
      <w:r w:rsidRPr="005A6E69">
        <w:rPr>
          <w:rFonts w:ascii="Times New Roman" w:hAnsi="Times New Roman" w:cs="Times New Roman"/>
          <w:b/>
          <w:color w:val="000000" w:themeColor="text1"/>
          <w:sz w:val="20"/>
          <w:szCs w:val="20"/>
          <w:lang w:val="sk-SK"/>
        </w:rPr>
        <w:t xml:space="preserve"> § 23 </w:t>
      </w:r>
    </w:p>
    <w:p w14:paraId="6DECEBF7"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020" w:name="paragraf-23.nadpis"/>
      <w:bookmarkEnd w:id="1018"/>
      <w:r w:rsidRPr="005A6E69">
        <w:rPr>
          <w:rFonts w:ascii="Times New Roman" w:hAnsi="Times New Roman" w:cs="Times New Roman"/>
          <w:b/>
          <w:color w:val="000000" w:themeColor="text1"/>
          <w:sz w:val="20"/>
          <w:szCs w:val="20"/>
          <w:lang w:val="sk-SK"/>
        </w:rPr>
        <w:t xml:space="preserve"> Povinnosti autorizovanej inštitúcie </w:t>
      </w:r>
      <w:del w:id="1021" w:author="Kasenčák René" w:date="2025-08-11T14:56:00Z">
        <w:r w:rsidRPr="005A6E69" w:rsidDel="004B288C">
          <w:rPr>
            <w:rFonts w:ascii="Times New Roman" w:hAnsi="Times New Roman" w:cs="Times New Roman"/>
            <w:b/>
            <w:color w:val="000000" w:themeColor="text1"/>
            <w:sz w:val="20"/>
            <w:szCs w:val="20"/>
            <w:lang w:val="sk-SK"/>
          </w:rPr>
          <w:delText xml:space="preserve">a nadpodnikového vzdelávacieho centra </w:delText>
        </w:r>
      </w:del>
    </w:p>
    <w:p w14:paraId="352563D6"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022" w:name="paragraf-23.odsek-1"/>
      <w:bookmarkEnd w:id="1020"/>
      <w:r w:rsidRPr="005A6E69">
        <w:rPr>
          <w:rFonts w:ascii="Times New Roman" w:hAnsi="Times New Roman" w:cs="Times New Roman"/>
          <w:color w:val="000000" w:themeColor="text1"/>
          <w:sz w:val="20"/>
          <w:szCs w:val="20"/>
          <w:lang w:val="sk-SK"/>
        </w:rPr>
        <w:t xml:space="preserve"> </w:t>
      </w:r>
      <w:bookmarkStart w:id="1023" w:name="paragraf-23.odsek-1.oznacenie"/>
      <w:r w:rsidRPr="005A6E69">
        <w:rPr>
          <w:rFonts w:ascii="Times New Roman" w:hAnsi="Times New Roman" w:cs="Times New Roman"/>
          <w:color w:val="000000" w:themeColor="text1"/>
          <w:sz w:val="20"/>
          <w:szCs w:val="20"/>
          <w:lang w:val="sk-SK"/>
        </w:rPr>
        <w:t xml:space="preserve">(1) </w:t>
      </w:r>
      <w:bookmarkStart w:id="1024" w:name="paragraf-23.odsek-1.text"/>
      <w:bookmarkEnd w:id="1023"/>
      <w:ins w:id="1025" w:author="Kasenčák René" w:date="2025-08-11T14:56:00Z">
        <w:r w:rsidR="005A6E69" w:rsidRPr="005A6E69">
          <w:rPr>
            <w:rFonts w:ascii="Times New Roman" w:hAnsi="Times New Roman" w:cs="Times New Roman"/>
            <w:color w:val="000000" w:themeColor="text1"/>
            <w:sz w:val="20"/>
            <w:szCs w:val="20"/>
            <w:lang w:val="sk-SK"/>
          </w:rPr>
          <w:t>Autorizovaná inštitúcia je povinná</w:t>
        </w:r>
      </w:ins>
      <w:del w:id="1026" w:author="Kasenčák René" w:date="2025-08-11T14:56:00Z">
        <w:r w:rsidRPr="005A6E69" w:rsidDel="005A6E69">
          <w:rPr>
            <w:rFonts w:ascii="Times New Roman" w:hAnsi="Times New Roman" w:cs="Times New Roman"/>
            <w:color w:val="000000" w:themeColor="text1"/>
            <w:sz w:val="20"/>
            <w:szCs w:val="20"/>
            <w:lang w:val="sk-SK"/>
          </w:rPr>
          <w:delText xml:space="preserve">Autorizovaná inštitúcia a nadpodnikové vzdelávacie centrum sú povinné </w:delText>
        </w:r>
      </w:del>
      <w:bookmarkEnd w:id="1024"/>
    </w:p>
    <w:p w14:paraId="7673C68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027" w:name="paragraf-23.odsek-1.pismeno-a"/>
      <w:r w:rsidRPr="005A6E69">
        <w:rPr>
          <w:rFonts w:ascii="Times New Roman" w:hAnsi="Times New Roman" w:cs="Times New Roman"/>
          <w:color w:val="000000" w:themeColor="text1"/>
          <w:sz w:val="20"/>
          <w:szCs w:val="20"/>
          <w:lang w:val="sk-SK"/>
        </w:rPr>
        <w:t xml:space="preserve"> </w:t>
      </w:r>
      <w:bookmarkStart w:id="1028" w:name="paragraf-23.odsek-1.pismeno-a.oznacenie"/>
      <w:r w:rsidRPr="005A6E69">
        <w:rPr>
          <w:rFonts w:ascii="Times New Roman" w:hAnsi="Times New Roman" w:cs="Times New Roman"/>
          <w:color w:val="000000" w:themeColor="text1"/>
          <w:sz w:val="20"/>
          <w:szCs w:val="20"/>
          <w:lang w:val="sk-SK"/>
        </w:rPr>
        <w:t xml:space="preserve">a) </w:t>
      </w:r>
      <w:bookmarkEnd w:id="1028"/>
      <w:r w:rsidRPr="005A6E69">
        <w:rPr>
          <w:rFonts w:ascii="Times New Roman" w:hAnsi="Times New Roman" w:cs="Times New Roman"/>
          <w:color w:val="000000" w:themeColor="text1"/>
          <w:sz w:val="20"/>
          <w:szCs w:val="20"/>
          <w:lang w:val="sk-SK"/>
        </w:rPr>
        <w:t xml:space="preserve">predkladať ministerstvu školstva údaje o absolventoch overovania vzdelávacích výstupov v rozsahu podľa </w:t>
      </w:r>
      <w:del w:id="1029" w:author="Kasenčák René" w:date="2025-08-11T14:57:00Z">
        <w:r w:rsidRPr="005A6E69" w:rsidDel="005A6E69">
          <w:rPr>
            <w:rFonts w:ascii="Times New Roman" w:hAnsi="Times New Roman" w:cs="Times New Roman"/>
            <w:color w:val="000000" w:themeColor="text1"/>
            <w:sz w:val="20"/>
            <w:szCs w:val="20"/>
            <w:lang w:val="sk-SK"/>
          </w:rPr>
          <w:fldChar w:fldCharType="begin"/>
        </w:r>
        <w:r w:rsidRPr="005A6E69" w:rsidDel="005A6E69">
          <w:rPr>
            <w:rFonts w:ascii="Times New Roman" w:hAnsi="Times New Roman" w:cs="Times New Roman"/>
            <w:color w:val="000000" w:themeColor="text1"/>
            <w:sz w:val="20"/>
            <w:szCs w:val="20"/>
            <w:lang w:val="sk-SK"/>
          </w:rPr>
          <w:delInstrText xml:space="preserve"> HYPERLINK \l "paragraf-28.odsek-12" \h </w:delInstrText>
        </w:r>
        <w:r w:rsidRPr="005A6E69" w:rsidDel="005A6E69">
          <w:rPr>
            <w:rFonts w:ascii="Times New Roman" w:hAnsi="Times New Roman" w:cs="Times New Roman"/>
            <w:color w:val="000000" w:themeColor="text1"/>
            <w:sz w:val="20"/>
            <w:szCs w:val="20"/>
            <w:lang w:val="sk-SK"/>
          </w:rPr>
          <w:fldChar w:fldCharType="separate"/>
        </w:r>
        <w:r w:rsidRPr="005A6E69" w:rsidDel="005A6E69">
          <w:rPr>
            <w:rFonts w:ascii="Times New Roman" w:hAnsi="Times New Roman" w:cs="Times New Roman"/>
            <w:color w:val="000000" w:themeColor="text1"/>
            <w:sz w:val="20"/>
            <w:szCs w:val="20"/>
            <w:lang w:val="sk-SK"/>
          </w:rPr>
          <w:delText>§ 28 ods. 12</w:delText>
        </w:r>
        <w:r w:rsidRPr="005A6E69" w:rsidDel="005A6E69">
          <w:rPr>
            <w:rFonts w:ascii="Times New Roman" w:hAnsi="Times New Roman" w:cs="Times New Roman"/>
            <w:color w:val="000000" w:themeColor="text1"/>
            <w:sz w:val="20"/>
            <w:szCs w:val="20"/>
            <w:lang w:val="sk-SK"/>
          </w:rPr>
          <w:fldChar w:fldCharType="end"/>
        </w:r>
      </w:del>
      <w:bookmarkStart w:id="1030" w:name="paragraf-23.odsek-1.pismeno-a.text"/>
      <w:ins w:id="1031" w:author="Kasenčák René" w:date="2025-08-11T14:57:00Z">
        <w:r w:rsidR="005A6E69" w:rsidRPr="005A6E69">
          <w:rPr>
            <w:rFonts w:ascii="Times New Roman" w:hAnsi="Times New Roman" w:cs="Times New Roman"/>
            <w:color w:val="000000" w:themeColor="text1"/>
            <w:sz w:val="20"/>
            <w:szCs w:val="20"/>
            <w:lang w:val="sk-SK"/>
          </w:rPr>
          <w:fldChar w:fldCharType="begin"/>
        </w:r>
        <w:r w:rsidR="005A6E69" w:rsidRPr="005A6E69">
          <w:rPr>
            <w:rFonts w:ascii="Times New Roman" w:hAnsi="Times New Roman" w:cs="Times New Roman"/>
            <w:color w:val="000000" w:themeColor="text1"/>
            <w:sz w:val="20"/>
            <w:szCs w:val="20"/>
            <w:lang w:val="sk-SK"/>
          </w:rPr>
          <w:instrText xml:space="preserve"> HYPERLINK \l "paragraf-28.odsek-12" \h </w:instrText>
        </w:r>
        <w:r w:rsidR="005A6E69" w:rsidRPr="005A6E69">
          <w:rPr>
            <w:rFonts w:ascii="Times New Roman" w:hAnsi="Times New Roman" w:cs="Times New Roman"/>
            <w:color w:val="000000" w:themeColor="text1"/>
            <w:sz w:val="20"/>
            <w:szCs w:val="20"/>
            <w:lang w:val="sk-SK"/>
          </w:rPr>
          <w:fldChar w:fldCharType="separate"/>
        </w:r>
        <w:r w:rsidR="005A6E69" w:rsidRPr="005A6E69">
          <w:rPr>
            <w:rFonts w:ascii="Times New Roman" w:hAnsi="Times New Roman" w:cs="Times New Roman"/>
            <w:color w:val="000000" w:themeColor="text1"/>
            <w:sz w:val="20"/>
            <w:szCs w:val="20"/>
            <w:lang w:val="sk-SK"/>
          </w:rPr>
          <w:t>1</w:t>
        </w:r>
        <w:r w:rsidR="005A6E69" w:rsidRPr="005A6E69">
          <w:rPr>
            <w:rFonts w:ascii="Times New Roman" w:hAnsi="Times New Roman" w:cs="Times New Roman"/>
            <w:color w:val="000000" w:themeColor="text1"/>
            <w:sz w:val="20"/>
            <w:szCs w:val="20"/>
            <w:lang w:val="sk-SK"/>
          </w:rPr>
          <w:fldChar w:fldCharType="end"/>
        </w:r>
      </w:ins>
      <w:r w:rsidRPr="005A6E69">
        <w:rPr>
          <w:rFonts w:ascii="Times New Roman" w:hAnsi="Times New Roman" w:cs="Times New Roman"/>
          <w:color w:val="000000" w:themeColor="text1"/>
          <w:sz w:val="20"/>
          <w:szCs w:val="20"/>
          <w:lang w:val="sk-SK"/>
        </w:rPr>
        <w:t xml:space="preserve">, </w:t>
      </w:r>
      <w:bookmarkEnd w:id="1030"/>
    </w:p>
    <w:p w14:paraId="5295302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032" w:name="paragraf-23.odsek-1.pismeno-b"/>
      <w:bookmarkEnd w:id="1027"/>
      <w:r w:rsidRPr="005A6E69">
        <w:rPr>
          <w:rFonts w:ascii="Times New Roman" w:hAnsi="Times New Roman" w:cs="Times New Roman"/>
          <w:color w:val="000000" w:themeColor="text1"/>
          <w:sz w:val="20"/>
          <w:szCs w:val="20"/>
          <w:lang w:val="sk-SK"/>
        </w:rPr>
        <w:t xml:space="preserve"> </w:t>
      </w:r>
      <w:bookmarkStart w:id="1033" w:name="paragraf-23.odsek-1.pismeno-b.oznacenie"/>
      <w:r w:rsidRPr="005A6E69">
        <w:rPr>
          <w:rFonts w:ascii="Times New Roman" w:hAnsi="Times New Roman" w:cs="Times New Roman"/>
          <w:color w:val="000000" w:themeColor="text1"/>
          <w:sz w:val="20"/>
          <w:szCs w:val="20"/>
          <w:lang w:val="sk-SK"/>
        </w:rPr>
        <w:t xml:space="preserve">b) </w:t>
      </w:r>
      <w:bookmarkStart w:id="1034" w:name="paragraf-23.odsek-1.pismeno-b.text"/>
      <w:bookmarkEnd w:id="1033"/>
      <w:r w:rsidRPr="005A6E69">
        <w:rPr>
          <w:rFonts w:ascii="Times New Roman" w:hAnsi="Times New Roman" w:cs="Times New Roman"/>
          <w:color w:val="000000" w:themeColor="text1"/>
          <w:sz w:val="20"/>
          <w:szCs w:val="20"/>
          <w:lang w:val="sk-SK"/>
        </w:rPr>
        <w:t xml:space="preserve">viesť dokumentáciu o uskutočňovaní skúšky na overenie vzdelávacích výstupov alebo majstrovskej skúšky v elektronickej podobe, </w:t>
      </w:r>
      <w:bookmarkEnd w:id="1034"/>
    </w:p>
    <w:p w14:paraId="4065C1C1"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035" w:name="paragraf-23.odsek-1.pismeno-c"/>
      <w:bookmarkEnd w:id="1032"/>
      <w:r w:rsidRPr="005A6E69">
        <w:rPr>
          <w:rFonts w:ascii="Times New Roman" w:hAnsi="Times New Roman" w:cs="Times New Roman"/>
          <w:color w:val="000000" w:themeColor="text1"/>
          <w:sz w:val="20"/>
          <w:szCs w:val="20"/>
          <w:lang w:val="sk-SK"/>
        </w:rPr>
        <w:t xml:space="preserve"> </w:t>
      </w:r>
      <w:bookmarkStart w:id="1036" w:name="paragraf-23.odsek-1.pismeno-c.oznacenie"/>
      <w:r w:rsidRPr="005A6E69">
        <w:rPr>
          <w:rFonts w:ascii="Times New Roman" w:hAnsi="Times New Roman" w:cs="Times New Roman"/>
          <w:color w:val="000000" w:themeColor="text1"/>
          <w:sz w:val="20"/>
          <w:szCs w:val="20"/>
          <w:lang w:val="sk-SK"/>
        </w:rPr>
        <w:t xml:space="preserve">c) </w:t>
      </w:r>
      <w:bookmarkStart w:id="1037" w:name="paragraf-23.odsek-1.pismeno-c.text"/>
      <w:bookmarkEnd w:id="1036"/>
      <w:r w:rsidRPr="005A6E69">
        <w:rPr>
          <w:rFonts w:ascii="Times New Roman" w:hAnsi="Times New Roman" w:cs="Times New Roman"/>
          <w:color w:val="000000" w:themeColor="text1"/>
          <w:sz w:val="20"/>
          <w:szCs w:val="20"/>
          <w:lang w:val="sk-SK"/>
        </w:rPr>
        <w:t xml:space="preserve">oznámiť ministerstvu školstva zmenu názvu, sídla, zrušenie alebo zánik najneskôr do 10 pracovných dní odo dňa, kedy došlo k rozhodujúcej skutočnosti, </w:t>
      </w:r>
      <w:bookmarkEnd w:id="1037"/>
    </w:p>
    <w:p w14:paraId="1AC6E4A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038" w:name="paragraf-23.odsek-1.pismeno-d"/>
      <w:bookmarkEnd w:id="1035"/>
      <w:r w:rsidRPr="005A6E69">
        <w:rPr>
          <w:rFonts w:ascii="Times New Roman" w:hAnsi="Times New Roman" w:cs="Times New Roman"/>
          <w:color w:val="000000" w:themeColor="text1"/>
          <w:sz w:val="20"/>
          <w:szCs w:val="20"/>
          <w:lang w:val="sk-SK"/>
        </w:rPr>
        <w:t xml:space="preserve"> </w:t>
      </w:r>
      <w:bookmarkStart w:id="1039" w:name="paragraf-23.odsek-1.pismeno-d.oznacenie"/>
      <w:r w:rsidRPr="005A6E69">
        <w:rPr>
          <w:rFonts w:ascii="Times New Roman" w:hAnsi="Times New Roman" w:cs="Times New Roman"/>
          <w:color w:val="000000" w:themeColor="text1"/>
          <w:sz w:val="20"/>
          <w:szCs w:val="20"/>
          <w:lang w:val="sk-SK"/>
        </w:rPr>
        <w:t xml:space="preserve">d) </w:t>
      </w:r>
      <w:bookmarkStart w:id="1040" w:name="paragraf-23.odsek-1.pismeno-d.text"/>
      <w:bookmarkEnd w:id="1039"/>
      <w:r w:rsidRPr="005A6E69">
        <w:rPr>
          <w:rFonts w:ascii="Times New Roman" w:hAnsi="Times New Roman" w:cs="Times New Roman"/>
          <w:color w:val="000000" w:themeColor="text1"/>
          <w:sz w:val="20"/>
          <w:szCs w:val="20"/>
          <w:lang w:val="sk-SK"/>
        </w:rPr>
        <w:t xml:space="preserve">oznámiť ministerstvu školstva začiatok a miesto uskutočnenia skúšky na overenie vzdelávacích výstupov alebo majstrovskej skúšky, a to najmenej 15 pracovných dní pred termínom jej uskutočnenia; ak ju neuskutoční v oznámenom termíne, oznámi túto skutočnosť ministerstvu školstva najmenej 1 pracovný deň vopred, </w:t>
      </w:r>
      <w:bookmarkEnd w:id="1040"/>
    </w:p>
    <w:p w14:paraId="5B3F995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041" w:name="paragraf-23.odsek-1.pismeno-e"/>
      <w:bookmarkEnd w:id="1038"/>
      <w:r w:rsidRPr="005A6E69">
        <w:rPr>
          <w:rFonts w:ascii="Times New Roman" w:hAnsi="Times New Roman" w:cs="Times New Roman"/>
          <w:color w:val="000000" w:themeColor="text1"/>
          <w:sz w:val="20"/>
          <w:szCs w:val="20"/>
          <w:lang w:val="sk-SK"/>
        </w:rPr>
        <w:t xml:space="preserve"> </w:t>
      </w:r>
      <w:bookmarkStart w:id="1042" w:name="paragraf-23.odsek-1.pismeno-e.oznacenie"/>
      <w:r w:rsidRPr="005A6E69">
        <w:rPr>
          <w:rFonts w:ascii="Times New Roman" w:hAnsi="Times New Roman" w:cs="Times New Roman"/>
          <w:color w:val="000000" w:themeColor="text1"/>
          <w:sz w:val="20"/>
          <w:szCs w:val="20"/>
          <w:lang w:val="sk-SK"/>
        </w:rPr>
        <w:t xml:space="preserve">e) </w:t>
      </w:r>
      <w:bookmarkStart w:id="1043" w:name="paragraf-23.odsek-1.pismeno-e.text"/>
      <w:bookmarkEnd w:id="1042"/>
      <w:r w:rsidRPr="005A6E69">
        <w:rPr>
          <w:rFonts w:ascii="Times New Roman" w:hAnsi="Times New Roman" w:cs="Times New Roman"/>
          <w:color w:val="000000" w:themeColor="text1"/>
          <w:sz w:val="20"/>
          <w:szCs w:val="20"/>
          <w:lang w:val="sk-SK"/>
        </w:rPr>
        <w:t xml:space="preserve">poskytnúť ministerstvu školstva súčinnosť na účely kontroly procesu overovania vzdelávacích výstupov. </w:t>
      </w:r>
      <w:bookmarkEnd w:id="1043"/>
    </w:p>
    <w:p w14:paraId="31EA65F0"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044" w:name="paragraf-23.odsek-2"/>
      <w:bookmarkEnd w:id="1022"/>
      <w:bookmarkEnd w:id="1041"/>
      <w:r w:rsidRPr="005A6E69">
        <w:rPr>
          <w:rFonts w:ascii="Times New Roman" w:hAnsi="Times New Roman" w:cs="Times New Roman"/>
          <w:color w:val="000000" w:themeColor="text1"/>
          <w:sz w:val="20"/>
          <w:szCs w:val="20"/>
          <w:lang w:val="sk-SK"/>
        </w:rPr>
        <w:t xml:space="preserve"> </w:t>
      </w:r>
      <w:bookmarkStart w:id="1045" w:name="paragraf-23.odsek-2.oznacenie"/>
      <w:r w:rsidRPr="005A6E69">
        <w:rPr>
          <w:rFonts w:ascii="Times New Roman" w:hAnsi="Times New Roman" w:cs="Times New Roman"/>
          <w:color w:val="000000" w:themeColor="text1"/>
          <w:sz w:val="20"/>
          <w:szCs w:val="20"/>
          <w:lang w:val="sk-SK"/>
        </w:rPr>
        <w:t xml:space="preserve">(2) </w:t>
      </w:r>
      <w:bookmarkStart w:id="1046" w:name="paragraf-23.odsek-2.text"/>
      <w:bookmarkEnd w:id="1045"/>
      <w:r w:rsidRPr="005A6E69">
        <w:rPr>
          <w:rFonts w:ascii="Times New Roman" w:hAnsi="Times New Roman" w:cs="Times New Roman"/>
          <w:color w:val="000000" w:themeColor="text1"/>
          <w:sz w:val="20"/>
          <w:szCs w:val="20"/>
          <w:lang w:val="sk-SK"/>
        </w:rPr>
        <w:t xml:space="preserve">Informácie podľa odseku 1 písm. a), c) a d) oznamuje autorizovaná inštitúcia </w:t>
      </w:r>
      <w:del w:id="1047" w:author="Kasenčák René" w:date="2025-08-11T14:57:00Z">
        <w:r w:rsidRPr="005A6E69" w:rsidDel="005A6E69">
          <w:rPr>
            <w:rFonts w:ascii="Times New Roman" w:hAnsi="Times New Roman" w:cs="Times New Roman"/>
            <w:color w:val="000000" w:themeColor="text1"/>
            <w:sz w:val="20"/>
            <w:szCs w:val="20"/>
            <w:lang w:val="sk-SK"/>
          </w:rPr>
          <w:delText xml:space="preserve">alebo nadpodnikové vzdelávacie centrum </w:delText>
        </w:r>
      </w:del>
      <w:r w:rsidRPr="005A6E69">
        <w:rPr>
          <w:rFonts w:ascii="Times New Roman" w:hAnsi="Times New Roman" w:cs="Times New Roman"/>
          <w:color w:val="000000" w:themeColor="text1"/>
          <w:sz w:val="20"/>
          <w:szCs w:val="20"/>
          <w:lang w:val="sk-SK"/>
        </w:rPr>
        <w:t xml:space="preserve">ministerstvu školstva v elektronickej podobe. </w:t>
      </w:r>
      <w:bookmarkEnd w:id="1046"/>
    </w:p>
    <w:p w14:paraId="08557F08"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048" w:name="paragraf-24.oznacenie"/>
      <w:bookmarkStart w:id="1049" w:name="paragraf-24"/>
      <w:bookmarkEnd w:id="1019"/>
      <w:bookmarkEnd w:id="1044"/>
      <w:r w:rsidRPr="005A6E69">
        <w:rPr>
          <w:rFonts w:ascii="Times New Roman" w:hAnsi="Times New Roman" w:cs="Times New Roman"/>
          <w:b/>
          <w:color w:val="000000" w:themeColor="text1"/>
          <w:sz w:val="20"/>
          <w:szCs w:val="20"/>
          <w:lang w:val="sk-SK"/>
        </w:rPr>
        <w:t xml:space="preserve"> § 24 </w:t>
      </w:r>
    </w:p>
    <w:p w14:paraId="52F71D63"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050" w:name="paragraf-24.nadpis"/>
      <w:bookmarkEnd w:id="1048"/>
      <w:r w:rsidRPr="005A6E69">
        <w:rPr>
          <w:rFonts w:ascii="Times New Roman" w:hAnsi="Times New Roman" w:cs="Times New Roman"/>
          <w:b/>
          <w:color w:val="000000" w:themeColor="text1"/>
          <w:sz w:val="20"/>
          <w:szCs w:val="20"/>
          <w:lang w:val="sk-SK"/>
        </w:rPr>
        <w:t xml:space="preserve"> Získanie stupňa vzdelania </w:t>
      </w:r>
    </w:p>
    <w:p w14:paraId="6D2F43BE"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051" w:name="paragraf-24.odsek-1"/>
      <w:bookmarkEnd w:id="1050"/>
      <w:r w:rsidRPr="005A6E69">
        <w:rPr>
          <w:rFonts w:ascii="Times New Roman" w:hAnsi="Times New Roman" w:cs="Times New Roman"/>
          <w:color w:val="000000" w:themeColor="text1"/>
          <w:sz w:val="20"/>
          <w:szCs w:val="20"/>
          <w:lang w:val="sk-SK"/>
        </w:rPr>
        <w:t xml:space="preserve"> </w:t>
      </w:r>
      <w:bookmarkStart w:id="1052" w:name="paragraf-24.odsek-1.oznacenie"/>
      <w:r w:rsidRPr="005A6E69">
        <w:rPr>
          <w:rFonts w:ascii="Times New Roman" w:hAnsi="Times New Roman" w:cs="Times New Roman"/>
          <w:color w:val="000000" w:themeColor="text1"/>
          <w:sz w:val="20"/>
          <w:szCs w:val="20"/>
          <w:lang w:val="sk-SK"/>
        </w:rPr>
        <w:t xml:space="preserve">(1) </w:t>
      </w:r>
      <w:bookmarkStart w:id="1053" w:name="paragraf-24.odsek-1.text"/>
      <w:bookmarkEnd w:id="1052"/>
      <w:r w:rsidRPr="005A6E69">
        <w:rPr>
          <w:rFonts w:ascii="Times New Roman" w:hAnsi="Times New Roman" w:cs="Times New Roman"/>
          <w:color w:val="000000" w:themeColor="text1"/>
          <w:sz w:val="20"/>
          <w:szCs w:val="20"/>
          <w:lang w:val="sk-SK"/>
        </w:rPr>
        <w:t xml:space="preserve">Odbornú kvalifikáciu odborného vzdelávania a prípravy, ktorej úroveň zodpovedá kvalifikácii získanej stredným odborným vzdelaním, uchádzač získa </w:t>
      </w:r>
      <w:bookmarkEnd w:id="1053"/>
    </w:p>
    <w:p w14:paraId="4946B5A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054" w:name="paragraf-24.odsek-1.pismeno-a"/>
      <w:r w:rsidRPr="005A6E69">
        <w:rPr>
          <w:rFonts w:ascii="Times New Roman" w:hAnsi="Times New Roman" w:cs="Times New Roman"/>
          <w:color w:val="000000" w:themeColor="text1"/>
          <w:sz w:val="20"/>
          <w:szCs w:val="20"/>
          <w:lang w:val="sk-SK"/>
        </w:rPr>
        <w:t xml:space="preserve"> </w:t>
      </w:r>
      <w:bookmarkStart w:id="1055" w:name="paragraf-24.odsek-1.pismeno-a.oznacenie"/>
      <w:r w:rsidRPr="005A6E69">
        <w:rPr>
          <w:rFonts w:ascii="Times New Roman" w:hAnsi="Times New Roman" w:cs="Times New Roman"/>
          <w:color w:val="000000" w:themeColor="text1"/>
          <w:sz w:val="20"/>
          <w:szCs w:val="20"/>
          <w:lang w:val="sk-SK"/>
        </w:rPr>
        <w:t xml:space="preserve">a) </w:t>
      </w:r>
      <w:bookmarkStart w:id="1056" w:name="paragraf-24.odsek-1.pismeno-a.text"/>
      <w:bookmarkEnd w:id="1055"/>
      <w:r w:rsidRPr="005A6E69">
        <w:rPr>
          <w:rFonts w:ascii="Times New Roman" w:hAnsi="Times New Roman" w:cs="Times New Roman"/>
          <w:color w:val="000000" w:themeColor="text1"/>
          <w:sz w:val="20"/>
          <w:szCs w:val="20"/>
          <w:lang w:val="sk-SK"/>
        </w:rPr>
        <w:t xml:space="preserve">absolvovaním akreditovaného vzdelávacieho programu určeného pre príslušnú profesijnú kvalifikáciu a úspešným vykonaním skúšky na overenie vzdelávacích výstupov alebo </w:t>
      </w:r>
      <w:bookmarkEnd w:id="1056"/>
    </w:p>
    <w:p w14:paraId="38B2A0A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057" w:name="paragraf-24.odsek-1.pismeno-b"/>
      <w:bookmarkEnd w:id="1054"/>
      <w:r w:rsidRPr="005A6E69">
        <w:rPr>
          <w:rFonts w:ascii="Times New Roman" w:hAnsi="Times New Roman" w:cs="Times New Roman"/>
          <w:color w:val="000000" w:themeColor="text1"/>
          <w:sz w:val="20"/>
          <w:szCs w:val="20"/>
          <w:lang w:val="sk-SK"/>
        </w:rPr>
        <w:t xml:space="preserve"> </w:t>
      </w:r>
      <w:bookmarkStart w:id="1058" w:name="paragraf-24.odsek-1.pismeno-b.oznacenie"/>
      <w:r w:rsidRPr="005A6E69">
        <w:rPr>
          <w:rFonts w:ascii="Times New Roman" w:hAnsi="Times New Roman" w:cs="Times New Roman"/>
          <w:color w:val="000000" w:themeColor="text1"/>
          <w:sz w:val="20"/>
          <w:szCs w:val="20"/>
          <w:lang w:val="sk-SK"/>
        </w:rPr>
        <w:t xml:space="preserve">b) </w:t>
      </w:r>
      <w:bookmarkEnd w:id="1058"/>
      <w:r w:rsidRPr="005A6E69">
        <w:rPr>
          <w:rFonts w:ascii="Times New Roman" w:hAnsi="Times New Roman" w:cs="Times New Roman"/>
          <w:color w:val="000000" w:themeColor="text1"/>
          <w:sz w:val="20"/>
          <w:szCs w:val="20"/>
          <w:lang w:val="sk-SK"/>
        </w:rPr>
        <w:t xml:space="preserve">získaním profesijnej kvalifikácie podľa </w:t>
      </w:r>
      <w:hyperlink w:anchor="paragraf-19.odsek-3.pismeno-b">
        <w:r w:rsidRPr="005A6E69">
          <w:rPr>
            <w:rFonts w:ascii="Times New Roman" w:hAnsi="Times New Roman" w:cs="Times New Roman"/>
            <w:color w:val="000000" w:themeColor="text1"/>
            <w:sz w:val="20"/>
            <w:szCs w:val="20"/>
            <w:lang w:val="sk-SK"/>
          </w:rPr>
          <w:t>§ 19 ods. 3 písm. b)</w:t>
        </w:r>
      </w:hyperlink>
      <w:r w:rsidRPr="005A6E69">
        <w:rPr>
          <w:rFonts w:ascii="Times New Roman" w:hAnsi="Times New Roman" w:cs="Times New Roman"/>
          <w:color w:val="000000" w:themeColor="text1"/>
          <w:sz w:val="20"/>
          <w:szCs w:val="20"/>
          <w:lang w:val="sk-SK"/>
        </w:rPr>
        <w:t xml:space="preserve">, </w:t>
      </w:r>
      <w:hyperlink w:anchor="paragraf-19.odsek-3.pismeno-c">
        <w:r w:rsidRPr="005A6E69">
          <w:rPr>
            <w:rFonts w:ascii="Times New Roman" w:hAnsi="Times New Roman" w:cs="Times New Roman"/>
            <w:color w:val="000000" w:themeColor="text1"/>
            <w:sz w:val="20"/>
            <w:szCs w:val="20"/>
            <w:lang w:val="sk-SK"/>
          </w:rPr>
          <w:t>c)</w:t>
        </w:r>
      </w:hyperlink>
      <w:r w:rsidRPr="005A6E69">
        <w:rPr>
          <w:rFonts w:ascii="Times New Roman" w:hAnsi="Times New Roman" w:cs="Times New Roman"/>
          <w:color w:val="000000" w:themeColor="text1"/>
          <w:sz w:val="20"/>
          <w:szCs w:val="20"/>
          <w:lang w:val="sk-SK"/>
        </w:rPr>
        <w:t xml:space="preserve"> alebo </w:t>
      </w:r>
      <w:hyperlink w:anchor="paragraf-19.odsek-3.pismeno-d">
        <w:r w:rsidRPr="005A6E69">
          <w:rPr>
            <w:rFonts w:ascii="Times New Roman" w:hAnsi="Times New Roman" w:cs="Times New Roman"/>
            <w:color w:val="000000" w:themeColor="text1"/>
            <w:sz w:val="20"/>
            <w:szCs w:val="20"/>
            <w:lang w:val="sk-SK"/>
          </w:rPr>
          <w:t>písm. d)</w:t>
        </w:r>
      </w:hyperlink>
      <w:bookmarkStart w:id="1059" w:name="paragraf-24.odsek-1.pismeno-b.text"/>
      <w:r w:rsidRPr="005A6E69">
        <w:rPr>
          <w:rFonts w:ascii="Times New Roman" w:hAnsi="Times New Roman" w:cs="Times New Roman"/>
          <w:color w:val="000000" w:themeColor="text1"/>
          <w:sz w:val="20"/>
          <w:szCs w:val="20"/>
          <w:lang w:val="sk-SK"/>
        </w:rPr>
        <w:t xml:space="preserve">, ak má najmenej stredné odborné vzdelanie. </w:t>
      </w:r>
      <w:bookmarkEnd w:id="1059"/>
    </w:p>
    <w:p w14:paraId="37CA053A"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060" w:name="paragraf-24.odsek-2"/>
      <w:bookmarkEnd w:id="1051"/>
      <w:bookmarkEnd w:id="1057"/>
      <w:r w:rsidRPr="005A6E69">
        <w:rPr>
          <w:rFonts w:ascii="Times New Roman" w:hAnsi="Times New Roman" w:cs="Times New Roman"/>
          <w:color w:val="000000" w:themeColor="text1"/>
          <w:sz w:val="20"/>
          <w:szCs w:val="20"/>
          <w:lang w:val="sk-SK"/>
        </w:rPr>
        <w:lastRenderedPageBreak/>
        <w:t xml:space="preserve"> </w:t>
      </w:r>
      <w:bookmarkStart w:id="1061" w:name="paragraf-24.odsek-2.oznacenie"/>
      <w:r w:rsidRPr="005A6E69">
        <w:rPr>
          <w:rFonts w:ascii="Times New Roman" w:hAnsi="Times New Roman" w:cs="Times New Roman"/>
          <w:color w:val="000000" w:themeColor="text1"/>
          <w:sz w:val="20"/>
          <w:szCs w:val="20"/>
          <w:lang w:val="sk-SK"/>
        </w:rPr>
        <w:t xml:space="preserve">(2) </w:t>
      </w:r>
      <w:bookmarkStart w:id="1062" w:name="paragraf-24.odsek-2.text"/>
      <w:bookmarkEnd w:id="1061"/>
      <w:ins w:id="1063" w:author="Kasenčák René" w:date="2025-08-11T14:57:00Z">
        <w:r w:rsidR="005A6E69" w:rsidRPr="005A6E69">
          <w:rPr>
            <w:rFonts w:ascii="Times New Roman" w:hAnsi="Times New Roman" w:cs="Times New Roman"/>
            <w:color w:val="000000" w:themeColor="text1"/>
            <w:sz w:val="20"/>
            <w:szCs w:val="20"/>
            <w:lang w:val="sk-SK"/>
          </w:rPr>
          <w:t xml:space="preserve">Ak uchádzač vykoná skúšku na overenie vzdelávacích výstupov podľa odseku 1 v centre </w:t>
        </w:r>
        <w:proofErr w:type="spellStart"/>
        <w:r w:rsidR="005A6E69" w:rsidRPr="005A6E69">
          <w:rPr>
            <w:rFonts w:ascii="Times New Roman" w:hAnsi="Times New Roman" w:cs="Times New Roman"/>
            <w:color w:val="000000" w:themeColor="text1"/>
            <w:sz w:val="20"/>
            <w:szCs w:val="20"/>
            <w:lang w:val="sk-SK"/>
          </w:rPr>
          <w:t>excelentnosti</w:t>
        </w:r>
        <w:proofErr w:type="spellEnd"/>
        <w:r w:rsidR="005A6E69" w:rsidRPr="005A6E69">
          <w:rPr>
            <w:rFonts w:ascii="Times New Roman" w:hAnsi="Times New Roman" w:cs="Times New Roman"/>
            <w:color w:val="000000" w:themeColor="text1"/>
            <w:sz w:val="20"/>
            <w:szCs w:val="20"/>
            <w:lang w:val="sk-SK"/>
          </w:rPr>
          <w:t xml:space="preserve">, centrum </w:t>
        </w:r>
        <w:proofErr w:type="spellStart"/>
        <w:r w:rsidR="005A6E69" w:rsidRPr="005A6E69">
          <w:rPr>
            <w:rFonts w:ascii="Times New Roman" w:hAnsi="Times New Roman" w:cs="Times New Roman"/>
            <w:color w:val="000000" w:themeColor="text1"/>
            <w:sz w:val="20"/>
            <w:szCs w:val="20"/>
            <w:lang w:val="sk-SK"/>
          </w:rPr>
          <w:t>excelentnosti</w:t>
        </w:r>
        <w:proofErr w:type="spellEnd"/>
        <w:r w:rsidR="005A6E69" w:rsidRPr="005A6E69">
          <w:rPr>
            <w:rFonts w:ascii="Times New Roman" w:hAnsi="Times New Roman" w:cs="Times New Roman"/>
            <w:color w:val="000000" w:themeColor="text1"/>
            <w:sz w:val="20"/>
            <w:szCs w:val="20"/>
            <w:lang w:val="sk-SK"/>
          </w:rPr>
          <w:t xml:space="preserve"> okrem osvedčenia o profesijnej kvalifikácii vydá aj výučný list a vysvedčenie o záverečnej skúške v príslušnom učebnom odbore.</w:t>
        </w:r>
      </w:ins>
      <w:del w:id="1064" w:author="Kasenčák René" w:date="2025-08-11T14:57:00Z">
        <w:r w:rsidRPr="005A6E69" w:rsidDel="005A6E69">
          <w:rPr>
            <w:rFonts w:ascii="Times New Roman" w:hAnsi="Times New Roman" w:cs="Times New Roman"/>
            <w:color w:val="000000" w:themeColor="text1"/>
            <w:sz w:val="20"/>
            <w:szCs w:val="20"/>
            <w:lang w:val="sk-SK"/>
          </w:rPr>
          <w:delText xml:space="preserve">Ak uchádzač vykoná skúšku na overenie vzdelávacích výstupov podľa odseku 1 v strednej odbornej škole, ktorá používa označenie centrum odborného vzdelávania a prípravy, stredná odborná škola okrem osvedčenia o profesijnej kvalifikácii vydá aj výučný list a vysvedčenie o záverečnej skúške v príslušnom učebnom odbore. </w:delText>
        </w:r>
      </w:del>
      <w:bookmarkEnd w:id="1062"/>
    </w:p>
    <w:p w14:paraId="5C3764C0"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065" w:name="paragraf-24.odsek-3"/>
      <w:bookmarkEnd w:id="1060"/>
      <w:r w:rsidRPr="005A6E69">
        <w:rPr>
          <w:rFonts w:ascii="Times New Roman" w:hAnsi="Times New Roman" w:cs="Times New Roman"/>
          <w:color w:val="000000" w:themeColor="text1"/>
          <w:sz w:val="20"/>
          <w:szCs w:val="20"/>
          <w:lang w:val="sk-SK"/>
        </w:rPr>
        <w:t xml:space="preserve"> </w:t>
      </w:r>
      <w:bookmarkStart w:id="1066" w:name="paragraf-24.odsek-3.oznacenie"/>
      <w:r w:rsidRPr="005A6E69">
        <w:rPr>
          <w:rFonts w:ascii="Times New Roman" w:hAnsi="Times New Roman" w:cs="Times New Roman"/>
          <w:color w:val="000000" w:themeColor="text1"/>
          <w:sz w:val="20"/>
          <w:szCs w:val="20"/>
          <w:lang w:val="sk-SK"/>
        </w:rPr>
        <w:t xml:space="preserve">(3) </w:t>
      </w:r>
      <w:bookmarkStart w:id="1067" w:name="paragraf-24.odsek-3.text"/>
      <w:bookmarkEnd w:id="1066"/>
      <w:r w:rsidRPr="005A6E69">
        <w:rPr>
          <w:rFonts w:ascii="Times New Roman" w:hAnsi="Times New Roman" w:cs="Times New Roman"/>
          <w:color w:val="000000" w:themeColor="text1"/>
          <w:sz w:val="20"/>
          <w:szCs w:val="20"/>
          <w:lang w:val="sk-SK"/>
        </w:rPr>
        <w:t xml:space="preserve">Ak uchádzač absolvuje akreditovaný vzdelávací program pre príslušnú profesijnú kvalifikáciu a úspešne vykoná skúšku na overenie vzdelávacích výstupov, ktorou získa profesijnú kvalifikáciu na úrovni stredného odborného vzdelania v tréningovom centre, tréningové centrum okrem osvedčenia o profesijnej kvalifikácii vydá aj výučný list a vysvedčenie o záverečnej skúške v príslušnom učebnom odbore. </w:t>
      </w:r>
      <w:bookmarkEnd w:id="1067"/>
    </w:p>
    <w:p w14:paraId="5420FC0E"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068" w:name="paragraf-24.odsek-4"/>
      <w:bookmarkEnd w:id="1065"/>
      <w:r w:rsidRPr="005A6E69">
        <w:rPr>
          <w:rFonts w:ascii="Times New Roman" w:hAnsi="Times New Roman" w:cs="Times New Roman"/>
          <w:color w:val="000000" w:themeColor="text1"/>
          <w:sz w:val="20"/>
          <w:szCs w:val="20"/>
          <w:lang w:val="sk-SK"/>
        </w:rPr>
        <w:t xml:space="preserve"> </w:t>
      </w:r>
      <w:bookmarkStart w:id="1069" w:name="paragraf-24.odsek-4.oznacenie"/>
      <w:r w:rsidRPr="005A6E69">
        <w:rPr>
          <w:rFonts w:ascii="Times New Roman" w:hAnsi="Times New Roman" w:cs="Times New Roman"/>
          <w:color w:val="000000" w:themeColor="text1"/>
          <w:sz w:val="20"/>
          <w:szCs w:val="20"/>
          <w:lang w:val="sk-SK"/>
        </w:rPr>
        <w:t xml:space="preserve">(4) </w:t>
      </w:r>
      <w:bookmarkStart w:id="1070" w:name="paragraf-24.odsek-4.text"/>
      <w:bookmarkEnd w:id="1069"/>
      <w:r w:rsidRPr="005A6E69">
        <w:rPr>
          <w:rFonts w:ascii="Times New Roman" w:hAnsi="Times New Roman" w:cs="Times New Roman"/>
          <w:color w:val="000000" w:themeColor="text1"/>
          <w:sz w:val="20"/>
          <w:szCs w:val="20"/>
          <w:lang w:val="sk-SK"/>
        </w:rPr>
        <w:t xml:space="preserve">Ak uchádzač, ktorému bol vydaný výučný list podľa odseku 3, následne získa profesijnú kvalifikáciu na úrovni úplného stredného odborného vzdelania v tréningovom centre, tréningové centrum okrem osvedčenia o profesijnej kvalifikácii vydá aj vysvedčenie o maturitnej skúške, ktoré zodpovedá vysvedčeniu o maturitnej skúške vydávanému po absolvovaní vzdelávacieho programu odboru vzdelávania kvalifikačného štúdia ako druhu pomaturitného štúdia v strednej odbornej škole, ktoré sa ukončuje odbornou zložkou maturitnej skúšky. </w:t>
      </w:r>
      <w:bookmarkEnd w:id="1070"/>
    </w:p>
    <w:p w14:paraId="10728AEB" w14:textId="77777777" w:rsidR="008F0D9B" w:rsidRPr="005A6E69" w:rsidRDefault="008E2379">
      <w:pPr>
        <w:spacing w:before="225" w:after="225" w:line="264" w:lineRule="auto"/>
        <w:ind w:left="345"/>
        <w:rPr>
          <w:ins w:id="1071" w:author="Kasenčák René" w:date="2025-08-11T14:57:00Z"/>
          <w:rFonts w:ascii="Times New Roman" w:hAnsi="Times New Roman" w:cs="Times New Roman"/>
          <w:color w:val="000000" w:themeColor="text1"/>
          <w:sz w:val="20"/>
          <w:szCs w:val="20"/>
          <w:lang w:val="sk-SK"/>
        </w:rPr>
      </w:pPr>
      <w:bookmarkStart w:id="1072" w:name="paragraf-24.odsek-5"/>
      <w:bookmarkEnd w:id="1068"/>
      <w:r w:rsidRPr="005A6E69">
        <w:rPr>
          <w:rFonts w:ascii="Times New Roman" w:hAnsi="Times New Roman" w:cs="Times New Roman"/>
          <w:color w:val="000000" w:themeColor="text1"/>
          <w:sz w:val="20"/>
          <w:szCs w:val="20"/>
          <w:lang w:val="sk-SK"/>
        </w:rPr>
        <w:t xml:space="preserve"> </w:t>
      </w:r>
      <w:bookmarkStart w:id="1073" w:name="paragraf-24.odsek-5.oznacenie"/>
      <w:r w:rsidRPr="005A6E69">
        <w:rPr>
          <w:rFonts w:ascii="Times New Roman" w:hAnsi="Times New Roman" w:cs="Times New Roman"/>
          <w:color w:val="000000" w:themeColor="text1"/>
          <w:sz w:val="20"/>
          <w:szCs w:val="20"/>
          <w:lang w:val="sk-SK"/>
        </w:rPr>
        <w:t xml:space="preserve">(5) </w:t>
      </w:r>
      <w:bookmarkEnd w:id="1073"/>
      <w:r w:rsidRPr="005A6E69">
        <w:rPr>
          <w:rFonts w:ascii="Times New Roman" w:hAnsi="Times New Roman" w:cs="Times New Roman"/>
          <w:color w:val="000000" w:themeColor="text1"/>
          <w:sz w:val="20"/>
          <w:szCs w:val="20"/>
          <w:lang w:val="sk-SK"/>
        </w:rPr>
        <w:t>Doklad vydaný podľa odseku 4 nie je dokladom o splnení základnej podmienky prijatia na bakalárske štúdium.</w:t>
      </w:r>
      <w:hyperlink w:anchor="poznamky.poznamka-14">
        <w:r w:rsidRPr="005A6E69">
          <w:rPr>
            <w:rFonts w:ascii="Times New Roman" w:hAnsi="Times New Roman" w:cs="Times New Roman"/>
            <w:color w:val="000000" w:themeColor="text1"/>
            <w:sz w:val="20"/>
            <w:szCs w:val="20"/>
            <w:vertAlign w:val="superscript"/>
            <w:lang w:val="sk-SK"/>
          </w:rPr>
          <w:t>14</w:t>
        </w:r>
        <w:r w:rsidRPr="005A6E69">
          <w:rPr>
            <w:rFonts w:ascii="Times New Roman" w:hAnsi="Times New Roman" w:cs="Times New Roman"/>
            <w:color w:val="000000" w:themeColor="text1"/>
            <w:sz w:val="20"/>
            <w:szCs w:val="20"/>
            <w:lang w:val="sk-SK"/>
          </w:rPr>
          <w:t>)</w:t>
        </w:r>
      </w:hyperlink>
      <w:bookmarkStart w:id="1074" w:name="paragraf-24.odsek-5.text"/>
      <w:r w:rsidRPr="005A6E69">
        <w:rPr>
          <w:rFonts w:ascii="Times New Roman" w:hAnsi="Times New Roman" w:cs="Times New Roman"/>
          <w:color w:val="000000" w:themeColor="text1"/>
          <w:sz w:val="20"/>
          <w:szCs w:val="20"/>
          <w:lang w:val="sk-SK"/>
        </w:rPr>
        <w:t xml:space="preserve"> </w:t>
      </w:r>
      <w:bookmarkEnd w:id="1074"/>
    </w:p>
    <w:p w14:paraId="15480715" w14:textId="77777777" w:rsidR="005A6E69" w:rsidRPr="005A6E69" w:rsidRDefault="005A6E69">
      <w:pPr>
        <w:spacing w:before="225" w:after="225" w:line="264" w:lineRule="auto"/>
        <w:ind w:left="345"/>
        <w:rPr>
          <w:rFonts w:ascii="Times New Roman" w:hAnsi="Times New Roman" w:cs="Times New Roman"/>
          <w:color w:val="000000" w:themeColor="text1"/>
          <w:sz w:val="20"/>
          <w:szCs w:val="20"/>
          <w:lang w:val="sk-SK"/>
        </w:rPr>
      </w:pPr>
      <w:ins w:id="1075" w:author="Kasenčák René" w:date="2025-08-11T14:57:00Z">
        <w:r w:rsidRPr="005A6E69">
          <w:rPr>
            <w:rFonts w:ascii="Times New Roman" w:hAnsi="Times New Roman" w:cs="Times New Roman"/>
            <w:color w:val="000000" w:themeColor="text1"/>
            <w:sz w:val="20"/>
            <w:szCs w:val="20"/>
            <w:lang w:val="sk-SK"/>
          </w:rPr>
          <w:t>(6) Odbornú kvalifikáciu odborného vzdelávania a prípravy, ktorej úroveň zodpovedá kvalifikácii získanej vyšším odborným vzdelaním, uchádzač získa uznaním neformálneho vzdelávania postupom podľa § 19 v strednej priemyselnej škole; získaním odbornej kvalifikácie získa aj titul „diplomovaný špecialista“ so skratkou „</w:t>
        </w:r>
        <w:proofErr w:type="spellStart"/>
        <w:r w:rsidRPr="005A6E69">
          <w:rPr>
            <w:rFonts w:ascii="Times New Roman" w:hAnsi="Times New Roman" w:cs="Times New Roman"/>
            <w:color w:val="000000" w:themeColor="text1"/>
            <w:sz w:val="20"/>
            <w:szCs w:val="20"/>
            <w:lang w:val="sk-SK"/>
          </w:rPr>
          <w:t>DiS</w:t>
        </w:r>
        <w:proofErr w:type="spellEnd"/>
        <w:r w:rsidRPr="005A6E69">
          <w:rPr>
            <w:rFonts w:ascii="Times New Roman" w:hAnsi="Times New Roman" w:cs="Times New Roman"/>
            <w:color w:val="000000" w:themeColor="text1"/>
            <w:sz w:val="20"/>
            <w:szCs w:val="20"/>
            <w:lang w:val="sk-SK"/>
          </w:rPr>
          <w:t>“.</w:t>
        </w:r>
      </w:ins>
    </w:p>
    <w:p w14:paraId="07445C77"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076" w:name="paragraf-25.oznacenie"/>
      <w:bookmarkStart w:id="1077" w:name="paragraf-25"/>
      <w:bookmarkEnd w:id="1049"/>
      <w:bookmarkEnd w:id="1072"/>
      <w:r w:rsidRPr="005A6E69">
        <w:rPr>
          <w:rFonts w:ascii="Times New Roman" w:hAnsi="Times New Roman" w:cs="Times New Roman"/>
          <w:b/>
          <w:color w:val="000000" w:themeColor="text1"/>
          <w:sz w:val="20"/>
          <w:szCs w:val="20"/>
          <w:lang w:val="sk-SK"/>
        </w:rPr>
        <w:t xml:space="preserve"> § 25 </w:t>
      </w:r>
    </w:p>
    <w:p w14:paraId="649BFEAB"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078" w:name="paragraf-25.nadpis"/>
      <w:bookmarkEnd w:id="1076"/>
      <w:r w:rsidRPr="005A6E69">
        <w:rPr>
          <w:rFonts w:ascii="Times New Roman" w:hAnsi="Times New Roman" w:cs="Times New Roman"/>
          <w:b/>
          <w:color w:val="000000" w:themeColor="text1"/>
          <w:sz w:val="20"/>
          <w:szCs w:val="20"/>
          <w:lang w:val="sk-SK"/>
        </w:rPr>
        <w:t xml:space="preserve"> Financovanie vzdelávania dospelých </w:t>
      </w:r>
    </w:p>
    <w:p w14:paraId="4F85E43A"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079" w:name="paragraf-25.odsek-1"/>
      <w:bookmarkEnd w:id="1078"/>
      <w:r w:rsidRPr="005A6E69">
        <w:rPr>
          <w:rFonts w:ascii="Times New Roman" w:hAnsi="Times New Roman" w:cs="Times New Roman"/>
          <w:color w:val="000000" w:themeColor="text1"/>
          <w:sz w:val="20"/>
          <w:szCs w:val="20"/>
          <w:lang w:val="sk-SK"/>
        </w:rPr>
        <w:t xml:space="preserve"> </w:t>
      </w:r>
      <w:bookmarkStart w:id="1080" w:name="paragraf-25.odsek-1.oznacenie"/>
      <w:r w:rsidRPr="005A6E69">
        <w:rPr>
          <w:rFonts w:ascii="Times New Roman" w:hAnsi="Times New Roman" w:cs="Times New Roman"/>
          <w:color w:val="000000" w:themeColor="text1"/>
          <w:sz w:val="20"/>
          <w:szCs w:val="20"/>
          <w:lang w:val="sk-SK"/>
        </w:rPr>
        <w:t xml:space="preserve">(1) </w:t>
      </w:r>
      <w:bookmarkEnd w:id="1080"/>
      <w:r w:rsidRPr="005A6E69">
        <w:rPr>
          <w:rFonts w:ascii="Times New Roman" w:hAnsi="Times New Roman" w:cs="Times New Roman"/>
          <w:color w:val="000000" w:themeColor="text1"/>
          <w:sz w:val="20"/>
          <w:szCs w:val="20"/>
          <w:lang w:val="sk-SK"/>
        </w:rPr>
        <w:t xml:space="preserve">Náklady spojené so vzdelávaním dospelých podľa </w:t>
      </w:r>
      <w:hyperlink w:anchor="paragraf-9.odsek-1.pismeno-a">
        <w:r w:rsidRPr="005A6E69">
          <w:rPr>
            <w:rFonts w:ascii="Times New Roman" w:hAnsi="Times New Roman" w:cs="Times New Roman"/>
            <w:color w:val="000000" w:themeColor="text1"/>
            <w:sz w:val="20"/>
            <w:szCs w:val="20"/>
            <w:lang w:val="sk-SK"/>
          </w:rPr>
          <w:t>§ 9 ods. 1 písm. a) až h)</w:t>
        </w:r>
      </w:hyperlink>
      <w:bookmarkStart w:id="1081" w:name="paragraf-25.odsek-1.text"/>
      <w:r w:rsidRPr="005A6E69">
        <w:rPr>
          <w:rFonts w:ascii="Times New Roman" w:hAnsi="Times New Roman" w:cs="Times New Roman"/>
          <w:color w:val="000000" w:themeColor="text1"/>
          <w:sz w:val="20"/>
          <w:szCs w:val="20"/>
          <w:lang w:val="sk-SK"/>
        </w:rPr>
        <w:t xml:space="preserve"> a náklady spojené s overovaním vzdelávacích výstupov uhrádza </w:t>
      </w:r>
      <w:bookmarkEnd w:id="1081"/>
    </w:p>
    <w:p w14:paraId="5E91537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082" w:name="paragraf-25.odsek-1.pismeno-a"/>
      <w:r w:rsidRPr="005A6E69">
        <w:rPr>
          <w:rFonts w:ascii="Times New Roman" w:hAnsi="Times New Roman" w:cs="Times New Roman"/>
          <w:color w:val="000000" w:themeColor="text1"/>
          <w:sz w:val="20"/>
          <w:szCs w:val="20"/>
          <w:lang w:val="sk-SK"/>
        </w:rPr>
        <w:t xml:space="preserve"> </w:t>
      </w:r>
      <w:bookmarkStart w:id="1083" w:name="paragraf-25.odsek-1.pismeno-a.oznacenie"/>
      <w:r w:rsidRPr="005A6E69">
        <w:rPr>
          <w:rFonts w:ascii="Times New Roman" w:hAnsi="Times New Roman" w:cs="Times New Roman"/>
          <w:color w:val="000000" w:themeColor="text1"/>
          <w:sz w:val="20"/>
          <w:szCs w:val="20"/>
          <w:lang w:val="sk-SK"/>
        </w:rPr>
        <w:t xml:space="preserve">a) </w:t>
      </w:r>
      <w:bookmarkStart w:id="1084" w:name="paragraf-25.odsek-1.pismeno-a.text"/>
      <w:bookmarkEnd w:id="1083"/>
      <w:r w:rsidRPr="005A6E69">
        <w:rPr>
          <w:rFonts w:ascii="Times New Roman" w:hAnsi="Times New Roman" w:cs="Times New Roman"/>
          <w:color w:val="000000" w:themeColor="text1"/>
          <w:sz w:val="20"/>
          <w:szCs w:val="20"/>
          <w:lang w:val="sk-SK"/>
        </w:rPr>
        <w:t xml:space="preserve">účastník vzdelávania alebo </w:t>
      </w:r>
      <w:bookmarkEnd w:id="1084"/>
    </w:p>
    <w:p w14:paraId="083B161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085" w:name="paragraf-25.odsek-1.pismeno-b"/>
      <w:bookmarkEnd w:id="1082"/>
      <w:r w:rsidRPr="005A6E69">
        <w:rPr>
          <w:rFonts w:ascii="Times New Roman" w:hAnsi="Times New Roman" w:cs="Times New Roman"/>
          <w:color w:val="000000" w:themeColor="text1"/>
          <w:sz w:val="20"/>
          <w:szCs w:val="20"/>
          <w:lang w:val="sk-SK"/>
        </w:rPr>
        <w:t xml:space="preserve"> </w:t>
      </w:r>
      <w:bookmarkStart w:id="1086" w:name="paragraf-25.odsek-1.pismeno-b.oznacenie"/>
      <w:r w:rsidRPr="005A6E69">
        <w:rPr>
          <w:rFonts w:ascii="Times New Roman" w:hAnsi="Times New Roman" w:cs="Times New Roman"/>
          <w:color w:val="000000" w:themeColor="text1"/>
          <w:sz w:val="20"/>
          <w:szCs w:val="20"/>
          <w:lang w:val="sk-SK"/>
        </w:rPr>
        <w:t xml:space="preserve">b) </w:t>
      </w:r>
      <w:bookmarkStart w:id="1087" w:name="paragraf-25.odsek-1.pismeno-b.text"/>
      <w:bookmarkEnd w:id="1086"/>
      <w:r w:rsidRPr="005A6E69">
        <w:rPr>
          <w:rFonts w:ascii="Times New Roman" w:hAnsi="Times New Roman" w:cs="Times New Roman"/>
          <w:color w:val="000000" w:themeColor="text1"/>
          <w:sz w:val="20"/>
          <w:szCs w:val="20"/>
          <w:lang w:val="sk-SK"/>
        </w:rPr>
        <w:t xml:space="preserve">zamestnávateľ. </w:t>
      </w:r>
      <w:bookmarkEnd w:id="1087"/>
    </w:p>
    <w:p w14:paraId="5DCBCD8B"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088" w:name="paragraf-25.odsek-2"/>
      <w:bookmarkEnd w:id="1079"/>
      <w:bookmarkEnd w:id="1085"/>
      <w:r w:rsidRPr="005A6E69">
        <w:rPr>
          <w:rFonts w:ascii="Times New Roman" w:hAnsi="Times New Roman" w:cs="Times New Roman"/>
          <w:color w:val="000000" w:themeColor="text1"/>
          <w:sz w:val="20"/>
          <w:szCs w:val="20"/>
          <w:lang w:val="sk-SK"/>
        </w:rPr>
        <w:t xml:space="preserve"> </w:t>
      </w:r>
      <w:bookmarkStart w:id="1089" w:name="paragraf-25.odsek-2.oznacenie"/>
      <w:r w:rsidRPr="005A6E69">
        <w:rPr>
          <w:rFonts w:ascii="Times New Roman" w:hAnsi="Times New Roman" w:cs="Times New Roman"/>
          <w:color w:val="000000" w:themeColor="text1"/>
          <w:sz w:val="20"/>
          <w:szCs w:val="20"/>
          <w:lang w:val="sk-SK"/>
        </w:rPr>
        <w:t xml:space="preserve">(2) </w:t>
      </w:r>
      <w:bookmarkStart w:id="1090" w:name="paragraf-25.odsek-2.text"/>
      <w:bookmarkEnd w:id="1089"/>
      <w:r w:rsidRPr="005A6E69">
        <w:rPr>
          <w:rFonts w:ascii="Times New Roman" w:hAnsi="Times New Roman" w:cs="Times New Roman"/>
          <w:color w:val="000000" w:themeColor="text1"/>
          <w:sz w:val="20"/>
          <w:szCs w:val="20"/>
          <w:lang w:val="sk-SK"/>
        </w:rPr>
        <w:t xml:space="preserve">Náklady podľa odseku 1 môžu byť uhrádzané </w:t>
      </w:r>
      <w:bookmarkEnd w:id="1090"/>
    </w:p>
    <w:p w14:paraId="6E992F2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091" w:name="paragraf-25.odsek-2.pismeno-a"/>
      <w:r w:rsidRPr="005A6E69">
        <w:rPr>
          <w:rFonts w:ascii="Times New Roman" w:hAnsi="Times New Roman" w:cs="Times New Roman"/>
          <w:color w:val="000000" w:themeColor="text1"/>
          <w:sz w:val="20"/>
          <w:szCs w:val="20"/>
          <w:lang w:val="sk-SK"/>
        </w:rPr>
        <w:t xml:space="preserve"> </w:t>
      </w:r>
      <w:bookmarkStart w:id="1092" w:name="paragraf-25.odsek-2.pismeno-a.oznacenie"/>
      <w:r w:rsidRPr="005A6E69">
        <w:rPr>
          <w:rFonts w:ascii="Times New Roman" w:hAnsi="Times New Roman" w:cs="Times New Roman"/>
          <w:color w:val="000000" w:themeColor="text1"/>
          <w:sz w:val="20"/>
          <w:szCs w:val="20"/>
          <w:lang w:val="sk-SK"/>
        </w:rPr>
        <w:t xml:space="preserve">a) </w:t>
      </w:r>
      <w:bookmarkStart w:id="1093" w:name="paragraf-25.odsek-2.pismeno-a.text"/>
      <w:bookmarkEnd w:id="1092"/>
      <w:r w:rsidRPr="005A6E69">
        <w:rPr>
          <w:rFonts w:ascii="Times New Roman" w:hAnsi="Times New Roman" w:cs="Times New Roman"/>
          <w:color w:val="000000" w:themeColor="text1"/>
          <w:sz w:val="20"/>
          <w:szCs w:val="20"/>
          <w:lang w:val="sk-SK"/>
        </w:rPr>
        <w:t xml:space="preserve">zo štátneho rozpočtu alebo </w:t>
      </w:r>
      <w:bookmarkEnd w:id="1093"/>
    </w:p>
    <w:p w14:paraId="05B1D27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094" w:name="paragraf-25.odsek-2.pismeno-b"/>
      <w:bookmarkEnd w:id="1091"/>
      <w:r w:rsidRPr="005A6E69">
        <w:rPr>
          <w:rFonts w:ascii="Times New Roman" w:hAnsi="Times New Roman" w:cs="Times New Roman"/>
          <w:color w:val="000000" w:themeColor="text1"/>
          <w:sz w:val="20"/>
          <w:szCs w:val="20"/>
          <w:lang w:val="sk-SK"/>
        </w:rPr>
        <w:t xml:space="preserve"> </w:t>
      </w:r>
      <w:bookmarkStart w:id="1095" w:name="paragraf-25.odsek-2.pismeno-b.oznacenie"/>
      <w:r w:rsidRPr="005A6E69">
        <w:rPr>
          <w:rFonts w:ascii="Times New Roman" w:hAnsi="Times New Roman" w:cs="Times New Roman"/>
          <w:color w:val="000000" w:themeColor="text1"/>
          <w:sz w:val="20"/>
          <w:szCs w:val="20"/>
          <w:lang w:val="sk-SK"/>
        </w:rPr>
        <w:t xml:space="preserve">b) </w:t>
      </w:r>
      <w:bookmarkStart w:id="1096" w:name="paragraf-25.odsek-2.pismeno-b.text"/>
      <w:bookmarkEnd w:id="1095"/>
      <w:r w:rsidRPr="005A6E69">
        <w:rPr>
          <w:rFonts w:ascii="Times New Roman" w:hAnsi="Times New Roman" w:cs="Times New Roman"/>
          <w:color w:val="000000" w:themeColor="text1"/>
          <w:sz w:val="20"/>
          <w:szCs w:val="20"/>
          <w:lang w:val="sk-SK"/>
        </w:rPr>
        <w:t xml:space="preserve">z prostriedkov Európskej únie. </w:t>
      </w:r>
      <w:bookmarkEnd w:id="1096"/>
    </w:p>
    <w:p w14:paraId="11E3F22E"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097" w:name="paragraf-25.odsek-3"/>
      <w:bookmarkEnd w:id="1088"/>
      <w:bookmarkEnd w:id="1094"/>
      <w:r w:rsidRPr="005A6E69">
        <w:rPr>
          <w:rFonts w:ascii="Times New Roman" w:hAnsi="Times New Roman" w:cs="Times New Roman"/>
          <w:color w:val="000000" w:themeColor="text1"/>
          <w:sz w:val="20"/>
          <w:szCs w:val="20"/>
          <w:lang w:val="sk-SK"/>
        </w:rPr>
        <w:t xml:space="preserve"> </w:t>
      </w:r>
      <w:bookmarkStart w:id="1098" w:name="paragraf-25.odsek-3.oznacenie"/>
      <w:r w:rsidRPr="005A6E69">
        <w:rPr>
          <w:rFonts w:ascii="Times New Roman" w:hAnsi="Times New Roman" w:cs="Times New Roman"/>
          <w:color w:val="000000" w:themeColor="text1"/>
          <w:sz w:val="20"/>
          <w:szCs w:val="20"/>
          <w:lang w:val="sk-SK"/>
        </w:rPr>
        <w:t xml:space="preserve">(3) </w:t>
      </w:r>
      <w:bookmarkStart w:id="1099" w:name="paragraf-25.odsek-3.text"/>
      <w:bookmarkEnd w:id="1098"/>
      <w:r w:rsidRPr="005A6E69">
        <w:rPr>
          <w:rFonts w:ascii="Times New Roman" w:hAnsi="Times New Roman" w:cs="Times New Roman"/>
          <w:color w:val="000000" w:themeColor="text1"/>
          <w:sz w:val="20"/>
          <w:szCs w:val="20"/>
          <w:lang w:val="sk-SK"/>
        </w:rPr>
        <w:t xml:space="preserve">Ministerstvo školstva môže poskytnúť z kapitoly ministerstva školstva dotáciu právnickej osobe, ktorej činnosť priamo súvisí s podporou a rozvojom vzdelávania dospelých na činnosti určené ministerstvom školstva. </w:t>
      </w:r>
      <w:bookmarkEnd w:id="1099"/>
    </w:p>
    <w:p w14:paraId="70CE851B"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100" w:name="paragraf-25.odsek-4"/>
      <w:bookmarkEnd w:id="1097"/>
      <w:r w:rsidRPr="005A6E69">
        <w:rPr>
          <w:rFonts w:ascii="Times New Roman" w:hAnsi="Times New Roman" w:cs="Times New Roman"/>
          <w:color w:val="000000" w:themeColor="text1"/>
          <w:sz w:val="20"/>
          <w:szCs w:val="20"/>
          <w:lang w:val="sk-SK"/>
        </w:rPr>
        <w:t xml:space="preserve"> </w:t>
      </w:r>
      <w:bookmarkStart w:id="1101" w:name="paragraf-25.odsek-4.oznacenie"/>
      <w:r w:rsidRPr="005A6E69">
        <w:rPr>
          <w:rFonts w:ascii="Times New Roman" w:hAnsi="Times New Roman" w:cs="Times New Roman"/>
          <w:color w:val="000000" w:themeColor="text1"/>
          <w:sz w:val="20"/>
          <w:szCs w:val="20"/>
          <w:lang w:val="sk-SK"/>
        </w:rPr>
        <w:t xml:space="preserve">(4) </w:t>
      </w:r>
      <w:bookmarkStart w:id="1102" w:name="paragraf-25.odsek-4.text"/>
      <w:bookmarkEnd w:id="1101"/>
      <w:r w:rsidRPr="005A6E69">
        <w:rPr>
          <w:rFonts w:ascii="Times New Roman" w:hAnsi="Times New Roman" w:cs="Times New Roman"/>
          <w:color w:val="000000" w:themeColor="text1"/>
          <w:sz w:val="20"/>
          <w:szCs w:val="20"/>
          <w:lang w:val="sk-SK"/>
        </w:rPr>
        <w:t xml:space="preserve">Žiadosť o poskytnutie dotácie podáva žiadateľ písomne bez výzvy v priebehu kalendárneho roka. </w:t>
      </w:r>
      <w:bookmarkEnd w:id="1102"/>
    </w:p>
    <w:p w14:paraId="3DD55811"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103" w:name="paragraf-25.odsek-5"/>
      <w:bookmarkEnd w:id="1100"/>
      <w:r w:rsidRPr="005A6E69">
        <w:rPr>
          <w:rFonts w:ascii="Times New Roman" w:hAnsi="Times New Roman" w:cs="Times New Roman"/>
          <w:color w:val="000000" w:themeColor="text1"/>
          <w:sz w:val="20"/>
          <w:szCs w:val="20"/>
          <w:lang w:val="sk-SK"/>
        </w:rPr>
        <w:t xml:space="preserve"> </w:t>
      </w:r>
      <w:bookmarkStart w:id="1104" w:name="paragraf-25.odsek-5.oznacenie"/>
      <w:r w:rsidRPr="005A6E69">
        <w:rPr>
          <w:rFonts w:ascii="Times New Roman" w:hAnsi="Times New Roman" w:cs="Times New Roman"/>
          <w:color w:val="000000" w:themeColor="text1"/>
          <w:sz w:val="20"/>
          <w:szCs w:val="20"/>
          <w:lang w:val="sk-SK"/>
        </w:rPr>
        <w:t xml:space="preserve">(5) </w:t>
      </w:r>
      <w:bookmarkStart w:id="1105" w:name="paragraf-25.odsek-5.text"/>
      <w:bookmarkEnd w:id="1104"/>
      <w:r w:rsidRPr="005A6E69">
        <w:rPr>
          <w:rFonts w:ascii="Times New Roman" w:hAnsi="Times New Roman" w:cs="Times New Roman"/>
          <w:color w:val="000000" w:themeColor="text1"/>
          <w:sz w:val="20"/>
          <w:szCs w:val="20"/>
          <w:lang w:val="sk-SK"/>
        </w:rPr>
        <w:t xml:space="preserve">Žiadosť o poskytnutie dotácie obsahuje identifikačné údaje o žiadateľovi, ktorými sú </w:t>
      </w:r>
      <w:bookmarkEnd w:id="1105"/>
    </w:p>
    <w:p w14:paraId="3CA0565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06" w:name="paragraf-25.odsek-5.pismeno-a"/>
      <w:r w:rsidRPr="005A6E69">
        <w:rPr>
          <w:rFonts w:ascii="Times New Roman" w:hAnsi="Times New Roman" w:cs="Times New Roman"/>
          <w:color w:val="000000" w:themeColor="text1"/>
          <w:sz w:val="20"/>
          <w:szCs w:val="20"/>
          <w:lang w:val="sk-SK"/>
        </w:rPr>
        <w:t xml:space="preserve"> </w:t>
      </w:r>
      <w:bookmarkStart w:id="1107" w:name="paragraf-25.odsek-5.pismeno-a.oznacenie"/>
      <w:r w:rsidRPr="005A6E69">
        <w:rPr>
          <w:rFonts w:ascii="Times New Roman" w:hAnsi="Times New Roman" w:cs="Times New Roman"/>
          <w:color w:val="000000" w:themeColor="text1"/>
          <w:sz w:val="20"/>
          <w:szCs w:val="20"/>
          <w:lang w:val="sk-SK"/>
        </w:rPr>
        <w:t xml:space="preserve">a) </w:t>
      </w:r>
      <w:bookmarkStart w:id="1108" w:name="paragraf-25.odsek-5.pismeno-a.text"/>
      <w:bookmarkEnd w:id="1107"/>
      <w:r w:rsidRPr="005A6E69">
        <w:rPr>
          <w:rFonts w:ascii="Times New Roman" w:hAnsi="Times New Roman" w:cs="Times New Roman"/>
          <w:color w:val="000000" w:themeColor="text1"/>
          <w:sz w:val="20"/>
          <w:szCs w:val="20"/>
          <w:lang w:val="sk-SK"/>
        </w:rPr>
        <w:t xml:space="preserve">názov a právna forma žiadateľa, </w:t>
      </w:r>
      <w:bookmarkEnd w:id="1108"/>
    </w:p>
    <w:p w14:paraId="6E1E5E5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09" w:name="paragraf-25.odsek-5.pismeno-b"/>
      <w:bookmarkEnd w:id="1106"/>
      <w:r w:rsidRPr="005A6E69">
        <w:rPr>
          <w:rFonts w:ascii="Times New Roman" w:hAnsi="Times New Roman" w:cs="Times New Roman"/>
          <w:color w:val="000000" w:themeColor="text1"/>
          <w:sz w:val="20"/>
          <w:szCs w:val="20"/>
          <w:lang w:val="sk-SK"/>
        </w:rPr>
        <w:t xml:space="preserve"> </w:t>
      </w:r>
      <w:bookmarkStart w:id="1110" w:name="paragraf-25.odsek-5.pismeno-b.oznacenie"/>
      <w:r w:rsidRPr="005A6E69">
        <w:rPr>
          <w:rFonts w:ascii="Times New Roman" w:hAnsi="Times New Roman" w:cs="Times New Roman"/>
          <w:color w:val="000000" w:themeColor="text1"/>
          <w:sz w:val="20"/>
          <w:szCs w:val="20"/>
          <w:lang w:val="sk-SK"/>
        </w:rPr>
        <w:t xml:space="preserve">b) </w:t>
      </w:r>
      <w:bookmarkStart w:id="1111" w:name="paragraf-25.odsek-5.pismeno-b.text"/>
      <w:bookmarkEnd w:id="1110"/>
      <w:r w:rsidRPr="005A6E69">
        <w:rPr>
          <w:rFonts w:ascii="Times New Roman" w:hAnsi="Times New Roman" w:cs="Times New Roman"/>
          <w:color w:val="000000" w:themeColor="text1"/>
          <w:sz w:val="20"/>
          <w:szCs w:val="20"/>
          <w:lang w:val="sk-SK"/>
        </w:rPr>
        <w:t xml:space="preserve">adresa sídla, </w:t>
      </w:r>
      <w:bookmarkEnd w:id="1111"/>
    </w:p>
    <w:p w14:paraId="1E15212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12" w:name="paragraf-25.odsek-5.pismeno-c"/>
      <w:bookmarkEnd w:id="1109"/>
      <w:r w:rsidRPr="005A6E69">
        <w:rPr>
          <w:rFonts w:ascii="Times New Roman" w:hAnsi="Times New Roman" w:cs="Times New Roman"/>
          <w:color w:val="000000" w:themeColor="text1"/>
          <w:sz w:val="20"/>
          <w:szCs w:val="20"/>
          <w:lang w:val="sk-SK"/>
        </w:rPr>
        <w:t xml:space="preserve"> </w:t>
      </w:r>
      <w:bookmarkStart w:id="1113" w:name="paragraf-25.odsek-5.pismeno-c.oznacenie"/>
      <w:r w:rsidRPr="005A6E69">
        <w:rPr>
          <w:rFonts w:ascii="Times New Roman" w:hAnsi="Times New Roman" w:cs="Times New Roman"/>
          <w:color w:val="000000" w:themeColor="text1"/>
          <w:sz w:val="20"/>
          <w:szCs w:val="20"/>
          <w:lang w:val="sk-SK"/>
        </w:rPr>
        <w:t xml:space="preserve">c) </w:t>
      </w:r>
      <w:bookmarkStart w:id="1114" w:name="paragraf-25.odsek-5.pismeno-c.text"/>
      <w:bookmarkEnd w:id="1113"/>
      <w:r w:rsidRPr="005A6E69">
        <w:rPr>
          <w:rFonts w:ascii="Times New Roman" w:hAnsi="Times New Roman" w:cs="Times New Roman"/>
          <w:color w:val="000000" w:themeColor="text1"/>
          <w:sz w:val="20"/>
          <w:szCs w:val="20"/>
          <w:lang w:val="sk-SK"/>
        </w:rPr>
        <w:t xml:space="preserve">identifikačné číslo organizácie, </w:t>
      </w:r>
      <w:bookmarkEnd w:id="1114"/>
    </w:p>
    <w:p w14:paraId="2BA63D1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15" w:name="paragraf-25.odsek-5.pismeno-d"/>
      <w:bookmarkEnd w:id="1112"/>
      <w:r w:rsidRPr="005A6E69">
        <w:rPr>
          <w:rFonts w:ascii="Times New Roman" w:hAnsi="Times New Roman" w:cs="Times New Roman"/>
          <w:color w:val="000000" w:themeColor="text1"/>
          <w:sz w:val="20"/>
          <w:szCs w:val="20"/>
          <w:lang w:val="sk-SK"/>
        </w:rPr>
        <w:lastRenderedPageBreak/>
        <w:t xml:space="preserve"> </w:t>
      </w:r>
      <w:bookmarkStart w:id="1116" w:name="paragraf-25.odsek-5.pismeno-d.oznacenie"/>
      <w:r w:rsidRPr="005A6E69">
        <w:rPr>
          <w:rFonts w:ascii="Times New Roman" w:hAnsi="Times New Roman" w:cs="Times New Roman"/>
          <w:color w:val="000000" w:themeColor="text1"/>
          <w:sz w:val="20"/>
          <w:szCs w:val="20"/>
          <w:lang w:val="sk-SK"/>
        </w:rPr>
        <w:t xml:space="preserve">d) </w:t>
      </w:r>
      <w:bookmarkStart w:id="1117" w:name="paragraf-25.odsek-5.pismeno-d.text"/>
      <w:bookmarkEnd w:id="1116"/>
      <w:r w:rsidRPr="005A6E69">
        <w:rPr>
          <w:rFonts w:ascii="Times New Roman" w:hAnsi="Times New Roman" w:cs="Times New Roman"/>
          <w:color w:val="000000" w:themeColor="text1"/>
          <w:sz w:val="20"/>
          <w:szCs w:val="20"/>
          <w:lang w:val="sk-SK"/>
        </w:rPr>
        <w:t xml:space="preserve">daňové identifikačné číslo, </w:t>
      </w:r>
      <w:bookmarkEnd w:id="1117"/>
    </w:p>
    <w:p w14:paraId="2381BC3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18" w:name="paragraf-25.odsek-5.pismeno-e"/>
      <w:bookmarkEnd w:id="1115"/>
      <w:r w:rsidRPr="005A6E69">
        <w:rPr>
          <w:rFonts w:ascii="Times New Roman" w:hAnsi="Times New Roman" w:cs="Times New Roman"/>
          <w:color w:val="000000" w:themeColor="text1"/>
          <w:sz w:val="20"/>
          <w:szCs w:val="20"/>
          <w:lang w:val="sk-SK"/>
        </w:rPr>
        <w:t xml:space="preserve"> </w:t>
      </w:r>
      <w:bookmarkStart w:id="1119" w:name="paragraf-25.odsek-5.pismeno-e.oznacenie"/>
      <w:r w:rsidRPr="005A6E69">
        <w:rPr>
          <w:rFonts w:ascii="Times New Roman" w:hAnsi="Times New Roman" w:cs="Times New Roman"/>
          <w:color w:val="000000" w:themeColor="text1"/>
          <w:sz w:val="20"/>
          <w:szCs w:val="20"/>
          <w:lang w:val="sk-SK"/>
        </w:rPr>
        <w:t xml:space="preserve">e) </w:t>
      </w:r>
      <w:bookmarkStart w:id="1120" w:name="paragraf-25.odsek-5.pismeno-e.text"/>
      <w:bookmarkEnd w:id="1119"/>
      <w:r w:rsidRPr="005A6E69">
        <w:rPr>
          <w:rFonts w:ascii="Times New Roman" w:hAnsi="Times New Roman" w:cs="Times New Roman"/>
          <w:color w:val="000000" w:themeColor="text1"/>
          <w:sz w:val="20"/>
          <w:szCs w:val="20"/>
          <w:lang w:val="sk-SK"/>
        </w:rPr>
        <w:t xml:space="preserve">meno a priezvisko štatutárneho orgánu. </w:t>
      </w:r>
      <w:bookmarkEnd w:id="1120"/>
    </w:p>
    <w:p w14:paraId="431DB024"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121" w:name="paragraf-25.odsek-6"/>
      <w:bookmarkEnd w:id="1103"/>
      <w:bookmarkEnd w:id="1118"/>
      <w:r w:rsidRPr="005A6E69">
        <w:rPr>
          <w:rFonts w:ascii="Times New Roman" w:hAnsi="Times New Roman" w:cs="Times New Roman"/>
          <w:color w:val="000000" w:themeColor="text1"/>
          <w:sz w:val="20"/>
          <w:szCs w:val="20"/>
          <w:lang w:val="sk-SK"/>
        </w:rPr>
        <w:t xml:space="preserve"> </w:t>
      </w:r>
      <w:bookmarkStart w:id="1122" w:name="paragraf-25.odsek-6.oznacenie"/>
      <w:r w:rsidRPr="005A6E69">
        <w:rPr>
          <w:rFonts w:ascii="Times New Roman" w:hAnsi="Times New Roman" w:cs="Times New Roman"/>
          <w:color w:val="000000" w:themeColor="text1"/>
          <w:sz w:val="20"/>
          <w:szCs w:val="20"/>
          <w:lang w:val="sk-SK"/>
        </w:rPr>
        <w:t xml:space="preserve">(6) </w:t>
      </w:r>
      <w:bookmarkStart w:id="1123" w:name="paragraf-25.odsek-6.text"/>
      <w:bookmarkEnd w:id="1122"/>
      <w:r w:rsidRPr="005A6E69">
        <w:rPr>
          <w:rFonts w:ascii="Times New Roman" w:hAnsi="Times New Roman" w:cs="Times New Roman"/>
          <w:color w:val="000000" w:themeColor="text1"/>
          <w:sz w:val="20"/>
          <w:szCs w:val="20"/>
          <w:lang w:val="sk-SK"/>
        </w:rPr>
        <w:t xml:space="preserve">Žiadosť o poskytnutie dotácie ďalej obsahuje najmä </w:t>
      </w:r>
      <w:bookmarkEnd w:id="1123"/>
    </w:p>
    <w:p w14:paraId="64FB371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24" w:name="paragraf-25.odsek-6.pismeno-a"/>
      <w:r w:rsidRPr="005A6E69">
        <w:rPr>
          <w:rFonts w:ascii="Times New Roman" w:hAnsi="Times New Roman" w:cs="Times New Roman"/>
          <w:color w:val="000000" w:themeColor="text1"/>
          <w:sz w:val="20"/>
          <w:szCs w:val="20"/>
          <w:lang w:val="sk-SK"/>
        </w:rPr>
        <w:t xml:space="preserve"> </w:t>
      </w:r>
      <w:bookmarkStart w:id="1125" w:name="paragraf-25.odsek-6.pismeno-a.oznacenie"/>
      <w:r w:rsidRPr="005A6E69">
        <w:rPr>
          <w:rFonts w:ascii="Times New Roman" w:hAnsi="Times New Roman" w:cs="Times New Roman"/>
          <w:color w:val="000000" w:themeColor="text1"/>
          <w:sz w:val="20"/>
          <w:szCs w:val="20"/>
          <w:lang w:val="sk-SK"/>
        </w:rPr>
        <w:t xml:space="preserve">a) </w:t>
      </w:r>
      <w:bookmarkStart w:id="1126" w:name="paragraf-25.odsek-6.pismeno-a.text"/>
      <w:bookmarkEnd w:id="1125"/>
      <w:r w:rsidRPr="005A6E69">
        <w:rPr>
          <w:rFonts w:ascii="Times New Roman" w:hAnsi="Times New Roman" w:cs="Times New Roman"/>
          <w:color w:val="000000" w:themeColor="text1"/>
          <w:sz w:val="20"/>
          <w:szCs w:val="20"/>
          <w:lang w:val="sk-SK"/>
        </w:rPr>
        <w:t xml:space="preserve">predmet činnosti žiadateľa, </w:t>
      </w:r>
      <w:bookmarkEnd w:id="1126"/>
    </w:p>
    <w:p w14:paraId="147D10F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27" w:name="paragraf-25.odsek-6.pismeno-b"/>
      <w:bookmarkEnd w:id="1124"/>
      <w:r w:rsidRPr="005A6E69">
        <w:rPr>
          <w:rFonts w:ascii="Times New Roman" w:hAnsi="Times New Roman" w:cs="Times New Roman"/>
          <w:color w:val="000000" w:themeColor="text1"/>
          <w:sz w:val="20"/>
          <w:szCs w:val="20"/>
          <w:lang w:val="sk-SK"/>
        </w:rPr>
        <w:t xml:space="preserve"> </w:t>
      </w:r>
      <w:bookmarkStart w:id="1128" w:name="paragraf-25.odsek-6.pismeno-b.oznacenie"/>
      <w:r w:rsidRPr="005A6E69">
        <w:rPr>
          <w:rFonts w:ascii="Times New Roman" w:hAnsi="Times New Roman" w:cs="Times New Roman"/>
          <w:color w:val="000000" w:themeColor="text1"/>
          <w:sz w:val="20"/>
          <w:szCs w:val="20"/>
          <w:lang w:val="sk-SK"/>
        </w:rPr>
        <w:t xml:space="preserve">b) </w:t>
      </w:r>
      <w:bookmarkStart w:id="1129" w:name="paragraf-25.odsek-6.pismeno-b.text"/>
      <w:bookmarkEnd w:id="1128"/>
      <w:r w:rsidRPr="005A6E69">
        <w:rPr>
          <w:rFonts w:ascii="Times New Roman" w:hAnsi="Times New Roman" w:cs="Times New Roman"/>
          <w:color w:val="000000" w:themeColor="text1"/>
          <w:sz w:val="20"/>
          <w:szCs w:val="20"/>
          <w:lang w:val="sk-SK"/>
        </w:rPr>
        <w:t xml:space="preserve">účel poskytnutia dotácie, </w:t>
      </w:r>
      <w:bookmarkEnd w:id="1129"/>
    </w:p>
    <w:p w14:paraId="1CFFF87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30" w:name="paragraf-25.odsek-6.pismeno-c"/>
      <w:bookmarkEnd w:id="1127"/>
      <w:r w:rsidRPr="005A6E69">
        <w:rPr>
          <w:rFonts w:ascii="Times New Roman" w:hAnsi="Times New Roman" w:cs="Times New Roman"/>
          <w:color w:val="000000" w:themeColor="text1"/>
          <w:sz w:val="20"/>
          <w:szCs w:val="20"/>
          <w:lang w:val="sk-SK"/>
        </w:rPr>
        <w:t xml:space="preserve"> </w:t>
      </w:r>
      <w:bookmarkStart w:id="1131" w:name="paragraf-25.odsek-6.pismeno-c.oznacenie"/>
      <w:r w:rsidRPr="005A6E69">
        <w:rPr>
          <w:rFonts w:ascii="Times New Roman" w:hAnsi="Times New Roman" w:cs="Times New Roman"/>
          <w:color w:val="000000" w:themeColor="text1"/>
          <w:sz w:val="20"/>
          <w:szCs w:val="20"/>
          <w:lang w:val="sk-SK"/>
        </w:rPr>
        <w:t xml:space="preserve">c) </w:t>
      </w:r>
      <w:bookmarkStart w:id="1132" w:name="paragraf-25.odsek-6.pismeno-c.text"/>
      <w:bookmarkEnd w:id="1131"/>
      <w:r w:rsidRPr="005A6E69">
        <w:rPr>
          <w:rFonts w:ascii="Times New Roman" w:hAnsi="Times New Roman" w:cs="Times New Roman"/>
          <w:color w:val="000000" w:themeColor="text1"/>
          <w:sz w:val="20"/>
          <w:szCs w:val="20"/>
          <w:lang w:val="sk-SK"/>
        </w:rPr>
        <w:t xml:space="preserve">charakteristiku uskutočňovaných činností, na ktoré sa požaduje dotácia, </w:t>
      </w:r>
      <w:bookmarkEnd w:id="1132"/>
    </w:p>
    <w:p w14:paraId="22EBE44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33" w:name="paragraf-25.odsek-6.pismeno-d"/>
      <w:bookmarkEnd w:id="1130"/>
      <w:r w:rsidRPr="005A6E69">
        <w:rPr>
          <w:rFonts w:ascii="Times New Roman" w:hAnsi="Times New Roman" w:cs="Times New Roman"/>
          <w:color w:val="000000" w:themeColor="text1"/>
          <w:sz w:val="20"/>
          <w:szCs w:val="20"/>
          <w:lang w:val="sk-SK"/>
        </w:rPr>
        <w:t xml:space="preserve"> </w:t>
      </w:r>
      <w:bookmarkStart w:id="1134" w:name="paragraf-25.odsek-6.pismeno-d.oznacenie"/>
      <w:r w:rsidRPr="005A6E69">
        <w:rPr>
          <w:rFonts w:ascii="Times New Roman" w:hAnsi="Times New Roman" w:cs="Times New Roman"/>
          <w:color w:val="000000" w:themeColor="text1"/>
          <w:sz w:val="20"/>
          <w:szCs w:val="20"/>
          <w:lang w:val="sk-SK"/>
        </w:rPr>
        <w:t xml:space="preserve">d) </w:t>
      </w:r>
      <w:bookmarkStart w:id="1135" w:name="paragraf-25.odsek-6.pismeno-d.text"/>
      <w:bookmarkEnd w:id="1134"/>
      <w:r w:rsidRPr="005A6E69">
        <w:rPr>
          <w:rFonts w:ascii="Times New Roman" w:hAnsi="Times New Roman" w:cs="Times New Roman"/>
          <w:color w:val="000000" w:themeColor="text1"/>
          <w:sz w:val="20"/>
          <w:szCs w:val="20"/>
          <w:lang w:val="sk-SK"/>
        </w:rPr>
        <w:t xml:space="preserve">časový harmonogram uskutočnenia činností, </w:t>
      </w:r>
      <w:bookmarkEnd w:id="1135"/>
    </w:p>
    <w:p w14:paraId="4EA1DCC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36" w:name="paragraf-25.odsek-6.pismeno-e"/>
      <w:bookmarkEnd w:id="1133"/>
      <w:r w:rsidRPr="005A6E69">
        <w:rPr>
          <w:rFonts w:ascii="Times New Roman" w:hAnsi="Times New Roman" w:cs="Times New Roman"/>
          <w:color w:val="000000" w:themeColor="text1"/>
          <w:sz w:val="20"/>
          <w:szCs w:val="20"/>
          <w:lang w:val="sk-SK"/>
        </w:rPr>
        <w:t xml:space="preserve"> </w:t>
      </w:r>
      <w:bookmarkStart w:id="1137" w:name="paragraf-25.odsek-6.pismeno-e.oznacenie"/>
      <w:r w:rsidRPr="005A6E69">
        <w:rPr>
          <w:rFonts w:ascii="Times New Roman" w:hAnsi="Times New Roman" w:cs="Times New Roman"/>
          <w:color w:val="000000" w:themeColor="text1"/>
          <w:sz w:val="20"/>
          <w:szCs w:val="20"/>
          <w:lang w:val="sk-SK"/>
        </w:rPr>
        <w:t xml:space="preserve">e) </w:t>
      </w:r>
      <w:bookmarkStart w:id="1138" w:name="paragraf-25.odsek-6.pismeno-e.text"/>
      <w:bookmarkEnd w:id="1137"/>
      <w:r w:rsidRPr="005A6E69">
        <w:rPr>
          <w:rFonts w:ascii="Times New Roman" w:hAnsi="Times New Roman" w:cs="Times New Roman"/>
          <w:color w:val="000000" w:themeColor="text1"/>
          <w:sz w:val="20"/>
          <w:szCs w:val="20"/>
          <w:lang w:val="sk-SK"/>
        </w:rPr>
        <w:t xml:space="preserve">analýzu finančného zabezpečenia uskutočňovaných činností. </w:t>
      </w:r>
      <w:bookmarkEnd w:id="1138"/>
    </w:p>
    <w:p w14:paraId="329F755E"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139" w:name="paragraf-25.odsek-7"/>
      <w:bookmarkEnd w:id="1121"/>
      <w:bookmarkEnd w:id="1136"/>
      <w:r w:rsidRPr="005A6E69">
        <w:rPr>
          <w:rFonts w:ascii="Times New Roman" w:hAnsi="Times New Roman" w:cs="Times New Roman"/>
          <w:color w:val="000000" w:themeColor="text1"/>
          <w:sz w:val="20"/>
          <w:szCs w:val="20"/>
          <w:lang w:val="sk-SK"/>
        </w:rPr>
        <w:t xml:space="preserve"> </w:t>
      </w:r>
      <w:bookmarkStart w:id="1140" w:name="paragraf-25.odsek-7.oznacenie"/>
      <w:r w:rsidRPr="005A6E69">
        <w:rPr>
          <w:rFonts w:ascii="Times New Roman" w:hAnsi="Times New Roman" w:cs="Times New Roman"/>
          <w:color w:val="000000" w:themeColor="text1"/>
          <w:sz w:val="20"/>
          <w:szCs w:val="20"/>
          <w:lang w:val="sk-SK"/>
        </w:rPr>
        <w:t xml:space="preserve">(7) </w:t>
      </w:r>
      <w:bookmarkStart w:id="1141" w:name="paragraf-25.odsek-7.text"/>
      <w:bookmarkEnd w:id="1140"/>
      <w:r w:rsidRPr="005A6E69">
        <w:rPr>
          <w:rFonts w:ascii="Times New Roman" w:hAnsi="Times New Roman" w:cs="Times New Roman"/>
          <w:color w:val="000000" w:themeColor="text1"/>
          <w:sz w:val="20"/>
          <w:szCs w:val="20"/>
          <w:lang w:val="sk-SK"/>
        </w:rPr>
        <w:t xml:space="preserve">Výšku dotácie určuje ministerstvo školstva. </w:t>
      </w:r>
      <w:bookmarkEnd w:id="1141"/>
    </w:p>
    <w:p w14:paraId="2A665E08"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142" w:name="paragraf-25.odsek-8"/>
      <w:bookmarkEnd w:id="1139"/>
      <w:r w:rsidRPr="005A6E69">
        <w:rPr>
          <w:rFonts w:ascii="Times New Roman" w:hAnsi="Times New Roman" w:cs="Times New Roman"/>
          <w:color w:val="000000" w:themeColor="text1"/>
          <w:sz w:val="20"/>
          <w:szCs w:val="20"/>
          <w:lang w:val="sk-SK"/>
        </w:rPr>
        <w:t xml:space="preserve"> </w:t>
      </w:r>
      <w:bookmarkStart w:id="1143" w:name="paragraf-25.odsek-8.oznacenie"/>
      <w:r w:rsidRPr="005A6E69">
        <w:rPr>
          <w:rFonts w:ascii="Times New Roman" w:hAnsi="Times New Roman" w:cs="Times New Roman"/>
          <w:color w:val="000000" w:themeColor="text1"/>
          <w:sz w:val="20"/>
          <w:szCs w:val="20"/>
          <w:lang w:val="sk-SK"/>
        </w:rPr>
        <w:t xml:space="preserve">(8) </w:t>
      </w:r>
      <w:bookmarkStart w:id="1144" w:name="paragraf-25.odsek-8.text"/>
      <w:bookmarkEnd w:id="1143"/>
      <w:r w:rsidRPr="005A6E69">
        <w:rPr>
          <w:rFonts w:ascii="Times New Roman" w:hAnsi="Times New Roman" w:cs="Times New Roman"/>
          <w:color w:val="000000" w:themeColor="text1"/>
          <w:sz w:val="20"/>
          <w:szCs w:val="20"/>
          <w:lang w:val="sk-SK"/>
        </w:rPr>
        <w:t xml:space="preserve">Na základe rozhodnutia o poskytnutí dotácie uzatvorí ministerstvo školstva so žiadateľom, ktorému je schválená dotácia, písomnú zmluvu o poskytnutí dotácie. Zmluva o poskytnutí dotácie obsahuje najmä </w:t>
      </w:r>
      <w:bookmarkEnd w:id="1144"/>
    </w:p>
    <w:p w14:paraId="34322C4D"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45" w:name="paragraf-25.odsek-8.pismeno-a"/>
      <w:r w:rsidRPr="005A6E69">
        <w:rPr>
          <w:rFonts w:ascii="Times New Roman" w:hAnsi="Times New Roman" w:cs="Times New Roman"/>
          <w:color w:val="000000" w:themeColor="text1"/>
          <w:sz w:val="20"/>
          <w:szCs w:val="20"/>
          <w:lang w:val="sk-SK"/>
        </w:rPr>
        <w:t xml:space="preserve"> </w:t>
      </w:r>
      <w:bookmarkStart w:id="1146" w:name="paragraf-25.odsek-8.pismeno-a.oznacenie"/>
      <w:r w:rsidRPr="005A6E69">
        <w:rPr>
          <w:rFonts w:ascii="Times New Roman" w:hAnsi="Times New Roman" w:cs="Times New Roman"/>
          <w:color w:val="000000" w:themeColor="text1"/>
          <w:sz w:val="20"/>
          <w:szCs w:val="20"/>
          <w:lang w:val="sk-SK"/>
        </w:rPr>
        <w:t xml:space="preserve">a) </w:t>
      </w:r>
      <w:bookmarkStart w:id="1147" w:name="paragraf-25.odsek-8.pismeno-a.text"/>
      <w:bookmarkEnd w:id="1146"/>
      <w:r w:rsidRPr="005A6E69">
        <w:rPr>
          <w:rFonts w:ascii="Times New Roman" w:hAnsi="Times New Roman" w:cs="Times New Roman"/>
          <w:color w:val="000000" w:themeColor="text1"/>
          <w:sz w:val="20"/>
          <w:szCs w:val="20"/>
          <w:lang w:val="sk-SK"/>
        </w:rPr>
        <w:t xml:space="preserve">identifikačné údaje zmluvných strán, </w:t>
      </w:r>
      <w:bookmarkEnd w:id="1147"/>
    </w:p>
    <w:p w14:paraId="03DA662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48" w:name="paragraf-25.odsek-8.pismeno-b"/>
      <w:bookmarkEnd w:id="1145"/>
      <w:r w:rsidRPr="005A6E69">
        <w:rPr>
          <w:rFonts w:ascii="Times New Roman" w:hAnsi="Times New Roman" w:cs="Times New Roman"/>
          <w:color w:val="000000" w:themeColor="text1"/>
          <w:sz w:val="20"/>
          <w:szCs w:val="20"/>
          <w:lang w:val="sk-SK"/>
        </w:rPr>
        <w:t xml:space="preserve"> </w:t>
      </w:r>
      <w:bookmarkStart w:id="1149" w:name="paragraf-25.odsek-8.pismeno-b.oznacenie"/>
      <w:r w:rsidRPr="005A6E69">
        <w:rPr>
          <w:rFonts w:ascii="Times New Roman" w:hAnsi="Times New Roman" w:cs="Times New Roman"/>
          <w:color w:val="000000" w:themeColor="text1"/>
          <w:sz w:val="20"/>
          <w:szCs w:val="20"/>
          <w:lang w:val="sk-SK"/>
        </w:rPr>
        <w:t xml:space="preserve">b) </w:t>
      </w:r>
      <w:bookmarkStart w:id="1150" w:name="paragraf-25.odsek-8.pismeno-b.text"/>
      <w:bookmarkEnd w:id="1149"/>
      <w:r w:rsidRPr="005A6E69">
        <w:rPr>
          <w:rFonts w:ascii="Times New Roman" w:hAnsi="Times New Roman" w:cs="Times New Roman"/>
          <w:color w:val="000000" w:themeColor="text1"/>
          <w:sz w:val="20"/>
          <w:szCs w:val="20"/>
          <w:lang w:val="sk-SK"/>
        </w:rPr>
        <w:t xml:space="preserve">názov banky alebo pobočky zahraničnej banky a číslo samostatného bankového účtu žiadateľa na vedenie prostriedkov poskytovaných zo štátneho rozpočtu, </w:t>
      </w:r>
      <w:bookmarkEnd w:id="1150"/>
    </w:p>
    <w:p w14:paraId="6C8ED53D"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51" w:name="paragraf-25.odsek-8.pismeno-c"/>
      <w:bookmarkEnd w:id="1148"/>
      <w:r w:rsidRPr="005A6E69">
        <w:rPr>
          <w:rFonts w:ascii="Times New Roman" w:hAnsi="Times New Roman" w:cs="Times New Roman"/>
          <w:color w:val="000000" w:themeColor="text1"/>
          <w:sz w:val="20"/>
          <w:szCs w:val="20"/>
          <w:lang w:val="sk-SK"/>
        </w:rPr>
        <w:t xml:space="preserve"> </w:t>
      </w:r>
      <w:bookmarkStart w:id="1152" w:name="paragraf-25.odsek-8.pismeno-c.oznacenie"/>
      <w:r w:rsidRPr="005A6E69">
        <w:rPr>
          <w:rFonts w:ascii="Times New Roman" w:hAnsi="Times New Roman" w:cs="Times New Roman"/>
          <w:color w:val="000000" w:themeColor="text1"/>
          <w:sz w:val="20"/>
          <w:szCs w:val="20"/>
          <w:lang w:val="sk-SK"/>
        </w:rPr>
        <w:t xml:space="preserve">c) </w:t>
      </w:r>
      <w:bookmarkStart w:id="1153" w:name="paragraf-25.odsek-8.pismeno-c.text"/>
      <w:bookmarkEnd w:id="1152"/>
      <w:r w:rsidRPr="005A6E69">
        <w:rPr>
          <w:rFonts w:ascii="Times New Roman" w:hAnsi="Times New Roman" w:cs="Times New Roman"/>
          <w:color w:val="000000" w:themeColor="text1"/>
          <w:sz w:val="20"/>
          <w:szCs w:val="20"/>
          <w:lang w:val="sk-SK"/>
        </w:rPr>
        <w:t xml:space="preserve">výšku poskytovanej dotácie, </w:t>
      </w:r>
      <w:bookmarkEnd w:id="1153"/>
    </w:p>
    <w:p w14:paraId="3E977FE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54" w:name="paragraf-25.odsek-8.pismeno-d"/>
      <w:bookmarkEnd w:id="1151"/>
      <w:r w:rsidRPr="005A6E69">
        <w:rPr>
          <w:rFonts w:ascii="Times New Roman" w:hAnsi="Times New Roman" w:cs="Times New Roman"/>
          <w:color w:val="000000" w:themeColor="text1"/>
          <w:sz w:val="20"/>
          <w:szCs w:val="20"/>
          <w:lang w:val="sk-SK"/>
        </w:rPr>
        <w:t xml:space="preserve"> </w:t>
      </w:r>
      <w:bookmarkStart w:id="1155" w:name="paragraf-25.odsek-8.pismeno-d.oznacenie"/>
      <w:r w:rsidRPr="005A6E69">
        <w:rPr>
          <w:rFonts w:ascii="Times New Roman" w:hAnsi="Times New Roman" w:cs="Times New Roman"/>
          <w:color w:val="000000" w:themeColor="text1"/>
          <w:sz w:val="20"/>
          <w:szCs w:val="20"/>
          <w:lang w:val="sk-SK"/>
        </w:rPr>
        <w:t xml:space="preserve">d) </w:t>
      </w:r>
      <w:bookmarkStart w:id="1156" w:name="paragraf-25.odsek-8.pismeno-d.text"/>
      <w:bookmarkEnd w:id="1155"/>
      <w:r w:rsidRPr="005A6E69">
        <w:rPr>
          <w:rFonts w:ascii="Times New Roman" w:hAnsi="Times New Roman" w:cs="Times New Roman"/>
          <w:color w:val="000000" w:themeColor="text1"/>
          <w:sz w:val="20"/>
          <w:szCs w:val="20"/>
          <w:lang w:val="sk-SK"/>
        </w:rPr>
        <w:t xml:space="preserve">účel, na ktorý sa dotácia poskytuje, </w:t>
      </w:r>
      <w:bookmarkEnd w:id="1156"/>
    </w:p>
    <w:p w14:paraId="55123C0C"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57" w:name="paragraf-25.odsek-8.pismeno-e"/>
      <w:bookmarkEnd w:id="1154"/>
      <w:r w:rsidRPr="005A6E69">
        <w:rPr>
          <w:rFonts w:ascii="Times New Roman" w:hAnsi="Times New Roman" w:cs="Times New Roman"/>
          <w:color w:val="000000" w:themeColor="text1"/>
          <w:sz w:val="20"/>
          <w:szCs w:val="20"/>
          <w:lang w:val="sk-SK"/>
        </w:rPr>
        <w:t xml:space="preserve"> </w:t>
      </w:r>
      <w:bookmarkStart w:id="1158" w:name="paragraf-25.odsek-8.pismeno-e.oznacenie"/>
      <w:r w:rsidRPr="005A6E69">
        <w:rPr>
          <w:rFonts w:ascii="Times New Roman" w:hAnsi="Times New Roman" w:cs="Times New Roman"/>
          <w:color w:val="000000" w:themeColor="text1"/>
          <w:sz w:val="20"/>
          <w:szCs w:val="20"/>
          <w:lang w:val="sk-SK"/>
        </w:rPr>
        <w:t xml:space="preserve">e) </w:t>
      </w:r>
      <w:bookmarkStart w:id="1159" w:name="paragraf-25.odsek-8.pismeno-e.text"/>
      <w:bookmarkEnd w:id="1158"/>
      <w:r w:rsidRPr="005A6E69">
        <w:rPr>
          <w:rFonts w:ascii="Times New Roman" w:hAnsi="Times New Roman" w:cs="Times New Roman"/>
          <w:color w:val="000000" w:themeColor="text1"/>
          <w:sz w:val="20"/>
          <w:szCs w:val="20"/>
          <w:lang w:val="sk-SK"/>
        </w:rPr>
        <w:t xml:space="preserve">lehotu, v ktorej možno použiť dotáciu, a lehotu na zúčtovanie dotácie, </w:t>
      </w:r>
      <w:bookmarkEnd w:id="1159"/>
    </w:p>
    <w:p w14:paraId="3796799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60" w:name="paragraf-25.odsek-8.pismeno-f"/>
      <w:bookmarkEnd w:id="1157"/>
      <w:r w:rsidRPr="005A6E69">
        <w:rPr>
          <w:rFonts w:ascii="Times New Roman" w:hAnsi="Times New Roman" w:cs="Times New Roman"/>
          <w:color w:val="000000" w:themeColor="text1"/>
          <w:sz w:val="20"/>
          <w:szCs w:val="20"/>
          <w:lang w:val="sk-SK"/>
        </w:rPr>
        <w:t xml:space="preserve"> </w:t>
      </w:r>
      <w:bookmarkStart w:id="1161" w:name="paragraf-25.odsek-8.pismeno-f.oznacenie"/>
      <w:r w:rsidRPr="005A6E69">
        <w:rPr>
          <w:rFonts w:ascii="Times New Roman" w:hAnsi="Times New Roman" w:cs="Times New Roman"/>
          <w:color w:val="000000" w:themeColor="text1"/>
          <w:sz w:val="20"/>
          <w:szCs w:val="20"/>
          <w:lang w:val="sk-SK"/>
        </w:rPr>
        <w:t xml:space="preserve">f) </w:t>
      </w:r>
      <w:bookmarkStart w:id="1162" w:name="paragraf-25.odsek-8.pismeno-f.text"/>
      <w:bookmarkEnd w:id="1161"/>
      <w:r w:rsidRPr="005A6E69">
        <w:rPr>
          <w:rFonts w:ascii="Times New Roman" w:hAnsi="Times New Roman" w:cs="Times New Roman"/>
          <w:color w:val="000000" w:themeColor="text1"/>
          <w:sz w:val="20"/>
          <w:szCs w:val="20"/>
          <w:lang w:val="sk-SK"/>
        </w:rPr>
        <w:t xml:space="preserve">lehotu na vrátenie nevyčerpaných finančných prostriedkov a číslo účtu ministerstva školstva, na ktorý sa tieto finančné prostriedky poukazujú, </w:t>
      </w:r>
      <w:bookmarkEnd w:id="1162"/>
    </w:p>
    <w:p w14:paraId="22C4736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63" w:name="paragraf-25.odsek-8.pismeno-g"/>
      <w:bookmarkEnd w:id="1160"/>
      <w:r w:rsidRPr="005A6E69">
        <w:rPr>
          <w:rFonts w:ascii="Times New Roman" w:hAnsi="Times New Roman" w:cs="Times New Roman"/>
          <w:color w:val="000000" w:themeColor="text1"/>
          <w:sz w:val="20"/>
          <w:szCs w:val="20"/>
          <w:lang w:val="sk-SK"/>
        </w:rPr>
        <w:t xml:space="preserve"> </w:t>
      </w:r>
      <w:bookmarkStart w:id="1164" w:name="paragraf-25.odsek-8.pismeno-g.oznacenie"/>
      <w:r w:rsidRPr="005A6E69">
        <w:rPr>
          <w:rFonts w:ascii="Times New Roman" w:hAnsi="Times New Roman" w:cs="Times New Roman"/>
          <w:color w:val="000000" w:themeColor="text1"/>
          <w:sz w:val="20"/>
          <w:szCs w:val="20"/>
          <w:lang w:val="sk-SK"/>
        </w:rPr>
        <w:t xml:space="preserve">g) </w:t>
      </w:r>
      <w:bookmarkEnd w:id="1164"/>
      <w:r w:rsidRPr="005A6E69">
        <w:rPr>
          <w:rFonts w:ascii="Times New Roman" w:hAnsi="Times New Roman" w:cs="Times New Roman"/>
          <w:color w:val="000000" w:themeColor="text1"/>
          <w:sz w:val="20"/>
          <w:szCs w:val="20"/>
          <w:lang w:val="sk-SK"/>
        </w:rPr>
        <w:t>podmienky použitia prostriedkov dotácie, ktorých nesplnenie je spojené s povinnosťou ich vrátenia.</w:t>
      </w:r>
      <w:hyperlink w:anchor="poznamky.poznamka-15">
        <w:r w:rsidRPr="005A6E69">
          <w:rPr>
            <w:rFonts w:ascii="Times New Roman" w:hAnsi="Times New Roman" w:cs="Times New Roman"/>
            <w:color w:val="000000" w:themeColor="text1"/>
            <w:sz w:val="20"/>
            <w:szCs w:val="20"/>
            <w:vertAlign w:val="superscript"/>
            <w:lang w:val="sk-SK"/>
          </w:rPr>
          <w:t>15</w:t>
        </w:r>
        <w:r w:rsidRPr="005A6E69">
          <w:rPr>
            <w:rFonts w:ascii="Times New Roman" w:hAnsi="Times New Roman" w:cs="Times New Roman"/>
            <w:color w:val="000000" w:themeColor="text1"/>
            <w:sz w:val="20"/>
            <w:szCs w:val="20"/>
            <w:lang w:val="sk-SK"/>
          </w:rPr>
          <w:t>)</w:t>
        </w:r>
      </w:hyperlink>
      <w:bookmarkStart w:id="1165" w:name="paragraf-25.odsek-8.pismeno-g.text"/>
      <w:r w:rsidRPr="005A6E69">
        <w:rPr>
          <w:rFonts w:ascii="Times New Roman" w:hAnsi="Times New Roman" w:cs="Times New Roman"/>
          <w:color w:val="000000" w:themeColor="text1"/>
          <w:sz w:val="20"/>
          <w:szCs w:val="20"/>
          <w:lang w:val="sk-SK"/>
        </w:rPr>
        <w:t xml:space="preserve"> </w:t>
      </w:r>
      <w:bookmarkEnd w:id="1165"/>
    </w:p>
    <w:p w14:paraId="658BD117"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166" w:name="paragraf-25.odsek-9"/>
      <w:bookmarkEnd w:id="1142"/>
      <w:bookmarkEnd w:id="1163"/>
      <w:r w:rsidRPr="005A6E69">
        <w:rPr>
          <w:rFonts w:ascii="Times New Roman" w:hAnsi="Times New Roman" w:cs="Times New Roman"/>
          <w:color w:val="000000" w:themeColor="text1"/>
          <w:sz w:val="20"/>
          <w:szCs w:val="20"/>
          <w:lang w:val="sk-SK"/>
        </w:rPr>
        <w:t xml:space="preserve"> </w:t>
      </w:r>
      <w:bookmarkStart w:id="1167" w:name="paragraf-25.odsek-9.oznacenie"/>
      <w:r w:rsidRPr="005A6E69">
        <w:rPr>
          <w:rFonts w:ascii="Times New Roman" w:hAnsi="Times New Roman" w:cs="Times New Roman"/>
          <w:color w:val="000000" w:themeColor="text1"/>
          <w:sz w:val="20"/>
          <w:szCs w:val="20"/>
          <w:lang w:val="sk-SK"/>
        </w:rPr>
        <w:t xml:space="preserve">(9) </w:t>
      </w:r>
      <w:bookmarkStart w:id="1168" w:name="paragraf-25.odsek-9.text"/>
      <w:bookmarkEnd w:id="1167"/>
      <w:r w:rsidRPr="005A6E69">
        <w:rPr>
          <w:rFonts w:ascii="Times New Roman" w:hAnsi="Times New Roman" w:cs="Times New Roman"/>
          <w:color w:val="000000" w:themeColor="text1"/>
          <w:sz w:val="20"/>
          <w:szCs w:val="20"/>
          <w:lang w:val="sk-SK"/>
        </w:rPr>
        <w:t xml:space="preserve">Na poskytnutie dotácie nie je právny nárok. Kritériá oprávnenosti a výberové kritériá zverejní ministerstvo školstva na svojom webovom sídle. </w:t>
      </w:r>
      <w:bookmarkEnd w:id="1168"/>
    </w:p>
    <w:p w14:paraId="3FE152AC"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169" w:name="paragraf-26.oznacenie"/>
      <w:bookmarkStart w:id="1170" w:name="paragraf-26"/>
      <w:bookmarkEnd w:id="1077"/>
      <w:bookmarkEnd w:id="1166"/>
      <w:r w:rsidRPr="005A6E69">
        <w:rPr>
          <w:rFonts w:ascii="Times New Roman" w:hAnsi="Times New Roman" w:cs="Times New Roman"/>
          <w:b/>
          <w:color w:val="000000" w:themeColor="text1"/>
          <w:sz w:val="20"/>
          <w:szCs w:val="20"/>
          <w:lang w:val="sk-SK"/>
        </w:rPr>
        <w:t xml:space="preserve"> § 26 </w:t>
      </w:r>
    </w:p>
    <w:p w14:paraId="422D58DE"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171" w:name="paragraf-26.nadpis"/>
      <w:bookmarkEnd w:id="1169"/>
      <w:r w:rsidRPr="005A6E69">
        <w:rPr>
          <w:rFonts w:ascii="Times New Roman" w:hAnsi="Times New Roman" w:cs="Times New Roman"/>
          <w:b/>
          <w:color w:val="000000" w:themeColor="text1"/>
          <w:sz w:val="20"/>
          <w:szCs w:val="20"/>
          <w:lang w:val="sk-SK"/>
        </w:rPr>
        <w:t xml:space="preserve"> Individuálny vzdelávací účet </w:t>
      </w:r>
    </w:p>
    <w:p w14:paraId="60B701F5"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172" w:name="paragraf-26.odsek-1"/>
      <w:bookmarkEnd w:id="1171"/>
      <w:r w:rsidRPr="005A6E69">
        <w:rPr>
          <w:rFonts w:ascii="Times New Roman" w:hAnsi="Times New Roman" w:cs="Times New Roman"/>
          <w:color w:val="000000" w:themeColor="text1"/>
          <w:sz w:val="20"/>
          <w:szCs w:val="20"/>
          <w:lang w:val="sk-SK"/>
        </w:rPr>
        <w:t xml:space="preserve"> </w:t>
      </w:r>
      <w:bookmarkStart w:id="1173" w:name="paragraf-26.odsek-1.oznacenie"/>
      <w:r w:rsidRPr="005A6E69">
        <w:rPr>
          <w:rFonts w:ascii="Times New Roman" w:hAnsi="Times New Roman" w:cs="Times New Roman"/>
          <w:color w:val="000000" w:themeColor="text1"/>
          <w:sz w:val="20"/>
          <w:szCs w:val="20"/>
          <w:lang w:val="sk-SK"/>
        </w:rPr>
        <w:t xml:space="preserve">(1) </w:t>
      </w:r>
      <w:bookmarkStart w:id="1174" w:name="paragraf-26.odsek-1.text"/>
      <w:bookmarkEnd w:id="1173"/>
      <w:r w:rsidRPr="005A6E69">
        <w:rPr>
          <w:rFonts w:ascii="Times New Roman" w:hAnsi="Times New Roman" w:cs="Times New Roman"/>
          <w:color w:val="000000" w:themeColor="text1"/>
          <w:sz w:val="20"/>
          <w:szCs w:val="20"/>
          <w:lang w:val="sk-SK"/>
        </w:rPr>
        <w:t xml:space="preserve">Individuálnym vzdelávacím účtom je mechanizmus, prostredníctvom ktorého štát alebo zamestnávateľ uhrádza každému občanovi Slovenskej republiky vo veku najmenej 16 rokov a každej fyzickej osobe s trvalým pobytom, prechodným pobytom, tolerovaným pobytom alebo s iným pobytom v Slovenskej republike vo veku najmenej 16 rokov na ich požiadanie prostredníctvom elektronickej platformy podľa odseku 10 náklady na účely podľa odsekov 2 a 3. Výdavky na úhradu týchto nákladov sa rozpočtujú v príslušných kapitolách štátneho rozpočtu a uhrádzajú sa </w:t>
      </w:r>
      <w:ins w:id="1175" w:author="Kasenčák René" w:date="2025-08-11T14:58:00Z">
        <w:r w:rsidR="005A6E69" w:rsidRPr="005A6E69">
          <w:rPr>
            <w:rFonts w:ascii="Times New Roman" w:hAnsi="Times New Roman" w:cs="Times New Roman"/>
            <w:color w:val="000000" w:themeColor="text1"/>
            <w:sz w:val="20"/>
            <w:szCs w:val="20"/>
            <w:lang w:val="sk-SK"/>
          </w:rPr>
          <w:t xml:space="preserve">autorizovanej inštitúcii podľa odseku 3 písm. c) alebo </w:t>
        </w:r>
      </w:ins>
      <w:r w:rsidRPr="005A6E69">
        <w:rPr>
          <w:rFonts w:ascii="Times New Roman" w:hAnsi="Times New Roman" w:cs="Times New Roman"/>
          <w:color w:val="000000" w:themeColor="text1"/>
          <w:sz w:val="20"/>
          <w:szCs w:val="20"/>
          <w:lang w:val="sk-SK"/>
        </w:rPr>
        <w:t>certifikovanej vzdelávacej inštitúcii podľa odsekov 4 a 5 a fyzickej osobe podľa odseku 7</w:t>
      </w:r>
      <w:ins w:id="1176" w:author="Kasenčák René" w:date="2025-08-11T14:58:00Z">
        <w:r w:rsidR="005A6E69" w:rsidRPr="005A6E69">
          <w:rPr>
            <w:rFonts w:ascii="Times New Roman" w:hAnsi="Times New Roman" w:cs="Times New Roman"/>
            <w:sz w:val="20"/>
            <w:szCs w:val="20"/>
          </w:rPr>
          <w:t xml:space="preserve"> </w:t>
        </w:r>
        <w:r w:rsidR="005A6E69" w:rsidRPr="005A6E69">
          <w:rPr>
            <w:rFonts w:ascii="Times New Roman" w:hAnsi="Times New Roman" w:cs="Times New Roman"/>
            <w:color w:val="000000" w:themeColor="text1"/>
            <w:sz w:val="20"/>
            <w:szCs w:val="20"/>
            <w:lang w:val="sk-SK"/>
          </w:rPr>
          <w:t xml:space="preserve">po potvrdení vzdelávania, využívania služieb </w:t>
        </w:r>
        <w:proofErr w:type="spellStart"/>
        <w:r w:rsidR="005A6E69" w:rsidRPr="005A6E69">
          <w:rPr>
            <w:rFonts w:ascii="Times New Roman" w:hAnsi="Times New Roman" w:cs="Times New Roman"/>
            <w:color w:val="000000" w:themeColor="text1"/>
            <w:sz w:val="20"/>
            <w:szCs w:val="20"/>
            <w:lang w:val="sk-SK"/>
          </w:rPr>
          <w:t>kariérového</w:t>
        </w:r>
        <w:proofErr w:type="spellEnd"/>
        <w:r w:rsidR="005A6E69" w:rsidRPr="005A6E69">
          <w:rPr>
            <w:rFonts w:ascii="Times New Roman" w:hAnsi="Times New Roman" w:cs="Times New Roman"/>
            <w:color w:val="000000" w:themeColor="text1"/>
            <w:sz w:val="20"/>
            <w:szCs w:val="20"/>
            <w:lang w:val="sk-SK"/>
          </w:rPr>
          <w:t xml:space="preserve"> poradenstva pre dospelých alebo overovania vzdelávacích výstupov osobou podľa prvej vety v elektronickej platforme podľa odseku 10</w:t>
        </w:r>
      </w:ins>
      <w:r w:rsidRPr="005A6E69">
        <w:rPr>
          <w:rFonts w:ascii="Times New Roman" w:hAnsi="Times New Roman" w:cs="Times New Roman"/>
          <w:color w:val="000000" w:themeColor="text1"/>
          <w:sz w:val="20"/>
          <w:szCs w:val="20"/>
          <w:lang w:val="sk-SK"/>
        </w:rPr>
        <w:t xml:space="preserve">. </w:t>
      </w:r>
      <w:bookmarkEnd w:id="1174"/>
    </w:p>
    <w:p w14:paraId="67D2EE84"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177" w:name="paragraf-26.odsek-2"/>
      <w:bookmarkEnd w:id="1172"/>
      <w:r w:rsidRPr="005A6E69">
        <w:rPr>
          <w:rFonts w:ascii="Times New Roman" w:hAnsi="Times New Roman" w:cs="Times New Roman"/>
          <w:color w:val="000000" w:themeColor="text1"/>
          <w:sz w:val="20"/>
          <w:szCs w:val="20"/>
          <w:lang w:val="sk-SK"/>
        </w:rPr>
        <w:t xml:space="preserve"> </w:t>
      </w:r>
      <w:bookmarkStart w:id="1178" w:name="paragraf-26.odsek-2.oznacenie"/>
      <w:r w:rsidRPr="005A6E69">
        <w:rPr>
          <w:rFonts w:ascii="Times New Roman" w:hAnsi="Times New Roman" w:cs="Times New Roman"/>
          <w:color w:val="000000" w:themeColor="text1"/>
          <w:sz w:val="20"/>
          <w:szCs w:val="20"/>
          <w:lang w:val="sk-SK"/>
        </w:rPr>
        <w:t xml:space="preserve">(2) </w:t>
      </w:r>
      <w:bookmarkStart w:id="1179" w:name="paragraf-26.odsek-2.text"/>
      <w:bookmarkEnd w:id="1178"/>
      <w:r w:rsidRPr="005A6E69">
        <w:rPr>
          <w:rFonts w:ascii="Times New Roman" w:hAnsi="Times New Roman" w:cs="Times New Roman"/>
          <w:color w:val="000000" w:themeColor="text1"/>
          <w:sz w:val="20"/>
          <w:szCs w:val="20"/>
          <w:lang w:val="sk-SK"/>
        </w:rPr>
        <w:t xml:space="preserve">Individuálny vzdelávací účet umožňuje na základe individuálnych potrieb fyzickej osoby úhradu nákladov na </w:t>
      </w:r>
      <w:bookmarkEnd w:id="1179"/>
    </w:p>
    <w:p w14:paraId="221527F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80" w:name="paragraf-26.odsek-2.pismeno-a"/>
      <w:r w:rsidRPr="005A6E69">
        <w:rPr>
          <w:rFonts w:ascii="Times New Roman" w:hAnsi="Times New Roman" w:cs="Times New Roman"/>
          <w:color w:val="000000" w:themeColor="text1"/>
          <w:sz w:val="20"/>
          <w:szCs w:val="20"/>
          <w:lang w:val="sk-SK"/>
        </w:rPr>
        <w:lastRenderedPageBreak/>
        <w:t xml:space="preserve"> </w:t>
      </w:r>
      <w:bookmarkStart w:id="1181" w:name="paragraf-26.odsek-2.pismeno-a.oznacenie"/>
      <w:r w:rsidRPr="005A6E69">
        <w:rPr>
          <w:rFonts w:ascii="Times New Roman" w:hAnsi="Times New Roman" w:cs="Times New Roman"/>
          <w:color w:val="000000" w:themeColor="text1"/>
          <w:sz w:val="20"/>
          <w:szCs w:val="20"/>
          <w:lang w:val="sk-SK"/>
        </w:rPr>
        <w:t xml:space="preserve">a) </w:t>
      </w:r>
      <w:bookmarkStart w:id="1182" w:name="paragraf-26.odsek-2.pismeno-a.text"/>
      <w:bookmarkEnd w:id="1181"/>
      <w:r w:rsidRPr="005A6E69">
        <w:rPr>
          <w:rFonts w:ascii="Times New Roman" w:hAnsi="Times New Roman" w:cs="Times New Roman"/>
          <w:color w:val="000000" w:themeColor="text1"/>
          <w:sz w:val="20"/>
          <w:szCs w:val="20"/>
          <w:lang w:val="sk-SK"/>
        </w:rPr>
        <w:t xml:space="preserve">vzdelávanie sa v oblasti základných zručností, kľúčových kompetencií alebo v oblasti záujmového vzdelávania, </w:t>
      </w:r>
      <w:bookmarkEnd w:id="1182"/>
    </w:p>
    <w:p w14:paraId="20AB7C7C"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83" w:name="paragraf-26.odsek-2.pismeno-b"/>
      <w:bookmarkEnd w:id="1180"/>
      <w:r w:rsidRPr="005A6E69">
        <w:rPr>
          <w:rFonts w:ascii="Times New Roman" w:hAnsi="Times New Roman" w:cs="Times New Roman"/>
          <w:color w:val="000000" w:themeColor="text1"/>
          <w:sz w:val="20"/>
          <w:szCs w:val="20"/>
          <w:lang w:val="sk-SK"/>
        </w:rPr>
        <w:t xml:space="preserve"> </w:t>
      </w:r>
      <w:bookmarkStart w:id="1184" w:name="paragraf-26.odsek-2.pismeno-b.oznacenie"/>
      <w:r w:rsidRPr="005A6E69">
        <w:rPr>
          <w:rFonts w:ascii="Times New Roman" w:hAnsi="Times New Roman" w:cs="Times New Roman"/>
          <w:color w:val="000000" w:themeColor="text1"/>
          <w:sz w:val="20"/>
          <w:szCs w:val="20"/>
          <w:lang w:val="sk-SK"/>
        </w:rPr>
        <w:t xml:space="preserve">b) </w:t>
      </w:r>
      <w:bookmarkStart w:id="1185" w:name="paragraf-26.odsek-2.pismeno-b.text"/>
      <w:bookmarkEnd w:id="1184"/>
      <w:r w:rsidRPr="005A6E69">
        <w:rPr>
          <w:rFonts w:ascii="Times New Roman" w:hAnsi="Times New Roman" w:cs="Times New Roman"/>
          <w:color w:val="000000" w:themeColor="text1"/>
          <w:sz w:val="20"/>
          <w:szCs w:val="20"/>
          <w:lang w:val="sk-SK"/>
        </w:rPr>
        <w:t xml:space="preserve">vzdelávanie sa v oblasti digitálnych zručností alebo zelených zručností alebo </w:t>
      </w:r>
      <w:bookmarkEnd w:id="1185"/>
    </w:p>
    <w:p w14:paraId="6DD372A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86" w:name="paragraf-26.odsek-2.pismeno-c"/>
      <w:bookmarkEnd w:id="1183"/>
      <w:r w:rsidRPr="005A6E69">
        <w:rPr>
          <w:rFonts w:ascii="Times New Roman" w:hAnsi="Times New Roman" w:cs="Times New Roman"/>
          <w:color w:val="000000" w:themeColor="text1"/>
          <w:sz w:val="20"/>
          <w:szCs w:val="20"/>
          <w:lang w:val="sk-SK"/>
        </w:rPr>
        <w:t xml:space="preserve"> </w:t>
      </w:r>
      <w:bookmarkStart w:id="1187" w:name="paragraf-26.odsek-2.pismeno-c.oznacenie"/>
      <w:r w:rsidRPr="005A6E69">
        <w:rPr>
          <w:rFonts w:ascii="Times New Roman" w:hAnsi="Times New Roman" w:cs="Times New Roman"/>
          <w:color w:val="000000" w:themeColor="text1"/>
          <w:sz w:val="20"/>
          <w:szCs w:val="20"/>
          <w:lang w:val="sk-SK"/>
        </w:rPr>
        <w:t xml:space="preserve">c) </w:t>
      </w:r>
      <w:bookmarkStart w:id="1188" w:name="paragraf-26.odsek-2.pismeno-c.text"/>
      <w:bookmarkEnd w:id="1187"/>
      <w:r w:rsidRPr="005A6E69">
        <w:rPr>
          <w:rFonts w:ascii="Times New Roman" w:hAnsi="Times New Roman" w:cs="Times New Roman"/>
          <w:color w:val="000000" w:themeColor="text1"/>
          <w:sz w:val="20"/>
          <w:szCs w:val="20"/>
          <w:lang w:val="sk-SK"/>
        </w:rPr>
        <w:t xml:space="preserve">využívanie služieb </w:t>
      </w:r>
      <w:proofErr w:type="spellStart"/>
      <w:r w:rsidRPr="005A6E69">
        <w:rPr>
          <w:rFonts w:ascii="Times New Roman" w:hAnsi="Times New Roman" w:cs="Times New Roman"/>
          <w:color w:val="000000" w:themeColor="text1"/>
          <w:sz w:val="20"/>
          <w:szCs w:val="20"/>
          <w:lang w:val="sk-SK"/>
        </w:rPr>
        <w:t>kariérového</w:t>
      </w:r>
      <w:proofErr w:type="spellEnd"/>
      <w:r w:rsidRPr="005A6E69">
        <w:rPr>
          <w:rFonts w:ascii="Times New Roman" w:hAnsi="Times New Roman" w:cs="Times New Roman"/>
          <w:color w:val="000000" w:themeColor="text1"/>
          <w:sz w:val="20"/>
          <w:szCs w:val="20"/>
          <w:lang w:val="sk-SK"/>
        </w:rPr>
        <w:t xml:space="preserve"> poradenstva pre dospelých. </w:t>
      </w:r>
      <w:bookmarkEnd w:id="1188"/>
    </w:p>
    <w:p w14:paraId="63E1F65C"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189" w:name="paragraf-26.odsek-3"/>
      <w:bookmarkEnd w:id="1177"/>
      <w:bookmarkEnd w:id="1186"/>
      <w:r w:rsidRPr="005A6E69">
        <w:rPr>
          <w:rFonts w:ascii="Times New Roman" w:hAnsi="Times New Roman" w:cs="Times New Roman"/>
          <w:color w:val="000000" w:themeColor="text1"/>
          <w:sz w:val="20"/>
          <w:szCs w:val="20"/>
          <w:lang w:val="sk-SK"/>
        </w:rPr>
        <w:t xml:space="preserve"> </w:t>
      </w:r>
      <w:bookmarkStart w:id="1190" w:name="paragraf-26.odsek-3.oznacenie"/>
      <w:r w:rsidRPr="005A6E69">
        <w:rPr>
          <w:rFonts w:ascii="Times New Roman" w:hAnsi="Times New Roman" w:cs="Times New Roman"/>
          <w:color w:val="000000" w:themeColor="text1"/>
          <w:sz w:val="20"/>
          <w:szCs w:val="20"/>
          <w:lang w:val="sk-SK"/>
        </w:rPr>
        <w:t xml:space="preserve">(3) </w:t>
      </w:r>
      <w:bookmarkStart w:id="1191" w:name="paragraf-26.odsek-3.text"/>
      <w:bookmarkEnd w:id="1190"/>
      <w:r w:rsidRPr="005A6E69">
        <w:rPr>
          <w:rFonts w:ascii="Times New Roman" w:hAnsi="Times New Roman" w:cs="Times New Roman"/>
          <w:color w:val="000000" w:themeColor="text1"/>
          <w:sz w:val="20"/>
          <w:szCs w:val="20"/>
          <w:lang w:val="sk-SK"/>
        </w:rPr>
        <w:t xml:space="preserve">Individuálny vzdelávací účet umožňuje podľa potrieb trhu práce úhradu nákladov na </w:t>
      </w:r>
      <w:bookmarkEnd w:id="1191"/>
    </w:p>
    <w:p w14:paraId="6EB52021"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92" w:name="paragraf-26.odsek-3.pismeno-a"/>
      <w:r w:rsidRPr="005A6E69">
        <w:rPr>
          <w:rFonts w:ascii="Times New Roman" w:hAnsi="Times New Roman" w:cs="Times New Roman"/>
          <w:color w:val="000000" w:themeColor="text1"/>
          <w:sz w:val="20"/>
          <w:szCs w:val="20"/>
          <w:lang w:val="sk-SK"/>
        </w:rPr>
        <w:t xml:space="preserve"> </w:t>
      </w:r>
      <w:bookmarkStart w:id="1193" w:name="paragraf-26.odsek-3.pismeno-a.oznacenie"/>
      <w:r w:rsidRPr="005A6E69">
        <w:rPr>
          <w:rFonts w:ascii="Times New Roman" w:hAnsi="Times New Roman" w:cs="Times New Roman"/>
          <w:color w:val="000000" w:themeColor="text1"/>
          <w:sz w:val="20"/>
          <w:szCs w:val="20"/>
          <w:lang w:val="sk-SK"/>
        </w:rPr>
        <w:t xml:space="preserve">a) </w:t>
      </w:r>
      <w:bookmarkStart w:id="1194" w:name="paragraf-26.odsek-3.pismeno-a.text"/>
      <w:bookmarkEnd w:id="1193"/>
      <w:r w:rsidRPr="005A6E69">
        <w:rPr>
          <w:rFonts w:ascii="Times New Roman" w:hAnsi="Times New Roman" w:cs="Times New Roman"/>
          <w:color w:val="000000" w:themeColor="text1"/>
          <w:sz w:val="20"/>
          <w:szCs w:val="20"/>
          <w:lang w:val="sk-SK"/>
        </w:rPr>
        <w:t xml:space="preserve">získavanie, prehlbovanie alebo rozširovanie si kvalifikácie, </w:t>
      </w:r>
      <w:bookmarkEnd w:id="1194"/>
    </w:p>
    <w:p w14:paraId="359E83B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95" w:name="paragraf-26.odsek-3.pismeno-b"/>
      <w:bookmarkEnd w:id="1192"/>
      <w:r w:rsidRPr="005A6E69">
        <w:rPr>
          <w:rFonts w:ascii="Times New Roman" w:hAnsi="Times New Roman" w:cs="Times New Roman"/>
          <w:color w:val="000000" w:themeColor="text1"/>
          <w:sz w:val="20"/>
          <w:szCs w:val="20"/>
          <w:lang w:val="sk-SK"/>
        </w:rPr>
        <w:t xml:space="preserve"> </w:t>
      </w:r>
      <w:bookmarkStart w:id="1196" w:name="paragraf-26.odsek-3.pismeno-b.oznacenie"/>
      <w:r w:rsidRPr="005A6E69">
        <w:rPr>
          <w:rFonts w:ascii="Times New Roman" w:hAnsi="Times New Roman" w:cs="Times New Roman"/>
          <w:color w:val="000000" w:themeColor="text1"/>
          <w:sz w:val="20"/>
          <w:szCs w:val="20"/>
          <w:lang w:val="sk-SK"/>
        </w:rPr>
        <w:t xml:space="preserve">b) </w:t>
      </w:r>
      <w:bookmarkStart w:id="1197" w:name="paragraf-26.odsek-3.pismeno-b.text"/>
      <w:bookmarkEnd w:id="1196"/>
      <w:r w:rsidRPr="005A6E69">
        <w:rPr>
          <w:rFonts w:ascii="Times New Roman" w:hAnsi="Times New Roman" w:cs="Times New Roman"/>
          <w:color w:val="000000" w:themeColor="text1"/>
          <w:sz w:val="20"/>
          <w:szCs w:val="20"/>
          <w:lang w:val="sk-SK"/>
        </w:rPr>
        <w:t xml:space="preserve">využívanie služieb </w:t>
      </w:r>
      <w:proofErr w:type="spellStart"/>
      <w:r w:rsidRPr="005A6E69">
        <w:rPr>
          <w:rFonts w:ascii="Times New Roman" w:hAnsi="Times New Roman" w:cs="Times New Roman"/>
          <w:color w:val="000000" w:themeColor="text1"/>
          <w:sz w:val="20"/>
          <w:szCs w:val="20"/>
          <w:lang w:val="sk-SK"/>
        </w:rPr>
        <w:t>kariérového</w:t>
      </w:r>
      <w:proofErr w:type="spellEnd"/>
      <w:r w:rsidRPr="005A6E69">
        <w:rPr>
          <w:rFonts w:ascii="Times New Roman" w:hAnsi="Times New Roman" w:cs="Times New Roman"/>
          <w:color w:val="000000" w:themeColor="text1"/>
          <w:sz w:val="20"/>
          <w:szCs w:val="20"/>
          <w:lang w:val="sk-SK"/>
        </w:rPr>
        <w:t xml:space="preserve"> poradenstva pre dospelých alebo </w:t>
      </w:r>
      <w:bookmarkEnd w:id="1197"/>
    </w:p>
    <w:p w14:paraId="1D306C9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198" w:name="paragraf-26.odsek-3.pismeno-c"/>
      <w:bookmarkEnd w:id="1195"/>
      <w:r w:rsidRPr="005A6E69">
        <w:rPr>
          <w:rFonts w:ascii="Times New Roman" w:hAnsi="Times New Roman" w:cs="Times New Roman"/>
          <w:color w:val="000000" w:themeColor="text1"/>
          <w:sz w:val="20"/>
          <w:szCs w:val="20"/>
          <w:lang w:val="sk-SK"/>
        </w:rPr>
        <w:t xml:space="preserve"> </w:t>
      </w:r>
      <w:bookmarkStart w:id="1199" w:name="paragraf-26.odsek-3.pismeno-c.oznacenie"/>
      <w:r w:rsidRPr="005A6E69">
        <w:rPr>
          <w:rFonts w:ascii="Times New Roman" w:hAnsi="Times New Roman" w:cs="Times New Roman"/>
          <w:color w:val="000000" w:themeColor="text1"/>
          <w:sz w:val="20"/>
          <w:szCs w:val="20"/>
          <w:lang w:val="sk-SK"/>
        </w:rPr>
        <w:t xml:space="preserve">c) </w:t>
      </w:r>
      <w:bookmarkStart w:id="1200" w:name="paragraf-26.odsek-3.pismeno-c.text"/>
      <w:bookmarkEnd w:id="1199"/>
      <w:r w:rsidRPr="005A6E69">
        <w:rPr>
          <w:rFonts w:ascii="Times New Roman" w:hAnsi="Times New Roman" w:cs="Times New Roman"/>
          <w:color w:val="000000" w:themeColor="text1"/>
          <w:sz w:val="20"/>
          <w:szCs w:val="20"/>
          <w:lang w:val="sk-SK"/>
        </w:rPr>
        <w:t xml:space="preserve">overovanie vzdelávacích výstupov. </w:t>
      </w:r>
      <w:bookmarkEnd w:id="1200"/>
    </w:p>
    <w:p w14:paraId="65C26D30"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201" w:name="paragraf-26.odsek-4"/>
      <w:bookmarkEnd w:id="1189"/>
      <w:bookmarkEnd w:id="1198"/>
      <w:r w:rsidRPr="005A6E69">
        <w:rPr>
          <w:rFonts w:ascii="Times New Roman" w:hAnsi="Times New Roman" w:cs="Times New Roman"/>
          <w:color w:val="000000" w:themeColor="text1"/>
          <w:sz w:val="20"/>
          <w:szCs w:val="20"/>
          <w:lang w:val="sk-SK"/>
        </w:rPr>
        <w:t xml:space="preserve"> </w:t>
      </w:r>
      <w:bookmarkStart w:id="1202" w:name="paragraf-26.odsek-4.oznacenie"/>
      <w:r w:rsidRPr="005A6E69">
        <w:rPr>
          <w:rFonts w:ascii="Times New Roman" w:hAnsi="Times New Roman" w:cs="Times New Roman"/>
          <w:color w:val="000000" w:themeColor="text1"/>
          <w:sz w:val="20"/>
          <w:szCs w:val="20"/>
          <w:lang w:val="sk-SK"/>
        </w:rPr>
        <w:t xml:space="preserve">(4) </w:t>
      </w:r>
      <w:bookmarkStart w:id="1203" w:name="paragraf-26.odsek-4.text"/>
      <w:bookmarkEnd w:id="1202"/>
      <w:r w:rsidRPr="005A6E69">
        <w:rPr>
          <w:rFonts w:ascii="Times New Roman" w:hAnsi="Times New Roman" w:cs="Times New Roman"/>
          <w:color w:val="000000" w:themeColor="text1"/>
          <w:sz w:val="20"/>
          <w:szCs w:val="20"/>
          <w:lang w:val="sk-SK"/>
        </w:rPr>
        <w:t xml:space="preserve">Náklady na účel podľa odseku 2 písm. a) alebo odseku 3 písm. a) je možné uhradiť využitím individuálneho vzdelávacieho účtu len certifikovanej vzdelávacej inštitúcii. </w:t>
      </w:r>
      <w:bookmarkEnd w:id="1203"/>
    </w:p>
    <w:p w14:paraId="6EE3BB34"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204" w:name="paragraf-26.odsek-5"/>
      <w:bookmarkEnd w:id="1201"/>
      <w:r w:rsidRPr="005A6E69">
        <w:rPr>
          <w:rFonts w:ascii="Times New Roman" w:hAnsi="Times New Roman" w:cs="Times New Roman"/>
          <w:color w:val="000000" w:themeColor="text1"/>
          <w:sz w:val="20"/>
          <w:szCs w:val="20"/>
          <w:lang w:val="sk-SK"/>
        </w:rPr>
        <w:t xml:space="preserve"> </w:t>
      </w:r>
      <w:bookmarkStart w:id="1205" w:name="paragraf-26.odsek-5.oznacenie"/>
      <w:r w:rsidRPr="005A6E69">
        <w:rPr>
          <w:rFonts w:ascii="Times New Roman" w:hAnsi="Times New Roman" w:cs="Times New Roman"/>
          <w:color w:val="000000" w:themeColor="text1"/>
          <w:sz w:val="20"/>
          <w:szCs w:val="20"/>
          <w:lang w:val="sk-SK"/>
        </w:rPr>
        <w:t xml:space="preserve">(5) </w:t>
      </w:r>
      <w:bookmarkEnd w:id="1205"/>
      <w:r w:rsidRPr="005A6E69">
        <w:rPr>
          <w:rFonts w:ascii="Times New Roman" w:hAnsi="Times New Roman" w:cs="Times New Roman"/>
          <w:color w:val="000000" w:themeColor="text1"/>
          <w:sz w:val="20"/>
          <w:szCs w:val="20"/>
          <w:lang w:val="sk-SK"/>
        </w:rPr>
        <w:t xml:space="preserve">Náklady na účel podľa odseku 2 písm. b) je možné uhradiť využitím individuálneho vzdelávacieho účtu len certifikovanej vzdelávacej inštitúcii, ktorá je zapísaná v zozname podľa </w:t>
      </w:r>
      <w:hyperlink w:anchor="paragraf-9.odsek-4">
        <w:r w:rsidRPr="005A6E69">
          <w:rPr>
            <w:rFonts w:ascii="Times New Roman" w:hAnsi="Times New Roman" w:cs="Times New Roman"/>
            <w:color w:val="000000" w:themeColor="text1"/>
            <w:sz w:val="20"/>
            <w:szCs w:val="20"/>
            <w:lang w:val="sk-SK"/>
          </w:rPr>
          <w:t>§ 9 ods. 4</w:t>
        </w:r>
      </w:hyperlink>
      <w:bookmarkStart w:id="1206" w:name="paragraf-26.odsek-5.text"/>
      <w:r w:rsidRPr="005A6E69">
        <w:rPr>
          <w:rFonts w:ascii="Times New Roman" w:hAnsi="Times New Roman" w:cs="Times New Roman"/>
          <w:color w:val="000000" w:themeColor="text1"/>
          <w:sz w:val="20"/>
          <w:szCs w:val="20"/>
          <w:lang w:val="sk-SK"/>
        </w:rPr>
        <w:t xml:space="preserve">. </w:t>
      </w:r>
      <w:bookmarkEnd w:id="1206"/>
    </w:p>
    <w:p w14:paraId="3191A1E4"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207" w:name="paragraf-26.odsek-6"/>
      <w:bookmarkEnd w:id="1204"/>
      <w:r w:rsidRPr="005A6E69">
        <w:rPr>
          <w:rFonts w:ascii="Times New Roman" w:hAnsi="Times New Roman" w:cs="Times New Roman"/>
          <w:color w:val="000000" w:themeColor="text1"/>
          <w:sz w:val="20"/>
          <w:szCs w:val="20"/>
          <w:lang w:val="sk-SK"/>
        </w:rPr>
        <w:t xml:space="preserve"> </w:t>
      </w:r>
      <w:bookmarkStart w:id="1208" w:name="paragraf-26.odsek-6.oznacenie"/>
      <w:r w:rsidRPr="005A6E69">
        <w:rPr>
          <w:rFonts w:ascii="Times New Roman" w:hAnsi="Times New Roman" w:cs="Times New Roman"/>
          <w:color w:val="000000" w:themeColor="text1"/>
          <w:sz w:val="20"/>
          <w:szCs w:val="20"/>
          <w:lang w:val="sk-SK"/>
        </w:rPr>
        <w:t xml:space="preserve">(6) </w:t>
      </w:r>
      <w:bookmarkStart w:id="1209" w:name="paragraf-26.odsek-6.text"/>
      <w:bookmarkEnd w:id="1208"/>
      <w:r w:rsidRPr="005A6E69">
        <w:rPr>
          <w:rFonts w:ascii="Times New Roman" w:hAnsi="Times New Roman" w:cs="Times New Roman"/>
          <w:color w:val="000000" w:themeColor="text1"/>
          <w:sz w:val="20"/>
          <w:szCs w:val="20"/>
          <w:lang w:val="sk-SK"/>
        </w:rPr>
        <w:t xml:space="preserve">Na využitie individuálneho vzdelávacieho účtu na účel podľa odseku 3 písm. a) sa vyžaduje súhlas zamestnávateľa, ak sa podieľa na spolufinancovaní nákladov na tento účel. </w:t>
      </w:r>
      <w:bookmarkEnd w:id="1209"/>
    </w:p>
    <w:p w14:paraId="3AFC862A"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210" w:name="paragraf-26.odsek-7"/>
      <w:bookmarkEnd w:id="1207"/>
      <w:r w:rsidRPr="005A6E69">
        <w:rPr>
          <w:rFonts w:ascii="Times New Roman" w:hAnsi="Times New Roman" w:cs="Times New Roman"/>
          <w:color w:val="000000" w:themeColor="text1"/>
          <w:sz w:val="20"/>
          <w:szCs w:val="20"/>
          <w:lang w:val="sk-SK"/>
        </w:rPr>
        <w:t xml:space="preserve"> </w:t>
      </w:r>
      <w:bookmarkStart w:id="1211" w:name="paragraf-26.odsek-7.oznacenie"/>
      <w:r w:rsidRPr="005A6E69">
        <w:rPr>
          <w:rFonts w:ascii="Times New Roman" w:hAnsi="Times New Roman" w:cs="Times New Roman"/>
          <w:color w:val="000000" w:themeColor="text1"/>
          <w:sz w:val="20"/>
          <w:szCs w:val="20"/>
          <w:lang w:val="sk-SK"/>
        </w:rPr>
        <w:t xml:space="preserve">(7) </w:t>
      </w:r>
      <w:bookmarkStart w:id="1212" w:name="paragraf-26.odsek-7.text"/>
      <w:bookmarkEnd w:id="1211"/>
      <w:r w:rsidRPr="005A6E69">
        <w:rPr>
          <w:rFonts w:ascii="Times New Roman" w:hAnsi="Times New Roman" w:cs="Times New Roman"/>
          <w:color w:val="000000" w:themeColor="text1"/>
          <w:sz w:val="20"/>
          <w:szCs w:val="20"/>
          <w:lang w:val="sk-SK"/>
        </w:rPr>
        <w:t xml:space="preserve">Náklady na účel podľa odseku </w:t>
      </w:r>
      <w:ins w:id="1213" w:author="Kasenčák René" w:date="2025-08-11T14:58:00Z">
        <w:r w:rsidR="005A6E69" w:rsidRPr="005A6E69">
          <w:rPr>
            <w:rFonts w:ascii="Times New Roman" w:hAnsi="Times New Roman" w:cs="Times New Roman"/>
            <w:color w:val="000000" w:themeColor="text1"/>
            <w:sz w:val="20"/>
            <w:szCs w:val="20"/>
            <w:lang w:val="sk-SK"/>
          </w:rPr>
          <w:t xml:space="preserve">2 písm. c) alebo odseku </w:t>
        </w:r>
      </w:ins>
      <w:r w:rsidRPr="005A6E69">
        <w:rPr>
          <w:rFonts w:ascii="Times New Roman" w:hAnsi="Times New Roman" w:cs="Times New Roman"/>
          <w:color w:val="000000" w:themeColor="text1"/>
          <w:sz w:val="20"/>
          <w:szCs w:val="20"/>
          <w:lang w:val="sk-SK"/>
        </w:rPr>
        <w:t xml:space="preserve">3 písm. b) je možné uhradiť využitím individuálneho vzdelávacieho účtu len za služby fyzickej osoby, ktorá je zapísaná do registra poskytovateľov </w:t>
      </w:r>
      <w:proofErr w:type="spellStart"/>
      <w:r w:rsidRPr="005A6E69">
        <w:rPr>
          <w:rFonts w:ascii="Times New Roman" w:hAnsi="Times New Roman" w:cs="Times New Roman"/>
          <w:color w:val="000000" w:themeColor="text1"/>
          <w:sz w:val="20"/>
          <w:szCs w:val="20"/>
          <w:lang w:val="sk-SK"/>
        </w:rPr>
        <w:t>kariérového</w:t>
      </w:r>
      <w:proofErr w:type="spellEnd"/>
      <w:r w:rsidRPr="005A6E69">
        <w:rPr>
          <w:rFonts w:ascii="Times New Roman" w:hAnsi="Times New Roman" w:cs="Times New Roman"/>
          <w:color w:val="000000" w:themeColor="text1"/>
          <w:sz w:val="20"/>
          <w:szCs w:val="20"/>
          <w:lang w:val="sk-SK"/>
        </w:rPr>
        <w:t xml:space="preserve"> poradenstva pre dospelých. </w:t>
      </w:r>
      <w:bookmarkEnd w:id="1212"/>
    </w:p>
    <w:p w14:paraId="04B3C70A"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214" w:name="paragraf-26.odsek-8"/>
      <w:bookmarkEnd w:id="1210"/>
      <w:r w:rsidRPr="005A6E69">
        <w:rPr>
          <w:rFonts w:ascii="Times New Roman" w:hAnsi="Times New Roman" w:cs="Times New Roman"/>
          <w:color w:val="000000" w:themeColor="text1"/>
          <w:sz w:val="20"/>
          <w:szCs w:val="20"/>
          <w:lang w:val="sk-SK"/>
        </w:rPr>
        <w:t xml:space="preserve"> </w:t>
      </w:r>
      <w:bookmarkStart w:id="1215" w:name="paragraf-26.odsek-8.oznacenie"/>
      <w:r w:rsidRPr="005A6E69">
        <w:rPr>
          <w:rFonts w:ascii="Times New Roman" w:hAnsi="Times New Roman" w:cs="Times New Roman"/>
          <w:color w:val="000000" w:themeColor="text1"/>
          <w:sz w:val="20"/>
          <w:szCs w:val="20"/>
          <w:lang w:val="sk-SK"/>
        </w:rPr>
        <w:t xml:space="preserve">(8) </w:t>
      </w:r>
      <w:bookmarkStart w:id="1216" w:name="paragraf-26.odsek-8.text"/>
      <w:bookmarkEnd w:id="1215"/>
      <w:r w:rsidRPr="005A6E69">
        <w:rPr>
          <w:rFonts w:ascii="Times New Roman" w:hAnsi="Times New Roman" w:cs="Times New Roman"/>
          <w:color w:val="000000" w:themeColor="text1"/>
          <w:sz w:val="20"/>
          <w:szCs w:val="20"/>
          <w:lang w:val="sk-SK"/>
        </w:rPr>
        <w:t xml:space="preserve">Individuálny vzdelávací účet možno využiť v príslušnom kalendárnom roku </w:t>
      </w:r>
      <w:bookmarkEnd w:id="1216"/>
    </w:p>
    <w:p w14:paraId="7FE76C9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217" w:name="paragraf-26.odsek-8.pismeno-a"/>
      <w:r w:rsidRPr="005A6E69">
        <w:rPr>
          <w:rFonts w:ascii="Times New Roman" w:hAnsi="Times New Roman" w:cs="Times New Roman"/>
          <w:color w:val="000000" w:themeColor="text1"/>
          <w:sz w:val="20"/>
          <w:szCs w:val="20"/>
          <w:lang w:val="sk-SK"/>
        </w:rPr>
        <w:t xml:space="preserve"> </w:t>
      </w:r>
      <w:bookmarkStart w:id="1218" w:name="paragraf-26.odsek-8.pismeno-a.oznacenie"/>
      <w:r w:rsidRPr="005A6E69">
        <w:rPr>
          <w:rFonts w:ascii="Times New Roman" w:hAnsi="Times New Roman" w:cs="Times New Roman"/>
          <w:color w:val="000000" w:themeColor="text1"/>
          <w:sz w:val="20"/>
          <w:szCs w:val="20"/>
          <w:lang w:val="sk-SK"/>
        </w:rPr>
        <w:t xml:space="preserve">a) </w:t>
      </w:r>
      <w:bookmarkStart w:id="1219" w:name="paragraf-26.odsek-8.pismeno-a.text"/>
      <w:bookmarkEnd w:id="1218"/>
      <w:r w:rsidRPr="005A6E69">
        <w:rPr>
          <w:rFonts w:ascii="Times New Roman" w:hAnsi="Times New Roman" w:cs="Times New Roman"/>
          <w:color w:val="000000" w:themeColor="text1"/>
          <w:sz w:val="20"/>
          <w:szCs w:val="20"/>
          <w:lang w:val="sk-SK"/>
        </w:rPr>
        <w:t xml:space="preserve">jedenkrát, ak ide o náklady, ktoré zodpovedajú celkovej sume určenej ústredným orgánom štátnej správy, do ktorého vecnej pôsobnosti patrí príslušná oblasť podľa odseku 2 alebo odseku 3 na príslušný kalendárny rok v súlade so zákonom o štátnom rozpočte na príslušný kalendárny rok, </w:t>
      </w:r>
      <w:bookmarkEnd w:id="1219"/>
    </w:p>
    <w:p w14:paraId="6C3D281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220" w:name="paragraf-26.odsek-8.pismeno-b"/>
      <w:bookmarkEnd w:id="1217"/>
      <w:r w:rsidRPr="005A6E69">
        <w:rPr>
          <w:rFonts w:ascii="Times New Roman" w:hAnsi="Times New Roman" w:cs="Times New Roman"/>
          <w:color w:val="000000" w:themeColor="text1"/>
          <w:sz w:val="20"/>
          <w:szCs w:val="20"/>
          <w:lang w:val="sk-SK"/>
        </w:rPr>
        <w:t xml:space="preserve"> </w:t>
      </w:r>
      <w:bookmarkStart w:id="1221" w:name="paragraf-26.odsek-8.pismeno-b.oznacenie"/>
      <w:r w:rsidRPr="005A6E69">
        <w:rPr>
          <w:rFonts w:ascii="Times New Roman" w:hAnsi="Times New Roman" w:cs="Times New Roman"/>
          <w:color w:val="000000" w:themeColor="text1"/>
          <w:sz w:val="20"/>
          <w:szCs w:val="20"/>
          <w:lang w:val="sk-SK"/>
        </w:rPr>
        <w:t xml:space="preserve">b) </w:t>
      </w:r>
      <w:bookmarkStart w:id="1222" w:name="paragraf-26.odsek-8.pismeno-b.text"/>
      <w:bookmarkEnd w:id="1221"/>
      <w:r w:rsidRPr="005A6E69">
        <w:rPr>
          <w:rFonts w:ascii="Times New Roman" w:hAnsi="Times New Roman" w:cs="Times New Roman"/>
          <w:color w:val="000000" w:themeColor="text1"/>
          <w:sz w:val="20"/>
          <w:szCs w:val="20"/>
          <w:lang w:val="sk-SK"/>
        </w:rPr>
        <w:t xml:space="preserve">viackrát, ak ide o náklady nižšie, ako suma určená ústredným orgánom štátnej správy, do ktorého vecnej pôsobnosti patrí príslušná oblasť podľa odseku 2 alebo odseku 3 na príslušný kalendárny rok, najviac však spolu do výšky tejto sumy v súlade so zákonom o štátnom rozpočte na príslušný kalendárny rok. </w:t>
      </w:r>
      <w:bookmarkEnd w:id="1222"/>
    </w:p>
    <w:p w14:paraId="01387272"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223" w:name="paragraf-26.odsek-9"/>
      <w:bookmarkEnd w:id="1214"/>
      <w:bookmarkEnd w:id="1220"/>
      <w:r w:rsidRPr="005A6E69">
        <w:rPr>
          <w:rFonts w:ascii="Times New Roman" w:hAnsi="Times New Roman" w:cs="Times New Roman"/>
          <w:color w:val="000000" w:themeColor="text1"/>
          <w:sz w:val="20"/>
          <w:szCs w:val="20"/>
          <w:lang w:val="sk-SK"/>
        </w:rPr>
        <w:t xml:space="preserve"> </w:t>
      </w:r>
      <w:bookmarkStart w:id="1224" w:name="paragraf-26.odsek-9.oznacenie"/>
      <w:r w:rsidRPr="005A6E69">
        <w:rPr>
          <w:rFonts w:ascii="Times New Roman" w:hAnsi="Times New Roman" w:cs="Times New Roman"/>
          <w:color w:val="000000" w:themeColor="text1"/>
          <w:sz w:val="20"/>
          <w:szCs w:val="20"/>
          <w:lang w:val="sk-SK"/>
        </w:rPr>
        <w:t xml:space="preserve">(9) </w:t>
      </w:r>
      <w:bookmarkStart w:id="1225" w:name="paragraf-26.odsek-9.text"/>
      <w:bookmarkEnd w:id="1224"/>
      <w:r w:rsidRPr="005A6E69">
        <w:rPr>
          <w:rFonts w:ascii="Times New Roman" w:hAnsi="Times New Roman" w:cs="Times New Roman"/>
          <w:color w:val="000000" w:themeColor="text1"/>
          <w:sz w:val="20"/>
          <w:szCs w:val="20"/>
          <w:lang w:val="sk-SK"/>
        </w:rPr>
        <w:t xml:space="preserve">Individuálny vzdelávací účet nemožno využiť na úhradu nákladov na získanie kvalifikácie vo formálnom vzdelávaní okrem akreditovaných vzdelávacích programov. </w:t>
      </w:r>
      <w:bookmarkEnd w:id="1225"/>
    </w:p>
    <w:p w14:paraId="6D8B42C6"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226" w:name="paragraf-26.odsek-10"/>
      <w:bookmarkEnd w:id="1223"/>
      <w:r w:rsidRPr="005A6E69">
        <w:rPr>
          <w:rFonts w:ascii="Times New Roman" w:hAnsi="Times New Roman" w:cs="Times New Roman"/>
          <w:color w:val="000000" w:themeColor="text1"/>
          <w:sz w:val="20"/>
          <w:szCs w:val="20"/>
          <w:lang w:val="sk-SK"/>
        </w:rPr>
        <w:t xml:space="preserve"> </w:t>
      </w:r>
      <w:bookmarkStart w:id="1227" w:name="paragraf-26.odsek-10.oznacenie"/>
      <w:r w:rsidRPr="005A6E69">
        <w:rPr>
          <w:rFonts w:ascii="Times New Roman" w:hAnsi="Times New Roman" w:cs="Times New Roman"/>
          <w:color w:val="000000" w:themeColor="text1"/>
          <w:sz w:val="20"/>
          <w:szCs w:val="20"/>
          <w:lang w:val="sk-SK"/>
        </w:rPr>
        <w:t xml:space="preserve">(10) </w:t>
      </w:r>
      <w:bookmarkStart w:id="1228" w:name="paragraf-26.odsek-10.text"/>
      <w:bookmarkEnd w:id="1227"/>
      <w:r w:rsidRPr="005A6E69">
        <w:rPr>
          <w:rFonts w:ascii="Times New Roman" w:hAnsi="Times New Roman" w:cs="Times New Roman"/>
          <w:color w:val="000000" w:themeColor="text1"/>
          <w:sz w:val="20"/>
          <w:szCs w:val="20"/>
          <w:lang w:val="sk-SK"/>
        </w:rPr>
        <w:t xml:space="preserve">Ministerstvo školstva vytvára, spravuje a aktualizuje elektronickú platformu na zabezpečenie prístupu k ponuke činností a podmienkam ich využívania podľa odsekov 2 a 3 v spolupráci s alianciou. </w:t>
      </w:r>
      <w:bookmarkEnd w:id="1228"/>
    </w:p>
    <w:p w14:paraId="128D8B16" w14:textId="77777777" w:rsidR="008F0D9B" w:rsidRPr="005A6E69" w:rsidRDefault="008E2379">
      <w:pPr>
        <w:spacing w:before="225" w:after="225" w:line="264" w:lineRule="auto"/>
        <w:ind w:left="345"/>
        <w:rPr>
          <w:ins w:id="1229" w:author="Kasenčák René" w:date="2025-08-11T14:59:00Z"/>
          <w:rFonts w:ascii="Times New Roman" w:hAnsi="Times New Roman" w:cs="Times New Roman"/>
          <w:color w:val="000000" w:themeColor="text1"/>
          <w:sz w:val="20"/>
          <w:szCs w:val="20"/>
          <w:lang w:val="sk-SK"/>
        </w:rPr>
      </w:pPr>
      <w:bookmarkStart w:id="1230" w:name="paragraf-26.odsek-11"/>
      <w:bookmarkEnd w:id="1226"/>
      <w:r w:rsidRPr="005A6E69">
        <w:rPr>
          <w:rFonts w:ascii="Times New Roman" w:hAnsi="Times New Roman" w:cs="Times New Roman"/>
          <w:color w:val="000000" w:themeColor="text1"/>
          <w:sz w:val="20"/>
          <w:szCs w:val="20"/>
          <w:lang w:val="sk-SK"/>
        </w:rPr>
        <w:t xml:space="preserve"> </w:t>
      </w:r>
      <w:bookmarkStart w:id="1231" w:name="paragraf-26.odsek-11.oznacenie"/>
      <w:r w:rsidRPr="005A6E69">
        <w:rPr>
          <w:rFonts w:ascii="Times New Roman" w:hAnsi="Times New Roman" w:cs="Times New Roman"/>
          <w:color w:val="000000" w:themeColor="text1"/>
          <w:sz w:val="20"/>
          <w:szCs w:val="20"/>
          <w:lang w:val="sk-SK"/>
        </w:rPr>
        <w:t xml:space="preserve">(11) </w:t>
      </w:r>
      <w:bookmarkStart w:id="1232" w:name="paragraf-26.odsek-11.text"/>
      <w:bookmarkEnd w:id="1231"/>
      <w:r w:rsidRPr="005A6E69">
        <w:rPr>
          <w:rFonts w:ascii="Times New Roman" w:hAnsi="Times New Roman" w:cs="Times New Roman"/>
          <w:color w:val="000000" w:themeColor="text1"/>
          <w:sz w:val="20"/>
          <w:szCs w:val="20"/>
          <w:lang w:val="sk-SK"/>
        </w:rPr>
        <w:t xml:space="preserve">Elektronickú platformu individuálnych vzdelávacích účtov na podporu vzdelávania dospelých môžu používať aj iné ministerstvá, ostatné ústredné orgány štátnej správy a zamestnávatelia. </w:t>
      </w:r>
      <w:bookmarkEnd w:id="1232"/>
    </w:p>
    <w:p w14:paraId="5B1D923F" w14:textId="77777777" w:rsidR="005A6E69" w:rsidRPr="005A6E69" w:rsidRDefault="005A6E69">
      <w:pPr>
        <w:spacing w:before="225" w:after="225" w:line="264" w:lineRule="auto"/>
        <w:ind w:left="345"/>
        <w:rPr>
          <w:rFonts w:ascii="Times New Roman" w:hAnsi="Times New Roman" w:cs="Times New Roman"/>
          <w:color w:val="000000" w:themeColor="text1"/>
          <w:sz w:val="20"/>
          <w:szCs w:val="20"/>
          <w:lang w:val="sk-SK"/>
        </w:rPr>
      </w:pPr>
      <w:ins w:id="1233" w:author="Kasenčák René" w:date="2025-08-11T14:59:00Z">
        <w:r w:rsidRPr="005A6E69">
          <w:rPr>
            <w:rFonts w:ascii="Times New Roman" w:hAnsi="Times New Roman" w:cs="Times New Roman"/>
            <w:color w:val="000000" w:themeColor="text1"/>
            <w:sz w:val="20"/>
            <w:szCs w:val="20"/>
            <w:lang w:val="sk-SK"/>
          </w:rPr>
          <w:t>(12) Pedagogický zamestnanec a odborný zamestnanec môže využiť individuálny vzdelávací účet v príslušnom kalendárnom roku v plnom rozsahu na vzdelávanie v profesijnom rozvoji alebo v plnom rozsahu na účel podľa odseku 2 alebo odseku 3. Náklady na vzdelávanie v profesijnom rozvoji je možné uhradiť využitím individuálneho vzdelávacieho účtu len certifikovanej vzdelávacej inštitúcii.</w:t>
        </w:r>
      </w:ins>
    </w:p>
    <w:p w14:paraId="18807120"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234" w:name="paragraf-27.oznacenie"/>
      <w:bookmarkStart w:id="1235" w:name="paragraf-27"/>
      <w:bookmarkEnd w:id="1170"/>
      <w:bookmarkEnd w:id="1230"/>
      <w:r w:rsidRPr="005A6E69">
        <w:rPr>
          <w:rFonts w:ascii="Times New Roman" w:hAnsi="Times New Roman" w:cs="Times New Roman"/>
          <w:b/>
          <w:color w:val="000000" w:themeColor="text1"/>
          <w:sz w:val="20"/>
          <w:szCs w:val="20"/>
          <w:lang w:val="sk-SK"/>
        </w:rPr>
        <w:t xml:space="preserve"> § 27 </w:t>
      </w:r>
    </w:p>
    <w:p w14:paraId="1280A43B"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236" w:name="paragraf-27.nadpis"/>
      <w:bookmarkEnd w:id="1234"/>
      <w:r w:rsidRPr="005A6E69">
        <w:rPr>
          <w:rFonts w:ascii="Times New Roman" w:hAnsi="Times New Roman" w:cs="Times New Roman"/>
          <w:b/>
          <w:color w:val="000000" w:themeColor="text1"/>
          <w:sz w:val="20"/>
          <w:szCs w:val="20"/>
          <w:lang w:val="sk-SK"/>
        </w:rPr>
        <w:t xml:space="preserve"> </w:t>
      </w:r>
      <w:proofErr w:type="spellStart"/>
      <w:r w:rsidRPr="005A6E69">
        <w:rPr>
          <w:rFonts w:ascii="Times New Roman" w:hAnsi="Times New Roman" w:cs="Times New Roman"/>
          <w:b/>
          <w:color w:val="000000" w:themeColor="text1"/>
          <w:sz w:val="20"/>
          <w:szCs w:val="20"/>
          <w:lang w:val="sk-SK"/>
        </w:rPr>
        <w:t>Kariérové</w:t>
      </w:r>
      <w:proofErr w:type="spellEnd"/>
      <w:r w:rsidRPr="005A6E69">
        <w:rPr>
          <w:rFonts w:ascii="Times New Roman" w:hAnsi="Times New Roman" w:cs="Times New Roman"/>
          <w:b/>
          <w:color w:val="000000" w:themeColor="text1"/>
          <w:sz w:val="20"/>
          <w:szCs w:val="20"/>
          <w:lang w:val="sk-SK"/>
        </w:rPr>
        <w:t xml:space="preserve"> poradenstvo pre dospelých </w:t>
      </w:r>
    </w:p>
    <w:p w14:paraId="6C292979"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237" w:name="paragraf-27.odsek-1"/>
      <w:bookmarkEnd w:id="1236"/>
      <w:r w:rsidRPr="005A6E69">
        <w:rPr>
          <w:rFonts w:ascii="Times New Roman" w:hAnsi="Times New Roman" w:cs="Times New Roman"/>
          <w:color w:val="000000" w:themeColor="text1"/>
          <w:sz w:val="20"/>
          <w:szCs w:val="20"/>
          <w:lang w:val="sk-SK"/>
        </w:rPr>
        <w:lastRenderedPageBreak/>
        <w:t xml:space="preserve"> </w:t>
      </w:r>
      <w:bookmarkStart w:id="1238" w:name="paragraf-27.odsek-1.oznacenie"/>
      <w:r w:rsidRPr="005A6E69">
        <w:rPr>
          <w:rFonts w:ascii="Times New Roman" w:hAnsi="Times New Roman" w:cs="Times New Roman"/>
          <w:color w:val="000000" w:themeColor="text1"/>
          <w:sz w:val="20"/>
          <w:szCs w:val="20"/>
          <w:lang w:val="sk-SK"/>
        </w:rPr>
        <w:t xml:space="preserve">(1) </w:t>
      </w:r>
      <w:bookmarkStart w:id="1239" w:name="paragraf-27.odsek-1.text"/>
      <w:bookmarkEnd w:id="1238"/>
      <w:proofErr w:type="spellStart"/>
      <w:r w:rsidRPr="005A6E69">
        <w:rPr>
          <w:rFonts w:ascii="Times New Roman" w:hAnsi="Times New Roman" w:cs="Times New Roman"/>
          <w:color w:val="000000" w:themeColor="text1"/>
          <w:sz w:val="20"/>
          <w:szCs w:val="20"/>
          <w:lang w:val="sk-SK"/>
        </w:rPr>
        <w:t>Kariérové</w:t>
      </w:r>
      <w:proofErr w:type="spellEnd"/>
      <w:r w:rsidRPr="005A6E69">
        <w:rPr>
          <w:rFonts w:ascii="Times New Roman" w:hAnsi="Times New Roman" w:cs="Times New Roman"/>
          <w:color w:val="000000" w:themeColor="text1"/>
          <w:sz w:val="20"/>
          <w:szCs w:val="20"/>
          <w:lang w:val="sk-SK"/>
        </w:rPr>
        <w:t xml:space="preserve"> poradenstvo pre dospelých je služba, ktorá podporuje dospelú osobu v rozvoji kariéry a v rozhodnutiach súvisiacich so vzdelávaním sa a uplatnením sa na trhu práce. </w:t>
      </w:r>
      <w:bookmarkEnd w:id="1239"/>
    </w:p>
    <w:p w14:paraId="0228F016"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240" w:name="paragraf-27.odsek-2"/>
      <w:bookmarkEnd w:id="1237"/>
      <w:r w:rsidRPr="005A6E69">
        <w:rPr>
          <w:rFonts w:ascii="Times New Roman" w:hAnsi="Times New Roman" w:cs="Times New Roman"/>
          <w:color w:val="000000" w:themeColor="text1"/>
          <w:sz w:val="20"/>
          <w:szCs w:val="20"/>
          <w:lang w:val="sk-SK"/>
        </w:rPr>
        <w:t xml:space="preserve"> </w:t>
      </w:r>
      <w:bookmarkStart w:id="1241" w:name="paragraf-27.odsek-2.oznacenie"/>
      <w:r w:rsidRPr="005A6E69">
        <w:rPr>
          <w:rFonts w:ascii="Times New Roman" w:hAnsi="Times New Roman" w:cs="Times New Roman"/>
          <w:color w:val="000000" w:themeColor="text1"/>
          <w:sz w:val="20"/>
          <w:szCs w:val="20"/>
          <w:lang w:val="sk-SK"/>
        </w:rPr>
        <w:t xml:space="preserve">(2) </w:t>
      </w:r>
      <w:bookmarkEnd w:id="1241"/>
      <w:r w:rsidRPr="005A6E69">
        <w:rPr>
          <w:rFonts w:ascii="Times New Roman" w:hAnsi="Times New Roman" w:cs="Times New Roman"/>
          <w:color w:val="000000" w:themeColor="text1"/>
          <w:sz w:val="20"/>
          <w:szCs w:val="20"/>
          <w:lang w:val="sk-SK"/>
        </w:rPr>
        <w:t xml:space="preserve">Do registra poskytovateľov </w:t>
      </w:r>
      <w:proofErr w:type="spellStart"/>
      <w:r w:rsidRPr="005A6E69">
        <w:rPr>
          <w:rFonts w:ascii="Times New Roman" w:hAnsi="Times New Roman" w:cs="Times New Roman"/>
          <w:color w:val="000000" w:themeColor="text1"/>
          <w:sz w:val="20"/>
          <w:szCs w:val="20"/>
          <w:lang w:val="sk-SK"/>
        </w:rPr>
        <w:t>kariérového</w:t>
      </w:r>
      <w:proofErr w:type="spellEnd"/>
      <w:r w:rsidRPr="005A6E69">
        <w:rPr>
          <w:rFonts w:ascii="Times New Roman" w:hAnsi="Times New Roman" w:cs="Times New Roman"/>
          <w:color w:val="000000" w:themeColor="text1"/>
          <w:sz w:val="20"/>
          <w:szCs w:val="20"/>
          <w:lang w:val="sk-SK"/>
        </w:rPr>
        <w:t xml:space="preserve"> poradenstva pre dospelých ministerstvo školstva zapíše fyzickú osobu, ktorá získala osvedčenie o príslušnej profesijnej kvalifikácii podľa </w:t>
      </w:r>
      <w:hyperlink w:anchor="paragraf-19">
        <w:r w:rsidRPr="005A6E69">
          <w:rPr>
            <w:rFonts w:ascii="Times New Roman" w:hAnsi="Times New Roman" w:cs="Times New Roman"/>
            <w:color w:val="000000" w:themeColor="text1"/>
            <w:sz w:val="20"/>
            <w:szCs w:val="20"/>
            <w:lang w:val="sk-SK"/>
          </w:rPr>
          <w:t>§ 19</w:t>
        </w:r>
      </w:hyperlink>
      <w:bookmarkStart w:id="1242" w:name="paragraf-27.odsek-2.text"/>
      <w:r w:rsidRPr="005A6E69">
        <w:rPr>
          <w:rFonts w:ascii="Times New Roman" w:hAnsi="Times New Roman" w:cs="Times New Roman"/>
          <w:color w:val="000000" w:themeColor="text1"/>
          <w:sz w:val="20"/>
          <w:szCs w:val="20"/>
          <w:lang w:val="sk-SK"/>
        </w:rPr>
        <w:t xml:space="preserve"> a je </w:t>
      </w:r>
      <w:bookmarkEnd w:id="1242"/>
    </w:p>
    <w:p w14:paraId="778F297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243" w:name="paragraf-27.odsek-2.pismeno-a"/>
      <w:r w:rsidRPr="005A6E69">
        <w:rPr>
          <w:rFonts w:ascii="Times New Roman" w:hAnsi="Times New Roman" w:cs="Times New Roman"/>
          <w:color w:val="000000" w:themeColor="text1"/>
          <w:sz w:val="20"/>
          <w:szCs w:val="20"/>
          <w:lang w:val="sk-SK"/>
        </w:rPr>
        <w:t xml:space="preserve"> </w:t>
      </w:r>
      <w:bookmarkStart w:id="1244" w:name="paragraf-27.odsek-2.pismeno-a.oznacenie"/>
      <w:r w:rsidRPr="005A6E69">
        <w:rPr>
          <w:rFonts w:ascii="Times New Roman" w:hAnsi="Times New Roman" w:cs="Times New Roman"/>
          <w:color w:val="000000" w:themeColor="text1"/>
          <w:sz w:val="20"/>
          <w:szCs w:val="20"/>
          <w:lang w:val="sk-SK"/>
        </w:rPr>
        <w:t xml:space="preserve">a) </w:t>
      </w:r>
      <w:bookmarkStart w:id="1245" w:name="paragraf-27.odsek-2.pismeno-a.text"/>
      <w:bookmarkEnd w:id="1244"/>
      <w:r w:rsidRPr="005A6E69">
        <w:rPr>
          <w:rFonts w:ascii="Times New Roman" w:hAnsi="Times New Roman" w:cs="Times New Roman"/>
          <w:color w:val="000000" w:themeColor="text1"/>
          <w:sz w:val="20"/>
          <w:szCs w:val="20"/>
          <w:lang w:val="sk-SK"/>
        </w:rPr>
        <w:t xml:space="preserve">fyzickou osobou – podnikateľom, </w:t>
      </w:r>
      <w:bookmarkEnd w:id="1245"/>
    </w:p>
    <w:p w14:paraId="4A36EA9D"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246" w:name="paragraf-27.odsek-2.pismeno-b"/>
      <w:bookmarkEnd w:id="1243"/>
      <w:r w:rsidRPr="005A6E69">
        <w:rPr>
          <w:rFonts w:ascii="Times New Roman" w:hAnsi="Times New Roman" w:cs="Times New Roman"/>
          <w:color w:val="000000" w:themeColor="text1"/>
          <w:sz w:val="20"/>
          <w:szCs w:val="20"/>
          <w:lang w:val="sk-SK"/>
        </w:rPr>
        <w:t xml:space="preserve"> </w:t>
      </w:r>
      <w:bookmarkStart w:id="1247" w:name="paragraf-27.odsek-2.pismeno-b.oznacenie"/>
      <w:r w:rsidRPr="005A6E69">
        <w:rPr>
          <w:rFonts w:ascii="Times New Roman" w:hAnsi="Times New Roman" w:cs="Times New Roman"/>
          <w:color w:val="000000" w:themeColor="text1"/>
          <w:sz w:val="20"/>
          <w:szCs w:val="20"/>
          <w:lang w:val="sk-SK"/>
        </w:rPr>
        <w:t xml:space="preserve">b) </w:t>
      </w:r>
      <w:bookmarkStart w:id="1248" w:name="paragraf-27.odsek-2.pismeno-b.text"/>
      <w:bookmarkEnd w:id="1247"/>
      <w:r w:rsidRPr="005A6E69">
        <w:rPr>
          <w:rFonts w:ascii="Times New Roman" w:hAnsi="Times New Roman" w:cs="Times New Roman"/>
          <w:color w:val="000000" w:themeColor="text1"/>
          <w:sz w:val="20"/>
          <w:szCs w:val="20"/>
          <w:lang w:val="sk-SK"/>
        </w:rPr>
        <w:t xml:space="preserve">štatutárnym orgánom právnickej osoby alebo členom štatutárneho orgánu právnickej osoby, alebo </w:t>
      </w:r>
      <w:bookmarkEnd w:id="1248"/>
    </w:p>
    <w:p w14:paraId="37D369E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249" w:name="paragraf-27.odsek-2.pismeno-c"/>
      <w:bookmarkEnd w:id="1246"/>
      <w:r w:rsidRPr="005A6E69">
        <w:rPr>
          <w:rFonts w:ascii="Times New Roman" w:hAnsi="Times New Roman" w:cs="Times New Roman"/>
          <w:color w:val="000000" w:themeColor="text1"/>
          <w:sz w:val="20"/>
          <w:szCs w:val="20"/>
          <w:lang w:val="sk-SK"/>
        </w:rPr>
        <w:t xml:space="preserve"> </w:t>
      </w:r>
      <w:bookmarkStart w:id="1250" w:name="paragraf-27.odsek-2.pismeno-c.oznacenie"/>
      <w:r w:rsidRPr="005A6E69">
        <w:rPr>
          <w:rFonts w:ascii="Times New Roman" w:hAnsi="Times New Roman" w:cs="Times New Roman"/>
          <w:color w:val="000000" w:themeColor="text1"/>
          <w:sz w:val="20"/>
          <w:szCs w:val="20"/>
          <w:lang w:val="sk-SK"/>
        </w:rPr>
        <w:t xml:space="preserve">c) </w:t>
      </w:r>
      <w:bookmarkStart w:id="1251" w:name="paragraf-27.odsek-2.pismeno-c.text"/>
      <w:bookmarkEnd w:id="1250"/>
      <w:r w:rsidRPr="005A6E69">
        <w:rPr>
          <w:rFonts w:ascii="Times New Roman" w:hAnsi="Times New Roman" w:cs="Times New Roman"/>
          <w:color w:val="000000" w:themeColor="text1"/>
          <w:sz w:val="20"/>
          <w:szCs w:val="20"/>
          <w:lang w:val="sk-SK"/>
        </w:rPr>
        <w:t xml:space="preserve">zamestnancom právnickej osoby. </w:t>
      </w:r>
      <w:bookmarkEnd w:id="1251"/>
    </w:p>
    <w:p w14:paraId="449330E4"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252" w:name="paragraf-27.odsek-3"/>
      <w:bookmarkEnd w:id="1240"/>
      <w:bookmarkEnd w:id="1249"/>
      <w:r w:rsidRPr="005A6E69">
        <w:rPr>
          <w:rFonts w:ascii="Times New Roman" w:hAnsi="Times New Roman" w:cs="Times New Roman"/>
          <w:color w:val="000000" w:themeColor="text1"/>
          <w:sz w:val="20"/>
          <w:szCs w:val="20"/>
          <w:lang w:val="sk-SK"/>
        </w:rPr>
        <w:t xml:space="preserve"> </w:t>
      </w:r>
      <w:bookmarkStart w:id="1253" w:name="paragraf-27.odsek-3.oznacenie"/>
      <w:r w:rsidRPr="005A6E69">
        <w:rPr>
          <w:rFonts w:ascii="Times New Roman" w:hAnsi="Times New Roman" w:cs="Times New Roman"/>
          <w:color w:val="000000" w:themeColor="text1"/>
          <w:sz w:val="20"/>
          <w:szCs w:val="20"/>
          <w:lang w:val="sk-SK"/>
        </w:rPr>
        <w:t xml:space="preserve">(3) </w:t>
      </w:r>
      <w:bookmarkEnd w:id="1253"/>
      <w:r w:rsidRPr="005A6E69">
        <w:rPr>
          <w:rFonts w:ascii="Times New Roman" w:hAnsi="Times New Roman" w:cs="Times New Roman"/>
          <w:color w:val="000000" w:themeColor="text1"/>
          <w:sz w:val="20"/>
          <w:szCs w:val="20"/>
          <w:lang w:val="sk-SK"/>
        </w:rPr>
        <w:t xml:space="preserve">Zápis do registra poskytovateľov </w:t>
      </w:r>
      <w:proofErr w:type="spellStart"/>
      <w:r w:rsidRPr="005A6E69">
        <w:rPr>
          <w:rFonts w:ascii="Times New Roman" w:hAnsi="Times New Roman" w:cs="Times New Roman"/>
          <w:color w:val="000000" w:themeColor="text1"/>
          <w:sz w:val="20"/>
          <w:szCs w:val="20"/>
          <w:lang w:val="sk-SK"/>
        </w:rPr>
        <w:t>kariérového</w:t>
      </w:r>
      <w:proofErr w:type="spellEnd"/>
      <w:r w:rsidRPr="005A6E69">
        <w:rPr>
          <w:rFonts w:ascii="Times New Roman" w:hAnsi="Times New Roman" w:cs="Times New Roman"/>
          <w:color w:val="000000" w:themeColor="text1"/>
          <w:sz w:val="20"/>
          <w:szCs w:val="20"/>
          <w:lang w:val="sk-SK"/>
        </w:rPr>
        <w:t xml:space="preserve"> poradenstva pre dospelých sa uskutočňuje na základe žiadosti fyzickej osoby podľa odseku 2 písm. a) vo svojom mene alebo právnickej osoby podľa odseku 2 písm. b) alebo písm. c) ministerstvu školstva v elektronickej podobe. Táto žiadosť obsahuje údaje podľa </w:t>
      </w:r>
      <w:r w:rsidRPr="005A6E69">
        <w:rPr>
          <w:rFonts w:ascii="Times New Roman" w:hAnsi="Times New Roman" w:cs="Times New Roman"/>
          <w:color w:val="000000" w:themeColor="text1"/>
          <w:sz w:val="20"/>
          <w:szCs w:val="20"/>
          <w:lang w:val="sk-SK"/>
        </w:rPr>
        <w:fldChar w:fldCharType="begin"/>
      </w:r>
      <w:r w:rsidRPr="005A6E69">
        <w:rPr>
          <w:rFonts w:ascii="Times New Roman" w:hAnsi="Times New Roman" w:cs="Times New Roman"/>
          <w:color w:val="000000" w:themeColor="text1"/>
          <w:sz w:val="20"/>
          <w:szCs w:val="20"/>
          <w:lang w:val="sk-SK"/>
        </w:rPr>
        <w:instrText xml:space="preserve"> HYPERLINK \l "paragraf-28.odsek-15" \h </w:instrText>
      </w:r>
      <w:r w:rsidRPr="005A6E69">
        <w:rPr>
          <w:rFonts w:ascii="Times New Roman" w:hAnsi="Times New Roman" w:cs="Times New Roman"/>
          <w:color w:val="000000" w:themeColor="text1"/>
          <w:sz w:val="20"/>
          <w:szCs w:val="20"/>
          <w:lang w:val="sk-SK"/>
        </w:rPr>
        <w:fldChar w:fldCharType="separate"/>
      </w:r>
      <w:r w:rsidRPr="005A6E69">
        <w:rPr>
          <w:rFonts w:ascii="Times New Roman" w:hAnsi="Times New Roman" w:cs="Times New Roman"/>
          <w:color w:val="000000" w:themeColor="text1"/>
          <w:sz w:val="20"/>
          <w:szCs w:val="20"/>
          <w:lang w:val="sk-SK"/>
        </w:rPr>
        <w:t xml:space="preserve">§ 28 ods. </w:t>
      </w:r>
      <w:del w:id="1254" w:author="Kasenčák René" w:date="2025-08-11T14:59:00Z">
        <w:r w:rsidRPr="005A6E69" w:rsidDel="005A6E69">
          <w:rPr>
            <w:rFonts w:ascii="Times New Roman" w:hAnsi="Times New Roman" w:cs="Times New Roman"/>
            <w:color w:val="000000" w:themeColor="text1"/>
            <w:sz w:val="20"/>
            <w:szCs w:val="20"/>
            <w:lang w:val="sk-SK"/>
          </w:rPr>
          <w:delText>1</w:delText>
        </w:r>
      </w:del>
      <w:ins w:id="1255" w:author="Kasenčák René" w:date="2025-08-11T14:59:00Z">
        <w:r w:rsidR="005A6E69" w:rsidRPr="005A6E69">
          <w:rPr>
            <w:rFonts w:ascii="Times New Roman" w:hAnsi="Times New Roman" w:cs="Times New Roman"/>
            <w:color w:val="000000" w:themeColor="text1"/>
            <w:sz w:val="20"/>
            <w:szCs w:val="20"/>
            <w:lang w:val="sk-SK"/>
          </w:rPr>
          <w:t xml:space="preserve">4 a jej prílohou je osvedčenie o príslušnej profesijnej kvalifikácii </w:t>
        </w:r>
      </w:ins>
      <w:r w:rsidRPr="005A6E69">
        <w:rPr>
          <w:rFonts w:ascii="Times New Roman" w:hAnsi="Times New Roman" w:cs="Times New Roman"/>
          <w:color w:val="000000" w:themeColor="text1"/>
          <w:sz w:val="20"/>
          <w:szCs w:val="20"/>
          <w:lang w:val="sk-SK"/>
        </w:rPr>
        <w:t>5</w:t>
      </w:r>
      <w:r w:rsidRPr="005A6E69">
        <w:rPr>
          <w:rFonts w:ascii="Times New Roman" w:hAnsi="Times New Roman" w:cs="Times New Roman"/>
          <w:color w:val="000000" w:themeColor="text1"/>
          <w:sz w:val="20"/>
          <w:szCs w:val="20"/>
          <w:lang w:val="sk-SK"/>
        </w:rPr>
        <w:fldChar w:fldCharType="end"/>
      </w:r>
      <w:bookmarkStart w:id="1256" w:name="paragraf-27.odsek-3.text"/>
      <w:r w:rsidRPr="005A6E69">
        <w:rPr>
          <w:rFonts w:ascii="Times New Roman" w:hAnsi="Times New Roman" w:cs="Times New Roman"/>
          <w:color w:val="000000" w:themeColor="text1"/>
          <w:sz w:val="20"/>
          <w:szCs w:val="20"/>
          <w:lang w:val="sk-SK"/>
        </w:rPr>
        <w:t xml:space="preserve">. </w:t>
      </w:r>
      <w:bookmarkEnd w:id="1256"/>
    </w:p>
    <w:p w14:paraId="5DC77078"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257" w:name="paragraf-27.odsek-4"/>
      <w:bookmarkEnd w:id="1252"/>
      <w:r w:rsidRPr="005A6E69">
        <w:rPr>
          <w:rFonts w:ascii="Times New Roman" w:hAnsi="Times New Roman" w:cs="Times New Roman"/>
          <w:color w:val="000000" w:themeColor="text1"/>
          <w:sz w:val="20"/>
          <w:szCs w:val="20"/>
          <w:lang w:val="sk-SK"/>
        </w:rPr>
        <w:t xml:space="preserve"> </w:t>
      </w:r>
      <w:bookmarkStart w:id="1258" w:name="paragraf-27.odsek-4.oznacenie"/>
      <w:r w:rsidRPr="005A6E69">
        <w:rPr>
          <w:rFonts w:ascii="Times New Roman" w:hAnsi="Times New Roman" w:cs="Times New Roman"/>
          <w:color w:val="000000" w:themeColor="text1"/>
          <w:sz w:val="20"/>
          <w:szCs w:val="20"/>
          <w:lang w:val="sk-SK"/>
        </w:rPr>
        <w:t xml:space="preserve">(4) </w:t>
      </w:r>
      <w:bookmarkStart w:id="1259" w:name="paragraf-27.odsek-4.text"/>
      <w:bookmarkEnd w:id="1258"/>
      <w:r w:rsidRPr="005A6E69">
        <w:rPr>
          <w:rFonts w:ascii="Times New Roman" w:hAnsi="Times New Roman" w:cs="Times New Roman"/>
          <w:color w:val="000000" w:themeColor="text1"/>
          <w:sz w:val="20"/>
          <w:szCs w:val="20"/>
          <w:lang w:val="sk-SK"/>
        </w:rPr>
        <w:t xml:space="preserve">Ministerstvo školstva vykoná zápis do registra poskytovateľov </w:t>
      </w:r>
      <w:proofErr w:type="spellStart"/>
      <w:r w:rsidRPr="005A6E69">
        <w:rPr>
          <w:rFonts w:ascii="Times New Roman" w:hAnsi="Times New Roman" w:cs="Times New Roman"/>
          <w:color w:val="000000" w:themeColor="text1"/>
          <w:sz w:val="20"/>
          <w:szCs w:val="20"/>
          <w:lang w:val="sk-SK"/>
        </w:rPr>
        <w:t>kariérového</w:t>
      </w:r>
      <w:proofErr w:type="spellEnd"/>
      <w:r w:rsidRPr="005A6E69">
        <w:rPr>
          <w:rFonts w:ascii="Times New Roman" w:hAnsi="Times New Roman" w:cs="Times New Roman"/>
          <w:color w:val="000000" w:themeColor="text1"/>
          <w:sz w:val="20"/>
          <w:szCs w:val="20"/>
          <w:lang w:val="sk-SK"/>
        </w:rPr>
        <w:t xml:space="preserve"> poradenstva pre dospelých do 30 </w:t>
      </w:r>
      <w:ins w:id="1260" w:author="Kasenčák René" w:date="2025-08-11T14:49:00Z">
        <w:r w:rsidR="00C75617" w:rsidRPr="005A6E69">
          <w:rPr>
            <w:rFonts w:ascii="Times New Roman" w:hAnsi="Times New Roman" w:cs="Times New Roman"/>
            <w:color w:val="000000" w:themeColor="text1"/>
            <w:sz w:val="20"/>
            <w:szCs w:val="20"/>
            <w:lang w:val="sk-SK"/>
          </w:rPr>
          <w:t xml:space="preserve">pracovných </w:t>
        </w:r>
      </w:ins>
      <w:r w:rsidRPr="005A6E69">
        <w:rPr>
          <w:rFonts w:ascii="Times New Roman" w:hAnsi="Times New Roman" w:cs="Times New Roman"/>
          <w:color w:val="000000" w:themeColor="text1"/>
          <w:sz w:val="20"/>
          <w:szCs w:val="20"/>
          <w:lang w:val="sk-SK"/>
        </w:rPr>
        <w:t xml:space="preserve">dní od doručenia žiadosti. </w:t>
      </w:r>
      <w:bookmarkEnd w:id="1259"/>
    </w:p>
    <w:p w14:paraId="47329D09"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261" w:name="paragraf-27.odsek-5"/>
      <w:bookmarkEnd w:id="1257"/>
      <w:r w:rsidRPr="005A6E69">
        <w:rPr>
          <w:rFonts w:ascii="Times New Roman" w:hAnsi="Times New Roman" w:cs="Times New Roman"/>
          <w:color w:val="000000" w:themeColor="text1"/>
          <w:sz w:val="20"/>
          <w:szCs w:val="20"/>
          <w:lang w:val="sk-SK"/>
        </w:rPr>
        <w:t xml:space="preserve"> </w:t>
      </w:r>
      <w:bookmarkStart w:id="1262" w:name="paragraf-27.odsek-5.oznacenie"/>
      <w:r w:rsidRPr="005A6E69">
        <w:rPr>
          <w:rFonts w:ascii="Times New Roman" w:hAnsi="Times New Roman" w:cs="Times New Roman"/>
          <w:color w:val="000000" w:themeColor="text1"/>
          <w:sz w:val="20"/>
          <w:szCs w:val="20"/>
          <w:lang w:val="sk-SK"/>
        </w:rPr>
        <w:t xml:space="preserve">(5) </w:t>
      </w:r>
      <w:bookmarkStart w:id="1263" w:name="paragraf-27.odsek-5.text"/>
      <w:bookmarkEnd w:id="1262"/>
      <w:r w:rsidRPr="005A6E69">
        <w:rPr>
          <w:rFonts w:ascii="Times New Roman" w:hAnsi="Times New Roman" w:cs="Times New Roman"/>
          <w:color w:val="000000" w:themeColor="text1"/>
          <w:sz w:val="20"/>
          <w:szCs w:val="20"/>
          <w:lang w:val="sk-SK"/>
        </w:rPr>
        <w:t xml:space="preserve">Ministerstvo školstva vymaže z registra poskytovateľov </w:t>
      </w:r>
      <w:proofErr w:type="spellStart"/>
      <w:r w:rsidRPr="005A6E69">
        <w:rPr>
          <w:rFonts w:ascii="Times New Roman" w:hAnsi="Times New Roman" w:cs="Times New Roman"/>
          <w:color w:val="000000" w:themeColor="text1"/>
          <w:sz w:val="20"/>
          <w:szCs w:val="20"/>
          <w:lang w:val="sk-SK"/>
        </w:rPr>
        <w:t>kariérového</w:t>
      </w:r>
      <w:proofErr w:type="spellEnd"/>
      <w:r w:rsidRPr="005A6E69">
        <w:rPr>
          <w:rFonts w:ascii="Times New Roman" w:hAnsi="Times New Roman" w:cs="Times New Roman"/>
          <w:color w:val="000000" w:themeColor="text1"/>
          <w:sz w:val="20"/>
          <w:szCs w:val="20"/>
          <w:lang w:val="sk-SK"/>
        </w:rPr>
        <w:t xml:space="preserve"> poradenstva pre dospelých osobu, ktorá </w:t>
      </w:r>
      <w:bookmarkEnd w:id="1263"/>
    </w:p>
    <w:p w14:paraId="7BBF3C41"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264" w:name="paragraf-27.odsek-5.pismeno-a"/>
      <w:r w:rsidRPr="005A6E69">
        <w:rPr>
          <w:rFonts w:ascii="Times New Roman" w:hAnsi="Times New Roman" w:cs="Times New Roman"/>
          <w:color w:val="000000" w:themeColor="text1"/>
          <w:sz w:val="20"/>
          <w:szCs w:val="20"/>
          <w:lang w:val="sk-SK"/>
        </w:rPr>
        <w:t xml:space="preserve"> </w:t>
      </w:r>
      <w:bookmarkStart w:id="1265" w:name="paragraf-27.odsek-5.pismeno-a.oznacenie"/>
      <w:r w:rsidRPr="005A6E69">
        <w:rPr>
          <w:rFonts w:ascii="Times New Roman" w:hAnsi="Times New Roman" w:cs="Times New Roman"/>
          <w:color w:val="000000" w:themeColor="text1"/>
          <w:sz w:val="20"/>
          <w:szCs w:val="20"/>
          <w:lang w:val="sk-SK"/>
        </w:rPr>
        <w:t xml:space="preserve">a) </w:t>
      </w:r>
      <w:bookmarkStart w:id="1266" w:name="paragraf-27.odsek-5.pismeno-a.text"/>
      <w:bookmarkEnd w:id="1265"/>
      <w:r w:rsidRPr="005A6E69">
        <w:rPr>
          <w:rFonts w:ascii="Times New Roman" w:hAnsi="Times New Roman" w:cs="Times New Roman"/>
          <w:color w:val="000000" w:themeColor="text1"/>
          <w:sz w:val="20"/>
          <w:szCs w:val="20"/>
          <w:lang w:val="sk-SK"/>
        </w:rPr>
        <w:t xml:space="preserve">požiada o výmaz alebo </w:t>
      </w:r>
      <w:bookmarkEnd w:id="1266"/>
    </w:p>
    <w:p w14:paraId="72778F9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267" w:name="paragraf-27.odsek-5.pismeno-b"/>
      <w:bookmarkEnd w:id="1264"/>
      <w:r w:rsidRPr="005A6E69">
        <w:rPr>
          <w:rFonts w:ascii="Times New Roman" w:hAnsi="Times New Roman" w:cs="Times New Roman"/>
          <w:color w:val="000000" w:themeColor="text1"/>
          <w:sz w:val="20"/>
          <w:szCs w:val="20"/>
          <w:lang w:val="sk-SK"/>
        </w:rPr>
        <w:t xml:space="preserve"> </w:t>
      </w:r>
      <w:bookmarkStart w:id="1268" w:name="paragraf-27.odsek-5.pismeno-b.oznacenie"/>
      <w:r w:rsidRPr="005A6E69">
        <w:rPr>
          <w:rFonts w:ascii="Times New Roman" w:hAnsi="Times New Roman" w:cs="Times New Roman"/>
          <w:color w:val="000000" w:themeColor="text1"/>
          <w:sz w:val="20"/>
          <w:szCs w:val="20"/>
          <w:lang w:val="sk-SK"/>
        </w:rPr>
        <w:t xml:space="preserve">b) </w:t>
      </w:r>
      <w:bookmarkStart w:id="1269" w:name="paragraf-27.odsek-5.pismeno-b.text"/>
      <w:bookmarkEnd w:id="1268"/>
      <w:r w:rsidRPr="005A6E69">
        <w:rPr>
          <w:rFonts w:ascii="Times New Roman" w:hAnsi="Times New Roman" w:cs="Times New Roman"/>
          <w:color w:val="000000" w:themeColor="text1"/>
          <w:sz w:val="20"/>
          <w:szCs w:val="20"/>
          <w:lang w:val="sk-SK"/>
        </w:rPr>
        <w:t xml:space="preserve">zomrela alebo bola vyhlásená za mŕtvu. </w:t>
      </w:r>
      <w:bookmarkEnd w:id="1269"/>
    </w:p>
    <w:p w14:paraId="6FCC3EA3"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270" w:name="paragraf-28.oznacenie"/>
      <w:bookmarkStart w:id="1271" w:name="paragraf-28"/>
      <w:bookmarkEnd w:id="1235"/>
      <w:bookmarkEnd w:id="1261"/>
      <w:bookmarkEnd w:id="1267"/>
      <w:r w:rsidRPr="005A6E69">
        <w:rPr>
          <w:rFonts w:ascii="Times New Roman" w:hAnsi="Times New Roman" w:cs="Times New Roman"/>
          <w:b/>
          <w:color w:val="000000" w:themeColor="text1"/>
          <w:sz w:val="20"/>
          <w:szCs w:val="20"/>
          <w:lang w:val="sk-SK"/>
        </w:rPr>
        <w:t xml:space="preserve"> § 28 </w:t>
      </w:r>
    </w:p>
    <w:p w14:paraId="098BE8A2"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272" w:name="paragraf-28.nadpis"/>
      <w:bookmarkEnd w:id="1270"/>
      <w:r w:rsidRPr="005A6E69">
        <w:rPr>
          <w:rFonts w:ascii="Times New Roman" w:hAnsi="Times New Roman" w:cs="Times New Roman"/>
          <w:b/>
          <w:color w:val="000000" w:themeColor="text1"/>
          <w:sz w:val="20"/>
          <w:szCs w:val="20"/>
          <w:lang w:val="sk-SK"/>
        </w:rPr>
        <w:t xml:space="preserve"> Registre </w:t>
      </w:r>
    </w:p>
    <w:p w14:paraId="5768343D"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273" w:name="paragraf-28.odsek-1"/>
      <w:bookmarkEnd w:id="1272"/>
      <w:r w:rsidRPr="005A6E69">
        <w:rPr>
          <w:rFonts w:ascii="Times New Roman" w:hAnsi="Times New Roman" w:cs="Times New Roman"/>
          <w:color w:val="000000" w:themeColor="text1"/>
          <w:sz w:val="20"/>
          <w:szCs w:val="20"/>
          <w:lang w:val="sk-SK"/>
        </w:rPr>
        <w:t xml:space="preserve"> </w:t>
      </w:r>
      <w:bookmarkStart w:id="1274" w:name="paragraf-28.odsek-1.oznacenie"/>
      <w:r w:rsidRPr="005A6E69">
        <w:rPr>
          <w:rFonts w:ascii="Times New Roman" w:hAnsi="Times New Roman" w:cs="Times New Roman"/>
          <w:color w:val="000000" w:themeColor="text1"/>
          <w:sz w:val="20"/>
          <w:szCs w:val="20"/>
          <w:lang w:val="sk-SK"/>
        </w:rPr>
        <w:t xml:space="preserve">(1) </w:t>
      </w:r>
      <w:bookmarkEnd w:id="1274"/>
      <w:r w:rsidRPr="005A6E69">
        <w:rPr>
          <w:rFonts w:ascii="Times New Roman" w:hAnsi="Times New Roman" w:cs="Times New Roman"/>
          <w:color w:val="000000" w:themeColor="text1"/>
          <w:sz w:val="20"/>
          <w:szCs w:val="20"/>
          <w:lang w:val="sk-SK"/>
        </w:rPr>
        <w:t xml:space="preserve">Údaje o vzdelávaní dospelých podľa </w:t>
      </w:r>
      <w:hyperlink w:anchor="paragraf-9.odsek-1.pismeno-a">
        <w:r w:rsidRPr="005A6E69">
          <w:rPr>
            <w:rFonts w:ascii="Times New Roman" w:hAnsi="Times New Roman" w:cs="Times New Roman"/>
            <w:color w:val="000000" w:themeColor="text1"/>
            <w:sz w:val="20"/>
            <w:szCs w:val="20"/>
            <w:lang w:val="sk-SK"/>
          </w:rPr>
          <w:t>§ 9 ods. 1 písm. a) až h)</w:t>
        </w:r>
      </w:hyperlink>
      <w:bookmarkStart w:id="1275" w:name="paragraf-28.odsek-1.text"/>
      <w:r w:rsidRPr="005A6E69">
        <w:rPr>
          <w:rFonts w:ascii="Times New Roman" w:hAnsi="Times New Roman" w:cs="Times New Roman"/>
          <w:color w:val="000000" w:themeColor="text1"/>
          <w:sz w:val="20"/>
          <w:szCs w:val="20"/>
          <w:lang w:val="sk-SK"/>
        </w:rPr>
        <w:t xml:space="preserve"> sa spracúvajú v </w:t>
      </w:r>
      <w:bookmarkEnd w:id="1275"/>
    </w:p>
    <w:p w14:paraId="53A8FA8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276" w:name="paragraf-28.odsek-1.pismeno-a"/>
      <w:r w:rsidRPr="005A6E69">
        <w:rPr>
          <w:rFonts w:ascii="Times New Roman" w:hAnsi="Times New Roman" w:cs="Times New Roman"/>
          <w:color w:val="000000" w:themeColor="text1"/>
          <w:sz w:val="20"/>
          <w:szCs w:val="20"/>
          <w:lang w:val="sk-SK"/>
        </w:rPr>
        <w:t xml:space="preserve"> </w:t>
      </w:r>
      <w:bookmarkStart w:id="1277" w:name="paragraf-28.odsek-1.pismeno-a.oznacenie"/>
      <w:r w:rsidRPr="005A6E69">
        <w:rPr>
          <w:rFonts w:ascii="Times New Roman" w:hAnsi="Times New Roman" w:cs="Times New Roman"/>
          <w:color w:val="000000" w:themeColor="text1"/>
          <w:sz w:val="20"/>
          <w:szCs w:val="20"/>
          <w:lang w:val="sk-SK"/>
        </w:rPr>
        <w:t xml:space="preserve">a) </w:t>
      </w:r>
      <w:bookmarkStart w:id="1278" w:name="paragraf-28.odsek-1.pismeno-a.text"/>
      <w:bookmarkEnd w:id="1277"/>
      <w:r w:rsidRPr="005A6E69">
        <w:rPr>
          <w:rFonts w:ascii="Times New Roman" w:hAnsi="Times New Roman" w:cs="Times New Roman"/>
          <w:color w:val="000000" w:themeColor="text1"/>
          <w:sz w:val="20"/>
          <w:szCs w:val="20"/>
          <w:lang w:val="sk-SK"/>
        </w:rPr>
        <w:t xml:space="preserve">registri certifikovaných vzdelávacích inštitúcií, </w:t>
      </w:r>
      <w:bookmarkEnd w:id="1278"/>
    </w:p>
    <w:p w14:paraId="149EE16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279" w:name="paragraf-28.odsek-1.pismeno-b"/>
      <w:bookmarkEnd w:id="1276"/>
      <w:r w:rsidRPr="005A6E69">
        <w:rPr>
          <w:rFonts w:ascii="Times New Roman" w:hAnsi="Times New Roman" w:cs="Times New Roman"/>
          <w:color w:val="000000" w:themeColor="text1"/>
          <w:sz w:val="20"/>
          <w:szCs w:val="20"/>
          <w:lang w:val="sk-SK"/>
        </w:rPr>
        <w:t xml:space="preserve"> </w:t>
      </w:r>
      <w:bookmarkStart w:id="1280" w:name="paragraf-28.odsek-1.pismeno-b.oznacenie"/>
      <w:r w:rsidRPr="005A6E69">
        <w:rPr>
          <w:rFonts w:ascii="Times New Roman" w:hAnsi="Times New Roman" w:cs="Times New Roman"/>
          <w:color w:val="000000" w:themeColor="text1"/>
          <w:sz w:val="20"/>
          <w:szCs w:val="20"/>
          <w:lang w:val="sk-SK"/>
        </w:rPr>
        <w:t xml:space="preserve">b) </w:t>
      </w:r>
      <w:bookmarkStart w:id="1281" w:name="paragraf-28.odsek-1.pismeno-b.text"/>
      <w:bookmarkEnd w:id="1280"/>
      <w:r w:rsidRPr="005A6E69">
        <w:rPr>
          <w:rFonts w:ascii="Times New Roman" w:hAnsi="Times New Roman" w:cs="Times New Roman"/>
          <w:color w:val="000000" w:themeColor="text1"/>
          <w:sz w:val="20"/>
          <w:szCs w:val="20"/>
          <w:lang w:val="sk-SK"/>
        </w:rPr>
        <w:t xml:space="preserve">registri akreditovaných vzdelávacích programov, </w:t>
      </w:r>
      <w:bookmarkEnd w:id="1281"/>
    </w:p>
    <w:p w14:paraId="2E39411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282" w:name="paragraf-28.odsek-1.pismeno-c"/>
      <w:bookmarkEnd w:id="1279"/>
      <w:r w:rsidRPr="005A6E69">
        <w:rPr>
          <w:rFonts w:ascii="Times New Roman" w:hAnsi="Times New Roman" w:cs="Times New Roman"/>
          <w:color w:val="000000" w:themeColor="text1"/>
          <w:sz w:val="20"/>
          <w:szCs w:val="20"/>
          <w:lang w:val="sk-SK"/>
        </w:rPr>
        <w:t xml:space="preserve"> </w:t>
      </w:r>
      <w:bookmarkStart w:id="1283" w:name="paragraf-28.odsek-1.pismeno-c.oznacenie"/>
      <w:r w:rsidRPr="005A6E69">
        <w:rPr>
          <w:rFonts w:ascii="Times New Roman" w:hAnsi="Times New Roman" w:cs="Times New Roman"/>
          <w:color w:val="000000" w:themeColor="text1"/>
          <w:sz w:val="20"/>
          <w:szCs w:val="20"/>
          <w:lang w:val="sk-SK"/>
        </w:rPr>
        <w:t xml:space="preserve">c) </w:t>
      </w:r>
      <w:bookmarkStart w:id="1284" w:name="paragraf-28.odsek-1.pismeno-c.text"/>
      <w:bookmarkEnd w:id="1283"/>
      <w:r w:rsidRPr="005A6E69">
        <w:rPr>
          <w:rFonts w:ascii="Times New Roman" w:hAnsi="Times New Roman" w:cs="Times New Roman"/>
          <w:color w:val="000000" w:themeColor="text1"/>
          <w:sz w:val="20"/>
          <w:szCs w:val="20"/>
          <w:lang w:val="sk-SK"/>
        </w:rPr>
        <w:t xml:space="preserve">registri neakreditovaných vzdelávacích programov, </w:t>
      </w:r>
      <w:bookmarkEnd w:id="1284"/>
    </w:p>
    <w:p w14:paraId="658417E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285" w:name="paragraf-28.odsek-1.pismeno-d"/>
      <w:bookmarkEnd w:id="1282"/>
      <w:r w:rsidRPr="005A6E69">
        <w:rPr>
          <w:rFonts w:ascii="Times New Roman" w:hAnsi="Times New Roman" w:cs="Times New Roman"/>
          <w:color w:val="000000" w:themeColor="text1"/>
          <w:sz w:val="20"/>
          <w:szCs w:val="20"/>
          <w:lang w:val="sk-SK"/>
        </w:rPr>
        <w:t xml:space="preserve"> </w:t>
      </w:r>
      <w:bookmarkStart w:id="1286" w:name="paragraf-28.odsek-1.pismeno-d.oznacenie"/>
      <w:r w:rsidRPr="005A6E69">
        <w:rPr>
          <w:rFonts w:ascii="Times New Roman" w:hAnsi="Times New Roman" w:cs="Times New Roman"/>
          <w:color w:val="000000" w:themeColor="text1"/>
          <w:sz w:val="20"/>
          <w:szCs w:val="20"/>
          <w:lang w:val="sk-SK"/>
        </w:rPr>
        <w:t xml:space="preserve">d) </w:t>
      </w:r>
      <w:bookmarkStart w:id="1287" w:name="paragraf-28.odsek-1.pismeno-d.text"/>
      <w:bookmarkEnd w:id="1286"/>
      <w:r w:rsidRPr="005A6E69">
        <w:rPr>
          <w:rFonts w:ascii="Times New Roman" w:hAnsi="Times New Roman" w:cs="Times New Roman"/>
          <w:color w:val="000000" w:themeColor="text1"/>
          <w:sz w:val="20"/>
          <w:szCs w:val="20"/>
          <w:lang w:val="sk-SK"/>
        </w:rPr>
        <w:t xml:space="preserve">registri absolventov akreditovaných vzdelávacích programov, </w:t>
      </w:r>
      <w:bookmarkEnd w:id="1287"/>
    </w:p>
    <w:p w14:paraId="1795EA5D"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288" w:name="paragraf-28.odsek-1.pismeno-e"/>
      <w:bookmarkEnd w:id="1285"/>
      <w:r w:rsidRPr="005A6E69">
        <w:rPr>
          <w:rFonts w:ascii="Times New Roman" w:hAnsi="Times New Roman" w:cs="Times New Roman"/>
          <w:color w:val="000000" w:themeColor="text1"/>
          <w:sz w:val="20"/>
          <w:szCs w:val="20"/>
          <w:lang w:val="sk-SK"/>
        </w:rPr>
        <w:t xml:space="preserve"> </w:t>
      </w:r>
      <w:bookmarkStart w:id="1289" w:name="paragraf-28.odsek-1.pismeno-e.oznacenie"/>
      <w:r w:rsidRPr="005A6E69">
        <w:rPr>
          <w:rFonts w:ascii="Times New Roman" w:hAnsi="Times New Roman" w:cs="Times New Roman"/>
          <w:color w:val="000000" w:themeColor="text1"/>
          <w:sz w:val="20"/>
          <w:szCs w:val="20"/>
          <w:lang w:val="sk-SK"/>
        </w:rPr>
        <w:t xml:space="preserve">e) </w:t>
      </w:r>
      <w:bookmarkStart w:id="1290" w:name="paragraf-28.odsek-1.pismeno-e.text"/>
      <w:bookmarkEnd w:id="1289"/>
      <w:r w:rsidRPr="005A6E69">
        <w:rPr>
          <w:rFonts w:ascii="Times New Roman" w:hAnsi="Times New Roman" w:cs="Times New Roman"/>
          <w:color w:val="000000" w:themeColor="text1"/>
          <w:sz w:val="20"/>
          <w:szCs w:val="20"/>
          <w:lang w:val="sk-SK"/>
        </w:rPr>
        <w:t xml:space="preserve">registri absolventov neakreditovaných vzdelávacích programov, </w:t>
      </w:r>
      <w:bookmarkEnd w:id="1290"/>
    </w:p>
    <w:p w14:paraId="6D4CA56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291" w:name="paragraf-28.odsek-1.pismeno-f"/>
      <w:bookmarkEnd w:id="1288"/>
      <w:r w:rsidRPr="005A6E69">
        <w:rPr>
          <w:rFonts w:ascii="Times New Roman" w:hAnsi="Times New Roman" w:cs="Times New Roman"/>
          <w:color w:val="000000" w:themeColor="text1"/>
          <w:sz w:val="20"/>
          <w:szCs w:val="20"/>
          <w:lang w:val="sk-SK"/>
        </w:rPr>
        <w:t xml:space="preserve"> </w:t>
      </w:r>
      <w:bookmarkStart w:id="1292" w:name="paragraf-28.odsek-1.pismeno-f.oznacenie"/>
      <w:r w:rsidRPr="005A6E69">
        <w:rPr>
          <w:rFonts w:ascii="Times New Roman" w:hAnsi="Times New Roman" w:cs="Times New Roman"/>
          <w:color w:val="000000" w:themeColor="text1"/>
          <w:sz w:val="20"/>
          <w:szCs w:val="20"/>
          <w:lang w:val="sk-SK"/>
        </w:rPr>
        <w:t xml:space="preserve">f) </w:t>
      </w:r>
      <w:bookmarkStart w:id="1293" w:name="paragraf-28.odsek-1.pismeno-f.text"/>
      <w:bookmarkEnd w:id="1292"/>
      <w:r w:rsidRPr="005A6E69">
        <w:rPr>
          <w:rFonts w:ascii="Times New Roman" w:hAnsi="Times New Roman" w:cs="Times New Roman"/>
          <w:color w:val="000000" w:themeColor="text1"/>
          <w:sz w:val="20"/>
          <w:szCs w:val="20"/>
          <w:lang w:val="sk-SK"/>
        </w:rPr>
        <w:t xml:space="preserve">registri autorizovaných inštitúcií, </w:t>
      </w:r>
      <w:bookmarkEnd w:id="1293"/>
    </w:p>
    <w:p w14:paraId="30728CC1" w14:textId="77777777" w:rsidR="008F0D9B" w:rsidRPr="005A6E69" w:rsidDel="005A6E69" w:rsidRDefault="008E2379">
      <w:pPr>
        <w:spacing w:before="225" w:after="225" w:line="264" w:lineRule="auto"/>
        <w:ind w:left="420"/>
        <w:rPr>
          <w:del w:id="1294" w:author="Kasenčák René" w:date="2025-08-11T14:59:00Z"/>
          <w:rFonts w:ascii="Times New Roman" w:hAnsi="Times New Roman" w:cs="Times New Roman"/>
          <w:color w:val="000000" w:themeColor="text1"/>
          <w:sz w:val="20"/>
          <w:szCs w:val="20"/>
          <w:lang w:val="sk-SK"/>
        </w:rPr>
      </w:pPr>
      <w:bookmarkStart w:id="1295" w:name="paragraf-28.odsek-1.pismeno-g"/>
      <w:bookmarkEnd w:id="1291"/>
      <w:del w:id="1296" w:author="Kasenčák René" w:date="2025-08-11T14:59:00Z">
        <w:r w:rsidRPr="005A6E69" w:rsidDel="005A6E69">
          <w:rPr>
            <w:rFonts w:ascii="Times New Roman" w:hAnsi="Times New Roman" w:cs="Times New Roman"/>
            <w:color w:val="000000" w:themeColor="text1"/>
            <w:sz w:val="20"/>
            <w:szCs w:val="20"/>
            <w:lang w:val="sk-SK"/>
          </w:rPr>
          <w:delText xml:space="preserve"> </w:delText>
        </w:r>
        <w:bookmarkStart w:id="1297" w:name="paragraf-28.odsek-1.pismeno-g.oznacenie"/>
        <w:r w:rsidRPr="005A6E69" w:rsidDel="005A6E69">
          <w:rPr>
            <w:rFonts w:ascii="Times New Roman" w:hAnsi="Times New Roman" w:cs="Times New Roman"/>
            <w:color w:val="000000" w:themeColor="text1"/>
            <w:sz w:val="20"/>
            <w:szCs w:val="20"/>
            <w:lang w:val="sk-SK"/>
          </w:rPr>
          <w:delText xml:space="preserve">g) </w:delText>
        </w:r>
        <w:bookmarkStart w:id="1298" w:name="paragraf-28.odsek-1.pismeno-g.text"/>
        <w:bookmarkEnd w:id="1297"/>
        <w:r w:rsidRPr="005A6E69" w:rsidDel="005A6E69">
          <w:rPr>
            <w:rFonts w:ascii="Times New Roman" w:hAnsi="Times New Roman" w:cs="Times New Roman"/>
            <w:color w:val="000000" w:themeColor="text1"/>
            <w:sz w:val="20"/>
            <w:szCs w:val="20"/>
            <w:lang w:val="sk-SK"/>
          </w:rPr>
          <w:delText xml:space="preserve">registri nadpodnikových vzdelávacích centier, </w:delText>
        </w:r>
        <w:bookmarkEnd w:id="1298"/>
      </w:del>
    </w:p>
    <w:p w14:paraId="358E994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299" w:name="paragraf-28.odsek-1.pismeno-h"/>
      <w:bookmarkEnd w:id="1295"/>
      <w:del w:id="1300" w:author="Kasenčák René" w:date="2025-08-11T14:59:00Z">
        <w:r w:rsidRPr="005A6E69" w:rsidDel="005A6E69">
          <w:rPr>
            <w:rFonts w:ascii="Times New Roman" w:hAnsi="Times New Roman" w:cs="Times New Roman"/>
            <w:color w:val="000000" w:themeColor="text1"/>
            <w:sz w:val="20"/>
            <w:szCs w:val="20"/>
            <w:lang w:val="sk-SK"/>
          </w:rPr>
          <w:delText xml:space="preserve"> </w:delText>
        </w:r>
        <w:bookmarkStart w:id="1301" w:name="paragraf-28.odsek-1.pismeno-h.oznacenie"/>
        <w:r w:rsidRPr="005A6E69" w:rsidDel="005A6E69">
          <w:rPr>
            <w:rFonts w:ascii="Times New Roman" w:hAnsi="Times New Roman" w:cs="Times New Roman"/>
            <w:color w:val="000000" w:themeColor="text1"/>
            <w:sz w:val="20"/>
            <w:szCs w:val="20"/>
            <w:lang w:val="sk-SK"/>
          </w:rPr>
          <w:delText>h</w:delText>
        </w:r>
      </w:del>
      <w:ins w:id="1302" w:author="Kasenčák René" w:date="2025-08-11T14:59:00Z">
        <w:r w:rsidR="005A6E69" w:rsidRPr="005A6E69">
          <w:rPr>
            <w:rFonts w:ascii="Times New Roman" w:hAnsi="Times New Roman" w:cs="Times New Roman"/>
            <w:color w:val="000000" w:themeColor="text1"/>
            <w:sz w:val="20"/>
            <w:szCs w:val="20"/>
            <w:lang w:val="sk-SK"/>
          </w:rPr>
          <w:t>g</w:t>
        </w:r>
      </w:ins>
      <w:r w:rsidRPr="005A6E69">
        <w:rPr>
          <w:rFonts w:ascii="Times New Roman" w:hAnsi="Times New Roman" w:cs="Times New Roman"/>
          <w:color w:val="000000" w:themeColor="text1"/>
          <w:sz w:val="20"/>
          <w:szCs w:val="20"/>
          <w:lang w:val="sk-SK"/>
        </w:rPr>
        <w:t xml:space="preserve">) </w:t>
      </w:r>
      <w:bookmarkStart w:id="1303" w:name="paragraf-28.odsek-1.pismeno-h.text"/>
      <w:bookmarkEnd w:id="1301"/>
      <w:r w:rsidRPr="005A6E69">
        <w:rPr>
          <w:rFonts w:ascii="Times New Roman" w:hAnsi="Times New Roman" w:cs="Times New Roman"/>
          <w:color w:val="000000" w:themeColor="text1"/>
          <w:sz w:val="20"/>
          <w:szCs w:val="20"/>
          <w:lang w:val="sk-SK"/>
        </w:rPr>
        <w:t xml:space="preserve">registri autorizovaných osôb, </w:t>
      </w:r>
      <w:bookmarkEnd w:id="1303"/>
    </w:p>
    <w:p w14:paraId="3A9A6E51"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04" w:name="paragraf-28.odsek-1.pismeno-i"/>
      <w:bookmarkEnd w:id="1299"/>
      <w:r w:rsidRPr="005A6E69">
        <w:rPr>
          <w:rFonts w:ascii="Times New Roman" w:hAnsi="Times New Roman" w:cs="Times New Roman"/>
          <w:color w:val="000000" w:themeColor="text1"/>
          <w:sz w:val="20"/>
          <w:szCs w:val="20"/>
          <w:lang w:val="sk-SK"/>
        </w:rPr>
        <w:t xml:space="preserve"> </w:t>
      </w:r>
      <w:bookmarkStart w:id="1305" w:name="paragraf-28.odsek-1.pismeno-i.oznacenie"/>
      <w:del w:id="1306" w:author="Kasenčák René" w:date="2025-08-11T14:59:00Z">
        <w:r w:rsidRPr="005A6E69" w:rsidDel="005A6E69">
          <w:rPr>
            <w:rFonts w:ascii="Times New Roman" w:hAnsi="Times New Roman" w:cs="Times New Roman"/>
            <w:color w:val="000000" w:themeColor="text1"/>
            <w:sz w:val="20"/>
            <w:szCs w:val="20"/>
            <w:lang w:val="sk-SK"/>
          </w:rPr>
          <w:delText>i</w:delText>
        </w:r>
      </w:del>
      <w:ins w:id="1307" w:author="Kasenčák René" w:date="2025-08-11T14:59:00Z">
        <w:r w:rsidR="005A6E69" w:rsidRPr="005A6E69">
          <w:rPr>
            <w:rFonts w:ascii="Times New Roman" w:hAnsi="Times New Roman" w:cs="Times New Roman"/>
            <w:color w:val="000000" w:themeColor="text1"/>
            <w:sz w:val="20"/>
            <w:szCs w:val="20"/>
            <w:lang w:val="sk-SK"/>
          </w:rPr>
          <w:t>h</w:t>
        </w:r>
      </w:ins>
      <w:r w:rsidRPr="005A6E69">
        <w:rPr>
          <w:rFonts w:ascii="Times New Roman" w:hAnsi="Times New Roman" w:cs="Times New Roman"/>
          <w:color w:val="000000" w:themeColor="text1"/>
          <w:sz w:val="20"/>
          <w:szCs w:val="20"/>
          <w:lang w:val="sk-SK"/>
        </w:rPr>
        <w:t xml:space="preserve">) </w:t>
      </w:r>
      <w:bookmarkStart w:id="1308" w:name="paragraf-28.odsek-1.pismeno-i.text"/>
      <w:bookmarkEnd w:id="1305"/>
      <w:r w:rsidRPr="005A6E69">
        <w:rPr>
          <w:rFonts w:ascii="Times New Roman" w:hAnsi="Times New Roman" w:cs="Times New Roman"/>
          <w:color w:val="000000" w:themeColor="text1"/>
          <w:sz w:val="20"/>
          <w:szCs w:val="20"/>
          <w:lang w:val="sk-SK"/>
        </w:rPr>
        <w:t xml:space="preserve">registri národných garantov, </w:t>
      </w:r>
      <w:bookmarkEnd w:id="1308"/>
    </w:p>
    <w:p w14:paraId="5186DE2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09" w:name="paragraf-28.odsek-1.pismeno-j"/>
      <w:bookmarkEnd w:id="1304"/>
      <w:r w:rsidRPr="005A6E69">
        <w:rPr>
          <w:rFonts w:ascii="Times New Roman" w:hAnsi="Times New Roman" w:cs="Times New Roman"/>
          <w:color w:val="000000" w:themeColor="text1"/>
          <w:sz w:val="20"/>
          <w:szCs w:val="20"/>
          <w:lang w:val="sk-SK"/>
        </w:rPr>
        <w:t xml:space="preserve"> </w:t>
      </w:r>
      <w:bookmarkStart w:id="1310" w:name="paragraf-28.odsek-1.pismeno-j.oznacenie"/>
      <w:ins w:id="1311" w:author="Kasenčák René" w:date="2025-08-11T14:59:00Z">
        <w:r w:rsidR="005A6E69" w:rsidRPr="005A6E69">
          <w:rPr>
            <w:rFonts w:ascii="Times New Roman" w:hAnsi="Times New Roman" w:cs="Times New Roman"/>
            <w:color w:val="000000" w:themeColor="text1"/>
            <w:sz w:val="20"/>
            <w:szCs w:val="20"/>
            <w:lang w:val="sk-SK"/>
          </w:rPr>
          <w:t>i</w:t>
        </w:r>
      </w:ins>
      <w:del w:id="1312" w:author="Kasenčák René" w:date="2025-08-11T14:59:00Z">
        <w:r w:rsidRPr="005A6E69" w:rsidDel="005A6E69">
          <w:rPr>
            <w:rFonts w:ascii="Times New Roman" w:hAnsi="Times New Roman" w:cs="Times New Roman"/>
            <w:color w:val="000000" w:themeColor="text1"/>
            <w:sz w:val="20"/>
            <w:szCs w:val="20"/>
            <w:lang w:val="sk-SK"/>
          </w:rPr>
          <w:delText>j</w:delText>
        </w:r>
      </w:del>
      <w:r w:rsidRPr="005A6E69">
        <w:rPr>
          <w:rFonts w:ascii="Times New Roman" w:hAnsi="Times New Roman" w:cs="Times New Roman"/>
          <w:color w:val="000000" w:themeColor="text1"/>
          <w:sz w:val="20"/>
          <w:szCs w:val="20"/>
          <w:lang w:val="sk-SK"/>
        </w:rPr>
        <w:t xml:space="preserve">) </w:t>
      </w:r>
      <w:bookmarkStart w:id="1313" w:name="paragraf-28.odsek-1.pismeno-j.text"/>
      <w:bookmarkEnd w:id="1310"/>
      <w:r w:rsidRPr="005A6E69">
        <w:rPr>
          <w:rFonts w:ascii="Times New Roman" w:hAnsi="Times New Roman" w:cs="Times New Roman"/>
          <w:color w:val="000000" w:themeColor="text1"/>
          <w:sz w:val="20"/>
          <w:szCs w:val="20"/>
          <w:lang w:val="sk-SK"/>
        </w:rPr>
        <w:t xml:space="preserve">registri fyzických osôb, ktoré získali profesijnú kvalifikáciu overením vzdelávacích výstupov, </w:t>
      </w:r>
      <w:bookmarkEnd w:id="1313"/>
    </w:p>
    <w:p w14:paraId="3E04ADD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14" w:name="paragraf-28.odsek-1.pismeno-k"/>
      <w:bookmarkEnd w:id="1309"/>
      <w:r w:rsidRPr="005A6E69">
        <w:rPr>
          <w:rFonts w:ascii="Times New Roman" w:hAnsi="Times New Roman" w:cs="Times New Roman"/>
          <w:color w:val="000000" w:themeColor="text1"/>
          <w:sz w:val="20"/>
          <w:szCs w:val="20"/>
          <w:lang w:val="sk-SK"/>
        </w:rPr>
        <w:t xml:space="preserve"> </w:t>
      </w:r>
      <w:bookmarkStart w:id="1315" w:name="paragraf-28.odsek-1.pismeno-k.oznacenie"/>
      <w:ins w:id="1316" w:author="Kasenčák René" w:date="2025-08-11T14:59:00Z">
        <w:r w:rsidR="005A6E69" w:rsidRPr="005A6E69">
          <w:rPr>
            <w:rFonts w:ascii="Times New Roman" w:hAnsi="Times New Roman" w:cs="Times New Roman"/>
            <w:color w:val="000000" w:themeColor="text1"/>
            <w:sz w:val="20"/>
            <w:szCs w:val="20"/>
            <w:lang w:val="sk-SK"/>
          </w:rPr>
          <w:t>j</w:t>
        </w:r>
      </w:ins>
      <w:del w:id="1317" w:author="Kasenčák René" w:date="2025-08-11T14:59:00Z">
        <w:r w:rsidRPr="005A6E69" w:rsidDel="005A6E69">
          <w:rPr>
            <w:rFonts w:ascii="Times New Roman" w:hAnsi="Times New Roman" w:cs="Times New Roman"/>
            <w:color w:val="000000" w:themeColor="text1"/>
            <w:sz w:val="20"/>
            <w:szCs w:val="20"/>
            <w:lang w:val="sk-SK"/>
          </w:rPr>
          <w:delText>k</w:delText>
        </w:r>
      </w:del>
      <w:r w:rsidRPr="005A6E69">
        <w:rPr>
          <w:rFonts w:ascii="Times New Roman" w:hAnsi="Times New Roman" w:cs="Times New Roman"/>
          <w:color w:val="000000" w:themeColor="text1"/>
          <w:sz w:val="20"/>
          <w:szCs w:val="20"/>
          <w:lang w:val="sk-SK"/>
        </w:rPr>
        <w:t xml:space="preserve">) </w:t>
      </w:r>
      <w:bookmarkStart w:id="1318" w:name="paragraf-28.odsek-1.pismeno-k.text"/>
      <w:bookmarkEnd w:id="1315"/>
      <w:r w:rsidRPr="005A6E69">
        <w:rPr>
          <w:rFonts w:ascii="Times New Roman" w:hAnsi="Times New Roman" w:cs="Times New Roman"/>
          <w:color w:val="000000" w:themeColor="text1"/>
          <w:sz w:val="20"/>
          <w:szCs w:val="20"/>
          <w:lang w:val="sk-SK"/>
        </w:rPr>
        <w:t xml:space="preserve">registri vzdelávacích inštitúcií, ktoré poskytujú vzdelávacie programy vedúce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w:t>
      </w:r>
      <w:bookmarkEnd w:id="1318"/>
    </w:p>
    <w:p w14:paraId="548E1C1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19" w:name="paragraf-28.odsek-1.pismeno-l"/>
      <w:bookmarkEnd w:id="1314"/>
      <w:r w:rsidRPr="005A6E69">
        <w:rPr>
          <w:rFonts w:ascii="Times New Roman" w:hAnsi="Times New Roman" w:cs="Times New Roman"/>
          <w:color w:val="000000" w:themeColor="text1"/>
          <w:sz w:val="20"/>
          <w:szCs w:val="20"/>
          <w:lang w:val="sk-SK"/>
        </w:rPr>
        <w:t xml:space="preserve"> </w:t>
      </w:r>
      <w:bookmarkStart w:id="1320" w:name="paragraf-28.odsek-1.pismeno-l.oznacenie"/>
      <w:ins w:id="1321" w:author="Kasenčák René" w:date="2025-08-11T14:59:00Z">
        <w:r w:rsidR="005A6E69" w:rsidRPr="005A6E69">
          <w:rPr>
            <w:rFonts w:ascii="Times New Roman" w:hAnsi="Times New Roman" w:cs="Times New Roman"/>
            <w:color w:val="000000" w:themeColor="text1"/>
            <w:sz w:val="20"/>
            <w:szCs w:val="20"/>
            <w:lang w:val="sk-SK"/>
          </w:rPr>
          <w:t>k</w:t>
        </w:r>
      </w:ins>
      <w:del w:id="1322" w:author="Kasenčák René" w:date="2025-08-11T14:59:00Z">
        <w:r w:rsidRPr="005A6E69" w:rsidDel="005A6E69">
          <w:rPr>
            <w:rFonts w:ascii="Times New Roman" w:hAnsi="Times New Roman" w:cs="Times New Roman"/>
            <w:color w:val="000000" w:themeColor="text1"/>
            <w:sz w:val="20"/>
            <w:szCs w:val="20"/>
            <w:lang w:val="sk-SK"/>
          </w:rPr>
          <w:delText>l</w:delText>
        </w:r>
      </w:del>
      <w:r w:rsidRPr="005A6E69">
        <w:rPr>
          <w:rFonts w:ascii="Times New Roman" w:hAnsi="Times New Roman" w:cs="Times New Roman"/>
          <w:color w:val="000000" w:themeColor="text1"/>
          <w:sz w:val="20"/>
          <w:szCs w:val="20"/>
          <w:lang w:val="sk-SK"/>
        </w:rPr>
        <w:t xml:space="preserve">) </w:t>
      </w:r>
      <w:bookmarkStart w:id="1323" w:name="paragraf-28.odsek-1.pismeno-l.text"/>
      <w:bookmarkEnd w:id="1320"/>
      <w:r w:rsidRPr="005A6E69">
        <w:rPr>
          <w:rFonts w:ascii="Times New Roman" w:hAnsi="Times New Roman" w:cs="Times New Roman"/>
          <w:color w:val="000000" w:themeColor="text1"/>
          <w:sz w:val="20"/>
          <w:szCs w:val="20"/>
          <w:lang w:val="sk-SK"/>
        </w:rPr>
        <w:t xml:space="preserve">registri absolventov vzdelávacích programov vedúcich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w:t>
      </w:r>
      <w:bookmarkEnd w:id="1323"/>
    </w:p>
    <w:p w14:paraId="6AD8C2B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24" w:name="paragraf-28.odsek-1.pismeno-m"/>
      <w:bookmarkEnd w:id="1319"/>
      <w:r w:rsidRPr="005A6E69">
        <w:rPr>
          <w:rFonts w:ascii="Times New Roman" w:hAnsi="Times New Roman" w:cs="Times New Roman"/>
          <w:color w:val="000000" w:themeColor="text1"/>
          <w:sz w:val="20"/>
          <w:szCs w:val="20"/>
          <w:lang w:val="sk-SK"/>
        </w:rPr>
        <w:lastRenderedPageBreak/>
        <w:t xml:space="preserve"> </w:t>
      </w:r>
      <w:bookmarkStart w:id="1325" w:name="paragraf-28.odsek-1.pismeno-m.oznacenie"/>
      <w:ins w:id="1326" w:author="Kasenčák René" w:date="2025-08-11T14:59:00Z">
        <w:r w:rsidR="005A6E69" w:rsidRPr="005A6E69">
          <w:rPr>
            <w:rFonts w:ascii="Times New Roman" w:hAnsi="Times New Roman" w:cs="Times New Roman"/>
            <w:color w:val="000000" w:themeColor="text1"/>
            <w:sz w:val="20"/>
            <w:szCs w:val="20"/>
            <w:lang w:val="sk-SK"/>
          </w:rPr>
          <w:t>l</w:t>
        </w:r>
      </w:ins>
      <w:del w:id="1327" w:author="Kasenčák René" w:date="2025-08-11T14:59:00Z">
        <w:r w:rsidRPr="005A6E69" w:rsidDel="005A6E69">
          <w:rPr>
            <w:rFonts w:ascii="Times New Roman" w:hAnsi="Times New Roman" w:cs="Times New Roman"/>
            <w:color w:val="000000" w:themeColor="text1"/>
            <w:sz w:val="20"/>
            <w:szCs w:val="20"/>
            <w:lang w:val="sk-SK"/>
          </w:rPr>
          <w:delText>m</w:delText>
        </w:r>
      </w:del>
      <w:r w:rsidRPr="005A6E69">
        <w:rPr>
          <w:rFonts w:ascii="Times New Roman" w:hAnsi="Times New Roman" w:cs="Times New Roman"/>
          <w:color w:val="000000" w:themeColor="text1"/>
          <w:sz w:val="20"/>
          <w:szCs w:val="20"/>
          <w:lang w:val="sk-SK"/>
        </w:rPr>
        <w:t xml:space="preserve">) </w:t>
      </w:r>
      <w:bookmarkStart w:id="1328" w:name="paragraf-28.odsek-1.pismeno-m.text"/>
      <w:bookmarkEnd w:id="1325"/>
      <w:r w:rsidRPr="005A6E69">
        <w:rPr>
          <w:rFonts w:ascii="Times New Roman" w:hAnsi="Times New Roman" w:cs="Times New Roman"/>
          <w:color w:val="000000" w:themeColor="text1"/>
          <w:sz w:val="20"/>
          <w:szCs w:val="20"/>
          <w:lang w:val="sk-SK"/>
        </w:rPr>
        <w:t xml:space="preserve">registri poskytovateľov </w:t>
      </w:r>
      <w:proofErr w:type="spellStart"/>
      <w:r w:rsidRPr="005A6E69">
        <w:rPr>
          <w:rFonts w:ascii="Times New Roman" w:hAnsi="Times New Roman" w:cs="Times New Roman"/>
          <w:color w:val="000000" w:themeColor="text1"/>
          <w:sz w:val="20"/>
          <w:szCs w:val="20"/>
          <w:lang w:val="sk-SK"/>
        </w:rPr>
        <w:t>kariérového</w:t>
      </w:r>
      <w:proofErr w:type="spellEnd"/>
      <w:r w:rsidRPr="005A6E69">
        <w:rPr>
          <w:rFonts w:ascii="Times New Roman" w:hAnsi="Times New Roman" w:cs="Times New Roman"/>
          <w:color w:val="000000" w:themeColor="text1"/>
          <w:sz w:val="20"/>
          <w:szCs w:val="20"/>
          <w:lang w:val="sk-SK"/>
        </w:rPr>
        <w:t xml:space="preserve"> poradenstva pre dospelých. </w:t>
      </w:r>
      <w:bookmarkEnd w:id="1328"/>
    </w:p>
    <w:p w14:paraId="18B40729"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329" w:name="paragraf-28.odsek-2"/>
      <w:bookmarkEnd w:id="1273"/>
      <w:bookmarkEnd w:id="1324"/>
      <w:r w:rsidRPr="005A6E69">
        <w:rPr>
          <w:rFonts w:ascii="Times New Roman" w:hAnsi="Times New Roman" w:cs="Times New Roman"/>
          <w:color w:val="000000" w:themeColor="text1"/>
          <w:sz w:val="20"/>
          <w:szCs w:val="20"/>
          <w:lang w:val="sk-SK"/>
        </w:rPr>
        <w:t xml:space="preserve"> </w:t>
      </w:r>
      <w:bookmarkStart w:id="1330" w:name="paragraf-28.odsek-2.oznacenie"/>
      <w:r w:rsidRPr="005A6E69">
        <w:rPr>
          <w:rFonts w:ascii="Times New Roman" w:hAnsi="Times New Roman" w:cs="Times New Roman"/>
          <w:color w:val="000000" w:themeColor="text1"/>
          <w:sz w:val="20"/>
          <w:szCs w:val="20"/>
          <w:lang w:val="sk-SK"/>
        </w:rPr>
        <w:t xml:space="preserve">(2) </w:t>
      </w:r>
      <w:bookmarkEnd w:id="1330"/>
      <w:r w:rsidRPr="005A6E69">
        <w:rPr>
          <w:rFonts w:ascii="Times New Roman" w:hAnsi="Times New Roman" w:cs="Times New Roman"/>
          <w:color w:val="000000" w:themeColor="text1"/>
          <w:sz w:val="20"/>
          <w:szCs w:val="20"/>
          <w:lang w:val="sk-SK"/>
        </w:rPr>
        <w:t>Registre podľa odseku 1 sú informačnými systémami verejnej správy.</w:t>
      </w:r>
      <w:hyperlink w:anchor="poznamky.poznamka-16">
        <w:r w:rsidRPr="005A6E69">
          <w:rPr>
            <w:rFonts w:ascii="Times New Roman" w:hAnsi="Times New Roman" w:cs="Times New Roman"/>
            <w:color w:val="000000" w:themeColor="text1"/>
            <w:sz w:val="20"/>
            <w:szCs w:val="20"/>
            <w:vertAlign w:val="superscript"/>
            <w:lang w:val="sk-SK"/>
          </w:rPr>
          <w:t>16</w:t>
        </w:r>
        <w:r w:rsidRPr="005A6E69">
          <w:rPr>
            <w:rFonts w:ascii="Times New Roman" w:hAnsi="Times New Roman" w:cs="Times New Roman"/>
            <w:color w:val="000000" w:themeColor="text1"/>
            <w:sz w:val="20"/>
            <w:szCs w:val="20"/>
            <w:lang w:val="sk-SK"/>
          </w:rPr>
          <w:t>)</w:t>
        </w:r>
      </w:hyperlink>
      <w:bookmarkStart w:id="1331" w:name="paragraf-28.odsek-2.text"/>
      <w:r w:rsidRPr="005A6E69">
        <w:rPr>
          <w:rFonts w:ascii="Times New Roman" w:hAnsi="Times New Roman" w:cs="Times New Roman"/>
          <w:color w:val="000000" w:themeColor="text1"/>
          <w:sz w:val="20"/>
          <w:szCs w:val="20"/>
          <w:lang w:val="sk-SK"/>
        </w:rPr>
        <w:t xml:space="preserve"> Ich správcom a prevádzkovateľom je ministerstvo školstva. Do registra neakreditovaných vzdelávacích programov a registra absolventov neakreditovaných vzdelávacích programov poskytujú údaje len certifikované vzdelávacie inštitúcie. </w:t>
      </w:r>
      <w:bookmarkEnd w:id="1331"/>
    </w:p>
    <w:p w14:paraId="4D83676A"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332" w:name="paragraf-28.odsek-3"/>
      <w:bookmarkEnd w:id="1329"/>
      <w:r w:rsidRPr="005A6E69">
        <w:rPr>
          <w:rFonts w:ascii="Times New Roman" w:hAnsi="Times New Roman" w:cs="Times New Roman"/>
          <w:color w:val="000000" w:themeColor="text1"/>
          <w:sz w:val="20"/>
          <w:szCs w:val="20"/>
          <w:lang w:val="sk-SK"/>
        </w:rPr>
        <w:t xml:space="preserve"> </w:t>
      </w:r>
      <w:bookmarkStart w:id="1333" w:name="paragraf-28.odsek-3.oznacenie"/>
      <w:r w:rsidRPr="005A6E69">
        <w:rPr>
          <w:rFonts w:ascii="Times New Roman" w:hAnsi="Times New Roman" w:cs="Times New Roman"/>
          <w:color w:val="000000" w:themeColor="text1"/>
          <w:sz w:val="20"/>
          <w:szCs w:val="20"/>
          <w:lang w:val="sk-SK"/>
        </w:rPr>
        <w:t xml:space="preserve">(3) </w:t>
      </w:r>
      <w:bookmarkStart w:id="1334" w:name="paragraf-28.odsek-3.text"/>
      <w:bookmarkEnd w:id="1333"/>
      <w:r w:rsidRPr="005A6E69">
        <w:rPr>
          <w:rFonts w:ascii="Times New Roman" w:hAnsi="Times New Roman" w:cs="Times New Roman"/>
          <w:color w:val="000000" w:themeColor="text1"/>
          <w:sz w:val="20"/>
          <w:szCs w:val="20"/>
          <w:lang w:val="sk-SK"/>
        </w:rPr>
        <w:t xml:space="preserve">Register certifikovaných vzdelávacích inštitúcií obsahuje </w:t>
      </w:r>
      <w:bookmarkEnd w:id="1334"/>
    </w:p>
    <w:p w14:paraId="45233E3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35" w:name="paragraf-28.odsek-3.pismeno-a"/>
      <w:r w:rsidRPr="005A6E69">
        <w:rPr>
          <w:rFonts w:ascii="Times New Roman" w:hAnsi="Times New Roman" w:cs="Times New Roman"/>
          <w:color w:val="000000" w:themeColor="text1"/>
          <w:sz w:val="20"/>
          <w:szCs w:val="20"/>
          <w:lang w:val="sk-SK"/>
        </w:rPr>
        <w:t xml:space="preserve"> </w:t>
      </w:r>
      <w:bookmarkStart w:id="1336" w:name="paragraf-28.odsek-3.pismeno-a.oznacenie"/>
      <w:r w:rsidRPr="005A6E69">
        <w:rPr>
          <w:rFonts w:ascii="Times New Roman" w:hAnsi="Times New Roman" w:cs="Times New Roman"/>
          <w:color w:val="000000" w:themeColor="text1"/>
          <w:sz w:val="20"/>
          <w:szCs w:val="20"/>
          <w:lang w:val="sk-SK"/>
        </w:rPr>
        <w:t xml:space="preserve">a) </w:t>
      </w:r>
      <w:bookmarkStart w:id="1337" w:name="paragraf-28.odsek-3.pismeno-a.text"/>
      <w:bookmarkEnd w:id="1336"/>
      <w:r w:rsidRPr="005A6E69">
        <w:rPr>
          <w:rFonts w:ascii="Times New Roman" w:hAnsi="Times New Roman" w:cs="Times New Roman"/>
          <w:color w:val="000000" w:themeColor="text1"/>
          <w:sz w:val="20"/>
          <w:szCs w:val="20"/>
          <w:lang w:val="sk-SK"/>
        </w:rPr>
        <w:t xml:space="preserve">názov, sídlo a identifikačné číslo organizácie certifikovanej vzdelávacej inštitúcie, </w:t>
      </w:r>
      <w:bookmarkEnd w:id="1337"/>
    </w:p>
    <w:p w14:paraId="74160B8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38" w:name="paragraf-28.odsek-3.pismeno-b"/>
      <w:bookmarkEnd w:id="1335"/>
      <w:r w:rsidRPr="005A6E69">
        <w:rPr>
          <w:rFonts w:ascii="Times New Roman" w:hAnsi="Times New Roman" w:cs="Times New Roman"/>
          <w:color w:val="000000" w:themeColor="text1"/>
          <w:sz w:val="20"/>
          <w:szCs w:val="20"/>
          <w:lang w:val="sk-SK"/>
        </w:rPr>
        <w:t xml:space="preserve"> </w:t>
      </w:r>
      <w:bookmarkStart w:id="1339" w:name="paragraf-28.odsek-3.pismeno-b.oznacenie"/>
      <w:r w:rsidRPr="005A6E69">
        <w:rPr>
          <w:rFonts w:ascii="Times New Roman" w:hAnsi="Times New Roman" w:cs="Times New Roman"/>
          <w:color w:val="000000" w:themeColor="text1"/>
          <w:sz w:val="20"/>
          <w:szCs w:val="20"/>
          <w:lang w:val="sk-SK"/>
        </w:rPr>
        <w:t xml:space="preserve">b) </w:t>
      </w:r>
      <w:bookmarkStart w:id="1340" w:name="paragraf-28.odsek-3.pismeno-b.text"/>
      <w:bookmarkEnd w:id="1339"/>
      <w:r w:rsidRPr="005A6E69">
        <w:rPr>
          <w:rFonts w:ascii="Times New Roman" w:hAnsi="Times New Roman" w:cs="Times New Roman"/>
          <w:color w:val="000000" w:themeColor="text1"/>
          <w:sz w:val="20"/>
          <w:szCs w:val="20"/>
          <w:lang w:val="sk-SK"/>
        </w:rPr>
        <w:t xml:space="preserve">webové sídlo, adresu elektronickej pošty a telefónne číslo certifikovanej vzdelávacej inštitúcie, </w:t>
      </w:r>
      <w:bookmarkEnd w:id="1340"/>
    </w:p>
    <w:p w14:paraId="0CC64F6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41" w:name="paragraf-28.odsek-3.pismeno-c"/>
      <w:bookmarkEnd w:id="1338"/>
      <w:r w:rsidRPr="005A6E69">
        <w:rPr>
          <w:rFonts w:ascii="Times New Roman" w:hAnsi="Times New Roman" w:cs="Times New Roman"/>
          <w:color w:val="000000" w:themeColor="text1"/>
          <w:sz w:val="20"/>
          <w:szCs w:val="20"/>
          <w:lang w:val="sk-SK"/>
        </w:rPr>
        <w:t xml:space="preserve"> </w:t>
      </w:r>
      <w:bookmarkStart w:id="1342" w:name="paragraf-28.odsek-3.pismeno-c.oznacenie"/>
      <w:r w:rsidRPr="005A6E69">
        <w:rPr>
          <w:rFonts w:ascii="Times New Roman" w:hAnsi="Times New Roman" w:cs="Times New Roman"/>
          <w:color w:val="000000" w:themeColor="text1"/>
          <w:sz w:val="20"/>
          <w:szCs w:val="20"/>
          <w:lang w:val="sk-SK"/>
        </w:rPr>
        <w:t xml:space="preserve">c) </w:t>
      </w:r>
      <w:bookmarkStart w:id="1343" w:name="paragraf-28.odsek-3.pismeno-c.text"/>
      <w:bookmarkEnd w:id="1342"/>
      <w:r w:rsidRPr="005A6E69">
        <w:rPr>
          <w:rFonts w:ascii="Times New Roman" w:hAnsi="Times New Roman" w:cs="Times New Roman"/>
          <w:color w:val="000000" w:themeColor="text1"/>
          <w:sz w:val="20"/>
          <w:szCs w:val="20"/>
          <w:lang w:val="sk-SK"/>
        </w:rPr>
        <w:t xml:space="preserve">meno a priezvisko zodpovednej osoby v certifikovanej vzdelávacej inštitúcii, </w:t>
      </w:r>
      <w:bookmarkEnd w:id="1343"/>
    </w:p>
    <w:p w14:paraId="2EE1165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44" w:name="paragraf-28.odsek-3.pismeno-d"/>
      <w:bookmarkEnd w:id="1341"/>
      <w:r w:rsidRPr="005A6E69">
        <w:rPr>
          <w:rFonts w:ascii="Times New Roman" w:hAnsi="Times New Roman" w:cs="Times New Roman"/>
          <w:color w:val="000000" w:themeColor="text1"/>
          <w:sz w:val="20"/>
          <w:szCs w:val="20"/>
          <w:lang w:val="sk-SK"/>
        </w:rPr>
        <w:t xml:space="preserve"> </w:t>
      </w:r>
      <w:bookmarkStart w:id="1345" w:name="paragraf-28.odsek-3.pismeno-d.oznacenie"/>
      <w:r w:rsidRPr="005A6E69">
        <w:rPr>
          <w:rFonts w:ascii="Times New Roman" w:hAnsi="Times New Roman" w:cs="Times New Roman"/>
          <w:color w:val="000000" w:themeColor="text1"/>
          <w:sz w:val="20"/>
          <w:szCs w:val="20"/>
          <w:lang w:val="sk-SK"/>
        </w:rPr>
        <w:t xml:space="preserve">d) </w:t>
      </w:r>
      <w:bookmarkStart w:id="1346" w:name="paragraf-28.odsek-3.pismeno-d.text"/>
      <w:bookmarkEnd w:id="1345"/>
      <w:r w:rsidRPr="005A6E69">
        <w:rPr>
          <w:rFonts w:ascii="Times New Roman" w:hAnsi="Times New Roman" w:cs="Times New Roman"/>
          <w:color w:val="000000" w:themeColor="text1"/>
          <w:sz w:val="20"/>
          <w:szCs w:val="20"/>
          <w:lang w:val="sk-SK"/>
        </w:rPr>
        <w:t xml:space="preserve">dátum vydania a číslo certifikácie certifikovanej vzdelávacej inštitúcie, </w:t>
      </w:r>
      <w:bookmarkEnd w:id="1346"/>
    </w:p>
    <w:p w14:paraId="0C2294A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47" w:name="paragraf-28.odsek-3.pismeno-e"/>
      <w:bookmarkEnd w:id="1344"/>
      <w:r w:rsidRPr="005A6E69">
        <w:rPr>
          <w:rFonts w:ascii="Times New Roman" w:hAnsi="Times New Roman" w:cs="Times New Roman"/>
          <w:color w:val="000000" w:themeColor="text1"/>
          <w:sz w:val="20"/>
          <w:szCs w:val="20"/>
          <w:lang w:val="sk-SK"/>
        </w:rPr>
        <w:t xml:space="preserve"> </w:t>
      </w:r>
      <w:bookmarkStart w:id="1348" w:name="paragraf-28.odsek-3.pismeno-e.oznacenie"/>
      <w:r w:rsidRPr="005A6E69">
        <w:rPr>
          <w:rFonts w:ascii="Times New Roman" w:hAnsi="Times New Roman" w:cs="Times New Roman"/>
          <w:color w:val="000000" w:themeColor="text1"/>
          <w:sz w:val="20"/>
          <w:szCs w:val="20"/>
          <w:lang w:val="sk-SK"/>
        </w:rPr>
        <w:t xml:space="preserve">e) </w:t>
      </w:r>
      <w:bookmarkStart w:id="1349" w:name="paragraf-28.odsek-3.pismeno-e.text"/>
      <w:bookmarkEnd w:id="1348"/>
      <w:r w:rsidRPr="005A6E69">
        <w:rPr>
          <w:rFonts w:ascii="Times New Roman" w:hAnsi="Times New Roman" w:cs="Times New Roman"/>
          <w:color w:val="000000" w:themeColor="text1"/>
          <w:sz w:val="20"/>
          <w:szCs w:val="20"/>
          <w:lang w:val="sk-SK"/>
        </w:rPr>
        <w:t xml:space="preserve">odkaz na poskytované vzdelávacie programy v registri akreditovaných vzdelávacích programov a v registri neakreditovaných vzdelávacích programov, </w:t>
      </w:r>
      <w:bookmarkEnd w:id="1349"/>
    </w:p>
    <w:p w14:paraId="25AD48A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50" w:name="paragraf-28.odsek-3.pismeno-f"/>
      <w:bookmarkEnd w:id="1347"/>
      <w:r w:rsidRPr="005A6E69">
        <w:rPr>
          <w:rFonts w:ascii="Times New Roman" w:hAnsi="Times New Roman" w:cs="Times New Roman"/>
          <w:color w:val="000000" w:themeColor="text1"/>
          <w:sz w:val="20"/>
          <w:szCs w:val="20"/>
          <w:lang w:val="sk-SK"/>
        </w:rPr>
        <w:t xml:space="preserve"> </w:t>
      </w:r>
      <w:bookmarkStart w:id="1351" w:name="paragraf-28.odsek-3.pismeno-f.oznacenie"/>
      <w:r w:rsidRPr="005A6E69">
        <w:rPr>
          <w:rFonts w:ascii="Times New Roman" w:hAnsi="Times New Roman" w:cs="Times New Roman"/>
          <w:color w:val="000000" w:themeColor="text1"/>
          <w:sz w:val="20"/>
          <w:szCs w:val="20"/>
          <w:lang w:val="sk-SK"/>
        </w:rPr>
        <w:t xml:space="preserve">f) </w:t>
      </w:r>
      <w:bookmarkStart w:id="1352" w:name="paragraf-28.odsek-3.pismeno-f.text"/>
      <w:bookmarkEnd w:id="1351"/>
      <w:r w:rsidRPr="005A6E69">
        <w:rPr>
          <w:rFonts w:ascii="Times New Roman" w:hAnsi="Times New Roman" w:cs="Times New Roman"/>
          <w:color w:val="000000" w:themeColor="text1"/>
          <w:sz w:val="20"/>
          <w:szCs w:val="20"/>
          <w:lang w:val="sk-SK"/>
        </w:rPr>
        <w:t xml:space="preserve">dátum výmazu z registra. </w:t>
      </w:r>
      <w:bookmarkEnd w:id="1352"/>
    </w:p>
    <w:p w14:paraId="03C8BF75"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353" w:name="paragraf-28.odsek-4"/>
      <w:bookmarkEnd w:id="1332"/>
      <w:bookmarkEnd w:id="1350"/>
      <w:r w:rsidRPr="005A6E69">
        <w:rPr>
          <w:rFonts w:ascii="Times New Roman" w:hAnsi="Times New Roman" w:cs="Times New Roman"/>
          <w:color w:val="000000" w:themeColor="text1"/>
          <w:sz w:val="20"/>
          <w:szCs w:val="20"/>
          <w:lang w:val="sk-SK"/>
        </w:rPr>
        <w:t xml:space="preserve"> </w:t>
      </w:r>
      <w:bookmarkStart w:id="1354" w:name="paragraf-28.odsek-4.oznacenie"/>
      <w:r w:rsidRPr="005A6E69">
        <w:rPr>
          <w:rFonts w:ascii="Times New Roman" w:hAnsi="Times New Roman" w:cs="Times New Roman"/>
          <w:color w:val="000000" w:themeColor="text1"/>
          <w:sz w:val="20"/>
          <w:szCs w:val="20"/>
          <w:lang w:val="sk-SK"/>
        </w:rPr>
        <w:t xml:space="preserve">(4) </w:t>
      </w:r>
      <w:bookmarkStart w:id="1355" w:name="paragraf-28.odsek-4.text"/>
      <w:bookmarkEnd w:id="1354"/>
      <w:r w:rsidRPr="005A6E69">
        <w:rPr>
          <w:rFonts w:ascii="Times New Roman" w:hAnsi="Times New Roman" w:cs="Times New Roman"/>
          <w:color w:val="000000" w:themeColor="text1"/>
          <w:sz w:val="20"/>
          <w:szCs w:val="20"/>
          <w:lang w:val="sk-SK"/>
        </w:rPr>
        <w:t xml:space="preserve">Register akreditovaných vzdelávacích programov obsahuje </w:t>
      </w:r>
      <w:bookmarkEnd w:id="1355"/>
    </w:p>
    <w:p w14:paraId="476592F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56" w:name="paragraf-28.odsek-4.pismeno-a"/>
      <w:r w:rsidRPr="005A6E69">
        <w:rPr>
          <w:rFonts w:ascii="Times New Roman" w:hAnsi="Times New Roman" w:cs="Times New Roman"/>
          <w:color w:val="000000" w:themeColor="text1"/>
          <w:sz w:val="20"/>
          <w:szCs w:val="20"/>
          <w:lang w:val="sk-SK"/>
        </w:rPr>
        <w:t xml:space="preserve"> </w:t>
      </w:r>
      <w:bookmarkStart w:id="1357" w:name="paragraf-28.odsek-4.pismeno-a.oznacenie"/>
      <w:r w:rsidRPr="005A6E69">
        <w:rPr>
          <w:rFonts w:ascii="Times New Roman" w:hAnsi="Times New Roman" w:cs="Times New Roman"/>
          <w:color w:val="000000" w:themeColor="text1"/>
          <w:sz w:val="20"/>
          <w:szCs w:val="20"/>
          <w:lang w:val="sk-SK"/>
        </w:rPr>
        <w:t xml:space="preserve">a) </w:t>
      </w:r>
      <w:bookmarkStart w:id="1358" w:name="paragraf-28.odsek-4.pismeno-a.text"/>
      <w:bookmarkEnd w:id="1357"/>
      <w:r w:rsidRPr="005A6E69">
        <w:rPr>
          <w:rFonts w:ascii="Times New Roman" w:hAnsi="Times New Roman" w:cs="Times New Roman"/>
          <w:color w:val="000000" w:themeColor="text1"/>
          <w:sz w:val="20"/>
          <w:szCs w:val="20"/>
          <w:lang w:val="sk-SK"/>
        </w:rPr>
        <w:t xml:space="preserve">názov akreditovaného vzdelávacieho programu s uvedením dátumu jeho zverejnenia v registri, </w:t>
      </w:r>
      <w:bookmarkEnd w:id="1358"/>
    </w:p>
    <w:p w14:paraId="1EC4E98D"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59" w:name="paragraf-28.odsek-4.pismeno-b"/>
      <w:bookmarkEnd w:id="1356"/>
      <w:r w:rsidRPr="005A6E69">
        <w:rPr>
          <w:rFonts w:ascii="Times New Roman" w:hAnsi="Times New Roman" w:cs="Times New Roman"/>
          <w:color w:val="000000" w:themeColor="text1"/>
          <w:sz w:val="20"/>
          <w:szCs w:val="20"/>
          <w:lang w:val="sk-SK"/>
        </w:rPr>
        <w:t xml:space="preserve"> </w:t>
      </w:r>
      <w:bookmarkStart w:id="1360" w:name="paragraf-28.odsek-4.pismeno-b.oznacenie"/>
      <w:r w:rsidRPr="005A6E69">
        <w:rPr>
          <w:rFonts w:ascii="Times New Roman" w:hAnsi="Times New Roman" w:cs="Times New Roman"/>
          <w:color w:val="000000" w:themeColor="text1"/>
          <w:sz w:val="20"/>
          <w:szCs w:val="20"/>
          <w:lang w:val="sk-SK"/>
        </w:rPr>
        <w:t xml:space="preserve">b) </w:t>
      </w:r>
      <w:bookmarkStart w:id="1361" w:name="paragraf-28.odsek-4.pismeno-b.text"/>
      <w:bookmarkEnd w:id="1360"/>
      <w:r w:rsidRPr="005A6E69">
        <w:rPr>
          <w:rFonts w:ascii="Times New Roman" w:hAnsi="Times New Roman" w:cs="Times New Roman"/>
          <w:color w:val="000000" w:themeColor="text1"/>
          <w:sz w:val="20"/>
          <w:szCs w:val="20"/>
          <w:lang w:val="sk-SK"/>
        </w:rPr>
        <w:t xml:space="preserve">rozsah akreditovaného vzdelávacieho programu, </w:t>
      </w:r>
      <w:bookmarkEnd w:id="1361"/>
    </w:p>
    <w:p w14:paraId="0340807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62" w:name="paragraf-28.odsek-4.pismeno-c"/>
      <w:bookmarkEnd w:id="1359"/>
      <w:r w:rsidRPr="005A6E69">
        <w:rPr>
          <w:rFonts w:ascii="Times New Roman" w:hAnsi="Times New Roman" w:cs="Times New Roman"/>
          <w:color w:val="000000" w:themeColor="text1"/>
          <w:sz w:val="20"/>
          <w:szCs w:val="20"/>
          <w:lang w:val="sk-SK"/>
        </w:rPr>
        <w:t xml:space="preserve"> </w:t>
      </w:r>
      <w:bookmarkStart w:id="1363" w:name="paragraf-28.odsek-4.pismeno-c.oznacenie"/>
      <w:r w:rsidRPr="005A6E69">
        <w:rPr>
          <w:rFonts w:ascii="Times New Roman" w:hAnsi="Times New Roman" w:cs="Times New Roman"/>
          <w:color w:val="000000" w:themeColor="text1"/>
          <w:sz w:val="20"/>
          <w:szCs w:val="20"/>
          <w:lang w:val="sk-SK"/>
        </w:rPr>
        <w:t xml:space="preserve">c) </w:t>
      </w:r>
      <w:bookmarkStart w:id="1364" w:name="paragraf-28.odsek-4.pismeno-c.text"/>
      <w:bookmarkEnd w:id="1363"/>
      <w:r w:rsidRPr="005A6E69">
        <w:rPr>
          <w:rFonts w:ascii="Times New Roman" w:hAnsi="Times New Roman" w:cs="Times New Roman"/>
          <w:color w:val="000000" w:themeColor="text1"/>
          <w:sz w:val="20"/>
          <w:szCs w:val="20"/>
          <w:lang w:val="sk-SK"/>
        </w:rPr>
        <w:t xml:space="preserve">požiadavky na zaradenie do akreditovaného vzdelávacieho programu, </w:t>
      </w:r>
      <w:bookmarkEnd w:id="1364"/>
    </w:p>
    <w:p w14:paraId="5C8C4E0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65" w:name="paragraf-28.odsek-4.pismeno-d"/>
      <w:bookmarkEnd w:id="1362"/>
      <w:r w:rsidRPr="005A6E69">
        <w:rPr>
          <w:rFonts w:ascii="Times New Roman" w:hAnsi="Times New Roman" w:cs="Times New Roman"/>
          <w:color w:val="000000" w:themeColor="text1"/>
          <w:sz w:val="20"/>
          <w:szCs w:val="20"/>
          <w:lang w:val="sk-SK"/>
        </w:rPr>
        <w:t xml:space="preserve"> </w:t>
      </w:r>
      <w:bookmarkStart w:id="1366" w:name="paragraf-28.odsek-4.pismeno-d.oznacenie"/>
      <w:r w:rsidRPr="005A6E69">
        <w:rPr>
          <w:rFonts w:ascii="Times New Roman" w:hAnsi="Times New Roman" w:cs="Times New Roman"/>
          <w:color w:val="000000" w:themeColor="text1"/>
          <w:sz w:val="20"/>
          <w:szCs w:val="20"/>
          <w:lang w:val="sk-SK"/>
        </w:rPr>
        <w:t xml:space="preserve">d) </w:t>
      </w:r>
      <w:bookmarkStart w:id="1367" w:name="paragraf-28.odsek-4.pismeno-d.text"/>
      <w:bookmarkEnd w:id="1366"/>
      <w:r w:rsidRPr="005A6E69">
        <w:rPr>
          <w:rFonts w:ascii="Times New Roman" w:hAnsi="Times New Roman" w:cs="Times New Roman"/>
          <w:color w:val="000000" w:themeColor="text1"/>
          <w:sz w:val="20"/>
          <w:szCs w:val="20"/>
          <w:lang w:val="sk-SK"/>
        </w:rPr>
        <w:t xml:space="preserve">profil absolventa akreditovaného vzdelávacieho programu, </w:t>
      </w:r>
      <w:bookmarkEnd w:id="1367"/>
    </w:p>
    <w:p w14:paraId="0D9B7B9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68" w:name="paragraf-28.odsek-4.pismeno-e"/>
      <w:bookmarkEnd w:id="1365"/>
      <w:r w:rsidRPr="005A6E69">
        <w:rPr>
          <w:rFonts w:ascii="Times New Roman" w:hAnsi="Times New Roman" w:cs="Times New Roman"/>
          <w:color w:val="000000" w:themeColor="text1"/>
          <w:sz w:val="20"/>
          <w:szCs w:val="20"/>
          <w:lang w:val="sk-SK"/>
        </w:rPr>
        <w:t xml:space="preserve"> </w:t>
      </w:r>
      <w:bookmarkStart w:id="1369" w:name="paragraf-28.odsek-4.pismeno-e.oznacenie"/>
      <w:r w:rsidRPr="005A6E69">
        <w:rPr>
          <w:rFonts w:ascii="Times New Roman" w:hAnsi="Times New Roman" w:cs="Times New Roman"/>
          <w:color w:val="000000" w:themeColor="text1"/>
          <w:sz w:val="20"/>
          <w:szCs w:val="20"/>
          <w:lang w:val="sk-SK"/>
        </w:rPr>
        <w:t xml:space="preserve">e) </w:t>
      </w:r>
      <w:bookmarkStart w:id="1370" w:name="paragraf-28.odsek-4.pismeno-e.text"/>
      <w:bookmarkEnd w:id="1369"/>
      <w:r w:rsidRPr="005A6E69">
        <w:rPr>
          <w:rFonts w:ascii="Times New Roman" w:hAnsi="Times New Roman" w:cs="Times New Roman"/>
          <w:color w:val="000000" w:themeColor="text1"/>
          <w:sz w:val="20"/>
          <w:szCs w:val="20"/>
          <w:lang w:val="sk-SK"/>
        </w:rPr>
        <w:t xml:space="preserve">meno a priezvisko odborného garanta akreditovaného vzdelávacieho programu, </w:t>
      </w:r>
      <w:bookmarkEnd w:id="1370"/>
    </w:p>
    <w:p w14:paraId="20E0BD5A"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71" w:name="paragraf-28.odsek-4.pismeno-f"/>
      <w:bookmarkEnd w:id="1368"/>
      <w:r w:rsidRPr="005A6E69">
        <w:rPr>
          <w:rFonts w:ascii="Times New Roman" w:hAnsi="Times New Roman" w:cs="Times New Roman"/>
          <w:color w:val="000000" w:themeColor="text1"/>
          <w:sz w:val="20"/>
          <w:szCs w:val="20"/>
          <w:lang w:val="sk-SK"/>
        </w:rPr>
        <w:t xml:space="preserve"> </w:t>
      </w:r>
      <w:bookmarkStart w:id="1372" w:name="paragraf-28.odsek-4.pismeno-f.oznacenie"/>
      <w:r w:rsidRPr="005A6E69">
        <w:rPr>
          <w:rFonts w:ascii="Times New Roman" w:hAnsi="Times New Roman" w:cs="Times New Roman"/>
          <w:color w:val="000000" w:themeColor="text1"/>
          <w:sz w:val="20"/>
          <w:szCs w:val="20"/>
          <w:lang w:val="sk-SK"/>
        </w:rPr>
        <w:t xml:space="preserve">f) </w:t>
      </w:r>
      <w:bookmarkStart w:id="1373" w:name="paragraf-28.odsek-4.pismeno-f.text"/>
      <w:bookmarkEnd w:id="1372"/>
      <w:r w:rsidRPr="005A6E69">
        <w:rPr>
          <w:rFonts w:ascii="Times New Roman" w:hAnsi="Times New Roman" w:cs="Times New Roman"/>
          <w:color w:val="000000" w:themeColor="text1"/>
          <w:sz w:val="20"/>
          <w:szCs w:val="20"/>
          <w:lang w:val="sk-SK"/>
        </w:rPr>
        <w:t xml:space="preserve">meno a priezvisko lektora akreditovaného vzdelávacieho programu, </w:t>
      </w:r>
      <w:bookmarkEnd w:id="1373"/>
    </w:p>
    <w:p w14:paraId="68CCDE5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74" w:name="paragraf-28.odsek-4.pismeno-g"/>
      <w:bookmarkEnd w:id="1371"/>
      <w:r w:rsidRPr="005A6E69">
        <w:rPr>
          <w:rFonts w:ascii="Times New Roman" w:hAnsi="Times New Roman" w:cs="Times New Roman"/>
          <w:color w:val="000000" w:themeColor="text1"/>
          <w:sz w:val="20"/>
          <w:szCs w:val="20"/>
          <w:lang w:val="sk-SK"/>
        </w:rPr>
        <w:t xml:space="preserve"> </w:t>
      </w:r>
      <w:bookmarkStart w:id="1375" w:name="paragraf-28.odsek-4.pismeno-g.oznacenie"/>
      <w:r w:rsidRPr="005A6E69">
        <w:rPr>
          <w:rFonts w:ascii="Times New Roman" w:hAnsi="Times New Roman" w:cs="Times New Roman"/>
          <w:color w:val="000000" w:themeColor="text1"/>
          <w:sz w:val="20"/>
          <w:szCs w:val="20"/>
          <w:lang w:val="sk-SK"/>
        </w:rPr>
        <w:t xml:space="preserve">g) </w:t>
      </w:r>
      <w:bookmarkStart w:id="1376" w:name="paragraf-28.odsek-4.pismeno-g.text"/>
      <w:bookmarkEnd w:id="1375"/>
      <w:r w:rsidRPr="005A6E69">
        <w:rPr>
          <w:rFonts w:ascii="Times New Roman" w:hAnsi="Times New Roman" w:cs="Times New Roman"/>
          <w:color w:val="000000" w:themeColor="text1"/>
          <w:sz w:val="20"/>
          <w:szCs w:val="20"/>
          <w:lang w:val="sk-SK"/>
        </w:rPr>
        <w:t xml:space="preserve">miesto a dátum konania akreditovaného vzdelávacieho programu, </w:t>
      </w:r>
      <w:bookmarkEnd w:id="1376"/>
    </w:p>
    <w:p w14:paraId="167A95BC"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77" w:name="paragraf-28.odsek-4.pismeno-h"/>
      <w:bookmarkEnd w:id="1374"/>
      <w:r w:rsidRPr="005A6E69">
        <w:rPr>
          <w:rFonts w:ascii="Times New Roman" w:hAnsi="Times New Roman" w:cs="Times New Roman"/>
          <w:color w:val="000000" w:themeColor="text1"/>
          <w:sz w:val="20"/>
          <w:szCs w:val="20"/>
          <w:lang w:val="sk-SK"/>
        </w:rPr>
        <w:t xml:space="preserve"> </w:t>
      </w:r>
      <w:bookmarkStart w:id="1378" w:name="paragraf-28.odsek-4.pismeno-h.oznacenie"/>
      <w:r w:rsidRPr="005A6E69">
        <w:rPr>
          <w:rFonts w:ascii="Times New Roman" w:hAnsi="Times New Roman" w:cs="Times New Roman"/>
          <w:color w:val="000000" w:themeColor="text1"/>
          <w:sz w:val="20"/>
          <w:szCs w:val="20"/>
          <w:lang w:val="sk-SK"/>
        </w:rPr>
        <w:t xml:space="preserve">h) </w:t>
      </w:r>
      <w:bookmarkStart w:id="1379" w:name="paragraf-28.odsek-4.pismeno-h.text"/>
      <w:bookmarkEnd w:id="1378"/>
      <w:r w:rsidRPr="005A6E69">
        <w:rPr>
          <w:rFonts w:ascii="Times New Roman" w:hAnsi="Times New Roman" w:cs="Times New Roman"/>
          <w:color w:val="000000" w:themeColor="text1"/>
          <w:sz w:val="20"/>
          <w:szCs w:val="20"/>
          <w:lang w:val="sk-SK"/>
        </w:rPr>
        <w:t xml:space="preserve">odkaz na poskytovateľa akreditovaného vzdelávacieho programu v registri certifikovaných vzdelávacích inštitúcií, </w:t>
      </w:r>
      <w:bookmarkEnd w:id="1379"/>
    </w:p>
    <w:p w14:paraId="77CF16E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80" w:name="paragraf-28.odsek-4.pismeno-i"/>
      <w:bookmarkEnd w:id="1377"/>
      <w:r w:rsidRPr="005A6E69">
        <w:rPr>
          <w:rFonts w:ascii="Times New Roman" w:hAnsi="Times New Roman" w:cs="Times New Roman"/>
          <w:color w:val="000000" w:themeColor="text1"/>
          <w:sz w:val="20"/>
          <w:szCs w:val="20"/>
          <w:lang w:val="sk-SK"/>
        </w:rPr>
        <w:t xml:space="preserve"> </w:t>
      </w:r>
      <w:bookmarkStart w:id="1381" w:name="paragraf-28.odsek-4.pismeno-i.oznacenie"/>
      <w:r w:rsidRPr="005A6E69">
        <w:rPr>
          <w:rFonts w:ascii="Times New Roman" w:hAnsi="Times New Roman" w:cs="Times New Roman"/>
          <w:color w:val="000000" w:themeColor="text1"/>
          <w:sz w:val="20"/>
          <w:szCs w:val="20"/>
          <w:lang w:val="sk-SK"/>
        </w:rPr>
        <w:t xml:space="preserve">i) </w:t>
      </w:r>
      <w:bookmarkStart w:id="1382" w:name="paragraf-28.odsek-4.pismeno-i.text"/>
      <w:bookmarkEnd w:id="1381"/>
      <w:r w:rsidRPr="005A6E69">
        <w:rPr>
          <w:rFonts w:ascii="Times New Roman" w:hAnsi="Times New Roman" w:cs="Times New Roman"/>
          <w:color w:val="000000" w:themeColor="text1"/>
          <w:sz w:val="20"/>
          <w:szCs w:val="20"/>
          <w:lang w:val="sk-SK"/>
        </w:rPr>
        <w:t xml:space="preserve">dátum zápisu do registra a dátum výmazu z registra. </w:t>
      </w:r>
      <w:bookmarkEnd w:id="1382"/>
    </w:p>
    <w:p w14:paraId="5EAD7773"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383" w:name="paragraf-28.odsek-5"/>
      <w:bookmarkEnd w:id="1353"/>
      <w:bookmarkEnd w:id="1380"/>
      <w:r w:rsidRPr="005A6E69">
        <w:rPr>
          <w:rFonts w:ascii="Times New Roman" w:hAnsi="Times New Roman" w:cs="Times New Roman"/>
          <w:color w:val="000000" w:themeColor="text1"/>
          <w:sz w:val="20"/>
          <w:szCs w:val="20"/>
          <w:lang w:val="sk-SK"/>
        </w:rPr>
        <w:t xml:space="preserve"> </w:t>
      </w:r>
      <w:bookmarkStart w:id="1384" w:name="paragraf-28.odsek-5.oznacenie"/>
      <w:r w:rsidRPr="005A6E69">
        <w:rPr>
          <w:rFonts w:ascii="Times New Roman" w:hAnsi="Times New Roman" w:cs="Times New Roman"/>
          <w:color w:val="000000" w:themeColor="text1"/>
          <w:sz w:val="20"/>
          <w:szCs w:val="20"/>
          <w:lang w:val="sk-SK"/>
        </w:rPr>
        <w:t xml:space="preserve">(5) </w:t>
      </w:r>
      <w:bookmarkStart w:id="1385" w:name="paragraf-28.odsek-5.text"/>
      <w:bookmarkEnd w:id="1384"/>
      <w:r w:rsidRPr="005A6E69">
        <w:rPr>
          <w:rFonts w:ascii="Times New Roman" w:hAnsi="Times New Roman" w:cs="Times New Roman"/>
          <w:color w:val="000000" w:themeColor="text1"/>
          <w:sz w:val="20"/>
          <w:szCs w:val="20"/>
          <w:lang w:val="sk-SK"/>
        </w:rPr>
        <w:t xml:space="preserve">Register neakreditovaných vzdelávacích programov obsahuje </w:t>
      </w:r>
      <w:bookmarkEnd w:id="1385"/>
    </w:p>
    <w:p w14:paraId="3FCC5C2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86" w:name="paragraf-28.odsek-5.pismeno-a"/>
      <w:r w:rsidRPr="005A6E69">
        <w:rPr>
          <w:rFonts w:ascii="Times New Roman" w:hAnsi="Times New Roman" w:cs="Times New Roman"/>
          <w:color w:val="000000" w:themeColor="text1"/>
          <w:sz w:val="20"/>
          <w:szCs w:val="20"/>
          <w:lang w:val="sk-SK"/>
        </w:rPr>
        <w:t xml:space="preserve"> </w:t>
      </w:r>
      <w:bookmarkStart w:id="1387" w:name="paragraf-28.odsek-5.pismeno-a.oznacenie"/>
      <w:r w:rsidRPr="005A6E69">
        <w:rPr>
          <w:rFonts w:ascii="Times New Roman" w:hAnsi="Times New Roman" w:cs="Times New Roman"/>
          <w:color w:val="000000" w:themeColor="text1"/>
          <w:sz w:val="20"/>
          <w:szCs w:val="20"/>
          <w:lang w:val="sk-SK"/>
        </w:rPr>
        <w:t xml:space="preserve">a) </w:t>
      </w:r>
      <w:bookmarkStart w:id="1388" w:name="paragraf-28.odsek-5.pismeno-a.text"/>
      <w:bookmarkEnd w:id="1387"/>
      <w:r w:rsidRPr="005A6E69">
        <w:rPr>
          <w:rFonts w:ascii="Times New Roman" w:hAnsi="Times New Roman" w:cs="Times New Roman"/>
          <w:color w:val="000000" w:themeColor="text1"/>
          <w:sz w:val="20"/>
          <w:szCs w:val="20"/>
          <w:lang w:val="sk-SK"/>
        </w:rPr>
        <w:t xml:space="preserve">názov neakreditovaného vzdelávacieho programu, </w:t>
      </w:r>
      <w:bookmarkEnd w:id="1388"/>
    </w:p>
    <w:p w14:paraId="1DF83B2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89" w:name="paragraf-28.odsek-5.pismeno-b"/>
      <w:bookmarkEnd w:id="1386"/>
      <w:r w:rsidRPr="005A6E69">
        <w:rPr>
          <w:rFonts w:ascii="Times New Roman" w:hAnsi="Times New Roman" w:cs="Times New Roman"/>
          <w:color w:val="000000" w:themeColor="text1"/>
          <w:sz w:val="20"/>
          <w:szCs w:val="20"/>
          <w:lang w:val="sk-SK"/>
        </w:rPr>
        <w:t xml:space="preserve"> </w:t>
      </w:r>
      <w:bookmarkStart w:id="1390" w:name="paragraf-28.odsek-5.pismeno-b.oznacenie"/>
      <w:r w:rsidRPr="005A6E69">
        <w:rPr>
          <w:rFonts w:ascii="Times New Roman" w:hAnsi="Times New Roman" w:cs="Times New Roman"/>
          <w:color w:val="000000" w:themeColor="text1"/>
          <w:sz w:val="20"/>
          <w:szCs w:val="20"/>
          <w:lang w:val="sk-SK"/>
        </w:rPr>
        <w:t xml:space="preserve">b) </w:t>
      </w:r>
      <w:bookmarkStart w:id="1391" w:name="paragraf-28.odsek-5.pismeno-b.text"/>
      <w:bookmarkEnd w:id="1390"/>
      <w:r w:rsidRPr="005A6E69">
        <w:rPr>
          <w:rFonts w:ascii="Times New Roman" w:hAnsi="Times New Roman" w:cs="Times New Roman"/>
          <w:color w:val="000000" w:themeColor="text1"/>
          <w:sz w:val="20"/>
          <w:szCs w:val="20"/>
          <w:lang w:val="sk-SK"/>
        </w:rPr>
        <w:t xml:space="preserve">rozsah neakreditovaného vzdelávacieho programu, </w:t>
      </w:r>
      <w:bookmarkEnd w:id="1391"/>
    </w:p>
    <w:p w14:paraId="5702321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92" w:name="paragraf-28.odsek-5.pismeno-c"/>
      <w:bookmarkEnd w:id="1389"/>
      <w:r w:rsidRPr="005A6E69">
        <w:rPr>
          <w:rFonts w:ascii="Times New Roman" w:hAnsi="Times New Roman" w:cs="Times New Roman"/>
          <w:color w:val="000000" w:themeColor="text1"/>
          <w:sz w:val="20"/>
          <w:szCs w:val="20"/>
          <w:lang w:val="sk-SK"/>
        </w:rPr>
        <w:t xml:space="preserve"> </w:t>
      </w:r>
      <w:bookmarkStart w:id="1393" w:name="paragraf-28.odsek-5.pismeno-c.oznacenie"/>
      <w:r w:rsidRPr="005A6E69">
        <w:rPr>
          <w:rFonts w:ascii="Times New Roman" w:hAnsi="Times New Roman" w:cs="Times New Roman"/>
          <w:color w:val="000000" w:themeColor="text1"/>
          <w:sz w:val="20"/>
          <w:szCs w:val="20"/>
          <w:lang w:val="sk-SK"/>
        </w:rPr>
        <w:t xml:space="preserve">c) </w:t>
      </w:r>
      <w:bookmarkStart w:id="1394" w:name="paragraf-28.odsek-5.pismeno-c.text"/>
      <w:bookmarkEnd w:id="1393"/>
      <w:r w:rsidRPr="005A6E69">
        <w:rPr>
          <w:rFonts w:ascii="Times New Roman" w:hAnsi="Times New Roman" w:cs="Times New Roman"/>
          <w:color w:val="000000" w:themeColor="text1"/>
          <w:sz w:val="20"/>
          <w:szCs w:val="20"/>
          <w:lang w:val="sk-SK"/>
        </w:rPr>
        <w:t xml:space="preserve">miesto a dátum konania neakreditovaného vzdelávacieho programu, </w:t>
      </w:r>
      <w:bookmarkEnd w:id="1394"/>
    </w:p>
    <w:p w14:paraId="0A487DEA"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395" w:name="paragraf-28.odsek-5.pismeno-d"/>
      <w:bookmarkEnd w:id="1392"/>
      <w:r w:rsidRPr="005A6E69">
        <w:rPr>
          <w:rFonts w:ascii="Times New Roman" w:hAnsi="Times New Roman" w:cs="Times New Roman"/>
          <w:color w:val="000000" w:themeColor="text1"/>
          <w:sz w:val="20"/>
          <w:szCs w:val="20"/>
          <w:lang w:val="sk-SK"/>
        </w:rPr>
        <w:t xml:space="preserve"> </w:t>
      </w:r>
      <w:bookmarkStart w:id="1396" w:name="paragraf-28.odsek-5.pismeno-d.oznacenie"/>
      <w:r w:rsidRPr="005A6E69">
        <w:rPr>
          <w:rFonts w:ascii="Times New Roman" w:hAnsi="Times New Roman" w:cs="Times New Roman"/>
          <w:color w:val="000000" w:themeColor="text1"/>
          <w:sz w:val="20"/>
          <w:szCs w:val="20"/>
          <w:lang w:val="sk-SK"/>
        </w:rPr>
        <w:t xml:space="preserve">d) </w:t>
      </w:r>
      <w:bookmarkStart w:id="1397" w:name="paragraf-28.odsek-5.pismeno-d.text"/>
      <w:bookmarkEnd w:id="1396"/>
      <w:r w:rsidRPr="005A6E69">
        <w:rPr>
          <w:rFonts w:ascii="Times New Roman" w:hAnsi="Times New Roman" w:cs="Times New Roman"/>
          <w:color w:val="000000" w:themeColor="text1"/>
          <w:sz w:val="20"/>
          <w:szCs w:val="20"/>
          <w:lang w:val="sk-SK"/>
        </w:rPr>
        <w:t xml:space="preserve">odkaz na poskytovateľa neakreditovaného vzdelávacieho programu v registri certifikovaných vzdelávacích inštitúcií. </w:t>
      </w:r>
      <w:bookmarkEnd w:id="1397"/>
    </w:p>
    <w:p w14:paraId="1A134085"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398" w:name="paragraf-28.odsek-6"/>
      <w:bookmarkEnd w:id="1383"/>
      <w:bookmarkEnd w:id="1395"/>
      <w:r w:rsidRPr="005A6E69">
        <w:rPr>
          <w:rFonts w:ascii="Times New Roman" w:hAnsi="Times New Roman" w:cs="Times New Roman"/>
          <w:color w:val="000000" w:themeColor="text1"/>
          <w:sz w:val="20"/>
          <w:szCs w:val="20"/>
          <w:lang w:val="sk-SK"/>
        </w:rPr>
        <w:t xml:space="preserve"> </w:t>
      </w:r>
      <w:bookmarkStart w:id="1399" w:name="paragraf-28.odsek-6.oznacenie"/>
      <w:r w:rsidRPr="005A6E69">
        <w:rPr>
          <w:rFonts w:ascii="Times New Roman" w:hAnsi="Times New Roman" w:cs="Times New Roman"/>
          <w:color w:val="000000" w:themeColor="text1"/>
          <w:sz w:val="20"/>
          <w:szCs w:val="20"/>
          <w:lang w:val="sk-SK"/>
        </w:rPr>
        <w:t xml:space="preserve">(6) </w:t>
      </w:r>
      <w:bookmarkStart w:id="1400" w:name="paragraf-28.odsek-6.text"/>
      <w:bookmarkEnd w:id="1399"/>
      <w:r w:rsidRPr="005A6E69">
        <w:rPr>
          <w:rFonts w:ascii="Times New Roman" w:hAnsi="Times New Roman" w:cs="Times New Roman"/>
          <w:color w:val="000000" w:themeColor="text1"/>
          <w:sz w:val="20"/>
          <w:szCs w:val="20"/>
          <w:lang w:val="sk-SK"/>
        </w:rPr>
        <w:t xml:space="preserve">Register absolventov akreditovaných vzdelávacích programov obsahuje </w:t>
      </w:r>
      <w:bookmarkEnd w:id="1400"/>
    </w:p>
    <w:p w14:paraId="6F9EDED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01" w:name="paragraf-28.odsek-6.pismeno-a"/>
      <w:r w:rsidRPr="005A6E69">
        <w:rPr>
          <w:rFonts w:ascii="Times New Roman" w:hAnsi="Times New Roman" w:cs="Times New Roman"/>
          <w:color w:val="000000" w:themeColor="text1"/>
          <w:sz w:val="20"/>
          <w:szCs w:val="20"/>
          <w:lang w:val="sk-SK"/>
        </w:rPr>
        <w:t xml:space="preserve"> </w:t>
      </w:r>
      <w:bookmarkStart w:id="1402" w:name="paragraf-28.odsek-6.pismeno-a.oznacenie"/>
      <w:r w:rsidRPr="005A6E69">
        <w:rPr>
          <w:rFonts w:ascii="Times New Roman" w:hAnsi="Times New Roman" w:cs="Times New Roman"/>
          <w:color w:val="000000" w:themeColor="text1"/>
          <w:sz w:val="20"/>
          <w:szCs w:val="20"/>
          <w:lang w:val="sk-SK"/>
        </w:rPr>
        <w:t xml:space="preserve">a) </w:t>
      </w:r>
      <w:bookmarkStart w:id="1403" w:name="paragraf-28.odsek-6.pismeno-a.text"/>
      <w:bookmarkEnd w:id="1402"/>
      <w:r w:rsidRPr="005A6E69">
        <w:rPr>
          <w:rFonts w:ascii="Times New Roman" w:hAnsi="Times New Roman" w:cs="Times New Roman"/>
          <w:color w:val="000000" w:themeColor="text1"/>
          <w:sz w:val="20"/>
          <w:szCs w:val="20"/>
          <w:lang w:val="sk-SK"/>
        </w:rPr>
        <w:t xml:space="preserve">meno a priezvisko absolventa, </w:t>
      </w:r>
      <w:bookmarkEnd w:id="1403"/>
    </w:p>
    <w:p w14:paraId="3CD8DF7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04" w:name="paragraf-28.odsek-6.pismeno-b"/>
      <w:bookmarkEnd w:id="1401"/>
      <w:r w:rsidRPr="005A6E69">
        <w:rPr>
          <w:rFonts w:ascii="Times New Roman" w:hAnsi="Times New Roman" w:cs="Times New Roman"/>
          <w:color w:val="000000" w:themeColor="text1"/>
          <w:sz w:val="20"/>
          <w:szCs w:val="20"/>
          <w:lang w:val="sk-SK"/>
        </w:rPr>
        <w:lastRenderedPageBreak/>
        <w:t xml:space="preserve"> </w:t>
      </w:r>
      <w:bookmarkStart w:id="1405" w:name="paragraf-28.odsek-6.pismeno-b.oznacenie"/>
      <w:r w:rsidRPr="005A6E69">
        <w:rPr>
          <w:rFonts w:ascii="Times New Roman" w:hAnsi="Times New Roman" w:cs="Times New Roman"/>
          <w:color w:val="000000" w:themeColor="text1"/>
          <w:sz w:val="20"/>
          <w:szCs w:val="20"/>
          <w:lang w:val="sk-SK"/>
        </w:rPr>
        <w:t xml:space="preserve">b) </w:t>
      </w:r>
      <w:bookmarkStart w:id="1406" w:name="paragraf-28.odsek-6.pismeno-b.text"/>
      <w:bookmarkEnd w:id="1405"/>
      <w:r w:rsidRPr="005A6E69">
        <w:rPr>
          <w:rFonts w:ascii="Times New Roman" w:hAnsi="Times New Roman" w:cs="Times New Roman"/>
          <w:color w:val="000000" w:themeColor="text1"/>
          <w:sz w:val="20"/>
          <w:szCs w:val="20"/>
          <w:lang w:val="sk-SK"/>
        </w:rPr>
        <w:t xml:space="preserve">dátum narodenia, </w:t>
      </w:r>
      <w:bookmarkEnd w:id="1406"/>
    </w:p>
    <w:p w14:paraId="6701929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07" w:name="paragraf-28.odsek-6.pismeno-c"/>
      <w:bookmarkEnd w:id="1404"/>
      <w:r w:rsidRPr="005A6E69">
        <w:rPr>
          <w:rFonts w:ascii="Times New Roman" w:hAnsi="Times New Roman" w:cs="Times New Roman"/>
          <w:color w:val="000000" w:themeColor="text1"/>
          <w:sz w:val="20"/>
          <w:szCs w:val="20"/>
          <w:lang w:val="sk-SK"/>
        </w:rPr>
        <w:t xml:space="preserve"> </w:t>
      </w:r>
      <w:bookmarkStart w:id="1408" w:name="paragraf-28.odsek-6.pismeno-c.oznacenie"/>
      <w:r w:rsidRPr="005A6E69">
        <w:rPr>
          <w:rFonts w:ascii="Times New Roman" w:hAnsi="Times New Roman" w:cs="Times New Roman"/>
          <w:color w:val="000000" w:themeColor="text1"/>
          <w:sz w:val="20"/>
          <w:szCs w:val="20"/>
          <w:lang w:val="sk-SK"/>
        </w:rPr>
        <w:t xml:space="preserve">c) </w:t>
      </w:r>
      <w:bookmarkStart w:id="1409" w:name="paragraf-28.odsek-6.pismeno-c.text"/>
      <w:bookmarkEnd w:id="1408"/>
      <w:r w:rsidRPr="005A6E69">
        <w:rPr>
          <w:rFonts w:ascii="Times New Roman" w:hAnsi="Times New Roman" w:cs="Times New Roman"/>
          <w:color w:val="000000" w:themeColor="text1"/>
          <w:sz w:val="20"/>
          <w:szCs w:val="20"/>
          <w:lang w:val="sk-SK"/>
        </w:rPr>
        <w:t xml:space="preserve">názov certifikovanej vzdelávacej inštitúcie, </w:t>
      </w:r>
      <w:bookmarkEnd w:id="1409"/>
    </w:p>
    <w:p w14:paraId="4261E48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10" w:name="paragraf-28.odsek-6.pismeno-d"/>
      <w:bookmarkEnd w:id="1407"/>
      <w:r w:rsidRPr="005A6E69">
        <w:rPr>
          <w:rFonts w:ascii="Times New Roman" w:hAnsi="Times New Roman" w:cs="Times New Roman"/>
          <w:color w:val="000000" w:themeColor="text1"/>
          <w:sz w:val="20"/>
          <w:szCs w:val="20"/>
          <w:lang w:val="sk-SK"/>
        </w:rPr>
        <w:t xml:space="preserve"> </w:t>
      </w:r>
      <w:bookmarkStart w:id="1411" w:name="paragraf-28.odsek-6.pismeno-d.oznacenie"/>
      <w:r w:rsidRPr="005A6E69">
        <w:rPr>
          <w:rFonts w:ascii="Times New Roman" w:hAnsi="Times New Roman" w:cs="Times New Roman"/>
          <w:color w:val="000000" w:themeColor="text1"/>
          <w:sz w:val="20"/>
          <w:szCs w:val="20"/>
          <w:lang w:val="sk-SK"/>
        </w:rPr>
        <w:t xml:space="preserve">d) </w:t>
      </w:r>
      <w:bookmarkStart w:id="1412" w:name="paragraf-28.odsek-6.pismeno-d.text"/>
      <w:bookmarkEnd w:id="1411"/>
      <w:r w:rsidRPr="005A6E69">
        <w:rPr>
          <w:rFonts w:ascii="Times New Roman" w:hAnsi="Times New Roman" w:cs="Times New Roman"/>
          <w:color w:val="000000" w:themeColor="text1"/>
          <w:sz w:val="20"/>
          <w:szCs w:val="20"/>
          <w:lang w:val="sk-SK"/>
        </w:rPr>
        <w:t xml:space="preserve">názov a rozsah absolvovaného akreditovaného vzdelávacieho programu, </w:t>
      </w:r>
      <w:bookmarkEnd w:id="1412"/>
    </w:p>
    <w:p w14:paraId="4088ECE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13" w:name="paragraf-28.odsek-6.pismeno-e"/>
      <w:bookmarkEnd w:id="1410"/>
      <w:r w:rsidRPr="005A6E69">
        <w:rPr>
          <w:rFonts w:ascii="Times New Roman" w:hAnsi="Times New Roman" w:cs="Times New Roman"/>
          <w:color w:val="000000" w:themeColor="text1"/>
          <w:sz w:val="20"/>
          <w:szCs w:val="20"/>
          <w:lang w:val="sk-SK"/>
        </w:rPr>
        <w:t xml:space="preserve"> </w:t>
      </w:r>
      <w:bookmarkStart w:id="1414" w:name="paragraf-28.odsek-6.pismeno-e.oznacenie"/>
      <w:r w:rsidRPr="005A6E69">
        <w:rPr>
          <w:rFonts w:ascii="Times New Roman" w:hAnsi="Times New Roman" w:cs="Times New Roman"/>
          <w:color w:val="000000" w:themeColor="text1"/>
          <w:sz w:val="20"/>
          <w:szCs w:val="20"/>
          <w:lang w:val="sk-SK"/>
        </w:rPr>
        <w:t xml:space="preserve">e) </w:t>
      </w:r>
      <w:bookmarkStart w:id="1415" w:name="paragraf-28.odsek-6.pismeno-e.text"/>
      <w:bookmarkEnd w:id="1414"/>
      <w:r w:rsidRPr="005A6E69">
        <w:rPr>
          <w:rFonts w:ascii="Times New Roman" w:hAnsi="Times New Roman" w:cs="Times New Roman"/>
          <w:color w:val="000000" w:themeColor="text1"/>
          <w:sz w:val="20"/>
          <w:szCs w:val="20"/>
          <w:lang w:val="sk-SK"/>
        </w:rPr>
        <w:t xml:space="preserve">evidenčné číslo a dátum vydania osvedčenia o absolvovaní akreditovaného vzdelávacieho programu, </w:t>
      </w:r>
      <w:bookmarkEnd w:id="1415"/>
    </w:p>
    <w:p w14:paraId="5FF630CA"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16" w:name="paragraf-28.odsek-6.pismeno-f"/>
      <w:bookmarkEnd w:id="1413"/>
      <w:r w:rsidRPr="005A6E69">
        <w:rPr>
          <w:rFonts w:ascii="Times New Roman" w:hAnsi="Times New Roman" w:cs="Times New Roman"/>
          <w:color w:val="000000" w:themeColor="text1"/>
          <w:sz w:val="20"/>
          <w:szCs w:val="20"/>
          <w:lang w:val="sk-SK"/>
        </w:rPr>
        <w:t xml:space="preserve"> </w:t>
      </w:r>
      <w:bookmarkStart w:id="1417" w:name="paragraf-28.odsek-6.pismeno-f.oznacenie"/>
      <w:r w:rsidRPr="005A6E69">
        <w:rPr>
          <w:rFonts w:ascii="Times New Roman" w:hAnsi="Times New Roman" w:cs="Times New Roman"/>
          <w:color w:val="000000" w:themeColor="text1"/>
          <w:sz w:val="20"/>
          <w:szCs w:val="20"/>
          <w:lang w:val="sk-SK"/>
        </w:rPr>
        <w:t xml:space="preserve">f) </w:t>
      </w:r>
      <w:bookmarkStart w:id="1418" w:name="paragraf-28.odsek-6.pismeno-f.text"/>
      <w:bookmarkEnd w:id="1417"/>
      <w:r w:rsidRPr="005A6E69">
        <w:rPr>
          <w:rFonts w:ascii="Times New Roman" w:hAnsi="Times New Roman" w:cs="Times New Roman"/>
          <w:color w:val="000000" w:themeColor="text1"/>
          <w:sz w:val="20"/>
          <w:szCs w:val="20"/>
          <w:lang w:val="sk-SK"/>
        </w:rPr>
        <w:t xml:space="preserve">dátum začiatku a dátum konca obdobia, v ktorom sa absolvent zúčastnil akreditovaného vzdelávacieho programu, </w:t>
      </w:r>
      <w:bookmarkEnd w:id="1418"/>
    </w:p>
    <w:p w14:paraId="02BA966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19" w:name="paragraf-28.odsek-6.pismeno-g"/>
      <w:bookmarkEnd w:id="1416"/>
      <w:r w:rsidRPr="005A6E69">
        <w:rPr>
          <w:rFonts w:ascii="Times New Roman" w:hAnsi="Times New Roman" w:cs="Times New Roman"/>
          <w:color w:val="000000" w:themeColor="text1"/>
          <w:sz w:val="20"/>
          <w:szCs w:val="20"/>
          <w:lang w:val="sk-SK"/>
        </w:rPr>
        <w:t xml:space="preserve"> </w:t>
      </w:r>
      <w:bookmarkStart w:id="1420" w:name="paragraf-28.odsek-6.pismeno-g.oznacenie"/>
      <w:r w:rsidRPr="005A6E69">
        <w:rPr>
          <w:rFonts w:ascii="Times New Roman" w:hAnsi="Times New Roman" w:cs="Times New Roman"/>
          <w:color w:val="000000" w:themeColor="text1"/>
          <w:sz w:val="20"/>
          <w:szCs w:val="20"/>
          <w:lang w:val="sk-SK"/>
        </w:rPr>
        <w:t xml:space="preserve">g) </w:t>
      </w:r>
      <w:bookmarkStart w:id="1421" w:name="paragraf-28.odsek-6.pismeno-g.text"/>
      <w:bookmarkEnd w:id="1420"/>
      <w:r w:rsidRPr="005A6E69">
        <w:rPr>
          <w:rFonts w:ascii="Times New Roman" w:hAnsi="Times New Roman" w:cs="Times New Roman"/>
          <w:color w:val="000000" w:themeColor="text1"/>
          <w:sz w:val="20"/>
          <w:szCs w:val="20"/>
          <w:lang w:val="sk-SK"/>
        </w:rPr>
        <w:t xml:space="preserve">miesto konania akreditovaného vzdelávacieho programu, </w:t>
      </w:r>
      <w:bookmarkEnd w:id="1421"/>
    </w:p>
    <w:p w14:paraId="4B2942F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22" w:name="paragraf-28.odsek-6.pismeno-h"/>
      <w:bookmarkEnd w:id="1419"/>
      <w:r w:rsidRPr="005A6E69">
        <w:rPr>
          <w:rFonts w:ascii="Times New Roman" w:hAnsi="Times New Roman" w:cs="Times New Roman"/>
          <w:color w:val="000000" w:themeColor="text1"/>
          <w:sz w:val="20"/>
          <w:szCs w:val="20"/>
          <w:lang w:val="sk-SK"/>
        </w:rPr>
        <w:t xml:space="preserve"> </w:t>
      </w:r>
      <w:bookmarkStart w:id="1423" w:name="paragraf-28.odsek-6.pismeno-h.oznacenie"/>
      <w:r w:rsidRPr="005A6E69">
        <w:rPr>
          <w:rFonts w:ascii="Times New Roman" w:hAnsi="Times New Roman" w:cs="Times New Roman"/>
          <w:color w:val="000000" w:themeColor="text1"/>
          <w:sz w:val="20"/>
          <w:szCs w:val="20"/>
          <w:lang w:val="sk-SK"/>
        </w:rPr>
        <w:t xml:space="preserve">h) </w:t>
      </w:r>
      <w:bookmarkStart w:id="1424" w:name="paragraf-28.odsek-6.pismeno-h.text"/>
      <w:bookmarkEnd w:id="1423"/>
      <w:r w:rsidRPr="005A6E69">
        <w:rPr>
          <w:rFonts w:ascii="Times New Roman" w:hAnsi="Times New Roman" w:cs="Times New Roman"/>
          <w:color w:val="000000" w:themeColor="text1"/>
          <w:sz w:val="20"/>
          <w:szCs w:val="20"/>
          <w:lang w:val="sk-SK"/>
        </w:rPr>
        <w:t xml:space="preserve">adresu elektronickej pošty absolventa. </w:t>
      </w:r>
      <w:bookmarkEnd w:id="1424"/>
    </w:p>
    <w:p w14:paraId="08FACB23"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425" w:name="paragraf-28.odsek-7"/>
      <w:bookmarkEnd w:id="1398"/>
      <w:bookmarkEnd w:id="1422"/>
      <w:r w:rsidRPr="005A6E69">
        <w:rPr>
          <w:rFonts w:ascii="Times New Roman" w:hAnsi="Times New Roman" w:cs="Times New Roman"/>
          <w:color w:val="000000" w:themeColor="text1"/>
          <w:sz w:val="20"/>
          <w:szCs w:val="20"/>
          <w:lang w:val="sk-SK"/>
        </w:rPr>
        <w:t xml:space="preserve"> </w:t>
      </w:r>
      <w:bookmarkStart w:id="1426" w:name="paragraf-28.odsek-7.oznacenie"/>
      <w:r w:rsidRPr="005A6E69">
        <w:rPr>
          <w:rFonts w:ascii="Times New Roman" w:hAnsi="Times New Roman" w:cs="Times New Roman"/>
          <w:color w:val="000000" w:themeColor="text1"/>
          <w:sz w:val="20"/>
          <w:szCs w:val="20"/>
          <w:lang w:val="sk-SK"/>
        </w:rPr>
        <w:t xml:space="preserve">(7) </w:t>
      </w:r>
      <w:bookmarkStart w:id="1427" w:name="paragraf-28.odsek-7.text"/>
      <w:bookmarkEnd w:id="1426"/>
      <w:r w:rsidRPr="005A6E69">
        <w:rPr>
          <w:rFonts w:ascii="Times New Roman" w:hAnsi="Times New Roman" w:cs="Times New Roman"/>
          <w:color w:val="000000" w:themeColor="text1"/>
          <w:sz w:val="20"/>
          <w:szCs w:val="20"/>
          <w:lang w:val="sk-SK"/>
        </w:rPr>
        <w:t xml:space="preserve">Register absolventov neakreditovaných vzdelávacích programov obsahuje </w:t>
      </w:r>
      <w:bookmarkEnd w:id="1427"/>
    </w:p>
    <w:p w14:paraId="184FBA2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28" w:name="paragraf-28.odsek-7.pismeno-a"/>
      <w:r w:rsidRPr="005A6E69">
        <w:rPr>
          <w:rFonts w:ascii="Times New Roman" w:hAnsi="Times New Roman" w:cs="Times New Roman"/>
          <w:color w:val="000000" w:themeColor="text1"/>
          <w:sz w:val="20"/>
          <w:szCs w:val="20"/>
          <w:lang w:val="sk-SK"/>
        </w:rPr>
        <w:t xml:space="preserve"> </w:t>
      </w:r>
      <w:bookmarkStart w:id="1429" w:name="paragraf-28.odsek-7.pismeno-a.oznacenie"/>
      <w:r w:rsidRPr="005A6E69">
        <w:rPr>
          <w:rFonts w:ascii="Times New Roman" w:hAnsi="Times New Roman" w:cs="Times New Roman"/>
          <w:color w:val="000000" w:themeColor="text1"/>
          <w:sz w:val="20"/>
          <w:szCs w:val="20"/>
          <w:lang w:val="sk-SK"/>
        </w:rPr>
        <w:t xml:space="preserve">a) </w:t>
      </w:r>
      <w:bookmarkStart w:id="1430" w:name="paragraf-28.odsek-7.pismeno-a.text"/>
      <w:bookmarkEnd w:id="1429"/>
      <w:r w:rsidRPr="005A6E69">
        <w:rPr>
          <w:rFonts w:ascii="Times New Roman" w:hAnsi="Times New Roman" w:cs="Times New Roman"/>
          <w:color w:val="000000" w:themeColor="text1"/>
          <w:sz w:val="20"/>
          <w:szCs w:val="20"/>
          <w:lang w:val="sk-SK"/>
        </w:rPr>
        <w:t xml:space="preserve">meno a priezvisko absolventa, </w:t>
      </w:r>
      <w:bookmarkEnd w:id="1430"/>
    </w:p>
    <w:p w14:paraId="45A666F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31" w:name="paragraf-28.odsek-7.pismeno-b"/>
      <w:bookmarkEnd w:id="1428"/>
      <w:r w:rsidRPr="005A6E69">
        <w:rPr>
          <w:rFonts w:ascii="Times New Roman" w:hAnsi="Times New Roman" w:cs="Times New Roman"/>
          <w:color w:val="000000" w:themeColor="text1"/>
          <w:sz w:val="20"/>
          <w:szCs w:val="20"/>
          <w:lang w:val="sk-SK"/>
        </w:rPr>
        <w:t xml:space="preserve"> </w:t>
      </w:r>
      <w:bookmarkStart w:id="1432" w:name="paragraf-28.odsek-7.pismeno-b.oznacenie"/>
      <w:r w:rsidRPr="005A6E69">
        <w:rPr>
          <w:rFonts w:ascii="Times New Roman" w:hAnsi="Times New Roman" w:cs="Times New Roman"/>
          <w:color w:val="000000" w:themeColor="text1"/>
          <w:sz w:val="20"/>
          <w:szCs w:val="20"/>
          <w:lang w:val="sk-SK"/>
        </w:rPr>
        <w:t xml:space="preserve">b) </w:t>
      </w:r>
      <w:bookmarkStart w:id="1433" w:name="paragraf-28.odsek-7.pismeno-b.text"/>
      <w:bookmarkEnd w:id="1432"/>
      <w:r w:rsidRPr="005A6E69">
        <w:rPr>
          <w:rFonts w:ascii="Times New Roman" w:hAnsi="Times New Roman" w:cs="Times New Roman"/>
          <w:color w:val="000000" w:themeColor="text1"/>
          <w:sz w:val="20"/>
          <w:szCs w:val="20"/>
          <w:lang w:val="sk-SK"/>
        </w:rPr>
        <w:t xml:space="preserve">dátum narodenia, </w:t>
      </w:r>
      <w:bookmarkEnd w:id="1433"/>
    </w:p>
    <w:p w14:paraId="1BC87C3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34" w:name="paragraf-28.odsek-7.pismeno-c"/>
      <w:bookmarkEnd w:id="1431"/>
      <w:r w:rsidRPr="005A6E69">
        <w:rPr>
          <w:rFonts w:ascii="Times New Roman" w:hAnsi="Times New Roman" w:cs="Times New Roman"/>
          <w:color w:val="000000" w:themeColor="text1"/>
          <w:sz w:val="20"/>
          <w:szCs w:val="20"/>
          <w:lang w:val="sk-SK"/>
        </w:rPr>
        <w:t xml:space="preserve"> </w:t>
      </w:r>
      <w:bookmarkStart w:id="1435" w:name="paragraf-28.odsek-7.pismeno-c.oznacenie"/>
      <w:r w:rsidRPr="005A6E69">
        <w:rPr>
          <w:rFonts w:ascii="Times New Roman" w:hAnsi="Times New Roman" w:cs="Times New Roman"/>
          <w:color w:val="000000" w:themeColor="text1"/>
          <w:sz w:val="20"/>
          <w:szCs w:val="20"/>
          <w:lang w:val="sk-SK"/>
        </w:rPr>
        <w:t xml:space="preserve">c) </w:t>
      </w:r>
      <w:bookmarkStart w:id="1436" w:name="paragraf-28.odsek-7.pismeno-c.text"/>
      <w:bookmarkEnd w:id="1435"/>
      <w:r w:rsidRPr="005A6E69">
        <w:rPr>
          <w:rFonts w:ascii="Times New Roman" w:hAnsi="Times New Roman" w:cs="Times New Roman"/>
          <w:color w:val="000000" w:themeColor="text1"/>
          <w:sz w:val="20"/>
          <w:szCs w:val="20"/>
          <w:lang w:val="sk-SK"/>
        </w:rPr>
        <w:t xml:space="preserve">názov certifikovanej vzdelávacej inštitúcie, </w:t>
      </w:r>
      <w:bookmarkEnd w:id="1436"/>
    </w:p>
    <w:p w14:paraId="755291E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37" w:name="paragraf-28.odsek-7.pismeno-d"/>
      <w:bookmarkEnd w:id="1434"/>
      <w:r w:rsidRPr="005A6E69">
        <w:rPr>
          <w:rFonts w:ascii="Times New Roman" w:hAnsi="Times New Roman" w:cs="Times New Roman"/>
          <w:color w:val="000000" w:themeColor="text1"/>
          <w:sz w:val="20"/>
          <w:szCs w:val="20"/>
          <w:lang w:val="sk-SK"/>
        </w:rPr>
        <w:t xml:space="preserve"> </w:t>
      </w:r>
      <w:bookmarkStart w:id="1438" w:name="paragraf-28.odsek-7.pismeno-d.oznacenie"/>
      <w:r w:rsidRPr="005A6E69">
        <w:rPr>
          <w:rFonts w:ascii="Times New Roman" w:hAnsi="Times New Roman" w:cs="Times New Roman"/>
          <w:color w:val="000000" w:themeColor="text1"/>
          <w:sz w:val="20"/>
          <w:szCs w:val="20"/>
          <w:lang w:val="sk-SK"/>
        </w:rPr>
        <w:t xml:space="preserve">d) </w:t>
      </w:r>
      <w:bookmarkStart w:id="1439" w:name="paragraf-28.odsek-7.pismeno-d.text"/>
      <w:bookmarkEnd w:id="1438"/>
      <w:r w:rsidRPr="005A6E69">
        <w:rPr>
          <w:rFonts w:ascii="Times New Roman" w:hAnsi="Times New Roman" w:cs="Times New Roman"/>
          <w:color w:val="000000" w:themeColor="text1"/>
          <w:sz w:val="20"/>
          <w:szCs w:val="20"/>
          <w:lang w:val="sk-SK"/>
        </w:rPr>
        <w:t xml:space="preserve">názov a rozsah absolvovaného neakreditovaného vzdelávacieho programu, </w:t>
      </w:r>
      <w:bookmarkEnd w:id="1439"/>
    </w:p>
    <w:p w14:paraId="7BB3A2FA"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40" w:name="paragraf-28.odsek-7.pismeno-e"/>
      <w:bookmarkEnd w:id="1437"/>
      <w:r w:rsidRPr="005A6E69">
        <w:rPr>
          <w:rFonts w:ascii="Times New Roman" w:hAnsi="Times New Roman" w:cs="Times New Roman"/>
          <w:color w:val="000000" w:themeColor="text1"/>
          <w:sz w:val="20"/>
          <w:szCs w:val="20"/>
          <w:lang w:val="sk-SK"/>
        </w:rPr>
        <w:t xml:space="preserve"> </w:t>
      </w:r>
      <w:bookmarkStart w:id="1441" w:name="paragraf-28.odsek-7.pismeno-e.oznacenie"/>
      <w:r w:rsidRPr="005A6E69">
        <w:rPr>
          <w:rFonts w:ascii="Times New Roman" w:hAnsi="Times New Roman" w:cs="Times New Roman"/>
          <w:color w:val="000000" w:themeColor="text1"/>
          <w:sz w:val="20"/>
          <w:szCs w:val="20"/>
          <w:lang w:val="sk-SK"/>
        </w:rPr>
        <w:t xml:space="preserve">e) </w:t>
      </w:r>
      <w:bookmarkStart w:id="1442" w:name="paragraf-28.odsek-7.pismeno-e.text"/>
      <w:bookmarkEnd w:id="1441"/>
      <w:r w:rsidRPr="005A6E69">
        <w:rPr>
          <w:rFonts w:ascii="Times New Roman" w:hAnsi="Times New Roman" w:cs="Times New Roman"/>
          <w:color w:val="000000" w:themeColor="text1"/>
          <w:sz w:val="20"/>
          <w:szCs w:val="20"/>
          <w:lang w:val="sk-SK"/>
        </w:rPr>
        <w:t xml:space="preserve">dátum začiatku a dátum konca obdobia, v ktorom sa absolvent zúčastnil neakreditovaného vzdelávacieho programu, </w:t>
      </w:r>
      <w:bookmarkEnd w:id="1442"/>
    </w:p>
    <w:p w14:paraId="3580583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43" w:name="paragraf-28.odsek-7.pismeno-f"/>
      <w:bookmarkEnd w:id="1440"/>
      <w:r w:rsidRPr="005A6E69">
        <w:rPr>
          <w:rFonts w:ascii="Times New Roman" w:hAnsi="Times New Roman" w:cs="Times New Roman"/>
          <w:color w:val="000000" w:themeColor="text1"/>
          <w:sz w:val="20"/>
          <w:szCs w:val="20"/>
          <w:lang w:val="sk-SK"/>
        </w:rPr>
        <w:t xml:space="preserve"> </w:t>
      </w:r>
      <w:bookmarkStart w:id="1444" w:name="paragraf-28.odsek-7.pismeno-f.oznacenie"/>
      <w:r w:rsidRPr="005A6E69">
        <w:rPr>
          <w:rFonts w:ascii="Times New Roman" w:hAnsi="Times New Roman" w:cs="Times New Roman"/>
          <w:color w:val="000000" w:themeColor="text1"/>
          <w:sz w:val="20"/>
          <w:szCs w:val="20"/>
          <w:lang w:val="sk-SK"/>
        </w:rPr>
        <w:t xml:space="preserve">f) </w:t>
      </w:r>
      <w:bookmarkStart w:id="1445" w:name="paragraf-28.odsek-7.pismeno-f.text"/>
      <w:bookmarkEnd w:id="1444"/>
      <w:r w:rsidRPr="005A6E69">
        <w:rPr>
          <w:rFonts w:ascii="Times New Roman" w:hAnsi="Times New Roman" w:cs="Times New Roman"/>
          <w:color w:val="000000" w:themeColor="text1"/>
          <w:sz w:val="20"/>
          <w:szCs w:val="20"/>
          <w:lang w:val="sk-SK"/>
        </w:rPr>
        <w:t xml:space="preserve">adresu elektronickej pošty absolventa. </w:t>
      </w:r>
      <w:bookmarkEnd w:id="1445"/>
    </w:p>
    <w:p w14:paraId="17C51884"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446" w:name="paragraf-28.odsek-8"/>
      <w:bookmarkEnd w:id="1425"/>
      <w:bookmarkEnd w:id="1443"/>
      <w:r w:rsidRPr="005A6E69">
        <w:rPr>
          <w:rFonts w:ascii="Times New Roman" w:hAnsi="Times New Roman" w:cs="Times New Roman"/>
          <w:color w:val="000000" w:themeColor="text1"/>
          <w:sz w:val="20"/>
          <w:szCs w:val="20"/>
          <w:lang w:val="sk-SK"/>
        </w:rPr>
        <w:t xml:space="preserve"> </w:t>
      </w:r>
      <w:bookmarkStart w:id="1447" w:name="paragraf-28.odsek-8.oznacenie"/>
      <w:r w:rsidRPr="005A6E69">
        <w:rPr>
          <w:rFonts w:ascii="Times New Roman" w:hAnsi="Times New Roman" w:cs="Times New Roman"/>
          <w:color w:val="000000" w:themeColor="text1"/>
          <w:sz w:val="20"/>
          <w:szCs w:val="20"/>
          <w:lang w:val="sk-SK"/>
        </w:rPr>
        <w:t xml:space="preserve">(8) </w:t>
      </w:r>
      <w:bookmarkStart w:id="1448" w:name="paragraf-28.odsek-8.text"/>
      <w:bookmarkEnd w:id="1447"/>
      <w:r w:rsidRPr="005A6E69">
        <w:rPr>
          <w:rFonts w:ascii="Times New Roman" w:hAnsi="Times New Roman" w:cs="Times New Roman"/>
          <w:color w:val="000000" w:themeColor="text1"/>
          <w:sz w:val="20"/>
          <w:szCs w:val="20"/>
          <w:lang w:val="sk-SK"/>
        </w:rPr>
        <w:t xml:space="preserve">Register autorizovaných inštitúcií obsahuje </w:t>
      </w:r>
      <w:bookmarkEnd w:id="1448"/>
    </w:p>
    <w:p w14:paraId="7F4A2DF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49" w:name="paragraf-28.odsek-8.pismeno-a"/>
      <w:r w:rsidRPr="005A6E69">
        <w:rPr>
          <w:rFonts w:ascii="Times New Roman" w:hAnsi="Times New Roman" w:cs="Times New Roman"/>
          <w:color w:val="000000" w:themeColor="text1"/>
          <w:sz w:val="20"/>
          <w:szCs w:val="20"/>
          <w:lang w:val="sk-SK"/>
        </w:rPr>
        <w:t xml:space="preserve"> </w:t>
      </w:r>
      <w:bookmarkStart w:id="1450" w:name="paragraf-28.odsek-8.pismeno-a.oznacenie"/>
      <w:r w:rsidRPr="005A6E69">
        <w:rPr>
          <w:rFonts w:ascii="Times New Roman" w:hAnsi="Times New Roman" w:cs="Times New Roman"/>
          <w:color w:val="000000" w:themeColor="text1"/>
          <w:sz w:val="20"/>
          <w:szCs w:val="20"/>
          <w:lang w:val="sk-SK"/>
        </w:rPr>
        <w:t xml:space="preserve">a) </w:t>
      </w:r>
      <w:bookmarkStart w:id="1451" w:name="paragraf-28.odsek-8.pismeno-a.text"/>
      <w:bookmarkEnd w:id="1450"/>
      <w:r w:rsidRPr="005A6E69">
        <w:rPr>
          <w:rFonts w:ascii="Times New Roman" w:hAnsi="Times New Roman" w:cs="Times New Roman"/>
          <w:color w:val="000000" w:themeColor="text1"/>
          <w:sz w:val="20"/>
          <w:szCs w:val="20"/>
          <w:lang w:val="sk-SK"/>
        </w:rPr>
        <w:t xml:space="preserve">názov, sídlo a identifikačné číslo organizácie autorizovanej inštitúcie, </w:t>
      </w:r>
      <w:bookmarkEnd w:id="1451"/>
    </w:p>
    <w:p w14:paraId="5BD1FE1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52" w:name="paragraf-28.odsek-8.pismeno-b"/>
      <w:bookmarkEnd w:id="1449"/>
      <w:r w:rsidRPr="005A6E69">
        <w:rPr>
          <w:rFonts w:ascii="Times New Roman" w:hAnsi="Times New Roman" w:cs="Times New Roman"/>
          <w:color w:val="000000" w:themeColor="text1"/>
          <w:sz w:val="20"/>
          <w:szCs w:val="20"/>
          <w:lang w:val="sk-SK"/>
        </w:rPr>
        <w:t xml:space="preserve"> </w:t>
      </w:r>
      <w:bookmarkStart w:id="1453" w:name="paragraf-28.odsek-8.pismeno-b.oznacenie"/>
      <w:r w:rsidRPr="005A6E69">
        <w:rPr>
          <w:rFonts w:ascii="Times New Roman" w:hAnsi="Times New Roman" w:cs="Times New Roman"/>
          <w:color w:val="000000" w:themeColor="text1"/>
          <w:sz w:val="20"/>
          <w:szCs w:val="20"/>
          <w:lang w:val="sk-SK"/>
        </w:rPr>
        <w:t xml:space="preserve">b) </w:t>
      </w:r>
      <w:bookmarkStart w:id="1454" w:name="paragraf-28.odsek-8.pismeno-b.text"/>
      <w:bookmarkEnd w:id="1453"/>
      <w:r w:rsidRPr="005A6E69">
        <w:rPr>
          <w:rFonts w:ascii="Times New Roman" w:hAnsi="Times New Roman" w:cs="Times New Roman"/>
          <w:color w:val="000000" w:themeColor="text1"/>
          <w:sz w:val="20"/>
          <w:szCs w:val="20"/>
          <w:lang w:val="sk-SK"/>
        </w:rPr>
        <w:t xml:space="preserve">webové sídlo, adresu elektronickej pošty a telefónne číslo autorizovanej inštitúcie, </w:t>
      </w:r>
      <w:bookmarkEnd w:id="1454"/>
    </w:p>
    <w:p w14:paraId="220CF24D"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55" w:name="paragraf-28.odsek-8.pismeno-c"/>
      <w:bookmarkEnd w:id="1452"/>
      <w:r w:rsidRPr="005A6E69">
        <w:rPr>
          <w:rFonts w:ascii="Times New Roman" w:hAnsi="Times New Roman" w:cs="Times New Roman"/>
          <w:color w:val="000000" w:themeColor="text1"/>
          <w:sz w:val="20"/>
          <w:szCs w:val="20"/>
          <w:lang w:val="sk-SK"/>
        </w:rPr>
        <w:t xml:space="preserve"> </w:t>
      </w:r>
      <w:bookmarkStart w:id="1456" w:name="paragraf-28.odsek-8.pismeno-c.oznacenie"/>
      <w:r w:rsidRPr="005A6E69">
        <w:rPr>
          <w:rFonts w:ascii="Times New Roman" w:hAnsi="Times New Roman" w:cs="Times New Roman"/>
          <w:color w:val="000000" w:themeColor="text1"/>
          <w:sz w:val="20"/>
          <w:szCs w:val="20"/>
          <w:lang w:val="sk-SK"/>
        </w:rPr>
        <w:t xml:space="preserve">c) </w:t>
      </w:r>
      <w:bookmarkStart w:id="1457" w:name="paragraf-28.odsek-8.pismeno-c.text"/>
      <w:bookmarkEnd w:id="1456"/>
      <w:r w:rsidRPr="005A6E69">
        <w:rPr>
          <w:rFonts w:ascii="Times New Roman" w:hAnsi="Times New Roman" w:cs="Times New Roman"/>
          <w:color w:val="000000" w:themeColor="text1"/>
          <w:sz w:val="20"/>
          <w:szCs w:val="20"/>
          <w:lang w:val="sk-SK"/>
        </w:rPr>
        <w:t xml:space="preserve">meno a priezvisko zodpovednej osoby v autorizovanej inštitúcii, </w:t>
      </w:r>
      <w:bookmarkEnd w:id="1457"/>
    </w:p>
    <w:p w14:paraId="65B82DD1"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58" w:name="paragraf-28.odsek-8.pismeno-d"/>
      <w:bookmarkEnd w:id="1455"/>
      <w:r w:rsidRPr="005A6E69">
        <w:rPr>
          <w:rFonts w:ascii="Times New Roman" w:hAnsi="Times New Roman" w:cs="Times New Roman"/>
          <w:color w:val="000000" w:themeColor="text1"/>
          <w:sz w:val="20"/>
          <w:szCs w:val="20"/>
          <w:lang w:val="sk-SK"/>
        </w:rPr>
        <w:t xml:space="preserve"> </w:t>
      </w:r>
      <w:bookmarkStart w:id="1459" w:name="paragraf-28.odsek-8.pismeno-d.oznacenie"/>
      <w:r w:rsidRPr="005A6E69">
        <w:rPr>
          <w:rFonts w:ascii="Times New Roman" w:hAnsi="Times New Roman" w:cs="Times New Roman"/>
          <w:color w:val="000000" w:themeColor="text1"/>
          <w:sz w:val="20"/>
          <w:szCs w:val="20"/>
          <w:lang w:val="sk-SK"/>
        </w:rPr>
        <w:t xml:space="preserve">d) </w:t>
      </w:r>
      <w:bookmarkStart w:id="1460" w:name="paragraf-28.odsek-8.pismeno-d.text"/>
      <w:bookmarkEnd w:id="1459"/>
      <w:r w:rsidRPr="005A6E69">
        <w:rPr>
          <w:rFonts w:ascii="Times New Roman" w:hAnsi="Times New Roman" w:cs="Times New Roman"/>
          <w:color w:val="000000" w:themeColor="text1"/>
          <w:sz w:val="20"/>
          <w:szCs w:val="20"/>
          <w:lang w:val="sk-SK"/>
        </w:rPr>
        <w:t xml:space="preserve">názov sektora národného hospodárstva, </w:t>
      </w:r>
      <w:bookmarkEnd w:id="1460"/>
    </w:p>
    <w:p w14:paraId="65C28D7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61" w:name="paragraf-28.odsek-8.pismeno-e"/>
      <w:bookmarkEnd w:id="1458"/>
      <w:r w:rsidRPr="005A6E69">
        <w:rPr>
          <w:rFonts w:ascii="Times New Roman" w:hAnsi="Times New Roman" w:cs="Times New Roman"/>
          <w:color w:val="000000" w:themeColor="text1"/>
          <w:sz w:val="20"/>
          <w:szCs w:val="20"/>
          <w:lang w:val="sk-SK"/>
        </w:rPr>
        <w:t xml:space="preserve"> </w:t>
      </w:r>
      <w:bookmarkStart w:id="1462" w:name="paragraf-28.odsek-8.pismeno-e.oznacenie"/>
      <w:r w:rsidRPr="005A6E69">
        <w:rPr>
          <w:rFonts w:ascii="Times New Roman" w:hAnsi="Times New Roman" w:cs="Times New Roman"/>
          <w:color w:val="000000" w:themeColor="text1"/>
          <w:sz w:val="20"/>
          <w:szCs w:val="20"/>
          <w:lang w:val="sk-SK"/>
        </w:rPr>
        <w:t xml:space="preserve">e) </w:t>
      </w:r>
      <w:bookmarkStart w:id="1463" w:name="paragraf-28.odsek-8.pismeno-e.text"/>
      <w:bookmarkEnd w:id="1462"/>
      <w:r w:rsidRPr="005A6E69">
        <w:rPr>
          <w:rFonts w:ascii="Times New Roman" w:hAnsi="Times New Roman" w:cs="Times New Roman"/>
          <w:color w:val="000000" w:themeColor="text1"/>
          <w:sz w:val="20"/>
          <w:szCs w:val="20"/>
          <w:lang w:val="sk-SK"/>
        </w:rPr>
        <w:t xml:space="preserve">názov profesijnej kvalifikácie, ktorej vzdelávacie výstupy je autorizovaná inštitúcia oprávnená overovať, </w:t>
      </w:r>
      <w:bookmarkEnd w:id="1463"/>
    </w:p>
    <w:p w14:paraId="73B995D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64" w:name="paragraf-28.odsek-8.pismeno-f"/>
      <w:bookmarkEnd w:id="1461"/>
      <w:r w:rsidRPr="005A6E69">
        <w:rPr>
          <w:rFonts w:ascii="Times New Roman" w:hAnsi="Times New Roman" w:cs="Times New Roman"/>
          <w:color w:val="000000" w:themeColor="text1"/>
          <w:sz w:val="20"/>
          <w:szCs w:val="20"/>
          <w:lang w:val="sk-SK"/>
        </w:rPr>
        <w:t xml:space="preserve"> </w:t>
      </w:r>
      <w:bookmarkStart w:id="1465" w:name="paragraf-28.odsek-8.pismeno-f.oznacenie"/>
      <w:r w:rsidRPr="005A6E69">
        <w:rPr>
          <w:rFonts w:ascii="Times New Roman" w:hAnsi="Times New Roman" w:cs="Times New Roman"/>
          <w:color w:val="000000" w:themeColor="text1"/>
          <w:sz w:val="20"/>
          <w:szCs w:val="20"/>
          <w:lang w:val="sk-SK"/>
        </w:rPr>
        <w:t xml:space="preserve">f) </w:t>
      </w:r>
      <w:bookmarkStart w:id="1466" w:name="paragraf-28.odsek-8.pismeno-f.text"/>
      <w:bookmarkEnd w:id="1465"/>
      <w:r w:rsidRPr="005A6E69">
        <w:rPr>
          <w:rFonts w:ascii="Times New Roman" w:hAnsi="Times New Roman" w:cs="Times New Roman"/>
          <w:color w:val="000000" w:themeColor="text1"/>
          <w:sz w:val="20"/>
          <w:szCs w:val="20"/>
          <w:lang w:val="sk-SK"/>
        </w:rPr>
        <w:t xml:space="preserve">dátum vydania, platnosť a číslo autorizácie, </w:t>
      </w:r>
      <w:bookmarkEnd w:id="1466"/>
    </w:p>
    <w:p w14:paraId="31B77A1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467" w:name="paragraf-28.odsek-8.pismeno-g"/>
      <w:bookmarkEnd w:id="1464"/>
      <w:r w:rsidRPr="005A6E69">
        <w:rPr>
          <w:rFonts w:ascii="Times New Roman" w:hAnsi="Times New Roman" w:cs="Times New Roman"/>
          <w:color w:val="000000" w:themeColor="text1"/>
          <w:sz w:val="20"/>
          <w:szCs w:val="20"/>
          <w:lang w:val="sk-SK"/>
        </w:rPr>
        <w:t xml:space="preserve"> </w:t>
      </w:r>
      <w:bookmarkStart w:id="1468" w:name="paragraf-28.odsek-8.pismeno-g.oznacenie"/>
      <w:r w:rsidRPr="005A6E69">
        <w:rPr>
          <w:rFonts w:ascii="Times New Roman" w:hAnsi="Times New Roman" w:cs="Times New Roman"/>
          <w:color w:val="000000" w:themeColor="text1"/>
          <w:sz w:val="20"/>
          <w:szCs w:val="20"/>
          <w:lang w:val="sk-SK"/>
        </w:rPr>
        <w:t xml:space="preserve">g) </w:t>
      </w:r>
      <w:bookmarkStart w:id="1469" w:name="paragraf-28.odsek-8.pismeno-g.text"/>
      <w:bookmarkEnd w:id="1468"/>
      <w:r w:rsidRPr="005A6E69">
        <w:rPr>
          <w:rFonts w:ascii="Times New Roman" w:hAnsi="Times New Roman" w:cs="Times New Roman"/>
          <w:color w:val="000000" w:themeColor="text1"/>
          <w:sz w:val="20"/>
          <w:szCs w:val="20"/>
          <w:lang w:val="sk-SK"/>
        </w:rPr>
        <w:t xml:space="preserve">dátum výmazu z registra. </w:t>
      </w:r>
      <w:bookmarkEnd w:id="1469"/>
    </w:p>
    <w:p w14:paraId="66D34B06" w14:textId="77777777" w:rsidR="008F0D9B" w:rsidRPr="005A6E69" w:rsidDel="005A6E69" w:rsidRDefault="008E2379">
      <w:pPr>
        <w:spacing w:after="0" w:line="264" w:lineRule="auto"/>
        <w:ind w:left="345"/>
        <w:rPr>
          <w:del w:id="1470" w:author="Kasenčák René" w:date="2025-08-11T15:00:00Z"/>
          <w:rFonts w:ascii="Times New Roman" w:hAnsi="Times New Roman" w:cs="Times New Roman"/>
          <w:color w:val="000000" w:themeColor="text1"/>
          <w:sz w:val="20"/>
          <w:szCs w:val="20"/>
          <w:lang w:val="sk-SK"/>
        </w:rPr>
      </w:pPr>
      <w:bookmarkStart w:id="1471" w:name="paragraf-28.odsek-9"/>
      <w:bookmarkEnd w:id="1446"/>
      <w:bookmarkEnd w:id="1467"/>
      <w:del w:id="1472" w:author="Kasenčák René" w:date="2025-08-11T15:00:00Z">
        <w:r w:rsidRPr="005A6E69" w:rsidDel="005A6E69">
          <w:rPr>
            <w:rFonts w:ascii="Times New Roman" w:hAnsi="Times New Roman" w:cs="Times New Roman"/>
            <w:color w:val="000000" w:themeColor="text1"/>
            <w:sz w:val="20"/>
            <w:szCs w:val="20"/>
            <w:lang w:val="sk-SK"/>
          </w:rPr>
          <w:delText xml:space="preserve"> </w:delText>
        </w:r>
        <w:bookmarkStart w:id="1473" w:name="paragraf-28.odsek-9.oznacenie"/>
        <w:r w:rsidRPr="005A6E69" w:rsidDel="005A6E69">
          <w:rPr>
            <w:rFonts w:ascii="Times New Roman" w:hAnsi="Times New Roman" w:cs="Times New Roman"/>
            <w:color w:val="000000" w:themeColor="text1"/>
            <w:sz w:val="20"/>
            <w:szCs w:val="20"/>
            <w:lang w:val="sk-SK"/>
          </w:rPr>
          <w:delText xml:space="preserve">(9) </w:delText>
        </w:r>
        <w:bookmarkStart w:id="1474" w:name="paragraf-28.odsek-9.text"/>
        <w:bookmarkEnd w:id="1473"/>
        <w:r w:rsidRPr="005A6E69" w:rsidDel="005A6E69">
          <w:rPr>
            <w:rFonts w:ascii="Times New Roman" w:hAnsi="Times New Roman" w:cs="Times New Roman"/>
            <w:color w:val="000000" w:themeColor="text1"/>
            <w:sz w:val="20"/>
            <w:szCs w:val="20"/>
            <w:lang w:val="sk-SK"/>
          </w:rPr>
          <w:delText xml:space="preserve">Register nadpodnikových vzdelávacích centier obsahuje </w:delText>
        </w:r>
        <w:bookmarkEnd w:id="1474"/>
      </w:del>
    </w:p>
    <w:p w14:paraId="52F20563" w14:textId="77777777" w:rsidR="008F0D9B" w:rsidRPr="005A6E69" w:rsidDel="005A6E69" w:rsidRDefault="008E2379">
      <w:pPr>
        <w:spacing w:before="225" w:after="225" w:line="264" w:lineRule="auto"/>
        <w:ind w:left="420"/>
        <w:rPr>
          <w:del w:id="1475" w:author="Kasenčák René" w:date="2025-08-11T15:00:00Z"/>
          <w:rFonts w:ascii="Times New Roman" w:hAnsi="Times New Roman" w:cs="Times New Roman"/>
          <w:color w:val="000000" w:themeColor="text1"/>
          <w:sz w:val="20"/>
          <w:szCs w:val="20"/>
          <w:lang w:val="sk-SK"/>
        </w:rPr>
      </w:pPr>
      <w:bookmarkStart w:id="1476" w:name="paragraf-28.odsek-9.pismeno-a"/>
      <w:del w:id="1477" w:author="Kasenčák René" w:date="2025-08-11T15:00:00Z">
        <w:r w:rsidRPr="005A6E69" w:rsidDel="005A6E69">
          <w:rPr>
            <w:rFonts w:ascii="Times New Roman" w:hAnsi="Times New Roman" w:cs="Times New Roman"/>
            <w:color w:val="000000" w:themeColor="text1"/>
            <w:sz w:val="20"/>
            <w:szCs w:val="20"/>
            <w:lang w:val="sk-SK"/>
          </w:rPr>
          <w:delText xml:space="preserve"> </w:delText>
        </w:r>
        <w:bookmarkStart w:id="1478" w:name="paragraf-28.odsek-9.pismeno-a.oznacenie"/>
        <w:r w:rsidRPr="005A6E69" w:rsidDel="005A6E69">
          <w:rPr>
            <w:rFonts w:ascii="Times New Roman" w:hAnsi="Times New Roman" w:cs="Times New Roman"/>
            <w:color w:val="000000" w:themeColor="text1"/>
            <w:sz w:val="20"/>
            <w:szCs w:val="20"/>
            <w:lang w:val="sk-SK"/>
          </w:rPr>
          <w:delText xml:space="preserve">a) </w:delText>
        </w:r>
        <w:bookmarkStart w:id="1479" w:name="paragraf-28.odsek-9.pismeno-a.text"/>
        <w:bookmarkEnd w:id="1478"/>
        <w:r w:rsidRPr="005A6E69" w:rsidDel="005A6E69">
          <w:rPr>
            <w:rFonts w:ascii="Times New Roman" w:hAnsi="Times New Roman" w:cs="Times New Roman"/>
            <w:color w:val="000000" w:themeColor="text1"/>
            <w:sz w:val="20"/>
            <w:szCs w:val="20"/>
            <w:lang w:val="sk-SK"/>
          </w:rPr>
          <w:delText xml:space="preserve">názov, sídlo a identifikačné číslo organizácie nadpodnikového vzdelávacieho centra, </w:delText>
        </w:r>
        <w:bookmarkEnd w:id="1479"/>
      </w:del>
    </w:p>
    <w:p w14:paraId="29C5897F" w14:textId="77777777" w:rsidR="008F0D9B" w:rsidRPr="005A6E69" w:rsidDel="005A6E69" w:rsidRDefault="008E2379">
      <w:pPr>
        <w:spacing w:before="225" w:after="225" w:line="264" w:lineRule="auto"/>
        <w:ind w:left="420"/>
        <w:rPr>
          <w:del w:id="1480" w:author="Kasenčák René" w:date="2025-08-11T15:00:00Z"/>
          <w:rFonts w:ascii="Times New Roman" w:hAnsi="Times New Roman" w:cs="Times New Roman"/>
          <w:color w:val="000000" w:themeColor="text1"/>
          <w:sz w:val="20"/>
          <w:szCs w:val="20"/>
          <w:lang w:val="sk-SK"/>
        </w:rPr>
      </w:pPr>
      <w:bookmarkStart w:id="1481" w:name="paragraf-28.odsek-9.pismeno-b"/>
      <w:bookmarkEnd w:id="1476"/>
      <w:del w:id="1482" w:author="Kasenčák René" w:date="2025-08-11T15:00:00Z">
        <w:r w:rsidRPr="005A6E69" w:rsidDel="005A6E69">
          <w:rPr>
            <w:rFonts w:ascii="Times New Roman" w:hAnsi="Times New Roman" w:cs="Times New Roman"/>
            <w:color w:val="000000" w:themeColor="text1"/>
            <w:sz w:val="20"/>
            <w:szCs w:val="20"/>
            <w:lang w:val="sk-SK"/>
          </w:rPr>
          <w:delText xml:space="preserve"> </w:delText>
        </w:r>
        <w:bookmarkStart w:id="1483" w:name="paragraf-28.odsek-9.pismeno-b.oznacenie"/>
        <w:r w:rsidRPr="005A6E69" w:rsidDel="005A6E69">
          <w:rPr>
            <w:rFonts w:ascii="Times New Roman" w:hAnsi="Times New Roman" w:cs="Times New Roman"/>
            <w:color w:val="000000" w:themeColor="text1"/>
            <w:sz w:val="20"/>
            <w:szCs w:val="20"/>
            <w:lang w:val="sk-SK"/>
          </w:rPr>
          <w:delText xml:space="preserve">b) </w:delText>
        </w:r>
        <w:bookmarkStart w:id="1484" w:name="paragraf-28.odsek-9.pismeno-b.text"/>
        <w:bookmarkEnd w:id="1483"/>
        <w:r w:rsidRPr="005A6E69" w:rsidDel="005A6E69">
          <w:rPr>
            <w:rFonts w:ascii="Times New Roman" w:hAnsi="Times New Roman" w:cs="Times New Roman"/>
            <w:color w:val="000000" w:themeColor="text1"/>
            <w:sz w:val="20"/>
            <w:szCs w:val="20"/>
            <w:lang w:val="sk-SK"/>
          </w:rPr>
          <w:delText xml:space="preserve">webové sídlo, adresu elektronickej pošty a telefónne číslo nadpodnikového vzdelávacieho centra, </w:delText>
        </w:r>
        <w:bookmarkEnd w:id="1484"/>
      </w:del>
    </w:p>
    <w:p w14:paraId="1A38A182" w14:textId="77777777" w:rsidR="008F0D9B" w:rsidRPr="005A6E69" w:rsidDel="005A6E69" w:rsidRDefault="008E2379">
      <w:pPr>
        <w:spacing w:before="225" w:after="225" w:line="264" w:lineRule="auto"/>
        <w:ind w:left="420"/>
        <w:rPr>
          <w:del w:id="1485" w:author="Kasenčák René" w:date="2025-08-11T15:00:00Z"/>
          <w:rFonts w:ascii="Times New Roman" w:hAnsi="Times New Roman" w:cs="Times New Roman"/>
          <w:color w:val="000000" w:themeColor="text1"/>
          <w:sz w:val="20"/>
          <w:szCs w:val="20"/>
          <w:lang w:val="sk-SK"/>
        </w:rPr>
      </w:pPr>
      <w:bookmarkStart w:id="1486" w:name="paragraf-28.odsek-9.pismeno-c"/>
      <w:bookmarkEnd w:id="1481"/>
      <w:del w:id="1487" w:author="Kasenčák René" w:date="2025-08-11T15:00:00Z">
        <w:r w:rsidRPr="005A6E69" w:rsidDel="005A6E69">
          <w:rPr>
            <w:rFonts w:ascii="Times New Roman" w:hAnsi="Times New Roman" w:cs="Times New Roman"/>
            <w:color w:val="000000" w:themeColor="text1"/>
            <w:sz w:val="20"/>
            <w:szCs w:val="20"/>
            <w:lang w:val="sk-SK"/>
          </w:rPr>
          <w:delText xml:space="preserve"> </w:delText>
        </w:r>
        <w:bookmarkStart w:id="1488" w:name="paragraf-28.odsek-9.pismeno-c.oznacenie"/>
        <w:r w:rsidRPr="005A6E69" w:rsidDel="005A6E69">
          <w:rPr>
            <w:rFonts w:ascii="Times New Roman" w:hAnsi="Times New Roman" w:cs="Times New Roman"/>
            <w:color w:val="000000" w:themeColor="text1"/>
            <w:sz w:val="20"/>
            <w:szCs w:val="20"/>
            <w:lang w:val="sk-SK"/>
          </w:rPr>
          <w:delText xml:space="preserve">c) </w:delText>
        </w:r>
        <w:bookmarkStart w:id="1489" w:name="paragraf-28.odsek-9.pismeno-c.text"/>
        <w:bookmarkEnd w:id="1488"/>
        <w:r w:rsidRPr="005A6E69" w:rsidDel="005A6E69">
          <w:rPr>
            <w:rFonts w:ascii="Times New Roman" w:hAnsi="Times New Roman" w:cs="Times New Roman"/>
            <w:color w:val="000000" w:themeColor="text1"/>
            <w:sz w:val="20"/>
            <w:szCs w:val="20"/>
            <w:lang w:val="sk-SK"/>
          </w:rPr>
          <w:delText xml:space="preserve">meno a priezvisko zodpovednej osoby v nadpodnikovom vzdelávacom centre, </w:delText>
        </w:r>
        <w:bookmarkEnd w:id="1489"/>
      </w:del>
    </w:p>
    <w:p w14:paraId="0998BFF0" w14:textId="77777777" w:rsidR="008F0D9B" w:rsidRPr="005A6E69" w:rsidDel="005A6E69" w:rsidRDefault="008E2379">
      <w:pPr>
        <w:spacing w:before="225" w:after="225" w:line="264" w:lineRule="auto"/>
        <w:ind w:left="420"/>
        <w:rPr>
          <w:del w:id="1490" w:author="Kasenčák René" w:date="2025-08-11T15:00:00Z"/>
          <w:rFonts w:ascii="Times New Roman" w:hAnsi="Times New Roman" w:cs="Times New Roman"/>
          <w:color w:val="000000" w:themeColor="text1"/>
          <w:sz w:val="20"/>
          <w:szCs w:val="20"/>
          <w:lang w:val="sk-SK"/>
        </w:rPr>
      </w:pPr>
      <w:bookmarkStart w:id="1491" w:name="paragraf-28.odsek-9.pismeno-d"/>
      <w:bookmarkEnd w:id="1486"/>
      <w:del w:id="1492" w:author="Kasenčák René" w:date="2025-08-11T15:00:00Z">
        <w:r w:rsidRPr="005A6E69" w:rsidDel="005A6E69">
          <w:rPr>
            <w:rFonts w:ascii="Times New Roman" w:hAnsi="Times New Roman" w:cs="Times New Roman"/>
            <w:color w:val="000000" w:themeColor="text1"/>
            <w:sz w:val="20"/>
            <w:szCs w:val="20"/>
            <w:lang w:val="sk-SK"/>
          </w:rPr>
          <w:delText xml:space="preserve"> </w:delText>
        </w:r>
        <w:bookmarkStart w:id="1493" w:name="paragraf-28.odsek-9.pismeno-d.oznacenie"/>
        <w:r w:rsidRPr="005A6E69" w:rsidDel="005A6E69">
          <w:rPr>
            <w:rFonts w:ascii="Times New Roman" w:hAnsi="Times New Roman" w:cs="Times New Roman"/>
            <w:color w:val="000000" w:themeColor="text1"/>
            <w:sz w:val="20"/>
            <w:szCs w:val="20"/>
            <w:lang w:val="sk-SK"/>
          </w:rPr>
          <w:delText xml:space="preserve">d) </w:delText>
        </w:r>
        <w:bookmarkStart w:id="1494" w:name="paragraf-28.odsek-9.pismeno-d.text"/>
        <w:bookmarkEnd w:id="1493"/>
        <w:r w:rsidRPr="005A6E69" w:rsidDel="005A6E69">
          <w:rPr>
            <w:rFonts w:ascii="Times New Roman" w:hAnsi="Times New Roman" w:cs="Times New Roman"/>
            <w:color w:val="000000" w:themeColor="text1"/>
            <w:sz w:val="20"/>
            <w:szCs w:val="20"/>
            <w:lang w:val="sk-SK"/>
          </w:rPr>
          <w:delText xml:space="preserve">názov sektora národného hospodárstva, </w:delText>
        </w:r>
        <w:bookmarkEnd w:id="1494"/>
      </w:del>
    </w:p>
    <w:p w14:paraId="44080725" w14:textId="77777777" w:rsidR="008F0D9B" w:rsidRPr="005A6E69" w:rsidDel="005A6E69" w:rsidRDefault="008E2379">
      <w:pPr>
        <w:spacing w:before="225" w:after="225" w:line="264" w:lineRule="auto"/>
        <w:ind w:left="420"/>
        <w:rPr>
          <w:del w:id="1495" w:author="Kasenčák René" w:date="2025-08-11T15:00:00Z"/>
          <w:rFonts w:ascii="Times New Roman" w:hAnsi="Times New Roman" w:cs="Times New Roman"/>
          <w:color w:val="000000" w:themeColor="text1"/>
          <w:sz w:val="20"/>
          <w:szCs w:val="20"/>
          <w:lang w:val="sk-SK"/>
        </w:rPr>
      </w:pPr>
      <w:bookmarkStart w:id="1496" w:name="paragraf-28.odsek-9.pismeno-e"/>
      <w:bookmarkEnd w:id="1491"/>
      <w:del w:id="1497" w:author="Kasenčák René" w:date="2025-08-11T15:00:00Z">
        <w:r w:rsidRPr="005A6E69" w:rsidDel="005A6E69">
          <w:rPr>
            <w:rFonts w:ascii="Times New Roman" w:hAnsi="Times New Roman" w:cs="Times New Roman"/>
            <w:color w:val="000000" w:themeColor="text1"/>
            <w:sz w:val="20"/>
            <w:szCs w:val="20"/>
            <w:lang w:val="sk-SK"/>
          </w:rPr>
          <w:lastRenderedPageBreak/>
          <w:delText xml:space="preserve"> </w:delText>
        </w:r>
        <w:bookmarkStart w:id="1498" w:name="paragraf-28.odsek-9.pismeno-e.oznacenie"/>
        <w:r w:rsidRPr="005A6E69" w:rsidDel="005A6E69">
          <w:rPr>
            <w:rFonts w:ascii="Times New Roman" w:hAnsi="Times New Roman" w:cs="Times New Roman"/>
            <w:color w:val="000000" w:themeColor="text1"/>
            <w:sz w:val="20"/>
            <w:szCs w:val="20"/>
            <w:lang w:val="sk-SK"/>
          </w:rPr>
          <w:delText xml:space="preserve">e) </w:delText>
        </w:r>
        <w:bookmarkStart w:id="1499" w:name="paragraf-28.odsek-9.pismeno-e.text"/>
        <w:bookmarkEnd w:id="1498"/>
        <w:r w:rsidRPr="005A6E69" w:rsidDel="005A6E69">
          <w:rPr>
            <w:rFonts w:ascii="Times New Roman" w:hAnsi="Times New Roman" w:cs="Times New Roman"/>
            <w:color w:val="000000" w:themeColor="text1"/>
            <w:sz w:val="20"/>
            <w:szCs w:val="20"/>
            <w:lang w:val="sk-SK"/>
          </w:rPr>
          <w:delText xml:space="preserve">názov profesijnej kvalifikácie s prívlastkom „majster“, ktorej vzdelávacie výstupy je nadpodnikové vzdelávacie centrum oprávnené overovať, </w:delText>
        </w:r>
        <w:bookmarkEnd w:id="1499"/>
      </w:del>
    </w:p>
    <w:p w14:paraId="0306EFAF" w14:textId="77777777" w:rsidR="008F0D9B" w:rsidRPr="005A6E69" w:rsidDel="005A6E69" w:rsidRDefault="008E2379">
      <w:pPr>
        <w:spacing w:before="225" w:after="225" w:line="264" w:lineRule="auto"/>
        <w:ind w:left="420"/>
        <w:rPr>
          <w:del w:id="1500" w:author="Kasenčák René" w:date="2025-08-11T15:00:00Z"/>
          <w:rFonts w:ascii="Times New Roman" w:hAnsi="Times New Roman" w:cs="Times New Roman"/>
          <w:color w:val="000000" w:themeColor="text1"/>
          <w:sz w:val="20"/>
          <w:szCs w:val="20"/>
          <w:lang w:val="sk-SK"/>
        </w:rPr>
      </w:pPr>
      <w:bookmarkStart w:id="1501" w:name="paragraf-28.odsek-9.pismeno-f"/>
      <w:bookmarkEnd w:id="1496"/>
      <w:del w:id="1502" w:author="Kasenčák René" w:date="2025-08-11T15:00:00Z">
        <w:r w:rsidRPr="005A6E69" w:rsidDel="005A6E69">
          <w:rPr>
            <w:rFonts w:ascii="Times New Roman" w:hAnsi="Times New Roman" w:cs="Times New Roman"/>
            <w:color w:val="000000" w:themeColor="text1"/>
            <w:sz w:val="20"/>
            <w:szCs w:val="20"/>
            <w:lang w:val="sk-SK"/>
          </w:rPr>
          <w:delText xml:space="preserve"> </w:delText>
        </w:r>
        <w:bookmarkStart w:id="1503" w:name="paragraf-28.odsek-9.pismeno-f.oznacenie"/>
        <w:r w:rsidRPr="005A6E69" w:rsidDel="005A6E69">
          <w:rPr>
            <w:rFonts w:ascii="Times New Roman" w:hAnsi="Times New Roman" w:cs="Times New Roman"/>
            <w:color w:val="000000" w:themeColor="text1"/>
            <w:sz w:val="20"/>
            <w:szCs w:val="20"/>
            <w:lang w:val="sk-SK"/>
          </w:rPr>
          <w:delText xml:space="preserve">f) </w:delText>
        </w:r>
        <w:bookmarkStart w:id="1504" w:name="paragraf-28.odsek-9.pismeno-f.text"/>
        <w:bookmarkEnd w:id="1503"/>
        <w:r w:rsidRPr="005A6E69" w:rsidDel="005A6E69">
          <w:rPr>
            <w:rFonts w:ascii="Times New Roman" w:hAnsi="Times New Roman" w:cs="Times New Roman"/>
            <w:color w:val="000000" w:themeColor="text1"/>
            <w:sz w:val="20"/>
            <w:szCs w:val="20"/>
            <w:lang w:val="sk-SK"/>
          </w:rPr>
          <w:delText xml:space="preserve">dátum zápisu do registra a dátum výmazu z registra. </w:delText>
        </w:r>
        <w:bookmarkEnd w:id="1504"/>
      </w:del>
    </w:p>
    <w:p w14:paraId="3C25CCDD"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505" w:name="paragraf-28.odsek-10"/>
      <w:bookmarkEnd w:id="1471"/>
      <w:bookmarkEnd w:id="1501"/>
      <w:del w:id="1506" w:author="Kasenčák René" w:date="2025-08-11T15:00:00Z">
        <w:r w:rsidRPr="005A6E69" w:rsidDel="005A6E69">
          <w:rPr>
            <w:rFonts w:ascii="Times New Roman" w:hAnsi="Times New Roman" w:cs="Times New Roman"/>
            <w:color w:val="000000" w:themeColor="text1"/>
            <w:sz w:val="20"/>
            <w:szCs w:val="20"/>
            <w:lang w:val="sk-SK"/>
          </w:rPr>
          <w:delText xml:space="preserve"> </w:delText>
        </w:r>
      </w:del>
      <w:bookmarkStart w:id="1507" w:name="paragraf-28.odsek-10.oznacenie"/>
      <w:r w:rsidRPr="005A6E69">
        <w:rPr>
          <w:rFonts w:ascii="Times New Roman" w:hAnsi="Times New Roman" w:cs="Times New Roman"/>
          <w:color w:val="000000" w:themeColor="text1"/>
          <w:sz w:val="20"/>
          <w:szCs w:val="20"/>
          <w:lang w:val="sk-SK"/>
        </w:rPr>
        <w:t>(</w:t>
      </w:r>
      <w:ins w:id="1508" w:author="Kasenčák René" w:date="2025-08-11T15:00:00Z">
        <w:r w:rsidR="005A6E69" w:rsidRPr="005A6E69">
          <w:rPr>
            <w:rFonts w:ascii="Times New Roman" w:hAnsi="Times New Roman" w:cs="Times New Roman"/>
            <w:color w:val="000000" w:themeColor="text1"/>
            <w:sz w:val="20"/>
            <w:szCs w:val="20"/>
            <w:lang w:val="sk-SK"/>
          </w:rPr>
          <w:t>9</w:t>
        </w:r>
      </w:ins>
      <w:del w:id="1509" w:author="Kasenčák René" w:date="2025-08-11T15:00:00Z">
        <w:r w:rsidRPr="005A6E69" w:rsidDel="005A6E69">
          <w:rPr>
            <w:rFonts w:ascii="Times New Roman" w:hAnsi="Times New Roman" w:cs="Times New Roman"/>
            <w:color w:val="000000" w:themeColor="text1"/>
            <w:sz w:val="20"/>
            <w:szCs w:val="20"/>
            <w:lang w:val="sk-SK"/>
          </w:rPr>
          <w:delText>10</w:delText>
        </w:r>
      </w:del>
      <w:r w:rsidRPr="005A6E69">
        <w:rPr>
          <w:rFonts w:ascii="Times New Roman" w:hAnsi="Times New Roman" w:cs="Times New Roman"/>
          <w:color w:val="000000" w:themeColor="text1"/>
          <w:sz w:val="20"/>
          <w:szCs w:val="20"/>
          <w:lang w:val="sk-SK"/>
        </w:rPr>
        <w:t xml:space="preserve">) </w:t>
      </w:r>
      <w:bookmarkStart w:id="1510" w:name="paragraf-28.odsek-10.text"/>
      <w:bookmarkEnd w:id="1507"/>
      <w:r w:rsidRPr="005A6E69">
        <w:rPr>
          <w:rFonts w:ascii="Times New Roman" w:hAnsi="Times New Roman" w:cs="Times New Roman"/>
          <w:color w:val="000000" w:themeColor="text1"/>
          <w:sz w:val="20"/>
          <w:szCs w:val="20"/>
          <w:lang w:val="sk-SK"/>
        </w:rPr>
        <w:t xml:space="preserve">Register autorizovaných osôb obsahuje </w:t>
      </w:r>
      <w:bookmarkEnd w:id="1510"/>
    </w:p>
    <w:p w14:paraId="11310E4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11" w:name="paragraf-28.odsek-10.pismeno-a"/>
      <w:r w:rsidRPr="005A6E69">
        <w:rPr>
          <w:rFonts w:ascii="Times New Roman" w:hAnsi="Times New Roman" w:cs="Times New Roman"/>
          <w:color w:val="000000" w:themeColor="text1"/>
          <w:sz w:val="20"/>
          <w:szCs w:val="20"/>
          <w:lang w:val="sk-SK"/>
        </w:rPr>
        <w:t xml:space="preserve"> </w:t>
      </w:r>
      <w:bookmarkStart w:id="1512" w:name="paragraf-28.odsek-10.pismeno-a.oznacenie"/>
      <w:r w:rsidRPr="005A6E69">
        <w:rPr>
          <w:rFonts w:ascii="Times New Roman" w:hAnsi="Times New Roman" w:cs="Times New Roman"/>
          <w:color w:val="000000" w:themeColor="text1"/>
          <w:sz w:val="20"/>
          <w:szCs w:val="20"/>
          <w:lang w:val="sk-SK"/>
        </w:rPr>
        <w:t xml:space="preserve">a) </w:t>
      </w:r>
      <w:bookmarkStart w:id="1513" w:name="paragraf-28.odsek-10.pismeno-a.text"/>
      <w:bookmarkEnd w:id="1512"/>
      <w:r w:rsidRPr="005A6E69">
        <w:rPr>
          <w:rFonts w:ascii="Times New Roman" w:hAnsi="Times New Roman" w:cs="Times New Roman"/>
          <w:color w:val="000000" w:themeColor="text1"/>
          <w:sz w:val="20"/>
          <w:szCs w:val="20"/>
          <w:lang w:val="sk-SK"/>
        </w:rPr>
        <w:t xml:space="preserve">meno a priezvisko </w:t>
      </w:r>
      <w:ins w:id="1514" w:author="Kasenčák René" w:date="2025-08-11T15:01:00Z">
        <w:r w:rsidR="005A6E69" w:rsidRPr="005A6E69">
          <w:rPr>
            <w:rFonts w:ascii="Times New Roman" w:hAnsi="Times New Roman" w:cs="Times New Roman"/>
            <w:color w:val="000000" w:themeColor="text1"/>
            <w:sz w:val="20"/>
            <w:szCs w:val="20"/>
            <w:lang w:val="sk-SK"/>
          </w:rPr>
          <w:t xml:space="preserve">a adresu elektronickej pošty </w:t>
        </w:r>
      </w:ins>
      <w:r w:rsidRPr="005A6E69">
        <w:rPr>
          <w:rFonts w:ascii="Times New Roman" w:hAnsi="Times New Roman" w:cs="Times New Roman"/>
          <w:color w:val="000000" w:themeColor="text1"/>
          <w:sz w:val="20"/>
          <w:szCs w:val="20"/>
          <w:lang w:val="sk-SK"/>
        </w:rPr>
        <w:t xml:space="preserve">autorizovanej osoby, </w:t>
      </w:r>
      <w:bookmarkEnd w:id="1513"/>
    </w:p>
    <w:p w14:paraId="21FDC26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15" w:name="paragraf-28.odsek-10.pismeno-b"/>
      <w:bookmarkEnd w:id="1511"/>
      <w:r w:rsidRPr="005A6E69">
        <w:rPr>
          <w:rFonts w:ascii="Times New Roman" w:hAnsi="Times New Roman" w:cs="Times New Roman"/>
          <w:color w:val="000000" w:themeColor="text1"/>
          <w:sz w:val="20"/>
          <w:szCs w:val="20"/>
          <w:lang w:val="sk-SK"/>
        </w:rPr>
        <w:t xml:space="preserve"> </w:t>
      </w:r>
      <w:bookmarkStart w:id="1516" w:name="paragraf-28.odsek-10.pismeno-b.oznacenie"/>
      <w:r w:rsidRPr="005A6E69">
        <w:rPr>
          <w:rFonts w:ascii="Times New Roman" w:hAnsi="Times New Roman" w:cs="Times New Roman"/>
          <w:color w:val="000000" w:themeColor="text1"/>
          <w:sz w:val="20"/>
          <w:szCs w:val="20"/>
          <w:lang w:val="sk-SK"/>
        </w:rPr>
        <w:t xml:space="preserve">b) </w:t>
      </w:r>
      <w:bookmarkStart w:id="1517" w:name="paragraf-28.odsek-10.pismeno-b.text"/>
      <w:bookmarkEnd w:id="1516"/>
      <w:r w:rsidRPr="005A6E69">
        <w:rPr>
          <w:rFonts w:ascii="Times New Roman" w:hAnsi="Times New Roman" w:cs="Times New Roman"/>
          <w:color w:val="000000" w:themeColor="text1"/>
          <w:sz w:val="20"/>
          <w:szCs w:val="20"/>
          <w:lang w:val="sk-SK"/>
        </w:rPr>
        <w:t xml:space="preserve">dátum narodenia autorizovanej osoby, </w:t>
      </w:r>
      <w:bookmarkEnd w:id="1517"/>
    </w:p>
    <w:p w14:paraId="1F172ED4" w14:textId="77777777" w:rsidR="008F0D9B" w:rsidRPr="005A6E69" w:rsidRDefault="008E2379">
      <w:pPr>
        <w:spacing w:before="225" w:after="225" w:line="264" w:lineRule="auto"/>
        <w:ind w:left="420"/>
        <w:rPr>
          <w:ins w:id="1518" w:author="Kasenčák René" w:date="2025-08-11T15:01:00Z"/>
          <w:rFonts w:ascii="Times New Roman" w:hAnsi="Times New Roman" w:cs="Times New Roman"/>
          <w:color w:val="000000" w:themeColor="text1"/>
          <w:sz w:val="20"/>
          <w:szCs w:val="20"/>
          <w:lang w:val="sk-SK"/>
        </w:rPr>
      </w:pPr>
      <w:bookmarkStart w:id="1519" w:name="paragraf-28.odsek-10.pismeno-c"/>
      <w:bookmarkEnd w:id="1515"/>
      <w:r w:rsidRPr="005A6E69">
        <w:rPr>
          <w:rFonts w:ascii="Times New Roman" w:hAnsi="Times New Roman" w:cs="Times New Roman"/>
          <w:color w:val="000000" w:themeColor="text1"/>
          <w:sz w:val="20"/>
          <w:szCs w:val="20"/>
          <w:lang w:val="sk-SK"/>
        </w:rPr>
        <w:t xml:space="preserve"> </w:t>
      </w:r>
      <w:bookmarkStart w:id="1520" w:name="paragraf-28.odsek-10.pismeno-c.oznacenie"/>
      <w:r w:rsidRPr="005A6E69">
        <w:rPr>
          <w:rFonts w:ascii="Times New Roman" w:hAnsi="Times New Roman" w:cs="Times New Roman"/>
          <w:color w:val="000000" w:themeColor="text1"/>
          <w:sz w:val="20"/>
          <w:szCs w:val="20"/>
          <w:lang w:val="sk-SK"/>
        </w:rPr>
        <w:t xml:space="preserve">c) </w:t>
      </w:r>
      <w:bookmarkStart w:id="1521" w:name="paragraf-28.odsek-10.pismeno-c.text"/>
      <w:bookmarkEnd w:id="1520"/>
      <w:r w:rsidRPr="005A6E69">
        <w:rPr>
          <w:rFonts w:ascii="Times New Roman" w:hAnsi="Times New Roman" w:cs="Times New Roman"/>
          <w:color w:val="000000" w:themeColor="text1"/>
          <w:sz w:val="20"/>
          <w:szCs w:val="20"/>
          <w:lang w:val="sk-SK"/>
        </w:rPr>
        <w:t xml:space="preserve">názov sektora národného hospodárstva, </w:t>
      </w:r>
      <w:bookmarkEnd w:id="1521"/>
    </w:p>
    <w:p w14:paraId="576C2CD8" w14:textId="77777777" w:rsidR="005A6E69" w:rsidRPr="005A6E69" w:rsidRDefault="005A6E69">
      <w:pPr>
        <w:spacing w:before="225" w:after="225" w:line="264" w:lineRule="auto"/>
        <w:ind w:left="420"/>
        <w:rPr>
          <w:rFonts w:ascii="Times New Roman" w:hAnsi="Times New Roman" w:cs="Times New Roman"/>
          <w:color w:val="000000" w:themeColor="text1"/>
          <w:sz w:val="20"/>
          <w:szCs w:val="20"/>
          <w:lang w:val="sk-SK"/>
        </w:rPr>
      </w:pPr>
      <w:ins w:id="1522" w:author="Kasenčák René" w:date="2025-08-11T15:01:00Z">
        <w:r w:rsidRPr="005A6E69">
          <w:rPr>
            <w:rFonts w:ascii="Times New Roman" w:hAnsi="Times New Roman" w:cs="Times New Roman"/>
            <w:color w:val="000000" w:themeColor="text1"/>
            <w:sz w:val="20"/>
            <w:szCs w:val="20"/>
            <w:lang w:val="sk-SK"/>
          </w:rPr>
          <w:t>d) názov subjektu, ktorý podľa § 19 ods. 12 autorizovaná osoba zastupuje,</w:t>
        </w:r>
      </w:ins>
    </w:p>
    <w:p w14:paraId="6C012C4A"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23" w:name="paragraf-28.odsek-10.pismeno-d"/>
      <w:bookmarkEnd w:id="1519"/>
      <w:r w:rsidRPr="005A6E69">
        <w:rPr>
          <w:rFonts w:ascii="Times New Roman" w:hAnsi="Times New Roman" w:cs="Times New Roman"/>
          <w:color w:val="000000" w:themeColor="text1"/>
          <w:sz w:val="20"/>
          <w:szCs w:val="20"/>
          <w:lang w:val="sk-SK"/>
        </w:rPr>
        <w:t xml:space="preserve"> </w:t>
      </w:r>
      <w:bookmarkStart w:id="1524" w:name="paragraf-28.odsek-10.pismeno-d.oznacenie"/>
      <w:ins w:id="1525" w:author="Kasenčák René" w:date="2025-08-11T15:01:00Z">
        <w:r w:rsidR="005A6E69" w:rsidRPr="005A6E69">
          <w:rPr>
            <w:rFonts w:ascii="Times New Roman" w:hAnsi="Times New Roman" w:cs="Times New Roman"/>
            <w:color w:val="000000" w:themeColor="text1"/>
            <w:sz w:val="20"/>
            <w:szCs w:val="20"/>
            <w:lang w:val="sk-SK"/>
          </w:rPr>
          <w:t>e</w:t>
        </w:r>
      </w:ins>
      <w:del w:id="1526" w:author="Kasenčák René" w:date="2025-08-11T15:01:00Z">
        <w:r w:rsidRPr="005A6E69" w:rsidDel="005A6E69">
          <w:rPr>
            <w:rFonts w:ascii="Times New Roman" w:hAnsi="Times New Roman" w:cs="Times New Roman"/>
            <w:color w:val="000000" w:themeColor="text1"/>
            <w:sz w:val="20"/>
            <w:szCs w:val="20"/>
            <w:lang w:val="sk-SK"/>
          </w:rPr>
          <w:delText>d</w:delText>
        </w:r>
      </w:del>
      <w:r w:rsidRPr="005A6E69">
        <w:rPr>
          <w:rFonts w:ascii="Times New Roman" w:hAnsi="Times New Roman" w:cs="Times New Roman"/>
          <w:color w:val="000000" w:themeColor="text1"/>
          <w:sz w:val="20"/>
          <w:szCs w:val="20"/>
          <w:lang w:val="sk-SK"/>
        </w:rPr>
        <w:t xml:space="preserve">) </w:t>
      </w:r>
      <w:bookmarkStart w:id="1527" w:name="paragraf-28.odsek-10.pismeno-d.text"/>
      <w:bookmarkEnd w:id="1524"/>
      <w:r w:rsidRPr="005A6E69">
        <w:rPr>
          <w:rFonts w:ascii="Times New Roman" w:hAnsi="Times New Roman" w:cs="Times New Roman"/>
          <w:color w:val="000000" w:themeColor="text1"/>
          <w:sz w:val="20"/>
          <w:szCs w:val="20"/>
          <w:lang w:val="sk-SK"/>
        </w:rPr>
        <w:t xml:space="preserve">názov profesijnej kvalifikácie, ktorej vzdelávacie výstupy je autorizovaná osoba oprávnená overovať, </w:t>
      </w:r>
      <w:bookmarkEnd w:id="1527"/>
    </w:p>
    <w:p w14:paraId="040CFA3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28" w:name="paragraf-28.odsek-10.pismeno-e"/>
      <w:bookmarkEnd w:id="1523"/>
      <w:r w:rsidRPr="005A6E69">
        <w:rPr>
          <w:rFonts w:ascii="Times New Roman" w:hAnsi="Times New Roman" w:cs="Times New Roman"/>
          <w:color w:val="000000" w:themeColor="text1"/>
          <w:sz w:val="20"/>
          <w:szCs w:val="20"/>
          <w:lang w:val="sk-SK"/>
        </w:rPr>
        <w:t xml:space="preserve"> </w:t>
      </w:r>
      <w:bookmarkStart w:id="1529" w:name="paragraf-28.odsek-10.pismeno-e.oznacenie"/>
      <w:ins w:id="1530" w:author="Kasenčák René" w:date="2025-08-11T15:01:00Z">
        <w:r w:rsidR="005A6E69" w:rsidRPr="005A6E69">
          <w:rPr>
            <w:rFonts w:ascii="Times New Roman" w:hAnsi="Times New Roman" w:cs="Times New Roman"/>
            <w:color w:val="000000" w:themeColor="text1"/>
            <w:sz w:val="20"/>
            <w:szCs w:val="20"/>
            <w:lang w:val="sk-SK"/>
          </w:rPr>
          <w:t>f</w:t>
        </w:r>
      </w:ins>
      <w:del w:id="1531" w:author="Kasenčák René" w:date="2025-08-11T15:01:00Z">
        <w:r w:rsidRPr="005A6E69" w:rsidDel="005A6E69">
          <w:rPr>
            <w:rFonts w:ascii="Times New Roman" w:hAnsi="Times New Roman" w:cs="Times New Roman"/>
            <w:color w:val="000000" w:themeColor="text1"/>
            <w:sz w:val="20"/>
            <w:szCs w:val="20"/>
            <w:lang w:val="sk-SK"/>
          </w:rPr>
          <w:delText>e</w:delText>
        </w:r>
      </w:del>
      <w:r w:rsidRPr="005A6E69">
        <w:rPr>
          <w:rFonts w:ascii="Times New Roman" w:hAnsi="Times New Roman" w:cs="Times New Roman"/>
          <w:color w:val="000000" w:themeColor="text1"/>
          <w:sz w:val="20"/>
          <w:szCs w:val="20"/>
          <w:lang w:val="sk-SK"/>
        </w:rPr>
        <w:t xml:space="preserve">) </w:t>
      </w:r>
      <w:bookmarkStart w:id="1532" w:name="paragraf-28.odsek-10.pismeno-e.text"/>
      <w:bookmarkEnd w:id="1529"/>
      <w:r w:rsidRPr="005A6E69">
        <w:rPr>
          <w:rFonts w:ascii="Times New Roman" w:hAnsi="Times New Roman" w:cs="Times New Roman"/>
          <w:color w:val="000000" w:themeColor="text1"/>
          <w:sz w:val="20"/>
          <w:szCs w:val="20"/>
          <w:lang w:val="sk-SK"/>
        </w:rPr>
        <w:t xml:space="preserve">dátum vydania, platnosť a číslo </w:t>
      </w:r>
      <w:del w:id="1533" w:author="Kasenčák René" w:date="2025-08-11T15:02:00Z">
        <w:r w:rsidRPr="005A6E69" w:rsidDel="005A6E69">
          <w:rPr>
            <w:rFonts w:ascii="Times New Roman" w:hAnsi="Times New Roman" w:cs="Times New Roman"/>
            <w:color w:val="000000" w:themeColor="text1"/>
            <w:sz w:val="20"/>
            <w:szCs w:val="20"/>
            <w:lang w:val="sk-SK"/>
          </w:rPr>
          <w:delText>autorizácie</w:delText>
        </w:r>
      </w:del>
      <w:ins w:id="1534" w:author="Kasenčák René" w:date="2025-08-11T15:02:00Z">
        <w:r w:rsidR="005A6E69" w:rsidRPr="005A6E69">
          <w:rPr>
            <w:rFonts w:ascii="Times New Roman" w:hAnsi="Times New Roman" w:cs="Times New Roman"/>
            <w:color w:val="000000" w:themeColor="text1"/>
            <w:sz w:val="20"/>
            <w:szCs w:val="20"/>
            <w:lang w:val="sk-SK"/>
          </w:rPr>
          <w:t>zápisu do registra autorizovaných osôb</w:t>
        </w:r>
      </w:ins>
      <w:r w:rsidRPr="005A6E69">
        <w:rPr>
          <w:rFonts w:ascii="Times New Roman" w:hAnsi="Times New Roman" w:cs="Times New Roman"/>
          <w:color w:val="000000" w:themeColor="text1"/>
          <w:sz w:val="20"/>
          <w:szCs w:val="20"/>
          <w:lang w:val="sk-SK"/>
        </w:rPr>
        <w:t xml:space="preserve">, </w:t>
      </w:r>
      <w:bookmarkEnd w:id="1532"/>
    </w:p>
    <w:p w14:paraId="00E7AFA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35" w:name="paragraf-28.odsek-10.pismeno-f"/>
      <w:bookmarkEnd w:id="1528"/>
      <w:r w:rsidRPr="005A6E69">
        <w:rPr>
          <w:rFonts w:ascii="Times New Roman" w:hAnsi="Times New Roman" w:cs="Times New Roman"/>
          <w:color w:val="000000" w:themeColor="text1"/>
          <w:sz w:val="20"/>
          <w:szCs w:val="20"/>
          <w:lang w:val="sk-SK"/>
        </w:rPr>
        <w:t xml:space="preserve"> </w:t>
      </w:r>
      <w:bookmarkStart w:id="1536" w:name="paragraf-28.odsek-10.pismeno-f.oznacenie"/>
      <w:ins w:id="1537" w:author="Kasenčák René" w:date="2025-08-11T15:01:00Z">
        <w:r w:rsidR="005A6E69" w:rsidRPr="005A6E69">
          <w:rPr>
            <w:rFonts w:ascii="Times New Roman" w:hAnsi="Times New Roman" w:cs="Times New Roman"/>
            <w:color w:val="000000" w:themeColor="text1"/>
            <w:sz w:val="20"/>
            <w:szCs w:val="20"/>
            <w:lang w:val="sk-SK"/>
          </w:rPr>
          <w:t>g</w:t>
        </w:r>
      </w:ins>
      <w:del w:id="1538" w:author="Kasenčák René" w:date="2025-08-11T15:01:00Z">
        <w:r w:rsidRPr="005A6E69" w:rsidDel="005A6E69">
          <w:rPr>
            <w:rFonts w:ascii="Times New Roman" w:hAnsi="Times New Roman" w:cs="Times New Roman"/>
            <w:color w:val="000000" w:themeColor="text1"/>
            <w:sz w:val="20"/>
            <w:szCs w:val="20"/>
            <w:lang w:val="sk-SK"/>
          </w:rPr>
          <w:delText>f</w:delText>
        </w:r>
      </w:del>
      <w:r w:rsidRPr="005A6E69">
        <w:rPr>
          <w:rFonts w:ascii="Times New Roman" w:hAnsi="Times New Roman" w:cs="Times New Roman"/>
          <w:color w:val="000000" w:themeColor="text1"/>
          <w:sz w:val="20"/>
          <w:szCs w:val="20"/>
          <w:lang w:val="sk-SK"/>
        </w:rPr>
        <w:t xml:space="preserve">) </w:t>
      </w:r>
      <w:bookmarkStart w:id="1539" w:name="paragraf-28.odsek-10.pismeno-f.text"/>
      <w:bookmarkEnd w:id="1536"/>
      <w:r w:rsidRPr="005A6E69">
        <w:rPr>
          <w:rFonts w:ascii="Times New Roman" w:hAnsi="Times New Roman" w:cs="Times New Roman"/>
          <w:color w:val="000000" w:themeColor="text1"/>
          <w:sz w:val="20"/>
          <w:szCs w:val="20"/>
          <w:lang w:val="sk-SK"/>
        </w:rPr>
        <w:t xml:space="preserve">dátum výmazu z registra. </w:t>
      </w:r>
      <w:bookmarkEnd w:id="1539"/>
    </w:p>
    <w:p w14:paraId="534B5351"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540" w:name="paragraf-28.odsek-11"/>
      <w:bookmarkEnd w:id="1505"/>
      <w:bookmarkEnd w:id="1535"/>
      <w:r w:rsidRPr="005A6E69">
        <w:rPr>
          <w:rFonts w:ascii="Times New Roman" w:hAnsi="Times New Roman" w:cs="Times New Roman"/>
          <w:color w:val="000000" w:themeColor="text1"/>
          <w:sz w:val="20"/>
          <w:szCs w:val="20"/>
          <w:lang w:val="sk-SK"/>
        </w:rPr>
        <w:t xml:space="preserve"> </w:t>
      </w:r>
      <w:bookmarkStart w:id="1541" w:name="paragraf-28.odsek-11.oznacenie"/>
      <w:r w:rsidRPr="005A6E69">
        <w:rPr>
          <w:rFonts w:ascii="Times New Roman" w:hAnsi="Times New Roman" w:cs="Times New Roman"/>
          <w:color w:val="000000" w:themeColor="text1"/>
          <w:sz w:val="20"/>
          <w:szCs w:val="20"/>
          <w:lang w:val="sk-SK"/>
        </w:rPr>
        <w:t>(1</w:t>
      </w:r>
      <w:ins w:id="1542" w:author="Kasenčák René" w:date="2025-08-11T15:00:00Z">
        <w:r w:rsidR="005A6E69" w:rsidRPr="005A6E69">
          <w:rPr>
            <w:rFonts w:ascii="Times New Roman" w:hAnsi="Times New Roman" w:cs="Times New Roman"/>
            <w:color w:val="000000" w:themeColor="text1"/>
            <w:sz w:val="20"/>
            <w:szCs w:val="20"/>
            <w:lang w:val="sk-SK"/>
          </w:rPr>
          <w:t>0</w:t>
        </w:r>
      </w:ins>
      <w:del w:id="1543" w:author="Kasenčák René" w:date="2025-08-11T15:00:00Z">
        <w:r w:rsidRPr="005A6E69" w:rsidDel="005A6E69">
          <w:rPr>
            <w:rFonts w:ascii="Times New Roman" w:hAnsi="Times New Roman" w:cs="Times New Roman"/>
            <w:color w:val="000000" w:themeColor="text1"/>
            <w:sz w:val="20"/>
            <w:szCs w:val="20"/>
            <w:lang w:val="sk-SK"/>
          </w:rPr>
          <w:delText>1</w:delText>
        </w:r>
      </w:del>
      <w:r w:rsidRPr="005A6E69">
        <w:rPr>
          <w:rFonts w:ascii="Times New Roman" w:hAnsi="Times New Roman" w:cs="Times New Roman"/>
          <w:color w:val="000000" w:themeColor="text1"/>
          <w:sz w:val="20"/>
          <w:szCs w:val="20"/>
          <w:lang w:val="sk-SK"/>
        </w:rPr>
        <w:t xml:space="preserve">) </w:t>
      </w:r>
      <w:bookmarkStart w:id="1544" w:name="paragraf-28.odsek-11.text"/>
      <w:bookmarkEnd w:id="1541"/>
      <w:r w:rsidRPr="005A6E69">
        <w:rPr>
          <w:rFonts w:ascii="Times New Roman" w:hAnsi="Times New Roman" w:cs="Times New Roman"/>
          <w:color w:val="000000" w:themeColor="text1"/>
          <w:sz w:val="20"/>
          <w:szCs w:val="20"/>
          <w:lang w:val="sk-SK"/>
        </w:rPr>
        <w:t xml:space="preserve">Register národných garantov obsahuje </w:t>
      </w:r>
      <w:bookmarkEnd w:id="1544"/>
    </w:p>
    <w:p w14:paraId="0BC8319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45" w:name="paragraf-28.odsek-11.pismeno-a"/>
      <w:r w:rsidRPr="005A6E69">
        <w:rPr>
          <w:rFonts w:ascii="Times New Roman" w:hAnsi="Times New Roman" w:cs="Times New Roman"/>
          <w:color w:val="000000" w:themeColor="text1"/>
          <w:sz w:val="20"/>
          <w:szCs w:val="20"/>
          <w:lang w:val="sk-SK"/>
        </w:rPr>
        <w:t xml:space="preserve"> </w:t>
      </w:r>
      <w:bookmarkStart w:id="1546" w:name="paragraf-28.odsek-11.pismeno-a.oznacenie"/>
      <w:r w:rsidRPr="005A6E69">
        <w:rPr>
          <w:rFonts w:ascii="Times New Roman" w:hAnsi="Times New Roman" w:cs="Times New Roman"/>
          <w:color w:val="000000" w:themeColor="text1"/>
          <w:sz w:val="20"/>
          <w:szCs w:val="20"/>
          <w:lang w:val="sk-SK"/>
        </w:rPr>
        <w:t xml:space="preserve">a) </w:t>
      </w:r>
      <w:bookmarkStart w:id="1547" w:name="paragraf-28.odsek-11.pismeno-a.text"/>
      <w:bookmarkEnd w:id="1546"/>
      <w:r w:rsidRPr="005A6E69">
        <w:rPr>
          <w:rFonts w:ascii="Times New Roman" w:hAnsi="Times New Roman" w:cs="Times New Roman"/>
          <w:color w:val="000000" w:themeColor="text1"/>
          <w:sz w:val="20"/>
          <w:szCs w:val="20"/>
          <w:lang w:val="sk-SK"/>
        </w:rPr>
        <w:t xml:space="preserve">meno a priezvisko </w:t>
      </w:r>
      <w:ins w:id="1548" w:author="Kasenčák René" w:date="2025-08-11T15:01:00Z">
        <w:r w:rsidR="005A6E69" w:rsidRPr="005A6E69">
          <w:rPr>
            <w:rFonts w:ascii="Times New Roman" w:hAnsi="Times New Roman" w:cs="Times New Roman"/>
            <w:color w:val="000000" w:themeColor="text1"/>
            <w:sz w:val="20"/>
            <w:szCs w:val="20"/>
            <w:lang w:val="sk-SK"/>
          </w:rPr>
          <w:t xml:space="preserve">a adresu elektronickej pošty </w:t>
        </w:r>
      </w:ins>
      <w:r w:rsidRPr="005A6E69">
        <w:rPr>
          <w:rFonts w:ascii="Times New Roman" w:hAnsi="Times New Roman" w:cs="Times New Roman"/>
          <w:color w:val="000000" w:themeColor="text1"/>
          <w:sz w:val="20"/>
          <w:szCs w:val="20"/>
          <w:lang w:val="sk-SK"/>
        </w:rPr>
        <w:t xml:space="preserve">národného garanta, </w:t>
      </w:r>
      <w:bookmarkEnd w:id="1547"/>
    </w:p>
    <w:p w14:paraId="1A23CAD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49" w:name="paragraf-28.odsek-11.pismeno-b"/>
      <w:bookmarkEnd w:id="1545"/>
      <w:r w:rsidRPr="005A6E69">
        <w:rPr>
          <w:rFonts w:ascii="Times New Roman" w:hAnsi="Times New Roman" w:cs="Times New Roman"/>
          <w:color w:val="000000" w:themeColor="text1"/>
          <w:sz w:val="20"/>
          <w:szCs w:val="20"/>
          <w:lang w:val="sk-SK"/>
        </w:rPr>
        <w:t xml:space="preserve"> </w:t>
      </w:r>
      <w:bookmarkStart w:id="1550" w:name="paragraf-28.odsek-11.pismeno-b.oznacenie"/>
      <w:r w:rsidRPr="005A6E69">
        <w:rPr>
          <w:rFonts w:ascii="Times New Roman" w:hAnsi="Times New Roman" w:cs="Times New Roman"/>
          <w:color w:val="000000" w:themeColor="text1"/>
          <w:sz w:val="20"/>
          <w:szCs w:val="20"/>
          <w:lang w:val="sk-SK"/>
        </w:rPr>
        <w:t xml:space="preserve">b) </w:t>
      </w:r>
      <w:bookmarkStart w:id="1551" w:name="paragraf-28.odsek-11.pismeno-b.text"/>
      <w:bookmarkEnd w:id="1550"/>
      <w:r w:rsidRPr="005A6E69">
        <w:rPr>
          <w:rFonts w:ascii="Times New Roman" w:hAnsi="Times New Roman" w:cs="Times New Roman"/>
          <w:color w:val="000000" w:themeColor="text1"/>
          <w:sz w:val="20"/>
          <w:szCs w:val="20"/>
          <w:lang w:val="sk-SK"/>
        </w:rPr>
        <w:t xml:space="preserve">dátum narodenia národného garanta, </w:t>
      </w:r>
      <w:bookmarkEnd w:id="1551"/>
    </w:p>
    <w:p w14:paraId="6A28A70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52" w:name="paragraf-28.odsek-11.pismeno-c"/>
      <w:bookmarkEnd w:id="1549"/>
      <w:r w:rsidRPr="005A6E69">
        <w:rPr>
          <w:rFonts w:ascii="Times New Roman" w:hAnsi="Times New Roman" w:cs="Times New Roman"/>
          <w:color w:val="000000" w:themeColor="text1"/>
          <w:sz w:val="20"/>
          <w:szCs w:val="20"/>
          <w:lang w:val="sk-SK"/>
        </w:rPr>
        <w:t xml:space="preserve"> </w:t>
      </w:r>
      <w:bookmarkStart w:id="1553" w:name="paragraf-28.odsek-11.pismeno-c.oznacenie"/>
      <w:r w:rsidRPr="005A6E69">
        <w:rPr>
          <w:rFonts w:ascii="Times New Roman" w:hAnsi="Times New Roman" w:cs="Times New Roman"/>
          <w:color w:val="000000" w:themeColor="text1"/>
          <w:sz w:val="20"/>
          <w:szCs w:val="20"/>
          <w:lang w:val="sk-SK"/>
        </w:rPr>
        <w:t xml:space="preserve">c) </w:t>
      </w:r>
      <w:bookmarkStart w:id="1554" w:name="paragraf-28.odsek-11.pismeno-c.text"/>
      <w:bookmarkEnd w:id="1553"/>
      <w:r w:rsidRPr="005A6E69">
        <w:rPr>
          <w:rFonts w:ascii="Times New Roman" w:hAnsi="Times New Roman" w:cs="Times New Roman"/>
          <w:color w:val="000000" w:themeColor="text1"/>
          <w:sz w:val="20"/>
          <w:szCs w:val="20"/>
          <w:lang w:val="sk-SK"/>
        </w:rPr>
        <w:t xml:space="preserve">názov sektora národného hospodárstva, </w:t>
      </w:r>
      <w:bookmarkEnd w:id="1554"/>
    </w:p>
    <w:p w14:paraId="349C1E4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55" w:name="paragraf-28.odsek-11.pismeno-d"/>
      <w:bookmarkEnd w:id="1552"/>
      <w:r w:rsidRPr="005A6E69">
        <w:rPr>
          <w:rFonts w:ascii="Times New Roman" w:hAnsi="Times New Roman" w:cs="Times New Roman"/>
          <w:color w:val="000000" w:themeColor="text1"/>
          <w:sz w:val="20"/>
          <w:szCs w:val="20"/>
          <w:lang w:val="sk-SK"/>
        </w:rPr>
        <w:t xml:space="preserve"> </w:t>
      </w:r>
      <w:bookmarkStart w:id="1556" w:name="paragraf-28.odsek-11.pismeno-d.oznacenie"/>
      <w:r w:rsidRPr="005A6E69">
        <w:rPr>
          <w:rFonts w:ascii="Times New Roman" w:hAnsi="Times New Roman" w:cs="Times New Roman"/>
          <w:color w:val="000000" w:themeColor="text1"/>
          <w:sz w:val="20"/>
          <w:szCs w:val="20"/>
          <w:lang w:val="sk-SK"/>
        </w:rPr>
        <w:t xml:space="preserve">d) </w:t>
      </w:r>
      <w:bookmarkStart w:id="1557" w:name="paragraf-28.odsek-11.pismeno-d.text"/>
      <w:bookmarkEnd w:id="1556"/>
      <w:r w:rsidRPr="005A6E69">
        <w:rPr>
          <w:rFonts w:ascii="Times New Roman" w:hAnsi="Times New Roman" w:cs="Times New Roman"/>
          <w:color w:val="000000" w:themeColor="text1"/>
          <w:sz w:val="20"/>
          <w:szCs w:val="20"/>
          <w:lang w:val="sk-SK"/>
        </w:rPr>
        <w:t xml:space="preserve">názov profesijnej kvalifikácie, ktorej overovanie vzdelávacích výstupov národný garant garantuje, </w:t>
      </w:r>
      <w:bookmarkEnd w:id="1557"/>
    </w:p>
    <w:p w14:paraId="6442F4E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58" w:name="paragraf-28.odsek-11.pismeno-e"/>
      <w:bookmarkEnd w:id="1555"/>
      <w:r w:rsidRPr="005A6E69">
        <w:rPr>
          <w:rFonts w:ascii="Times New Roman" w:hAnsi="Times New Roman" w:cs="Times New Roman"/>
          <w:color w:val="000000" w:themeColor="text1"/>
          <w:sz w:val="20"/>
          <w:szCs w:val="20"/>
          <w:lang w:val="sk-SK"/>
        </w:rPr>
        <w:t xml:space="preserve"> </w:t>
      </w:r>
      <w:bookmarkStart w:id="1559" w:name="paragraf-28.odsek-11.pismeno-e.oznacenie"/>
      <w:r w:rsidRPr="005A6E69">
        <w:rPr>
          <w:rFonts w:ascii="Times New Roman" w:hAnsi="Times New Roman" w:cs="Times New Roman"/>
          <w:color w:val="000000" w:themeColor="text1"/>
          <w:sz w:val="20"/>
          <w:szCs w:val="20"/>
          <w:lang w:val="sk-SK"/>
        </w:rPr>
        <w:t xml:space="preserve">e) </w:t>
      </w:r>
      <w:bookmarkStart w:id="1560" w:name="paragraf-28.odsek-11.pismeno-e.text"/>
      <w:bookmarkEnd w:id="1559"/>
      <w:r w:rsidRPr="005A6E69">
        <w:rPr>
          <w:rFonts w:ascii="Times New Roman" w:hAnsi="Times New Roman" w:cs="Times New Roman"/>
          <w:color w:val="000000" w:themeColor="text1"/>
          <w:sz w:val="20"/>
          <w:szCs w:val="20"/>
          <w:lang w:val="sk-SK"/>
        </w:rPr>
        <w:t xml:space="preserve">dátum, platnosť a číslo zápisu do registra národných garantov, </w:t>
      </w:r>
      <w:bookmarkEnd w:id="1560"/>
    </w:p>
    <w:p w14:paraId="77BAB4C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61" w:name="paragraf-28.odsek-11.pismeno-f"/>
      <w:bookmarkEnd w:id="1558"/>
      <w:r w:rsidRPr="005A6E69">
        <w:rPr>
          <w:rFonts w:ascii="Times New Roman" w:hAnsi="Times New Roman" w:cs="Times New Roman"/>
          <w:color w:val="000000" w:themeColor="text1"/>
          <w:sz w:val="20"/>
          <w:szCs w:val="20"/>
          <w:lang w:val="sk-SK"/>
        </w:rPr>
        <w:t xml:space="preserve"> </w:t>
      </w:r>
      <w:bookmarkStart w:id="1562" w:name="paragraf-28.odsek-11.pismeno-f.oznacenie"/>
      <w:r w:rsidRPr="005A6E69">
        <w:rPr>
          <w:rFonts w:ascii="Times New Roman" w:hAnsi="Times New Roman" w:cs="Times New Roman"/>
          <w:color w:val="000000" w:themeColor="text1"/>
          <w:sz w:val="20"/>
          <w:szCs w:val="20"/>
          <w:lang w:val="sk-SK"/>
        </w:rPr>
        <w:t xml:space="preserve">f) </w:t>
      </w:r>
      <w:bookmarkStart w:id="1563" w:name="paragraf-28.odsek-11.pismeno-f.text"/>
      <w:bookmarkEnd w:id="1562"/>
      <w:r w:rsidRPr="005A6E69">
        <w:rPr>
          <w:rFonts w:ascii="Times New Roman" w:hAnsi="Times New Roman" w:cs="Times New Roman"/>
          <w:color w:val="000000" w:themeColor="text1"/>
          <w:sz w:val="20"/>
          <w:szCs w:val="20"/>
          <w:lang w:val="sk-SK"/>
        </w:rPr>
        <w:t xml:space="preserve">dátum výmazu z registra. </w:t>
      </w:r>
      <w:bookmarkEnd w:id="1563"/>
    </w:p>
    <w:p w14:paraId="50B56B10"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564" w:name="paragraf-28.odsek-12"/>
      <w:bookmarkEnd w:id="1540"/>
      <w:bookmarkEnd w:id="1561"/>
      <w:r w:rsidRPr="005A6E69">
        <w:rPr>
          <w:rFonts w:ascii="Times New Roman" w:hAnsi="Times New Roman" w:cs="Times New Roman"/>
          <w:color w:val="000000" w:themeColor="text1"/>
          <w:sz w:val="20"/>
          <w:szCs w:val="20"/>
          <w:lang w:val="sk-SK"/>
        </w:rPr>
        <w:t xml:space="preserve"> </w:t>
      </w:r>
      <w:bookmarkStart w:id="1565" w:name="paragraf-28.odsek-12.oznacenie"/>
      <w:r w:rsidRPr="005A6E69">
        <w:rPr>
          <w:rFonts w:ascii="Times New Roman" w:hAnsi="Times New Roman" w:cs="Times New Roman"/>
          <w:color w:val="000000" w:themeColor="text1"/>
          <w:sz w:val="20"/>
          <w:szCs w:val="20"/>
          <w:lang w:val="sk-SK"/>
        </w:rPr>
        <w:t>(1</w:t>
      </w:r>
      <w:ins w:id="1566" w:author="Kasenčák René" w:date="2025-08-11T15:00:00Z">
        <w:r w:rsidR="005A6E69" w:rsidRPr="005A6E69">
          <w:rPr>
            <w:rFonts w:ascii="Times New Roman" w:hAnsi="Times New Roman" w:cs="Times New Roman"/>
            <w:color w:val="000000" w:themeColor="text1"/>
            <w:sz w:val="20"/>
            <w:szCs w:val="20"/>
            <w:lang w:val="sk-SK"/>
          </w:rPr>
          <w:t>1</w:t>
        </w:r>
      </w:ins>
      <w:del w:id="1567" w:author="Kasenčák René" w:date="2025-08-11T15:00:00Z">
        <w:r w:rsidRPr="005A6E69" w:rsidDel="005A6E69">
          <w:rPr>
            <w:rFonts w:ascii="Times New Roman" w:hAnsi="Times New Roman" w:cs="Times New Roman"/>
            <w:color w:val="000000" w:themeColor="text1"/>
            <w:sz w:val="20"/>
            <w:szCs w:val="20"/>
            <w:lang w:val="sk-SK"/>
          </w:rPr>
          <w:delText>2</w:delText>
        </w:r>
      </w:del>
      <w:r w:rsidRPr="005A6E69">
        <w:rPr>
          <w:rFonts w:ascii="Times New Roman" w:hAnsi="Times New Roman" w:cs="Times New Roman"/>
          <w:color w:val="000000" w:themeColor="text1"/>
          <w:sz w:val="20"/>
          <w:szCs w:val="20"/>
          <w:lang w:val="sk-SK"/>
        </w:rPr>
        <w:t xml:space="preserve">) </w:t>
      </w:r>
      <w:bookmarkStart w:id="1568" w:name="paragraf-28.odsek-12.text"/>
      <w:bookmarkEnd w:id="1565"/>
      <w:r w:rsidRPr="005A6E69">
        <w:rPr>
          <w:rFonts w:ascii="Times New Roman" w:hAnsi="Times New Roman" w:cs="Times New Roman"/>
          <w:color w:val="000000" w:themeColor="text1"/>
          <w:sz w:val="20"/>
          <w:szCs w:val="20"/>
          <w:lang w:val="sk-SK"/>
        </w:rPr>
        <w:t xml:space="preserve">Register fyzických osôb, ktoré získali profesijnú kvalifikáciu overením vzdelávacích výstupov, obsahuje </w:t>
      </w:r>
      <w:bookmarkEnd w:id="1568"/>
    </w:p>
    <w:p w14:paraId="5AD936ED"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69" w:name="paragraf-28.odsek-12.pismeno-a"/>
      <w:r w:rsidRPr="005A6E69">
        <w:rPr>
          <w:rFonts w:ascii="Times New Roman" w:hAnsi="Times New Roman" w:cs="Times New Roman"/>
          <w:color w:val="000000" w:themeColor="text1"/>
          <w:sz w:val="20"/>
          <w:szCs w:val="20"/>
          <w:lang w:val="sk-SK"/>
        </w:rPr>
        <w:t xml:space="preserve"> </w:t>
      </w:r>
      <w:bookmarkStart w:id="1570" w:name="paragraf-28.odsek-12.pismeno-a.oznacenie"/>
      <w:r w:rsidRPr="005A6E69">
        <w:rPr>
          <w:rFonts w:ascii="Times New Roman" w:hAnsi="Times New Roman" w:cs="Times New Roman"/>
          <w:color w:val="000000" w:themeColor="text1"/>
          <w:sz w:val="20"/>
          <w:szCs w:val="20"/>
          <w:lang w:val="sk-SK"/>
        </w:rPr>
        <w:t xml:space="preserve">a) </w:t>
      </w:r>
      <w:bookmarkStart w:id="1571" w:name="paragraf-28.odsek-12.pismeno-a.text"/>
      <w:bookmarkEnd w:id="1570"/>
      <w:r w:rsidRPr="005A6E69">
        <w:rPr>
          <w:rFonts w:ascii="Times New Roman" w:hAnsi="Times New Roman" w:cs="Times New Roman"/>
          <w:color w:val="000000" w:themeColor="text1"/>
          <w:sz w:val="20"/>
          <w:szCs w:val="20"/>
          <w:lang w:val="sk-SK"/>
        </w:rPr>
        <w:t xml:space="preserve">meno a priezvisko fyzickej osoby, </w:t>
      </w:r>
      <w:bookmarkEnd w:id="1571"/>
    </w:p>
    <w:p w14:paraId="5A1D147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72" w:name="paragraf-28.odsek-12.pismeno-b"/>
      <w:bookmarkEnd w:id="1569"/>
      <w:r w:rsidRPr="005A6E69">
        <w:rPr>
          <w:rFonts w:ascii="Times New Roman" w:hAnsi="Times New Roman" w:cs="Times New Roman"/>
          <w:color w:val="000000" w:themeColor="text1"/>
          <w:sz w:val="20"/>
          <w:szCs w:val="20"/>
          <w:lang w:val="sk-SK"/>
        </w:rPr>
        <w:t xml:space="preserve"> </w:t>
      </w:r>
      <w:bookmarkStart w:id="1573" w:name="paragraf-28.odsek-12.pismeno-b.oznacenie"/>
      <w:r w:rsidRPr="005A6E69">
        <w:rPr>
          <w:rFonts w:ascii="Times New Roman" w:hAnsi="Times New Roman" w:cs="Times New Roman"/>
          <w:color w:val="000000" w:themeColor="text1"/>
          <w:sz w:val="20"/>
          <w:szCs w:val="20"/>
          <w:lang w:val="sk-SK"/>
        </w:rPr>
        <w:t xml:space="preserve">b) </w:t>
      </w:r>
      <w:bookmarkStart w:id="1574" w:name="paragraf-28.odsek-12.pismeno-b.text"/>
      <w:bookmarkEnd w:id="1573"/>
      <w:r w:rsidRPr="005A6E69">
        <w:rPr>
          <w:rFonts w:ascii="Times New Roman" w:hAnsi="Times New Roman" w:cs="Times New Roman"/>
          <w:color w:val="000000" w:themeColor="text1"/>
          <w:sz w:val="20"/>
          <w:szCs w:val="20"/>
          <w:lang w:val="sk-SK"/>
        </w:rPr>
        <w:t xml:space="preserve">dátum narodenia fyzickej osoby, </w:t>
      </w:r>
      <w:bookmarkEnd w:id="1574"/>
    </w:p>
    <w:p w14:paraId="28A5ED9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75" w:name="paragraf-28.odsek-12.pismeno-c"/>
      <w:bookmarkEnd w:id="1572"/>
      <w:r w:rsidRPr="005A6E69">
        <w:rPr>
          <w:rFonts w:ascii="Times New Roman" w:hAnsi="Times New Roman" w:cs="Times New Roman"/>
          <w:color w:val="000000" w:themeColor="text1"/>
          <w:sz w:val="20"/>
          <w:szCs w:val="20"/>
          <w:lang w:val="sk-SK"/>
        </w:rPr>
        <w:t xml:space="preserve"> </w:t>
      </w:r>
      <w:bookmarkStart w:id="1576" w:name="paragraf-28.odsek-12.pismeno-c.oznacenie"/>
      <w:r w:rsidRPr="005A6E69">
        <w:rPr>
          <w:rFonts w:ascii="Times New Roman" w:hAnsi="Times New Roman" w:cs="Times New Roman"/>
          <w:color w:val="000000" w:themeColor="text1"/>
          <w:sz w:val="20"/>
          <w:szCs w:val="20"/>
          <w:lang w:val="sk-SK"/>
        </w:rPr>
        <w:t xml:space="preserve">c) </w:t>
      </w:r>
      <w:bookmarkStart w:id="1577" w:name="paragraf-28.odsek-12.pismeno-c.text"/>
      <w:bookmarkEnd w:id="1576"/>
      <w:r w:rsidRPr="005A6E69">
        <w:rPr>
          <w:rFonts w:ascii="Times New Roman" w:hAnsi="Times New Roman" w:cs="Times New Roman"/>
          <w:color w:val="000000" w:themeColor="text1"/>
          <w:sz w:val="20"/>
          <w:szCs w:val="20"/>
          <w:lang w:val="sk-SK"/>
        </w:rPr>
        <w:t xml:space="preserve">údaj, či ide o profesijnú kvalifikáciu alebo o profesijnú kvalifikáciu s prívlastkom „majster“, </w:t>
      </w:r>
      <w:bookmarkEnd w:id="1577"/>
    </w:p>
    <w:p w14:paraId="0097CE9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78" w:name="paragraf-28.odsek-12.pismeno-d"/>
      <w:bookmarkEnd w:id="1575"/>
      <w:r w:rsidRPr="005A6E69">
        <w:rPr>
          <w:rFonts w:ascii="Times New Roman" w:hAnsi="Times New Roman" w:cs="Times New Roman"/>
          <w:color w:val="000000" w:themeColor="text1"/>
          <w:sz w:val="20"/>
          <w:szCs w:val="20"/>
          <w:lang w:val="sk-SK"/>
        </w:rPr>
        <w:t xml:space="preserve"> </w:t>
      </w:r>
      <w:bookmarkStart w:id="1579" w:name="paragraf-28.odsek-12.pismeno-d.oznacenie"/>
      <w:r w:rsidRPr="005A6E69">
        <w:rPr>
          <w:rFonts w:ascii="Times New Roman" w:hAnsi="Times New Roman" w:cs="Times New Roman"/>
          <w:color w:val="000000" w:themeColor="text1"/>
          <w:sz w:val="20"/>
          <w:szCs w:val="20"/>
          <w:lang w:val="sk-SK"/>
        </w:rPr>
        <w:t xml:space="preserve">d) </w:t>
      </w:r>
      <w:bookmarkStart w:id="1580" w:name="paragraf-28.odsek-12.pismeno-d.text"/>
      <w:bookmarkEnd w:id="1579"/>
      <w:r w:rsidRPr="005A6E69">
        <w:rPr>
          <w:rFonts w:ascii="Times New Roman" w:hAnsi="Times New Roman" w:cs="Times New Roman"/>
          <w:color w:val="000000" w:themeColor="text1"/>
          <w:sz w:val="20"/>
          <w:szCs w:val="20"/>
          <w:lang w:val="sk-SK"/>
        </w:rPr>
        <w:t xml:space="preserve">identifikačné údaje v rozsahu názov, sídlo a identifikačné číslo autorizovanej inštitúcie, </w:t>
      </w:r>
      <w:bookmarkEnd w:id="1580"/>
    </w:p>
    <w:p w14:paraId="5ADC199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81" w:name="paragraf-28.odsek-12.pismeno-e"/>
      <w:bookmarkEnd w:id="1578"/>
      <w:r w:rsidRPr="005A6E69">
        <w:rPr>
          <w:rFonts w:ascii="Times New Roman" w:hAnsi="Times New Roman" w:cs="Times New Roman"/>
          <w:color w:val="000000" w:themeColor="text1"/>
          <w:sz w:val="20"/>
          <w:szCs w:val="20"/>
          <w:lang w:val="sk-SK"/>
        </w:rPr>
        <w:t xml:space="preserve"> </w:t>
      </w:r>
      <w:bookmarkStart w:id="1582" w:name="paragraf-28.odsek-12.pismeno-e.oznacenie"/>
      <w:r w:rsidRPr="005A6E69">
        <w:rPr>
          <w:rFonts w:ascii="Times New Roman" w:hAnsi="Times New Roman" w:cs="Times New Roman"/>
          <w:color w:val="000000" w:themeColor="text1"/>
          <w:sz w:val="20"/>
          <w:szCs w:val="20"/>
          <w:lang w:val="sk-SK"/>
        </w:rPr>
        <w:t xml:space="preserve">e) </w:t>
      </w:r>
      <w:bookmarkStart w:id="1583" w:name="paragraf-28.odsek-12.pismeno-e.text"/>
      <w:bookmarkEnd w:id="1582"/>
      <w:r w:rsidRPr="005A6E69">
        <w:rPr>
          <w:rFonts w:ascii="Times New Roman" w:hAnsi="Times New Roman" w:cs="Times New Roman"/>
          <w:color w:val="000000" w:themeColor="text1"/>
          <w:sz w:val="20"/>
          <w:szCs w:val="20"/>
          <w:lang w:val="sk-SK"/>
        </w:rPr>
        <w:t xml:space="preserve">názov profesijnej kvalifikácie alebo profesijnej kvalifikácie s prívlastkom „majster“, </w:t>
      </w:r>
      <w:bookmarkEnd w:id="1583"/>
    </w:p>
    <w:p w14:paraId="48CEA74C"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84" w:name="paragraf-28.odsek-12.pismeno-f"/>
      <w:bookmarkEnd w:id="1581"/>
      <w:r w:rsidRPr="005A6E69">
        <w:rPr>
          <w:rFonts w:ascii="Times New Roman" w:hAnsi="Times New Roman" w:cs="Times New Roman"/>
          <w:color w:val="000000" w:themeColor="text1"/>
          <w:sz w:val="20"/>
          <w:szCs w:val="20"/>
          <w:lang w:val="sk-SK"/>
        </w:rPr>
        <w:t xml:space="preserve"> </w:t>
      </w:r>
      <w:bookmarkStart w:id="1585" w:name="paragraf-28.odsek-12.pismeno-f.oznacenie"/>
      <w:r w:rsidRPr="005A6E69">
        <w:rPr>
          <w:rFonts w:ascii="Times New Roman" w:hAnsi="Times New Roman" w:cs="Times New Roman"/>
          <w:color w:val="000000" w:themeColor="text1"/>
          <w:sz w:val="20"/>
          <w:szCs w:val="20"/>
          <w:lang w:val="sk-SK"/>
        </w:rPr>
        <w:t xml:space="preserve">f) </w:t>
      </w:r>
      <w:bookmarkStart w:id="1586" w:name="paragraf-28.odsek-12.pismeno-f.text"/>
      <w:bookmarkEnd w:id="1585"/>
      <w:r w:rsidRPr="005A6E69">
        <w:rPr>
          <w:rFonts w:ascii="Times New Roman" w:hAnsi="Times New Roman" w:cs="Times New Roman"/>
          <w:color w:val="000000" w:themeColor="text1"/>
          <w:sz w:val="20"/>
          <w:szCs w:val="20"/>
          <w:lang w:val="sk-SK"/>
        </w:rPr>
        <w:t xml:space="preserve">evidenčné číslo a dátum vydania osvedčenia o profesijnej kvalifikácii alebo osvedčenia o profesijnej kvalifikácii s prívlastkom „majster“ a majstrovského diplomu, </w:t>
      </w:r>
      <w:bookmarkEnd w:id="1586"/>
    </w:p>
    <w:p w14:paraId="3AF4F41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87" w:name="paragraf-28.odsek-12.pismeno-g"/>
      <w:bookmarkEnd w:id="1584"/>
      <w:r w:rsidRPr="005A6E69">
        <w:rPr>
          <w:rFonts w:ascii="Times New Roman" w:hAnsi="Times New Roman" w:cs="Times New Roman"/>
          <w:color w:val="000000" w:themeColor="text1"/>
          <w:sz w:val="20"/>
          <w:szCs w:val="20"/>
          <w:lang w:val="sk-SK"/>
        </w:rPr>
        <w:t xml:space="preserve"> </w:t>
      </w:r>
      <w:bookmarkStart w:id="1588" w:name="paragraf-28.odsek-12.pismeno-g.oznacenie"/>
      <w:r w:rsidRPr="005A6E69">
        <w:rPr>
          <w:rFonts w:ascii="Times New Roman" w:hAnsi="Times New Roman" w:cs="Times New Roman"/>
          <w:color w:val="000000" w:themeColor="text1"/>
          <w:sz w:val="20"/>
          <w:szCs w:val="20"/>
          <w:lang w:val="sk-SK"/>
        </w:rPr>
        <w:t xml:space="preserve">g) </w:t>
      </w:r>
      <w:bookmarkStart w:id="1589" w:name="paragraf-28.odsek-12.pismeno-g.text"/>
      <w:bookmarkEnd w:id="1588"/>
      <w:r w:rsidRPr="005A6E69">
        <w:rPr>
          <w:rFonts w:ascii="Times New Roman" w:hAnsi="Times New Roman" w:cs="Times New Roman"/>
          <w:color w:val="000000" w:themeColor="text1"/>
          <w:sz w:val="20"/>
          <w:szCs w:val="20"/>
          <w:lang w:val="sk-SK"/>
        </w:rPr>
        <w:t xml:space="preserve">údaj, či profesijná kvalifikácia alebo profesijná kvalifikácia s prívlastkom „majster“ bola získaná na základe skúšky na overenie vzdelávacích výstupov, majstrovskej skúšky alebo na základe uznania portfólia v plnom rozsahu, </w:t>
      </w:r>
      <w:bookmarkEnd w:id="1589"/>
    </w:p>
    <w:p w14:paraId="6243E16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90" w:name="paragraf-28.odsek-12.pismeno-h"/>
      <w:bookmarkEnd w:id="1587"/>
      <w:r w:rsidRPr="005A6E69">
        <w:rPr>
          <w:rFonts w:ascii="Times New Roman" w:hAnsi="Times New Roman" w:cs="Times New Roman"/>
          <w:color w:val="000000" w:themeColor="text1"/>
          <w:sz w:val="20"/>
          <w:szCs w:val="20"/>
          <w:lang w:val="sk-SK"/>
        </w:rPr>
        <w:t xml:space="preserve"> </w:t>
      </w:r>
      <w:bookmarkStart w:id="1591" w:name="paragraf-28.odsek-12.pismeno-h.oznacenie"/>
      <w:r w:rsidRPr="005A6E69">
        <w:rPr>
          <w:rFonts w:ascii="Times New Roman" w:hAnsi="Times New Roman" w:cs="Times New Roman"/>
          <w:color w:val="000000" w:themeColor="text1"/>
          <w:sz w:val="20"/>
          <w:szCs w:val="20"/>
          <w:lang w:val="sk-SK"/>
        </w:rPr>
        <w:t xml:space="preserve">h) </w:t>
      </w:r>
      <w:bookmarkStart w:id="1592" w:name="paragraf-28.odsek-12.pismeno-h.text"/>
      <w:bookmarkEnd w:id="1591"/>
      <w:r w:rsidRPr="005A6E69">
        <w:rPr>
          <w:rFonts w:ascii="Times New Roman" w:hAnsi="Times New Roman" w:cs="Times New Roman"/>
          <w:color w:val="000000" w:themeColor="text1"/>
          <w:sz w:val="20"/>
          <w:szCs w:val="20"/>
          <w:lang w:val="sk-SK"/>
        </w:rPr>
        <w:t xml:space="preserve">adresu elektronickej pošty fyzickej osoby. </w:t>
      </w:r>
      <w:bookmarkEnd w:id="1592"/>
    </w:p>
    <w:p w14:paraId="612B1338"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593" w:name="paragraf-28.odsek-13"/>
      <w:bookmarkEnd w:id="1564"/>
      <w:bookmarkEnd w:id="1590"/>
      <w:r w:rsidRPr="005A6E69">
        <w:rPr>
          <w:rFonts w:ascii="Times New Roman" w:hAnsi="Times New Roman" w:cs="Times New Roman"/>
          <w:color w:val="000000" w:themeColor="text1"/>
          <w:sz w:val="20"/>
          <w:szCs w:val="20"/>
          <w:lang w:val="sk-SK"/>
        </w:rPr>
        <w:lastRenderedPageBreak/>
        <w:t xml:space="preserve"> </w:t>
      </w:r>
      <w:bookmarkStart w:id="1594" w:name="paragraf-28.odsek-13.oznacenie"/>
      <w:r w:rsidRPr="005A6E69">
        <w:rPr>
          <w:rFonts w:ascii="Times New Roman" w:hAnsi="Times New Roman" w:cs="Times New Roman"/>
          <w:color w:val="000000" w:themeColor="text1"/>
          <w:sz w:val="20"/>
          <w:szCs w:val="20"/>
          <w:lang w:val="sk-SK"/>
        </w:rPr>
        <w:t>(1</w:t>
      </w:r>
      <w:ins w:id="1595" w:author="Kasenčák René" w:date="2025-08-11T15:00:00Z">
        <w:r w:rsidR="005A6E69" w:rsidRPr="005A6E69">
          <w:rPr>
            <w:rFonts w:ascii="Times New Roman" w:hAnsi="Times New Roman" w:cs="Times New Roman"/>
            <w:color w:val="000000" w:themeColor="text1"/>
            <w:sz w:val="20"/>
            <w:szCs w:val="20"/>
            <w:lang w:val="sk-SK"/>
          </w:rPr>
          <w:t>2</w:t>
        </w:r>
      </w:ins>
      <w:del w:id="1596" w:author="Kasenčák René" w:date="2025-08-11T15:00:00Z">
        <w:r w:rsidRPr="005A6E69" w:rsidDel="005A6E69">
          <w:rPr>
            <w:rFonts w:ascii="Times New Roman" w:hAnsi="Times New Roman" w:cs="Times New Roman"/>
            <w:color w:val="000000" w:themeColor="text1"/>
            <w:sz w:val="20"/>
            <w:szCs w:val="20"/>
            <w:lang w:val="sk-SK"/>
          </w:rPr>
          <w:delText>3</w:delText>
        </w:r>
      </w:del>
      <w:r w:rsidRPr="005A6E69">
        <w:rPr>
          <w:rFonts w:ascii="Times New Roman" w:hAnsi="Times New Roman" w:cs="Times New Roman"/>
          <w:color w:val="000000" w:themeColor="text1"/>
          <w:sz w:val="20"/>
          <w:szCs w:val="20"/>
          <w:lang w:val="sk-SK"/>
        </w:rPr>
        <w:t xml:space="preserve">) </w:t>
      </w:r>
      <w:bookmarkStart w:id="1597" w:name="paragraf-28.odsek-13.text"/>
      <w:bookmarkEnd w:id="1594"/>
      <w:r w:rsidRPr="005A6E69">
        <w:rPr>
          <w:rFonts w:ascii="Times New Roman" w:hAnsi="Times New Roman" w:cs="Times New Roman"/>
          <w:color w:val="000000" w:themeColor="text1"/>
          <w:sz w:val="20"/>
          <w:szCs w:val="20"/>
          <w:lang w:val="sk-SK"/>
        </w:rPr>
        <w:t xml:space="preserve">Register vzdelávacích inštitúcií, ktoré poskytujú vzdelávacie programy vedúce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obsahuje </w:t>
      </w:r>
      <w:bookmarkEnd w:id="1597"/>
    </w:p>
    <w:p w14:paraId="4C8D2D4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598" w:name="paragraf-28.odsek-13.pismeno-a"/>
      <w:r w:rsidRPr="005A6E69">
        <w:rPr>
          <w:rFonts w:ascii="Times New Roman" w:hAnsi="Times New Roman" w:cs="Times New Roman"/>
          <w:color w:val="000000" w:themeColor="text1"/>
          <w:sz w:val="20"/>
          <w:szCs w:val="20"/>
          <w:lang w:val="sk-SK"/>
        </w:rPr>
        <w:t xml:space="preserve"> </w:t>
      </w:r>
      <w:bookmarkStart w:id="1599" w:name="paragraf-28.odsek-13.pismeno-a.oznacenie"/>
      <w:r w:rsidRPr="005A6E69">
        <w:rPr>
          <w:rFonts w:ascii="Times New Roman" w:hAnsi="Times New Roman" w:cs="Times New Roman"/>
          <w:color w:val="000000" w:themeColor="text1"/>
          <w:sz w:val="20"/>
          <w:szCs w:val="20"/>
          <w:lang w:val="sk-SK"/>
        </w:rPr>
        <w:t xml:space="preserve">a) </w:t>
      </w:r>
      <w:bookmarkStart w:id="1600" w:name="paragraf-28.odsek-13.pismeno-a.text"/>
      <w:bookmarkEnd w:id="1599"/>
      <w:r w:rsidRPr="005A6E69">
        <w:rPr>
          <w:rFonts w:ascii="Times New Roman" w:hAnsi="Times New Roman" w:cs="Times New Roman"/>
          <w:color w:val="000000" w:themeColor="text1"/>
          <w:sz w:val="20"/>
          <w:szCs w:val="20"/>
          <w:lang w:val="sk-SK"/>
        </w:rPr>
        <w:t xml:space="preserve">názov, sídlo a identifikačné číslo organizácie vzdelávacej inštitúcie, </w:t>
      </w:r>
      <w:bookmarkEnd w:id="1600"/>
    </w:p>
    <w:p w14:paraId="5F0EBFC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601" w:name="paragraf-28.odsek-13.pismeno-b"/>
      <w:bookmarkEnd w:id="1598"/>
      <w:r w:rsidRPr="005A6E69">
        <w:rPr>
          <w:rFonts w:ascii="Times New Roman" w:hAnsi="Times New Roman" w:cs="Times New Roman"/>
          <w:color w:val="000000" w:themeColor="text1"/>
          <w:sz w:val="20"/>
          <w:szCs w:val="20"/>
          <w:lang w:val="sk-SK"/>
        </w:rPr>
        <w:t xml:space="preserve"> </w:t>
      </w:r>
      <w:bookmarkStart w:id="1602" w:name="paragraf-28.odsek-13.pismeno-b.oznacenie"/>
      <w:r w:rsidRPr="005A6E69">
        <w:rPr>
          <w:rFonts w:ascii="Times New Roman" w:hAnsi="Times New Roman" w:cs="Times New Roman"/>
          <w:color w:val="000000" w:themeColor="text1"/>
          <w:sz w:val="20"/>
          <w:szCs w:val="20"/>
          <w:lang w:val="sk-SK"/>
        </w:rPr>
        <w:t xml:space="preserve">b) </w:t>
      </w:r>
      <w:bookmarkStart w:id="1603" w:name="paragraf-28.odsek-13.pismeno-b.text"/>
      <w:bookmarkEnd w:id="1602"/>
      <w:r w:rsidRPr="005A6E69">
        <w:rPr>
          <w:rFonts w:ascii="Times New Roman" w:hAnsi="Times New Roman" w:cs="Times New Roman"/>
          <w:color w:val="000000" w:themeColor="text1"/>
          <w:sz w:val="20"/>
          <w:szCs w:val="20"/>
          <w:lang w:val="sk-SK"/>
        </w:rPr>
        <w:t xml:space="preserve">webové sídlo, adresu elektronickej pošty a telefónne číslo vzdelávacej inštitúcie, </w:t>
      </w:r>
      <w:bookmarkEnd w:id="1603"/>
    </w:p>
    <w:p w14:paraId="53E01DF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604" w:name="paragraf-28.odsek-13.pismeno-c"/>
      <w:bookmarkEnd w:id="1601"/>
      <w:r w:rsidRPr="005A6E69">
        <w:rPr>
          <w:rFonts w:ascii="Times New Roman" w:hAnsi="Times New Roman" w:cs="Times New Roman"/>
          <w:color w:val="000000" w:themeColor="text1"/>
          <w:sz w:val="20"/>
          <w:szCs w:val="20"/>
          <w:lang w:val="sk-SK"/>
        </w:rPr>
        <w:t xml:space="preserve"> </w:t>
      </w:r>
      <w:bookmarkStart w:id="1605" w:name="paragraf-28.odsek-13.pismeno-c.oznacenie"/>
      <w:r w:rsidRPr="005A6E69">
        <w:rPr>
          <w:rFonts w:ascii="Times New Roman" w:hAnsi="Times New Roman" w:cs="Times New Roman"/>
          <w:color w:val="000000" w:themeColor="text1"/>
          <w:sz w:val="20"/>
          <w:szCs w:val="20"/>
          <w:lang w:val="sk-SK"/>
        </w:rPr>
        <w:t xml:space="preserve">c) </w:t>
      </w:r>
      <w:bookmarkStart w:id="1606" w:name="paragraf-28.odsek-13.pismeno-c.text"/>
      <w:bookmarkEnd w:id="1605"/>
      <w:r w:rsidRPr="005A6E69">
        <w:rPr>
          <w:rFonts w:ascii="Times New Roman" w:hAnsi="Times New Roman" w:cs="Times New Roman"/>
          <w:color w:val="000000" w:themeColor="text1"/>
          <w:sz w:val="20"/>
          <w:szCs w:val="20"/>
          <w:lang w:val="sk-SK"/>
        </w:rPr>
        <w:t xml:space="preserve">meno a priezvisko zodpovednej osoby vo vzdelávacej inštitúcii, </w:t>
      </w:r>
      <w:bookmarkEnd w:id="1606"/>
    </w:p>
    <w:p w14:paraId="57EA836A"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607" w:name="paragraf-28.odsek-13.pismeno-d"/>
      <w:bookmarkEnd w:id="1604"/>
      <w:r w:rsidRPr="005A6E69">
        <w:rPr>
          <w:rFonts w:ascii="Times New Roman" w:hAnsi="Times New Roman" w:cs="Times New Roman"/>
          <w:color w:val="000000" w:themeColor="text1"/>
          <w:sz w:val="20"/>
          <w:szCs w:val="20"/>
          <w:lang w:val="sk-SK"/>
        </w:rPr>
        <w:t xml:space="preserve"> </w:t>
      </w:r>
      <w:bookmarkStart w:id="1608" w:name="paragraf-28.odsek-13.pismeno-d.oznacenie"/>
      <w:r w:rsidRPr="005A6E69">
        <w:rPr>
          <w:rFonts w:ascii="Times New Roman" w:hAnsi="Times New Roman" w:cs="Times New Roman"/>
          <w:color w:val="000000" w:themeColor="text1"/>
          <w:sz w:val="20"/>
          <w:szCs w:val="20"/>
          <w:lang w:val="sk-SK"/>
        </w:rPr>
        <w:t xml:space="preserve">d) </w:t>
      </w:r>
      <w:bookmarkStart w:id="1609" w:name="paragraf-28.odsek-13.pismeno-d.text"/>
      <w:bookmarkEnd w:id="1608"/>
      <w:r w:rsidRPr="005A6E69">
        <w:rPr>
          <w:rFonts w:ascii="Times New Roman" w:hAnsi="Times New Roman" w:cs="Times New Roman"/>
          <w:color w:val="000000" w:themeColor="text1"/>
          <w:sz w:val="20"/>
          <w:szCs w:val="20"/>
          <w:lang w:val="sk-SK"/>
        </w:rPr>
        <w:t xml:space="preserve">názov a rozsah vzdelávacieho programu, ktorý vedie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w:t>
      </w:r>
      <w:bookmarkEnd w:id="1609"/>
    </w:p>
    <w:p w14:paraId="5AC06EE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610" w:name="paragraf-28.odsek-13.pismeno-e"/>
      <w:bookmarkEnd w:id="1607"/>
      <w:r w:rsidRPr="005A6E69">
        <w:rPr>
          <w:rFonts w:ascii="Times New Roman" w:hAnsi="Times New Roman" w:cs="Times New Roman"/>
          <w:color w:val="000000" w:themeColor="text1"/>
          <w:sz w:val="20"/>
          <w:szCs w:val="20"/>
          <w:lang w:val="sk-SK"/>
        </w:rPr>
        <w:t xml:space="preserve"> </w:t>
      </w:r>
      <w:bookmarkStart w:id="1611" w:name="paragraf-28.odsek-13.pismeno-e.oznacenie"/>
      <w:r w:rsidRPr="005A6E69">
        <w:rPr>
          <w:rFonts w:ascii="Times New Roman" w:hAnsi="Times New Roman" w:cs="Times New Roman"/>
          <w:color w:val="000000" w:themeColor="text1"/>
          <w:sz w:val="20"/>
          <w:szCs w:val="20"/>
          <w:lang w:val="sk-SK"/>
        </w:rPr>
        <w:t xml:space="preserve">e) </w:t>
      </w:r>
      <w:bookmarkEnd w:id="1611"/>
      <w:r w:rsidRPr="005A6E69">
        <w:rPr>
          <w:rFonts w:ascii="Times New Roman" w:hAnsi="Times New Roman" w:cs="Times New Roman"/>
          <w:color w:val="000000" w:themeColor="text1"/>
          <w:sz w:val="20"/>
          <w:szCs w:val="20"/>
          <w:lang w:val="sk-SK"/>
        </w:rPr>
        <w:t xml:space="preserve">názov strednej školy alebo vysokej školy, ktorá vydala súhlas na poskytovanie vzdelávania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ak toto vzdelávanie neposkytuje stredná škola alebo vysoká škola alebo meno národného garanta, ak vydal súhlas na poskytovanie vzdelávania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podľa </w:t>
      </w:r>
      <w:hyperlink w:anchor="paragraf-8.odsek-10">
        <w:r w:rsidRPr="005A6E69">
          <w:rPr>
            <w:rFonts w:ascii="Times New Roman" w:hAnsi="Times New Roman" w:cs="Times New Roman"/>
            <w:color w:val="000000" w:themeColor="text1"/>
            <w:sz w:val="20"/>
            <w:szCs w:val="20"/>
            <w:lang w:val="sk-SK"/>
          </w:rPr>
          <w:t>§ 8 ods. 10</w:t>
        </w:r>
      </w:hyperlink>
      <w:bookmarkStart w:id="1612" w:name="paragraf-28.odsek-13.pismeno-e.text"/>
      <w:r w:rsidRPr="005A6E69">
        <w:rPr>
          <w:rFonts w:ascii="Times New Roman" w:hAnsi="Times New Roman" w:cs="Times New Roman"/>
          <w:color w:val="000000" w:themeColor="text1"/>
          <w:sz w:val="20"/>
          <w:szCs w:val="20"/>
          <w:lang w:val="sk-SK"/>
        </w:rPr>
        <w:t xml:space="preserve">, </w:t>
      </w:r>
      <w:bookmarkEnd w:id="1612"/>
    </w:p>
    <w:p w14:paraId="236C1F6A"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613" w:name="paragraf-28.odsek-13.pismeno-f"/>
      <w:bookmarkEnd w:id="1610"/>
      <w:r w:rsidRPr="005A6E69">
        <w:rPr>
          <w:rFonts w:ascii="Times New Roman" w:hAnsi="Times New Roman" w:cs="Times New Roman"/>
          <w:color w:val="000000" w:themeColor="text1"/>
          <w:sz w:val="20"/>
          <w:szCs w:val="20"/>
          <w:lang w:val="sk-SK"/>
        </w:rPr>
        <w:t xml:space="preserve"> </w:t>
      </w:r>
      <w:bookmarkStart w:id="1614" w:name="paragraf-28.odsek-13.pismeno-f.oznacenie"/>
      <w:r w:rsidRPr="005A6E69">
        <w:rPr>
          <w:rFonts w:ascii="Times New Roman" w:hAnsi="Times New Roman" w:cs="Times New Roman"/>
          <w:color w:val="000000" w:themeColor="text1"/>
          <w:sz w:val="20"/>
          <w:szCs w:val="20"/>
          <w:lang w:val="sk-SK"/>
        </w:rPr>
        <w:t xml:space="preserve">f) </w:t>
      </w:r>
      <w:bookmarkStart w:id="1615" w:name="paragraf-28.odsek-13.pismeno-f.text"/>
      <w:bookmarkEnd w:id="1614"/>
      <w:r w:rsidRPr="005A6E69">
        <w:rPr>
          <w:rFonts w:ascii="Times New Roman" w:hAnsi="Times New Roman" w:cs="Times New Roman"/>
          <w:color w:val="000000" w:themeColor="text1"/>
          <w:sz w:val="20"/>
          <w:szCs w:val="20"/>
          <w:lang w:val="sk-SK"/>
        </w:rPr>
        <w:t xml:space="preserve">dátum zápisu do registra a dátum výmazu z registra. </w:t>
      </w:r>
      <w:bookmarkEnd w:id="1615"/>
    </w:p>
    <w:p w14:paraId="05FDEA85"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616" w:name="paragraf-28.odsek-14"/>
      <w:bookmarkEnd w:id="1593"/>
      <w:bookmarkEnd w:id="1613"/>
      <w:r w:rsidRPr="005A6E69">
        <w:rPr>
          <w:rFonts w:ascii="Times New Roman" w:hAnsi="Times New Roman" w:cs="Times New Roman"/>
          <w:color w:val="000000" w:themeColor="text1"/>
          <w:sz w:val="20"/>
          <w:szCs w:val="20"/>
          <w:lang w:val="sk-SK"/>
        </w:rPr>
        <w:t xml:space="preserve"> </w:t>
      </w:r>
      <w:bookmarkStart w:id="1617" w:name="paragraf-28.odsek-14.oznacenie"/>
      <w:r w:rsidRPr="005A6E69">
        <w:rPr>
          <w:rFonts w:ascii="Times New Roman" w:hAnsi="Times New Roman" w:cs="Times New Roman"/>
          <w:color w:val="000000" w:themeColor="text1"/>
          <w:sz w:val="20"/>
          <w:szCs w:val="20"/>
          <w:lang w:val="sk-SK"/>
        </w:rPr>
        <w:t>(1</w:t>
      </w:r>
      <w:ins w:id="1618" w:author="Kasenčák René" w:date="2025-08-11T15:00:00Z">
        <w:r w:rsidR="005A6E69" w:rsidRPr="005A6E69">
          <w:rPr>
            <w:rFonts w:ascii="Times New Roman" w:hAnsi="Times New Roman" w:cs="Times New Roman"/>
            <w:color w:val="000000" w:themeColor="text1"/>
            <w:sz w:val="20"/>
            <w:szCs w:val="20"/>
            <w:lang w:val="sk-SK"/>
          </w:rPr>
          <w:t>3</w:t>
        </w:r>
      </w:ins>
      <w:del w:id="1619" w:author="Kasenčák René" w:date="2025-08-11T15:00:00Z">
        <w:r w:rsidRPr="005A6E69" w:rsidDel="005A6E69">
          <w:rPr>
            <w:rFonts w:ascii="Times New Roman" w:hAnsi="Times New Roman" w:cs="Times New Roman"/>
            <w:color w:val="000000" w:themeColor="text1"/>
            <w:sz w:val="20"/>
            <w:szCs w:val="20"/>
            <w:lang w:val="sk-SK"/>
          </w:rPr>
          <w:delText>4</w:delText>
        </w:r>
      </w:del>
      <w:r w:rsidRPr="005A6E69">
        <w:rPr>
          <w:rFonts w:ascii="Times New Roman" w:hAnsi="Times New Roman" w:cs="Times New Roman"/>
          <w:color w:val="000000" w:themeColor="text1"/>
          <w:sz w:val="20"/>
          <w:szCs w:val="20"/>
          <w:lang w:val="sk-SK"/>
        </w:rPr>
        <w:t xml:space="preserve">) </w:t>
      </w:r>
      <w:bookmarkStart w:id="1620" w:name="paragraf-28.odsek-14.text"/>
      <w:bookmarkEnd w:id="1617"/>
      <w:r w:rsidRPr="005A6E69">
        <w:rPr>
          <w:rFonts w:ascii="Times New Roman" w:hAnsi="Times New Roman" w:cs="Times New Roman"/>
          <w:color w:val="000000" w:themeColor="text1"/>
          <w:sz w:val="20"/>
          <w:szCs w:val="20"/>
          <w:lang w:val="sk-SK"/>
        </w:rPr>
        <w:t xml:space="preserve">Register absolventov vzdelávacích programov, ktoré vedú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obsahuje </w:t>
      </w:r>
      <w:bookmarkEnd w:id="1620"/>
    </w:p>
    <w:p w14:paraId="791AAEF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621" w:name="paragraf-28.odsek-14.pismeno-a"/>
      <w:r w:rsidRPr="005A6E69">
        <w:rPr>
          <w:rFonts w:ascii="Times New Roman" w:hAnsi="Times New Roman" w:cs="Times New Roman"/>
          <w:color w:val="000000" w:themeColor="text1"/>
          <w:sz w:val="20"/>
          <w:szCs w:val="20"/>
          <w:lang w:val="sk-SK"/>
        </w:rPr>
        <w:t xml:space="preserve"> </w:t>
      </w:r>
      <w:bookmarkStart w:id="1622" w:name="paragraf-28.odsek-14.pismeno-a.oznacenie"/>
      <w:r w:rsidRPr="005A6E69">
        <w:rPr>
          <w:rFonts w:ascii="Times New Roman" w:hAnsi="Times New Roman" w:cs="Times New Roman"/>
          <w:color w:val="000000" w:themeColor="text1"/>
          <w:sz w:val="20"/>
          <w:szCs w:val="20"/>
          <w:lang w:val="sk-SK"/>
        </w:rPr>
        <w:t xml:space="preserve">a) </w:t>
      </w:r>
      <w:bookmarkStart w:id="1623" w:name="paragraf-28.odsek-14.pismeno-a.text"/>
      <w:bookmarkEnd w:id="1622"/>
      <w:r w:rsidRPr="005A6E69">
        <w:rPr>
          <w:rFonts w:ascii="Times New Roman" w:hAnsi="Times New Roman" w:cs="Times New Roman"/>
          <w:color w:val="000000" w:themeColor="text1"/>
          <w:sz w:val="20"/>
          <w:szCs w:val="20"/>
          <w:lang w:val="sk-SK"/>
        </w:rPr>
        <w:t xml:space="preserve">meno a priezvisko absolventa, </w:t>
      </w:r>
      <w:bookmarkEnd w:id="1623"/>
    </w:p>
    <w:p w14:paraId="0FB6C127"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624" w:name="paragraf-28.odsek-14.pismeno-b"/>
      <w:bookmarkEnd w:id="1621"/>
      <w:r w:rsidRPr="005A6E69">
        <w:rPr>
          <w:rFonts w:ascii="Times New Roman" w:hAnsi="Times New Roman" w:cs="Times New Roman"/>
          <w:color w:val="000000" w:themeColor="text1"/>
          <w:sz w:val="20"/>
          <w:szCs w:val="20"/>
          <w:lang w:val="sk-SK"/>
        </w:rPr>
        <w:t xml:space="preserve"> </w:t>
      </w:r>
      <w:bookmarkStart w:id="1625" w:name="paragraf-28.odsek-14.pismeno-b.oznacenie"/>
      <w:r w:rsidRPr="005A6E69">
        <w:rPr>
          <w:rFonts w:ascii="Times New Roman" w:hAnsi="Times New Roman" w:cs="Times New Roman"/>
          <w:color w:val="000000" w:themeColor="text1"/>
          <w:sz w:val="20"/>
          <w:szCs w:val="20"/>
          <w:lang w:val="sk-SK"/>
        </w:rPr>
        <w:t xml:space="preserve">b) </w:t>
      </w:r>
      <w:bookmarkStart w:id="1626" w:name="paragraf-28.odsek-14.pismeno-b.text"/>
      <w:bookmarkEnd w:id="1625"/>
      <w:r w:rsidRPr="005A6E69">
        <w:rPr>
          <w:rFonts w:ascii="Times New Roman" w:hAnsi="Times New Roman" w:cs="Times New Roman"/>
          <w:color w:val="000000" w:themeColor="text1"/>
          <w:sz w:val="20"/>
          <w:szCs w:val="20"/>
          <w:lang w:val="sk-SK"/>
        </w:rPr>
        <w:t xml:space="preserve">dátum narodenia absolventa, </w:t>
      </w:r>
      <w:bookmarkEnd w:id="1626"/>
    </w:p>
    <w:p w14:paraId="711CA80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627" w:name="paragraf-28.odsek-14.pismeno-c"/>
      <w:bookmarkEnd w:id="1624"/>
      <w:r w:rsidRPr="005A6E69">
        <w:rPr>
          <w:rFonts w:ascii="Times New Roman" w:hAnsi="Times New Roman" w:cs="Times New Roman"/>
          <w:color w:val="000000" w:themeColor="text1"/>
          <w:sz w:val="20"/>
          <w:szCs w:val="20"/>
          <w:lang w:val="sk-SK"/>
        </w:rPr>
        <w:t xml:space="preserve"> </w:t>
      </w:r>
      <w:bookmarkStart w:id="1628" w:name="paragraf-28.odsek-14.pismeno-c.oznacenie"/>
      <w:r w:rsidRPr="005A6E69">
        <w:rPr>
          <w:rFonts w:ascii="Times New Roman" w:hAnsi="Times New Roman" w:cs="Times New Roman"/>
          <w:color w:val="000000" w:themeColor="text1"/>
          <w:sz w:val="20"/>
          <w:szCs w:val="20"/>
          <w:lang w:val="sk-SK"/>
        </w:rPr>
        <w:t xml:space="preserve">c) </w:t>
      </w:r>
      <w:bookmarkStart w:id="1629" w:name="paragraf-28.odsek-14.pismeno-c.text"/>
      <w:bookmarkEnd w:id="1628"/>
      <w:r w:rsidRPr="005A6E69">
        <w:rPr>
          <w:rFonts w:ascii="Times New Roman" w:hAnsi="Times New Roman" w:cs="Times New Roman"/>
          <w:color w:val="000000" w:themeColor="text1"/>
          <w:sz w:val="20"/>
          <w:szCs w:val="20"/>
          <w:lang w:val="sk-SK"/>
        </w:rPr>
        <w:t xml:space="preserve">názov vzdelávacej inštitúcie, </w:t>
      </w:r>
      <w:bookmarkEnd w:id="1629"/>
    </w:p>
    <w:p w14:paraId="736794A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630" w:name="paragraf-28.odsek-14.pismeno-d"/>
      <w:bookmarkEnd w:id="1627"/>
      <w:r w:rsidRPr="005A6E69">
        <w:rPr>
          <w:rFonts w:ascii="Times New Roman" w:hAnsi="Times New Roman" w:cs="Times New Roman"/>
          <w:color w:val="000000" w:themeColor="text1"/>
          <w:sz w:val="20"/>
          <w:szCs w:val="20"/>
          <w:lang w:val="sk-SK"/>
        </w:rPr>
        <w:t xml:space="preserve"> </w:t>
      </w:r>
      <w:bookmarkStart w:id="1631" w:name="paragraf-28.odsek-14.pismeno-d.oznacenie"/>
      <w:r w:rsidRPr="005A6E69">
        <w:rPr>
          <w:rFonts w:ascii="Times New Roman" w:hAnsi="Times New Roman" w:cs="Times New Roman"/>
          <w:color w:val="000000" w:themeColor="text1"/>
          <w:sz w:val="20"/>
          <w:szCs w:val="20"/>
          <w:lang w:val="sk-SK"/>
        </w:rPr>
        <w:t xml:space="preserve">d) </w:t>
      </w:r>
      <w:bookmarkStart w:id="1632" w:name="paragraf-28.odsek-14.pismeno-d.text"/>
      <w:bookmarkEnd w:id="1631"/>
      <w:r w:rsidRPr="005A6E69">
        <w:rPr>
          <w:rFonts w:ascii="Times New Roman" w:hAnsi="Times New Roman" w:cs="Times New Roman"/>
          <w:color w:val="000000" w:themeColor="text1"/>
          <w:sz w:val="20"/>
          <w:szCs w:val="20"/>
          <w:lang w:val="sk-SK"/>
        </w:rPr>
        <w:t xml:space="preserve">názov a rozsah absolvovaného vzdelávacieho programu, </w:t>
      </w:r>
      <w:bookmarkEnd w:id="1632"/>
    </w:p>
    <w:p w14:paraId="67BE787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633" w:name="paragraf-28.odsek-14.pismeno-e"/>
      <w:bookmarkEnd w:id="1630"/>
      <w:r w:rsidRPr="005A6E69">
        <w:rPr>
          <w:rFonts w:ascii="Times New Roman" w:hAnsi="Times New Roman" w:cs="Times New Roman"/>
          <w:color w:val="000000" w:themeColor="text1"/>
          <w:sz w:val="20"/>
          <w:szCs w:val="20"/>
          <w:lang w:val="sk-SK"/>
        </w:rPr>
        <w:t xml:space="preserve"> </w:t>
      </w:r>
      <w:bookmarkStart w:id="1634" w:name="paragraf-28.odsek-14.pismeno-e.oznacenie"/>
      <w:r w:rsidRPr="005A6E69">
        <w:rPr>
          <w:rFonts w:ascii="Times New Roman" w:hAnsi="Times New Roman" w:cs="Times New Roman"/>
          <w:color w:val="000000" w:themeColor="text1"/>
          <w:sz w:val="20"/>
          <w:szCs w:val="20"/>
          <w:lang w:val="sk-SK"/>
        </w:rPr>
        <w:t xml:space="preserve">e) </w:t>
      </w:r>
      <w:bookmarkStart w:id="1635" w:name="paragraf-28.odsek-14.pismeno-e.text"/>
      <w:bookmarkEnd w:id="1634"/>
      <w:r w:rsidRPr="005A6E69">
        <w:rPr>
          <w:rFonts w:ascii="Times New Roman" w:hAnsi="Times New Roman" w:cs="Times New Roman"/>
          <w:color w:val="000000" w:themeColor="text1"/>
          <w:sz w:val="20"/>
          <w:szCs w:val="20"/>
          <w:lang w:val="sk-SK"/>
        </w:rPr>
        <w:t xml:space="preserve">dátum začiatku a dátum konca obdobia, v ktorom sa absolvent zúčastnil vzdelávacieho programu, </w:t>
      </w:r>
      <w:bookmarkEnd w:id="1635"/>
    </w:p>
    <w:p w14:paraId="111FAD0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636" w:name="paragraf-28.odsek-14.pismeno-f"/>
      <w:bookmarkEnd w:id="1633"/>
      <w:r w:rsidRPr="005A6E69">
        <w:rPr>
          <w:rFonts w:ascii="Times New Roman" w:hAnsi="Times New Roman" w:cs="Times New Roman"/>
          <w:color w:val="000000" w:themeColor="text1"/>
          <w:sz w:val="20"/>
          <w:szCs w:val="20"/>
          <w:lang w:val="sk-SK"/>
        </w:rPr>
        <w:t xml:space="preserve"> </w:t>
      </w:r>
      <w:bookmarkStart w:id="1637" w:name="paragraf-28.odsek-14.pismeno-f.oznacenie"/>
      <w:r w:rsidRPr="005A6E69">
        <w:rPr>
          <w:rFonts w:ascii="Times New Roman" w:hAnsi="Times New Roman" w:cs="Times New Roman"/>
          <w:color w:val="000000" w:themeColor="text1"/>
          <w:sz w:val="20"/>
          <w:szCs w:val="20"/>
          <w:lang w:val="sk-SK"/>
        </w:rPr>
        <w:t xml:space="preserve">f) </w:t>
      </w:r>
      <w:bookmarkStart w:id="1638" w:name="paragraf-28.odsek-14.pismeno-f.text"/>
      <w:bookmarkEnd w:id="1637"/>
      <w:r w:rsidRPr="005A6E69">
        <w:rPr>
          <w:rFonts w:ascii="Times New Roman" w:hAnsi="Times New Roman" w:cs="Times New Roman"/>
          <w:color w:val="000000" w:themeColor="text1"/>
          <w:sz w:val="20"/>
          <w:szCs w:val="20"/>
          <w:lang w:val="sk-SK"/>
        </w:rPr>
        <w:t xml:space="preserve">adresu elektronickej pošty absolventa. </w:t>
      </w:r>
      <w:bookmarkEnd w:id="1638"/>
    </w:p>
    <w:p w14:paraId="073D591C"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639" w:name="paragraf-28.odsek-15"/>
      <w:bookmarkEnd w:id="1616"/>
      <w:bookmarkEnd w:id="1636"/>
      <w:r w:rsidRPr="005A6E69">
        <w:rPr>
          <w:rFonts w:ascii="Times New Roman" w:hAnsi="Times New Roman" w:cs="Times New Roman"/>
          <w:color w:val="000000" w:themeColor="text1"/>
          <w:sz w:val="20"/>
          <w:szCs w:val="20"/>
          <w:lang w:val="sk-SK"/>
        </w:rPr>
        <w:t xml:space="preserve"> </w:t>
      </w:r>
      <w:bookmarkStart w:id="1640" w:name="paragraf-28.odsek-15.oznacenie"/>
      <w:r w:rsidRPr="005A6E69">
        <w:rPr>
          <w:rFonts w:ascii="Times New Roman" w:hAnsi="Times New Roman" w:cs="Times New Roman"/>
          <w:color w:val="000000" w:themeColor="text1"/>
          <w:sz w:val="20"/>
          <w:szCs w:val="20"/>
          <w:lang w:val="sk-SK"/>
        </w:rPr>
        <w:t>(1</w:t>
      </w:r>
      <w:del w:id="1641" w:author="Kasenčák René" w:date="2025-08-11T15:00:00Z">
        <w:r w:rsidRPr="005A6E69" w:rsidDel="005A6E69">
          <w:rPr>
            <w:rFonts w:ascii="Times New Roman" w:hAnsi="Times New Roman" w:cs="Times New Roman"/>
            <w:color w:val="000000" w:themeColor="text1"/>
            <w:sz w:val="20"/>
            <w:szCs w:val="20"/>
            <w:lang w:val="sk-SK"/>
          </w:rPr>
          <w:delText>5</w:delText>
        </w:r>
      </w:del>
      <w:ins w:id="1642" w:author="Kasenčák René" w:date="2025-08-11T15:00:00Z">
        <w:r w:rsidR="005A6E69" w:rsidRPr="005A6E69">
          <w:rPr>
            <w:rFonts w:ascii="Times New Roman" w:hAnsi="Times New Roman" w:cs="Times New Roman"/>
            <w:color w:val="000000" w:themeColor="text1"/>
            <w:sz w:val="20"/>
            <w:szCs w:val="20"/>
            <w:lang w:val="sk-SK"/>
          </w:rPr>
          <w:t>4</w:t>
        </w:r>
      </w:ins>
      <w:r w:rsidRPr="005A6E69">
        <w:rPr>
          <w:rFonts w:ascii="Times New Roman" w:hAnsi="Times New Roman" w:cs="Times New Roman"/>
          <w:color w:val="000000" w:themeColor="text1"/>
          <w:sz w:val="20"/>
          <w:szCs w:val="20"/>
          <w:lang w:val="sk-SK"/>
        </w:rPr>
        <w:t xml:space="preserve">) </w:t>
      </w:r>
      <w:bookmarkStart w:id="1643" w:name="paragraf-28.odsek-15.text"/>
      <w:bookmarkEnd w:id="1640"/>
      <w:r w:rsidRPr="005A6E69">
        <w:rPr>
          <w:rFonts w:ascii="Times New Roman" w:hAnsi="Times New Roman" w:cs="Times New Roman"/>
          <w:color w:val="000000" w:themeColor="text1"/>
          <w:sz w:val="20"/>
          <w:szCs w:val="20"/>
          <w:lang w:val="sk-SK"/>
        </w:rPr>
        <w:t xml:space="preserve">Register poskytovateľov </w:t>
      </w:r>
      <w:proofErr w:type="spellStart"/>
      <w:r w:rsidRPr="005A6E69">
        <w:rPr>
          <w:rFonts w:ascii="Times New Roman" w:hAnsi="Times New Roman" w:cs="Times New Roman"/>
          <w:color w:val="000000" w:themeColor="text1"/>
          <w:sz w:val="20"/>
          <w:szCs w:val="20"/>
          <w:lang w:val="sk-SK"/>
        </w:rPr>
        <w:t>kariérového</w:t>
      </w:r>
      <w:proofErr w:type="spellEnd"/>
      <w:r w:rsidRPr="005A6E69">
        <w:rPr>
          <w:rFonts w:ascii="Times New Roman" w:hAnsi="Times New Roman" w:cs="Times New Roman"/>
          <w:color w:val="000000" w:themeColor="text1"/>
          <w:sz w:val="20"/>
          <w:szCs w:val="20"/>
          <w:lang w:val="sk-SK"/>
        </w:rPr>
        <w:t xml:space="preserve"> poradenstva pre dospelých obsahuje </w:t>
      </w:r>
      <w:bookmarkEnd w:id="1643"/>
    </w:p>
    <w:p w14:paraId="579034CD"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644" w:name="paragraf-28.odsek-15.pismeno-a"/>
      <w:r w:rsidRPr="005A6E69">
        <w:rPr>
          <w:rFonts w:ascii="Times New Roman" w:hAnsi="Times New Roman" w:cs="Times New Roman"/>
          <w:color w:val="000000" w:themeColor="text1"/>
          <w:sz w:val="20"/>
          <w:szCs w:val="20"/>
          <w:lang w:val="sk-SK"/>
        </w:rPr>
        <w:t xml:space="preserve"> </w:t>
      </w:r>
      <w:bookmarkStart w:id="1645" w:name="paragraf-28.odsek-15.pismeno-a.oznacenie"/>
      <w:r w:rsidRPr="005A6E69">
        <w:rPr>
          <w:rFonts w:ascii="Times New Roman" w:hAnsi="Times New Roman" w:cs="Times New Roman"/>
          <w:color w:val="000000" w:themeColor="text1"/>
          <w:sz w:val="20"/>
          <w:szCs w:val="20"/>
          <w:lang w:val="sk-SK"/>
        </w:rPr>
        <w:t xml:space="preserve">a) </w:t>
      </w:r>
      <w:bookmarkStart w:id="1646" w:name="paragraf-28.odsek-15.pismeno-a.text"/>
      <w:bookmarkEnd w:id="1645"/>
      <w:r w:rsidRPr="005A6E69">
        <w:rPr>
          <w:rFonts w:ascii="Times New Roman" w:hAnsi="Times New Roman" w:cs="Times New Roman"/>
          <w:color w:val="000000" w:themeColor="text1"/>
          <w:sz w:val="20"/>
          <w:szCs w:val="20"/>
          <w:lang w:val="sk-SK"/>
        </w:rPr>
        <w:t xml:space="preserve">meno a priezvisko poskytovateľa </w:t>
      </w:r>
      <w:proofErr w:type="spellStart"/>
      <w:r w:rsidRPr="005A6E69">
        <w:rPr>
          <w:rFonts w:ascii="Times New Roman" w:hAnsi="Times New Roman" w:cs="Times New Roman"/>
          <w:color w:val="000000" w:themeColor="text1"/>
          <w:sz w:val="20"/>
          <w:szCs w:val="20"/>
          <w:lang w:val="sk-SK"/>
        </w:rPr>
        <w:t>kariérového</w:t>
      </w:r>
      <w:proofErr w:type="spellEnd"/>
      <w:r w:rsidRPr="005A6E69">
        <w:rPr>
          <w:rFonts w:ascii="Times New Roman" w:hAnsi="Times New Roman" w:cs="Times New Roman"/>
          <w:color w:val="000000" w:themeColor="text1"/>
          <w:sz w:val="20"/>
          <w:szCs w:val="20"/>
          <w:lang w:val="sk-SK"/>
        </w:rPr>
        <w:t xml:space="preserve"> poradenstva pre dospelých, </w:t>
      </w:r>
      <w:bookmarkEnd w:id="1646"/>
    </w:p>
    <w:p w14:paraId="52468E1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647" w:name="paragraf-28.odsek-15.pismeno-b"/>
      <w:bookmarkEnd w:id="1644"/>
      <w:r w:rsidRPr="005A6E69">
        <w:rPr>
          <w:rFonts w:ascii="Times New Roman" w:hAnsi="Times New Roman" w:cs="Times New Roman"/>
          <w:color w:val="000000" w:themeColor="text1"/>
          <w:sz w:val="20"/>
          <w:szCs w:val="20"/>
          <w:lang w:val="sk-SK"/>
        </w:rPr>
        <w:t xml:space="preserve"> </w:t>
      </w:r>
      <w:bookmarkStart w:id="1648" w:name="paragraf-28.odsek-15.pismeno-b.oznacenie"/>
      <w:r w:rsidRPr="005A6E69">
        <w:rPr>
          <w:rFonts w:ascii="Times New Roman" w:hAnsi="Times New Roman" w:cs="Times New Roman"/>
          <w:color w:val="000000" w:themeColor="text1"/>
          <w:sz w:val="20"/>
          <w:szCs w:val="20"/>
          <w:lang w:val="sk-SK"/>
        </w:rPr>
        <w:t xml:space="preserve">b) </w:t>
      </w:r>
      <w:bookmarkStart w:id="1649" w:name="paragraf-28.odsek-15.pismeno-b.text"/>
      <w:bookmarkEnd w:id="1648"/>
      <w:r w:rsidRPr="005A6E69">
        <w:rPr>
          <w:rFonts w:ascii="Times New Roman" w:hAnsi="Times New Roman" w:cs="Times New Roman"/>
          <w:color w:val="000000" w:themeColor="text1"/>
          <w:sz w:val="20"/>
          <w:szCs w:val="20"/>
          <w:lang w:val="sk-SK"/>
        </w:rPr>
        <w:t xml:space="preserve">rodné číslo poskytovateľa </w:t>
      </w:r>
      <w:proofErr w:type="spellStart"/>
      <w:r w:rsidRPr="005A6E69">
        <w:rPr>
          <w:rFonts w:ascii="Times New Roman" w:hAnsi="Times New Roman" w:cs="Times New Roman"/>
          <w:color w:val="000000" w:themeColor="text1"/>
          <w:sz w:val="20"/>
          <w:szCs w:val="20"/>
          <w:lang w:val="sk-SK"/>
        </w:rPr>
        <w:t>kariérového</w:t>
      </w:r>
      <w:proofErr w:type="spellEnd"/>
      <w:r w:rsidRPr="005A6E69">
        <w:rPr>
          <w:rFonts w:ascii="Times New Roman" w:hAnsi="Times New Roman" w:cs="Times New Roman"/>
          <w:color w:val="000000" w:themeColor="text1"/>
          <w:sz w:val="20"/>
          <w:szCs w:val="20"/>
          <w:lang w:val="sk-SK"/>
        </w:rPr>
        <w:t xml:space="preserve"> poradenstva pre dospelých, </w:t>
      </w:r>
      <w:bookmarkEnd w:id="1649"/>
    </w:p>
    <w:p w14:paraId="77C4E3BC"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650" w:name="paragraf-28.odsek-15.pismeno-c"/>
      <w:bookmarkEnd w:id="1647"/>
      <w:r w:rsidRPr="005A6E69">
        <w:rPr>
          <w:rFonts w:ascii="Times New Roman" w:hAnsi="Times New Roman" w:cs="Times New Roman"/>
          <w:color w:val="000000" w:themeColor="text1"/>
          <w:sz w:val="20"/>
          <w:szCs w:val="20"/>
          <w:lang w:val="sk-SK"/>
        </w:rPr>
        <w:t xml:space="preserve"> </w:t>
      </w:r>
      <w:bookmarkStart w:id="1651" w:name="paragraf-28.odsek-15.pismeno-c.oznacenie"/>
      <w:r w:rsidRPr="005A6E69">
        <w:rPr>
          <w:rFonts w:ascii="Times New Roman" w:hAnsi="Times New Roman" w:cs="Times New Roman"/>
          <w:color w:val="000000" w:themeColor="text1"/>
          <w:sz w:val="20"/>
          <w:szCs w:val="20"/>
          <w:lang w:val="sk-SK"/>
        </w:rPr>
        <w:t xml:space="preserve">c) </w:t>
      </w:r>
      <w:bookmarkStart w:id="1652" w:name="paragraf-28.odsek-15.pismeno-c.text"/>
      <w:bookmarkEnd w:id="1651"/>
      <w:r w:rsidRPr="005A6E69">
        <w:rPr>
          <w:rFonts w:ascii="Times New Roman" w:hAnsi="Times New Roman" w:cs="Times New Roman"/>
          <w:color w:val="000000" w:themeColor="text1"/>
          <w:sz w:val="20"/>
          <w:szCs w:val="20"/>
          <w:lang w:val="sk-SK"/>
        </w:rPr>
        <w:t xml:space="preserve">adresu elektronickej pošty. </w:t>
      </w:r>
      <w:bookmarkEnd w:id="1652"/>
    </w:p>
    <w:p w14:paraId="5761A107"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653" w:name="paragraf-28.odsek-16"/>
      <w:bookmarkEnd w:id="1639"/>
      <w:bookmarkEnd w:id="1650"/>
      <w:r w:rsidRPr="005A6E69">
        <w:rPr>
          <w:rFonts w:ascii="Times New Roman" w:hAnsi="Times New Roman" w:cs="Times New Roman"/>
          <w:color w:val="000000" w:themeColor="text1"/>
          <w:sz w:val="20"/>
          <w:szCs w:val="20"/>
          <w:lang w:val="sk-SK"/>
        </w:rPr>
        <w:t xml:space="preserve"> </w:t>
      </w:r>
      <w:bookmarkStart w:id="1654" w:name="paragraf-28.odsek-16.oznacenie"/>
      <w:r w:rsidRPr="005A6E69">
        <w:rPr>
          <w:rFonts w:ascii="Times New Roman" w:hAnsi="Times New Roman" w:cs="Times New Roman"/>
          <w:color w:val="000000" w:themeColor="text1"/>
          <w:sz w:val="20"/>
          <w:szCs w:val="20"/>
          <w:lang w:val="sk-SK"/>
        </w:rPr>
        <w:t>(1</w:t>
      </w:r>
      <w:ins w:id="1655" w:author="Kasenčák René" w:date="2025-08-11T15:00:00Z">
        <w:r w:rsidR="005A6E69" w:rsidRPr="005A6E69">
          <w:rPr>
            <w:rFonts w:ascii="Times New Roman" w:hAnsi="Times New Roman" w:cs="Times New Roman"/>
            <w:color w:val="000000" w:themeColor="text1"/>
            <w:sz w:val="20"/>
            <w:szCs w:val="20"/>
            <w:lang w:val="sk-SK"/>
          </w:rPr>
          <w:t>5</w:t>
        </w:r>
      </w:ins>
      <w:del w:id="1656" w:author="Kasenčák René" w:date="2025-08-11T15:00:00Z">
        <w:r w:rsidRPr="005A6E69" w:rsidDel="005A6E69">
          <w:rPr>
            <w:rFonts w:ascii="Times New Roman" w:hAnsi="Times New Roman" w:cs="Times New Roman"/>
            <w:color w:val="000000" w:themeColor="text1"/>
            <w:sz w:val="20"/>
            <w:szCs w:val="20"/>
            <w:lang w:val="sk-SK"/>
          </w:rPr>
          <w:delText>6</w:delText>
        </w:r>
      </w:del>
      <w:r w:rsidRPr="005A6E69">
        <w:rPr>
          <w:rFonts w:ascii="Times New Roman" w:hAnsi="Times New Roman" w:cs="Times New Roman"/>
          <w:color w:val="000000" w:themeColor="text1"/>
          <w:sz w:val="20"/>
          <w:szCs w:val="20"/>
          <w:lang w:val="sk-SK"/>
        </w:rPr>
        <w:t xml:space="preserve">) </w:t>
      </w:r>
      <w:bookmarkStart w:id="1657" w:name="paragraf-28.odsek-16.text"/>
      <w:bookmarkEnd w:id="1654"/>
      <w:r w:rsidRPr="005A6E69">
        <w:rPr>
          <w:rFonts w:ascii="Times New Roman" w:hAnsi="Times New Roman" w:cs="Times New Roman"/>
          <w:color w:val="000000" w:themeColor="text1"/>
          <w:sz w:val="20"/>
          <w:szCs w:val="20"/>
          <w:lang w:val="sk-SK"/>
        </w:rPr>
        <w:t xml:space="preserve">Údaje do registrov podľa odseku 1 poskytuje vzdelávacia inštitúcia okrem údajov podľa odseku 3, odseku 4 písm. a) až f), h) a i), odsekov 8 až </w:t>
      </w:r>
      <w:del w:id="1658" w:author="Kasenčák René" w:date="2025-08-11T15:02:00Z">
        <w:r w:rsidRPr="005A6E69" w:rsidDel="005A6E69">
          <w:rPr>
            <w:rFonts w:ascii="Times New Roman" w:hAnsi="Times New Roman" w:cs="Times New Roman"/>
            <w:color w:val="000000" w:themeColor="text1"/>
            <w:sz w:val="20"/>
            <w:szCs w:val="20"/>
            <w:lang w:val="sk-SK"/>
          </w:rPr>
          <w:delText xml:space="preserve">11, 13 a </w:delText>
        </w:r>
      </w:del>
      <w:ins w:id="1659" w:author="Kasenčák René" w:date="2025-08-11T15:02:00Z">
        <w:r w:rsidR="005A6E69" w:rsidRPr="005A6E69">
          <w:rPr>
            <w:rFonts w:ascii="Times New Roman" w:hAnsi="Times New Roman" w:cs="Times New Roman"/>
            <w:color w:val="000000" w:themeColor="text1"/>
            <w:sz w:val="20"/>
            <w:szCs w:val="20"/>
            <w:lang w:val="sk-SK"/>
          </w:rPr>
          <w:t> </w:t>
        </w:r>
      </w:ins>
      <w:del w:id="1660" w:author="Kasenčák René" w:date="2025-08-11T15:02:00Z">
        <w:r w:rsidRPr="005A6E69" w:rsidDel="005A6E69">
          <w:rPr>
            <w:rFonts w:ascii="Times New Roman" w:hAnsi="Times New Roman" w:cs="Times New Roman"/>
            <w:color w:val="000000" w:themeColor="text1"/>
            <w:sz w:val="20"/>
            <w:szCs w:val="20"/>
            <w:lang w:val="sk-SK"/>
          </w:rPr>
          <w:delText>15</w:delText>
        </w:r>
      </w:del>
      <w:ins w:id="1661" w:author="Kasenčák René" w:date="2025-08-11T15:02:00Z">
        <w:r w:rsidR="005A6E69" w:rsidRPr="005A6E69">
          <w:rPr>
            <w:rFonts w:ascii="Times New Roman" w:hAnsi="Times New Roman" w:cs="Times New Roman"/>
            <w:color w:val="000000" w:themeColor="text1"/>
            <w:sz w:val="20"/>
            <w:szCs w:val="20"/>
            <w:lang w:val="sk-SK"/>
          </w:rPr>
          <w:t>10, 12 a 14</w:t>
        </w:r>
      </w:ins>
      <w:r w:rsidRPr="005A6E69">
        <w:rPr>
          <w:rFonts w:ascii="Times New Roman" w:hAnsi="Times New Roman" w:cs="Times New Roman"/>
          <w:color w:val="000000" w:themeColor="text1"/>
          <w:sz w:val="20"/>
          <w:szCs w:val="20"/>
          <w:lang w:val="sk-SK"/>
        </w:rPr>
        <w:t xml:space="preserve">. Údaje do registrov podľa odseku 1 sa poskytujú v elektronickej podobe. </w:t>
      </w:r>
      <w:bookmarkEnd w:id="1657"/>
    </w:p>
    <w:p w14:paraId="576B5B97"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662" w:name="paragraf-28.odsek-17"/>
      <w:bookmarkEnd w:id="1653"/>
      <w:r w:rsidRPr="005A6E69">
        <w:rPr>
          <w:rFonts w:ascii="Times New Roman" w:hAnsi="Times New Roman" w:cs="Times New Roman"/>
          <w:color w:val="000000" w:themeColor="text1"/>
          <w:sz w:val="20"/>
          <w:szCs w:val="20"/>
          <w:lang w:val="sk-SK"/>
        </w:rPr>
        <w:t xml:space="preserve"> </w:t>
      </w:r>
      <w:bookmarkStart w:id="1663" w:name="paragraf-28.odsek-17.oznacenie"/>
      <w:r w:rsidRPr="005A6E69">
        <w:rPr>
          <w:rFonts w:ascii="Times New Roman" w:hAnsi="Times New Roman" w:cs="Times New Roman"/>
          <w:color w:val="000000" w:themeColor="text1"/>
          <w:sz w:val="20"/>
          <w:szCs w:val="20"/>
          <w:lang w:val="sk-SK"/>
        </w:rPr>
        <w:t>(1</w:t>
      </w:r>
      <w:ins w:id="1664" w:author="Kasenčák René" w:date="2025-08-11T15:00:00Z">
        <w:r w:rsidR="005A6E69" w:rsidRPr="005A6E69">
          <w:rPr>
            <w:rFonts w:ascii="Times New Roman" w:hAnsi="Times New Roman" w:cs="Times New Roman"/>
            <w:color w:val="000000" w:themeColor="text1"/>
            <w:sz w:val="20"/>
            <w:szCs w:val="20"/>
            <w:lang w:val="sk-SK"/>
          </w:rPr>
          <w:t>6</w:t>
        </w:r>
      </w:ins>
      <w:del w:id="1665" w:author="Kasenčák René" w:date="2025-08-11T15:00:00Z">
        <w:r w:rsidRPr="005A6E69" w:rsidDel="005A6E69">
          <w:rPr>
            <w:rFonts w:ascii="Times New Roman" w:hAnsi="Times New Roman" w:cs="Times New Roman"/>
            <w:color w:val="000000" w:themeColor="text1"/>
            <w:sz w:val="20"/>
            <w:szCs w:val="20"/>
            <w:lang w:val="sk-SK"/>
          </w:rPr>
          <w:delText>7</w:delText>
        </w:r>
      </w:del>
      <w:r w:rsidRPr="005A6E69">
        <w:rPr>
          <w:rFonts w:ascii="Times New Roman" w:hAnsi="Times New Roman" w:cs="Times New Roman"/>
          <w:color w:val="000000" w:themeColor="text1"/>
          <w:sz w:val="20"/>
          <w:szCs w:val="20"/>
          <w:lang w:val="sk-SK"/>
        </w:rPr>
        <w:t xml:space="preserve">) </w:t>
      </w:r>
      <w:bookmarkStart w:id="1666" w:name="paragraf-28.odsek-17.text"/>
      <w:bookmarkEnd w:id="1663"/>
      <w:ins w:id="1667" w:author="Kasenčák René" w:date="2025-08-11T15:02:00Z">
        <w:r w:rsidR="005A6E69" w:rsidRPr="005A6E69">
          <w:rPr>
            <w:rFonts w:ascii="Times New Roman" w:hAnsi="Times New Roman" w:cs="Times New Roman"/>
            <w:color w:val="000000" w:themeColor="text1"/>
            <w:sz w:val="20"/>
            <w:szCs w:val="20"/>
            <w:lang w:val="sk-SK"/>
          </w:rPr>
          <w:t>Údaje v registroch podľa odsekov 3 až 5, 8 až 10, 12 a 14 sú verejné okrem údajov podľa odseku 9 písm. b), odseku 10 písm. b) a odseku 14 písm. b) a uchovávajú sa 40 rokov.</w:t>
        </w:r>
      </w:ins>
      <w:del w:id="1668" w:author="Kasenčák René" w:date="2025-08-11T15:02:00Z">
        <w:r w:rsidRPr="005A6E69" w:rsidDel="005A6E69">
          <w:rPr>
            <w:rFonts w:ascii="Times New Roman" w:hAnsi="Times New Roman" w:cs="Times New Roman"/>
            <w:color w:val="000000" w:themeColor="text1"/>
            <w:sz w:val="20"/>
            <w:szCs w:val="20"/>
            <w:lang w:val="sk-SK"/>
          </w:rPr>
          <w:delText xml:space="preserve">Údaje v registroch podľa odsekov 3 až 5, 8 až 11 a 13 a 15 sú verejné okrem údajov podľa odseku 10 písm. b), odseku 11 písm. b) a odseku 15 písm. b) a uchovávajú sa 40 rokov. </w:delText>
        </w:r>
      </w:del>
      <w:bookmarkEnd w:id="1666"/>
    </w:p>
    <w:p w14:paraId="4CA585B9"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669" w:name="paragraf-29.oznacenie"/>
      <w:bookmarkStart w:id="1670" w:name="paragraf-29"/>
      <w:bookmarkEnd w:id="1271"/>
      <w:bookmarkEnd w:id="1662"/>
      <w:r w:rsidRPr="005A6E69">
        <w:rPr>
          <w:rFonts w:ascii="Times New Roman" w:hAnsi="Times New Roman" w:cs="Times New Roman"/>
          <w:b/>
          <w:color w:val="000000" w:themeColor="text1"/>
          <w:sz w:val="20"/>
          <w:szCs w:val="20"/>
          <w:lang w:val="sk-SK"/>
        </w:rPr>
        <w:t xml:space="preserve"> § 29 </w:t>
      </w:r>
    </w:p>
    <w:p w14:paraId="0507EA32"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671" w:name="paragraf-29.nadpis"/>
      <w:bookmarkEnd w:id="1669"/>
      <w:r w:rsidRPr="005A6E69">
        <w:rPr>
          <w:rFonts w:ascii="Times New Roman" w:hAnsi="Times New Roman" w:cs="Times New Roman"/>
          <w:b/>
          <w:color w:val="000000" w:themeColor="text1"/>
          <w:sz w:val="20"/>
          <w:szCs w:val="20"/>
          <w:lang w:val="sk-SK"/>
        </w:rPr>
        <w:t xml:space="preserve"> Predmet kontroly </w:t>
      </w:r>
    </w:p>
    <w:p w14:paraId="1BB0276E"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672" w:name="paragraf-29.odsek-1"/>
      <w:bookmarkEnd w:id="1671"/>
      <w:r w:rsidRPr="005A6E69">
        <w:rPr>
          <w:rFonts w:ascii="Times New Roman" w:hAnsi="Times New Roman" w:cs="Times New Roman"/>
          <w:color w:val="000000" w:themeColor="text1"/>
          <w:sz w:val="20"/>
          <w:szCs w:val="20"/>
          <w:lang w:val="sk-SK"/>
        </w:rPr>
        <w:t xml:space="preserve"> </w:t>
      </w:r>
      <w:bookmarkStart w:id="1673" w:name="paragraf-29.odsek-1.oznacenie"/>
      <w:r w:rsidRPr="005A6E69">
        <w:rPr>
          <w:rFonts w:ascii="Times New Roman" w:hAnsi="Times New Roman" w:cs="Times New Roman"/>
          <w:color w:val="000000" w:themeColor="text1"/>
          <w:sz w:val="20"/>
          <w:szCs w:val="20"/>
          <w:lang w:val="sk-SK"/>
        </w:rPr>
        <w:t xml:space="preserve">(1) </w:t>
      </w:r>
      <w:bookmarkStart w:id="1674" w:name="paragraf-29.odsek-1.text"/>
      <w:bookmarkEnd w:id="1673"/>
      <w:r w:rsidRPr="005A6E69">
        <w:rPr>
          <w:rFonts w:ascii="Times New Roman" w:hAnsi="Times New Roman" w:cs="Times New Roman"/>
          <w:color w:val="000000" w:themeColor="text1"/>
          <w:sz w:val="20"/>
          <w:szCs w:val="20"/>
          <w:lang w:val="sk-SK"/>
        </w:rPr>
        <w:t xml:space="preserve">Predmetom kontroly je dodržiavanie podmienok uskutočňovania vzdelávacieho programu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podmienok certifikácie, akreditácie alebo autorizácie. </w:t>
      </w:r>
      <w:bookmarkEnd w:id="1674"/>
    </w:p>
    <w:p w14:paraId="4FE56154"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675" w:name="paragraf-29.odsek-2"/>
      <w:bookmarkEnd w:id="1672"/>
      <w:r w:rsidRPr="005A6E69">
        <w:rPr>
          <w:rFonts w:ascii="Times New Roman" w:hAnsi="Times New Roman" w:cs="Times New Roman"/>
          <w:color w:val="000000" w:themeColor="text1"/>
          <w:sz w:val="20"/>
          <w:szCs w:val="20"/>
          <w:lang w:val="sk-SK"/>
        </w:rPr>
        <w:lastRenderedPageBreak/>
        <w:t xml:space="preserve"> </w:t>
      </w:r>
      <w:bookmarkStart w:id="1676" w:name="paragraf-29.odsek-2.oznacenie"/>
      <w:r w:rsidRPr="005A6E69">
        <w:rPr>
          <w:rFonts w:ascii="Times New Roman" w:hAnsi="Times New Roman" w:cs="Times New Roman"/>
          <w:color w:val="000000" w:themeColor="text1"/>
          <w:sz w:val="20"/>
          <w:szCs w:val="20"/>
          <w:lang w:val="sk-SK"/>
        </w:rPr>
        <w:t xml:space="preserve">(2) </w:t>
      </w:r>
      <w:bookmarkEnd w:id="1676"/>
      <w:r w:rsidRPr="005A6E69">
        <w:rPr>
          <w:rFonts w:ascii="Times New Roman" w:hAnsi="Times New Roman" w:cs="Times New Roman"/>
          <w:color w:val="000000" w:themeColor="text1"/>
          <w:sz w:val="20"/>
          <w:szCs w:val="20"/>
          <w:lang w:val="sk-SK"/>
        </w:rPr>
        <w:t xml:space="preserve">Kontrolou dodržiavania podmienok uskutočňovania vzdelávacieho programu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sa overuje súlad jeho poskytovania s vnútorným systémom zabezpečovania kvality vysokoškolského vzdelávania, ak ide o vysokú školu, so systémom zabezpečovania kvality vzdelávacej inštitúcie, ak ide o strednú školu, alebo s udeleným súhlasom vysokej školy, strednej školy alebo národného garanta podľa </w:t>
      </w:r>
      <w:hyperlink w:anchor="paragraf-8.odsek-10">
        <w:r w:rsidRPr="005A6E69">
          <w:rPr>
            <w:rFonts w:ascii="Times New Roman" w:hAnsi="Times New Roman" w:cs="Times New Roman"/>
            <w:color w:val="000000" w:themeColor="text1"/>
            <w:sz w:val="20"/>
            <w:szCs w:val="20"/>
            <w:lang w:val="sk-SK"/>
          </w:rPr>
          <w:t>§ 8 ods. 10.</w:t>
        </w:r>
      </w:hyperlink>
      <w:bookmarkStart w:id="1677" w:name="paragraf-29.odsek-2.text"/>
      <w:r w:rsidRPr="005A6E69">
        <w:rPr>
          <w:rFonts w:ascii="Times New Roman" w:hAnsi="Times New Roman" w:cs="Times New Roman"/>
          <w:color w:val="000000" w:themeColor="text1"/>
          <w:sz w:val="20"/>
          <w:szCs w:val="20"/>
          <w:lang w:val="sk-SK"/>
        </w:rPr>
        <w:t xml:space="preserve"> </w:t>
      </w:r>
      <w:bookmarkEnd w:id="1677"/>
    </w:p>
    <w:p w14:paraId="2DD3C076"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678" w:name="paragraf-29.odsek-3"/>
      <w:bookmarkEnd w:id="1675"/>
      <w:r w:rsidRPr="005A6E69">
        <w:rPr>
          <w:rFonts w:ascii="Times New Roman" w:hAnsi="Times New Roman" w:cs="Times New Roman"/>
          <w:color w:val="000000" w:themeColor="text1"/>
          <w:sz w:val="20"/>
          <w:szCs w:val="20"/>
          <w:lang w:val="sk-SK"/>
        </w:rPr>
        <w:t xml:space="preserve"> </w:t>
      </w:r>
      <w:bookmarkStart w:id="1679" w:name="paragraf-29.odsek-3.oznacenie"/>
      <w:r w:rsidRPr="005A6E69">
        <w:rPr>
          <w:rFonts w:ascii="Times New Roman" w:hAnsi="Times New Roman" w:cs="Times New Roman"/>
          <w:color w:val="000000" w:themeColor="text1"/>
          <w:sz w:val="20"/>
          <w:szCs w:val="20"/>
          <w:lang w:val="sk-SK"/>
        </w:rPr>
        <w:t xml:space="preserve">(3) </w:t>
      </w:r>
      <w:bookmarkEnd w:id="1679"/>
      <w:r w:rsidRPr="005A6E69">
        <w:rPr>
          <w:rFonts w:ascii="Times New Roman" w:hAnsi="Times New Roman" w:cs="Times New Roman"/>
          <w:color w:val="000000" w:themeColor="text1"/>
          <w:sz w:val="20"/>
          <w:szCs w:val="20"/>
          <w:lang w:val="sk-SK"/>
        </w:rPr>
        <w:t xml:space="preserve">Kontrolou dodržiavania podmienok certifikácie sa overuje dodržiavanie povinností podľa </w:t>
      </w:r>
      <w:hyperlink w:anchor="paragraf-11.odsek-1.pismeno-a">
        <w:r w:rsidRPr="005A6E69">
          <w:rPr>
            <w:rFonts w:ascii="Times New Roman" w:hAnsi="Times New Roman" w:cs="Times New Roman"/>
            <w:color w:val="000000" w:themeColor="text1"/>
            <w:sz w:val="20"/>
            <w:szCs w:val="20"/>
            <w:lang w:val="sk-SK"/>
          </w:rPr>
          <w:t>§ 11 ods. 1 písm. a) až d)</w:t>
        </w:r>
      </w:hyperlink>
      <w:r w:rsidRPr="005A6E69">
        <w:rPr>
          <w:rFonts w:ascii="Times New Roman" w:hAnsi="Times New Roman" w:cs="Times New Roman"/>
          <w:color w:val="000000" w:themeColor="text1"/>
          <w:sz w:val="20"/>
          <w:szCs w:val="20"/>
          <w:lang w:val="sk-SK"/>
        </w:rPr>
        <w:t xml:space="preserve"> a </w:t>
      </w:r>
      <w:hyperlink w:anchor="paragraf-11.odsek-2">
        <w:r w:rsidRPr="005A6E69">
          <w:rPr>
            <w:rFonts w:ascii="Times New Roman" w:hAnsi="Times New Roman" w:cs="Times New Roman"/>
            <w:color w:val="000000" w:themeColor="text1"/>
            <w:sz w:val="20"/>
            <w:szCs w:val="20"/>
            <w:lang w:val="sk-SK"/>
          </w:rPr>
          <w:t>ods. 2.</w:t>
        </w:r>
      </w:hyperlink>
      <w:bookmarkStart w:id="1680" w:name="paragraf-29.odsek-3.text"/>
      <w:r w:rsidRPr="005A6E69">
        <w:rPr>
          <w:rFonts w:ascii="Times New Roman" w:hAnsi="Times New Roman" w:cs="Times New Roman"/>
          <w:color w:val="000000" w:themeColor="text1"/>
          <w:sz w:val="20"/>
          <w:szCs w:val="20"/>
          <w:lang w:val="sk-SK"/>
        </w:rPr>
        <w:t xml:space="preserve"> </w:t>
      </w:r>
      <w:bookmarkEnd w:id="1680"/>
    </w:p>
    <w:p w14:paraId="2F8B4CC1"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681" w:name="paragraf-29.odsek-4"/>
      <w:bookmarkEnd w:id="1678"/>
      <w:r w:rsidRPr="005A6E69">
        <w:rPr>
          <w:rFonts w:ascii="Times New Roman" w:hAnsi="Times New Roman" w:cs="Times New Roman"/>
          <w:color w:val="000000" w:themeColor="text1"/>
          <w:sz w:val="20"/>
          <w:szCs w:val="20"/>
          <w:lang w:val="sk-SK"/>
        </w:rPr>
        <w:t xml:space="preserve"> </w:t>
      </w:r>
      <w:bookmarkStart w:id="1682" w:name="paragraf-29.odsek-4.oznacenie"/>
      <w:r w:rsidRPr="005A6E69">
        <w:rPr>
          <w:rFonts w:ascii="Times New Roman" w:hAnsi="Times New Roman" w:cs="Times New Roman"/>
          <w:color w:val="000000" w:themeColor="text1"/>
          <w:sz w:val="20"/>
          <w:szCs w:val="20"/>
          <w:lang w:val="sk-SK"/>
        </w:rPr>
        <w:t xml:space="preserve">(4) </w:t>
      </w:r>
      <w:bookmarkEnd w:id="1682"/>
      <w:r w:rsidRPr="005A6E69">
        <w:rPr>
          <w:rFonts w:ascii="Times New Roman" w:hAnsi="Times New Roman" w:cs="Times New Roman"/>
          <w:color w:val="000000" w:themeColor="text1"/>
          <w:sz w:val="20"/>
          <w:szCs w:val="20"/>
          <w:lang w:val="sk-SK"/>
        </w:rPr>
        <w:t xml:space="preserve">Kontrolou dodržiavania podmienok akreditácie sa overuje dodržiavanie povinností podľa </w:t>
      </w:r>
      <w:hyperlink w:anchor="paragraf-16.odsek-1.pismeno-a">
        <w:r w:rsidRPr="005A6E69">
          <w:rPr>
            <w:rFonts w:ascii="Times New Roman" w:hAnsi="Times New Roman" w:cs="Times New Roman"/>
            <w:color w:val="000000" w:themeColor="text1"/>
            <w:sz w:val="20"/>
            <w:szCs w:val="20"/>
            <w:lang w:val="sk-SK"/>
          </w:rPr>
          <w:t>§ 16 ods. 1 písm. a) až g)</w:t>
        </w:r>
      </w:hyperlink>
      <w:r w:rsidRPr="005A6E69">
        <w:rPr>
          <w:rFonts w:ascii="Times New Roman" w:hAnsi="Times New Roman" w:cs="Times New Roman"/>
          <w:color w:val="000000" w:themeColor="text1"/>
          <w:sz w:val="20"/>
          <w:szCs w:val="20"/>
          <w:lang w:val="sk-SK"/>
        </w:rPr>
        <w:t xml:space="preserve"> a </w:t>
      </w:r>
      <w:hyperlink w:anchor="paragraf-16.odsek-2">
        <w:r w:rsidRPr="005A6E69">
          <w:rPr>
            <w:rFonts w:ascii="Times New Roman" w:hAnsi="Times New Roman" w:cs="Times New Roman"/>
            <w:color w:val="000000" w:themeColor="text1"/>
            <w:sz w:val="20"/>
            <w:szCs w:val="20"/>
            <w:lang w:val="sk-SK"/>
          </w:rPr>
          <w:t>ods. 2.</w:t>
        </w:r>
      </w:hyperlink>
      <w:bookmarkStart w:id="1683" w:name="paragraf-29.odsek-4.text"/>
      <w:r w:rsidRPr="005A6E69">
        <w:rPr>
          <w:rFonts w:ascii="Times New Roman" w:hAnsi="Times New Roman" w:cs="Times New Roman"/>
          <w:color w:val="000000" w:themeColor="text1"/>
          <w:sz w:val="20"/>
          <w:szCs w:val="20"/>
          <w:lang w:val="sk-SK"/>
        </w:rPr>
        <w:t xml:space="preserve"> </w:t>
      </w:r>
      <w:bookmarkEnd w:id="1683"/>
    </w:p>
    <w:p w14:paraId="0E0C5272"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684" w:name="paragraf-29.odsek-5"/>
      <w:bookmarkEnd w:id="1681"/>
      <w:r w:rsidRPr="005A6E69">
        <w:rPr>
          <w:rFonts w:ascii="Times New Roman" w:hAnsi="Times New Roman" w:cs="Times New Roman"/>
          <w:color w:val="000000" w:themeColor="text1"/>
          <w:sz w:val="20"/>
          <w:szCs w:val="20"/>
          <w:lang w:val="sk-SK"/>
        </w:rPr>
        <w:t xml:space="preserve"> </w:t>
      </w:r>
      <w:bookmarkStart w:id="1685" w:name="paragraf-29.odsek-5.oznacenie"/>
      <w:r w:rsidRPr="005A6E69">
        <w:rPr>
          <w:rFonts w:ascii="Times New Roman" w:hAnsi="Times New Roman" w:cs="Times New Roman"/>
          <w:color w:val="000000" w:themeColor="text1"/>
          <w:sz w:val="20"/>
          <w:szCs w:val="20"/>
          <w:lang w:val="sk-SK"/>
        </w:rPr>
        <w:t xml:space="preserve">(5) </w:t>
      </w:r>
      <w:bookmarkEnd w:id="1685"/>
      <w:r w:rsidRPr="005A6E69">
        <w:rPr>
          <w:rFonts w:ascii="Times New Roman" w:hAnsi="Times New Roman" w:cs="Times New Roman"/>
          <w:color w:val="000000" w:themeColor="text1"/>
          <w:sz w:val="20"/>
          <w:szCs w:val="20"/>
          <w:lang w:val="sk-SK"/>
        </w:rPr>
        <w:t xml:space="preserve">Kontrolou dodržiavania podmienok autorizácie sa overuje dodržiavanie povinností podľa </w:t>
      </w:r>
      <w:hyperlink w:anchor="paragraf-23.odsek-1.pismeno-a">
        <w:r w:rsidRPr="005A6E69">
          <w:rPr>
            <w:rFonts w:ascii="Times New Roman" w:hAnsi="Times New Roman" w:cs="Times New Roman"/>
            <w:color w:val="000000" w:themeColor="text1"/>
            <w:sz w:val="20"/>
            <w:szCs w:val="20"/>
            <w:lang w:val="sk-SK"/>
          </w:rPr>
          <w:t>§ 23 ods. 1 písm. a) až d)</w:t>
        </w:r>
      </w:hyperlink>
      <w:r w:rsidRPr="005A6E69">
        <w:rPr>
          <w:rFonts w:ascii="Times New Roman" w:hAnsi="Times New Roman" w:cs="Times New Roman"/>
          <w:color w:val="000000" w:themeColor="text1"/>
          <w:sz w:val="20"/>
          <w:szCs w:val="20"/>
          <w:lang w:val="sk-SK"/>
        </w:rPr>
        <w:t xml:space="preserve"> a </w:t>
      </w:r>
      <w:hyperlink w:anchor="paragraf-23.odsek-2">
        <w:r w:rsidRPr="005A6E69">
          <w:rPr>
            <w:rFonts w:ascii="Times New Roman" w:hAnsi="Times New Roman" w:cs="Times New Roman"/>
            <w:color w:val="000000" w:themeColor="text1"/>
            <w:sz w:val="20"/>
            <w:szCs w:val="20"/>
            <w:lang w:val="sk-SK"/>
          </w:rPr>
          <w:t>ods. 2.</w:t>
        </w:r>
      </w:hyperlink>
      <w:bookmarkStart w:id="1686" w:name="paragraf-29.odsek-5.text"/>
      <w:r w:rsidRPr="005A6E69">
        <w:rPr>
          <w:rFonts w:ascii="Times New Roman" w:hAnsi="Times New Roman" w:cs="Times New Roman"/>
          <w:color w:val="000000" w:themeColor="text1"/>
          <w:sz w:val="20"/>
          <w:szCs w:val="20"/>
          <w:lang w:val="sk-SK"/>
        </w:rPr>
        <w:t xml:space="preserve"> </w:t>
      </w:r>
      <w:bookmarkEnd w:id="1686"/>
    </w:p>
    <w:p w14:paraId="09C39A16"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687" w:name="paragraf-30.oznacenie"/>
      <w:bookmarkStart w:id="1688" w:name="paragraf-30"/>
      <w:bookmarkEnd w:id="1670"/>
      <w:bookmarkEnd w:id="1684"/>
      <w:r w:rsidRPr="005A6E69">
        <w:rPr>
          <w:rFonts w:ascii="Times New Roman" w:hAnsi="Times New Roman" w:cs="Times New Roman"/>
          <w:b/>
          <w:color w:val="000000" w:themeColor="text1"/>
          <w:sz w:val="20"/>
          <w:szCs w:val="20"/>
          <w:lang w:val="sk-SK"/>
        </w:rPr>
        <w:t xml:space="preserve"> § 30 </w:t>
      </w:r>
    </w:p>
    <w:p w14:paraId="2FFAFA16"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689" w:name="paragraf-30.nadpis"/>
      <w:bookmarkEnd w:id="1687"/>
      <w:r w:rsidRPr="005A6E69">
        <w:rPr>
          <w:rFonts w:ascii="Times New Roman" w:hAnsi="Times New Roman" w:cs="Times New Roman"/>
          <w:b/>
          <w:color w:val="000000" w:themeColor="text1"/>
          <w:sz w:val="20"/>
          <w:szCs w:val="20"/>
          <w:lang w:val="sk-SK"/>
        </w:rPr>
        <w:t xml:space="preserve"> Výkon kontroly </w:t>
      </w:r>
    </w:p>
    <w:p w14:paraId="4A58EB65"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690" w:name="paragraf-30.odsek-1"/>
      <w:bookmarkEnd w:id="1689"/>
      <w:r w:rsidRPr="005A6E69">
        <w:rPr>
          <w:rFonts w:ascii="Times New Roman" w:hAnsi="Times New Roman" w:cs="Times New Roman"/>
          <w:color w:val="000000" w:themeColor="text1"/>
          <w:sz w:val="20"/>
          <w:szCs w:val="20"/>
          <w:lang w:val="sk-SK"/>
        </w:rPr>
        <w:t xml:space="preserve"> </w:t>
      </w:r>
      <w:bookmarkStart w:id="1691" w:name="paragraf-30.odsek-1.oznacenie"/>
      <w:r w:rsidRPr="005A6E69">
        <w:rPr>
          <w:rFonts w:ascii="Times New Roman" w:hAnsi="Times New Roman" w:cs="Times New Roman"/>
          <w:color w:val="000000" w:themeColor="text1"/>
          <w:sz w:val="20"/>
          <w:szCs w:val="20"/>
          <w:lang w:val="sk-SK"/>
        </w:rPr>
        <w:t xml:space="preserve">(1) </w:t>
      </w:r>
      <w:bookmarkEnd w:id="1691"/>
      <w:r w:rsidRPr="005A6E69">
        <w:rPr>
          <w:rFonts w:ascii="Times New Roman" w:hAnsi="Times New Roman" w:cs="Times New Roman"/>
          <w:color w:val="000000" w:themeColor="text1"/>
          <w:sz w:val="20"/>
          <w:szCs w:val="20"/>
          <w:lang w:val="sk-SK"/>
        </w:rPr>
        <w:t xml:space="preserve">Kontrolu podľa </w:t>
      </w:r>
      <w:hyperlink w:anchor="paragraf-29.odsek-2">
        <w:r w:rsidRPr="005A6E69">
          <w:rPr>
            <w:rFonts w:ascii="Times New Roman" w:hAnsi="Times New Roman" w:cs="Times New Roman"/>
            <w:color w:val="000000" w:themeColor="text1"/>
            <w:sz w:val="20"/>
            <w:szCs w:val="20"/>
            <w:lang w:val="sk-SK"/>
          </w:rPr>
          <w:t>§ 29 ods. 2</w:t>
        </w:r>
      </w:hyperlink>
      <w:r w:rsidRPr="005A6E69">
        <w:rPr>
          <w:rFonts w:ascii="Times New Roman" w:hAnsi="Times New Roman" w:cs="Times New Roman"/>
          <w:color w:val="000000" w:themeColor="text1"/>
          <w:sz w:val="20"/>
          <w:szCs w:val="20"/>
          <w:lang w:val="sk-SK"/>
        </w:rPr>
        <w:t xml:space="preserve">, </w:t>
      </w:r>
      <w:hyperlink w:anchor="paragraf-29.odsek-3">
        <w:r w:rsidRPr="005A6E69">
          <w:rPr>
            <w:rFonts w:ascii="Times New Roman" w:hAnsi="Times New Roman" w:cs="Times New Roman"/>
            <w:color w:val="000000" w:themeColor="text1"/>
            <w:sz w:val="20"/>
            <w:szCs w:val="20"/>
            <w:lang w:val="sk-SK"/>
          </w:rPr>
          <w:t>3</w:t>
        </w:r>
      </w:hyperlink>
      <w:r w:rsidRPr="005A6E69">
        <w:rPr>
          <w:rFonts w:ascii="Times New Roman" w:hAnsi="Times New Roman" w:cs="Times New Roman"/>
          <w:color w:val="000000" w:themeColor="text1"/>
          <w:sz w:val="20"/>
          <w:szCs w:val="20"/>
          <w:lang w:val="sk-SK"/>
        </w:rPr>
        <w:t xml:space="preserve"> a </w:t>
      </w:r>
      <w:hyperlink w:anchor="paragraf-29.odsek-5">
        <w:r w:rsidRPr="005A6E69">
          <w:rPr>
            <w:rFonts w:ascii="Times New Roman" w:hAnsi="Times New Roman" w:cs="Times New Roman"/>
            <w:color w:val="000000" w:themeColor="text1"/>
            <w:sz w:val="20"/>
            <w:szCs w:val="20"/>
            <w:lang w:val="sk-SK"/>
          </w:rPr>
          <w:t>5</w:t>
        </w:r>
      </w:hyperlink>
      <w:r w:rsidRPr="005A6E69">
        <w:rPr>
          <w:rFonts w:ascii="Times New Roman" w:hAnsi="Times New Roman" w:cs="Times New Roman"/>
          <w:color w:val="000000" w:themeColor="text1"/>
          <w:sz w:val="20"/>
          <w:szCs w:val="20"/>
          <w:lang w:val="sk-SK"/>
        </w:rPr>
        <w:t xml:space="preserve"> vykonáva ministerstvo školstva na základe vlastnej iniciatívy alebo na základe podnetu. Kontrolu podľa </w:t>
      </w:r>
      <w:hyperlink w:anchor="paragraf-29.odsek-4">
        <w:r w:rsidRPr="005A6E69">
          <w:rPr>
            <w:rFonts w:ascii="Times New Roman" w:hAnsi="Times New Roman" w:cs="Times New Roman"/>
            <w:color w:val="000000" w:themeColor="text1"/>
            <w:sz w:val="20"/>
            <w:szCs w:val="20"/>
            <w:lang w:val="sk-SK"/>
          </w:rPr>
          <w:t>§ 29 ods. 4</w:t>
        </w:r>
      </w:hyperlink>
      <w:bookmarkStart w:id="1692" w:name="paragraf-30.odsek-1.text"/>
      <w:r w:rsidRPr="005A6E69">
        <w:rPr>
          <w:rFonts w:ascii="Times New Roman" w:hAnsi="Times New Roman" w:cs="Times New Roman"/>
          <w:color w:val="000000" w:themeColor="text1"/>
          <w:sz w:val="20"/>
          <w:szCs w:val="20"/>
          <w:lang w:val="sk-SK"/>
        </w:rPr>
        <w:t xml:space="preserve"> vykonáva aliancia na základe vlastnej iniciatívy alebo na základe podnetu. </w:t>
      </w:r>
      <w:bookmarkEnd w:id="1692"/>
    </w:p>
    <w:p w14:paraId="504B4D85"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693" w:name="paragraf-30.odsek-2"/>
      <w:bookmarkEnd w:id="1690"/>
      <w:r w:rsidRPr="005A6E69">
        <w:rPr>
          <w:rFonts w:ascii="Times New Roman" w:hAnsi="Times New Roman" w:cs="Times New Roman"/>
          <w:color w:val="000000" w:themeColor="text1"/>
          <w:sz w:val="20"/>
          <w:szCs w:val="20"/>
          <w:lang w:val="sk-SK"/>
        </w:rPr>
        <w:t xml:space="preserve"> </w:t>
      </w:r>
      <w:bookmarkStart w:id="1694" w:name="paragraf-30.odsek-2.oznacenie"/>
      <w:r w:rsidRPr="005A6E69">
        <w:rPr>
          <w:rFonts w:ascii="Times New Roman" w:hAnsi="Times New Roman" w:cs="Times New Roman"/>
          <w:color w:val="000000" w:themeColor="text1"/>
          <w:sz w:val="20"/>
          <w:szCs w:val="20"/>
          <w:lang w:val="sk-SK"/>
        </w:rPr>
        <w:t xml:space="preserve">(2) </w:t>
      </w:r>
      <w:bookmarkStart w:id="1695" w:name="paragraf-30.odsek-2.text"/>
      <w:bookmarkEnd w:id="1694"/>
      <w:r w:rsidRPr="005A6E69">
        <w:rPr>
          <w:rFonts w:ascii="Times New Roman" w:hAnsi="Times New Roman" w:cs="Times New Roman"/>
          <w:color w:val="000000" w:themeColor="text1"/>
          <w:sz w:val="20"/>
          <w:szCs w:val="20"/>
          <w:lang w:val="sk-SK"/>
        </w:rPr>
        <w:t xml:space="preserve">Kontrolu vykonávajú štátni zamestnanci ministerstva školstva a ním poverené osoby z príslušnej oblasti, ktorej sa kontrola týka, alebo osoby určené strednou školou, vysokou školou alebo alianciou (ďalej len „poverená osoba“). Kontrolu poskytovania vzdelávacieho programu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môžu vykonávať aj poverené osoby určené strednou školou alebo vysokou školou alebo národný garant, ktoré vydali certifikovanej vzdelávacej inštitúcii súhlas. Kontrolné oprávnenia iných orgánov tým nie sú dotknuté. </w:t>
      </w:r>
      <w:bookmarkEnd w:id="1695"/>
    </w:p>
    <w:p w14:paraId="73E9BA42"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696" w:name="paragraf-30.odsek-3"/>
      <w:bookmarkEnd w:id="1693"/>
      <w:r w:rsidRPr="005A6E69">
        <w:rPr>
          <w:rFonts w:ascii="Times New Roman" w:hAnsi="Times New Roman" w:cs="Times New Roman"/>
          <w:color w:val="000000" w:themeColor="text1"/>
          <w:sz w:val="20"/>
          <w:szCs w:val="20"/>
          <w:lang w:val="sk-SK"/>
        </w:rPr>
        <w:t xml:space="preserve"> </w:t>
      </w:r>
      <w:bookmarkStart w:id="1697" w:name="paragraf-30.odsek-3.oznacenie"/>
      <w:r w:rsidRPr="005A6E69">
        <w:rPr>
          <w:rFonts w:ascii="Times New Roman" w:hAnsi="Times New Roman" w:cs="Times New Roman"/>
          <w:color w:val="000000" w:themeColor="text1"/>
          <w:sz w:val="20"/>
          <w:szCs w:val="20"/>
          <w:lang w:val="sk-SK"/>
        </w:rPr>
        <w:t xml:space="preserve">(3) </w:t>
      </w:r>
      <w:bookmarkStart w:id="1698" w:name="paragraf-30.odsek-3.text"/>
      <w:bookmarkEnd w:id="1697"/>
      <w:r w:rsidRPr="005A6E69">
        <w:rPr>
          <w:rFonts w:ascii="Times New Roman" w:hAnsi="Times New Roman" w:cs="Times New Roman"/>
          <w:color w:val="000000" w:themeColor="text1"/>
          <w:sz w:val="20"/>
          <w:szCs w:val="20"/>
          <w:lang w:val="sk-SK"/>
        </w:rPr>
        <w:t xml:space="preserve">Poverená osoba a národný garant sú pri výkone kontroly oprávnení </w:t>
      </w:r>
      <w:bookmarkEnd w:id="1698"/>
    </w:p>
    <w:p w14:paraId="689B791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699" w:name="paragraf-30.odsek-3.pismeno-a"/>
      <w:r w:rsidRPr="005A6E69">
        <w:rPr>
          <w:rFonts w:ascii="Times New Roman" w:hAnsi="Times New Roman" w:cs="Times New Roman"/>
          <w:color w:val="000000" w:themeColor="text1"/>
          <w:sz w:val="20"/>
          <w:szCs w:val="20"/>
          <w:lang w:val="sk-SK"/>
        </w:rPr>
        <w:t xml:space="preserve"> </w:t>
      </w:r>
      <w:bookmarkStart w:id="1700" w:name="paragraf-30.odsek-3.pismeno-a.oznacenie"/>
      <w:r w:rsidRPr="005A6E69">
        <w:rPr>
          <w:rFonts w:ascii="Times New Roman" w:hAnsi="Times New Roman" w:cs="Times New Roman"/>
          <w:color w:val="000000" w:themeColor="text1"/>
          <w:sz w:val="20"/>
          <w:szCs w:val="20"/>
          <w:lang w:val="sk-SK"/>
        </w:rPr>
        <w:t xml:space="preserve">a) </w:t>
      </w:r>
      <w:bookmarkStart w:id="1701" w:name="paragraf-30.odsek-3.pismeno-a.text"/>
      <w:bookmarkEnd w:id="1700"/>
      <w:r w:rsidRPr="005A6E69">
        <w:rPr>
          <w:rFonts w:ascii="Times New Roman" w:hAnsi="Times New Roman" w:cs="Times New Roman"/>
          <w:color w:val="000000" w:themeColor="text1"/>
          <w:sz w:val="20"/>
          <w:szCs w:val="20"/>
          <w:lang w:val="sk-SK"/>
        </w:rPr>
        <w:t xml:space="preserve">vstupovať do objektov kontrolovaného subjektu, </w:t>
      </w:r>
      <w:bookmarkEnd w:id="1701"/>
    </w:p>
    <w:p w14:paraId="2F81AF7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02" w:name="paragraf-30.odsek-3.pismeno-b"/>
      <w:bookmarkEnd w:id="1699"/>
      <w:r w:rsidRPr="005A6E69">
        <w:rPr>
          <w:rFonts w:ascii="Times New Roman" w:hAnsi="Times New Roman" w:cs="Times New Roman"/>
          <w:color w:val="000000" w:themeColor="text1"/>
          <w:sz w:val="20"/>
          <w:szCs w:val="20"/>
          <w:lang w:val="sk-SK"/>
        </w:rPr>
        <w:t xml:space="preserve"> </w:t>
      </w:r>
      <w:bookmarkStart w:id="1703" w:name="paragraf-30.odsek-3.pismeno-b.oznacenie"/>
      <w:r w:rsidRPr="005A6E69">
        <w:rPr>
          <w:rFonts w:ascii="Times New Roman" w:hAnsi="Times New Roman" w:cs="Times New Roman"/>
          <w:color w:val="000000" w:themeColor="text1"/>
          <w:sz w:val="20"/>
          <w:szCs w:val="20"/>
          <w:lang w:val="sk-SK"/>
        </w:rPr>
        <w:t xml:space="preserve">b) </w:t>
      </w:r>
      <w:bookmarkStart w:id="1704" w:name="paragraf-30.odsek-3.pismeno-b.text"/>
      <w:bookmarkEnd w:id="1703"/>
      <w:r w:rsidRPr="005A6E69">
        <w:rPr>
          <w:rFonts w:ascii="Times New Roman" w:hAnsi="Times New Roman" w:cs="Times New Roman"/>
          <w:color w:val="000000" w:themeColor="text1"/>
          <w:sz w:val="20"/>
          <w:szCs w:val="20"/>
          <w:lang w:val="sk-SK"/>
        </w:rPr>
        <w:t xml:space="preserve">vyžadovať predloženie dokumentácie, ktorú je kontrolovaný subjekt povinný viesť, </w:t>
      </w:r>
      <w:bookmarkEnd w:id="1704"/>
    </w:p>
    <w:p w14:paraId="1D362E7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05" w:name="paragraf-30.odsek-3.pismeno-c"/>
      <w:bookmarkEnd w:id="1702"/>
      <w:r w:rsidRPr="005A6E69">
        <w:rPr>
          <w:rFonts w:ascii="Times New Roman" w:hAnsi="Times New Roman" w:cs="Times New Roman"/>
          <w:color w:val="000000" w:themeColor="text1"/>
          <w:sz w:val="20"/>
          <w:szCs w:val="20"/>
          <w:lang w:val="sk-SK"/>
        </w:rPr>
        <w:t xml:space="preserve"> </w:t>
      </w:r>
      <w:bookmarkStart w:id="1706" w:name="paragraf-30.odsek-3.pismeno-c.oznacenie"/>
      <w:r w:rsidRPr="005A6E69">
        <w:rPr>
          <w:rFonts w:ascii="Times New Roman" w:hAnsi="Times New Roman" w:cs="Times New Roman"/>
          <w:color w:val="000000" w:themeColor="text1"/>
          <w:sz w:val="20"/>
          <w:szCs w:val="20"/>
          <w:lang w:val="sk-SK"/>
        </w:rPr>
        <w:t xml:space="preserve">c) </w:t>
      </w:r>
      <w:bookmarkStart w:id="1707" w:name="paragraf-30.odsek-3.pismeno-c.text"/>
      <w:bookmarkEnd w:id="1706"/>
      <w:r w:rsidRPr="005A6E69">
        <w:rPr>
          <w:rFonts w:ascii="Times New Roman" w:hAnsi="Times New Roman" w:cs="Times New Roman"/>
          <w:color w:val="000000" w:themeColor="text1"/>
          <w:sz w:val="20"/>
          <w:szCs w:val="20"/>
          <w:lang w:val="sk-SK"/>
        </w:rPr>
        <w:t xml:space="preserve">prevziať kópiu dokumentácie podľa písmena b), pričom musí vydať potvrdenie o jej prevzatí, </w:t>
      </w:r>
      <w:bookmarkEnd w:id="1707"/>
    </w:p>
    <w:p w14:paraId="42A1863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08" w:name="paragraf-30.odsek-3.pismeno-d"/>
      <w:bookmarkEnd w:id="1705"/>
      <w:r w:rsidRPr="005A6E69">
        <w:rPr>
          <w:rFonts w:ascii="Times New Roman" w:hAnsi="Times New Roman" w:cs="Times New Roman"/>
          <w:color w:val="000000" w:themeColor="text1"/>
          <w:sz w:val="20"/>
          <w:szCs w:val="20"/>
          <w:lang w:val="sk-SK"/>
        </w:rPr>
        <w:t xml:space="preserve"> </w:t>
      </w:r>
      <w:bookmarkStart w:id="1709" w:name="paragraf-30.odsek-3.pismeno-d.oznacenie"/>
      <w:r w:rsidRPr="005A6E69">
        <w:rPr>
          <w:rFonts w:ascii="Times New Roman" w:hAnsi="Times New Roman" w:cs="Times New Roman"/>
          <w:color w:val="000000" w:themeColor="text1"/>
          <w:sz w:val="20"/>
          <w:szCs w:val="20"/>
          <w:lang w:val="sk-SK"/>
        </w:rPr>
        <w:t xml:space="preserve">d) </w:t>
      </w:r>
      <w:bookmarkStart w:id="1710" w:name="paragraf-30.odsek-3.pismeno-d.text"/>
      <w:bookmarkEnd w:id="1709"/>
      <w:r w:rsidRPr="005A6E69">
        <w:rPr>
          <w:rFonts w:ascii="Times New Roman" w:hAnsi="Times New Roman" w:cs="Times New Roman"/>
          <w:color w:val="000000" w:themeColor="text1"/>
          <w:sz w:val="20"/>
          <w:szCs w:val="20"/>
          <w:lang w:val="sk-SK"/>
        </w:rPr>
        <w:t xml:space="preserve">vyžadovať súčinnosť kontrolovaného subjektu. </w:t>
      </w:r>
      <w:bookmarkEnd w:id="1710"/>
    </w:p>
    <w:p w14:paraId="49A5BC0C"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711" w:name="paragraf-30.odsek-4"/>
      <w:bookmarkEnd w:id="1696"/>
      <w:bookmarkEnd w:id="1708"/>
      <w:r w:rsidRPr="005A6E69">
        <w:rPr>
          <w:rFonts w:ascii="Times New Roman" w:hAnsi="Times New Roman" w:cs="Times New Roman"/>
          <w:color w:val="000000" w:themeColor="text1"/>
          <w:sz w:val="20"/>
          <w:szCs w:val="20"/>
          <w:lang w:val="sk-SK"/>
        </w:rPr>
        <w:t xml:space="preserve"> </w:t>
      </w:r>
      <w:bookmarkStart w:id="1712" w:name="paragraf-30.odsek-4.oznacenie"/>
      <w:r w:rsidRPr="005A6E69">
        <w:rPr>
          <w:rFonts w:ascii="Times New Roman" w:hAnsi="Times New Roman" w:cs="Times New Roman"/>
          <w:color w:val="000000" w:themeColor="text1"/>
          <w:sz w:val="20"/>
          <w:szCs w:val="20"/>
          <w:lang w:val="sk-SK"/>
        </w:rPr>
        <w:t xml:space="preserve">(4) </w:t>
      </w:r>
      <w:bookmarkStart w:id="1713" w:name="paragraf-30.odsek-4.text"/>
      <w:bookmarkEnd w:id="1712"/>
      <w:r w:rsidRPr="005A6E69">
        <w:rPr>
          <w:rFonts w:ascii="Times New Roman" w:hAnsi="Times New Roman" w:cs="Times New Roman"/>
          <w:color w:val="000000" w:themeColor="text1"/>
          <w:sz w:val="20"/>
          <w:szCs w:val="20"/>
          <w:lang w:val="sk-SK"/>
        </w:rPr>
        <w:t xml:space="preserve">Poverená osoba a národný garant sú pri výkone kontroly povinní </w:t>
      </w:r>
      <w:bookmarkEnd w:id="1713"/>
    </w:p>
    <w:p w14:paraId="762C05AD"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14" w:name="paragraf-30.odsek-4.pismeno-a"/>
      <w:r w:rsidRPr="005A6E69">
        <w:rPr>
          <w:rFonts w:ascii="Times New Roman" w:hAnsi="Times New Roman" w:cs="Times New Roman"/>
          <w:color w:val="000000" w:themeColor="text1"/>
          <w:sz w:val="20"/>
          <w:szCs w:val="20"/>
          <w:lang w:val="sk-SK"/>
        </w:rPr>
        <w:t xml:space="preserve"> </w:t>
      </w:r>
      <w:bookmarkStart w:id="1715" w:name="paragraf-30.odsek-4.pismeno-a.oznacenie"/>
      <w:r w:rsidRPr="005A6E69">
        <w:rPr>
          <w:rFonts w:ascii="Times New Roman" w:hAnsi="Times New Roman" w:cs="Times New Roman"/>
          <w:color w:val="000000" w:themeColor="text1"/>
          <w:sz w:val="20"/>
          <w:szCs w:val="20"/>
          <w:lang w:val="sk-SK"/>
        </w:rPr>
        <w:t xml:space="preserve">a) </w:t>
      </w:r>
      <w:bookmarkStart w:id="1716" w:name="paragraf-30.odsek-4.pismeno-a.text"/>
      <w:bookmarkEnd w:id="1715"/>
      <w:r w:rsidRPr="005A6E69">
        <w:rPr>
          <w:rFonts w:ascii="Times New Roman" w:hAnsi="Times New Roman" w:cs="Times New Roman"/>
          <w:color w:val="000000" w:themeColor="text1"/>
          <w:sz w:val="20"/>
          <w:szCs w:val="20"/>
          <w:lang w:val="sk-SK"/>
        </w:rPr>
        <w:t xml:space="preserve">preukázať sa poverením na vykonanie kontroly spolu s preukazom totožnosti, </w:t>
      </w:r>
      <w:bookmarkEnd w:id="1716"/>
    </w:p>
    <w:p w14:paraId="11E2BE9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17" w:name="paragraf-30.odsek-4.pismeno-b"/>
      <w:bookmarkEnd w:id="1714"/>
      <w:r w:rsidRPr="005A6E69">
        <w:rPr>
          <w:rFonts w:ascii="Times New Roman" w:hAnsi="Times New Roman" w:cs="Times New Roman"/>
          <w:color w:val="000000" w:themeColor="text1"/>
          <w:sz w:val="20"/>
          <w:szCs w:val="20"/>
          <w:lang w:val="sk-SK"/>
        </w:rPr>
        <w:t xml:space="preserve"> </w:t>
      </w:r>
      <w:bookmarkStart w:id="1718" w:name="paragraf-30.odsek-4.pismeno-b.oznacenie"/>
      <w:r w:rsidRPr="005A6E69">
        <w:rPr>
          <w:rFonts w:ascii="Times New Roman" w:hAnsi="Times New Roman" w:cs="Times New Roman"/>
          <w:color w:val="000000" w:themeColor="text1"/>
          <w:sz w:val="20"/>
          <w:szCs w:val="20"/>
          <w:lang w:val="sk-SK"/>
        </w:rPr>
        <w:t xml:space="preserve">b) </w:t>
      </w:r>
      <w:bookmarkStart w:id="1719" w:name="paragraf-30.odsek-4.pismeno-b.text"/>
      <w:bookmarkEnd w:id="1718"/>
      <w:r w:rsidRPr="005A6E69">
        <w:rPr>
          <w:rFonts w:ascii="Times New Roman" w:hAnsi="Times New Roman" w:cs="Times New Roman"/>
          <w:color w:val="000000" w:themeColor="text1"/>
          <w:sz w:val="20"/>
          <w:szCs w:val="20"/>
          <w:lang w:val="sk-SK"/>
        </w:rPr>
        <w:t xml:space="preserve">oznámiť kontrolovanému subjektu pred začatím kontroly predmet a účel kontroly, </w:t>
      </w:r>
      <w:bookmarkEnd w:id="1719"/>
    </w:p>
    <w:p w14:paraId="42B5E9A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20" w:name="paragraf-30.odsek-4.pismeno-c"/>
      <w:bookmarkEnd w:id="1717"/>
      <w:r w:rsidRPr="005A6E69">
        <w:rPr>
          <w:rFonts w:ascii="Times New Roman" w:hAnsi="Times New Roman" w:cs="Times New Roman"/>
          <w:color w:val="000000" w:themeColor="text1"/>
          <w:sz w:val="20"/>
          <w:szCs w:val="20"/>
          <w:lang w:val="sk-SK"/>
        </w:rPr>
        <w:t xml:space="preserve"> </w:t>
      </w:r>
      <w:bookmarkStart w:id="1721" w:name="paragraf-30.odsek-4.pismeno-c.oznacenie"/>
      <w:r w:rsidRPr="005A6E69">
        <w:rPr>
          <w:rFonts w:ascii="Times New Roman" w:hAnsi="Times New Roman" w:cs="Times New Roman"/>
          <w:color w:val="000000" w:themeColor="text1"/>
          <w:sz w:val="20"/>
          <w:szCs w:val="20"/>
          <w:lang w:val="sk-SK"/>
        </w:rPr>
        <w:t xml:space="preserve">c) </w:t>
      </w:r>
      <w:bookmarkStart w:id="1722" w:name="paragraf-30.odsek-4.pismeno-c.text"/>
      <w:bookmarkEnd w:id="1721"/>
      <w:r w:rsidRPr="005A6E69">
        <w:rPr>
          <w:rFonts w:ascii="Times New Roman" w:hAnsi="Times New Roman" w:cs="Times New Roman"/>
          <w:color w:val="000000" w:themeColor="text1"/>
          <w:sz w:val="20"/>
          <w:szCs w:val="20"/>
          <w:lang w:val="sk-SK"/>
        </w:rPr>
        <w:t xml:space="preserve">bezodkladne oznámiť ministerstvu školstva konflikt záujmov, </w:t>
      </w:r>
      <w:bookmarkEnd w:id="1722"/>
    </w:p>
    <w:p w14:paraId="57D1030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23" w:name="paragraf-30.odsek-4.pismeno-d"/>
      <w:bookmarkEnd w:id="1720"/>
      <w:r w:rsidRPr="005A6E69">
        <w:rPr>
          <w:rFonts w:ascii="Times New Roman" w:hAnsi="Times New Roman" w:cs="Times New Roman"/>
          <w:color w:val="000000" w:themeColor="text1"/>
          <w:sz w:val="20"/>
          <w:szCs w:val="20"/>
          <w:lang w:val="sk-SK"/>
        </w:rPr>
        <w:t xml:space="preserve"> </w:t>
      </w:r>
      <w:bookmarkStart w:id="1724" w:name="paragraf-30.odsek-4.pismeno-d.oznacenie"/>
      <w:r w:rsidRPr="005A6E69">
        <w:rPr>
          <w:rFonts w:ascii="Times New Roman" w:hAnsi="Times New Roman" w:cs="Times New Roman"/>
          <w:color w:val="000000" w:themeColor="text1"/>
          <w:sz w:val="20"/>
          <w:szCs w:val="20"/>
          <w:lang w:val="sk-SK"/>
        </w:rPr>
        <w:t xml:space="preserve">d) </w:t>
      </w:r>
      <w:bookmarkStart w:id="1725" w:name="paragraf-30.odsek-4.pismeno-d.text"/>
      <w:bookmarkEnd w:id="1724"/>
      <w:r w:rsidRPr="005A6E69">
        <w:rPr>
          <w:rFonts w:ascii="Times New Roman" w:hAnsi="Times New Roman" w:cs="Times New Roman"/>
          <w:color w:val="000000" w:themeColor="text1"/>
          <w:sz w:val="20"/>
          <w:szCs w:val="20"/>
          <w:lang w:val="sk-SK"/>
        </w:rPr>
        <w:t xml:space="preserve">postupovať tak, aby neboli dotknuté práva a právom chránené záujmy kontrolovaného subjektu, </w:t>
      </w:r>
      <w:bookmarkEnd w:id="1725"/>
    </w:p>
    <w:p w14:paraId="086F1F0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26" w:name="paragraf-30.odsek-4.pismeno-e"/>
      <w:bookmarkEnd w:id="1723"/>
      <w:r w:rsidRPr="005A6E69">
        <w:rPr>
          <w:rFonts w:ascii="Times New Roman" w:hAnsi="Times New Roman" w:cs="Times New Roman"/>
          <w:color w:val="000000" w:themeColor="text1"/>
          <w:sz w:val="20"/>
          <w:szCs w:val="20"/>
          <w:lang w:val="sk-SK"/>
        </w:rPr>
        <w:t xml:space="preserve"> </w:t>
      </w:r>
      <w:bookmarkStart w:id="1727" w:name="paragraf-30.odsek-4.pismeno-e.oznacenie"/>
      <w:r w:rsidRPr="005A6E69">
        <w:rPr>
          <w:rFonts w:ascii="Times New Roman" w:hAnsi="Times New Roman" w:cs="Times New Roman"/>
          <w:color w:val="000000" w:themeColor="text1"/>
          <w:sz w:val="20"/>
          <w:szCs w:val="20"/>
          <w:lang w:val="sk-SK"/>
        </w:rPr>
        <w:t xml:space="preserve">e) </w:t>
      </w:r>
      <w:bookmarkStart w:id="1728" w:name="paragraf-30.odsek-4.pismeno-e.text"/>
      <w:bookmarkEnd w:id="1727"/>
      <w:r w:rsidRPr="005A6E69">
        <w:rPr>
          <w:rFonts w:ascii="Times New Roman" w:hAnsi="Times New Roman" w:cs="Times New Roman"/>
          <w:color w:val="000000" w:themeColor="text1"/>
          <w:sz w:val="20"/>
          <w:szCs w:val="20"/>
          <w:lang w:val="sk-SK"/>
        </w:rPr>
        <w:t xml:space="preserve">postupovať tak, aby zistil skutkový stav, </w:t>
      </w:r>
      <w:bookmarkEnd w:id="1728"/>
    </w:p>
    <w:p w14:paraId="2A07364D"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29" w:name="paragraf-30.odsek-4.pismeno-f"/>
      <w:bookmarkEnd w:id="1726"/>
      <w:r w:rsidRPr="005A6E69">
        <w:rPr>
          <w:rFonts w:ascii="Times New Roman" w:hAnsi="Times New Roman" w:cs="Times New Roman"/>
          <w:color w:val="000000" w:themeColor="text1"/>
          <w:sz w:val="20"/>
          <w:szCs w:val="20"/>
          <w:lang w:val="sk-SK"/>
        </w:rPr>
        <w:t xml:space="preserve"> </w:t>
      </w:r>
      <w:bookmarkStart w:id="1730" w:name="paragraf-30.odsek-4.pismeno-f.oznacenie"/>
      <w:r w:rsidRPr="005A6E69">
        <w:rPr>
          <w:rFonts w:ascii="Times New Roman" w:hAnsi="Times New Roman" w:cs="Times New Roman"/>
          <w:color w:val="000000" w:themeColor="text1"/>
          <w:sz w:val="20"/>
          <w:szCs w:val="20"/>
          <w:lang w:val="sk-SK"/>
        </w:rPr>
        <w:t xml:space="preserve">f) </w:t>
      </w:r>
      <w:bookmarkStart w:id="1731" w:name="paragraf-30.odsek-4.pismeno-f.text"/>
      <w:bookmarkEnd w:id="1730"/>
      <w:r w:rsidRPr="005A6E69">
        <w:rPr>
          <w:rFonts w:ascii="Times New Roman" w:hAnsi="Times New Roman" w:cs="Times New Roman"/>
          <w:color w:val="000000" w:themeColor="text1"/>
          <w:sz w:val="20"/>
          <w:szCs w:val="20"/>
          <w:lang w:val="sk-SK"/>
        </w:rPr>
        <w:t xml:space="preserve">prerokovať výsledky kontroly so štatutárnym orgánom kontrolovaného subjektu alebo ním poverenou osobou, </w:t>
      </w:r>
      <w:bookmarkEnd w:id="1731"/>
    </w:p>
    <w:p w14:paraId="71BAF61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32" w:name="paragraf-30.odsek-4.pismeno-g"/>
      <w:bookmarkEnd w:id="1729"/>
      <w:r w:rsidRPr="005A6E69">
        <w:rPr>
          <w:rFonts w:ascii="Times New Roman" w:hAnsi="Times New Roman" w:cs="Times New Roman"/>
          <w:color w:val="000000" w:themeColor="text1"/>
          <w:sz w:val="20"/>
          <w:szCs w:val="20"/>
          <w:lang w:val="sk-SK"/>
        </w:rPr>
        <w:t xml:space="preserve"> </w:t>
      </w:r>
      <w:bookmarkStart w:id="1733" w:name="paragraf-30.odsek-4.pismeno-g.oznacenie"/>
      <w:r w:rsidRPr="005A6E69">
        <w:rPr>
          <w:rFonts w:ascii="Times New Roman" w:hAnsi="Times New Roman" w:cs="Times New Roman"/>
          <w:color w:val="000000" w:themeColor="text1"/>
          <w:sz w:val="20"/>
          <w:szCs w:val="20"/>
          <w:lang w:val="sk-SK"/>
        </w:rPr>
        <w:t xml:space="preserve">g) </w:t>
      </w:r>
      <w:bookmarkStart w:id="1734" w:name="paragraf-30.odsek-4.pismeno-g.text"/>
      <w:bookmarkEnd w:id="1733"/>
      <w:r w:rsidRPr="005A6E69">
        <w:rPr>
          <w:rFonts w:ascii="Times New Roman" w:hAnsi="Times New Roman" w:cs="Times New Roman"/>
          <w:color w:val="000000" w:themeColor="text1"/>
          <w:sz w:val="20"/>
          <w:szCs w:val="20"/>
          <w:lang w:val="sk-SK"/>
        </w:rPr>
        <w:t xml:space="preserve">spracovať protokol o kontrole, </w:t>
      </w:r>
      <w:bookmarkEnd w:id="1734"/>
    </w:p>
    <w:p w14:paraId="2C80EE6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35" w:name="paragraf-30.odsek-4.pismeno-h"/>
      <w:bookmarkEnd w:id="1732"/>
      <w:r w:rsidRPr="005A6E69">
        <w:rPr>
          <w:rFonts w:ascii="Times New Roman" w:hAnsi="Times New Roman" w:cs="Times New Roman"/>
          <w:color w:val="000000" w:themeColor="text1"/>
          <w:sz w:val="20"/>
          <w:szCs w:val="20"/>
          <w:lang w:val="sk-SK"/>
        </w:rPr>
        <w:lastRenderedPageBreak/>
        <w:t xml:space="preserve"> </w:t>
      </w:r>
      <w:bookmarkStart w:id="1736" w:name="paragraf-30.odsek-4.pismeno-h.oznacenie"/>
      <w:r w:rsidRPr="005A6E69">
        <w:rPr>
          <w:rFonts w:ascii="Times New Roman" w:hAnsi="Times New Roman" w:cs="Times New Roman"/>
          <w:color w:val="000000" w:themeColor="text1"/>
          <w:sz w:val="20"/>
          <w:szCs w:val="20"/>
          <w:lang w:val="sk-SK"/>
        </w:rPr>
        <w:t xml:space="preserve">h) </w:t>
      </w:r>
      <w:bookmarkStart w:id="1737" w:name="paragraf-30.odsek-4.pismeno-h.text"/>
      <w:bookmarkEnd w:id="1736"/>
      <w:r w:rsidRPr="005A6E69">
        <w:rPr>
          <w:rFonts w:ascii="Times New Roman" w:hAnsi="Times New Roman" w:cs="Times New Roman"/>
          <w:color w:val="000000" w:themeColor="text1"/>
          <w:sz w:val="20"/>
          <w:szCs w:val="20"/>
          <w:lang w:val="sk-SK"/>
        </w:rPr>
        <w:t xml:space="preserve">zachovávať mlčanlivosť o skutočnostiach súvisiacich s výkonom kontroly. </w:t>
      </w:r>
      <w:bookmarkEnd w:id="1737"/>
    </w:p>
    <w:p w14:paraId="69470264"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738" w:name="paragraf-30.odsek-5"/>
      <w:bookmarkEnd w:id="1711"/>
      <w:bookmarkEnd w:id="1735"/>
      <w:r w:rsidRPr="005A6E69">
        <w:rPr>
          <w:rFonts w:ascii="Times New Roman" w:hAnsi="Times New Roman" w:cs="Times New Roman"/>
          <w:color w:val="000000" w:themeColor="text1"/>
          <w:sz w:val="20"/>
          <w:szCs w:val="20"/>
          <w:lang w:val="sk-SK"/>
        </w:rPr>
        <w:t xml:space="preserve"> </w:t>
      </w:r>
      <w:bookmarkStart w:id="1739" w:name="paragraf-30.odsek-5.oznacenie"/>
      <w:r w:rsidRPr="005A6E69">
        <w:rPr>
          <w:rFonts w:ascii="Times New Roman" w:hAnsi="Times New Roman" w:cs="Times New Roman"/>
          <w:color w:val="000000" w:themeColor="text1"/>
          <w:sz w:val="20"/>
          <w:szCs w:val="20"/>
          <w:lang w:val="sk-SK"/>
        </w:rPr>
        <w:t xml:space="preserve">(5) </w:t>
      </w:r>
      <w:bookmarkStart w:id="1740" w:name="paragraf-30.odsek-5.text"/>
      <w:bookmarkEnd w:id="1739"/>
      <w:r w:rsidRPr="005A6E69">
        <w:rPr>
          <w:rFonts w:ascii="Times New Roman" w:hAnsi="Times New Roman" w:cs="Times New Roman"/>
          <w:color w:val="000000" w:themeColor="text1"/>
          <w:sz w:val="20"/>
          <w:szCs w:val="20"/>
          <w:lang w:val="sk-SK"/>
        </w:rPr>
        <w:t xml:space="preserve">Poverená osoba a národný garant pri výkone kontroly nesmú zasahovať do pôsobností vedúcich zamestnancov kontrolovaného subjektu. </w:t>
      </w:r>
      <w:bookmarkEnd w:id="1740"/>
    </w:p>
    <w:p w14:paraId="6433A4C5"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741" w:name="paragraf-30.odsek-6"/>
      <w:bookmarkEnd w:id="1738"/>
      <w:r w:rsidRPr="005A6E69">
        <w:rPr>
          <w:rFonts w:ascii="Times New Roman" w:hAnsi="Times New Roman" w:cs="Times New Roman"/>
          <w:color w:val="000000" w:themeColor="text1"/>
          <w:sz w:val="20"/>
          <w:szCs w:val="20"/>
          <w:lang w:val="sk-SK"/>
        </w:rPr>
        <w:t xml:space="preserve"> </w:t>
      </w:r>
      <w:bookmarkStart w:id="1742" w:name="paragraf-30.odsek-6.oznacenie"/>
      <w:r w:rsidRPr="005A6E69">
        <w:rPr>
          <w:rFonts w:ascii="Times New Roman" w:hAnsi="Times New Roman" w:cs="Times New Roman"/>
          <w:color w:val="000000" w:themeColor="text1"/>
          <w:sz w:val="20"/>
          <w:szCs w:val="20"/>
          <w:lang w:val="sk-SK"/>
        </w:rPr>
        <w:t xml:space="preserve">(6) </w:t>
      </w:r>
      <w:bookmarkStart w:id="1743" w:name="paragraf-30.odsek-6.text"/>
      <w:bookmarkEnd w:id="1742"/>
      <w:r w:rsidRPr="005A6E69">
        <w:rPr>
          <w:rFonts w:ascii="Times New Roman" w:hAnsi="Times New Roman" w:cs="Times New Roman"/>
          <w:color w:val="000000" w:themeColor="text1"/>
          <w:sz w:val="20"/>
          <w:szCs w:val="20"/>
          <w:lang w:val="sk-SK"/>
        </w:rPr>
        <w:t xml:space="preserve">Štatutárny orgán kontrolovaného subjektu alebo ním poverená osoba sú pri výkone kontroly povinní </w:t>
      </w:r>
      <w:bookmarkEnd w:id="1743"/>
    </w:p>
    <w:p w14:paraId="2C450FBB"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44" w:name="paragraf-30.odsek-6.pismeno-a"/>
      <w:r w:rsidRPr="005A6E69">
        <w:rPr>
          <w:rFonts w:ascii="Times New Roman" w:hAnsi="Times New Roman" w:cs="Times New Roman"/>
          <w:color w:val="000000" w:themeColor="text1"/>
          <w:sz w:val="20"/>
          <w:szCs w:val="20"/>
          <w:lang w:val="sk-SK"/>
        </w:rPr>
        <w:t xml:space="preserve"> </w:t>
      </w:r>
      <w:bookmarkStart w:id="1745" w:name="paragraf-30.odsek-6.pismeno-a.oznacenie"/>
      <w:r w:rsidRPr="005A6E69">
        <w:rPr>
          <w:rFonts w:ascii="Times New Roman" w:hAnsi="Times New Roman" w:cs="Times New Roman"/>
          <w:color w:val="000000" w:themeColor="text1"/>
          <w:sz w:val="20"/>
          <w:szCs w:val="20"/>
          <w:lang w:val="sk-SK"/>
        </w:rPr>
        <w:t xml:space="preserve">a) </w:t>
      </w:r>
      <w:bookmarkStart w:id="1746" w:name="paragraf-30.odsek-6.pismeno-a.text"/>
      <w:bookmarkEnd w:id="1745"/>
      <w:r w:rsidRPr="005A6E69">
        <w:rPr>
          <w:rFonts w:ascii="Times New Roman" w:hAnsi="Times New Roman" w:cs="Times New Roman"/>
          <w:color w:val="000000" w:themeColor="text1"/>
          <w:sz w:val="20"/>
          <w:szCs w:val="20"/>
          <w:lang w:val="sk-SK"/>
        </w:rPr>
        <w:t xml:space="preserve">zabezpečiť vytvorenie vhodných materiálnych, technických a priestorových podmienok na vykonanie kontroly, </w:t>
      </w:r>
      <w:bookmarkEnd w:id="1746"/>
    </w:p>
    <w:p w14:paraId="70793D91"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47" w:name="paragraf-30.odsek-6.pismeno-b"/>
      <w:bookmarkEnd w:id="1744"/>
      <w:r w:rsidRPr="005A6E69">
        <w:rPr>
          <w:rFonts w:ascii="Times New Roman" w:hAnsi="Times New Roman" w:cs="Times New Roman"/>
          <w:color w:val="000000" w:themeColor="text1"/>
          <w:sz w:val="20"/>
          <w:szCs w:val="20"/>
          <w:lang w:val="sk-SK"/>
        </w:rPr>
        <w:t xml:space="preserve"> </w:t>
      </w:r>
      <w:bookmarkStart w:id="1748" w:name="paragraf-30.odsek-6.pismeno-b.oznacenie"/>
      <w:r w:rsidRPr="005A6E69">
        <w:rPr>
          <w:rFonts w:ascii="Times New Roman" w:hAnsi="Times New Roman" w:cs="Times New Roman"/>
          <w:color w:val="000000" w:themeColor="text1"/>
          <w:sz w:val="20"/>
          <w:szCs w:val="20"/>
          <w:lang w:val="sk-SK"/>
        </w:rPr>
        <w:t xml:space="preserve">b) </w:t>
      </w:r>
      <w:bookmarkStart w:id="1749" w:name="paragraf-30.odsek-6.pismeno-b.text"/>
      <w:bookmarkEnd w:id="1748"/>
      <w:r w:rsidRPr="005A6E69">
        <w:rPr>
          <w:rFonts w:ascii="Times New Roman" w:hAnsi="Times New Roman" w:cs="Times New Roman"/>
          <w:color w:val="000000" w:themeColor="text1"/>
          <w:sz w:val="20"/>
          <w:szCs w:val="20"/>
          <w:lang w:val="sk-SK"/>
        </w:rPr>
        <w:t xml:space="preserve">poskytnúť súčinnosť pri výkone kontroly, </w:t>
      </w:r>
      <w:bookmarkEnd w:id="1749"/>
    </w:p>
    <w:p w14:paraId="763BCC33"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50" w:name="paragraf-30.odsek-6.pismeno-c"/>
      <w:bookmarkEnd w:id="1747"/>
      <w:r w:rsidRPr="005A6E69">
        <w:rPr>
          <w:rFonts w:ascii="Times New Roman" w:hAnsi="Times New Roman" w:cs="Times New Roman"/>
          <w:color w:val="000000" w:themeColor="text1"/>
          <w:sz w:val="20"/>
          <w:szCs w:val="20"/>
          <w:lang w:val="sk-SK"/>
        </w:rPr>
        <w:t xml:space="preserve"> </w:t>
      </w:r>
      <w:bookmarkStart w:id="1751" w:name="paragraf-30.odsek-6.pismeno-c.oznacenie"/>
      <w:r w:rsidRPr="005A6E69">
        <w:rPr>
          <w:rFonts w:ascii="Times New Roman" w:hAnsi="Times New Roman" w:cs="Times New Roman"/>
          <w:color w:val="000000" w:themeColor="text1"/>
          <w:sz w:val="20"/>
          <w:szCs w:val="20"/>
          <w:lang w:val="sk-SK"/>
        </w:rPr>
        <w:t xml:space="preserve">c) </w:t>
      </w:r>
      <w:bookmarkStart w:id="1752" w:name="paragraf-30.odsek-6.pismeno-c.text"/>
      <w:bookmarkEnd w:id="1751"/>
      <w:r w:rsidRPr="005A6E69">
        <w:rPr>
          <w:rFonts w:ascii="Times New Roman" w:hAnsi="Times New Roman" w:cs="Times New Roman"/>
          <w:color w:val="000000" w:themeColor="text1"/>
          <w:sz w:val="20"/>
          <w:szCs w:val="20"/>
          <w:lang w:val="sk-SK"/>
        </w:rPr>
        <w:t xml:space="preserve">zdržať sa konania, ktoré je spôsobilé mariť výkon kontroly, </w:t>
      </w:r>
      <w:bookmarkEnd w:id="1752"/>
    </w:p>
    <w:p w14:paraId="6F15A95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53" w:name="paragraf-30.odsek-6.pismeno-d"/>
      <w:bookmarkEnd w:id="1750"/>
      <w:r w:rsidRPr="005A6E69">
        <w:rPr>
          <w:rFonts w:ascii="Times New Roman" w:hAnsi="Times New Roman" w:cs="Times New Roman"/>
          <w:color w:val="000000" w:themeColor="text1"/>
          <w:sz w:val="20"/>
          <w:szCs w:val="20"/>
          <w:lang w:val="sk-SK"/>
        </w:rPr>
        <w:t xml:space="preserve"> </w:t>
      </w:r>
      <w:bookmarkStart w:id="1754" w:name="paragraf-30.odsek-6.pismeno-d.oznacenie"/>
      <w:r w:rsidRPr="005A6E69">
        <w:rPr>
          <w:rFonts w:ascii="Times New Roman" w:hAnsi="Times New Roman" w:cs="Times New Roman"/>
          <w:color w:val="000000" w:themeColor="text1"/>
          <w:sz w:val="20"/>
          <w:szCs w:val="20"/>
          <w:lang w:val="sk-SK"/>
        </w:rPr>
        <w:t xml:space="preserve">d) </w:t>
      </w:r>
      <w:bookmarkStart w:id="1755" w:name="paragraf-30.odsek-6.pismeno-d.text"/>
      <w:bookmarkEnd w:id="1754"/>
      <w:r w:rsidRPr="005A6E69">
        <w:rPr>
          <w:rFonts w:ascii="Times New Roman" w:hAnsi="Times New Roman" w:cs="Times New Roman"/>
          <w:color w:val="000000" w:themeColor="text1"/>
          <w:sz w:val="20"/>
          <w:szCs w:val="20"/>
          <w:lang w:val="sk-SK"/>
        </w:rPr>
        <w:t xml:space="preserve">dostaviť sa v termíne určenom poverenou osobou alebo národným garantom na prerokovanie výsledku kontroly, </w:t>
      </w:r>
      <w:bookmarkEnd w:id="1755"/>
    </w:p>
    <w:p w14:paraId="2D0EC00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56" w:name="paragraf-30.odsek-6.pismeno-e"/>
      <w:bookmarkEnd w:id="1753"/>
      <w:r w:rsidRPr="005A6E69">
        <w:rPr>
          <w:rFonts w:ascii="Times New Roman" w:hAnsi="Times New Roman" w:cs="Times New Roman"/>
          <w:color w:val="000000" w:themeColor="text1"/>
          <w:sz w:val="20"/>
          <w:szCs w:val="20"/>
          <w:lang w:val="sk-SK"/>
        </w:rPr>
        <w:t xml:space="preserve"> </w:t>
      </w:r>
      <w:bookmarkStart w:id="1757" w:name="paragraf-30.odsek-6.pismeno-e.oznacenie"/>
      <w:r w:rsidRPr="005A6E69">
        <w:rPr>
          <w:rFonts w:ascii="Times New Roman" w:hAnsi="Times New Roman" w:cs="Times New Roman"/>
          <w:color w:val="000000" w:themeColor="text1"/>
          <w:sz w:val="20"/>
          <w:szCs w:val="20"/>
          <w:lang w:val="sk-SK"/>
        </w:rPr>
        <w:t xml:space="preserve">e) </w:t>
      </w:r>
      <w:bookmarkStart w:id="1758" w:name="paragraf-30.odsek-6.pismeno-e.text"/>
      <w:bookmarkEnd w:id="1757"/>
      <w:r w:rsidRPr="005A6E69">
        <w:rPr>
          <w:rFonts w:ascii="Times New Roman" w:hAnsi="Times New Roman" w:cs="Times New Roman"/>
          <w:color w:val="000000" w:themeColor="text1"/>
          <w:sz w:val="20"/>
          <w:szCs w:val="20"/>
          <w:lang w:val="sk-SK"/>
        </w:rPr>
        <w:t xml:space="preserve">odovzdať na žiadosť poverenej osobe alebo národnému garantovi kópiu dokumentácie podľa odseku 3 písm. b). </w:t>
      </w:r>
      <w:bookmarkEnd w:id="1758"/>
    </w:p>
    <w:p w14:paraId="29E9C0C2"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759" w:name="paragraf-31.oznacenie"/>
      <w:bookmarkStart w:id="1760" w:name="paragraf-31"/>
      <w:bookmarkEnd w:id="1688"/>
      <w:bookmarkEnd w:id="1741"/>
      <w:bookmarkEnd w:id="1756"/>
      <w:r w:rsidRPr="005A6E69">
        <w:rPr>
          <w:rFonts w:ascii="Times New Roman" w:hAnsi="Times New Roman" w:cs="Times New Roman"/>
          <w:b/>
          <w:color w:val="000000" w:themeColor="text1"/>
          <w:sz w:val="20"/>
          <w:szCs w:val="20"/>
          <w:lang w:val="sk-SK"/>
        </w:rPr>
        <w:t xml:space="preserve"> § 31 </w:t>
      </w:r>
    </w:p>
    <w:p w14:paraId="0794A1C1"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761" w:name="paragraf-31.nadpis"/>
      <w:bookmarkEnd w:id="1759"/>
      <w:r w:rsidRPr="005A6E69">
        <w:rPr>
          <w:rFonts w:ascii="Times New Roman" w:hAnsi="Times New Roman" w:cs="Times New Roman"/>
          <w:b/>
          <w:color w:val="000000" w:themeColor="text1"/>
          <w:sz w:val="20"/>
          <w:szCs w:val="20"/>
          <w:lang w:val="sk-SK"/>
        </w:rPr>
        <w:t xml:space="preserve"> Spracovanie a prerokovanie výsledkov kontroly </w:t>
      </w:r>
    </w:p>
    <w:p w14:paraId="6C0E2355"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762" w:name="paragraf-31.odsek-1"/>
      <w:bookmarkEnd w:id="1761"/>
      <w:r w:rsidRPr="005A6E69">
        <w:rPr>
          <w:rFonts w:ascii="Times New Roman" w:hAnsi="Times New Roman" w:cs="Times New Roman"/>
          <w:color w:val="000000" w:themeColor="text1"/>
          <w:sz w:val="20"/>
          <w:szCs w:val="20"/>
          <w:lang w:val="sk-SK"/>
        </w:rPr>
        <w:t xml:space="preserve"> </w:t>
      </w:r>
      <w:bookmarkStart w:id="1763" w:name="paragraf-31.odsek-1.oznacenie"/>
      <w:r w:rsidRPr="005A6E69">
        <w:rPr>
          <w:rFonts w:ascii="Times New Roman" w:hAnsi="Times New Roman" w:cs="Times New Roman"/>
          <w:color w:val="000000" w:themeColor="text1"/>
          <w:sz w:val="20"/>
          <w:szCs w:val="20"/>
          <w:lang w:val="sk-SK"/>
        </w:rPr>
        <w:t xml:space="preserve">(1) </w:t>
      </w:r>
      <w:bookmarkStart w:id="1764" w:name="paragraf-31.odsek-1.text"/>
      <w:bookmarkEnd w:id="1763"/>
      <w:r w:rsidRPr="005A6E69">
        <w:rPr>
          <w:rFonts w:ascii="Times New Roman" w:hAnsi="Times New Roman" w:cs="Times New Roman"/>
          <w:color w:val="000000" w:themeColor="text1"/>
          <w:sz w:val="20"/>
          <w:szCs w:val="20"/>
          <w:lang w:val="sk-SK"/>
        </w:rPr>
        <w:t xml:space="preserve">Ak poverené osoby alebo národný garant zistia pri výkone kontroly nedostatky, navrhnú kontrolovanému subjektu opatrenia na odstránenie a nápravu zistených nedostatkov, určia lehotu na ich splnenie a uložia povinnosť v určenej lehote informovať ministerstvo školstva, strednú školu, vysokú školu, alianciu alebo národného garanta o ich splnení. </w:t>
      </w:r>
      <w:bookmarkEnd w:id="1764"/>
    </w:p>
    <w:p w14:paraId="756E52E3"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765" w:name="paragraf-31.odsek-2"/>
      <w:bookmarkEnd w:id="1762"/>
      <w:r w:rsidRPr="005A6E69">
        <w:rPr>
          <w:rFonts w:ascii="Times New Roman" w:hAnsi="Times New Roman" w:cs="Times New Roman"/>
          <w:color w:val="000000" w:themeColor="text1"/>
          <w:sz w:val="20"/>
          <w:szCs w:val="20"/>
          <w:lang w:val="sk-SK"/>
        </w:rPr>
        <w:t xml:space="preserve"> </w:t>
      </w:r>
      <w:bookmarkStart w:id="1766" w:name="paragraf-31.odsek-2.oznacenie"/>
      <w:r w:rsidRPr="005A6E69">
        <w:rPr>
          <w:rFonts w:ascii="Times New Roman" w:hAnsi="Times New Roman" w:cs="Times New Roman"/>
          <w:color w:val="000000" w:themeColor="text1"/>
          <w:sz w:val="20"/>
          <w:szCs w:val="20"/>
          <w:lang w:val="sk-SK"/>
        </w:rPr>
        <w:t xml:space="preserve">(2) </w:t>
      </w:r>
      <w:bookmarkStart w:id="1767" w:name="paragraf-31.odsek-2.text"/>
      <w:bookmarkEnd w:id="1766"/>
      <w:r w:rsidRPr="005A6E69">
        <w:rPr>
          <w:rFonts w:ascii="Times New Roman" w:hAnsi="Times New Roman" w:cs="Times New Roman"/>
          <w:color w:val="000000" w:themeColor="text1"/>
          <w:sz w:val="20"/>
          <w:szCs w:val="20"/>
          <w:lang w:val="sk-SK"/>
        </w:rPr>
        <w:t xml:space="preserve">Poverené osoby určené strednou školou, vysokou školou, alianciou alebo národný garant informujú ministerstvo školstva o zisteniach a skutočnostiach podľa odseku 1 a o skutočnosti, či zistené nedostatky boli v určenej lehote odstránené. </w:t>
      </w:r>
      <w:bookmarkEnd w:id="1767"/>
    </w:p>
    <w:p w14:paraId="246EB498"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768" w:name="paragraf-31.odsek-3"/>
      <w:bookmarkEnd w:id="1765"/>
      <w:r w:rsidRPr="005A6E69">
        <w:rPr>
          <w:rFonts w:ascii="Times New Roman" w:hAnsi="Times New Roman" w:cs="Times New Roman"/>
          <w:color w:val="000000" w:themeColor="text1"/>
          <w:sz w:val="20"/>
          <w:szCs w:val="20"/>
          <w:lang w:val="sk-SK"/>
        </w:rPr>
        <w:t xml:space="preserve"> </w:t>
      </w:r>
      <w:bookmarkStart w:id="1769" w:name="paragraf-31.odsek-3.oznacenie"/>
      <w:r w:rsidRPr="005A6E69">
        <w:rPr>
          <w:rFonts w:ascii="Times New Roman" w:hAnsi="Times New Roman" w:cs="Times New Roman"/>
          <w:color w:val="000000" w:themeColor="text1"/>
          <w:sz w:val="20"/>
          <w:szCs w:val="20"/>
          <w:lang w:val="sk-SK"/>
        </w:rPr>
        <w:t xml:space="preserve">(3) </w:t>
      </w:r>
      <w:bookmarkStart w:id="1770" w:name="paragraf-31.odsek-3.text"/>
      <w:bookmarkEnd w:id="1769"/>
      <w:r w:rsidRPr="005A6E69">
        <w:rPr>
          <w:rFonts w:ascii="Times New Roman" w:hAnsi="Times New Roman" w:cs="Times New Roman"/>
          <w:color w:val="000000" w:themeColor="text1"/>
          <w:sz w:val="20"/>
          <w:szCs w:val="20"/>
          <w:lang w:val="sk-SK"/>
        </w:rPr>
        <w:t xml:space="preserve">Ak kontrolovaný subjekt v lehote podľa odseku 1 neodstráni zistené nedostatky alebo v lehote podľa odseku 1 neoznámi povereným osobám alebo národnému garantovi splnenie opatrení na ich odstránenie, ministerstvo školstva môže </w:t>
      </w:r>
      <w:bookmarkEnd w:id="1770"/>
    </w:p>
    <w:p w14:paraId="4612F4E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71" w:name="paragraf-31.odsek-3.pismeno-a"/>
      <w:r w:rsidRPr="005A6E69">
        <w:rPr>
          <w:rFonts w:ascii="Times New Roman" w:hAnsi="Times New Roman" w:cs="Times New Roman"/>
          <w:color w:val="000000" w:themeColor="text1"/>
          <w:sz w:val="20"/>
          <w:szCs w:val="20"/>
          <w:lang w:val="sk-SK"/>
        </w:rPr>
        <w:t xml:space="preserve"> </w:t>
      </w:r>
      <w:bookmarkStart w:id="1772" w:name="paragraf-31.odsek-3.pismeno-a.oznacenie"/>
      <w:r w:rsidRPr="005A6E69">
        <w:rPr>
          <w:rFonts w:ascii="Times New Roman" w:hAnsi="Times New Roman" w:cs="Times New Roman"/>
          <w:color w:val="000000" w:themeColor="text1"/>
          <w:sz w:val="20"/>
          <w:szCs w:val="20"/>
          <w:lang w:val="sk-SK"/>
        </w:rPr>
        <w:t xml:space="preserve">a) </w:t>
      </w:r>
      <w:bookmarkEnd w:id="1772"/>
      <w:r w:rsidRPr="005A6E69">
        <w:rPr>
          <w:rFonts w:ascii="Times New Roman" w:hAnsi="Times New Roman" w:cs="Times New Roman"/>
          <w:color w:val="000000" w:themeColor="text1"/>
          <w:sz w:val="20"/>
          <w:szCs w:val="20"/>
          <w:lang w:val="sk-SK"/>
        </w:rPr>
        <w:t xml:space="preserve">uložiť pokutu podľa </w:t>
      </w:r>
      <w:hyperlink w:anchor="paragraf-32.odsek-1.pismeno-f">
        <w:r w:rsidRPr="005A6E69">
          <w:rPr>
            <w:rFonts w:ascii="Times New Roman" w:hAnsi="Times New Roman" w:cs="Times New Roman"/>
            <w:color w:val="000000" w:themeColor="text1"/>
            <w:sz w:val="20"/>
            <w:szCs w:val="20"/>
            <w:lang w:val="sk-SK"/>
          </w:rPr>
          <w:t>§ 32 ods. 1 písm. f)</w:t>
        </w:r>
      </w:hyperlink>
      <w:bookmarkStart w:id="1773" w:name="paragraf-31.odsek-3.pismeno-a.text"/>
      <w:r w:rsidRPr="005A6E69">
        <w:rPr>
          <w:rFonts w:ascii="Times New Roman" w:hAnsi="Times New Roman" w:cs="Times New Roman"/>
          <w:color w:val="000000" w:themeColor="text1"/>
          <w:sz w:val="20"/>
          <w:szCs w:val="20"/>
          <w:lang w:val="sk-SK"/>
        </w:rPr>
        <w:t xml:space="preserve">; to neplatí, ak ide o zistenie závažného nedostatku, </w:t>
      </w:r>
      <w:bookmarkEnd w:id="1773"/>
    </w:p>
    <w:p w14:paraId="6048FE0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74" w:name="paragraf-31.odsek-3.pismeno-b"/>
      <w:bookmarkEnd w:id="1771"/>
      <w:r w:rsidRPr="005A6E69">
        <w:rPr>
          <w:rFonts w:ascii="Times New Roman" w:hAnsi="Times New Roman" w:cs="Times New Roman"/>
          <w:color w:val="000000" w:themeColor="text1"/>
          <w:sz w:val="20"/>
          <w:szCs w:val="20"/>
          <w:lang w:val="sk-SK"/>
        </w:rPr>
        <w:t xml:space="preserve"> </w:t>
      </w:r>
      <w:bookmarkStart w:id="1775" w:name="paragraf-31.odsek-3.pismeno-b.oznacenie"/>
      <w:r w:rsidRPr="005A6E69">
        <w:rPr>
          <w:rFonts w:ascii="Times New Roman" w:hAnsi="Times New Roman" w:cs="Times New Roman"/>
          <w:color w:val="000000" w:themeColor="text1"/>
          <w:sz w:val="20"/>
          <w:szCs w:val="20"/>
          <w:lang w:val="sk-SK"/>
        </w:rPr>
        <w:t xml:space="preserve">b) </w:t>
      </w:r>
      <w:bookmarkStart w:id="1776" w:name="paragraf-31.odsek-3.pismeno-b.text"/>
      <w:bookmarkEnd w:id="1775"/>
      <w:r w:rsidRPr="005A6E69">
        <w:rPr>
          <w:rFonts w:ascii="Times New Roman" w:hAnsi="Times New Roman" w:cs="Times New Roman"/>
          <w:color w:val="000000" w:themeColor="text1"/>
          <w:sz w:val="20"/>
          <w:szCs w:val="20"/>
          <w:lang w:val="sk-SK"/>
        </w:rPr>
        <w:t xml:space="preserve">vymazať certifikovanú vzdelávaciu inštitúciu z registra certifikovaných vzdelávacích inštitúcií a z registra vzdelávacích inštitúcií, ktoré poskytujú vzdelávacie programy vedúce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w:t>
      </w:r>
      <w:bookmarkEnd w:id="1776"/>
    </w:p>
    <w:p w14:paraId="6B47404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77" w:name="paragraf-31.odsek-3.pismeno-c"/>
      <w:bookmarkEnd w:id="1774"/>
      <w:r w:rsidRPr="005A6E69">
        <w:rPr>
          <w:rFonts w:ascii="Times New Roman" w:hAnsi="Times New Roman" w:cs="Times New Roman"/>
          <w:color w:val="000000" w:themeColor="text1"/>
          <w:sz w:val="20"/>
          <w:szCs w:val="20"/>
          <w:lang w:val="sk-SK"/>
        </w:rPr>
        <w:t xml:space="preserve"> </w:t>
      </w:r>
      <w:bookmarkStart w:id="1778" w:name="paragraf-31.odsek-3.pismeno-c.oznacenie"/>
      <w:r w:rsidRPr="005A6E69">
        <w:rPr>
          <w:rFonts w:ascii="Times New Roman" w:hAnsi="Times New Roman" w:cs="Times New Roman"/>
          <w:color w:val="000000" w:themeColor="text1"/>
          <w:sz w:val="20"/>
          <w:szCs w:val="20"/>
          <w:lang w:val="sk-SK"/>
        </w:rPr>
        <w:t xml:space="preserve">c) </w:t>
      </w:r>
      <w:bookmarkStart w:id="1779" w:name="paragraf-31.odsek-3.pismeno-c.text"/>
      <w:bookmarkEnd w:id="1778"/>
      <w:r w:rsidRPr="005A6E69">
        <w:rPr>
          <w:rFonts w:ascii="Times New Roman" w:hAnsi="Times New Roman" w:cs="Times New Roman"/>
          <w:color w:val="000000" w:themeColor="text1"/>
          <w:sz w:val="20"/>
          <w:szCs w:val="20"/>
          <w:lang w:val="sk-SK"/>
        </w:rPr>
        <w:t xml:space="preserve">vymazať akreditovaný vzdelávací program z registra akreditovaných vzdelávacích programov alebo </w:t>
      </w:r>
      <w:bookmarkEnd w:id="1779"/>
    </w:p>
    <w:p w14:paraId="2779611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80" w:name="paragraf-31.odsek-3.pismeno-d"/>
      <w:bookmarkEnd w:id="1777"/>
      <w:r w:rsidRPr="005A6E69">
        <w:rPr>
          <w:rFonts w:ascii="Times New Roman" w:hAnsi="Times New Roman" w:cs="Times New Roman"/>
          <w:color w:val="000000" w:themeColor="text1"/>
          <w:sz w:val="20"/>
          <w:szCs w:val="20"/>
          <w:lang w:val="sk-SK"/>
        </w:rPr>
        <w:t xml:space="preserve"> </w:t>
      </w:r>
      <w:bookmarkStart w:id="1781" w:name="paragraf-31.odsek-3.pismeno-d.oznacenie"/>
      <w:r w:rsidRPr="005A6E69">
        <w:rPr>
          <w:rFonts w:ascii="Times New Roman" w:hAnsi="Times New Roman" w:cs="Times New Roman"/>
          <w:color w:val="000000" w:themeColor="text1"/>
          <w:sz w:val="20"/>
          <w:szCs w:val="20"/>
          <w:lang w:val="sk-SK"/>
        </w:rPr>
        <w:t xml:space="preserve">d) </w:t>
      </w:r>
      <w:bookmarkStart w:id="1782" w:name="paragraf-31.odsek-3.pismeno-d.text"/>
      <w:bookmarkEnd w:id="1781"/>
      <w:r w:rsidRPr="005A6E69">
        <w:rPr>
          <w:rFonts w:ascii="Times New Roman" w:hAnsi="Times New Roman" w:cs="Times New Roman"/>
          <w:color w:val="000000" w:themeColor="text1"/>
          <w:sz w:val="20"/>
          <w:szCs w:val="20"/>
          <w:lang w:val="sk-SK"/>
        </w:rPr>
        <w:t xml:space="preserve">vymazať autorizovanú inštitúciu z registra autorizovaných inštitúcií. </w:t>
      </w:r>
      <w:bookmarkEnd w:id="1782"/>
    </w:p>
    <w:p w14:paraId="768EC13D"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783" w:name="paragraf-31.odsek-4"/>
      <w:bookmarkEnd w:id="1768"/>
      <w:bookmarkEnd w:id="1780"/>
      <w:r w:rsidRPr="005A6E69">
        <w:rPr>
          <w:rFonts w:ascii="Times New Roman" w:hAnsi="Times New Roman" w:cs="Times New Roman"/>
          <w:color w:val="000000" w:themeColor="text1"/>
          <w:sz w:val="20"/>
          <w:szCs w:val="20"/>
          <w:lang w:val="sk-SK"/>
        </w:rPr>
        <w:t xml:space="preserve"> </w:t>
      </w:r>
      <w:bookmarkStart w:id="1784" w:name="paragraf-31.odsek-4.oznacenie"/>
      <w:r w:rsidRPr="005A6E69">
        <w:rPr>
          <w:rFonts w:ascii="Times New Roman" w:hAnsi="Times New Roman" w:cs="Times New Roman"/>
          <w:color w:val="000000" w:themeColor="text1"/>
          <w:sz w:val="20"/>
          <w:szCs w:val="20"/>
          <w:lang w:val="sk-SK"/>
        </w:rPr>
        <w:t xml:space="preserve">(4) </w:t>
      </w:r>
      <w:bookmarkStart w:id="1785" w:name="paragraf-31.odsek-4.text"/>
      <w:bookmarkEnd w:id="1784"/>
      <w:r w:rsidRPr="005A6E69">
        <w:rPr>
          <w:rFonts w:ascii="Times New Roman" w:hAnsi="Times New Roman" w:cs="Times New Roman"/>
          <w:color w:val="000000" w:themeColor="text1"/>
          <w:sz w:val="20"/>
          <w:szCs w:val="20"/>
          <w:lang w:val="sk-SK"/>
        </w:rPr>
        <w:t xml:space="preserve">Pri zistení závažného nedostatku ministerstvo školstva vymaže </w:t>
      </w:r>
      <w:bookmarkEnd w:id="1785"/>
    </w:p>
    <w:p w14:paraId="5D98341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86" w:name="paragraf-31.odsek-4.pismeno-a"/>
      <w:r w:rsidRPr="005A6E69">
        <w:rPr>
          <w:rFonts w:ascii="Times New Roman" w:hAnsi="Times New Roman" w:cs="Times New Roman"/>
          <w:color w:val="000000" w:themeColor="text1"/>
          <w:sz w:val="20"/>
          <w:szCs w:val="20"/>
          <w:lang w:val="sk-SK"/>
        </w:rPr>
        <w:t xml:space="preserve"> </w:t>
      </w:r>
      <w:bookmarkStart w:id="1787" w:name="paragraf-31.odsek-4.pismeno-a.oznacenie"/>
      <w:r w:rsidRPr="005A6E69">
        <w:rPr>
          <w:rFonts w:ascii="Times New Roman" w:hAnsi="Times New Roman" w:cs="Times New Roman"/>
          <w:color w:val="000000" w:themeColor="text1"/>
          <w:sz w:val="20"/>
          <w:szCs w:val="20"/>
          <w:lang w:val="sk-SK"/>
        </w:rPr>
        <w:t xml:space="preserve">a) </w:t>
      </w:r>
      <w:bookmarkStart w:id="1788" w:name="paragraf-31.odsek-4.pismeno-a.text"/>
      <w:bookmarkEnd w:id="1787"/>
      <w:r w:rsidRPr="005A6E69">
        <w:rPr>
          <w:rFonts w:ascii="Times New Roman" w:hAnsi="Times New Roman" w:cs="Times New Roman"/>
          <w:color w:val="000000" w:themeColor="text1"/>
          <w:sz w:val="20"/>
          <w:szCs w:val="20"/>
          <w:lang w:val="sk-SK"/>
        </w:rPr>
        <w:t xml:space="preserve">certifikovanú vzdelávaciu inštitúciu z registra certifikovaných vzdelávacích inštitúcií a z registra vzdelávacích inštitúcií, ktoré poskytujú vzdelávacie programy vedúce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w:t>
      </w:r>
      <w:bookmarkEnd w:id="1788"/>
    </w:p>
    <w:p w14:paraId="3313958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89" w:name="paragraf-31.odsek-4.pismeno-b"/>
      <w:bookmarkEnd w:id="1786"/>
      <w:r w:rsidRPr="005A6E69">
        <w:rPr>
          <w:rFonts w:ascii="Times New Roman" w:hAnsi="Times New Roman" w:cs="Times New Roman"/>
          <w:color w:val="000000" w:themeColor="text1"/>
          <w:sz w:val="20"/>
          <w:szCs w:val="20"/>
          <w:lang w:val="sk-SK"/>
        </w:rPr>
        <w:t xml:space="preserve"> </w:t>
      </w:r>
      <w:bookmarkStart w:id="1790" w:name="paragraf-31.odsek-4.pismeno-b.oznacenie"/>
      <w:r w:rsidRPr="005A6E69">
        <w:rPr>
          <w:rFonts w:ascii="Times New Roman" w:hAnsi="Times New Roman" w:cs="Times New Roman"/>
          <w:color w:val="000000" w:themeColor="text1"/>
          <w:sz w:val="20"/>
          <w:szCs w:val="20"/>
          <w:lang w:val="sk-SK"/>
        </w:rPr>
        <w:t xml:space="preserve">b) </w:t>
      </w:r>
      <w:bookmarkStart w:id="1791" w:name="paragraf-31.odsek-4.pismeno-b.text"/>
      <w:bookmarkEnd w:id="1790"/>
      <w:r w:rsidRPr="005A6E69">
        <w:rPr>
          <w:rFonts w:ascii="Times New Roman" w:hAnsi="Times New Roman" w:cs="Times New Roman"/>
          <w:color w:val="000000" w:themeColor="text1"/>
          <w:sz w:val="20"/>
          <w:szCs w:val="20"/>
          <w:lang w:val="sk-SK"/>
        </w:rPr>
        <w:t xml:space="preserve">akreditovaný vzdelávací program z registra akreditovaných vzdelávacích programov alebo </w:t>
      </w:r>
      <w:bookmarkEnd w:id="1791"/>
    </w:p>
    <w:p w14:paraId="115B10F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792" w:name="paragraf-31.odsek-4.pismeno-c"/>
      <w:bookmarkEnd w:id="1789"/>
      <w:r w:rsidRPr="005A6E69">
        <w:rPr>
          <w:rFonts w:ascii="Times New Roman" w:hAnsi="Times New Roman" w:cs="Times New Roman"/>
          <w:color w:val="000000" w:themeColor="text1"/>
          <w:sz w:val="20"/>
          <w:szCs w:val="20"/>
          <w:lang w:val="sk-SK"/>
        </w:rPr>
        <w:t xml:space="preserve"> </w:t>
      </w:r>
      <w:bookmarkStart w:id="1793" w:name="paragraf-31.odsek-4.pismeno-c.oznacenie"/>
      <w:r w:rsidRPr="005A6E69">
        <w:rPr>
          <w:rFonts w:ascii="Times New Roman" w:hAnsi="Times New Roman" w:cs="Times New Roman"/>
          <w:color w:val="000000" w:themeColor="text1"/>
          <w:sz w:val="20"/>
          <w:szCs w:val="20"/>
          <w:lang w:val="sk-SK"/>
        </w:rPr>
        <w:t xml:space="preserve">c) </w:t>
      </w:r>
      <w:bookmarkStart w:id="1794" w:name="paragraf-31.odsek-4.pismeno-c.text"/>
      <w:bookmarkEnd w:id="1793"/>
      <w:r w:rsidRPr="005A6E69">
        <w:rPr>
          <w:rFonts w:ascii="Times New Roman" w:hAnsi="Times New Roman" w:cs="Times New Roman"/>
          <w:color w:val="000000" w:themeColor="text1"/>
          <w:sz w:val="20"/>
          <w:szCs w:val="20"/>
          <w:lang w:val="sk-SK"/>
        </w:rPr>
        <w:t xml:space="preserve">autorizovanú inštitúciu z registra autorizovaných inštitúcií. </w:t>
      </w:r>
      <w:bookmarkEnd w:id="1794"/>
    </w:p>
    <w:p w14:paraId="6DA78A4E"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795" w:name="paragraf-31.odsek-5"/>
      <w:bookmarkEnd w:id="1783"/>
      <w:bookmarkEnd w:id="1792"/>
      <w:r w:rsidRPr="005A6E69">
        <w:rPr>
          <w:rFonts w:ascii="Times New Roman" w:hAnsi="Times New Roman" w:cs="Times New Roman"/>
          <w:color w:val="000000" w:themeColor="text1"/>
          <w:sz w:val="20"/>
          <w:szCs w:val="20"/>
          <w:lang w:val="sk-SK"/>
        </w:rPr>
        <w:t xml:space="preserve"> </w:t>
      </w:r>
      <w:bookmarkStart w:id="1796" w:name="paragraf-31.odsek-5.oznacenie"/>
      <w:r w:rsidRPr="005A6E69">
        <w:rPr>
          <w:rFonts w:ascii="Times New Roman" w:hAnsi="Times New Roman" w:cs="Times New Roman"/>
          <w:color w:val="000000" w:themeColor="text1"/>
          <w:sz w:val="20"/>
          <w:szCs w:val="20"/>
          <w:lang w:val="sk-SK"/>
        </w:rPr>
        <w:t xml:space="preserve">(5) </w:t>
      </w:r>
      <w:bookmarkEnd w:id="1796"/>
      <w:r w:rsidRPr="005A6E69">
        <w:rPr>
          <w:rFonts w:ascii="Times New Roman" w:hAnsi="Times New Roman" w:cs="Times New Roman"/>
          <w:color w:val="000000" w:themeColor="text1"/>
          <w:sz w:val="20"/>
          <w:szCs w:val="20"/>
          <w:lang w:val="sk-SK"/>
        </w:rPr>
        <w:t xml:space="preserve">Ak kontrolovaný subjekt v lehote podľa odseku 1 neodstráni zistené nedostatky alebo v lehote podľa odseku 1 neoznámi povereným osobám alebo národnému garantovi splnenie opatrení na ich odstránenie, a </w:t>
      </w:r>
      <w:r w:rsidRPr="005A6E69">
        <w:rPr>
          <w:rFonts w:ascii="Times New Roman" w:hAnsi="Times New Roman" w:cs="Times New Roman"/>
          <w:color w:val="000000" w:themeColor="text1"/>
          <w:sz w:val="20"/>
          <w:szCs w:val="20"/>
          <w:lang w:val="sk-SK"/>
        </w:rPr>
        <w:lastRenderedPageBreak/>
        <w:t xml:space="preserve">kontrolu vykonali poverené osoby určené strednou školou, vysokou školou alebo národný garant, stredná škola, vysoká škola alebo národný garant podľa </w:t>
      </w:r>
      <w:hyperlink w:anchor="paragraf-8.odsek-10">
        <w:r w:rsidRPr="005A6E69">
          <w:rPr>
            <w:rFonts w:ascii="Times New Roman" w:hAnsi="Times New Roman" w:cs="Times New Roman"/>
            <w:color w:val="000000" w:themeColor="text1"/>
            <w:sz w:val="20"/>
            <w:szCs w:val="20"/>
            <w:lang w:val="sk-SK"/>
          </w:rPr>
          <w:t>§ 8 ods. 10</w:t>
        </w:r>
      </w:hyperlink>
      <w:r w:rsidRPr="005A6E69">
        <w:rPr>
          <w:rFonts w:ascii="Times New Roman" w:hAnsi="Times New Roman" w:cs="Times New Roman"/>
          <w:color w:val="000000" w:themeColor="text1"/>
          <w:sz w:val="20"/>
          <w:szCs w:val="20"/>
          <w:lang w:val="sk-SK"/>
        </w:rPr>
        <w:t xml:space="preserve"> môže odňať súhlas s poskytovaním vzdelávania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Ak stredná škola, vysoká škola alebo národný garant podľa </w:t>
      </w:r>
      <w:hyperlink w:anchor="paragraf-8.odsek-10">
        <w:r w:rsidRPr="005A6E69">
          <w:rPr>
            <w:rFonts w:ascii="Times New Roman" w:hAnsi="Times New Roman" w:cs="Times New Roman"/>
            <w:color w:val="000000" w:themeColor="text1"/>
            <w:sz w:val="20"/>
            <w:szCs w:val="20"/>
            <w:lang w:val="sk-SK"/>
          </w:rPr>
          <w:t>§ 8 ods. 10</w:t>
        </w:r>
      </w:hyperlink>
      <w:bookmarkStart w:id="1797" w:name="paragraf-31.odsek-5.text"/>
      <w:r w:rsidRPr="005A6E69">
        <w:rPr>
          <w:rFonts w:ascii="Times New Roman" w:hAnsi="Times New Roman" w:cs="Times New Roman"/>
          <w:color w:val="000000" w:themeColor="text1"/>
          <w:sz w:val="20"/>
          <w:szCs w:val="20"/>
          <w:lang w:val="sk-SK"/>
        </w:rPr>
        <w:t xml:space="preserve"> súhlas odníme, informuje o tejto skutočnosti ministerstvo školstva, ktoré vymaže certifikovanú vzdelávaciu inštitúciu z registra vzdelávacích inštitúcií, ktoré poskytujú vzdelávacie programy vedúce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w:t>
      </w:r>
      <w:bookmarkEnd w:id="1797"/>
    </w:p>
    <w:p w14:paraId="4F71CEB7"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798" w:name="paragraf-32.oznacenie"/>
      <w:bookmarkStart w:id="1799" w:name="paragraf-32"/>
      <w:bookmarkEnd w:id="1760"/>
      <w:bookmarkEnd w:id="1795"/>
      <w:r w:rsidRPr="005A6E69">
        <w:rPr>
          <w:rFonts w:ascii="Times New Roman" w:hAnsi="Times New Roman" w:cs="Times New Roman"/>
          <w:b/>
          <w:color w:val="000000" w:themeColor="text1"/>
          <w:sz w:val="20"/>
          <w:szCs w:val="20"/>
          <w:lang w:val="sk-SK"/>
        </w:rPr>
        <w:t xml:space="preserve"> § 32 </w:t>
      </w:r>
    </w:p>
    <w:p w14:paraId="5C143066"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800" w:name="paragraf-32.nadpis"/>
      <w:bookmarkEnd w:id="1798"/>
      <w:r w:rsidRPr="005A6E69">
        <w:rPr>
          <w:rFonts w:ascii="Times New Roman" w:hAnsi="Times New Roman" w:cs="Times New Roman"/>
          <w:b/>
          <w:color w:val="000000" w:themeColor="text1"/>
          <w:sz w:val="20"/>
          <w:szCs w:val="20"/>
          <w:lang w:val="sk-SK"/>
        </w:rPr>
        <w:t xml:space="preserve"> Správne delikty </w:t>
      </w:r>
    </w:p>
    <w:p w14:paraId="0D91A4CE"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801" w:name="paragraf-32.odsek-1"/>
      <w:bookmarkEnd w:id="1800"/>
      <w:r w:rsidRPr="005A6E69">
        <w:rPr>
          <w:rFonts w:ascii="Times New Roman" w:hAnsi="Times New Roman" w:cs="Times New Roman"/>
          <w:color w:val="000000" w:themeColor="text1"/>
          <w:sz w:val="20"/>
          <w:szCs w:val="20"/>
          <w:lang w:val="sk-SK"/>
        </w:rPr>
        <w:t xml:space="preserve"> </w:t>
      </w:r>
      <w:bookmarkStart w:id="1802" w:name="paragraf-32.odsek-1.oznacenie"/>
      <w:r w:rsidRPr="005A6E69">
        <w:rPr>
          <w:rFonts w:ascii="Times New Roman" w:hAnsi="Times New Roman" w:cs="Times New Roman"/>
          <w:color w:val="000000" w:themeColor="text1"/>
          <w:sz w:val="20"/>
          <w:szCs w:val="20"/>
          <w:lang w:val="sk-SK"/>
        </w:rPr>
        <w:t xml:space="preserve">(1) </w:t>
      </w:r>
      <w:bookmarkStart w:id="1803" w:name="paragraf-32.odsek-1.text"/>
      <w:bookmarkEnd w:id="1802"/>
      <w:r w:rsidRPr="005A6E69">
        <w:rPr>
          <w:rFonts w:ascii="Times New Roman" w:hAnsi="Times New Roman" w:cs="Times New Roman"/>
          <w:color w:val="000000" w:themeColor="text1"/>
          <w:sz w:val="20"/>
          <w:szCs w:val="20"/>
          <w:lang w:val="sk-SK"/>
        </w:rPr>
        <w:t xml:space="preserve">Ministerstvo školstva môže uložiť pokutu kontrolovanému subjektu od 1 000 eur do 100 000 eur za </w:t>
      </w:r>
      <w:bookmarkEnd w:id="1803"/>
    </w:p>
    <w:p w14:paraId="276C2DF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04" w:name="paragraf-32.odsek-1.pismeno-a"/>
      <w:r w:rsidRPr="005A6E69">
        <w:rPr>
          <w:rFonts w:ascii="Times New Roman" w:hAnsi="Times New Roman" w:cs="Times New Roman"/>
          <w:color w:val="000000" w:themeColor="text1"/>
          <w:sz w:val="20"/>
          <w:szCs w:val="20"/>
          <w:lang w:val="sk-SK"/>
        </w:rPr>
        <w:t xml:space="preserve"> </w:t>
      </w:r>
      <w:bookmarkStart w:id="1805" w:name="paragraf-32.odsek-1.pismeno-a.oznacenie"/>
      <w:r w:rsidRPr="005A6E69">
        <w:rPr>
          <w:rFonts w:ascii="Times New Roman" w:hAnsi="Times New Roman" w:cs="Times New Roman"/>
          <w:color w:val="000000" w:themeColor="text1"/>
          <w:sz w:val="20"/>
          <w:szCs w:val="20"/>
          <w:lang w:val="sk-SK"/>
        </w:rPr>
        <w:t xml:space="preserve">a) </w:t>
      </w:r>
      <w:bookmarkEnd w:id="1805"/>
      <w:r w:rsidRPr="005A6E69">
        <w:rPr>
          <w:rFonts w:ascii="Times New Roman" w:hAnsi="Times New Roman" w:cs="Times New Roman"/>
          <w:color w:val="000000" w:themeColor="text1"/>
          <w:sz w:val="20"/>
          <w:szCs w:val="20"/>
          <w:lang w:val="sk-SK"/>
        </w:rPr>
        <w:t xml:space="preserve">nedodržanie niektorej z povinností podľa </w:t>
      </w:r>
      <w:hyperlink w:anchor="paragraf-8.odsek-7">
        <w:r w:rsidRPr="005A6E69">
          <w:rPr>
            <w:rFonts w:ascii="Times New Roman" w:hAnsi="Times New Roman" w:cs="Times New Roman"/>
            <w:color w:val="000000" w:themeColor="text1"/>
            <w:sz w:val="20"/>
            <w:szCs w:val="20"/>
            <w:lang w:val="sk-SK"/>
          </w:rPr>
          <w:t>§ 8 ods. 7</w:t>
        </w:r>
      </w:hyperlink>
      <w:r w:rsidRPr="005A6E69">
        <w:rPr>
          <w:rFonts w:ascii="Times New Roman" w:hAnsi="Times New Roman" w:cs="Times New Roman"/>
          <w:color w:val="000000" w:themeColor="text1"/>
          <w:sz w:val="20"/>
          <w:szCs w:val="20"/>
          <w:lang w:val="sk-SK"/>
        </w:rPr>
        <w:t xml:space="preserve"> alebo </w:t>
      </w:r>
      <w:hyperlink w:anchor="paragraf-8.odsek-10">
        <w:r w:rsidRPr="005A6E69">
          <w:rPr>
            <w:rFonts w:ascii="Times New Roman" w:hAnsi="Times New Roman" w:cs="Times New Roman"/>
            <w:color w:val="000000" w:themeColor="text1"/>
            <w:sz w:val="20"/>
            <w:szCs w:val="20"/>
            <w:lang w:val="sk-SK"/>
          </w:rPr>
          <w:t>ods. 10</w:t>
        </w:r>
      </w:hyperlink>
      <w:bookmarkStart w:id="1806" w:name="paragraf-32.odsek-1.pismeno-a.text"/>
      <w:r w:rsidRPr="005A6E69">
        <w:rPr>
          <w:rFonts w:ascii="Times New Roman" w:hAnsi="Times New Roman" w:cs="Times New Roman"/>
          <w:color w:val="000000" w:themeColor="text1"/>
          <w:sz w:val="20"/>
          <w:szCs w:val="20"/>
          <w:lang w:val="sk-SK"/>
        </w:rPr>
        <w:t xml:space="preserve">, </w:t>
      </w:r>
      <w:bookmarkEnd w:id="1806"/>
    </w:p>
    <w:p w14:paraId="7C2BCF8A"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07" w:name="paragraf-32.odsek-1.pismeno-b"/>
      <w:bookmarkEnd w:id="1804"/>
      <w:r w:rsidRPr="005A6E69">
        <w:rPr>
          <w:rFonts w:ascii="Times New Roman" w:hAnsi="Times New Roman" w:cs="Times New Roman"/>
          <w:color w:val="000000" w:themeColor="text1"/>
          <w:sz w:val="20"/>
          <w:szCs w:val="20"/>
          <w:lang w:val="sk-SK"/>
        </w:rPr>
        <w:t xml:space="preserve"> </w:t>
      </w:r>
      <w:bookmarkStart w:id="1808" w:name="paragraf-32.odsek-1.pismeno-b.oznacenie"/>
      <w:r w:rsidRPr="005A6E69">
        <w:rPr>
          <w:rFonts w:ascii="Times New Roman" w:hAnsi="Times New Roman" w:cs="Times New Roman"/>
          <w:color w:val="000000" w:themeColor="text1"/>
          <w:sz w:val="20"/>
          <w:szCs w:val="20"/>
          <w:lang w:val="sk-SK"/>
        </w:rPr>
        <w:t xml:space="preserve">b) </w:t>
      </w:r>
      <w:bookmarkEnd w:id="1808"/>
      <w:r w:rsidRPr="005A6E69">
        <w:rPr>
          <w:rFonts w:ascii="Times New Roman" w:hAnsi="Times New Roman" w:cs="Times New Roman"/>
          <w:color w:val="000000" w:themeColor="text1"/>
          <w:sz w:val="20"/>
          <w:szCs w:val="20"/>
          <w:lang w:val="sk-SK"/>
        </w:rPr>
        <w:t xml:space="preserve">nedodržanie niektorej z povinností podľa </w:t>
      </w:r>
      <w:hyperlink w:anchor="paragraf-11">
        <w:r w:rsidRPr="005A6E69">
          <w:rPr>
            <w:rFonts w:ascii="Times New Roman" w:hAnsi="Times New Roman" w:cs="Times New Roman"/>
            <w:color w:val="000000" w:themeColor="text1"/>
            <w:sz w:val="20"/>
            <w:szCs w:val="20"/>
            <w:lang w:val="sk-SK"/>
          </w:rPr>
          <w:t>§ 11</w:t>
        </w:r>
      </w:hyperlink>
      <w:bookmarkStart w:id="1809" w:name="paragraf-32.odsek-1.pismeno-b.text"/>
      <w:r w:rsidRPr="005A6E69">
        <w:rPr>
          <w:rFonts w:ascii="Times New Roman" w:hAnsi="Times New Roman" w:cs="Times New Roman"/>
          <w:color w:val="000000" w:themeColor="text1"/>
          <w:sz w:val="20"/>
          <w:szCs w:val="20"/>
          <w:lang w:val="sk-SK"/>
        </w:rPr>
        <w:t xml:space="preserve">, </w:t>
      </w:r>
      <w:bookmarkEnd w:id="1809"/>
    </w:p>
    <w:p w14:paraId="37C5E28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10" w:name="paragraf-32.odsek-1.pismeno-c"/>
      <w:bookmarkEnd w:id="1807"/>
      <w:r w:rsidRPr="005A6E69">
        <w:rPr>
          <w:rFonts w:ascii="Times New Roman" w:hAnsi="Times New Roman" w:cs="Times New Roman"/>
          <w:color w:val="000000" w:themeColor="text1"/>
          <w:sz w:val="20"/>
          <w:szCs w:val="20"/>
          <w:lang w:val="sk-SK"/>
        </w:rPr>
        <w:t xml:space="preserve"> </w:t>
      </w:r>
      <w:bookmarkStart w:id="1811" w:name="paragraf-32.odsek-1.pismeno-c.oznacenie"/>
      <w:r w:rsidRPr="005A6E69">
        <w:rPr>
          <w:rFonts w:ascii="Times New Roman" w:hAnsi="Times New Roman" w:cs="Times New Roman"/>
          <w:color w:val="000000" w:themeColor="text1"/>
          <w:sz w:val="20"/>
          <w:szCs w:val="20"/>
          <w:lang w:val="sk-SK"/>
        </w:rPr>
        <w:t xml:space="preserve">c) </w:t>
      </w:r>
      <w:bookmarkEnd w:id="1811"/>
      <w:r w:rsidRPr="005A6E69">
        <w:rPr>
          <w:rFonts w:ascii="Times New Roman" w:hAnsi="Times New Roman" w:cs="Times New Roman"/>
          <w:color w:val="000000" w:themeColor="text1"/>
          <w:sz w:val="20"/>
          <w:szCs w:val="20"/>
          <w:lang w:val="sk-SK"/>
        </w:rPr>
        <w:t xml:space="preserve">nedodržanie niektorej z povinností podľa </w:t>
      </w:r>
      <w:hyperlink w:anchor="paragraf-16">
        <w:r w:rsidRPr="005A6E69">
          <w:rPr>
            <w:rFonts w:ascii="Times New Roman" w:hAnsi="Times New Roman" w:cs="Times New Roman"/>
            <w:color w:val="000000" w:themeColor="text1"/>
            <w:sz w:val="20"/>
            <w:szCs w:val="20"/>
            <w:lang w:val="sk-SK"/>
          </w:rPr>
          <w:t>§ 16</w:t>
        </w:r>
      </w:hyperlink>
      <w:bookmarkStart w:id="1812" w:name="paragraf-32.odsek-1.pismeno-c.text"/>
      <w:r w:rsidRPr="005A6E69">
        <w:rPr>
          <w:rFonts w:ascii="Times New Roman" w:hAnsi="Times New Roman" w:cs="Times New Roman"/>
          <w:color w:val="000000" w:themeColor="text1"/>
          <w:sz w:val="20"/>
          <w:szCs w:val="20"/>
          <w:lang w:val="sk-SK"/>
        </w:rPr>
        <w:t xml:space="preserve">, </w:t>
      </w:r>
      <w:bookmarkEnd w:id="1812"/>
    </w:p>
    <w:p w14:paraId="3D906FEC"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13" w:name="paragraf-32.odsek-1.pismeno-d"/>
      <w:bookmarkEnd w:id="1810"/>
      <w:r w:rsidRPr="005A6E69">
        <w:rPr>
          <w:rFonts w:ascii="Times New Roman" w:hAnsi="Times New Roman" w:cs="Times New Roman"/>
          <w:color w:val="000000" w:themeColor="text1"/>
          <w:sz w:val="20"/>
          <w:szCs w:val="20"/>
          <w:lang w:val="sk-SK"/>
        </w:rPr>
        <w:t xml:space="preserve"> </w:t>
      </w:r>
      <w:bookmarkStart w:id="1814" w:name="paragraf-32.odsek-1.pismeno-d.oznacenie"/>
      <w:r w:rsidRPr="005A6E69">
        <w:rPr>
          <w:rFonts w:ascii="Times New Roman" w:hAnsi="Times New Roman" w:cs="Times New Roman"/>
          <w:color w:val="000000" w:themeColor="text1"/>
          <w:sz w:val="20"/>
          <w:szCs w:val="20"/>
          <w:lang w:val="sk-SK"/>
        </w:rPr>
        <w:t xml:space="preserve">d) </w:t>
      </w:r>
      <w:bookmarkEnd w:id="1814"/>
      <w:r w:rsidRPr="005A6E69">
        <w:rPr>
          <w:rFonts w:ascii="Times New Roman" w:hAnsi="Times New Roman" w:cs="Times New Roman"/>
          <w:color w:val="000000" w:themeColor="text1"/>
          <w:sz w:val="20"/>
          <w:szCs w:val="20"/>
          <w:lang w:val="sk-SK"/>
        </w:rPr>
        <w:t xml:space="preserve">nedodržanie niektorej z povinností podľa </w:t>
      </w:r>
      <w:hyperlink w:anchor="paragraf-23">
        <w:r w:rsidRPr="005A6E69">
          <w:rPr>
            <w:rFonts w:ascii="Times New Roman" w:hAnsi="Times New Roman" w:cs="Times New Roman"/>
            <w:color w:val="000000" w:themeColor="text1"/>
            <w:sz w:val="20"/>
            <w:szCs w:val="20"/>
            <w:lang w:val="sk-SK"/>
          </w:rPr>
          <w:t>§ 23</w:t>
        </w:r>
      </w:hyperlink>
      <w:bookmarkStart w:id="1815" w:name="paragraf-32.odsek-1.pismeno-d.text"/>
      <w:r w:rsidRPr="005A6E69">
        <w:rPr>
          <w:rFonts w:ascii="Times New Roman" w:hAnsi="Times New Roman" w:cs="Times New Roman"/>
          <w:color w:val="000000" w:themeColor="text1"/>
          <w:sz w:val="20"/>
          <w:szCs w:val="20"/>
          <w:lang w:val="sk-SK"/>
        </w:rPr>
        <w:t xml:space="preserve">, </w:t>
      </w:r>
      <w:bookmarkEnd w:id="1815"/>
    </w:p>
    <w:p w14:paraId="6922758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16" w:name="paragraf-32.odsek-1.pismeno-e"/>
      <w:bookmarkEnd w:id="1813"/>
      <w:r w:rsidRPr="005A6E69">
        <w:rPr>
          <w:rFonts w:ascii="Times New Roman" w:hAnsi="Times New Roman" w:cs="Times New Roman"/>
          <w:color w:val="000000" w:themeColor="text1"/>
          <w:sz w:val="20"/>
          <w:szCs w:val="20"/>
          <w:lang w:val="sk-SK"/>
        </w:rPr>
        <w:t xml:space="preserve"> </w:t>
      </w:r>
      <w:bookmarkStart w:id="1817" w:name="paragraf-32.odsek-1.pismeno-e.oznacenie"/>
      <w:r w:rsidRPr="005A6E69">
        <w:rPr>
          <w:rFonts w:ascii="Times New Roman" w:hAnsi="Times New Roman" w:cs="Times New Roman"/>
          <w:color w:val="000000" w:themeColor="text1"/>
          <w:sz w:val="20"/>
          <w:szCs w:val="20"/>
          <w:lang w:val="sk-SK"/>
        </w:rPr>
        <w:t xml:space="preserve">e) </w:t>
      </w:r>
      <w:bookmarkEnd w:id="1817"/>
      <w:r w:rsidRPr="005A6E69">
        <w:rPr>
          <w:rFonts w:ascii="Times New Roman" w:hAnsi="Times New Roman" w:cs="Times New Roman"/>
          <w:color w:val="000000" w:themeColor="text1"/>
          <w:sz w:val="20"/>
          <w:szCs w:val="20"/>
          <w:lang w:val="sk-SK"/>
        </w:rPr>
        <w:t xml:space="preserve">neposkytnutie súčinnosti pri výkone kontroly podľa </w:t>
      </w:r>
      <w:hyperlink w:anchor="paragraf-30.odsek-6.pismeno-b">
        <w:r w:rsidRPr="005A6E69">
          <w:rPr>
            <w:rFonts w:ascii="Times New Roman" w:hAnsi="Times New Roman" w:cs="Times New Roman"/>
            <w:color w:val="000000" w:themeColor="text1"/>
            <w:sz w:val="20"/>
            <w:szCs w:val="20"/>
            <w:lang w:val="sk-SK"/>
          </w:rPr>
          <w:t>§ 30 ods. 6 písm. b)</w:t>
        </w:r>
      </w:hyperlink>
      <w:bookmarkStart w:id="1818" w:name="paragraf-32.odsek-1.pismeno-e.text"/>
      <w:r w:rsidRPr="005A6E69">
        <w:rPr>
          <w:rFonts w:ascii="Times New Roman" w:hAnsi="Times New Roman" w:cs="Times New Roman"/>
          <w:color w:val="000000" w:themeColor="text1"/>
          <w:sz w:val="20"/>
          <w:szCs w:val="20"/>
          <w:lang w:val="sk-SK"/>
        </w:rPr>
        <w:t xml:space="preserve"> alebo </w:t>
      </w:r>
      <w:bookmarkEnd w:id="1818"/>
    </w:p>
    <w:p w14:paraId="6A033F6A"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19" w:name="paragraf-32.odsek-1.pismeno-f"/>
      <w:bookmarkEnd w:id="1816"/>
      <w:r w:rsidRPr="005A6E69">
        <w:rPr>
          <w:rFonts w:ascii="Times New Roman" w:hAnsi="Times New Roman" w:cs="Times New Roman"/>
          <w:color w:val="000000" w:themeColor="text1"/>
          <w:sz w:val="20"/>
          <w:szCs w:val="20"/>
          <w:lang w:val="sk-SK"/>
        </w:rPr>
        <w:t xml:space="preserve"> </w:t>
      </w:r>
      <w:bookmarkStart w:id="1820" w:name="paragraf-32.odsek-1.pismeno-f.oznacenie"/>
      <w:r w:rsidRPr="005A6E69">
        <w:rPr>
          <w:rFonts w:ascii="Times New Roman" w:hAnsi="Times New Roman" w:cs="Times New Roman"/>
          <w:color w:val="000000" w:themeColor="text1"/>
          <w:sz w:val="20"/>
          <w:szCs w:val="20"/>
          <w:lang w:val="sk-SK"/>
        </w:rPr>
        <w:t xml:space="preserve">f) </w:t>
      </w:r>
      <w:bookmarkEnd w:id="1820"/>
      <w:r w:rsidRPr="005A6E69">
        <w:rPr>
          <w:rFonts w:ascii="Times New Roman" w:hAnsi="Times New Roman" w:cs="Times New Roman"/>
          <w:color w:val="000000" w:themeColor="text1"/>
          <w:sz w:val="20"/>
          <w:szCs w:val="20"/>
          <w:lang w:val="sk-SK"/>
        </w:rPr>
        <w:t xml:space="preserve">neodstránenie zistených nedostatkov alebo neoznámenie splnenia opatrení na ich odstránenie podľa </w:t>
      </w:r>
      <w:hyperlink w:anchor="paragraf-31.odsek-1">
        <w:r w:rsidRPr="005A6E69">
          <w:rPr>
            <w:rFonts w:ascii="Times New Roman" w:hAnsi="Times New Roman" w:cs="Times New Roman"/>
            <w:color w:val="000000" w:themeColor="text1"/>
            <w:sz w:val="20"/>
            <w:szCs w:val="20"/>
            <w:lang w:val="sk-SK"/>
          </w:rPr>
          <w:t>§ 31 ods. 1.</w:t>
        </w:r>
      </w:hyperlink>
      <w:bookmarkStart w:id="1821" w:name="paragraf-32.odsek-1.pismeno-f.text"/>
      <w:r w:rsidRPr="005A6E69">
        <w:rPr>
          <w:rFonts w:ascii="Times New Roman" w:hAnsi="Times New Roman" w:cs="Times New Roman"/>
          <w:color w:val="000000" w:themeColor="text1"/>
          <w:sz w:val="20"/>
          <w:szCs w:val="20"/>
          <w:lang w:val="sk-SK"/>
        </w:rPr>
        <w:t xml:space="preserve"> </w:t>
      </w:r>
      <w:bookmarkEnd w:id="1821"/>
    </w:p>
    <w:p w14:paraId="19A4A605"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822" w:name="paragraf-32.odsek-2"/>
      <w:bookmarkEnd w:id="1801"/>
      <w:bookmarkEnd w:id="1819"/>
      <w:r w:rsidRPr="005A6E69">
        <w:rPr>
          <w:rFonts w:ascii="Times New Roman" w:hAnsi="Times New Roman" w:cs="Times New Roman"/>
          <w:color w:val="000000" w:themeColor="text1"/>
          <w:sz w:val="20"/>
          <w:szCs w:val="20"/>
          <w:lang w:val="sk-SK"/>
        </w:rPr>
        <w:t xml:space="preserve"> </w:t>
      </w:r>
      <w:bookmarkStart w:id="1823" w:name="paragraf-32.odsek-2.oznacenie"/>
      <w:r w:rsidRPr="005A6E69">
        <w:rPr>
          <w:rFonts w:ascii="Times New Roman" w:hAnsi="Times New Roman" w:cs="Times New Roman"/>
          <w:color w:val="000000" w:themeColor="text1"/>
          <w:sz w:val="20"/>
          <w:szCs w:val="20"/>
          <w:lang w:val="sk-SK"/>
        </w:rPr>
        <w:t xml:space="preserve">(2) </w:t>
      </w:r>
      <w:bookmarkStart w:id="1824" w:name="paragraf-32.odsek-2.text"/>
      <w:bookmarkEnd w:id="1823"/>
      <w:r w:rsidRPr="005A6E69">
        <w:rPr>
          <w:rFonts w:ascii="Times New Roman" w:hAnsi="Times New Roman" w:cs="Times New Roman"/>
          <w:color w:val="000000" w:themeColor="text1"/>
          <w:sz w:val="20"/>
          <w:szCs w:val="20"/>
          <w:lang w:val="sk-SK"/>
        </w:rPr>
        <w:t xml:space="preserve">Pri určení výšky pokuty sa prihliada na závažnosť zistených nedostatkov. </w:t>
      </w:r>
      <w:bookmarkEnd w:id="1824"/>
    </w:p>
    <w:p w14:paraId="5C81BF7E"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825" w:name="paragraf-32.odsek-3"/>
      <w:bookmarkEnd w:id="1822"/>
      <w:r w:rsidRPr="005A6E69">
        <w:rPr>
          <w:rFonts w:ascii="Times New Roman" w:hAnsi="Times New Roman" w:cs="Times New Roman"/>
          <w:color w:val="000000" w:themeColor="text1"/>
          <w:sz w:val="20"/>
          <w:szCs w:val="20"/>
          <w:lang w:val="sk-SK"/>
        </w:rPr>
        <w:t xml:space="preserve"> </w:t>
      </w:r>
      <w:bookmarkStart w:id="1826" w:name="paragraf-32.odsek-3.oznacenie"/>
      <w:r w:rsidRPr="005A6E69">
        <w:rPr>
          <w:rFonts w:ascii="Times New Roman" w:hAnsi="Times New Roman" w:cs="Times New Roman"/>
          <w:color w:val="000000" w:themeColor="text1"/>
          <w:sz w:val="20"/>
          <w:szCs w:val="20"/>
          <w:lang w:val="sk-SK"/>
        </w:rPr>
        <w:t xml:space="preserve">(3) </w:t>
      </w:r>
      <w:bookmarkStart w:id="1827" w:name="paragraf-32.odsek-3.text"/>
      <w:bookmarkEnd w:id="1826"/>
      <w:r w:rsidRPr="005A6E69">
        <w:rPr>
          <w:rFonts w:ascii="Times New Roman" w:hAnsi="Times New Roman" w:cs="Times New Roman"/>
          <w:color w:val="000000" w:themeColor="text1"/>
          <w:sz w:val="20"/>
          <w:szCs w:val="20"/>
          <w:lang w:val="sk-SK"/>
        </w:rPr>
        <w:t xml:space="preserve">Ministerstvo školstva môže pokutu uložiť aj opakovane, a to až do odstránenia nezákonného stavu. </w:t>
      </w:r>
      <w:bookmarkEnd w:id="1827"/>
    </w:p>
    <w:p w14:paraId="789C2F05"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828" w:name="paragraf-32.odsek-4"/>
      <w:bookmarkEnd w:id="1825"/>
      <w:r w:rsidRPr="005A6E69">
        <w:rPr>
          <w:rFonts w:ascii="Times New Roman" w:hAnsi="Times New Roman" w:cs="Times New Roman"/>
          <w:color w:val="000000" w:themeColor="text1"/>
          <w:sz w:val="20"/>
          <w:szCs w:val="20"/>
          <w:lang w:val="sk-SK"/>
        </w:rPr>
        <w:t xml:space="preserve"> </w:t>
      </w:r>
      <w:bookmarkStart w:id="1829" w:name="paragraf-32.odsek-4.oznacenie"/>
      <w:r w:rsidRPr="005A6E69">
        <w:rPr>
          <w:rFonts w:ascii="Times New Roman" w:hAnsi="Times New Roman" w:cs="Times New Roman"/>
          <w:color w:val="000000" w:themeColor="text1"/>
          <w:sz w:val="20"/>
          <w:szCs w:val="20"/>
          <w:lang w:val="sk-SK"/>
        </w:rPr>
        <w:t xml:space="preserve">(4) </w:t>
      </w:r>
      <w:bookmarkStart w:id="1830" w:name="paragraf-32.odsek-4.text"/>
      <w:bookmarkEnd w:id="1829"/>
      <w:r w:rsidRPr="005A6E69">
        <w:rPr>
          <w:rFonts w:ascii="Times New Roman" w:hAnsi="Times New Roman" w:cs="Times New Roman"/>
          <w:color w:val="000000" w:themeColor="text1"/>
          <w:sz w:val="20"/>
          <w:szCs w:val="20"/>
          <w:lang w:val="sk-SK"/>
        </w:rPr>
        <w:t xml:space="preserve">Konanie o uložení pokuty možno začať do jedného roka odo dňa zistenia porušenia povinnosti, najneskôr však do troch rokov odo dňa, keď k porušeniu povinnosti došlo. </w:t>
      </w:r>
      <w:bookmarkEnd w:id="1830"/>
    </w:p>
    <w:p w14:paraId="1AC4C263"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831" w:name="paragraf-32.odsek-5"/>
      <w:bookmarkEnd w:id="1828"/>
      <w:r w:rsidRPr="005A6E69">
        <w:rPr>
          <w:rFonts w:ascii="Times New Roman" w:hAnsi="Times New Roman" w:cs="Times New Roman"/>
          <w:color w:val="000000" w:themeColor="text1"/>
          <w:sz w:val="20"/>
          <w:szCs w:val="20"/>
          <w:lang w:val="sk-SK"/>
        </w:rPr>
        <w:t xml:space="preserve"> </w:t>
      </w:r>
      <w:bookmarkStart w:id="1832" w:name="paragraf-32.odsek-5.oznacenie"/>
      <w:r w:rsidRPr="005A6E69">
        <w:rPr>
          <w:rFonts w:ascii="Times New Roman" w:hAnsi="Times New Roman" w:cs="Times New Roman"/>
          <w:color w:val="000000" w:themeColor="text1"/>
          <w:sz w:val="20"/>
          <w:szCs w:val="20"/>
          <w:lang w:val="sk-SK"/>
        </w:rPr>
        <w:t xml:space="preserve">(5) </w:t>
      </w:r>
      <w:bookmarkStart w:id="1833" w:name="paragraf-32.odsek-5.text"/>
      <w:bookmarkEnd w:id="1832"/>
      <w:r w:rsidRPr="005A6E69">
        <w:rPr>
          <w:rFonts w:ascii="Times New Roman" w:hAnsi="Times New Roman" w:cs="Times New Roman"/>
          <w:color w:val="000000" w:themeColor="text1"/>
          <w:sz w:val="20"/>
          <w:szCs w:val="20"/>
          <w:lang w:val="sk-SK"/>
        </w:rPr>
        <w:t xml:space="preserve">Pokuty sú príjmom štátneho rozpočtu. </w:t>
      </w:r>
      <w:bookmarkEnd w:id="1833"/>
    </w:p>
    <w:p w14:paraId="09621547"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834" w:name="paragraf-33.oznacenie"/>
      <w:bookmarkStart w:id="1835" w:name="paragraf-33"/>
      <w:bookmarkEnd w:id="1799"/>
      <w:bookmarkEnd w:id="1831"/>
      <w:r w:rsidRPr="005A6E69">
        <w:rPr>
          <w:rFonts w:ascii="Times New Roman" w:hAnsi="Times New Roman" w:cs="Times New Roman"/>
          <w:b/>
          <w:color w:val="000000" w:themeColor="text1"/>
          <w:sz w:val="20"/>
          <w:szCs w:val="20"/>
          <w:lang w:val="sk-SK"/>
        </w:rPr>
        <w:t xml:space="preserve"> § 33 </w:t>
      </w:r>
    </w:p>
    <w:p w14:paraId="12D6F8F2"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836" w:name="paragraf-33.nadpis"/>
      <w:bookmarkEnd w:id="1834"/>
      <w:r w:rsidRPr="005A6E69">
        <w:rPr>
          <w:rFonts w:ascii="Times New Roman" w:hAnsi="Times New Roman" w:cs="Times New Roman"/>
          <w:b/>
          <w:color w:val="000000" w:themeColor="text1"/>
          <w:sz w:val="20"/>
          <w:szCs w:val="20"/>
          <w:lang w:val="sk-SK"/>
        </w:rPr>
        <w:t xml:space="preserve"> Spracúvanie osobných údajov </w:t>
      </w:r>
    </w:p>
    <w:p w14:paraId="5C191F93"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837" w:name="paragraf-33.odsek-1"/>
      <w:bookmarkEnd w:id="1836"/>
      <w:r w:rsidRPr="005A6E69">
        <w:rPr>
          <w:rFonts w:ascii="Times New Roman" w:hAnsi="Times New Roman" w:cs="Times New Roman"/>
          <w:color w:val="000000" w:themeColor="text1"/>
          <w:sz w:val="20"/>
          <w:szCs w:val="20"/>
          <w:lang w:val="sk-SK"/>
        </w:rPr>
        <w:t xml:space="preserve"> </w:t>
      </w:r>
      <w:bookmarkStart w:id="1838" w:name="paragraf-33.odsek-1.oznacenie"/>
      <w:r w:rsidRPr="005A6E69">
        <w:rPr>
          <w:rFonts w:ascii="Times New Roman" w:hAnsi="Times New Roman" w:cs="Times New Roman"/>
          <w:color w:val="000000" w:themeColor="text1"/>
          <w:sz w:val="20"/>
          <w:szCs w:val="20"/>
          <w:lang w:val="sk-SK"/>
        </w:rPr>
        <w:t xml:space="preserve">(1) </w:t>
      </w:r>
      <w:bookmarkEnd w:id="1838"/>
      <w:r w:rsidRPr="005A6E69">
        <w:rPr>
          <w:rFonts w:ascii="Times New Roman" w:hAnsi="Times New Roman" w:cs="Times New Roman"/>
          <w:color w:val="000000" w:themeColor="text1"/>
          <w:sz w:val="20"/>
          <w:szCs w:val="20"/>
          <w:lang w:val="sk-SK"/>
        </w:rPr>
        <w:t xml:space="preserve">Na účely prípravy, organizácie, vedenia dokumentácie a zabezpečenia vzdelávania vzdelávacia inštitúcia podľa </w:t>
      </w:r>
      <w:hyperlink w:anchor="paragraf-4">
        <w:r w:rsidRPr="005A6E69">
          <w:rPr>
            <w:rFonts w:ascii="Times New Roman" w:hAnsi="Times New Roman" w:cs="Times New Roman"/>
            <w:color w:val="000000" w:themeColor="text1"/>
            <w:sz w:val="20"/>
            <w:szCs w:val="20"/>
            <w:lang w:val="sk-SK"/>
          </w:rPr>
          <w:t>§ 4</w:t>
        </w:r>
      </w:hyperlink>
      <w:bookmarkStart w:id="1839" w:name="paragraf-33.odsek-1.text"/>
      <w:r w:rsidRPr="005A6E69">
        <w:rPr>
          <w:rFonts w:ascii="Times New Roman" w:hAnsi="Times New Roman" w:cs="Times New Roman"/>
          <w:color w:val="000000" w:themeColor="text1"/>
          <w:sz w:val="20"/>
          <w:szCs w:val="20"/>
          <w:lang w:val="sk-SK"/>
        </w:rPr>
        <w:t xml:space="preserve"> alebo autorizovaná inštitúcia spracúvajú o účastníkovi vzdelávania alebo o uchádzačovi údaje v rozsahu </w:t>
      </w:r>
      <w:bookmarkEnd w:id="1839"/>
    </w:p>
    <w:p w14:paraId="4ADD2511"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40" w:name="paragraf-33.odsek-1.pismeno-a"/>
      <w:r w:rsidRPr="005A6E69">
        <w:rPr>
          <w:rFonts w:ascii="Times New Roman" w:hAnsi="Times New Roman" w:cs="Times New Roman"/>
          <w:color w:val="000000" w:themeColor="text1"/>
          <w:sz w:val="20"/>
          <w:szCs w:val="20"/>
          <w:lang w:val="sk-SK"/>
        </w:rPr>
        <w:t xml:space="preserve"> </w:t>
      </w:r>
      <w:bookmarkStart w:id="1841" w:name="paragraf-33.odsek-1.pismeno-a.oznacenie"/>
      <w:r w:rsidRPr="005A6E69">
        <w:rPr>
          <w:rFonts w:ascii="Times New Roman" w:hAnsi="Times New Roman" w:cs="Times New Roman"/>
          <w:color w:val="000000" w:themeColor="text1"/>
          <w:sz w:val="20"/>
          <w:szCs w:val="20"/>
          <w:lang w:val="sk-SK"/>
        </w:rPr>
        <w:t xml:space="preserve">a) </w:t>
      </w:r>
      <w:bookmarkStart w:id="1842" w:name="paragraf-33.odsek-1.pismeno-a.text"/>
      <w:bookmarkEnd w:id="1841"/>
      <w:r w:rsidRPr="005A6E69">
        <w:rPr>
          <w:rFonts w:ascii="Times New Roman" w:hAnsi="Times New Roman" w:cs="Times New Roman"/>
          <w:color w:val="000000" w:themeColor="text1"/>
          <w:sz w:val="20"/>
          <w:szCs w:val="20"/>
          <w:lang w:val="sk-SK"/>
        </w:rPr>
        <w:t xml:space="preserve">meno a priezvisko, </w:t>
      </w:r>
      <w:bookmarkEnd w:id="1842"/>
    </w:p>
    <w:p w14:paraId="20E3CEC6"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43" w:name="paragraf-33.odsek-1.pismeno-b"/>
      <w:bookmarkEnd w:id="1840"/>
      <w:r w:rsidRPr="005A6E69">
        <w:rPr>
          <w:rFonts w:ascii="Times New Roman" w:hAnsi="Times New Roman" w:cs="Times New Roman"/>
          <w:color w:val="000000" w:themeColor="text1"/>
          <w:sz w:val="20"/>
          <w:szCs w:val="20"/>
          <w:lang w:val="sk-SK"/>
        </w:rPr>
        <w:t xml:space="preserve"> </w:t>
      </w:r>
      <w:bookmarkStart w:id="1844" w:name="paragraf-33.odsek-1.pismeno-b.oznacenie"/>
      <w:r w:rsidRPr="005A6E69">
        <w:rPr>
          <w:rFonts w:ascii="Times New Roman" w:hAnsi="Times New Roman" w:cs="Times New Roman"/>
          <w:color w:val="000000" w:themeColor="text1"/>
          <w:sz w:val="20"/>
          <w:szCs w:val="20"/>
          <w:lang w:val="sk-SK"/>
        </w:rPr>
        <w:t xml:space="preserve">b) </w:t>
      </w:r>
      <w:bookmarkStart w:id="1845" w:name="paragraf-33.odsek-1.pismeno-b.text"/>
      <w:bookmarkEnd w:id="1844"/>
      <w:r w:rsidRPr="005A6E69">
        <w:rPr>
          <w:rFonts w:ascii="Times New Roman" w:hAnsi="Times New Roman" w:cs="Times New Roman"/>
          <w:color w:val="000000" w:themeColor="text1"/>
          <w:sz w:val="20"/>
          <w:szCs w:val="20"/>
          <w:lang w:val="sk-SK"/>
        </w:rPr>
        <w:t xml:space="preserve">dátum narodenia, </w:t>
      </w:r>
      <w:bookmarkEnd w:id="1845"/>
    </w:p>
    <w:p w14:paraId="5E80545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46" w:name="paragraf-33.odsek-1.pismeno-c"/>
      <w:bookmarkEnd w:id="1843"/>
      <w:r w:rsidRPr="005A6E69">
        <w:rPr>
          <w:rFonts w:ascii="Times New Roman" w:hAnsi="Times New Roman" w:cs="Times New Roman"/>
          <w:color w:val="000000" w:themeColor="text1"/>
          <w:sz w:val="20"/>
          <w:szCs w:val="20"/>
          <w:lang w:val="sk-SK"/>
        </w:rPr>
        <w:t xml:space="preserve"> </w:t>
      </w:r>
      <w:bookmarkStart w:id="1847" w:name="paragraf-33.odsek-1.pismeno-c.oznacenie"/>
      <w:r w:rsidRPr="005A6E69">
        <w:rPr>
          <w:rFonts w:ascii="Times New Roman" w:hAnsi="Times New Roman" w:cs="Times New Roman"/>
          <w:color w:val="000000" w:themeColor="text1"/>
          <w:sz w:val="20"/>
          <w:szCs w:val="20"/>
          <w:lang w:val="sk-SK"/>
        </w:rPr>
        <w:t xml:space="preserve">c) </w:t>
      </w:r>
      <w:bookmarkStart w:id="1848" w:name="paragraf-33.odsek-1.pismeno-c.text"/>
      <w:bookmarkEnd w:id="1847"/>
      <w:r w:rsidRPr="005A6E69">
        <w:rPr>
          <w:rFonts w:ascii="Times New Roman" w:hAnsi="Times New Roman" w:cs="Times New Roman"/>
          <w:color w:val="000000" w:themeColor="text1"/>
          <w:sz w:val="20"/>
          <w:szCs w:val="20"/>
          <w:lang w:val="sk-SK"/>
        </w:rPr>
        <w:t xml:space="preserve">kópiu dokladu o najvyššom získanom vzdelaní, </w:t>
      </w:r>
      <w:bookmarkEnd w:id="1848"/>
    </w:p>
    <w:p w14:paraId="7C30D30A"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49" w:name="paragraf-33.odsek-1.pismeno-d"/>
      <w:bookmarkEnd w:id="1846"/>
      <w:r w:rsidRPr="005A6E69">
        <w:rPr>
          <w:rFonts w:ascii="Times New Roman" w:hAnsi="Times New Roman" w:cs="Times New Roman"/>
          <w:color w:val="000000" w:themeColor="text1"/>
          <w:sz w:val="20"/>
          <w:szCs w:val="20"/>
          <w:lang w:val="sk-SK"/>
        </w:rPr>
        <w:t xml:space="preserve"> </w:t>
      </w:r>
      <w:bookmarkStart w:id="1850" w:name="paragraf-33.odsek-1.pismeno-d.oznacenie"/>
      <w:r w:rsidRPr="005A6E69">
        <w:rPr>
          <w:rFonts w:ascii="Times New Roman" w:hAnsi="Times New Roman" w:cs="Times New Roman"/>
          <w:color w:val="000000" w:themeColor="text1"/>
          <w:sz w:val="20"/>
          <w:szCs w:val="20"/>
          <w:lang w:val="sk-SK"/>
        </w:rPr>
        <w:t xml:space="preserve">d) </w:t>
      </w:r>
      <w:bookmarkStart w:id="1851" w:name="paragraf-33.odsek-1.pismeno-d.text"/>
      <w:bookmarkEnd w:id="1850"/>
      <w:r w:rsidRPr="005A6E69">
        <w:rPr>
          <w:rFonts w:ascii="Times New Roman" w:hAnsi="Times New Roman" w:cs="Times New Roman"/>
          <w:color w:val="000000" w:themeColor="text1"/>
          <w:sz w:val="20"/>
          <w:szCs w:val="20"/>
          <w:lang w:val="sk-SK"/>
        </w:rPr>
        <w:t xml:space="preserve">adresa elektronickej pošty. </w:t>
      </w:r>
      <w:bookmarkEnd w:id="1851"/>
    </w:p>
    <w:p w14:paraId="781D185F"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852" w:name="paragraf-33.odsek-2"/>
      <w:bookmarkEnd w:id="1837"/>
      <w:bookmarkEnd w:id="1849"/>
      <w:r w:rsidRPr="005A6E69">
        <w:rPr>
          <w:rFonts w:ascii="Times New Roman" w:hAnsi="Times New Roman" w:cs="Times New Roman"/>
          <w:color w:val="000000" w:themeColor="text1"/>
          <w:sz w:val="20"/>
          <w:szCs w:val="20"/>
          <w:lang w:val="sk-SK"/>
        </w:rPr>
        <w:t xml:space="preserve"> </w:t>
      </w:r>
      <w:bookmarkStart w:id="1853" w:name="paragraf-33.odsek-2.oznacenie"/>
      <w:r w:rsidRPr="005A6E69">
        <w:rPr>
          <w:rFonts w:ascii="Times New Roman" w:hAnsi="Times New Roman" w:cs="Times New Roman"/>
          <w:color w:val="000000" w:themeColor="text1"/>
          <w:sz w:val="20"/>
          <w:szCs w:val="20"/>
          <w:lang w:val="sk-SK"/>
        </w:rPr>
        <w:t xml:space="preserve">(2) </w:t>
      </w:r>
      <w:bookmarkEnd w:id="1853"/>
      <w:r w:rsidRPr="005A6E69">
        <w:rPr>
          <w:rFonts w:ascii="Times New Roman" w:hAnsi="Times New Roman" w:cs="Times New Roman"/>
          <w:color w:val="000000" w:themeColor="text1"/>
          <w:sz w:val="20"/>
          <w:szCs w:val="20"/>
          <w:lang w:val="sk-SK"/>
        </w:rPr>
        <w:t>Údaje podľa odseku 1 certifikovaná vzdelávacia inštitúcia, ktorá poskytuje akreditovaný vzdelávací program, a autorizovaná inštitúcia uchovávajú päť rokov od absolvovania vzdelávacieho programu alebo od overenia vzdelávacích výstupov. Certifikovaná vzdelávacia inštitúcia a autorizovaná inštitúcia pri spracúvaní osobných údajov podľa odseku 1 postupujú v súlade s osobitnými predpismi.</w:t>
      </w:r>
      <w:hyperlink w:anchor="poznamky.poznamka-17">
        <w:r w:rsidRPr="005A6E69">
          <w:rPr>
            <w:rFonts w:ascii="Times New Roman" w:hAnsi="Times New Roman" w:cs="Times New Roman"/>
            <w:color w:val="000000" w:themeColor="text1"/>
            <w:sz w:val="20"/>
            <w:szCs w:val="20"/>
            <w:vertAlign w:val="superscript"/>
            <w:lang w:val="sk-SK"/>
          </w:rPr>
          <w:t>17</w:t>
        </w:r>
        <w:r w:rsidRPr="005A6E69">
          <w:rPr>
            <w:rFonts w:ascii="Times New Roman" w:hAnsi="Times New Roman" w:cs="Times New Roman"/>
            <w:color w:val="000000" w:themeColor="text1"/>
            <w:sz w:val="20"/>
            <w:szCs w:val="20"/>
            <w:lang w:val="sk-SK"/>
          </w:rPr>
          <w:t>)</w:t>
        </w:r>
      </w:hyperlink>
      <w:bookmarkStart w:id="1854" w:name="paragraf-33.odsek-2.text"/>
      <w:r w:rsidRPr="005A6E69">
        <w:rPr>
          <w:rFonts w:ascii="Times New Roman" w:hAnsi="Times New Roman" w:cs="Times New Roman"/>
          <w:color w:val="000000" w:themeColor="text1"/>
          <w:sz w:val="20"/>
          <w:szCs w:val="20"/>
          <w:lang w:val="sk-SK"/>
        </w:rPr>
        <w:t xml:space="preserve"> </w:t>
      </w:r>
      <w:bookmarkEnd w:id="1854"/>
    </w:p>
    <w:p w14:paraId="0F3CEA87"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855" w:name="paragraf-33.odsek-3"/>
      <w:bookmarkEnd w:id="1852"/>
      <w:r w:rsidRPr="005A6E69">
        <w:rPr>
          <w:rFonts w:ascii="Times New Roman" w:hAnsi="Times New Roman" w:cs="Times New Roman"/>
          <w:color w:val="000000" w:themeColor="text1"/>
          <w:sz w:val="20"/>
          <w:szCs w:val="20"/>
          <w:lang w:val="sk-SK"/>
        </w:rPr>
        <w:lastRenderedPageBreak/>
        <w:t xml:space="preserve"> </w:t>
      </w:r>
      <w:bookmarkStart w:id="1856" w:name="paragraf-33.odsek-3.oznacenie"/>
      <w:r w:rsidRPr="005A6E69">
        <w:rPr>
          <w:rFonts w:ascii="Times New Roman" w:hAnsi="Times New Roman" w:cs="Times New Roman"/>
          <w:color w:val="000000" w:themeColor="text1"/>
          <w:sz w:val="20"/>
          <w:szCs w:val="20"/>
          <w:lang w:val="sk-SK"/>
        </w:rPr>
        <w:t xml:space="preserve">(3) </w:t>
      </w:r>
      <w:bookmarkEnd w:id="1856"/>
      <w:r w:rsidRPr="005A6E69">
        <w:rPr>
          <w:rFonts w:ascii="Times New Roman" w:hAnsi="Times New Roman" w:cs="Times New Roman"/>
          <w:color w:val="000000" w:themeColor="text1"/>
          <w:sz w:val="20"/>
          <w:szCs w:val="20"/>
          <w:lang w:val="sk-SK"/>
        </w:rPr>
        <w:t>Odsekom 1 nie je dotknuté spracúvanie osobných údajov účastníka vzdelávania alebo uchádzača certifikovanou vzdelávacou inštitúciou a autorizovanou inštitúciou na inom právnom základe podľa osobitných predpisov.</w:t>
      </w:r>
      <w:hyperlink w:anchor="poznamky.poznamka-18">
        <w:r w:rsidRPr="005A6E69">
          <w:rPr>
            <w:rFonts w:ascii="Times New Roman" w:hAnsi="Times New Roman" w:cs="Times New Roman"/>
            <w:color w:val="000000" w:themeColor="text1"/>
            <w:sz w:val="20"/>
            <w:szCs w:val="20"/>
            <w:vertAlign w:val="superscript"/>
            <w:lang w:val="sk-SK"/>
          </w:rPr>
          <w:t>18</w:t>
        </w:r>
        <w:r w:rsidRPr="005A6E69">
          <w:rPr>
            <w:rFonts w:ascii="Times New Roman" w:hAnsi="Times New Roman" w:cs="Times New Roman"/>
            <w:color w:val="000000" w:themeColor="text1"/>
            <w:sz w:val="20"/>
            <w:szCs w:val="20"/>
            <w:lang w:val="sk-SK"/>
          </w:rPr>
          <w:t>)</w:t>
        </w:r>
      </w:hyperlink>
      <w:bookmarkStart w:id="1857" w:name="paragraf-33.odsek-3.text"/>
      <w:r w:rsidRPr="005A6E69">
        <w:rPr>
          <w:rFonts w:ascii="Times New Roman" w:hAnsi="Times New Roman" w:cs="Times New Roman"/>
          <w:color w:val="000000" w:themeColor="text1"/>
          <w:sz w:val="20"/>
          <w:szCs w:val="20"/>
          <w:lang w:val="sk-SK"/>
        </w:rPr>
        <w:t xml:space="preserve"> </w:t>
      </w:r>
      <w:bookmarkEnd w:id="1857"/>
    </w:p>
    <w:p w14:paraId="2EFDF3D1"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858" w:name="paragraf-34.oznacenie"/>
      <w:bookmarkStart w:id="1859" w:name="paragraf-34"/>
      <w:bookmarkEnd w:id="1835"/>
      <w:bookmarkEnd w:id="1855"/>
      <w:r w:rsidRPr="005A6E69">
        <w:rPr>
          <w:rFonts w:ascii="Times New Roman" w:hAnsi="Times New Roman" w:cs="Times New Roman"/>
          <w:b/>
          <w:color w:val="000000" w:themeColor="text1"/>
          <w:sz w:val="20"/>
          <w:szCs w:val="20"/>
          <w:lang w:val="sk-SK"/>
        </w:rPr>
        <w:t xml:space="preserve"> § 34 </w:t>
      </w:r>
    </w:p>
    <w:p w14:paraId="5F7F6A4C"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860" w:name="paragraf-34.nadpis"/>
      <w:bookmarkEnd w:id="1858"/>
      <w:r w:rsidRPr="005A6E69">
        <w:rPr>
          <w:rFonts w:ascii="Times New Roman" w:hAnsi="Times New Roman" w:cs="Times New Roman"/>
          <w:b/>
          <w:color w:val="000000" w:themeColor="text1"/>
          <w:sz w:val="20"/>
          <w:szCs w:val="20"/>
          <w:lang w:val="sk-SK"/>
        </w:rPr>
        <w:t xml:space="preserve"> Splnomocňovacie ustanovenie </w:t>
      </w:r>
    </w:p>
    <w:p w14:paraId="361DC97D"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861" w:name="paragraf-34.odsek-1"/>
      <w:bookmarkEnd w:id="1860"/>
      <w:r w:rsidRPr="005A6E69">
        <w:rPr>
          <w:rFonts w:ascii="Times New Roman" w:hAnsi="Times New Roman" w:cs="Times New Roman"/>
          <w:color w:val="000000" w:themeColor="text1"/>
          <w:sz w:val="20"/>
          <w:szCs w:val="20"/>
          <w:lang w:val="sk-SK"/>
        </w:rPr>
        <w:t xml:space="preserve"> </w:t>
      </w:r>
      <w:bookmarkStart w:id="1862" w:name="paragraf-34.odsek-1.oznacenie"/>
      <w:bookmarkStart w:id="1863" w:name="paragraf-34.odsek-1.text"/>
      <w:bookmarkEnd w:id="1862"/>
      <w:r w:rsidRPr="005A6E69">
        <w:rPr>
          <w:rFonts w:ascii="Times New Roman" w:hAnsi="Times New Roman" w:cs="Times New Roman"/>
          <w:color w:val="000000" w:themeColor="text1"/>
          <w:sz w:val="20"/>
          <w:szCs w:val="20"/>
          <w:lang w:val="sk-SK"/>
        </w:rPr>
        <w:t xml:space="preserve">Ministerstvo školstva vydá všeobecne záväzný právny predpis, ktorým ustanoví </w:t>
      </w:r>
      <w:bookmarkEnd w:id="1863"/>
    </w:p>
    <w:p w14:paraId="2FC79F1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64" w:name="paragraf-34.odsek-1.pismeno-a"/>
      <w:r w:rsidRPr="005A6E69">
        <w:rPr>
          <w:rFonts w:ascii="Times New Roman" w:hAnsi="Times New Roman" w:cs="Times New Roman"/>
          <w:color w:val="000000" w:themeColor="text1"/>
          <w:sz w:val="20"/>
          <w:szCs w:val="20"/>
          <w:lang w:val="sk-SK"/>
        </w:rPr>
        <w:t xml:space="preserve"> </w:t>
      </w:r>
      <w:bookmarkStart w:id="1865" w:name="paragraf-34.odsek-1.pismeno-a.oznacenie"/>
      <w:r w:rsidRPr="005A6E69">
        <w:rPr>
          <w:rFonts w:ascii="Times New Roman" w:hAnsi="Times New Roman" w:cs="Times New Roman"/>
          <w:color w:val="000000" w:themeColor="text1"/>
          <w:sz w:val="20"/>
          <w:szCs w:val="20"/>
          <w:lang w:val="sk-SK"/>
        </w:rPr>
        <w:t xml:space="preserve">a) </w:t>
      </w:r>
      <w:bookmarkStart w:id="1866" w:name="paragraf-34.odsek-1.pismeno-a.text"/>
      <w:bookmarkEnd w:id="1865"/>
      <w:r w:rsidRPr="005A6E69">
        <w:rPr>
          <w:rFonts w:ascii="Times New Roman" w:hAnsi="Times New Roman" w:cs="Times New Roman"/>
          <w:color w:val="000000" w:themeColor="text1"/>
          <w:sz w:val="20"/>
          <w:szCs w:val="20"/>
          <w:lang w:val="sk-SK"/>
        </w:rPr>
        <w:t xml:space="preserve">náležitosti dokladov preukazujúcich systém zabezpečovania kvality vzdelávacej inštitúcie, </w:t>
      </w:r>
      <w:bookmarkEnd w:id="1866"/>
    </w:p>
    <w:p w14:paraId="1830328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67" w:name="paragraf-34.odsek-1.pismeno-b"/>
      <w:bookmarkEnd w:id="1864"/>
      <w:r w:rsidRPr="005A6E69">
        <w:rPr>
          <w:rFonts w:ascii="Times New Roman" w:hAnsi="Times New Roman" w:cs="Times New Roman"/>
          <w:color w:val="000000" w:themeColor="text1"/>
          <w:sz w:val="20"/>
          <w:szCs w:val="20"/>
          <w:lang w:val="sk-SK"/>
        </w:rPr>
        <w:t xml:space="preserve"> </w:t>
      </w:r>
      <w:bookmarkStart w:id="1868" w:name="paragraf-34.odsek-1.pismeno-b.oznacenie"/>
      <w:r w:rsidRPr="005A6E69">
        <w:rPr>
          <w:rFonts w:ascii="Times New Roman" w:hAnsi="Times New Roman" w:cs="Times New Roman"/>
          <w:color w:val="000000" w:themeColor="text1"/>
          <w:sz w:val="20"/>
          <w:szCs w:val="20"/>
          <w:lang w:val="sk-SK"/>
        </w:rPr>
        <w:t xml:space="preserve">b) </w:t>
      </w:r>
      <w:bookmarkStart w:id="1869" w:name="paragraf-34.odsek-1.pismeno-b.text"/>
      <w:bookmarkEnd w:id="1868"/>
      <w:r w:rsidRPr="005A6E69">
        <w:rPr>
          <w:rFonts w:ascii="Times New Roman" w:hAnsi="Times New Roman" w:cs="Times New Roman"/>
          <w:color w:val="000000" w:themeColor="text1"/>
          <w:sz w:val="20"/>
          <w:szCs w:val="20"/>
          <w:lang w:val="sk-SK"/>
        </w:rPr>
        <w:t xml:space="preserve">náležitosti karty kvalifikácie, </w:t>
      </w:r>
      <w:bookmarkEnd w:id="1869"/>
    </w:p>
    <w:p w14:paraId="0C0ECC0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70" w:name="paragraf-34.odsek-1.pismeno-c"/>
      <w:bookmarkEnd w:id="1867"/>
      <w:r w:rsidRPr="005A6E69">
        <w:rPr>
          <w:rFonts w:ascii="Times New Roman" w:hAnsi="Times New Roman" w:cs="Times New Roman"/>
          <w:color w:val="000000" w:themeColor="text1"/>
          <w:sz w:val="20"/>
          <w:szCs w:val="20"/>
          <w:lang w:val="sk-SK"/>
        </w:rPr>
        <w:t xml:space="preserve"> </w:t>
      </w:r>
      <w:bookmarkStart w:id="1871" w:name="paragraf-34.odsek-1.pismeno-c.oznacenie"/>
      <w:r w:rsidRPr="005A6E69">
        <w:rPr>
          <w:rFonts w:ascii="Times New Roman" w:hAnsi="Times New Roman" w:cs="Times New Roman"/>
          <w:color w:val="000000" w:themeColor="text1"/>
          <w:sz w:val="20"/>
          <w:szCs w:val="20"/>
          <w:lang w:val="sk-SK"/>
        </w:rPr>
        <w:t xml:space="preserve">c) </w:t>
      </w:r>
      <w:bookmarkStart w:id="1872" w:name="paragraf-34.odsek-1.pismeno-c.text"/>
      <w:bookmarkEnd w:id="1871"/>
      <w:r w:rsidRPr="005A6E69">
        <w:rPr>
          <w:rFonts w:ascii="Times New Roman" w:hAnsi="Times New Roman" w:cs="Times New Roman"/>
          <w:color w:val="000000" w:themeColor="text1"/>
          <w:sz w:val="20"/>
          <w:szCs w:val="20"/>
          <w:lang w:val="sk-SK"/>
        </w:rPr>
        <w:t xml:space="preserve">podrobnosti o návrhu akreditovaného vzdelávacieho programu, </w:t>
      </w:r>
      <w:bookmarkEnd w:id="1872"/>
    </w:p>
    <w:p w14:paraId="2EB59C0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73" w:name="paragraf-34.odsek-1.pismeno-d"/>
      <w:bookmarkEnd w:id="1870"/>
      <w:r w:rsidRPr="005A6E69">
        <w:rPr>
          <w:rFonts w:ascii="Times New Roman" w:hAnsi="Times New Roman" w:cs="Times New Roman"/>
          <w:color w:val="000000" w:themeColor="text1"/>
          <w:sz w:val="20"/>
          <w:szCs w:val="20"/>
          <w:lang w:val="sk-SK"/>
        </w:rPr>
        <w:t xml:space="preserve"> </w:t>
      </w:r>
      <w:bookmarkStart w:id="1874" w:name="paragraf-34.odsek-1.pismeno-d.oznacenie"/>
      <w:r w:rsidRPr="005A6E69">
        <w:rPr>
          <w:rFonts w:ascii="Times New Roman" w:hAnsi="Times New Roman" w:cs="Times New Roman"/>
          <w:color w:val="000000" w:themeColor="text1"/>
          <w:sz w:val="20"/>
          <w:szCs w:val="20"/>
          <w:lang w:val="sk-SK"/>
        </w:rPr>
        <w:t xml:space="preserve">d) </w:t>
      </w:r>
      <w:bookmarkStart w:id="1875" w:name="paragraf-34.odsek-1.pismeno-d.text"/>
      <w:bookmarkEnd w:id="1874"/>
      <w:r w:rsidRPr="005A6E69">
        <w:rPr>
          <w:rFonts w:ascii="Times New Roman" w:hAnsi="Times New Roman" w:cs="Times New Roman"/>
          <w:color w:val="000000" w:themeColor="text1"/>
          <w:sz w:val="20"/>
          <w:szCs w:val="20"/>
          <w:lang w:val="sk-SK"/>
        </w:rPr>
        <w:t xml:space="preserve">požadovanú úroveň kvalifikácie a požadovanú prax odborného garanta a lektora, </w:t>
      </w:r>
      <w:bookmarkEnd w:id="1875"/>
    </w:p>
    <w:p w14:paraId="082FABF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76" w:name="paragraf-34.odsek-1.pismeno-e"/>
      <w:bookmarkEnd w:id="1873"/>
      <w:r w:rsidRPr="005A6E69">
        <w:rPr>
          <w:rFonts w:ascii="Times New Roman" w:hAnsi="Times New Roman" w:cs="Times New Roman"/>
          <w:color w:val="000000" w:themeColor="text1"/>
          <w:sz w:val="20"/>
          <w:szCs w:val="20"/>
          <w:lang w:val="sk-SK"/>
        </w:rPr>
        <w:t xml:space="preserve"> </w:t>
      </w:r>
      <w:bookmarkStart w:id="1877" w:name="paragraf-34.odsek-1.pismeno-e.oznacenie"/>
      <w:r w:rsidRPr="005A6E69">
        <w:rPr>
          <w:rFonts w:ascii="Times New Roman" w:hAnsi="Times New Roman" w:cs="Times New Roman"/>
          <w:color w:val="000000" w:themeColor="text1"/>
          <w:sz w:val="20"/>
          <w:szCs w:val="20"/>
          <w:lang w:val="sk-SK"/>
        </w:rPr>
        <w:t xml:space="preserve">e) </w:t>
      </w:r>
      <w:bookmarkStart w:id="1878" w:name="paragraf-34.odsek-1.pismeno-e.text"/>
      <w:bookmarkEnd w:id="1877"/>
      <w:r w:rsidRPr="005A6E69">
        <w:rPr>
          <w:rFonts w:ascii="Times New Roman" w:hAnsi="Times New Roman" w:cs="Times New Roman"/>
          <w:color w:val="000000" w:themeColor="text1"/>
          <w:sz w:val="20"/>
          <w:szCs w:val="20"/>
          <w:lang w:val="sk-SK"/>
        </w:rPr>
        <w:t xml:space="preserve">podrobnosti o dokumentácii akreditovaného vzdelávacieho programu, </w:t>
      </w:r>
      <w:bookmarkEnd w:id="1878"/>
    </w:p>
    <w:p w14:paraId="27E3BF2D"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79" w:name="paragraf-34.odsek-1.pismeno-f"/>
      <w:bookmarkEnd w:id="1876"/>
      <w:r w:rsidRPr="005A6E69">
        <w:rPr>
          <w:rFonts w:ascii="Times New Roman" w:hAnsi="Times New Roman" w:cs="Times New Roman"/>
          <w:color w:val="000000" w:themeColor="text1"/>
          <w:sz w:val="20"/>
          <w:szCs w:val="20"/>
          <w:lang w:val="sk-SK"/>
        </w:rPr>
        <w:t xml:space="preserve"> </w:t>
      </w:r>
      <w:bookmarkStart w:id="1880" w:name="paragraf-34.odsek-1.pismeno-f.oznacenie"/>
      <w:r w:rsidRPr="005A6E69">
        <w:rPr>
          <w:rFonts w:ascii="Times New Roman" w:hAnsi="Times New Roman" w:cs="Times New Roman"/>
          <w:color w:val="000000" w:themeColor="text1"/>
          <w:sz w:val="20"/>
          <w:szCs w:val="20"/>
          <w:lang w:val="sk-SK"/>
        </w:rPr>
        <w:t xml:space="preserve">f) </w:t>
      </w:r>
      <w:bookmarkStart w:id="1881" w:name="paragraf-34.odsek-1.pismeno-f.text"/>
      <w:bookmarkEnd w:id="1880"/>
      <w:r w:rsidRPr="005A6E69">
        <w:rPr>
          <w:rFonts w:ascii="Times New Roman" w:hAnsi="Times New Roman" w:cs="Times New Roman"/>
          <w:color w:val="000000" w:themeColor="text1"/>
          <w:sz w:val="20"/>
          <w:szCs w:val="20"/>
          <w:lang w:val="sk-SK"/>
        </w:rPr>
        <w:t xml:space="preserve">náležitosti osvedčenia o absolvovaní akreditovaného vzdelávacieho programu, </w:t>
      </w:r>
      <w:bookmarkEnd w:id="1881"/>
    </w:p>
    <w:p w14:paraId="6729E28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82" w:name="paragraf-34.odsek-1.pismeno-g"/>
      <w:bookmarkEnd w:id="1879"/>
      <w:r w:rsidRPr="005A6E69">
        <w:rPr>
          <w:rFonts w:ascii="Times New Roman" w:hAnsi="Times New Roman" w:cs="Times New Roman"/>
          <w:color w:val="000000" w:themeColor="text1"/>
          <w:sz w:val="20"/>
          <w:szCs w:val="20"/>
          <w:lang w:val="sk-SK"/>
        </w:rPr>
        <w:t xml:space="preserve"> </w:t>
      </w:r>
      <w:bookmarkStart w:id="1883" w:name="paragraf-34.odsek-1.pismeno-g.oznacenie"/>
      <w:r w:rsidRPr="005A6E69">
        <w:rPr>
          <w:rFonts w:ascii="Times New Roman" w:hAnsi="Times New Roman" w:cs="Times New Roman"/>
          <w:color w:val="000000" w:themeColor="text1"/>
          <w:sz w:val="20"/>
          <w:szCs w:val="20"/>
          <w:lang w:val="sk-SK"/>
        </w:rPr>
        <w:t xml:space="preserve">g) </w:t>
      </w:r>
      <w:bookmarkStart w:id="1884" w:name="paragraf-34.odsek-1.pismeno-g.text"/>
      <w:bookmarkEnd w:id="1883"/>
      <w:r w:rsidRPr="005A6E69">
        <w:rPr>
          <w:rFonts w:ascii="Times New Roman" w:hAnsi="Times New Roman" w:cs="Times New Roman"/>
          <w:color w:val="000000" w:themeColor="text1"/>
          <w:sz w:val="20"/>
          <w:szCs w:val="20"/>
          <w:lang w:val="sk-SK"/>
        </w:rPr>
        <w:t xml:space="preserve">náležitosti vzdelávacieho programu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w:t>
      </w:r>
      <w:bookmarkEnd w:id="1884"/>
    </w:p>
    <w:p w14:paraId="4CE47CA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85" w:name="paragraf-34.odsek-1.pismeno-h"/>
      <w:bookmarkEnd w:id="1882"/>
      <w:r w:rsidRPr="005A6E69">
        <w:rPr>
          <w:rFonts w:ascii="Times New Roman" w:hAnsi="Times New Roman" w:cs="Times New Roman"/>
          <w:color w:val="000000" w:themeColor="text1"/>
          <w:sz w:val="20"/>
          <w:szCs w:val="20"/>
          <w:lang w:val="sk-SK"/>
        </w:rPr>
        <w:t xml:space="preserve"> </w:t>
      </w:r>
      <w:bookmarkStart w:id="1886" w:name="paragraf-34.odsek-1.pismeno-h.oznacenie"/>
      <w:r w:rsidRPr="005A6E69">
        <w:rPr>
          <w:rFonts w:ascii="Times New Roman" w:hAnsi="Times New Roman" w:cs="Times New Roman"/>
          <w:color w:val="000000" w:themeColor="text1"/>
          <w:sz w:val="20"/>
          <w:szCs w:val="20"/>
          <w:lang w:val="sk-SK"/>
        </w:rPr>
        <w:t xml:space="preserve">h) </w:t>
      </w:r>
      <w:bookmarkStart w:id="1887" w:name="paragraf-34.odsek-1.pismeno-h.text"/>
      <w:bookmarkEnd w:id="1886"/>
      <w:r w:rsidRPr="005A6E69">
        <w:rPr>
          <w:rFonts w:ascii="Times New Roman" w:hAnsi="Times New Roman" w:cs="Times New Roman"/>
          <w:color w:val="000000" w:themeColor="text1"/>
          <w:sz w:val="20"/>
          <w:szCs w:val="20"/>
          <w:lang w:val="sk-SK"/>
        </w:rPr>
        <w:t xml:space="preserve">rozsah vzdelávacieho programu vedúceho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ktorý zodpovedá jednému kreditu, </w:t>
      </w:r>
      <w:bookmarkEnd w:id="1887"/>
    </w:p>
    <w:p w14:paraId="748F1F88"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88" w:name="paragraf-34.odsek-1.pismeno-i"/>
      <w:bookmarkEnd w:id="1885"/>
      <w:r w:rsidRPr="005A6E69">
        <w:rPr>
          <w:rFonts w:ascii="Times New Roman" w:hAnsi="Times New Roman" w:cs="Times New Roman"/>
          <w:color w:val="000000" w:themeColor="text1"/>
          <w:sz w:val="20"/>
          <w:szCs w:val="20"/>
          <w:lang w:val="sk-SK"/>
        </w:rPr>
        <w:t xml:space="preserve"> </w:t>
      </w:r>
      <w:bookmarkStart w:id="1889" w:name="paragraf-34.odsek-1.pismeno-i.oznacenie"/>
      <w:r w:rsidRPr="005A6E69">
        <w:rPr>
          <w:rFonts w:ascii="Times New Roman" w:hAnsi="Times New Roman" w:cs="Times New Roman"/>
          <w:color w:val="000000" w:themeColor="text1"/>
          <w:sz w:val="20"/>
          <w:szCs w:val="20"/>
          <w:lang w:val="sk-SK"/>
        </w:rPr>
        <w:t xml:space="preserve">i) </w:t>
      </w:r>
      <w:bookmarkStart w:id="1890" w:name="paragraf-34.odsek-1.pismeno-i.text"/>
      <w:bookmarkEnd w:id="1889"/>
      <w:r w:rsidRPr="005A6E69">
        <w:rPr>
          <w:rFonts w:ascii="Times New Roman" w:hAnsi="Times New Roman" w:cs="Times New Roman"/>
          <w:color w:val="000000" w:themeColor="text1"/>
          <w:sz w:val="20"/>
          <w:szCs w:val="20"/>
          <w:lang w:val="sk-SK"/>
        </w:rPr>
        <w:t xml:space="preserve">náležitosti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w:t>
      </w:r>
      <w:bookmarkEnd w:id="1890"/>
    </w:p>
    <w:p w14:paraId="31B990D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91" w:name="paragraf-34.odsek-1.pismeno-j"/>
      <w:bookmarkEnd w:id="1888"/>
      <w:r w:rsidRPr="005A6E69">
        <w:rPr>
          <w:rFonts w:ascii="Times New Roman" w:hAnsi="Times New Roman" w:cs="Times New Roman"/>
          <w:color w:val="000000" w:themeColor="text1"/>
          <w:sz w:val="20"/>
          <w:szCs w:val="20"/>
          <w:lang w:val="sk-SK"/>
        </w:rPr>
        <w:t xml:space="preserve"> </w:t>
      </w:r>
      <w:bookmarkStart w:id="1892" w:name="paragraf-34.odsek-1.pismeno-j.oznacenie"/>
      <w:r w:rsidRPr="005A6E69">
        <w:rPr>
          <w:rFonts w:ascii="Times New Roman" w:hAnsi="Times New Roman" w:cs="Times New Roman"/>
          <w:color w:val="000000" w:themeColor="text1"/>
          <w:sz w:val="20"/>
          <w:szCs w:val="20"/>
          <w:lang w:val="sk-SK"/>
        </w:rPr>
        <w:t xml:space="preserve">j) </w:t>
      </w:r>
      <w:bookmarkStart w:id="1893" w:name="paragraf-34.odsek-1.pismeno-j.text"/>
      <w:bookmarkEnd w:id="1892"/>
      <w:r w:rsidRPr="005A6E69">
        <w:rPr>
          <w:rFonts w:ascii="Times New Roman" w:hAnsi="Times New Roman" w:cs="Times New Roman"/>
          <w:color w:val="000000" w:themeColor="text1"/>
          <w:sz w:val="20"/>
          <w:szCs w:val="20"/>
          <w:lang w:val="sk-SK"/>
        </w:rPr>
        <w:t xml:space="preserve">požadovanú úroveň kvalifikácie a požadovanú prax autorizovanej osoby a národného garanta, </w:t>
      </w:r>
      <w:bookmarkEnd w:id="1893"/>
    </w:p>
    <w:p w14:paraId="36F5E890"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94" w:name="paragraf-34.odsek-1.pismeno-k"/>
      <w:bookmarkEnd w:id="1891"/>
      <w:r w:rsidRPr="005A6E69">
        <w:rPr>
          <w:rFonts w:ascii="Times New Roman" w:hAnsi="Times New Roman" w:cs="Times New Roman"/>
          <w:color w:val="000000" w:themeColor="text1"/>
          <w:sz w:val="20"/>
          <w:szCs w:val="20"/>
          <w:lang w:val="sk-SK"/>
        </w:rPr>
        <w:t xml:space="preserve"> </w:t>
      </w:r>
      <w:bookmarkStart w:id="1895" w:name="paragraf-34.odsek-1.pismeno-k.oznacenie"/>
      <w:r w:rsidRPr="005A6E69">
        <w:rPr>
          <w:rFonts w:ascii="Times New Roman" w:hAnsi="Times New Roman" w:cs="Times New Roman"/>
          <w:color w:val="000000" w:themeColor="text1"/>
          <w:sz w:val="20"/>
          <w:szCs w:val="20"/>
          <w:lang w:val="sk-SK"/>
        </w:rPr>
        <w:t xml:space="preserve">k) </w:t>
      </w:r>
      <w:bookmarkStart w:id="1896" w:name="paragraf-34.odsek-1.pismeno-k.text"/>
      <w:bookmarkEnd w:id="1895"/>
      <w:r w:rsidRPr="005A6E69">
        <w:rPr>
          <w:rFonts w:ascii="Times New Roman" w:hAnsi="Times New Roman" w:cs="Times New Roman"/>
          <w:color w:val="000000" w:themeColor="text1"/>
          <w:sz w:val="20"/>
          <w:szCs w:val="20"/>
          <w:lang w:val="sk-SK"/>
        </w:rPr>
        <w:t xml:space="preserve">náležitosti osvedčenia o profesijnej kvalifikácii, </w:t>
      </w:r>
      <w:bookmarkEnd w:id="1896"/>
    </w:p>
    <w:p w14:paraId="12E7A41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897" w:name="paragraf-34.odsek-1.pismeno-l"/>
      <w:bookmarkEnd w:id="1894"/>
      <w:r w:rsidRPr="005A6E69">
        <w:rPr>
          <w:rFonts w:ascii="Times New Roman" w:hAnsi="Times New Roman" w:cs="Times New Roman"/>
          <w:color w:val="000000" w:themeColor="text1"/>
          <w:sz w:val="20"/>
          <w:szCs w:val="20"/>
          <w:lang w:val="sk-SK"/>
        </w:rPr>
        <w:t xml:space="preserve"> </w:t>
      </w:r>
      <w:bookmarkStart w:id="1898" w:name="paragraf-34.odsek-1.pismeno-l.oznacenie"/>
      <w:r w:rsidRPr="005A6E69">
        <w:rPr>
          <w:rFonts w:ascii="Times New Roman" w:hAnsi="Times New Roman" w:cs="Times New Roman"/>
          <w:color w:val="000000" w:themeColor="text1"/>
          <w:sz w:val="20"/>
          <w:szCs w:val="20"/>
          <w:lang w:val="sk-SK"/>
        </w:rPr>
        <w:t xml:space="preserve">l) </w:t>
      </w:r>
      <w:bookmarkStart w:id="1899" w:name="paragraf-34.odsek-1.pismeno-l.text"/>
      <w:bookmarkEnd w:id="1898"/>
      <w:r w:rsidRPr="005A6E69">
        <w:rPr>
          <w:rFonts w:ascii="Times New Roman" w:hAnsi="Times New Roman" w:cs="Times New Roman"/>
          <w:color w:val="000000" w:themeColor="text1"/>
          <w:sz w:val="20"/>
          <w:szCs w:val="20"/>
          <w:lang w:val="sk-SK"/>
        </w:rPr>
        <w:t xml:space="preserve">náležitosti portfólia, </w:t>
      </w:r>
      <w:bookmarkEnd w:id="1899"/>
    </w:p>
    <w:p w14:paraId="5B8F0702"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900" w:name="paragraf-34.odsek-1.pismeno-m"/>
      <w:bookmarkEnd w:id="1897"/>
      <w:r w:rsidRPr="005A6E69">
        <w:rPr>
          <w:rFonts w:ascii="Times New Roman" w:hAnsi="Times New Roman" w:cs="Times New Roman"/>
          <w:color w:val="000000" w:themeColor="text1"/>
          <w:sz w:val="20"/>
          <w:szCs w:val="20"/>
          <w:lang w:val="sk-SK"/>
        </w:rPr>
        <w:t xml:space="preserve"> </w:t>
      </w:r>
      <w:bookmarkStart w:id="1901" w:name="paragraf-34.odsek-1.pismeno-m.oznacenie"/>
      <w:r w:rsidRPr="005A6E69">
        <w:rPr>
          <w:rFonts w:ascii="Times New Roman" w:hAnsi="Times New Roman" w:cs="Times New Roman"/>
          <w:color w:val="000000" w:themeColor="text1"/>
          <w:sz w:val="20"/>
          <w:szCs w:val="20"/>
          <w:lang w:val="sk-SK"/>
        </w:rPr>
        <w:t xml:space="preserve">m) </w:t>
      </w:r>
      <w:bookmarkStart w:id="1902" w:name="paragraf-34.odsek-1.pismeno-m.text"/>
      <w:bookmarkEnd w:id="1901"/>
      <w:r w:rsidRPr="005A6E69">
        <w:rPr>
          <w:rFonts w:ascii="Times New Roman" w:hAnsi="Times New Roman" w:cs="Times New Roman"/>
          <w:color w:val="000000" w:themeColor="text1"/>
          <w:sz w:val="20"/>
          <w:szCs w:val="20"/>
          <w:lang w:val="sk-SK"/>
        </w:rPr>
        <w:t xml:space="preserve">technický postup používania elektronickej platformy pre individuálne vzdelávacie účty, </w:t>
      </w:r>
      <w:bookmarkEnd w:id="1902"/>
    </w:p>
    <w:p w14:paraId="190CACD9"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903" w:name="paragraf-34.odsek-1.pismeno-n"/>
      <w:bookmarkEnd w:id="1900"/>
      <w:r w:rsidRPr="005A6E69">
        <w:rPr>
          <w:rFonts w:ascii="Times New Roman" w:hAnsi="Times New Roman" w:cs="Times New Roman"/>
          <w:color w:val="000000" w:themeColor="text1"/>
          <w:sz w:val="20"/>
          <w:szCs w:val="20"/>
          <w:lang w:val="sk-SK"/>
        </w:rPr>
        <w:t xml:space="preserve"> </w:t>
      </w:r>
      <w:bookmarkStart w:id="1904" w:name="paragraf-34.odsek-1.pismeno-n.oznacenie"/>
      <w:r w:rsidRPr="005A6E69">
        <w:rPr>
          <w:rFonts w:ascii="Times New Roman" w:hAnsi="Times New Roman" w:cs="Times New Roman"/>
          <w:color w:val="000000" w:themeColor="text1"/>
          <w:sz w:val="20"/>
          <w:szCs w:val="20"/>
          <w:lang w:val="sk-SK"/>
        </w:rPr>
        <w:t xml:space="preserve">n) </w:t>
      </w:r>
      <w:bookmarkStart w:id="1905" w:name="paragraf-34.odsek-1.pismeno-n.text"/>
      <w:bookmarkEnd w:id="1904"/>
      <w:r w:rsidRPr="005A6E69">
        <w:rPr>
          <w:rFonts w:ascii="Times New Roman" w:hAnsi="Times New Roman" w:cs="Times New Roman"/>
          <w:color w:val="000000" w:themeColor="text1"/>
          <w:sz w:val="20"/>
          <w:szCs w:val="20"/>
          <w:lang w:val="sk-SK"/>
        </w:rPr>
        <w:t xml:space="preserve">náležitosti protokolu o kontrole. </w:t>
      </w:r>
      <w:bookmarkEnd w:id="1905"/>
    </w:p>
    <w:p w14:paraId="164FC17F"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906" w:name="paragraf-35.oznacenie"/>
      <w:bookmarkStart w:id="1907" w:name="paragraf-35"/>
      <w:bookmarkEnd w:id="1859"/>
      <w:bookmarkEnd w:id="1861"/>
      <w:bookmarkEnd w:id="1903"/>
      <w:r w:rsidRPr="005A6E69">
        <w:rPr>
          <w:rFonts w:ascii="Times New Roman" w:hAnsi="Times New Roman" w:cs="Times New Roman"/>
          <w:b/>
          <w:color w:val="000000" w:themeColor="text1"/>
          <w:sz w:val="20"/>
          <w:szCs w:val="20"/>
          <w:lang w:val="sk-SK"/>
        </w:rPr>
        <w:t xml:space="preserve"> § 35 </w:t>
      </w:r>
    </w:p>
    <w:p w14:paraId="0CBEF59D"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908" w:name="paragraf-35.nadpis"/>
      <w:bookmarkEnd w:id="1906"/>
      <w:r w:rsidRPr="005A6E69">
        <w:rPr>
          <w:rFonts w:ascii="Times New Roman" w:hAnsi="Times New Roman" w:cs="Times New Roman"/>
          <w:b/>
          <w:color w:val="000000" w:themeColor="text1"/>
          <w:sz w:val="20"/>
          <w:szCs w:val="20"/>
          <w:lang w:val="sk-SK"/>
        </w:rPr>
        <w:t xml:space="preserve"> Spoločné ustanovenia </w:t>
      </w:r>
    </w:p>
    <w:p w14:paraId="14E13EA9"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09" w:name="paragraf-35.odsek-1"/>
      <w:bookmarkEnd w:id="1908"/>
      <w:r w:rsidRPr="005A6E69">
        <w:rPr>
          <w:rFonts w:ascii="Times New Roman" w:hAnsi="Times New Roman" w:cs="Times New Roman"/>
          <w:color w:val="000000" w:themeColor="text1"/>
          <w:sz w:val="20"/>
          <w:szCs w:val="20"/>
          <w:lang w:val="sk-SK"/>
        </w:rPr>
        <w:t xml:space="preserve"> </w:t>
      </w:r>
      <w:bookmarkStart w:id="1910" w:name="paragraf-35.odsek-1.oznacenie"/>
      <w:r w:rsidRPr="005A6E69">
        <w:rPr>
          <w:rFonts w:ascii="Times New Roman" w:hAnsi="Times New Roman" w:cs="Times New Roman"/>
          <w:color w:val="000000" w:themeColor="text1"/>
          <w:sz w:val="20"/>
          <w:szCs w:val="20"/>
          <w:lang w:val="sk-SK"/>
        </w:rPr>
        <w:t xml:space="preserve">(1) </w:t>
      </w:r>
      <w:bookmarkEnd w:id="1910"/>
      <w:r w:rsidRPr="005A6E69">
        <w:rPr>
          <w:rFonts w:ascii="Times New Roman" w:hAnsi="Times New Roman" w:cs="Times New Roman"/>
          <w:color w:val="000000" w:themeColor="text1"/>
          <w:sz w:val="20"/>
          <w:szCs w:val="20"/>
          <w:lang w:val="sk-SK"/>
        </w:rPr>
        <w:t xml:space="preserve">Na konania podľa tohto zákona sa nevzťahuje správny poriadok okrem konania podľa </w:t>
      </w:r>
      <w:hyperlink w:anchor="paragraf-32">
        <w:r w:rsidRPr="005A6E69">
          <w:rPr>
            <w:rFonts w:ascii="Times New Roman" w:hAnsi="Times New Roman" w:cs="Times New Roman"/>
            <w:color w:val="000000" w:themeColor="text1"/>
            <w:sz w:val="20"/>
            <w:szCs w:val="20"/>
            <w:lang w:val="sk-SK"/>
          </w:rPr>
          <w:t>§ 32</w:t>
        </w:r>
      </w:hyperlink>
      <w:bookmarkStart w:id="1911" w:name="paragraf-35.odsek-1.text"/>
      <w:r w:rsidRPr="005A6E69">
        <w:rPr>
          <w:rFonts w:ascii="Times New Roman" w:hAnsi="Times New Roman" w:cs="Times New Roman"/>
          <w:color w:val="000000" w:themeColor="text1"/>
          <w:sz w:val="20"/>
          <w:szCs w:val="20"/>
          <w:lang w:val="sk-SK"/>
        </w:rPr>
        <w:t xml:space="preserve">. </w:t>
      </w:r>
      <w:bookmarkEnd w:id="1911"/>
    </w:p>
    <w:p w14:paraId="202D9CD5"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12" w:name="paragraf-35.odsek-2"/>
      <w:bookmarkEnd w:id="1909"/>
      <w:r w:rsidRPr="005A6E69">
        <w:rPr>
          <w:rFonts w:ascii="Times New Roman" w:hAnsi="Times New Roman" w:cs="Times New Roman"/>
          <w:color w:val="000000" w:themeColor="text1"/>
          <w:sz w:val="20"/>
          <w:szCs w:val="20"/>
          <w:lang w:val="sk-SK"/>
        </w:rPr>
        <w:t xml:space="preserve"> </w:t>
      </w:r>
      <w:bookmarkStart w:id="1913" w:name="paragraf-35.odsek-2.oznacenie"/>
      <w:r w:rsidRPr="005A6E69">
        <w:rPr>
          <w:rFonts w:ascii="Times New Roman" w:hAnsi="Times New Roman" w:cs="Times New Roman"/>
          <w:color w:val="000000" w:themeColor="text1"/>
          <w:sz w:val="20"/>
          <w:szCs w:val="20"/>
          <w:lang w:val="sk-SK"/>
        </w:rPr>
        <w:t xml:space="preserve">(2) </w:t>
      </w:r>
      <w:bookmarkStart w:id="1914" w:name="paragraf-35.odsek-2.text"/>
      <w:bookmarkEnd w:id="1913"/>
      <w:r w:rsidRPr="005A6E69">
        <w:rPr>
          <w:rFonts w:ascii="Times New Roman" w:hAnsi="Times New Roman" w:cs="Times New Roman"/>
          <w:color w:val="000000" w:themeColor="text1"/>
          <w:sz w:val="20"/>
          <w:szCs w:val="20"/>
          <w:lang w:val="sk-SK"/>
        </w:rPr>
        <w:t xml:space="preserve">Úroveň a efektívnosť vzdelávania dospelých monitoruje ministerstvo školstva. </w:t>
      </w:r>
      <w:bookmarkEnd w:id="1914"/>
    </w:p>
    <w:p w14:paraId="10E65D24"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1915" w:name="paragraf-35.odsek-3"/>
      <w:bookmarkEnd w:id="1912"/>
      <w:r w:rsidRPr="005A6E69">
        <w:rPr>
          <w:rFonts w:ascii="Times New Roman" w:hAnsi="Times New Roman" w:cs="Times New Roman"/>
          <w:color w:val="000000" w:themeColor="text1"/>
          <w:sz w:val="20"/>
          <w:szCs w:val="20"/>
          <w:lang w:val="sk-SK"/>
        </w:rPr>
        <w:t xml:space="preserve"> </w:t>
      </w:r>
      <w:bookmarkStart w:id="1916" w:name="paragraf-35.odsek-3.oznacenie"/>
      <w:r w:rsidRPr="005A6E69">
        <w:rPr>
          <w:rFonts w:ascii="Times New Roman" w:hAnsi="Times New Roman" w:cs="Times New Roman"/>
          <w:color w:val="000000" w:themeColor="text1"/>
          <w:sz w:val="20"/>
          <w:szCs w:val="20"/>
          <w:lang w:val="sk-SK"/>
        </w:rPr>
        <w:t xml:space="preserve">(3) </w:t>
      </w:r>
      <w:bookmarkStart w:id="1917" w:name="paragraf-35.odsek-3.text"/>
      <w:bookmarkEnd w:id="1916"/>
      <w:r w:rsidRPr="005A6E69">
        <w:rPr>
          <w:rFonts w:ascii="Times New Roman" w:hAnsi="Times New Roman" w:cs="Times New Roman"/>
          <w:color w:val="000000" w:themeColor="text1"/>
          <w:sz w:val="20"/>
          <w:szCs w:val="20"/>
          <w:lang w:val="sk-SK"/>
        </w:rPr>
        <w:t xml:space="preserve">Orgán verejnej moci je povinný poskytnúť súčinnosť ministerstvu školstva pri spracúvaní údajov, ktoré súvisia s </w:t>
      </w:r>
      <w:bookmarkEnd w:id="1917"/>
    </w:p>
    <w:p w14:paraId="708FE5AC"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918" w:name="paragraf-35.odsek-3.pismeno-a"/>
      <w:r w:rsidRPr="005A6E69">
        <w:rPr>
          <w:rFonts w:ascii="Times New Roman" w:hAnsi="Times New Roman" w:cs="Times New Roman"/>
          <w:color w:val="000000" w:themeColor="text1"/>
          <w:sz w:val="20"/>
          <w:szCs w:val="20"/>
          <w:lang w:val="sk-SK"/>
        </w:rPr>
        <w:t xml:space="preserve"> </w:t>
      </w:r>
      <w:bookmarkStart w:id="1919" w:name="paragraf-35.odsek-3.pismeno-a.oznacenie"/>
      <w:r w:rsidRPr="005A6E69">
        <w:rPr>
          <w:rFonts w:ascii="Times New Roman" w:hAnsi="Times New Roman" w:cs="Times New Roman"/>
          <w:color w:val="000000" w:themeColor="text1"/>
          <w:sz w:val="20"/>
          <w:szCs w:val="20"/>
          <w:lang w:val="sk-SK"/>
        </w:rPr>
        <w:t xml:space="preserve">a) </w:t>
      </w:r>
      <w:bookmarkStart w:id="1920" w:name="paragraf-35.odsek-3.pismeno-a.text"/>
      <w:bookmarkEnd w:id="1919"/>
      <w:r w:rsidRPr="005A6E69">
        <w:rPr>
          <w:rFonts w:ascii="Times New Roman" w:hAnsi="Times New Roman" w:cs="Times New Roman"/>
          <w:color w:val="000000" w:themeColor="text1"/>
          <w:sz w:val="20"/>
          <w:szCs w:val="20"/>
          <w:lang w:val="sk-SK"/>
        </w:rPr>
        <w:t xml:space="preserve">výskumom úrovne zručností a efektívnosti vzdelávania osôb vo veku 16 až 65 rokov, </w:t>
      </w:r>
      <w:bookmarkEnd w:id="1920"/>
    </w:p>
    <w:p w14:paraId="5B6AEF25"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1921" w:name="paragraf-35.odsek-3.pismeno-b"/>
      <w:bookmarkEnd w:id="1918"/>
      <w:r w:rsidRPr="005A6E69">
        <w:rPr>
          <w:rFonts w:ascii="Times New Roman" w:hAnsi="Times New Roman" w:cs="Times New Roman"/>
          <w:color w:val="000000" w:themeColor="text1"/>
          <w:sz w:val="20"/>
          <w:szCs w:val="20"/>
          <w:lang w:val="sk-SK"/>
        </w:rPr>
        <w:t xml:space="preserve"> </w:t>
      </w:r>
      <w:bookmarkStart w:id="1922" w:name="paragraf-35.odsek-3.pismeno-b.oznacenie"/>
      <w:r w:rsidRPr="005A6E69">
        <w:rPr>
          <w:rFonts w:ascii="Times New Roman" w:hAnsi="Times New Roman" w:cs="Times New Roman"/>
          <w:color w:val="000000" w:themeColor="text1"/>
          <w:sz w:val="20"/>
          <w:szCs w:val="20"/>
          <w:lang w:val="sk-SK"/>
        </w:rPr>
        <w:t xml:space="preserve">b) </w:t>
      </w:r>
      <w:bookmarkStart w:id="1923" w:name="paragraf-35.odsek-3.pismeno-b.text"/>
      <w:bookmarkEnd w:id="1922"/>
      <w:r w:rsidRPr="005A6E69">
        <w:rPr>
          <w:rFonts w:ascii="Times New Roman" w:hAnsi="Times New Roman" w:cs="Times New Roman"/>
          <w:color w:val="000000" w:themeColor="text1"/>
          <w:sz w:val="20"/>
          <w:szCs w:val="20"/>
          <w:lang w:val="sk-SK"/>
        </w:rPr>
        <w:t xml:space="preserve">overovaním správnosti osobných údajov na účel využívania individuálnych vzdelávacích účtov. </w:t>
      </w:r>
      <w:bookmarkEnd w:id="1923"/>
    </w:p>
    <w:p w14:paraId="30653B6E"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24" w:name="paragraf-35.odsek-4"/>
      <w:bookmarkEnd w:id="1915"/>
      <w:bookmarkEnd w:id="1921"/>
      <w:r w:rsidRPr="005A6E69">
        <w:rPr>
          <w:rFonts w:ascii="Times New Roman" w:hAnsi="Times New Roman" w:cs="Times New Roman"/>
          <w:color w:val="000000" w:themeColor="text1"/>
          <w:sz w:val="20"/>
          <w:szCs w:val="20"/>
          <w:lang w:val="sk-SK"/>
        </w:rPr>
        <w:t xml:space="preserve"> </w:t>
      </w:r>
      <w:bookmarkStart w:id="1925" w:name="paragraf-35.odsek-4.oznacenie"/>
      <w:r w:rsidRPr="005A6E69">
        <w:rPr>
          <w:rFonts w:ascii="Times New Roman" w:hAnsi="Times New Roman" w:cs="Times New Roman"/>
          <w:color w:val="000000" w:themeColor="text1"/>
          <w:sz w:val="20"/>
          <w:szCs w:val="20"/>
          <w:lang w:val="sk-SK"/>
        </w:rPr>
        <w:t xml:space="preserve">(4) </w:t>
      </w:r>
      <w:bookmarkStart w:id="1926" w:name="paragraf-35.odsek-4.text"/>
      <w:bookmarkEnd w:id="1925"/>
      <w:r w:rsidRPr="005A6E69">
        <w:rPr>
          <w:rFonts w:ascii="Times New Roman" w:hAnsi="Times New Roman" w:cs="Times New Roman"/>
          <w:color w:val="000000" w:themeColor="text1"/>
          <w:sz w:val="20"/>
          <w:szCs w:val="20"/>
          <w:lang w:val="sk-SK"/>
        </w:rPr>
        <w:t xml:space="preserve">Orgán verejnej moci je povinný na odôvodnenú žiadosť ministerstva školstva poskytnúť ním spracúvané osobné údaje v rozsahu nevyhnutnom na dosiahnutie účelov podľa odseku 3. </w:t>
      </w:r>
      <w:bookmarkEnd w:id="1926"/>
    </w:p>
    <w:p w14:paraId="36A5AE66"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27" w:name="paragraf-35.odsek-5"/>
      <w:bookmarkEnd w:id="1924"/>
      <w:r w:rsidRPr="005A6E69">
        <w:rPr>
          <w:rFonts w:ascii="Times New Roman" w:hAnsi="Times New Roman" w:cs="Times New Roman"/>
          <w:color w:val="000000" w:themeColor="text1"/>
          <w:sz w:val="20"/>
          <w:szCs w:val="20"/>
          <w:lang w:val="sk-SK"/>
        </w:rPr>
        <w:lastRenderedPageBreak/>
        <w:t xml:space="preserve"> </w:t>
      </w:r>
      <w:bookmarkStart w:id="1928" w:name="paragraf-35.odsek-5.oznacenie"/>
      <w:r w:rsidRPr="005A6E69">
        <w:rPr>
          <w:rFonts w:ascii="Times New Roman" w:hAnsi="Times New Roman" w:cs="Times New Roman"/>
          <w:color w:val="000000" w:themeColor="text1"/>
          <w:sz w:val="20"/>
          <w:szCs w:val="20"/>
          <w:lang w:val="sk-SK"/>
        </w:rPr>
        <w:t xml:space="preserve">(5) </w:t>
      </w:r>
      <w:bookmarkStart w:id="1929" w:name="paragraf-35.odsek-5.text"/>
      <w:bookmarkEnd w:id="1928"/>
      <w:r w:rsidRPr="005A6E69">
        <w:rPr>
          <w:rFonts w:ascii="Times New Roman" w:hAnsi="Times New Roman" w:cs="Times New Roman"/>
          <w:color w:val="000000" w:themeColor="text1"/>
          <w:sz w:val="20"/>
          <w:szCs w:val="20"/>
          <w:lang w:val="sk-SK"/>
        </w:rPr>
        <w:t xml:space="preserve">Na účel štatistického zisťovania účasti na vzdelávaní vzdelávacia inštitúcia, ktorá uskutočňuje vzdelávacie programy v príslušnom kalendárnom roku, poskytne do 15. februára nasledujúceho kalendárneho roka ministerstvu školstva údaje v rozsahu, formou a spôsobom, ktorý ministerstvo školstva zverejní na svojom webovom sídle do 31. decembra príslušného kalendárneho roka. </w:t>
      </w:r>
      <w:bookmarkEnd w:id="1929"/>
    </w:p>
    <w:p w14:paraId="0D2044D1"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30" w:name="paragraf-35.odsek-6"/>
      <w:bookmarkEnd w:id="1927"/>
      <w:r w:rsidRPr="005A6E69">
        <w:rPr>
          <w:rFonts w:ascii="Times New Roman" w:hAnsi="Times New Roman" w:cs="Times New Roman"/>
          <w:color w:val="000000" w:themeColor="text1"/>
          <w:sz w:val="20"/>
          <w:szCs w:val="20"/>
          <w:lang w:val="sk-SK"/>
        </w:rPr>
        <w:t xml:space="preserve"> </w:t>
      </w:r>
      <w:bookmarkStart w:id="1931" w:name="paragraf-35.odsek-6.oznacenie"/>
      <w:r w:rsidRPr="005A6E69">
        <w:rPr>
          <w:rFonts w:ascii="Times New Roman" w:hAnsi="Times New Roman" w:cs="Times New Roman"/>
          <w:color w:val="000000" w:themeColor="text1"/>
          <w:sz w:val="20"/>
          <w:szCs w:val="20"/>
          <w:lang w:val="sk-SK"/>
        </w:rPr>
        <w:t xml:space="preserve">(6) </w:t>
      </w:r>
      <w:bookmarkStart w:id="1932" w:name="paragraf-35.odsek-6.text"/>
      <w:bookmarkEnd w:id="1931"/>
      <w:r w:rsidRPr="005A6E69">
        <w:rPr>
          <w:rFonts w:ascii="Times New Roman" w:hAnsi="Times New Roman" w:cs="Times New Roman"/>
          <w:color w:val="000000" w:themeColor="text1"/>
          <w:sz w:val="20"/>
          <w:szCs w:val="20"/>
          <w:lang w:val="sk-SK"/>
        </w:rPr>
        <w:t xml:space="preserve">Vzdelávanie v akreditovanom vzdelávacom programe, ktoré bolo začaté počas platnosti akreditácie, môže vzdelávacia inštitúcia v odôvodnenom prípade s predchádzajúcim súhlasom aliancie dokončiť do 60 dní aj po uplynutí platnosti akreditácie. </w:t>
      </w:r>
      <w:bookmarkEnd w:id="1932"/>
    </w:p>
    <w:p w14:paraId="29FCBD86"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33" w:name="paragraf-35.odsek-7"/>
      <w:bookmarkEnd w:id="1930"/>
      <w:r w:rsidRPr="005A6E69">
        <w:rPr>
          <w:rFonts w:ascii="Times New Roman" w:hAnsi="Times New Roman" w:cs="Times New Roman"/>
          <w:color w:val="000000" w:themeColor="text1"/>
          <w:sz w:val="20"/>
          <w:szCs w:val="20"/>
          <w:lang w:val="sk-SK"/>
        </w:rPr>
        <w:t xml:space="preserve"> </w:t>
      </w:r>
      <w:bookmarkStart w:id="1934" w:name="paragraf-35.odsek-7.oznacenie"/>
      <w:r w:rsidRPr="005A6E69">
        <w:rPr>
          <w:rFonts w:ascii="Times New Roman" w:hAnsi="Times New Roman" w:cs="Times New Roman"/>
          <w:color w:val="000000" w:themeColor="text1"/>
          <w:sz w:val="20"/>
          <w:szCs w:val="20"/>
          <w:lang w:val="sk-SK"/>
        </w:rPr>
        <w:t xml:space="preserve">(7) </w:t>
      </w:r>
      <w:bookmarkStart w:id="1935" w:name="paragraf-35.odsek-7.text"/>
      <w:bookmarkEnd w:id="1934"/>
      <w:r w:rsidRPr="005A6E69">
        <w:rPr>
          <w:rFonts w:ascii="Times New Roman" w:hAnsi="Times New Roman" w:cs="Times New Roman"/>
          <w:color w:val="000000" w:themeColor="text1"/>
          <w:sz w:val="20"/>
          <w:szCs w:val="20"/>
          <w:lang w:val="sk-SK"/>
        </w:rPr>
        <w:t xml:space="preserve">Náklady spojené s plnením opatrení nariadených poverenými osobami alebo národným garantom znáša kontrolovaný subjekt. </w:t>
      </w:r>
      <w:bookmarkEnd w:id="1935"/>
    </w:p>
    <w:p w14:paraId="5FFF8EFA"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936" w:name="paragraf-36.oznacenie"/>
      <w:bookmarkStart w:id="1937" w:name="paragraf-36"/>
      <w:bookmarkEnd w:id="1907"/>
      <w:bookmarkEnd w:id="1933"/>
      <w:r w:rsidRPr="005A6E69">
        <w:rPr>
          <w:rFonts w:ascii="Times New Roman" w:hAnsi="Times New Roman" w:cs="Times New Roman"/>
          <w:b/>
          <w:color w:val="000000" w:themeColor="text1"/>
          <w:sz w:val="20"/>
          <w:szCs w:val="20"/>
          <w:lang w:val="sk-SK"/>
        </w:rPr>
        <w:t xml:space="preserve"> § 36 </w:t>
      </w:r>
    </w:p>
    <w:p w14:paraId="6A1CE9BB"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938" w:name="paragraf-36.nadpis"/>
      <w:bookmarkEnd w:id="1936"/>
      <w:r w:rsidRPr="005A6E69">
        <w:rPr>
          <w:rFonts w:ascii="Times New Roman" w:hAnsi="Times New Roman" w:cs="Times New Roman"/>
          <w:b/>
          <w:color w:val="000000" w:themeColor="text1"/>
          <w:sz w:val="20"/>
          <w:szCs w:val="20"/>
          <w:lang w:val="sk-SK"/>
        </w:rPr>
        <w:t xml:space="preserve"> Prechodné ustanovenia </w:t>
      </w:r>
    </w:p>
    <w:p w14:paraId="723F8DC3"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39" w:name="paragraf-36.odsek-1"/>
      <w:bookmarkEnd w:id="1938"/>
      <w:r w:rsidRPr="005A6E69">
        <w:rPr>
          <w:rFonts w:ascii="Times New Roman" w:hAnsi="Times New Roman" w:cs="Times New Roman"/>
          <w:color w:val="000000" w:themeColor="text1"/>
          <w:sz w:val="20"/>
          <w:szCs w:val="20"/>
          <w:lang w:val="sk-SK"/>
        </w:rPr>
        <w:t xml:space="preserve"> </w:t>
      </w:r>
      <w:bookmarkStart w:id="1940" w:name="paragraf-36.odsek-1.oznacenie"/>
      <w:r w:rsidRPr="005A6E69">
        <w:rPr>
          <w:rFonts w:ascii="Times New Roman" w:hAnsi="Times New Roman" w:cs="Times New Roman"/>
          <w:color w:val="000000" w:themeColor="text1"/>
          <w:sz w:val="20"/>
          <w:szCs w:val="20"/>
          <w:lang w:val="sk-SK"/>
        </w:rPr>
        <w:t xml:space="preserve">(1) </w:t>
      </w:r>
      <w:bookmarkStart w:id="1941" w:name="paragraf-36.odsek-1.text"/>
      <w:bookmarkEnd w:id="1940"/>
      <w:r w:rsidRPr="005A6E69">
        <w:rPr>
          <w:rFonts w:ascii="Times New Roman" w:hAnsi="Times New Roman" w:cs="Times New Roman"/>
          <w:color w:val="000000" w:themeColor="text1"/>
          <w:sz w:val="20"/>
          <w:szCs w:val="20"/>
          <w:lang w:val="sk-SK"/>
        </w:rPr>
        <w:t xml:space="preserve">Konania o akreditácii vzdelávacieho programu ďalšieho vzdelávania podľa predpisov účinných do 31. decembra 2024, o ktorých nebolo právoplatne rozhodnuté do 31. decembra 2024, sa zastavujú. </w:t>
      </w:r>
      <w:bookmarkEnd w:id="1941"/>
    </w:p>
    <w:p w14:paraId="0B2E6216"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42" w:name="paragraf-36.odsek-2"/>
      <w:bookmarkEnd w:id="1939"/>
      <w:r w:rsidRPr="005A6E69">
        <w:rPr>
          <w:rFonts w:ascii="Times New Roman" w:hAnsi="Times New Roman" w:cs="Times New Roman"/>
          <w:color w:val="000000" w:themeColor="text1"/>
          <w:sz w:val="20"/>
          <w:szCs w:val="20"/>
          <w:lang w:val="sk-SK"/>
        </w:rPr>
        <w:t xml:space="preserve"> </w:t>
      </w:r>
      <w:bookmarkStart w:id="1943" w:name="paragraf-36.odsek-2.oznacenie"/>
      <w:r w:rsidRPr="005A6E69">
        <w:rPr>
          <w:rFonts w:ascii="Times New Roman" w:hAnsi="Times New Roman" w:cs="Times New Roman"/>
          <w:color w:val="000000" w:themeColor="text1"/>
          <w:sz w:val="20"/>
          <w:szCs w:val="20"/>
          <w:lang w:val="sk-SK"/>
        </w:rPr>
        <w:t xml:space="preserve">(2) </w:t>
      </w:r>
      <w:bookmarkStart w:id="1944" w:name="paragraf-36.odsek-2.text"/>
      <w:bookmarkEnd w:id="1943"/>
      <w:r w:rsidRPr="005A6E69">
        <w:rPr>
          <w:rFonts w:ascii="Times New Roman" w:hAnsi="Times New Roman" w:cs="Times New Roman"/>
          <w:color w:val="000000" w:themeColor="text1"/>
          <w:sz w:val="20"/>
          <w:szCs w:val="20"/>
          <w:lang w:val="sk-SK"/>
        </w:rPr>
        <w:t xml:space="preserve">Potvrdenie o akreditácii vzdelávacieho programu ďalšieho vzdelávania vydané do 31. decembra 2024 stráca platnosť uplynutím doby, na ktorú bolo vydané, najneskôr 31. decembra 2025, ak odsek 6 neustanovuje inak. </w:t>
      </w:r>
      <w:bookmarkEnd w:id="1944"/>
    </w:p>
    <w:p w14:paraId="0D759D5E"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45" w:name="paragraf-36.odsek-3"/>
      <w:bookmarkEnd w:id="1942"/>
      <w:r w:rsidRPr="005A6E69">
        <w:rPr>
          <w:rFonts w:ascii="Times New Roman" w:hAnsi="Times New Roman" w:cs="Times New Roman"/>
          <w:color w:val="000000" w:themeColor="text1"/>
          <w:sz w:val="20"/>
          <w:szCs w:val="20"/>
          <w:lang w:val="sk-SK"/>
        </w:rPr>
        <w:t xml:space="preserve"> </w:t>
      </w:r>
      <w:bookmarkStart w:id="1946" w:name="paragraf-36.odsek-3.oznacenie"/>
      <w:r w:rsidRPr="005A6E69">
        <w:rPr>
          <w:rFonts w:ascii="Times New Roman" w:hAnsi="Times New Roman" w:cs="Times New Roman"/>
          <w:color w:val="000000" w:themeColor="text1"/>
          <w:sz w:val="20"/>
          <w:szCs w:val="20"/>
          <w:lang w:val="sk-SK"/>
        </w:rPr>
        <w:t xml:space="preserve">(3) </w:t>
      </w:r>
      <w:bookmarkStart w:id="1947" w:name="paragraf-36.odsek-3.text"/>
      <w:bookmarkEnd w:id="1946"/>
      <w:r w:rsidRPr="005A6E69">
        <w:rPr>
          <w:rFonts w:ascii="Times New Roman" w:hAnsi="Times New Roman" w:cs="Times New Roman"/>
          <w:color w:val="000000" w:themeColor="text1"/>
          <w:sz w:val="20"/>
          <w:szCs w:val="20"/>
          <w:lang w:val="sk-SK"/>
        </w:rPr>
        <w:t xml:space="preserve">Účastník ďalšieho vzdelávania, ktorý začal vzdelávanie v akreditovanom vzdelávacom programe podľa predpisov účinných do 31. decembra 2024, dokončí vzdelávanie podľa predpisov účinných do 31. decembra 2024. </w:t>
      </w:r>
      <w:bookmarkEnd w:id="1947"/>
    </w:p>
    <w:p w14:paraId="7422DB8A"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48" w:name="paragraf-36.odsek-4"/>
      <w:bookmarkEnd w:id="1945"/>
      <w:r w:rsidRPr="005A6E69">
        <w:rPr>
          <w:rFonts w:ascii="Times New Roman" w:hAnsi="Times New Roman" w:cs="Times New Roman"/>
          <w:color w:val="000000" w:themeColor="text1"/>
          <w:sz w:val="20"/>
          <w:szCs w:val="20"/>
          <w:lang w:val="sk-SK"/>
        </w:rPr>
        <w:t xml:space="preserve"> </w:t>
      </w:r>
      <w:bookmarkStart w:id="1949" w:name="paragraf-36.odsek-4.oznacenie"/>
      <w:r w:rsidRPr="005A6E69">
        <w:rPr>
          <w:rFonts w:ascii="Times New Roman" w:hAnsi="Times New Roman" w:cs="Times New Roman"/>
          <w:color w:val="000000" w:themeColor="text1"/>
          <w:sz w:val="20"/>
          <w:szCs w:val="20"/>
          <w:lang w:val="sk-SK"/>
        </w:rPr>
        <w:t xml:space="preserve">(4) </w:t>
      </w:r>
      <w:bookmarkStart w:id="1950" w:name="paragraf-36.odsek-4.text"/>
      <w:bookmarkEnd w:id="1949"/>
      <w:r w:rsidRPr="005A6E69">
        <w:rPr>
          <w:rFonts w:ascii="Times New Roman" w:hAnsi="Times New Roman" w:cs="Times New Roman"/>
          <w:color w:val="000000" w:themeColor="text1"/>
          <w:sz w:val="20"/>
          <w:szCs w:val="20"/>
          <w:lang w:val="sk-SK"/>
        </w:rPr>
        <w:t xml:space="preserve">Na vzdelávaciu inštitúciu, ktorej bolo vydané potvrdenie o akreditácii vzdelávacieho programu ďalšieho vzdelávania podľa predpisov účinných do 31. decembra 2024, sa vzťahujú povinnosti podľa predpisov účinných do 31. decembra 2024. </w:t>
      </w:r>
      <w:bookmarkEnd w:id="1950"/>
    </w:p>
    <w:p w14:paraId="784D2667"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51" w:name="paragraf-36.odsek-5"/>
      <w:bookmarkEnd w:id="1948"/>
      <w:r w:rsidRPr="005A6E69">
        <w:rPr>
          <w:rFonts w:ascii="Times New Roman" w:hAnsi="Times New Roman" w:cs="Times New Roman"/>
          <w:color w:val="000000" w:themeColor="text1"/>
          <w:sz w:val="20"/>
          <w:szCs w:val="20"/>
          <w:lang w:val="sk-SK"/>
        </w:rPr>
        <w:t xml:space="preserve"> </w:t>
      </w:r>
      <w:bookmarkStart w:id="1952" w:name="paragraf-36.odsek-5.oznacenie"/>
      <w:r w:rsidRPr="005A6E69">
        <w:rPr>
          <w:rFonts w:ascii="Times New Roman" w:hAnsi="Times New Roman" w:cs="Times New Roman"/>
          <w:color w:val="000000" w:themeColor="text1"/>
          <w:sz w:val="20"/>
          <w:szCs w:val="20"/>
          <w:lang w:val="sk-SK"/>
        </w:rPr>
        <w:t xml:space="preserve">(5) </w:t>
      </w:r>
      <w:bookmarkStart w:id="1953" w:name="paragraf-36.odsek-5.text"/>
      <w:bookmarkEnd w:id="1952"/>
      <w:r w:rsidRPr="005A6E69">
        <w:rPr>
          <w:rFonts w:ascii="Times New Roman" w:hAnsi="Times New Roman" w:cs="Times New Roman"/>
          <w:color w:val="000000" w:themeColor="text1"/>
          <w:sz w:val="20"/>
          <w:szCs w:val="20"/>
          <w:lang w:val="sk-SK"/>
        </w:rPr>
        <w:t xml:space="preserve">Vzdelávacia inštitúcia, ktorej bolo vydané potvrdenie o akreditácii vzdelávacieho programu ďalšieho vzdelávania podľa predpisov účinných do 31. decembra 2024, vydáva osvedčenie o absolvovaní akreditovaného vzdelávacieho programu podľa predpisov účinných do 31. decembra 2024. </w:t>
      </w:r>
      <w:bookmarkEnd w:id="1953"/>
    </w:p>
    <w:p w14:paraId="42C74590"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54" w:name="paragraf-36.odsek-6"/>
      <w:bookmarkEnd w:id="1951"/>
      <w:r w:rsidRPr="005A6E69">
        <w:rPr>
          <w:rFonts w:ascii="Times New Roman" w:hAnsi="Times New Roman" w:cs="Times New Roman"/>
          <w:color w:val="000000" w:themeColor="text1"/>
          <w:sz w:val="20"/>
          <w:szCs w:val="20"/>
          <w:lang w:val="sk-SK"/>
        </w:rPr>
        <w:t xml:space="preserve"> </w:t>
      </w:r>
      <w:bookmarkStart w:id="1955" w:name="paragraf-36.odsek-6.oznacenie"/>
      <w:r w:rsidRPr="005A6E69">
        <w:rPr>
          <w:rFonts w:ascii="Times New Roman" w:hAnsi="Times New Roman" w:cs="Times New Roman"/>
          <w:color w:val="000000" w:themeColor="text1"/>
          <w:sz w:val="20"/>
          <w:szCs w:val="20"/>
          <w:lang w:val="sk-SK"/>
        </w:rPr>
        <w:t xml:space="preserve">(6) </w:t>
      </w:r>
      <w:bookmarkStart w:id="1956" w:name="paragraf-36.odsek-6.text"/>
      <w:bookmarkEnd w:id="1955"/>
      <w:r w:rsidRPr="005A6E69">
        <w:rPr>
          <w:rFonts w:ascii="Times New Roman" w:hAnsi="Times New Roman" w:cs="Times New Roman"/>
          <w:color w:val="000000" w:themeColor="text1"/>
          <w:sz w:val="20"/>
          <w:szCs w:val="20"/>
          <w:lang w:val="sk-SK"/>
        </w:rPr>
        <w:t xml:space="preserve">Potvrdenie o akreditácii vzdelávacieho programu ďalšieho vzdelávania pre školy vydané na dobu uvedenia študijného odboru alebo učebného odboru pre príslušnú školu v sieti alebo potvrdenie o akreditácii vzdelávacieho programu pre vysoké školy vydané na dobu platnosti príslušného akreditovaného vysokoškolského študijného programu vydané do 31. decembra 2024 stráca platnosť 31. decembra 2025. </w:t>
      </w:r>
      <w:bookmarkEnd w:id="1956"/>
    </w:p>
    <w:p w14:paraId="71C480CC"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57" w:name="paragraf-36.odsek-7"/>
      <w:bookmarkEnd w:id="1954"/>
      <w:r w:rsidRPr="005A6E69">
        <w:rPr>
          <w:rFonts w:ascii="Times New Roman" w:hAnsi="Times New Roman" w:cs="Times New Roman"/>
          <w:color w:val="000000" w:themeColor="text1"/>
          <w:sz w:val="20"/>
          <w:szCs w:val="20"/>
          <w:lang w:val="sk-SK"/>
        </w:rPr>
        <w:t xml:space="preserve"> </w:t>
      </w:r>
      <w:bookmarkStart w:id="1958" w:name="paragraf-36.odsek-7.oznacenie"/>
      <w:r w:rsidRPr="005A6E69">
        <w:rPr>
          <w:rFonts w:ascii="Times New Roman" w:hAnsi="Times New Roman" w:cs="Times New Roman"/>
          <w:color w:val="000000" w:themeColor="text1"/>
          <w:sz w:val="20"/>
          <w:szCs w:val="20"/>
          <w:lang w:val="sk-SK"/>
        </w:rPr>
        <w:t xml:space="preserve">(7) </w:t>
      </w:r>
      <w:bookmarkStart w:id="1959" w:name="paragraf-36.odsek-7.text"/>
      <w:bookmarkEnd w:id="1958"/>
      <w:r w:rsidRPr="005A6E69">
        <w:rPr>
          <w:rFonts w:ascii="Times New Roman" w:hAnsi="Times New Roman" w:cs="Times New Roman"/>
          <w:color w:val="000000" w:themeColor="text1"/>
          <w:sz w:val="20"/>
          <w:szCs w:val="20"/>
          <w:lang w:val="sk-SK"/>
        </w:rPr>
        <w:t xml:space="preserve">Za osvedčenie o absolvovaní akreditovaného vzdelávacieho programu podľa predpisov účinných od 1. januára 2025 sa považuje osvedčenie o absolvovaní akreditovaného vzdelávacieho programu ďalšieho vzdelávania vydané podľa predpisov účinných do 31. decembra 2024. </w:t>
      </w:r>
      <w:bookmarkEnd w:id="1959"/>
    </w:p>
    <w:p w14:paraId="1A8E09FF"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60" w:name="paragraf-36.odsek-8"/>
      <w:bookmarkEnd w:id="1957"/>
      <w:r w:rsidRPr="005A6E69">
        <w:rPr>
          <w:rFonts w:ascii="Times New Roman" w:hAnsi="Times New Roman" w:cs="Times New Roman"/>
          <w:color w:val="000000" w:themeColor="text1"/>
          <w:sz w:val="20"/>
          <w:szCs w:val="20"/>
          <w:lang w:val="sk-SK"/>
        </w:rPr>
        <w:t xml:space="preserve"> </w:t>
      </w:r>
      <w:bookmarkStart w:id="1961" w:name="paragraf-36.odsek-8.oznacenie"/>
      <w:r w:rsidRPr="005A6E69">
        <w:rPr>
          <w:rFonts w:ascii="Times New Roman" w:hAnsi="Times New Roman" w:cs="Times New Roman"/>
          <w:color w:val="000000" w:themeColor="text1"/>
          <w:sz w:val="20"/>
          <w:szCs w:val="20"/>
          <w:lang w:val="sk-SK"/>
        </w:rPr>
        <w:t xml:space="preserve">(8) </w:t>
      </w:r>
      <w:bookmarkStart w:id="1962" w:name="paragraf-36.odsek-8.text"/>
      <w:bookmarkEnd w:id="1961"/>
      <w:r w:rsidRPr="005A6E69">
        <w:rPr>
          <w:rFonts w:ascii="Times New Roman" w:hAnsi="Times New Roman" w:cs="Times New Roman"/>
          <w:color w:val="000000" w:themeColor="text1"/>
          <w:sz w:val="20"/>
          <w:szCs w:val="20"/>
          <w:lang w:val="sk-SK"/>
        </w:rPr>
        <w:t xml:space="preserve">Konania na vydanie oprávnenia na vykonávanie skúšky na overenie odbornej spôsobilosti podľa predpisov účinných do 31. decembra 2024, o ktorých nebolo právoplatne rozhodnuté do 31. decembra 2024, sa zastavujú. </w:t>
      </w:r>
      <w:bookmarkEnd w:id="1962"/>
    </w:p>
    <w:p w14:paraId="56224717"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63" w:name="paragraf-36.odsek-9"/>
      <w:bookmarkEnd w:id="1960"/>
      <w:r w:rsidRPr="005A6E69">
        <w:rPr>
          <w:rFonts w:ascii="Times New Roman" w:hAnsi="Times New Roman" w:cs="Times New Roman"/>
          <w:color w:val="000000" w:themeColor="text1"/>
          <w:sz w:val="20"/>
          <w:szCs w:val="20"/>
          <w:lang w:val="sk-SK"/>
        </w:rPr>
        <w:t xml:space="preserve"> </w:t>
      </w:r>
      <w:bookmarkStart w:id="1964" w:name="paragraf-36.odsek-9.oznacenie"/>
      <w:r w:rsidRPr="005A6E69">
        <w:rPr>
          <w:rFonts w:ascii="Times New Roman" w:hAnsi="Times New Roman" w:cs="Times New Roman"/>
          <w:color w:val="000000" w:themeColor="text1"/>
          <w:sz w:val="20"/>
          <w:szCs w:val="20"/>
          <w:lang w:val="sk-SK"/>
        </w:rPr>
        <w:t xml:space="preserve">(9) </w:t>
      </w:r>
      <w:bookmarkStart w:id="1965" w:name="paragraf-36.odsek-9.text"/>
      <w:bookmarkEnd w:id="1964"/>
      <w:r w:rsidRPr="005A6E69">
        <w:rPr>
          <w:rFonts w:ascii="Times New Roman" w:hAnsi="Times New Roman" w:cs="Times New Roman"/>
          <w:color w:val="000000" w:themeColor="text1"/>
          <w:sz w:val="20"/>
          <w:szCs w:val="20"/>
          <w:lang w:val="sk-SK"/>
        </w:rPr>
        <w:t xml:space="preserve">Oprávnenia na vykonávanie skúšky na overenie odbornej spôsobilosti vydané do 31. decembra 2024 strácajú platnosť uplynutím doby, na ktorú boli vydané, najneskôr 31. decembra 2025. </w:t>
      </w:r>
      <w:bookmarkEnd w:id="1965"/>
    </w:p>
    <w:p w14:paraId="7C0E13D2"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66" w:name="paragraf-36.odsek-10"/>
      <w:bookmarkEnd w:id="1963"/>
      <w:r w:rsidRPr="005A6E69">
        <w:rPr>
          <w:rFonts w:ascii="Times New Roman" w:hAnsi="Times New Roman" w:cs="Times New Roman"/>
          <w:color w:val="000000" w:themeColor="text1"/>
          <w:sz w:val="20"/>
          <w:szCs w:val="20"/>
          <w:lang w:val="sk-SK"/>
        </w:rPr>
        <w:t xml:space="preserve"> </w:t>
      </w:r>
      <w:bookmarkStart w:id="1967" w:name="paragraf-36.odsek-10.oznacenie"/>
      <w:r w:rsidRPr="005A6E69">
        <w:rPr>
          <w:rFonts w:ascii="Times New Roman" w:hAnsi="Times New Roman" w:cs="Times New Roman"/>
          <w:color w:val="000000" w:themeColor="text1"/>
          <w:sz w:val="20"/>
          <w:szCs w:val="20"/>
          <w:lang w:val="sk-SK"/>
        </w:rPr>
        <w:t xml:space="preserve">(10) </w:t>
      </w:r>
      <w:bookmarkStart w:id="1968" w:name="paragraf-36.odsek-10.text"/>
      <w:bookmarkEnd w:id="1967"/>
      <w:r w:rsidRPr="005A6E69">
        <w:rPr>
          <w:rFonts w:ascii="Times New Roman" w:hAnsi="Times New Roman" w:cs="Times New Roman"/>
          <w:color w:val="000000" w:themeColor="text1"/>
          <w:sz w:val="20"/>
          <w:szCs w:val="20"/>
          <w:lang w:val="sk-SK"/>
        </w:rPr>
        <w:t xml:space="preserve">Oprávnenie na vykonávanie skúšky na overenie odbornej spôsobilosti pre školu alebo vysokú školu vydané na dobu platnosti potvrdenia o akreditácii príslušného vzdelávacieho programu vydané do 31. decembra 2024 stráca platnosť 31. decembra 2025. </w:t>
      </w:r>
      <w:bookmarkEnd w:id="1968"/>
    </w:p>
    <w:p w14:paraId="431B50A8"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69" w:name="paragraf-36.odsek-11"/>
      <w:bookmarkEnd w:id="1966"/>
      <w:r w:rsidRPr="005A6E69">
        <w:rPr>
          <w:rFonts w:ascii="Times New Roman" w:hAnsi="Times New Roman" w:cs="Times New Roman"/>
          <w:color w:val="000000" w:themeColor="text1"/>
          <w:sz w:val="20"/>
          <w:szCs w:val="20"/>
          <w:lang w:val="sk-SK"/>
        </w:rPr>
        <w:lastRenderedPageBreak/>
        <w:t xml:space="preserve"> </w:t>
      </w:r>
      <w:bookmarkStart w:id="1970" w:name="paragraf-36.odsek-11.oznacenie"/>
      <w:r w:rsidRPr="005A6E69">
        <w:rPr>
          <w:rFonts w:ascii="Times New Roman" w:hAnsi="Times New Roman" w:cs="Times New Roman"/>
          <w:color w:val="000000" w:themeColor="text1"/>
          <w:sz w:val="20"/>
          <w:szCs w:val="20"/>
          <w:lang w:val="sk-SK"/>
        </w:rPr>
        <w:t xml:space="preserve">(11) </w:t>
      </w:r>
      <w:bookmarkStart w:id="1971" w:name="paragraf-36.odsek-11.text"/>
      <w:bookmarkEnd w:id="1970"/>
      <w:r w:rsidRPr="005A6E69">
        <w:rPr>
          <w:rFonts w:ascii="Times New Roman" w:hAnsi="Times New Roman" w:cs="Times New Roman"/>
          <w:color w:val="000000" w:themeColor="text1"/>
          <w:sz w:val="20"/>
          <w:szCs w:val="20"/>
          <w:lang w:val="sk-SK"/>
        </w:rPr>
        <w:t xml:space="preserve">Na vzdelávaciu inštitúciu, ktorej bolo vydané oprávnenie na overovanie odbornej spôsobilosti podľa predpisov účinných do 31. decembra 2024, sa vzťahujú povinnosti podľa predpisov účinných do 31. decembra 2024. </w:t>
      </w:r>
      <w:bookmarkEnd w:id="1971"/>
    </w:p>
    <w:p w14:paraId="09F21021"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72" w:name="paragraf-36.odsek-12"/>
      <w:bookmarkEnd w:id="1969"/>
      <w:r w:rsidRPr="005A6E69">
        <w:rPr>
          <w:rFonts w:ascii="Times New Roman" w:hAnsi="Times New Roman" w:cs="Times New Roman"/>
          <w:color w:val="000000" w:themeColor="text1"/>
          <w:sz w:val="20"/>
          <w:szCs w:val="20"/>
          <w:lang w:val="sk-SK"/>
        </w:rPr>
        <w:t xml:space="preserve"> </w:t>
      </w:r>
      <w:bookmarkStart w:id="1973" w:name="paragraf-36.odsek-12.oznacenie"/>
      <w:r w:rsidRPr="005A6E69">
        <w:rPr>
          <w:rFonts w:ascii="Times New Roman" w:hAnsi="Times New Roman" w:cs="Times New Roman"/>
          <w:color w:val="000000" w:themeColor="text1"/>
          <w:sz w:val="20"/>
          <w:szCs w:val="20"/>
          <w:lang w:val="sk-SK"/>
        </w:rPr>
        <w:t xml:space="preserve">(12) </w:t>
      </w:r>
      <w:bookmarkStart w:id="1974" w:name="paragraf-36.odsek-12.text"/>
      <w:bookmarkEnd w:id="1973"/>
      <w:r w:rsidRPr="005A6E69">
        <w:rPr>
          <w:rFonts w:ascii="Times New Roman" w:hAnsi="Times New Roman" w:cs="Times New Roman"/>
          <w:color w:val="000000" w:themeColor="text1"/>
          <w:sz w:val="20"/>
          <w:szCs w:val="20"/>
          <w:lang w:val="sk-SK"/>
        </w:rPr>
        <w:t xml:space="preserve">Vzdelávacia inštitúcia, ktorej bolo vydané oprávnenie na overovanie odbornej spôsobilosti podľa predpisov účinných do 31. decembra 2024, vydáva osvedčenie o čiastočnej kvalifikácii alebo osvedčenie o úplnej kvalifikácii podľa predpisov účinných do 31. decembra 2024. </w:t>
      </w:r>
      <w:bookmarkEnd w:id="1974"/>
    </w:p>
    <w:p w14:paraId="26618653"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75" w:name="paragraf-36.odsek-13"/>
      <w:bookmarkEnd w:id="1972"/>
      <w:r w:rsidRPr="005A6E69">
        <w:rPr>
          <w:rFonts w:ascii="Times New Roman" w:hAnsi="Times New Roman" w:cs="Times New Roman"/>
          <w:color w:val="000000" w:themeColor="text1"/>
          <w:sz w:val="20"/>
          <w:szCs w:val="20"/>
          <w:lang w:val="sk-SK"/>
        </w:rPr>
        <w:t xml:space="preserve"> </w:t>
      </w:r>
      <w:bookmarkStart w:id="1976" w:name="paragraf-36.odsek-13.oznacenie"/>
      <w:r w:rsidRPr="005A6E69">
        <w:rPr>
          <w:rFonts w:ascii="Times New Roman" w:hAnsi="Times New Roman" w:cs="Times New Roman"/>
          <w:color w:val="000000" w:themeColor="text1"/>
          <w:sz w:val="20"/>
          <w:szCs w:val="20"/>
          <w:lang w:val="sk-SK"/>
        </w:rPr>
        <w:t xml:space="preserve">(13) </w:t>
      </w:r>
      <w:bookmarkStart w:id="1977" w:name="paragraf-36.odsek-13.text"/>
      <w:bookmarkEnd w:id="1976"/>
      <w:r w:rsidRPr="005A6E69">
        <w:rPr>
          <w:rFonts w:ascii="Times New Roman" w:hAnsi="Times New Roman" w:cs="Times New Roman"/>
          <w:color w:val="000000" w:themeColor="text1"/>
          <w:sz w:val="20"/>
          <w:szCs w:val="20"/>
          <w:lang w:val="sk-SK"/>
        </w:rPr>
        <w:t xml:space="preserve">Za osvedčenie o profesijnej kvalifikácii podľa predpisov účinných od 1. januára 2025 sa považuje osvedčenie o čiastočnej kvalifikácii alebo osvedčenie o úplnej kvalifikácii vydané podľa predpisov účinných do 31. decembra 2024. </w:t>
      </w:r>
      <w:bookmarkEnd w:id="1977"/>
    </w:p>
    <w:p w14:paraId="066AEACF"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78" w:name="paragraf-36.odsek-14"/>
      <w:bookmarkEnd w:id="1975"/>
      <w:r w:rsidRPr="005A6E69">
        <w:rPr>
          <w:rFonts w:ascii="Times New Roman" w:hAnsi="Times New Roman" w:cs="Times New Roman"/>
          <w:color w:val="000000" w:themeColor="text1"/>
          <w:sz w:val="20"/>
          <w:szCs w:val="20"/>
          <w:lang w:val="sk-SK"/>
        </w:rPr>
        <w:t xml:space="preserve"> </w:t>
      </w:r>
      <w:bookmarkStart w:id="1979" w:name="paragraf-36.odsek-14.oznacenie"/>
      <w:r w:rsidRPr="005A6E69">
        <w:rPr>
          <w:rFonts w:ascii="Times New Roman" w:hAnsi="Times New Roman" w:cs="Times New Roman"/>
          <w:color w:val="000000" w:themeColor="text1"/>
          <w:sz w:val="20"/>
          <w:szCs w:val="20"/>
          <w:lang w:val="sk-SK"/>
        </w:rPr>
        <w:t xml:space="preserve">(14) </w:t>
      </w:r>
      <w:bookmarkStart w:id="1980" w:name="paragraf-36.odsek-14.text"/>
      <w:bookmarkEnd w:id="1979"/>
      <w:r w:rsidRPr="005A6E69">
        <w:rPr>
          <w:rFonts w:ascii="Times New Roman" w:hAnsi="Times New Roman" w:cs="Times New Roman"/>
          <w:color w:val="000000" w:themeColor="text1"/>
          <w:sz w:val="20"/>
          <w:szCs w:val="20"/>
          <w:lang w:val="sk-SK"/>
        </w:rPr>
        <w:t xml:space="preserve">Za osvedčenie o čiastočnej kvalifikácii alebo osvedčenie o úplnej kvalifikácii podľa predpisov účinných do 31. decembra 2024 sa považuje osvedčenie o kvalifikácii vydané organizáciou zriadenou ministerstvom školstva na plnenie úloh v oblasti odborného vzdelávania vydané do 31. decembra 2024. </w:t>
      </w:r>
      <w:bookmarkEnd w:id="1980"/>
    </w:p>
    <w:p w14:paraId="4EBEB3B5"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81" w:name="paragraf-36.odsek-15"/>
      <w:bookmarkEnd w:id="1978"/>
      <w:r w:rsidRPr="005A6E69">
        <w:rPr>
          <w:rFonts w:ascii="Times New Roman" w:hAnsi="Times New Roman" w:cs="Times New Roman"/>
          <w:color w:val="000000" w:themeColor="text1"/>
          <w:sz w:val="20"/>
          <w:szCs w:val="20"/>
          <w:lang w:val="sk-SK"/>
        </w:rPr>
        <w:t xml:space="preserve"> </w:t>
      </w:r>
      <w:bookmarkStart w:id="1982" w:name="paragraf-36.odsek-15.oznacenie"/>
      <w:r w:rsidRPr="005A6E69">
        <w:rPr>
          <w:rFonts w:ascii="Times New Roman" w:hAnsi="Times New Roman" w:cs="Times New Roman"/>
          <w:color w:val="000000" w:themeColor="text1"/>
          <w:sz w:val="20"/>
          <w:szCs w:val="20"/>
          <w:lang w:val="sk-SK"/>
        </w:rPr>
        <w:t xml:space="preserve">(15) </w:t>
      </w:r>
      <w:bookmarkStart w:id="1983" w:name="paragraf-36.odsek-15.text"/>
      <w:bookmarkEnd w:id="1982"/>
      <w:r w:rsidRPr="005A6E69">
        <w:rPr>
          <w:rFonts w:ascii="Times New Roman" w:hAnsi="Times New Roman" w:cs="Times New Roman"/>
          <w:color w:val="000000" w:themeColor="text1"/>
          <w:sz w:val="20"/>
          <w:szCs w:val="20"/>
          <w:lang w:val="sk-SK"/>
        </w:rPr>
        <w:t xml:space="preserve">Informačný systém ďalšieho vzdelávania zriadený podľa predpisov účinných do 31. decembra 2024 sa považuje za registre podľa predpisov účinných od 1. januára 2025. </w:t>
      </w:r>
      <w:bookmarkEnd w:id="1983"/>
    </w:p>
    <w:p w14:paraId="0500FC8D"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84" w:name="paragraf-36.odsek-16"/>
      <w:bookmarkEnd w:id="1981"/>
      <w:r w:rsidRPr="005A6E69">
        <w:rPr>
          <w:rFonts w:ascii="Times New Roman" w:hAnsi="Times New Roman" w:cs="Times New Roman"/>
          <w:color w:val="000000" w:themeColor="text1"/>
          <w:sz w:val="20"/>
          <w:szCs w:val="20"/>
          <w:lang w:val="sk-SK"/>
        </w:rPr>
        <w:t xml:space="preserve"> </w:t>
      </w:r>
      <w:bookmarkStart w:id="1985" w:name="paragraf-36.odsek-16.oznacenie"/>
      <w:r w:rsidRPr="005A6E69">
        <w:rPr>
          <w:rFonts w:ascii="Times New Roman" w:hAnsi="Times New Roman" w:cs="Times New Roman"/>
          <w:color w:val="000000" w:themeColor="text1"/>
          <w:sz w:val="20"/>
          <w:szCs w:val="20"/>
          <w:lang w:val="sk-SK"/>
        </w:rPr>
        <w:t xml:space="preserve">(16) </w:t>
      </w:r>
      <w:bookmarkStart w:id="1986" w:name="paragraf-36.odsek-16.text"/>
      <w:bookmarkEnd w:id="1985"/>
      <w:r w:rsidRPr="005A6E69">
        <w:rPr>
          <w:rFonts w:ascii="Times New Roman" w:hAnsi="Times New Roman" w:cs="Times New Roman"/>
          <w:color w:val="000000" w:themeColor="text1"/>
          <w:sz w:val="20"/>
          <w:szCs w:val="20"/>
          <w:lang w:val="sk-SK"/>
        </w:rPr>
        <w:t xml:space="preserve">Akreditačná komisia pre ďalšie vzdelávanie zriadená podľa predpisov účinných do 31. decembra 2024 ukončí svoju činnosť najneskôr 2. januára 2025. </w:t>
      </w:r>
      <w:bookmarkEnd w:id="1986"/>
    </w:p>
    <w:p w14:paraId="11E55FE1" w14:textId="77777777" w:rsidR="008F0D9B" w:rsidRPr="005A6E69" w:rsidRDefault="008E2379">
      <w:pPr>
        <w:spacing w:before="225" w:after="225" w:line="264" w:lineRule="auto"/>
        <w:ind w:left="345"/>
        <w:rPr>
          <w:ins w:id="1987" w:author="Kasenčák René" w:date="2025-08-11T15:03:00Z"/>
          <w:rFonts w:ascii="Times New Roman" w:hAnsi="Times New Roman" w:cs="Times New Roman"/>
          <w:color w:val="000000" w:themeColor="text1"/>
          <w:sz w:val="20"/>
          <w:szCs w:val="20"/>
          <w:lang w:val="sk-SK"/>
        </w:rPr>
      </w:pPr>
      <w:bookmarkStart w:id="1988" w:name="paragraf-36.odsek-17"/>
      <w:bookmarkEnd w:id="1984"/>
      <w:r w:rsidRPr="005A6E69">
        <w:rPr>
          <w:rFonts w:ascii="Times New Roman" w:hAnsi="Times New Roman" w:cs="Times New Roman"/>
          <w:color w:val="000000" w:themeColor="text1"/>
          <w:sz w:val="20"/>
          <w:szCs w:val="20"/>
          <w:lang w:val="sk-SK"/>
        </w:rPr>
        <w:t xml:space="preserve"> </w:t>
      </w:r>
      <w:bookmarkStart w:id="1989" w:name="paragraf-36.odsek-17.oznacenie"/>
      <w:r w:rsidRPr="005A6E69">
        <w:rPr>
          <w:rFonts w:ascii="Times New Roman" w:hAnsi="Times New Roman" w:cs="Times New Roman"/>
          <w:color w:val="000000" w:themeColor="text1"/>
          <w:sz w:val="20"/>
          <w:szCs w:val="20"/>
          <w:lang w:val="sk-SK"/>
        </w:rPr>
        <w:t xml:space="preserve">(17) </w:t>
      </w:r>
      <w:bookmarkStart w:id="1990" w:name="paragraf-36.odsek-17.text"/>
      <w:bookmarkEnd w:id="1989"/>
      <w:r w:rsidRPr="005A6E69">
        <w:rPr>
          <w:rFonts w:ascii="Times New Roman" w:hAnsi="Times New Roman" w:cs="Times New Roman"/>
          <w:color w:val="000000" w:themeColor="text1"/>
          <w:sz w:val="20"/>
          <w:szCs w:val="20"/>
          <w:lang w:val="sk-SK"/>
        </w:rPr>
        <w:t xml:space="preserve">Zmenu názvu akreditovaného vzdelávacieho programu, zmenu obsahu a rozsahu akreditovaného vzdelávacieho programu a zmenu odborného garanta v akreditovanom vzdelávacom programe podľa predpisov účinných do 31. decembra 2024 posudzuje ministerstvo školstva. </w:t>
      </w:r>
      <w:bookmarkEnd w:id="1990"/>
    </w:p>
    <w:p w14:paraId="279BE620" w14:textId="77777777" w:rsidR="005A6E69" w:rsidRPr="005A6E69" w:rsidRDefault="005A6E69" w:rsidP="005A6E69">
      <w:pPr>
        <w:spacing w:before="225" w:after="225" w:line="264" w:lineRule="auto"/>
        <w:ind w:left="345"/>
        <w:rPr>
          <w:ins w:id="1991" w:author="Kasenčák René" w:date="2025-08-11T15:03:00Z"/>
          <w:rFonts w:ascii="Times New Roman" w:hAnsi="Times New Roman" w:cs="Times New Roman"/>
          <w:color w:val="000000" w:themeColor="text1"/>
          <w:sz w:val="20"/>
          <w:szCs w:val="20"/>
          <w:lang w:val="sk-SK"/>
        </w:rPr>
      </w:pPr>
      <w:ins w:id="1992" w:author="Kasenčák René" w:date="2025-08-11T15:03:00Z">
        <w:r w:rsidRPr="005A6E69">
          <w:rPr>
            <w:rFonts w:ascii="Times New Roman" w:hAnsi="Times New Roman" w:cs="Times New Roman"/>
            <w:color w:val="000000" w:themeColor="text1"/>
            <w:sz w:val="20"/>
            <w:szCs w:val="20"/>
            <w:lang w:val="sk-SK"/>
          </w:rPr>
          <w:t>§ 36a</w:t>
        </w:r>
      </w:ins>
    </w:p>
    <w:p w14:paraId="22D8139F" w14:textId="77777777" w:rsidR="005A6E69" w:rsidRPr="005A6E69" w:rsidRDefault="005A6E69" w:rsidP="005A6E69">
      <w:pPr>
        <w:spacing w:before="225" w:after="225" w:line="264" w:lineRule="auto"/>
        <w:ind w:left="345"/>
        <w:rPr>
          <w:ins w:id="1993" w:author="Kasenčák René" w:date="2025-08-11T15:03:00Z"/>
          <w:rFonts w:ascii="Times New Roman" w:hAnsi="Times New Roman" w:cs="Times New Roman"/>
          <w:color w:val="000000" w:themeColor="text1"/>
          <w:sz w:val="20"/>
          <w:szCs w:val="20"/>
          <w:lang w:val="sk-SK"/>
        </w:rPr>
      </w:pPr>
      <w:ins w:id="1994" w:author="Kasenčák René" w:date="2025-08-11T15:03:00Z">
        <w:r w:rsidRPr="005A6E69">
          <w:rPr>
            <w:rFonts w:ascii="Times New Roman" w:hAnsi="Times New Roman" w:cs="Times New Roman"/>
            <w:color w:val="000000" w:themeColor="text1"/>
            <w:sz w:val="20"/>
            <w:szCs w:val="20"/>
            <w:lang w:val="sk-SK"/>
          </w:rPr>
          <w:t>Prechodné ustanovenie k úpravám účinným od 1. januára 2026</w:t>
        </w:r>
      </w:ins>
    </w:p>
    <w:p w14:paraId="567584DD" w14:textId="77777777" w:rsidR="005A6E69" w:rsidRPr="005A6E69" w:rsidRDefault="005A6E69" w:rsidP="005A6E69">
      <w:pPr>
        <w:spacing w:before="225" w:after="225" w:line="264" w:lineRule="auto"/>
        <w:ind w:left="345"/>
        <w:rPr>
          <w:rFonts w:ascii="Times New Roman" w:hAnsi="Times New Roman" w:cs="Times New Roman"/>
          <w:color w:val="000000" w:themeColor="text1"/>
          <w:sz w:val="20"/>
          <w:szCs w:val="20"/>
          <w:lang w:val="sk-SK"/>
        </w:rPr>
      </w:pPr>
      <w:ins w:id="1995" w:author="Kasenčák René" w:date="2025-08-11T15:03:00Z">
        <w:r w:rsidRPr="005A6E69">
          <w:rPr>
            <w:rFonts w:ascii="Times New Roman" w:hAnsi="Times New Roman" w:cs="Times New Roman"/>
            <w:color w:val="000000" w:themeColor="text1"/>
            <w:sz w:val="20"/>
            <w:szCs w:val="20"/>
            <w:lang w:val="sk-SK"/>
          </w:rPr>
          <w:t>Strednej odbornej škole, ktorá používa označenie centrum odborného vzdelávania a prípravy, ktorej bola udelená autorizácia podľa predpisov účinných do 31. decembra 2025, autorizácia zaniká 31. decembra 2026.</w:t>
        </w:r>
      </w:ins>
    </w:p>
    <w:p w14:paraId="757704C6"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996" w:name="paragraf-37.oznacenie"/>
      <w:bookmarkStart w:id="1997" w:name="paragraf-37"/>
      <w:bookmarkEnd w:id="1937"/>
      <w:bookmarkEnd w:id="1988"/>
      <w:r w:rsidRPr="005A6E69">
        <w:rPr>
          <w:rFonts w:ascii="Times New Roman" w:hAnsi="Times New Roman" w:cs="Times New Roman"/>
          <w:b/>
          <w:color w:val="000000" w:themeColor="text1"/>
          <w:sz w:val="20"/>
          <w:szCs w:val="20"/>
          <w:lang w:val="sk-SK"/>
        </w:rPr>
        <w:t xml:space="preserve"> § 37 </w:t>
      </w:r>
    </w:p>
    <w:p w14:paraId="71FF0EBF" w14:textId="77777777" w:rsidR="008F0D9B" w:rsidRPr="005A6E69" w:rsidRDefault="008E2379">
      <w:pPr>
        <w:spacing w:before="225" w:after="225" w:line="264" w:lineRule="auto"/>
        <w:ind w:left="270"/>
        <w:jc w:val="center"/>
        <w:rPr>
          <w:rFonts w:ascii="Times New Roman" w:hAnsi="Times New Roman" w:cs="Times New Roman"/>
          <w:color w:val="000000" w:themeColor="text1"/>
          <w:sz w:val="20"/>
          <w:szCs w:val="20"/>
          <w:lang w:val="sk-SK"/>
        </w:rPr>
      </w:pPr>
      <w:bookmarkStart w:id="1998" w:name="paragraf-37.nadpis"/>
      <w:bookmarkEnd w:id="1996"/>
      <w:r w:rsidRPr="005A6E69">
        <w:rPr>
          <w:rFonts w:ascii="Times New Roman" w:hAnsi="Times New Roman" w:cs="Times New Roman"/>
          <w:b/>
          <w:color w:val="000000" w:themeColor="text1"/>
          <w:sz w:val="20"/>
          <w:szCs w:val="20"/>
          <w:lang w:val="sk-SK"/>
        </w:rPr>
        <w:t xml:space="preserve"> Zrušovacie ustanovenie </w:t>
      </w:r>
    </w:p>
    <w:p w14:paraId="60E5A81A"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1999" w:name="paragraf-37.odsek-1"/>
      <w:bookmarkEnd w:id="1998"/>
      <w:r w:rsidRPr="005A6E69">
        <w:rPr>
          <w:rFonts w:ascii="Times New Roman" w:hAnsi="Times New Roman" w:cs="Times New Roman"/>
          <w:color w:val="000000" w:themeColor="text1"/>
          <w:sz w:val="20"/>
          <w:szCs w:val="20"/>
          <w:lang w:val="sk-SK"/>
        </w:rPr>
        <w:t xml:space="preserve"> </w:t>
      </w:r>
      <w:bookmarkStart w:id="2000" w:name="paragraf-37.odsek-1.oznacenie"/>
      <w:bookmarkStart w:id="2001" w:name="paragraf-37.odsek-1.text"/>
      <w:bookmarkEnd w:id="2000"/>
      <w:r w:rsidRPr="005A6E69">
        <w:rPr>
          <w:rFonts w:ascii="Times New Roman" w:hAnsi="Times New Roman" w:cs="Times New Roman"/>
          <w:color w:val="000000" w:themeColor="text1"/>
          <w:sz w:val="20"/>
          <w:szCs w:val="20"/>
          <w:lang w:val="sk-SK"/>
        </w:rPr>
        <w:t xml:space="preserve">Zrušujú sa: </w:t>
      </w:r>
      <w:bookmarkEnd w:id="2001"/>
    </w:p>
    <w:p w14:paraId="656ECAE1"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2002" w:name="paragraf-37.bod-1"/>
      <w:bookmarkEnd w:id="1999"/>
      <w:r w:rsidRPr="005A6E69">
        <w:rPr>
          <w:rFonts w:ascii="Times New Roman" w:hAnsi="Times New Roman" w:cs="Times New Roman"/>
          <w:color w:val="000000" w:themeColor="text1"/>
          <w:sz w:val="20"/>
          <w:szCs w:val="20"/>
          <w:lang w:val="sk-SK"/>
        </w:rPr>
        <w:t xml:space="preserve"> </w:t>
      </w:r>
      <w:bookmarkStart w:id="2003" w:name="paragraf-37.bod-1.oznacenie"/>
      <w:r w:rsidRPr="005A6E69">
        <w:rPr>
          <w:rFonts w:ascii="Times New Roman" w:hAnsi="Times New Roman" w:cs="Times New Roman"/>
          <w:color w:val="000000" w:themeColor="text1"/>
          <w:sz w:val="20"/>
          <w:szCs w:val="20"/>
          <w:lang w:val="sk-SK"/>
        </w:rPr>
        <w:t xml:space="preserve">1. </w:t>
      </w:r>
      <w:bookmarkEnd w:id="2003"/>
      <w:r w:rsidRPr="005A6E69">
        <w:rPr>
          <w:rFonts w:ascii="Times New Roman" w:hAnsi="Times New Roman" w:cs="Times New Roman"/>
          <w:color w:val="000000" w:themeColor="text1"/>
          <w:sz w:val="20"/>
          <w:szCs w:val="20"/>
          <w:lang w:val="sk-SK"/>
        </w:rPr>
        <w:t xml:space="preserve">zákon č. </w:t>
      </w:r>
      <w:hyperlink r:id="rId5">
        <w:r w:rsidRPr="005A6E69">
          <w:rPr>
            <w:rFonts w:ascii="Times New Roman" w:hAnsi="Times New Roman" w:cs="Times New Roman"/>
            <w:color w:val="000000" w:themeColor="text1"/>
            <w:sz w:val="20"/>
            <w:szCs w:val="20"/>
            <w:lang w:val="sk-SK"/>
          </w:rPr>
          <w:t>568/2009 Z. z.</w:t>
        </w:r>
      </w:hyperlink>
      <w:bookmarkStart w:id="2004" w:name="paragraf-37.bod-1.text"/>
      <w:r w:rsidRPr="005A6E69">
        <w:rPr>
          <w:rFonts w:ascii="Times New Roman" w:hAnsi="Times New Roman" w:cs="Times New Roman"/>
          <w:color w:val="000000" w:themeColor="text1"/>
          <w:sz w:val="20"/>
          <w:szCs w:val="20"/>
          <w:lang w:val="sk-SK"/>
        </w:rPr>
        <w:t xml:space="preserve"> o celoživotnom vzdelávaní a o zmene a doplnení niektorých zákonov v znení zákona č. 315/2012 Z. z., zákona č. 292/2014 Z. z. a zákona č. 188/2015 Z. z., </w:t>
      </w:r>
      <w:bookmarkEnd w:id="2004"/>
    </w:p>
    <w:p w14:paraId="666A06FB"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2005" w:name="paragraf-37.bod-2"/>
      <w:bookmarkEnd w:id="2002"/>
      <w:r w:rsidRPr="005A6E69">
        <w:rPr>
          <w:rFonts w:ascii="Times New Roman" w:hAnsi="Times New Roman" w:cs="Times New Roman"/>
          <w:color w:val="000000" w:themeColor="text1"/>
          <w:sz w:val="20"/>
          <w:szCs w:val="20"/>
          <w:lang w:val="sk-SK"/>
        </w:rPr>
        <w:t xml:space="preserve"> </w:t>
      </w:r>
      <w:bookmarkStart w:id="2006" w:name="paragraf-37.bod-2.oznacenie"/>
      <w:r w:rsidRPr="005A6E69">
        <w:rPr>
          <w:rFonts w:ascii="Times New Roman" w:hAnsi="Times New Roman" w:cs="Times New Roman"/>
          <w:color w:val="000000" w:themeColor="text1"/>
          <w:sz w:val="20"/>
          <w:szCs w:val="20"/>
          <w:lang w:val="sk-SK"/>
        </w:rPr>
        <w:t xml:space="preserve">2. </w:t>
      </w:r>
      <w:bookmarkEnd w:id="2006"/>
      <w:r w:rsidRPr="005A6E69">
        <w:rPr>
          <w:rFonts w:ascii="Times New Roman" w:hAnsi="Times New Roman" w:cs="Times New Roman"/>
          <w:color w:val="000000" w:themeColor="text1"/>
          <w:sz w:val="20"/>
          <w:szCs w:val="20"/>
          <w:lang w:val="sk-SK"/>
        </w:rPr>
        <w:t xml:space="preserve">vyhláška Ministerstva školstva Slovenskej republiky č. </w:t>
      </w:r>
      <w:hyperlink r:id="rId6">
        <w:r w:rsidRPr="005A6E69">
          <w:rPr>
            <w:rFonts w:ascii="Times New Roman" w:hAnsi="Times New Roman" w:cs="Times New Roman"/>
            <w:color w:val="000000" w:themeColor="text1"/>
            <w:sz w:val="20"/>
            <w:szCs w:val="20"/>
            <w:lang w:val="sk-SK"/>
          </w:rPr>
          <w:t>97/2010 Z. z.</w:t>
        </w:r>
      </w:hyperlink>
      <w:bookmarkStart w:id="2007" w:name="paragraf-37.bod-2.text"/>
      <w:r w:rsidRPr="005A6E69">
        <w:rPr>
          <w:rFonts w:ascii="Times New Roman" w:hAnsi="Times New Roman" w:cs="Times New Roman"/>
          <w:color w:val="000000" w:themeColor="text1"/>
          <w:sz w:val="20"/>
          <w:szCs w:val="20"/>
          <w:lang w:val="sk-SK"/>
        </w:rPr>
        <w:t xml:space="preserve">, ktorou sa ustanovujú podrobnosti o dokumentácii akreditovaného vzdelávacieho programu ďalšieho vzdelávania, o obsahu žiadosti o akreditáciu vzdelávacieho programu ďalšieho vzdelávania a o projekte vzdelávacieho programu ďalšieho vzdelávania, o osvedčení o absolvovaní akreditovaného vzdelávacieho programu ďalšieho vzdelávania, o náležitostiach osvedčenia o čiastočnej kvalifikácii a osvedčenia o úplnej kvalifikácii v znení vyhlášky č. 124/2019 Z. z. </w:t>
      </w:r>
      <w:bookmarkEnd w:id="2007"/>
    </w:p>
    <w:bookmarkEnd w:id="13"/>
    <w:bookmarkEnd w:id="1997"/>
    <w:bookmarkEnd w:id="2005"/>
    <w:p w14:paraId="0C9AC4F2"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288231C3" w14:textId="77777777" w:rsidR="008F0D9B" w:rsidRPr="005A6E69" w:rsidRDefault="008E2379">
      <w:pPr>
        <w:spacing w:after="0" w:line="264" w:lineRule="auto"/>
        <w:ind w:left="195"/>
        <w:rPr>
          <w:rFonts w:ascii="Times New Roman" w:hAnsi="Times New Roman" w:cs="Times New Roman"/>
          <w:color w:val="000000" w:themeColor="text1"/>
          <w:sz w:val="20"/>
          <w:szCs w:val="20"/>
          <w:lang w:val="sk-SK"/>
        </w:rPr>
      </w:pPr>
      <w:bookmarkStart w:id="2008" w:name="predpis.clanok-2.oznacenie"/>
      <w:bookmarkStart w:id="2009" w:name="predpis.clanok-2"/>
      <w:r w:rsidRPr="005A6E69">
        <w:rPr>
          <w:rFonts w:ascii="Times New Roman" w:hAnsi="Times New Roman" w:cs="Times New Roman"/>
          <w:color w:val="000000" w:themeColor="text1"/>
          <w:sz w:val="20"/>
          <w:szCs w:val="20"/>
          <w:lang w:val="sk-SK"/>
        </w:rPr>
        <w:t xml:space="preserve"> Čl. II </w:t>
      </w:r>
    </w:p>
    <w:p w14:paraId="25BBC202" w14:textId="77777777" w:rsidR="008F0D9B" w:rsidRPr="005A6E69" w:rsidRDefault="008E2379">
      <w:pPr>
        <w:spacing w:before="225" w:after="225" w:line="264" w:lineRule="auto"/>
        <w:ind w:left="270"/>
        <w:rPr>
          <w:rFonts w:ascii="Times New Roman" w:hAnsi="Times New Roman" w:cs="Times New Roman"/>
          <w:color w:val="000000" w:themeColor="text1"/>
          <w:sz w:val="20"/>
          <w:szCs w:val="20"/>
          <w:lang w:val="sk-SK"/>
        </w:rPr>
      </w:pPr>
      <w:bookmarkStart w:id="2010" w:name="predpis.clanok-2.odsek-1"/>
      <w:bookmarkEnd w:id="2008"/>
      <w:r w:rsidRPr="005A6E69">
        <w:rPr>
          <w:rFonts w:ascii="Times New Roman" w:hAnsi="Times New Roman" w:cs="Times New Roman"/>
          <w:color w:val="000000" w:themeColor="text1"/>
          <w:sz w:val="20"/>
          <w:szCs w:val="20"/>
          <w:lang w:val="sk-SK"/>
        </w:rPr>
        <w:t xml:space="preserve"> </w:t>
      </w:r>
      <w:bookmarkStart w:id="2011" w:name="predpis.clanok-2.odsek-1.oznacenie"/>
      <w:bookmarkEnd w:id="2011"/>
      <w:r w:rsidRPr="005A6E69">
        <w:rPr>
          <w:rFonts w:ascii="Times New Roman" w:hAnsi="Times New Roman" w:cs="Times New Roman"/>
          <w:color w:val="000000" w:themeColor="text1"/>
          <w:sz w:val="20"/>
          <w:szCs w:val="20"/>
          <w:lang w:val="sk-SK"/>
        </w:rPr>
        <w:t xml:space="preserve">Zákon č. </w:t>
      </w:r>
      <w:hyperlink r:id="rId7">
        <w:r w:rsidRPr="005A6E69">
          <w:rPr>
            <w:rFonts w:ascii="Times New Roman" w:hAnsi="Times New Roman" w:cs="Times New Roman"/>
            <w:color w:val="000000" w:themeColor="text1"/>
            <w:sz w:val="20"/>
            <w:szCs w:val="20"/>
            <w:lang w:val="sk-SK"/>
          </w:rPr>
          <w:t>455/1991 Zb.</w:t>
        </w:r>
      </w:hyperlink>
      <w:bookmarkStart w:id="2012" w:name="predpis.clanok-2.odsek-1.text"/>
      <w:r w:rsidRPr="005A6E69">
        <w:rPr>
          <w:rFonts w:ascii="Times New Roman" w:hAnsi="Times New Roman" w:cs="Times New Roman"/>
          <w:color w:val="000000" w:themeColor="text1"/>
          <w:sz w:val="20"/>
          <w:szCs w:val="20"/>
          <w:lang w:val="sk-SK"/>
        </w:rPr>
        <w:t xml:space="preserve">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w:t>
      </w:r>
      <w:r w:rsidRPr="005A6E69">
        <w:rPr>
          <w:rFonts w:ascii="Times New Roman" w:hAnsi="Times New Roman" w:cs="Times New Roman"/>
          <w:color w:val="000000" w:themeColor="text1"/>
          <w:sz w:val="20"/>
          <w:szCs w:val="20"/>
          <w:lang w:val="sk-SK"/>
        </w:rPr>
        <w:lastRenderedPageBreak/>
        <w:t xml:space="preserve">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zákona č. 87/2018 Z. z., zákona č.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zákona č. 73/2020 Z. z., zákona č. 198/2020, zákona č. 279/2020 Z. z., zákona č. 75/2021 Z. z., zákona č. 261/2021 Z. z., zákona č. 500/2021 Z. z., zákona č. 114/2022 Z. z., zákona č. 249/2022 Z. z., zákona č. 256/2022 Z. z., zákona č. 8/2023 Z. z., zákona č. 146/2023 Z. z., zákona č. 205/2023 Z. z., zákona č. 309/2023 Z. z., zákona č. 106/2024 Z. z., zákona č. 161/2024 Z. z. a zákona č. 248/2024 Z. z. sa mení a dopĺňa takto: </w:t>
      </w:r>
      <w:bookmarkEnd w:id="2012"/>
    </w:p>
    <w:p w14:paraId="2F0E9B19"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013" w:name="predpis.clanok-2.bod-1"/>
      <w:bookmarkEnd w:id="2010"/>
      <w:r w:rsidRPr="005A6E69">
        <w:rPr>
          <w:rFonts w:ascii="Times New Roman" w:hAnsi="Times New Roman" w:cs="Times New Roman"/>
          <w:color w:val="000000" w:themeColor="text1"/>
          <w:sz w:val="20"/>
          <w:szCs w:val="20"/>
          <w:lang w:val="sk-SK"/>
        </w:rPr>
        <w:t xml:space="preserve"> </w:t>
      </w:r>
      <w:bookmarkStart w:id="2014" w:name="predpis.clanok-2.bod-1.oznacenie"/>
      <w:r w:rsidRPr="005A6E69">
        <w:rPr>
          <w:rFonts w:ascii="Times New Roman" w:hAnsi="Times New Roman" w:cs="Times New Roman"/>
          <w:color w:val="000000" w:themeColor="text1"/>
          <w:sz w:val="20"/>
          <w:szCs w:val="20"/>
          <w:lang w:val="sk-SK"/>
        </w:rPr>
        <w:t xml:space="preserve">1. </w:t>
      </w:r>
      <w:bookmarkStart w:id="2015" w:name="predpis.clanok-2.bod-1.text"/>
      <w:bookmarkEnd w:id="2014"/>
      <w:r w:rsidRPr="005A6E69">
        <w:rPr>
          <w:rFonts w:ascii="Times New Roman" w:hAnsi="Times New Roman" w:cs="Times New Roman"/>
          <w:color w:val="000000" w:themeColor="text1"/>
          <w:sz w:val="20"/>
          <w:szCs w:val="20"/>
          <w:lang w:val="sk-SK"/>
        </w:rPr>
        <w:t xml:space="preserve">V § 7a odsek 2 znie: </w:t>
      </w:r>
      <w:bookmarkEnd w:id="2015"/>
    </w:p>
    <w:p w14:paraId="5E60D5C9"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016" w:name="predpis.clanok-2.bod-1.text2.blokTextu"/>
      <w:bookmarkStart w:id="2017" w:name="predpis.clanok-2.bod-1.text2"/>
    </w:p>
    <w:p w14:paraId="43F679B4"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2018" w:name="predpis.clanok-2.bod-1.text2.citat.odsek"/>
      <w:r w:rsidRPr="005A6E69">
        <w:rPr>
          <w:rFonts w:ascii="Times New Roman" w:hAnsi="Times New Roman" w:cs="Times New Roman"/>
          <w:i/>
          <w:color w:val="000000" w:themeColor="text1"/>
          <w:sz w:val="20"/>
          <w:szCs w:val="20"/>
          <w:lang w:val="sk-SK"/>
        </w:rPr>
        <w:t xml:space="preserve"> „(2) Osobitnú odbornú spôsobilosť spĺňa ten, kto spĺňa odbornú spôsobilosť podľa § 7 ods. 1 a § 21 alebo spĺňa podmienky vzdelania uvedené v § 22 alebo v § 24 a prílohe č. 2 alebo nadobudol osvedčenie o získanom vzdelaní v akreditovanej vzdelávacej ustanovizni alebo osvedčenie o profesijnej kvalifikácii podľa § 22 ods. 1 písm. e).“. </w:t>
      </w:r>
    </w:p>
    <w:p w14:paraId="61A7C7A1"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019" w:name="predpis.clanok-2.bod-1.text2.citat"/>
      <w:bookmarkEnd w:id="2018"/>
      <w:bookmarkEnd w:id="2019"/>
    </w:p>
    <w:p w14:paraId="7CA25223"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020" w:name="predpis.clanok-2.bod-2"/>
      <w:bookmarkEnd w:id="2013"/>
      <w:bookmarkEnd w:id="2016"/>
      <w:bookmarkEnd w:id="2017"/>
      <w:r w:rsidRPr="005A6E69">
        <w:rPr>
          <w:rFonts w:ascii="Times New Roman" w:hAnsi="Times New Roman" w:cs="Times New Roman"/>
          <w:color w:val="000000" w:themeColor="text1"/>
          <w:sz w:val="20"/>
          <w:szCs w:val="20"/>
          <w:lang w:val="sk-SK"/>
        </w:rPr>
        <w:t xml:space="preserve"> </w:t>
      </w:r>
      <w:bookmarkStart w:id="2021" w:name="predpis.clanok-2.bod-2.oznacenie"/>
      <w:r w:rsidRPr="005A6E69">
        <w:rPr>
          <w:rFonts w:ascii="Times New Roman" w:hAnsi="Times New Roman" w:cs="Times New Roman"/>
          <w:color w:val="000000" w:themeColor="text1"/>
          <w:sz w:val="20"/>
          <w:szCs w:val="20"/>
          <w:lang w:val="sk-SK"/>
        </w:rPr>
        <w:t xml:space="preserve">2. </w:t>
      </w:r>
      <w:bookmarkStart w:id="2022" w:name="predpis.clanok-2.bod-2.text"/>
      <w:bookmarkEnd w:id="2021"/>
      <w:r w:rsidRPr="005A6E69">
        <w:rPr>
          <w:rFonts w:ascii="Times New Roman" w:hAnsi="Times New Roman" w:cs="Times New Roman"/>
          <w:color w:val="000000" w:themeColor="text1"/>
          <w:sz w:val="20"/>
          <w:szCs w:val="20"/>
          <w:lang w:val="sk-SK"/>
        </w:rPr>
        <w:t xml:space="preserve">Poznámky pod čiarou k odkazom 31 a 31a znejú: </w:t>
      </w:r>
      <w:bookmarkEnd w:id="2022"/>
    </w:p>
    <w:p w14:paraId="7A360312"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023" w:name="predpis.clanok-2.bod-2.text2.blokTextu"/>
      <w:bookmarkStart w:id="2024" w:name="predpis.clanok-2.bod-2.text2"/>
    </w:p>
    <w:p w14:paraId="0520BB36"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31</w:t>
      </w:r>
      <w:r w:rsidRPr="005A6E69">
        <w:rPr>
          <w:rFonts w:ascii="Times New Roman" w:hAnsi="Times New Roman" w:cs="Times New Roman"/>
          <w:i/>
          <w:color w:val="000000" w:themeColor="text1"/>
          <w:sz w:val="20"/>
          <w:szCs w:val="20"/>
          <w:lang w:val="sk-SK"/>
        </w:rPr>
        <w:t xml:space="preserve">) Zákon č. 245/2008 Z. z. o výchove a vzdelávaní (školský zákon) a o zmene a doplnení niektorých zákonov. </w:t>
      </w:r>
    </w:p>
    <w:p w14:paraId="53BAA8DC"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p>
    <w:p w14:paraId="3AECDA23"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025" w:name="predpis.clanok-2.bod-2.text2.citat.pozna"/>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31a</w:t>
      </w:r>
      <w:r w:rsidRPr="005A6E69">
        <w:rPr>
          <w:rFonts w:ascii="Times New Roman" w:hAnsi="Times New Roman" w:cs="Times New Roman"/>
          <w:i/>
          <w:color w:val="000000" w:themeColor="text1"/>
          <w:sz w:val="20"/>
          <w:szCs w:val="20"/>
          <w:lang w:val="sk-SK"/>
        </w:rPr>
        <w:t xml:space="preserve">) Zákon č. 292/2024 Z. z. o vzdelávaní dospelých a o zmene a doplnení niektorých zákonov.“. </w:t>
      </w:r>
    </w:p>
    <w:p w14:paraId="2B793EDE"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026" w:name="predpis.clanok-2.bod-2.text2.citat"/>
      <w:bookmarkEnd w:id="2025"/>
      <w:bookmarkEnd w:id="2026"/>
    </w:p>
    <w:p w14:paraId="656D8F6E"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027" w:name="predpis.clanok-2.bod-3"/>
      <w:bookmarkEnd w:id="2020"/>
      <w:bookmarkEnd w:id="2023"/>
      <w:bookmarkEnd w:id="2024"/>
      <w:r w:rsidRPr="005A6E69">
        <w:rPr>
          <w:rFonts w:ascii="Times New Roman" w:hAnsi="Times New Roman" w:cs="Times New Roman"/>
          <w:color w:val="000000" w:themeColor="text1"/>
          <w:sz w:val="20"/>
          <w:szCs w:val="20"/>
          <w:lang w:val="sk-SK"/>
        </w:rPr>
        <w:t xml:space="preserve"> </w:t>
      </w:r>
      <w:bookmarkStart w:id="2028" w:name="predpis.clanok-2.bod-3.oznacenie"/>
      <w:r w:rsidRPr="005A6E69">
        <w:rPr>
          <w:rFonts w:ascii="Times New Roman" w:hAnsi="Times New Roman" w:cs="Times New Roman"/>
          <w:color w:val="000000" w:themeColor="text1"/>
          <w:sz w:val="20"/>
          <w:szCs w:val="20"/>
          <w:lang w:val="sk-SK"/>
        </w:rPr>
        <w:t xml:space="preserve">3. </w:t>
      </w:r>
      <w:bookmarkStart w:id="2029" w:name="predpis.clanok-2.bod-3.text"/>
      <w:bookmarkEnd w:id="2028"/>
      <w:r w:rsidRPr="005A6E69">
        <w:rPr>
          <w:rFonts w:ascii="Times New Roman" w:hAnsi="Times New Roman" w:cs="Times New Roman"/>
          <w:color w:val="000000" w:themeColor="text1"/>
          <w:sz w:val="20"/>
          <w:szCs w:val="20"/>
          <w:lang w:val="sk-SK"/>
        </w:rPr>
        <w:t xml:space="preserve">V § 22 ods. 1 písmeno e) znie: </w:t>
      </w:r>
      <w:bookmarkEnd w:id="2029"/>
    </w:p>
    <w:p w14:paraId="3724656C"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030" w:name="predpis.clanok-2.bod-3.text2.blokTextu"/>
      <w:bookmarkStart w:id="2031" w:name="predpis.clanok-2.bod-3.text2"/>
    </w:p>
    <w:p w14:paraId="0A53C0BF"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032" w:name="predpis.clanok-2.bod-3.text2.citat.pisme"/>
      <w:r w:rsidRPr="005A6E69">
        <w:rPr>
          <w:rFonts w:ascii="Times New Roman" w:hAnsi="Times New Roman" w:cs="Times New Roman"/>
          <w:i/>
          <w:color w:val="000000" w:themeColor="text1"/>
          <w:sz w:val="20"/>
          <w:szCs w:val="20"/>
          <w:lang w:val="sk-SK"/>
        </w:rPr>
        <w:t xml:space="preserve"> „e) osvedčením o profesijnej kvalifikácii podľa osobitného predpisu,</w:t>
      </w:r>
      <w:r w:rsidRPr="005A6E69">
        <w:rPr>
          <w:rFonts w:ascii="Times New Roman" w:hAnsi="Times New Roman" w:cs="Times New Roman"/>
          <w:i/>
          <w:color w:val="000000" w:themeColor="text1"/>
          <w:sz w:val="20"/>
          <w:szCs w:val="20"/>
          <w:vertAlign w:val="superscript"/>
          <w:lang w:val="sk-SK"/>
        </w:rPr>
        <w:t>31c</w:t>
      </w:r>
      <w:r w:rsidRPr="005A6E69">
        <w:rPr>
          <w:rFonts w:ascii="Times New Roman" w:hAnsi="Times New Roman" w:cs="Times New Roman"/>
          <w:i/>
          <w:color w:val="000000" w:themeColor="text1"/>
          <w:sz w:val="20"/>
          <w:szCs w:val="20"/>
          <w:lang w:val="sk-SK"/>
        </w:rPr>
        <w:t xml:space="preserve">)“. </w:t>
      </w:r>
    </w:p>
    <w:p w14:paraId="4A161110"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033" w:name="predpis.clanok-2.bod-3.text2.citat"/>
      <w:bookmarkEnd w:id="2032"/>
      <w:bookmarkEnd w:id="2033"/>
    </w:p>
    <w:p w14:paraId="4B997D0F"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034" w:name="predpis.clanok-2.bod-3.bod"/>
      <w:bookmarkEnd w:id="2030"/>
      <w:bookmarkEnd w:id="2031"/>
      <w:r w:rsidRPr="005A6E69">
        <w:rPr>
          <w:rFonts w:ascii="Times New Roman" w:hAnsi="Times New Roman" w:cs="Times New Roman"/>
          <w:color w:val="000000" w:themeColor="text1"/>
          <w:sz w:val="20"/>
          <w:szCs w:val="20"/>
          <w:lang w:val="sk-SK"/>
        </w:rPr>
        <w:t xml:space="preserve"> </w:t>
      </w:r>
      <w:bookmarkStart w:id="2035" w:name="predpis.clanok-2.bod-3.bod.oznacenie"/>
      <w:bookmarkStart w:id="2036" w:name="predpis.clanok-2.bod-3.bod.text"/>
      <w:bookmarkEnd w:id="2035"/>
      <w:r w:rsidRPr="005A6E69">
        <w:rPr>
          <w:rFonts w:ascii="Times New Roman" w:hAnsi="Times New Roman" w:cs="Times New Roman"/>
          <w:color w:val="000000" w:themeColor="text1"/>
          <w:sz w:val="20"/>
          <w:szCs w:val="20"/>
          <w:lang w:val="sk-SK"/>
        </w:rPr>
        <w:t xml:space="preserve">Poznámka pod čiarou k odkazu 31c znie: </w:t>
      </w:r>
      <w:bookmarkEnd w:id="2036"/>
    </w:p>
    <w:p w14:paraId="5A5F9804"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bookmarkStart w:id="2037" w:name="predpis.clanok-2.bod-3.bod.text2.blokTex"/>
      <w:bookmarkStart w:id="2038" w:name="predpis.clanok-2.bod-3.bod.text2"/>
    </w:p>
    <w:p w14:paraId="2057BD0D" w14:textId="77777777" w:rsidR="008F0D9B" w:rsidRPr="005A6E69" w:rsidRDefault="008E2379">
      <w:pPr>
        <w:spacing w:after="0" w:line="264" w:lineRule="auto"/>
        <w:ind w:left="420"/>
        <w:rPr>
          <w:rFonts w:ascii="Times New Roman" w:hAnsi="Times New Roman" w:cs="Times New Roman"/>
          <w:color w:val="000000" w:themeColor="text1"/>
          <w:sz w:val="20"/>
          <w:szCs w:val="20"/>
          <w:lang w:val="sk-SK"/>
        </w:rPr>
      </w:pPr>
      <w:bookmarkStart w:id="2039" w:name="predpis.clanok-2.bod-3.bod.text2.citat.p"/>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31c</w:t>
      </w:r>
      <w:r w:rsidRPr="005A6E69">
        <w:rPr>
          <w:rFonts w:ascii="Times New Roman" w:hAnsi="Times New Roman" w:cs="Times New Roman"/>
          <w:i/>
          <w:color w:val="000000" w:themeColor="text1"/>
          <w:sz w:val="20"/>
          <w:szCs w:val="20"/>
          <w:lang w:val="sk-SK"/>
        </w:rPr>
        <w:t xml:space="preserve">) Zákon č. 292/2024 Z. z.“. </w:t>
      </w:r>
    </w:p>
    <w:p w14:paraId="60FC6F44"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bookmarkStart w:id="2040" w:name="predpis.clanok-2.bod-3.bod.text2.citat"/>
      <w:bookmarkEnd w:id="2039"/>
      <w:bookmarkEnd w:id="2040"/>
    </w:p>
    <w:p w14:paraId="4F4571D9"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041" w:name="predpis.clanok-2.bod-4"/>
      <w:bookmarkEnd w:id="2027"/>
      <w:bookmarkEnd w:id="2034"/>
      <w:bookmarkEnd w:id="2037"/>
      <w:bookmarkEnd w:id="2038"/>
      <w:r w:rsidRPr="005A6E69">
        <w:rPr>
          <w:rFonts w:ascii="Times New Roman" w:hAnsi="Times New Roman" w:cs="Times New Roman"/>
          <w:color w:val="000000" w:themeColor="text1"/>
          <w:sz w:val="20"/>
          <w:szCs w:val="20"/>
          <w:lang w:val="sk-SK"/>
        </w:rPr>
        <w:t xml:space="preserve"> </w:t>
      </w:r>
      <w:bookmarkStart w:id="2042" w:name="predpis.clanok-2.bod-4.oznacenie"/>
      <w:r w:rsidRPr="005A6E69">
        <w:rPr>
          <w:rFonts w:ascii="Times New Roman" w:hAnsi="Times New Roman" w:cs="Times New Roman"/>
          <w:color w:val="000000" w:themeColor="text1"/>
          <w:sz w:val="20"/>
          <w:szCs w:val="20"/>
          <w:lang w:val="sk-SK"/>
        </w:rPr>
        <w:t xml:space="preserve">4. </w:t>
      </w:r>
      <w:bookmarkStart w:id="2043" w:name="predpis.clanok-2.bod-4.text"/>
      <w:bookmarkEnd w:id="2042"/>
      <w:r w:rsidRPr="005A6E69">
        <w:rPr>
          <w:rFonts w:ascii="Times New Roman" w:hAnsi="Times New Roman" w:cs="Times New Roman"/>
          <w:color w:val="000000" w:themeColor="text1"/>
          <w:sz w:val="20"/>
          <w:szCs w:val="20"/>
          <w:lang w:val="sk-SK"/>
        </w:rPr>
        <w:t xml:space="preserve">V § 22 ods. 1 písm. f) sa na konci bodka nahrádza slovom „alebo“. </w:t>
      </w:r>
      <w:bookmarkEnd w:id="2043"/>
    </w:p>
    <w:p w14:paraId="362D6C1F"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044" w:name="predpis.clanok-2.bod-5"/>
      <w:bookmarkEnd w:id="2041"/>
      <w:r w:rsidRPr="005A6E69">
        <w:rPr>
          <w:rFonts w:ascii="Times New Roman" w:hAnsi="Times New Roman" w:cs="Times New Roman"/>
          <w:color w:val="000000" w:themeColor="text1"/>
          <w:sz w:val="20"/>
          <w:szCs w:val="20"/>
          <w:lang w:val="sk-SK"/>
        </w:rPr>
        <w:t xml:space="preserve"> </w:t>
      </w:r>
      <w:bookmarkStart w:id="2045" w:name="predpis.clanok-2.bod-5.oznacenie"/>
      <w:r w:rsidRPr="005A6E69">
        <w:rPr>
          <w:rFonts w:ascii="Times New Roman" w:hAnsi="Times New Roman" w:cs="Times New Roman"/>
          <w:color w:val="000000" w:themeColor="text1"/>
          <w:sz w:val="20"/>
          <w:szCs w:val="20"/>
          <w:lang w:val="sk-SK"/>
        </w:rPr>
        <w:t xml:space="preserve">5. </w:t>
      </w:r>
      <w:bookmarkStart w:id="2046" w:name="predpis.clanok-2.bod-5.text"/>
      <w:bookmarkEnd w:id="2045"/>
      <w:r w:rsidRPr="005A6E69">
        <w:rPr>
          <w:rFonts w:ascii="Times New Roman" w:hAnsi="Times New Roman" w:cs="Times New Roman"/>
          <w:color w:val="000000" w:themeColor="text1"/>
          <w:sz w:val="20"/>
          <w:szCs w:val="20"/>
          <w:lang w:val="sk-SK"/>
        </w:rPr>
        <w:t xml:space="preserve">V § 22 sa odsek 1 dopĺňa písmenom g), ktoré znie: </w:t>
      </w:r>
      <w:bookmarkEnd w:id="2046"/>
    </w:p>
    <w:p w14:paraId="0799B662"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047" w:name="predpis.clanok-2.bod-5.text2.blokTextu"/>
      <w:bookmarkStart w:id="2048" w:name="predpis.clanok-2.bod-5.text2"/>
    </w:p>
    <w:p w14:paraId="2EF68E44"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049" w:name="predpis.clanok-2.bod-5.text2.citat.pisme"/>
      <w:r w:rsidRPr="005A6E69">
        <w:rPr>
          <w:rFonts w:ascii="Times New Roman" w:hAnsi="Times New Roman" w:cs="Times New Roman"/>
          <w:i/>
          <w:color w:val="000000" w:themeColor="text1"/>
          <w:sz w:val="20"/>
          <w:szCs w:val="20"/>
          <w:lang w:val="sk-SK"/>
        </w:rPr>
        <w:t xml:space="preserve"> „g) osvedčením o profesijnej kvalifikácii s prívlastkom „majster“ a majstrovským diplomom.“. </w:t>
      </w:r>
    </w:p>
    <w:p w14:paraId="43BC972D"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050" w:name="predpis.clanok-2.bod-5.text2.citat"/>
      <w:bookmarkEnd w:id="2049"/>
      <w:bookmarkEnd w:id="2050"/>
    </w:p>
    <w:p w14:paraId="35007656"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051" w:name="predpis.clanok-2.bod-6"/>
      <w:bookmarkEnd w:id="2044"/>
      <w:bookmarkEnd w:id="2047"/>
      <w:bookmarkEnd w:id="2048"/>
      <w:r w:rsidRPr="005A6E69">
        <w:rPr>
          <w:rFonts w:ascii="Times New Roman" w:hAnsi="Times New Roman" w:cs="Times New Roman"/>
          <w:color w:val="000000" w:themeColor="text1"/>
          <w:sz w:val="20"/>
          <w:szCs w:val="20"/>
          <w:lang w:val="sk-SK"/>
        </w:rPr>
        <w:t xml:space="preserve"> </w:t>
      </w:r>
      <w:bookmarkStart w:id="2052" w:name="predpis.clanok-2.bod-6.oznacenie"/>
      <w:r w:rsidRPr="005A6E69">
        <w:rPr>
          <w:rFonts w:ascii="Times New Roman" w:hAnsi="Times New Roman" w:cs="Times New Roman"/>
          <w:color w:val="000000" w:themeColor="text1"/>
          <w:sz w:val="20"/>
          <w:szCs w:val="20"/>
          <w:lang w:val="sk-SK"/>
        </w:rPr>
        <w:t xml:space="preserve">6. </w:t>
      </w:r>
      <w:bookmarkStart w:id="2053" w:name="predpis.clanok-2.bod-6.text"/>
      <w:bookmarkEnd w:id="2052"/>
      <w:r w:rsidRPr="005A6E69">
        <w:rPr>
          <w:rFonts w:ascii="Times New Roman" w:hAnsi="Times New Roman" w:cs="Times New Roman"/>
          <w:color w:val="000000" w:themeColor="text1"/>
          <w:sz w:val="20"/>
          <w:szCs w:val="20"/>
          <w:lang w:val="sk-SK"/>
        </w:rPr>
        <w:t xml:space="preserve">V § 57 odsek 5 znie: </w:t>
      </w:r>
      <w:bookmarkEnd w:id="2053"/>
    </w:p>
    <w:p w14:paraId="6DC884AD"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054" w:name="predpis.clanok-2.bod-6.text2.blokTextu"/>
      <w:bookmarkStart w:id="2055" w:name="predpis.clanok-2.bod-6.text2"/>
    </w:p>
    <w:p w14:paraId="4096CCF8"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2056" w:name="predpis.clanok-2.bod-6.text2.citat.odsek"/>
      <w:r w:rsidRPr="005A6E69">
        <w:rPr>
          <w:rFonts w:ascii="Times New Roman" w:hAnsi="Times New Roman" w:cs="Times New Roman"/>
          <w:i/>
          <w:color w:val="000000" w:themeColor="text1"/>
          <w:sz w:val="20"/>
          <w:szCs w:val="20"/>
          <w:lang w:val="sk-SK"/>
        </w:rPr>
        <w:t xml:space="preserve"> „(5) Po pozastavení prevádzkovania živnosti podnikateľ nadobudne živnostenské oprávnenie uplynutím doby pozastavenia prevádzkovania živnosti uvedenej v oznámení o pozastavení alebo v oznámení o zmene doby pozastavenia prevádzkovania živnosti.“. </w:t>
      </w:r>
    </w:p>
    <w:p w14:paraId="74422420"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057" w:name="predpis.clanok-2.bod-6.text2.citat"/>
      <w:bookmarkEnd w:id="2056"/>
      <w:bookmarkEnd w:id="2057"/>
    </w:p>
    <w:p w14:paraId="2870DE41"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058" w:name="predpis.clanok-2.bod-7"/>
      <w:bookmarkEnd w:id="2051"/>
      <w:bookmarkEnd w:id="2054"/>
      <w:bookmarkEnd w:id="2055"/>
      <w:r w:rsidRPr="005A6E69">
        <w:rPr>
          <w:rFonts w:ascii="Times New Roman" w:hAnsi="Times New Roman" w:cs="Times New Roman"/>
          <w:color w:val="000000" w:themeColor="text1"/>
          <w:sz w:val="20"/>
          <w:szCs w:val="20"/>
          <w:lang w:val="sk-SK"/>
        </w:rPr>
        <w:t xml:space="preserve"> </w:t>
      </w:r>
      <w:bookmarkStart w:id="2059" w:name="predpis.clanok-2.bod-7.oznacenie"/>
      <w:r w:rsidRPr="005A6E69">
        <w:rPr>
          <w:rFonts w:ascii="Times New Roman" w:hAnsi="Times New Roman" w:cs="Times New Roman"/>
          <w:color w:val="000000" w:themeColor="text1"/>
          <w:sz w:val="20"/>
          <w:szCs w:val="20"/>
          <w:lang w:val="sk-SK"/>
        </w:rPr>
        <w:t xml:space="preserve">7. </w:t>
      </w:r>
      <w:bookmarkStart w:id="2060" w:name="predpis.clanok-2.bod-7.text"/>
      <w:bookmarkEnd w:id="2059"/>
      <w:r w:rsidRPr="005A6E69">
        <w:rPr>
          <w:rFonts w:ascii="Times New Roman" w:hAnsi="Times New Roman" w:cs="Times New Roman"/>
          <w:color w:val="000000" w:themeColor="text1"/>
          <w:sz w:val="20"/>
          <w:szCs w:val="20"/>
          <w:lang w:val="sk-SK"/>
        </w:rPr>
        <w:t xml:space="preserve">Za § 80ap sa vkladá § 80aq, ktorý vrátane nadpisu znie: </w:t>
      </w:r>
      <w:bookmarkEnd w:id="2060"/>
    </w:p>
    <w:p w14:paraId="0D0B3C8E"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061" w:name="predpis.clanok-2.bod-7.text2.blokTextu"/>
      <w:bookmarkStart w:id="2062" w:name="predpis.clanok-2.bod-7.text2"/>
    </w:p>
    <w:p w14:paraId="031EDE5E" w14:textId="77777777" w:rsidR="008F0D9B" w:rsidRPr="005A6E69" w:rsidRDefault="008E2379">
      <w:pPr>
        <w:spacing w:before="225" w:after="225" w:line="264" w:lineRule="auto"/>
        <w:ind w:left="345"/>
        <w:jc w:val="center"/>
        <w:rPr>
          <w:rFonts w:ascii="Times New Roman" w:hAnsi="Times New Roman" w:cs="Times New Roman"/>
          <w:color w:val="000000" w:themeColor="text1"/>
          <w:sz w:val="20"/>
          <w:szCs w:val="20"/>
          <w:lang w:val="sk-SK"/>
        </w:rPr>
      </w:pPr>
      <w:bookmarkStart w:id="2063" w:name="paragraf-80aq.oznacenie"/>
      <w:bookmarkStart w:id="2064" w:name="paragraf-80aq"/>
      <w:r w:rsidRPr="005A6E69">
        <w:rPr>
          <w:rFonts w:ascii="Times New Roman" w:hAnsi="Times New Roman" w:cs="Times New Roman"/>
          <w:b/>
          <w:i/>
          <w:color w:val="000000" w:themeColor="text1"/>
          <w:sz w:val="20"/>
          <w:szCs w:val="20"/>
          <w:lang w:val="sk-SK"/>
        </w:rPr>
        <w:t xml:space="preserve"> „§ 80aq </w:t>
      </w:r>
    </w:p>
    <w:p w14:paraId="52457A43" w14:textId="77777777" w:rsidR="008F0D9B" w:rsidRPr="005A6E69" w:rsidRDefault="008E2379">
      <w:pPr>
        <w:spacing w:before="225" w:after="225" w:line="264" w:lineRule="auto"/>
        <w:ind w:left="345"/>
        <w:jc w:val="center"/>
        <w:rPr>
          <w:rFonts w:ascii="Times New Roman" w:hAnsi="Times New Roman" w:cs="Times New Roman"/>
          <w:color w:val="000000" w:themeColor="text1"/>
          <w:sz w:val="20"/>
          <w:szCs w:val="20"/>
          <w:lang w:val="sk-SK"/>
        </w:rPr>
      </w:pPr>
      <w:bookmarkStart w:id="2065" w:name="paragraf-80aq.nadpis"/>
      <w:bookmarkEnd w:id="2063"/>
      <w:r w:rsidRPr="005A6E69">
        <w:rPr>
          <w:rFonts w:ascii="Times New Roman" w:hAnsi="Times New Roman" w:cs="Times New Roman"/>
          <w:b/>
          <w:i/>
          <w:color w:val="000000" w:themeColor="text1"/>
          <w:sz w:val="20"/>
          <w:szCs w:val="20"/>
          <w:lang w:val="sk-SK"/>
        </w:rPr>
        <w:t xml:space="preserve"> Prechodné ustanovenia k úpravám účinným od 1. januára 2025 </w:t>
      </w:r>
    </w:p>
    <w:p w14:paraId="4E704C6F"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066" w:name="paragraf-80aq.odsek-1"/>
      <w:bookmarkEnd w:id="2065"/>
      <w:r w:rsidRPr="005A6E69">
        <w:rPr>
          <w:rFonts w:ascii="Times New Roman" w:hAnsi="Times New Roman" w:cs="Times New Roman"/>
          <w:i/>
          <w:color w:val="000000" w:themeColor="text1"/>
          <w:sz w:val="20"/>
          <w:szCs w:val="20"/>
          <w:lang w:val="sk-SK"/>
        </w:rPr>
        <w:t xml:space="preserve"> </w:t>
      </w:r>
      <w:bookmarkStart w:id="2067" w:name="paragraf-80aq.odsek-1.oznacenie"/>
      <w:r w:rsidRPr="005A6E69">
        <w:rPr>
          <w:rFonts w:ascii="Times New Roman" w:hAnsi="Times New Roman" w:cs="Times New Roman"/>
          <w:i/>
          <w:color w:val="000000" w:themeColor="text1"/>
          <w:sz w:val="20"/>
          <w:szCs w:val="20"/>
          <w:lang w:val="sk-SK"/>
        </w:rPr>
        <w:t xml:space="preserve">(1) </w:t>
      </w:r>
      <w:bookmarkStart w:id="2068" w:name="paragraf-80aq.odsek-1.text"/>
      <w:bookmarkEnd w:id="2067"/>
      <w:r w:rsidRPr="005A6E69">
        <w:rPr>
          <w:rFonts w:ascii="Times New Roman" w:hAnsi="Times New Roman" w:cs="Times New Roman"/>
          <w:i/>
          <w:color w:val="000000" w:themeColor="text1"/>
          <w:sz w:val="20"/>
          <w:szCs w:val="20"/>
          <w:lang w:val="sk-SK"/>
        </w:rPr>
        <w:t xml:space="preserve">Živnostenské oprávnenia na vykonávanie činnosti Sprievodca cestovného ruchu, Wellness masérske služby, Sprostredkovanie predaja, prenájmu a kúpy nehnuteľnosti (realitná činnosť) a Zasielateľstvo, vydané podľa doterajších predpisov do 31. decembra 2024 zostávajú zachované. </w:t>
      </w:r>
      <w:bookmarkEnd w:id="2068"/>
    </w:p>
    <w:p w14:paraId="453124FA"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069" w:name="paragraf-80aq.odsek-2"/>
      <w:bookmarkEnd w:id="2066"/>
      <w:r w:rsidRPr="005A6E69">
        <w:rPr>
          <w:rFonts w:ascii="Times New Roman" w:hAnsi="Times New Roman" w:cs="Times New Roman"/>
          <w:i/>
          <w:color w:val="000000" w:themeColor="text1"/>
          <w:sz w:val="20"/>
          <w:szCs w:val="20"/>
          <w:lang w:val="sk-SK"/>
        </w:rPr>
        <w:t xml:space="preserve"> </w:t>
      </w:r>
      <w:bookmarkStart w:id="2070" w:name="paragraf-80aq.odsek-2.oznacenie"/>
      <w:r w:rsidRPr="005A6E69">
        <w:rPr>
          <w:rFonts w:ascii="Times New Roman" w:hAnsi="Times New Roman" w:cs="Times New Roman"/>
          <w:i/>
          <w:color w:val="000000" w:themeColor="text1"/>
          <w:sz w:val="20"/>
          <w:szCs w:val="20"/>
          <w:lang w:val="sk-SK"/>
        </w:rPr>
        <w:t xml:space="preserve">(2) </w:t>
      </w:r>
      <w:bookmarkStart w:id="2071" w:name="paragraf-80aq.odsek-2.text"/>
      <w:bookmarkEnd w:id="2070"/>
      <w:r w:rsidRPr="005A6E69">
        <w:rPr>
          <w:rFonts w:ascii="Times New Roman" w:hAnsi="Times New Roman" w:cs="Times New Roman"/>
          <w:i/>
          <w:color w:val="000000" w:themeColor="text1"/>
          <w:sz w:val="20"/>
          <w:szCs w:val="20"/>
          <w:lang w:val="sk-SK"/>
        </w:rPr>
        <w:t xml:space="preserve">Živnostenské oprávnenia na vykonávanie činnosti Vykonávanie skúšky na overenie odbornej spôsobilosti podľa predpisov účinných do 31. decembra 2024 zostávajú zachované do uplynutia platnosti dokladu o získanej odbornej spôsobilosti, najneskôr však do 31. decembra 2025.“. </w:t>
      </w:r>
      <w:bookmarkEnd w:id="2071"/>
    </w:p>
    <w:p w14:paraId="09645ED2"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072" w:name="predpis.clanok-2.bod-7.text2.citat"/>
      <w:bookmarkEnd w:id="2064"/>
      <w:bookmarkEnd w:id="2069"/>
      <w:bookmarkEnd w:id="2072"/>
    </w:p>
    <w:p w14:paraId="6A964327"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073" w:name="predpis.clanok-2.bod-8"/>
      <w:bookmarkEnd w:id="2058"/>
      <w:bookmarkEnd w:id="2061"/>
      <w:bookmarkEnd w:id="2062"/>
      <w:r w:rsidRPr="005A6E69">
        <w:rPr>
          <w:rFonts w:ascii="Times New Roman" w:hAnsi="Times New Roman" w:cs="Times New Roman"/>
          <w:color w:val="000000" w:themeColor="text1"/>
          <w:sz w:val="20"/>
          <w:szCs w:val="20"/>
          <w:lang w:val="sk-SK"/>
        </w:rPr>
        <w:t xml:space="preserve"> </w:t>
      </w:r>
      <w:bookmarkStart w:id="2074" w:name="predpis.clanok-2.bod-8.oznacenie"/>
      <w:r w:rsidRPr="005A6E69">
        <w:rPr>
          <w:rFonts w:ascii="Times New Roman" w:hAnsi="Times New Roman" w:cs="Times New Roman"/>
          <w:color w:val="000000" w:themeColor="text1"/>
          <w:sz w:val="20"/>
          <w:szCs w:val="20"/>
          <w:lang w:val="sk-SK"/>
        </w:rPr>
        <w:t xml:space="preserve">8. </w:t>
      </w:r>
      <w:bookmarkStart w:id="2075" w:name="predpis.clanok-2.bod-8.text"/>
      <w:bookmarkEnd w:id="2074"/>
      <w:r w:rsidRPr="005A6E69">
        <w:rPr>
          <w:rFonts w:ascii="Times New Roman" w:hAnsi="Times New Roman" w:cs="Times New Roman"/>
          <w:color w:val="000000" w:themeColor="text1"/>
          <w:sz w:val="20"/>
          <w:szCs w:val="20"/>
          <w:lang w:val="sk-SK"/>
        </w:rPr>
        <w:t xml:space="preserve">V prílohe č. 1 skupine 104 – Výroba zdravotníckych výrobkov, presných a optických prístrojov a hodín sa vypúšťajú živnosti s poradovým číslom 9 a 10. </w:t>
      </w:r>
      <w:bookmarkEnd w:id="2075"/>
    </w:p>
    <w:p w14:paraId="219B1718"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076" w:name="predpis.clanok-2.bod-9"/>
      <w:bookmarkEnd w:id="2073"/>
      <w:r w:rsidRPr="005A6E69">
        <w:rPr>
          <w:rFonts w:ascii="Times New Roman" w:hAnsi="Times New Roman" w:cs="Times New Roman"/>
          <w:color w:val="000000" w:themeColor="text1"/>
          <w:sz w:val="20"/>
          <w:szCs w:val="20"/>
          <w:lang w:val="sk-SK"/>
        </w:rPr>
        <w:t xml:space="preserve"> </w:t>
      </w:r>
      <w:bookmarkStart w:id="2077" w:name="predpis.clanok-2.bod-9.oznacenie"/>
      <w:r w:rsidRPr="005A6E69">
        <w:rPr>
          <w:rFonts w:ascii="Times New Roman" w:hAnsi="Times New Roman" w:cs="Times New Roman"/>
          <w:color w:val="000000" w:themeColor="text1"/>
          <w:sz w:val="20"/>
          <w:szCs w:val="20"/>
          <w:lang w:val="sk-SK"/>
        </w:rPr>
        <w:t xml:space="preserve">9. </w:t>
      </w:r>
      <w:bookmarkStart w:id="2078" w:name="predpis.clanok-2.bod-9.text"/>
      <w:bookmarkEnd w:id="2077"/>
      <w:r w:rsidRPr="005A6E69">
        <w:rPr>
          <w:rFonts w:ascii="Times New Roman" w:hAnsi="Times New Roman" w:cs="Times New Roman"/>
          <w:color w:val="000000" w:themeColor="text1"/>
          <w:sz w:val="20"/>
          <w:szCs w:val="20"/>
          <w:lang w:val="sk-SK"/>
        </w:rPr>
        <w:t xml:space="preserve">V prílohe č. 2 skupine 214 – Ostatné živnosť s poradovým číslom 23 znie: </w:t>
      </w:r>
      <w:bookmarkEnd w:id="2078"/>
    </w:p>
    <w:p w14:paraId="55D1CB16"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079" w:name="predpis.clanok-2.bod-9.text2.blokTextu"/>
      <w:bookmarkStart w:id="2080" w:name="predpis.clanok-2.bod-9.text2"/>
      <w:r w:rsidRPr="005A6E69">
        <w:rPr>
          <w:rFonts w:ascii="Times New Roman" w:hAnsi="Times New Roman" w:cs="Times New Roman"/>
          <w:color w:val="000000" w:themeColor="text1"/>
          <w:sz w:val="20"/>
          <w:szCs w:val="20"/>
          <w:lang w:val="sk-SK"/>
        </w:rPr>
        <w:t xml:space="preserve"> </w:t>
      </w:r>
      <w:r w:rsidRPr="005A6E69">
        <w:rPr>
          <w:rFonts w:ascii="Times New Roman" w:hAnsi="Times New Roman" w:cs="Times New Roman"/>
          <w:i/>
          <w:color w:val="000000" w:themeColor="text1"/>
          <w:sz w:val="20"/>
          <w:szCs w:val="20"/>
          <w:lang w:val="sk-SK"/>
        </w:rPr>
        <w:t xml:space="preserve">„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15"/>
        <w:gridCol w:w="3019"/>
        <w:gridCol w:w="2911"/>
        <w:gridCol w:w="2023"/>
        <w:gridCol w:w="489"/>
      </w:tblGrid>
      <w:tr w:rsidR="00C75617" w:rsidRPr="005A6E69" w14:paraId="102B1408" w14:textId="77777777">
        <w:trPr>
          <w:trHeight w:val="3345"/>
          <w:tblCellSpacing w:w="20" w:type="dxa"/>
        </w:trPr>
        <w:tc>
          <w:tcPr>
            <w:tcW w:w="9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6C68DCE3"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lastRenderedPageBreak/>
              <w:t>23.</w:t>
            </w:r>
          </w:p>
        </w:tc>
        <w:tc>
          <w:tcPr>
            <w:tcW w:w="451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0DEEDEC3"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Vyučovanie v odbore cudzích jazykov</w:t>
            </w:r>
          </w:p>
        </w:tc>
        <w:tc>
          <w:tcPr>
            <w:tcW w:w="38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1FE4A0B4"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 vysokoškolské vzdelanie zamerané na príslušné jazyky alebo vysokoškolské vzdelanie v príslušnom jazyku alebo úspešné vykonanie štátnej jazykovej skúšky alebo</w:t>
            </w:r>
          </w:p>
          <w:p w14:paraId="20F5E645"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p>
          <w:p w14:paraId="148FA67B"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 xml:space="preserve">– preukázanie aspoň desaťročného pobytu v štáte s úradným jazykom, ktorý sa má vyučovať </w:t>
            </w:r>
          </w:p>
        </w:tc>
        <w:tc>
          <w:tcPr>
            <w:tcW w:w="34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65F2861D" w14:textId="77777777" w:rsidR="008F0D9B" w:rsidRPr="005A6E69" w:rsidRDefault="008F0D9B">
            <w:pPr>
              <w:rPr>
                <w:rFonts w:ascii="Times New Roman" w:hAnsi="Times New Roman" w:cs="Times New Roman"/>
                <w:color w:val="000000" w:themeColor="text1"/>
                <w:sz w:val="20"/>
                <w:szCs w:val="20"/>
                <w:lang w:val="sk-SK"/>
              </w:rPr>
            </w:pPr>
          </w:p>
        </w:tc>
        <w:tc>
          <w:tcPr>
            <w:tcW w:w="56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240FE0AD" w14:textId="77777777" w:rsidR="008F0D9B" w:rsidRPr="005A6E69" w:rsidRDefault="008F0D9B">
            <w:pPr>
              <w:rPr>
                <w:rFonts w:ascii="Times New Roman" w:hAnsi="Times New Roman" w:cs="Times New Roman"/>
                <w:color w:val="000000" w:themeColor="text1"/>
                <w:sz w:val="20"/>
                <w:szCs w:val="20"/>
                <w:lang w:val="sk-SK"/>
              </w:rPr>
            </w:pPr>
          </w:p>
        </w:tc>
      </w:tr>
    </w:tbl>
    <w:p w14:paraId="5FAC3FCF"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081" w:name="predpis.clanok-2.bod-9.text2.citat.text"/>
      <w:r w:rsidRPr="005A6E69">
        <w:rPr>
          <w:rFonts w:ascii="Times New Roman" w:hAnsi="Times New Roman" w:cs="Times New Roman"/>
          <w:i/>
          <w:color w:val="000000" w:themeColor="text1"/>
          <w:sz w:val="20"/>
          <w:szCs w:val="20"/>
          <w:lang w:val="sk-SK"/>
        </w:rPr>
        <w:t xml:space="preserve">“. </w:t>
      </w:r>
      <w:bookmarkStart w:id="2082" w:name="predpis.clanok-2.bod-9.text2.citat"/>
      <w:bookmarkEnd w:id="2081"/>
      <w:bookmarkEnd w:id="2082"/>
    </w:p>
    <w:p w14:paraId="6E18DE49"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083" w:name="predpis.clanok-2.bod-10"/>
      <w:bookmarkEnd w:id="2076"/>
      <w:bookmarkEnd w:id="2079"/>
      <w:bookmarkEnd w:id="2080"/>
      <w:r w:rsidRPr="005A6E69">
        <w:rPr>
          <w:rFonts w:ascii="Times New Roman" w:hAnsi="Times New Roman" w:cs="Times New Roman"/>
          <w:color w:val="000000" w:themeColor="text1"/>
          <w:sz w:val="20"/>
          <w:szCs w:val="20"/>
          <w:lang w:val="sk-SK"/>
        </w:rPr>
        <w:t xml:space="preserve"> </w:t>
      </w:r>
      <w:bookmarkStart w:id="2084" w:name="predpis.clanok-2.bod-10.oznacenie"/>
      <w:r w:rsidRPr="005A6E69">
        <w:rPr>
          <w:rFonts w:ascii="Times New Roman" w:hAnsi="Times New Roman" w:cs="Times New Roman"/>
          <w:color w:val="000000" w:themeColor="text1"/>
          <w:sz w:val="20"/>
          <w:szCs w:val="20"/>
          <w:lang w:val="sk-SK"/>
        </w:rPr>
        <w:t xml:space="preserve">10. </w:t>
      </w:r>
      <w:bookmarkStart w:id="2085" w:name="predpis.clanok-2.bod-10.text"/>
      <w:bookmarkEnd w:id="2084"/>
      <w:r w:rsidRPr="005A6E69">
        <w:rPr>
          <w:rFonts w:ascii="Times New Roman" w:hAnsi="Times New Roman" w:cs="Times New Roman"/>
          <w:color w:val="000000" w:themeColor="text1"/>
          <w:sz w:val="20"/>
          <w:szCs w:val="20"/>
          <w:lang w:val="sk-SK"/>
        </w:rPr>
        <w:t xml:space="preserve">V prílohe č. 2 skupine 214 – Ostatné živnosť s poradovým číslom 52 znie: </w:t>
      </w:r>
      <w:bookmarkEnd w:id="2085"/>
    </w:p>
    <w:p w14:paraId="4B147A8C"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086" w:name="predpis.clanok-2.bod-10.text2.blokTextu"/>
      <w:bookmarkStart w:id="2087" w:name="predpis.clanok-2.bod-10.text2"/>
      <w:r w:rsidRPr="005A6E69">
        <w:rPr>
          <w:rFonts w:ascii="Times New Roman" w:hAnsi="Times New Roman" w:cs="Times New Roman"/>
          <w:color w:val="000000" w:themeColor="text1"/>
          <w:sz w:val="20"/>
          <w:szCs w:val="20"/>
          <w:lang w:val="sk-SK"/>
        </w:rPr>
        <w:t xml:space="preserve"> </w:t>
      </w:r>
      <w:r w:rsidRPr="005A6E69">
        <w:rPr>
          <w:rFonts w:ascii="Times New Roman" w:hAnsi="Times New Roman" w:cs="Times New Roman"/>
          <w:i/>
          <w:color w:val="000000" w:themeColor="text1"/>
          <w:sz w:val="20"/>
          <w:szCs w:val="20"/>
          <w:lang w:val="sk-SK"/>
        </w:rPr>
        <w:t xml:space="preserve">„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03"/>
        <w:gridCol w:w="2916"/>
        <w:gridCol w:w="2748"/>
        <w:gridCol w:w="2308"/>
        <w:gridCol w:w="482"/>
      </w:tblGrid>
      <w:tr w:rsidR="00C75617" w:rsidRPr="005A6E69" w14:paraId="7DEDB98B" w14:textId="77777777">
        <w:trPr>
          <w:trHeight w:val="1230"/>
          <w:tblCellSpacing w:w="20" w:type="dxa"/>
        </w:trPr>
        <w:tc>
          <w:tcPr>
            <w:tcW w:w="9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6BAE3994"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52.</w:t>
            </w:r>
          </w:p>
        </w:tc>
        <w:tc>
          <w:tcPr>
            <w:tcW w:w="451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15E3D21D"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Sprievodca cestovného ruchu</w:t>
            </w:r>
          </w:p>
        </w:tc>
        <w:tc>
          <w:tcPr>
            <w:tcW w:w="38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60005303"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osvedčenie o absolvovaní akreditovaného vzdelávacieho programu v odbore</w:t>
            </w:r>
          </w:p>
        </w:tc>
        <w:tc>
          <w:tcPr>
            <w:tcW w:w="34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077D87F0"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 21 ods. 7 zákona č. 292/2024 Z. z.</w:t>
            </w:r>
          </w:p>
        </w:tc>
        <w:tc>
          <w:tcPr>
            <w:tcW w:w="56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75D4C09A" w14:textId="77777777" w:rsidR="008F0D9B" w:rsidRPr="005A6E69" w:rsidRDefault="008F0D9B">
            <w:pPr>
              <w:rPr>
                <w:rFonts w:ascii="Times New Roman" w:hAnsi="Times New Roman" w:cs="Times New Roman"/>
                <w:color w:val="000000" w:themeColor="text1"/>
                <w:sz w:val="20"/>
                <w:szCs w:val="20"/>
                <w:lang w:val="sk-SK"/>
              </w:rPr>
            </w:pPr>
          </w:p>
        </w:tc>
      </w:tr>
    </w:tbl>
    <w:p w14:paraId="23F41564"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088" w:name="predpis.clanok-2.bod-10.text2.citat.text"/>
      <w:r w:rsidRPr="005A6E69">
        <w:rPr>
          <w:rFonts w:ascii="Times New Roman" w:hAnsi="Times New Roman" w:cs="Times New Roman"/>
          <w:i/>
          <w:color w:val="000000" w:themeColor="text1"/>
          <w:sz w:val="20"/>
          <w:szCs w:val="20"/>
          <w:lang w:val="sk-SK"/>
        </w:rPr>
        <w:t xml:space="preserve">“. </w:t>
      </w:r>
      <w:bookmarkStart w:id="2089" w:name="predpis.clanok-2.bod-10.text2.citat"/>
      <w:bookmarkEnd w:id="2088"/>
      <w:bookmarkEnd w:id="2089"/>
    </w:p>
    <w:p w14:paraId="65E55599"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090" w:name="predpis.clanok-2.bod-11"/>
      <w:bookmarkEnd w:id="2083"/>
      <w:bookmarkEnd w:id="2086"/>
      <w:bookmarkEnd w:id="2087"/>
      <w:r w:rsidRPr="005A6E69">
        <w:rPr>
          <w:rFonts w:ascii="Times New Roman" w:hAnsi="Times New Roman" w:cs="Times New Roman"/>
          <w:color w:val="000000" w:themeColor="text1"/>
          <w:sz w:val="20"/>
          <w:szCs w:val="20"/>
          <w:lang w:val="sk-SK"/>
        </w:rPr>
        <w:t xml:space="preserve"> </w:t>
      </w:r>
      <w:bookmarkStart w:id="2091" w:name="predpis.clanok-2.bod-11.oznacenie"/>
      <w:r w:rsidRPr="005A6E69">
        <w:rPr>
          <w:rFonts w:ascii="Times New Roman" w:hAnsi="Times New Roman" w:cs="Times New Roman"/>
          <w:color w:val="000000" w:themeColor="text1"/>
          <w:sz w:val="20"/>
          <w:szCs w:val="20"/>
          <w:lang w:val="sk-SK"/>
        </w:rPr>
        <w:t xml:space="preserve">11. </w:t>
      </w:r>
      <w:bookmarkStart w:id="2092" w:name="predpis.clanok-2.bod-11.text"/>
      <w:bookmarkEnd w:id="2091"/>
      <w:r w:rsidRPr="005A6E69">
        <w:rPr>
          <w:rFonts w:ascii="Times New Roman" w:hAnsi="Times New Roman" w:cs="Times New Roman"/>
          <w:color w:val="000000" w:themeColor="text1"/>
          <w:sz w:val="20"/>
          <w:szCs w:val="20"/>
          <w:lang w:val="sk-SK"/>
        </w:rPr>
        <w:t xml:space="preserve">V prílohe č. 2 skupine 214 – Ostatné živnosť s poradovým číslom 53 v stĺpci Preukaz spôsobilosti sa za slová „zdravotníckej školy“ vkladajú slová „v odbore“ a za slovo „fakulty“ sa vkladá čiarka a slová „fakulty zdravotníctva“. </w:t>
      </w:r>
      <w:bookmarkEnd w:id="2092"/>
    </w:p>
    <w:p w14:paraId="2A11B83C"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093" w:name="predpis.clanok-2.bod-12"/>
      <w:bookmarkEnd w:id="2090"/>
      <w:r w:rsidRPr="005A6E69">
        <w:rPr>
          <w:rFonts w:ascii="Times New Roman" w:hAnsi="Times New Roman" w:cs="Times New Roman"/>
          <w:color w:val="000000" w:themeColor="text1"/>
          <w:sz w:val="20"/>
          <w:szCs w:val="20"/>
          <w:lang w:val="sk-SK"/>
        </w:rPr>
        <w:t xml:space="preserve"> </w:t>
      </w:r>
      <w:bookmarkStart w:id="2094" w:name="predpis.clanok-2.bod-12.oznacenie"/>
      <w:r w:rsidRPr="005A6E69">
        <w:rPr>
          <w:rFonts w:ascii="Times New Roman" w:hAnsi="Times New Roman" w:cs="Times New Roman"/>
          <w:color w:val="000000" w:themeColor="text1"/>
          <w:sz w:val="20"/>
          <w:szCs w:val="20"/>
          <w:lang w:val="sk-SK"/>
        </w:rPr>
        <w:t xml:space="preserve">12. </w:t>
      </w:r>
      <w:bookmarkStart w:id="2095" w:name="predpis.clanok-2.bod-12.text"/>
      <w:bookmarkEnd w:id="2094"/>
      <w:r w:rsidRPr="005A6E69">
        <w:rPr>
          <w:rFonts w:ascii="Times New Roman" w:hAnsi="Times New Roman" w:cs="Times New Roman"/>
          <w:color w:val="000000" w:themeColor="text1"/>
          <w:sz w:val="20"/>
          <w:szCs w:val="20"/>
          <w:lang w:val="sk-SK"/>
        </w:rPr>
        <w:t xml:space="preserve">V prílohe č. 2 skupine 214 – Ostatné živnosť s poradovým číslom 53a znie: </w:t>
      </w:r>
      <w:bookmarkEnd w:id="2095"/>
    </w:p>
    <w:p w14:paraId="04D58D9F"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096" w:name="predpis.clanok-2.bod-12.text2.blokTextu"/>
      <w:bookmarkStart w:id="2097" w:name="predpis.clanok-2.bod-12.text2"/>
      <w:r w:rsidRPr="005A6E69">
        <w:rPr>
          <w:rFonts w:ascii="Times New Roman" w:hAnsi="Times New Roman" w:cs="Times New Roman"/>
          <w:color w:val="000000" w:themeColor="text1"/>
          <w:sz w:val="20"/>
          <w:szCs w:val="20"/>
          <w:lang w:val="sk-SK"/>
        </w:rPr>
        <w:t xml:space="preserve"> </w:t>
      </w:r>
      <w:r w:rsidRPr="005A6E69">
        <w:rPr>
          <w:rFonts w:ascii="Times New Roman" w:hAnsi="Times New Roman" w:cs="Times New Roman"/>
          <w:i/>
          <w:color w:val="000000" w:themeColor="text1"/>
          <w:sz w:val="20"/>
          <w:szCs w:val="20"/>
          <w:lang w:val="sk-SK"/>
        </w:rPr>
        <w:t xml:space="preserve">„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59"/>
        <w:gridCol w:w="2916"/>
        <w:gridCol w:w="2633"/>
        <w:gridCol w:w="2361"/>
        <w:gridCol w:w="488"/>
      </w:tblGrid>
      <w:tr w:rsidR="00C75617" w:rsidRPr="005A6E69" w14:paraId="204AB8EA" w14:textId="77777777">
        <w:trPr>
          <w:trHeight w:val="705"/>
          <w:tblCellSpacing w:w="20" w:type="dxa"/>
        </w:trPr>
        <w:tc>
          <w:tcPr>
            <w:tcW w:w="9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0FA6CC9B"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53a.</w:t>
            </w:r>
          </w:p>
        </w:tc>
        <w:tc>
          <w:tcPr>
            <w:tcW w:w="451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0D04007F"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Wellness masérske služby</w:t>
            </w:r>
          </w:p>
        </w:tc>
        <w:tc>
          <w:tcPr>
            <w:tcW w:w="38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6D93C5BA"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osvedčenie o profesijnej kvalifikácii</w:t>
            </w:r>
          </w:p>
        </w:tc>
        <w:tc>
          <w:tcPr>
            <w:tcW w:w="34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5915563F"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 21 ods. 7 zákona č. 292/2024 Z. z.</w:t>
            </w:r>
          </w:p>
        </w:tc>
        <w:tc>
          <w:tcPr>
            <w:tcW w:w="56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229A9B76" w14:textId="77777777" w:rsidR="008F0D9B" w:rsidRPr="005A6E69" w:rsidRDefault="008F0D9B">
            <w:pPr>
              <w:rPr>
                <w:rFonts w:ascii="Times New Roman" w:hAnsi="Times New Roman" w:cs="Times New Roman"/>
                <w:color w:val="000000" w:themeColor="text1"/>
                <w:sz w:val="20"/>
                <w:szCs w:val="20"/>
                <w:lang w:val="sk-SK"/>
              </w:rPr>
            </w:pPr>
          </w:p>
        </w:tc>
      </w:tr>
    </w:tbl>
    <w:p w14:paraId="6DA4A194"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098" w:name="predpis.clanok-2.bod-12.text2.citat.text"/>
      <w:r w:rsidRPr="005A6E69">
        <w:rPr>
          <w:rFonts w:ascii="Times New Roman" w:hAnsi="Times New Roman" w:cs="Times New Roman"/>
          <w:i/>
          <w:color w:val="000000" w:themeColor="text1"/>
          <w:sz w:val="20"/>
          <w:szCs w:val="20"/>
          <w:lang w:val="sk-SK"/>
        </w:rPr>
        <w:t xml:space="preserve">“. </w:t>
      </w:r>
      <w:bookmarkStart w:id="2099" w:name="predpis.clanok-2.bod-12.text2.citat"/>
      <w:bookmarkEnd w:id="2098"/>
      <w:bookmarkEnd w:id="2099"/>
    </w:p>
    <w:p w14:paraId="5FD789EC"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00" w:name="predpis.clanok-2.bod-13"/>
      <w:bookmarkEnd w:id="2093"/>
      <w:bookmarkEnd w:id="2096"/>
      <w:bookmarkEnd w:id="2097"/>
      <w:r w:rsidRPr="005A6E69">
        <w:rPr>
          <w:rFonts w:ascii="Times New Roman" w:hAnsi="Times New Roman" w:cs="Times New Roman"/>
          <w:color w:val="000000" w:themeColor="text1"/>
          <w:sz w:val="20"/>
          <w:szCs w:val="20"/>
          <w:lang w:val="sk-SK"/>
        </w:rPr>
        <w:t xml:space="preserve"> </w:t>
      </w:r>
      <w:bookmarkStart w:id="2101" w:name="predpis.clanok-2.bod-13.oznacenie"/>
      <w:r w:rsidRPr="005A6E69">
        <w:rPr>
          <w:rFonts w:ascii="Times New Roman" w:hAnsi="Times New Roman" w:cs="Times New Roman"/>
          <w:color w:val="000000" w:themeColor="text1"/>
          <w:sz w:val="20"/>
          <w:szCs w:val="20"/>
          <w:lang w:val="sk-SK"/>
        </w:rPr>
        <w:t xml:space="preserve">13. </w:t>
      </w:r>
      <w:bookmarkStart w:id="2102" w:name="predpis.clanok-2.bod-13.text"/>
      <w:bookmarkEnd w:id="2101"/>
      <w:r w:rsidRPr="005A6E69">
        <w:rPr>
          <w:rFonts w:ascii="Times New Roman" w:hAnsi="Times New Roman" w:cs="Times New Roman"/>
          <w:color w:val="000000" w:themeColor="text1"/>
          <w:sz w:val="20"/>
          <w:szCs w:val="20"/>
          <w:lang w:val="sk-SK"/>
        </w:rPr>
        <w:t xml:space="preserve">V prílohe č. 2 skupine 214 – Ostatné živnosť s poradovým číslom 61 znie: </w:t>
      </w:r>
      <w:bookmarkEnd w:id="2102"/>
    </w:p>
    <w:p w14:paraId="6AD316F2"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03" w:name="predpis.clanok-2.bod-13.text2.blokTextu"/>
      <w:bookmarkStart w:id="2104" w:name="predpis.clanok-2.bod-13.text2"/>
      <w:r w:rsidRPr="005A6E69">
        <w:rPr>
          <w:rFonts w:ascii="Times New Roman" w:hAnsi="Times New Roman" w:cs="Times New Roman"/>
          <w:color w:val="000000" w:themeColor="text1"/>
          <w:sz w:val="20"/>
          <w:szCs w:val="20"/>
          <w:lang w:val="sk-SK"/>
        </w:rPr>
        <w:t xml:space="preserve"> </w:t>
      </w:r>
      <w:r w:rsidRPr="005A6E69">
        <w:rPr>
          <w:rFonts w:ascii="Times New Roman" w:hAnsi="Times New Roman" w:cs="Times New Roman"/>
          <w:i/>
          <w:color w:val="000000" w:themeColor="text1"/>
          <w:sz w:val="20"/>
          <w:szCs w:val="20"/>
          <w:lang w:val="sk-SK"/>
        </w:rPr>
        <w:t xml:space="preserve">„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80"/>
        <w:gridCol w:w="3014"/>
        <w:gridCol w:w="2814"/>
        <w:gridCol w:w="2182"/>
        <w:gridCol w:w="467"/>
      </w:tblGrid>
      <w:tr w:rsidR="00C75617" w:rsidRPr="005A6E69" w14:paraId="4119CCC2" w14:textId="77777777">
        <w:trPr>
          <w:trHeight w:val="3705"/>
          <w:tblCellSpacing w:w="20" w:type="dxa"/>
        </w:trPr>
        <w:tc>
          <w:tcPr>
            <w:tcW w:w="9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3F24378D"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61.</w:t>
            </w:r>
          </w:p>
        </w:tc>
        <w:tc>
          <w:tcPr>
            <w:tcW w:w="451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6B73FCF4"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Sprostredkovanie predaja, prenájmu a kúpy nehnuteľností (realitná činnosť)</w:t>
            </w:r>
          </w:p>
        </w:tc>
        <w:tc>
          <w:tcPr>
            <w:tcW w:w="38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5BBC0996"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 vysokoškolské vzdelanie zamerané na ekonómiu, právo, stavebníctvo alebo architektúru alebo</w:t>
            </w:r>
          </w:p>
          <w:p w14:paraId="57C89D87"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p>
          <w:p w14:paraId="46501C4F"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 xml:space="preserve"> – úplné stredné všeobecné vzdelanie alebo úplné stredné odborné vzdelanie a osvedčenie o absolvovaní akreditovaného vzdelávacieho programu v odbore </w:t>
            </w:r>
          </w:p>
        </w:tc>
        <w:tc>
          <w:tcPr>
            <w:tcW w:w="34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0A5ADB7E"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 21 ods. 7 zákona č. 292/2024 Z. z.</w:t>
            </w:r>
          </w:p>
        </w:tc>
        <w:tc>
          <w:tcPr>
            <w:tcW w:w="56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5AA32D9D" w14:textId="77777777" w:rsidR="008F0D9B" w:rsidRPr="005A6E69" w:rsidRDefault="008F0D9B">
            <w:pPr>
              <w:rPr>
                <w:rFonts w:ascii="Times New Roman" w:hAnsi="Times New Roman" w:cs="Times New Roman"/>
                <w:color w:val="000000" w:themeColor="text1"/>
                <w:sz w:val="20"/>
                <w:szCs w:val="20"/>
                <w:lang w:val="sk-SK"/>
              </w:rPr>
            </w:pPr>
          </w:p>
        </w:tc>
      </w:tr>
    </w:tbl>
    <w:p w14:paraId="15D0F776"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05" w:name="predpis.clanok-2.bod-13.text2.citat.text"/>
      <w:r w:rsidRPr="005A6E69">
        <w:rPr>
          <w:rFonts w:ascii="Times New Roman" w:hAnsi="Times New Roman" w:cs="Times New Roman"/>
          <w:i/>
          <w:color w:val="000000" w:themeColor="text1"/>
          <w:sz w:val="20"/>
          <w:szCs w:val="20"/>
          <w:lang w:val="sk-SK"/>
        </w:rPr>
        <w:t xml:space="preserve">“. </w:t>
      </w:r>
      <w:bookmarkStart w:id="2106" w:name="predpis.clanok-2.bod-13.text2.citat"/>
      <w:bookmarkEnd w:id="2105"/>
      <w:bookmarkEnd w:id="2106"/>
    </w:p>
    <w:p w14:paraId="0CB21A33"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07" w:name="predpis.clanok-2.bod-14"/>
      <w:bookmarkEnd w:id="2100"/>
      <w:bookmarkEnd w:id="2103"/>
      <w:bookmarkEnd w:id="2104"/>
      <w:r w:rsidRPr="005A6E69">
        <w:rPr>
          <w:rFonts w:ascii="Times New Roman" w:hAnsi="Times New Roman" w:cs="Times New Roman"/>
          <w:color w:val="000000" w:themeColor="text1"/>
          <w:sz w:val="20"/>
          <w:szCs w:val="20"/>
          <w:lang w:val="sk-SK"/>
        </w:rPr>
        <w:t xml:space="preserve"> </w:t>
      </w:r>
      <w:bookmarkStart w:id="2108" w:name="predpis.clanok-2.bod-14.oznacenie"/>
      <w:r w:rsidRPr="005A6E69">
        <w:rPr>
          <w:rFonts w:ascii="Times New Roman" w:hAnsi="Times New Roman" w:cs="Times New Roman"/>
          <w:color w:val="000000" w:themeColor="text1"/>
          <w:sz w:val="20"/>
          <w:szCs w:val="20"/>
          <w:lang w:val="sk-SK"/>
        </w:rPr>
        <w:t xml:space="preserve">14. </w:t>
      </w:r>
      <w:bookmarkStart w:id="2109" w:name="predpis.clanok-2.bod-14.text"/>
      <w:bookmarkEnd w:id="2108"/>
      <w:r w:rsidRPr="005A6E69">
        <w:rPr>
          <w:rFonts w:ascii="Times New Roman" w:hAnsi="Times New Roman" w:cs="Times New Roman"/>
          <w:color w:val="000000" w:themeColor="text1"/>
          <w:sz w:val="20"/>
          <w:szCs w:val="20"/>
          <w:lang w:val="sk-SK"/>
        </w:rPr>
        <w:t xml:space="preserve">V prílohe č. 2 skupine 214 – Ostatné živnosť s druhým poradovým číslom 71 znie: </w:t>
      </w:r>
      <w:bookmarkEnd w:id="2109"/>
    </w:p>
    <w:p w14:paraId="27A3D013"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10" w:name="predpis.clanok-2.bod-14.text2.blokTextu"/>
      <w:bookmarkStart w:id="2111" w:name="predpis.clanok-2.bod-14.text2"/>
      <w:r w:rsidRPr="005A6E69">
        <w:rPr>
          <w:rFonts w:ascii="Times New Roman" w:hAnsi="Times New Roman" w:cs="Times New Roman"/>
          <w:color w:val="000000" w:themeColor="text1"/>
          <w:sz w:val="20"/>
          <w:szCs w:val="20"/>
          <w:lang w:val="sk-SK"/>
        </w:rPr>
        <w:lastRenderedPageBreak/>
        <w:t xml:space="preserve"> </w:t>
      </w:r>
      <w:r w:rsidRPr="005A6E69">
        <w:rPr>
          <w:rFonts w:ascii="Times New Roman" w:hAnsi="Times New Roman" w:cs="Times New Roman"/>
          <w:i/>
          <w:color w:val="000000" w:themeColor="text1"/>
          <w:sz w:val="20"/>
          <w:szCs w:val="20"/>
          <w:lang w:val="sk-SK"/>
        </w:rPr>
        <w:t xml:space="preserve">„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05"/>
        <w:gridCol w:w="2995"/>
        <w:gridCol w:w="2656"/>
        <w:gridCol w:w="2318"/>
        <w:gridCol w:w="483"/>
      </w:tblGrid>
      <w:tr w:rsidR="00C75617" w:rsidRPr="005A6E69" w14:paraId="50C19B0A" w14:textId="77777777">
        <w:trPr>
          <w:trHeight w:val="705"/>
          <w:tblCellSpacing w:w="20" w:type="dxa"/>
        </w:trPr>
        <w:tc>
          <w:tcPr>
            <w:tcW w:w="9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52722F8F"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71.</w:t>
            </w:r>
          </w:p>
        </w:tc>
        <w:tc>
          <w:tcPr>
            <w:tcW w:w="451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019765CF"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Vykonávanie skúšky na overenie vzdelávacích výstupov</w:t>
            </w:r>
          </w:p>
        </w:tc>
        <w:tc>
          <w:tcPr>
            <w:tcW w:w="38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2829560C"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autorizácia na overovanie vzdelávacích výstupov</w:t>
            </w:r>
          </w:p>
        </w:tc>
        <w:tc>
          <w:tcPr>
            <w:tcW w:w="34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54D6C567"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 17 až 19 a 21 zákona č. 292/2024 Z. z.</w:t>
            </w:r>
          </w:p>
        </w:tc>
        <w:tc>
          <w:tcPr>
            <w:tcW w:w="56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4E5FEADA" w14:textId="77777777" w:rsidR="008F0D9B" w:rsidRPr="005A6E69" w:rsidRDefault="008F0D9B">
            <w:pPr>
              <w:rPr>
                <w:rFonts w:ascii="Times New Roman" w:hAnsi="Times New Roman" w:cs="Times New Roman"/>
                <w:color w:val="000000" w:themeColor="text1"/>
                <w:sz w:val="20"/>
                <w:szCs w:val="20"/>
                <w:lang w:val="sk-SK"/>
              </w:rPr>
            </w:pPr>
          </w:p>
        </w:tc>
      </w:tr>
    </w:tbl>
    <w:p w14:paraId="2E65B36A"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12" w:name="predpis.clanok-2.bod-14.text2.citat.text"/>
      <w:r w:rsidRPr="005A6E69">
        <w:rPr>
          <w:rFonts w:ascii="Times New Roman" w:hAnsi="Times New Roman" w:cs="Times New Roman"/>
          <w:i/>
          <w:color w:val="000000" w:themeColor="text1"/>
          <w:sz w:val="20"/>
          <w:szCs w:val="20"/>
          <w:lang w:val="sk-SK"/>
        </w:rPr>
        <w:t xml:space="preserve">“. </w:t>
      </w:r>
      <w:bookmarkStart w:id="2113" w:name="predpis.clanok-2.bod-14.text2.citat"/>
      <w:bookmarkEnd w:id="2112"/>
      <w:bookmarkEnd w:id="2113"/>
    </w:p>
    <w:p w14:paraId="0EA0A8C0"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14" w:name="predpis.clanok-2.bod-15"/>
      <w:bookmarkEnd w:id="2107"/>
      <w:bookmarkEnd w:id="2110"/>
      <w:bookmarkEnd w:id="2111"/>
      <w:r w:rsidRPr="005A6E69">
        <w:rPr>
          <w:rFonts w:ascii="Times New Roman" w:hAnsi="Times New Roman" w:cs="Times New Roman"/>
          <w:color w:val="000000" w:themeColor="text1"/>
          <w:sz w:val="20"/>
          <w:szCs w:val="20"/>
          <w:lang w:val="sk-SK"/>
        </w:rPr>
        <w:t xml:space="preserve"> </w:t>
      </w:r>
      <w:bookmarkStart w:id="2115" w:name="predpis.clanok-2.bod-15.oznacenie"/>
      <w:r w:rsidRPr="005A6E69">
        <w:rPr>
          <w:rFonts w:ascii="Times New Roman" w:hAnsi="Times New Roman" w:cs="Times New Roman"/>
          <w:color w:val="000000" w:themeColor="text1"/>
          <w:sz w:val="20"/>
          <w:szCs w:val="20"/>
          <w:lang w:val="sk-SK"/>
        </w:rPr>
        <w:t xml:space="preserve">15. </w:t>
      </w:r>
      <w:bookmarkStart w:id="2116" w:name="predpis.clanok-2.bod-15.text"/>
      <w:bookmarkEnd w:id="2115"/>
      <w:r w:rsidRPr="005A6E69">
        <w:rPr>
          <w:rFonts w:ascii="Times New Roman" w:hAnsi="Times New Roman" w:cs="Times New Roman"/>
          <w:color w:val="000000" w:themeColor="text1"/>
          <w:sz w:val="20"/>
          <w:szCs w:val="20"/>
          <w:lang w:val="sk-SK"/>
        </w:rPr>
        <w:t xml:space="preserve">V prílohe č. 2 skupine 214 – Ostatné sa za živnosť s druhým poradovým číslom 71 vkladá živnosť s poradovým číslom 72, ktoré znie: </w:t>
      </w:r>
      <w:bookmarkEnd w:id="2116"/>
    </w:p>
    <w:p w14:paraId="44768CEA"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17" w:name="predpis.clanok-2.bod-15.text2.blokTextu"/>
      <w:bookmarkStart w:id="2118" w:name="predpis.clanok-2.bod-15.text2"/>
      <w:r w:rsidRPr="005A6E69">
        <w:rPr>
          <w:rFonts w:ascii="Times New Roman" w:hAnsi="Times New Roman" w:cs="Times New Roman"/>
          <w:color w:val="000000" w:themeColor="text1"/>
          <w:sz w:val="20"/>
          <w:szCs w:val="20"/>
          <w:lang w:val="sk-SK"/>
        </w:rPr>
        <w:t xml:space="preserve"> </w:t>
      </w:r>
      <w:r w:rsidRPr="005A6E69">
        <w:rPr>
          <w:rFonts w:ascii="Times New Roman" w:hAnsi="Times New Roman" w:cs="Times New Roman"/>
          <w:i/>
          <w:color w:val="000000" w:themeColor="text1"/>
          <w:sz w:val="20"/>
          <w:szCs w:val="20"/>
          <w:lang w:val="sk-SK"/>
        </w:rPr>
        <w:t xml:space="preserve">„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05"/>
        <w:gridCol w:w="2995"/>
        <w:gridCol w:w="2656"/>
        <w:gridCol w:w="2318"/>
        <w:gridCol w:w="483"/>
      </w:tblGrid>
      <w:tr w:rsidR="00C75617" w:rsidRPr="005A6E69" w14:paraId="002EBEF4" w14:textId="77777777">
        <w:trPr>
          <w:trHeight w:val="705"/>
          <w:tblCellSpacing w:w="20" w:type="dxa"/>
        </w:trPr>
        <w:tc>
          <w:tcPr>
            <w:tcW w:w="9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1308CB92"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72.</w:t>
            </w:r>
          </w:p>
        </w:tc>
        <w:tc>
          <w:tcPr>
            <w:tcW w:w="451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53765C5B"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Vykonávanie majstrovskej skúšky</w:t>
            </w:r>
          </w:p>
        </w:tc>
        <w:tc>
          <w:tcPr>
            <w:tcW w:w="38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7EC1F15C"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autorizácia na overovanie vzdelávacích výstupov</w:t>
            </w:r>
          </w:p>
        </w:tc>
        <w:tc>
          <w:tcPr>
            <w:tcW w:w="34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7155629C" w14:textId="77777777" w:rsidR="008F0D9B" w:rsidRPr="005A6E69" w:rsidRDefault="008E2379">
            <w:pPr>
              <w:spacing w:after="0" w:line="264" w:lineRule="auto"/>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 22 zákona č. 292/2024 Z. z.</w:t>
            </w:r>
          </w:p>
        </w:tc>
        <w:tc>
          <w:tcPr>
            <w:tcW w:w="56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73B4F52D" w14:textId="77777777" w:rsidR="008F0D9B" w:rsidRPr="005A6E69" w:rsidRDefault="008F0D9B">
            <w:pPr>
              <w:rPr>
                <w:rFonts w:ascii="Times New Roman" w:hAnsi="Times New Roman" w:cs="Times New Roman"/>
                <w:color w:val="000000" w:themeColor="text1"/>
                <w:sz w:val="20"/>
                <w:szCs w:val="20"/>
                <w:lang w:val="sk-SK"/>
              </w:rPr>
            </w:pPr>
          </w:p>
        </w:tc>
      </w:tr>
    </w:tbl>
    <w:p w14:paraId="1C605702"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19" w:name="predpis.clanok-2.bod-15.text2.citat.text"/>
      <w:r w:rsidRPr="005A6E69">
        <w:rPr>
          <w:rFonts w:ascii="Times New Roman" w:hAnsi="Times New Roman" w:cs="Times New Roman"/>
          <w:i/>
          <w:color w:val="000000" w:themeColor="text1"/>
          <w:sz w:val="20"/>
          <w:szCs w:val="20"/>
          <w:lang w:val="sk-SK"/>
        </w:rPr>
        <w:t xml:space="preserve">“. </w:t>
      </w:r>
      <w:bookmarkStart w:id="2120" w:name="predpis.clanok-2.bod-15.text2.citat"/>
      <w:bookmarkEnd w:id="2119"/>
      <w:bookmarkEnd w:id="2120"/>
    </w:p>
    <w:p w14:paraId="36F69C54"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21" w:name="predpis.clanok-2.bod-16"/>
      <w:bookmarkEnd w:id="2114"/>
      <w:bookmarkEnd w:id="2117"/>
      <w:bookmarkEnd w:id="2118"/>
      <w:r w:rsidRPr="005A6E69">
        <w:rPr>
          <w:rFonts w:ascii="Times New Roman" w:hAnsi="Times New Roman" w:cs="Times New Roman"/>
          <w:color w:val="000000" w:themeColor="text1"/>
          <w:sz w:val="20"/>
          <w:szCs w:val="20"/>
          <w:lang w:val="sk-SK"/>
        </w:rPr>
        <w:t xml:space="preserve"> </w:t>
      </w:r>
      <w:bookmarkStart w:id="2122" w:name="predpis.clanok-2.bod-16.oznacenie"/>
      <w:r w:rsidRPr="005A6E69">
        <w:rPr>
          <w:rFonts w:ascii="Times New Roman" w:hAnsi="Times New Roman" w:cs="Times New Roman"/>
          <w:color w:val="000000" w:themeColor="text1"/>
          <w:sz w:val="20"/>
          <w:szCs w:val="20"/>
          <w:lang w:val="sk-SK"/>
        </w:rPr>
        <w:t xml:space="preserve">16. </w:t>
      </w:r>
      <w:bookmarkStart w:id="2123" w:name="predpis.clanok-2.bod-16.text"/>
      <w:bookmarkEnd w:id="2122"/>
      <w:r w:rsidRPr="005A6E69">
        <w:rPr>
          <w:rFonts w:ascii="Times New Roman" w:hAnsi="Times New Roman" w:cs="Times New Roman"/>
          <w:color w:val="000000" w:themeColor="text1"/>
          <w:sz w:val="20"/>
          <w:szCs w:val="20"/>
          <w:lang w:val="sk-SK"/>
        </w:rPr>
        <w:t xml:space="preserve">V prílohe č. 2 skupine 214 – Ostatné živnosť s poradovým číslom 83 v stĺpci Poznámka znie: „§ 21 ods. 7 zákona č. 292/2024 Z. z.“. </w:t>
      </w:r>
      <w:bookmarkEnd w:id="2123"/>
    </w:p>
    <w:bookmarkEnd w:id="2009"/>
    <w:bookmarkEnd w:id="2121"/>
    <w:p w14:paraId="2DD81803"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561DE83B" w14:textId="77777777" w:rsidR="008F0D9B" w:rsidRPr="005A6E69" w:rsidRDefault="008E2379">
      <w:pPr>
        <w:spacing w:after="0" w:line="264" w:lineRule="auto"/>
        <w:ind w:left="195"/>
        <w:rPr>
          <w:rFonts w:ascii="Times New Roman" w:hAnsi="Times New Roman" w:cs="Times New Roman"/>
          <w:color w:val="000000" w:themeColor="text1"/>
          <w:sz w:val="20"/>
          <w:szCs w:val="20"/>
          <w:lang w:val="sk-SK"/>
        </w:rPr>
      </w:pPr>
      <w:bookmarkStart w:id="2124" w:name="predpis.clanok-3.oznacenie"/>
      <w:bookmarkStart w:id="2125" w:name="predpis.clanok-3"/>
      <w:r w:rsidRPr="005A6E69">
        <w:rPr>
          <w:rFonts w:ascii="Times New Roman" w:hAnsi="Times New Roman" w:cs="Times New Roman"/>
          <w:color w:val="000000" w:themeColor="text1"/>
          <w:sz w:val="20"/>
          <w:szCs w:val="20"/>
          <w:lang w:val="sk-SK"/>
        </w:rPr>
        <w:t xml:space="preserve"> Čl. III </w:t>
      </w:r>
    </w:p>
    <w:p w14:paraId="546301AA" w14:textId="77777777" w:rsidR="008F0D9B" w:rsidRPr="005A6E69" w:rsidRDefault="008E2379">
      <w:pPr>
        <w:spacing w:before="225" w:after="225" w:line="264" w:lineRule="auto"/>
        <w:ind w:left="270"/>
        <w:rPr>
          <w:rFonts w:ascii="Times New Roman" w:hAnsi="Times New Roman" w:cs="Times New Roman"/>
          <w:color w:val="000000" w:themeColor="text1"/>
          <w:sz w:val="20"/>
          <w:szCs w:val="20"/>
          <w:lang w:val="sk-SK"/>
        </w:rPr>
      </w:pPr>
      <w:bookmarkStart w:id="2126" w:name="predpis.clanok-3.odsek-1"/>
      <w:bookmarkEnd w:id="2124"/>
      <w:r w:rsidRPr="005A6E69">
        <w:rPr>
          <w:rFonts w:ascii="Times New Roman" w:hAnsi="Times New Roman" w:cs="Times New Roman"/>
          <w:color w:val="000000" w:themeColor="text1"/>
          <w:sz w:val="20"/>
          <w:szCs w:val="20"/>
          <w:lang w:val="sk-SK"/>
        </w:rPr>
        <w:t xml:space="preserve"> </w:t>
      </w:r>
      <w:bookmarkStart w:id="2127" w:name="predpis.clanok-3.odsek-1.oznacenie"/>
      <w:bookmarkEnd w:id="2127"/>
      <w:r w:rsidRPr="005A6E69">
        <w:rPr>
          <w:rFonts w:ascii="Times New Roman" w:hAnsi="Times New Roman" w:cs="Times New Roman"/>
          <w:color w:val="000000" w:themeColor="text1"/>
          <w:sz w:val="20"/>
          <w:szCs w:val="20"/>
          <w:lang w:val="sk-SK"/>
        </w:rPr>
        <w:t xml:space="preserve">Zákon Národnej rady Slovenskej republiky č. </w:t>
      </w:r>
      <w:hyperlink r:id="rId8">
        <w:r w:rsidRPr="005A6E69">
          <w:rPr>
            <w:rFonts w:ascii="Times New Roman" w:hAnsi="Times New Roman" w:cs="Times New Roman"/>
            <w:color w:val="000000" w:themeColor="text1"/>
            <w:sz w:val="20"/>
            <w:szCs w:val="20"/>
            <w:lang w:val="sk-SK"/>
          </w:rPr>
          <w:t>145/1995 Z. z.</w:t>
        </w:r>
      </w:hyperlink>
      <w:bookmarkStart w:id="2128" w:name="predpis.clanok-3.odsek-1.text"/>
      <w:r w:rsidRPr="005A6E69">
        <w:rPr>
          <w:rFonts w:ascii="Times New Roman" w:hAnsi="Times New Roman" w:cs="Times New Roman"/>
          <w:color w:val="000000" w:themeColor="text1"/>
          <w:sz w:val="20"/>
          <w:szCs w:val="20"/>
          <w:lang w:val="sk-SK"/>
        </w:rPr>
        <w:t xml:space="preserve">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w:t>
      </w:r>
      <w:r w:rsidRPr="005A6E69">
        <w:rPr>
          <w:rFonts w:ascii="Times New Roman" w:hAnsi="Times New Roman" w:cs="Times New Roman"/>
          <w:color w:val="000000" w:themeColor="text1"/>
          <w:sz w:val="20"/>
          <w:szCs w:val="20"/>
          <w:lang w:val="sk-SK"/>
        </w:rPr>
        <w:lastRenderedPageBreak/>
        <w:t xml:space="preserve">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a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zákona č. 109/2023 Z. z., zákona č. 119/2023 Z. z., zákona č. 135/2023 Z. z., zákona č. 146/2023 Z. z., zákona č. 183/2023 Z. z., zákona č. 192/2023 Z. z., zákona č. 287/2023 Z. z., zákona č. 293/2023 Z. z., zákona č. 309/2023 Z. z., zákona č. 331/2023 Z. z., zákona č. 332/2023 Z. z., zákona č. 530/2023 Z. z., zákona č. 120/2024 Z. z., zákona č. 142/2024 Z. z., zákona č. 160/2024 Z. z., zákona č. 161/2024 Z. z. a zákona č. 162/2024 Z. z. sa mení takto: </w:t>
      </w:r>
      <w:bookmarkEnd w:id="2128"/>
    </w:p>
    <w:p w14:paraId="7543B59D"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29" w:name="predpis.clanok-3.bod-1"/>
      <w:bookmarkEnd w:id="2126"/>
      <w:r w:rsidRPr="005A6E69">
        <w:rPr>
          <w:rFonts w:ascii="Times New Roman" w:hAnsi="Times New Roman" w:cs="Times New Roman"/>
          <w:color w:val="000000" w:themeColor="text1"/>
          <w:sz w:val="20"/>
          <w:szCs w:val="20"/>
          <w:lang w:val="sk-SK"/>
        </w:rPr>
        <w:t xml:space="preserve"> </w:t>
      </w:r>
      <w:bookmarkStart w:id="2130" w:name="predpis.clanok-3.bod-1.oznacenie"/>
      <w:r w:rsidRPr="005A6E69">
        <w:rPr>
          <w:rFonts w:ascii="Times New Roman" w:hAnsi="Times New Roman" w:cs="Times New Roman"/>
          <w:color w:val="000000" w:themeColor="text1"/>
          <w:sz w:val="20"/>
          <w:szCs w:val="20"/>
          <w:lang w:val="sk-SK"/>
        </w:rPr>
        <w:t xml:space="preserve">1. </w:t>
      </w:r>
      <w:bookmarkStart w:id="2131" w:name="predpis.clanok-3.bod-1.text"/>
      <w:bookmarkEnd w:id="2130"/>
      <w:r w:rsidRPr="005A6E69">
        <w:rPr>
          <w:rFonts w:ascii="Times New Roman" w:hAnsi="Times New Roman" w:cs="Times New Roman"/>
          <w:color w:val="000000" w:themeColor="text1"/>
          <w:sz w:val="20"/>
          <w:szCs w:val="20"/>
          <w:lang w:val="sk-SK"/>
        </w:rPr>
        <w:t xml:space="preserve">V prílohe Sadzobníku správnych poplatkov časti I. Všeobecná správa položke 5 sa vypúšťajú písmená d) až f). </w:t>
      </w:r>
      <w:bookmarkEnd w:id="2131"/>
    </w:p>
    <w:p w14:paraId="419B4697"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132" w:name="predpis.clanok-3.bod-1.bod"/>
      <w:r w:rsidRPr="005A6E69">
        <w:rPr>
          <w:rFonts w:ascii="Times New Roman" w:hAnsi="Times New Roman" w:cs="Times New Roman"/>
          <w:color w:val="000000" w:themeColor="text1"/>
          <w:sz w:val="20"/>
          <w:szCs w:val="20"/>
          <w:lang w:val="sk-SK"/>
        </w:rPr>
        <w:t xml:space="preserve"> </w:t>
      </w:r>
      <w:bookmarkStart w:id="2133" w:name="predpis.clanok-3.bod-1.bod.oznacenie"/>
      <w:bookmarkStart w:id="2134" w:name="predpis.clanok-3.bod-1.bod.text"/>
      <w:bookmarkEnd w:id="2133"/>
      <w:r w:rsidRPr="005A6E69">
        <w:rPr>
          <w:rFonts w:ascii="Times New Roman" w:hAnsi="Times New Roman" w:cs="Times New Roman"/>
          <w:color w:val="000000" w:themeColor="text1"/>
          <w:sz w:val="20"/>
          <w:szCs w:val="20"/>
          <w:lang w:val="sk-SK"/>
        </w:rPr>
        <w:t xml:space="preserve">Doterajšie písmená g) až v) sa označujú ako písmená d) až s). </w:t>
      </w:r>
      <w:bookmarkEnd w:id="2134"/>
    </w:p>
    <w:p w14:paraId="7CEFE0C0"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135" w:name="predpis.clanok-3.bod-1.bod~1"/>
      <w:bookmarkEnd w:id="2132"/>
      <w:r w:rsidRPr="005A6E69">
        <w:rPr>
          <w:rFonts w:ascii="Times New Roman" w:hAnsi="Times New Roman" w:cs="Times New Roman"/>
          <w:color w:val="000000" w:themeColor="text1"/>
          <w:sz w:val="20"/>
          <w:szCs w:val="20"/>
          <w:lang w:val="sk-SK"/>
        </w:rPr>
        <w:t xml:space="preserve"> </w:t>
      </w:r>
      <w:bookmarkStart w:id="2136" w:name="predpis.clanok-3.bod-1.bod~1.oznacenie"/>
      <w:bookmarkStart w:id="2137" w:name="predpis.clanok-3.bod-1.bod~1.text"/>
      <w:bookmarkEnd w:id="2136"/>
      <w:r w:rsidRPr="005A6E69">
        <w:rPr>
          <w:rFonts w:ascii="Times New Roman" w:hAnsi="Times New Roman" w:cs="Times New Roman"/>
          <w:color w:val="000000" w:themeColor="text1"/>
          <w:sz w:val="20"/>
          <w:szCs w:val="20"/>
          <w:lang w:val="sk-SK"/>
        </w:rPr>
        <w:t xml:space="preserve">Poznámka pod čiarou k odkazu 10 sa vypúšťa. </w:t>
      </w:r>
      <w:bookmarkEnd w:id="2137"/>
    </w:p>
    <w:p w14:paraId="198E140C"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38" w:name="predpis.clanok-3.bod-2"/>
      <w:bookmarkEnd w:id="2129"/>
      <w:bookmarkEnd w:id="2135"/>
      <w:r w:rsidRPr="005A6E69">
        <w:rPr>
          <w:rFonts w:ascii="Times New Roman" w:hAnsi="Times New Roman" w:cs="Times New Roman"/>
          <w:color w:val="000000" w:themeColor="text1"/>
          <w:sz w:val="20"/>
          <w:szCs w:val="20"/>
          <w:lang w:val="sk-SK"/>
        </w:rPr>
        <w:t xml:space="preserve"> </w:t>
      </w:r>
      <w:bookmarkStart w:id="2139" w:name="predpis.clanok-3.bod-2.oznacenie"/>
      <w:r w:rsidRPr="005A6E69">
        <w:rPr>
          <w:rFonts w:ascii="Times New Roman" w:hAnsi="Times New Roman" w:cs="Times New Roman"/>
          <w:color w:val="000000" w:themeColor="text1"/>
          <w:sz w:val="20"/>
          <w:szCs w:val="20"/>
          <w:lang w:val="sk-SK"/>
        </w:rPr>
        <w:t xml:space="preserve">2. </w:t>
      </w:r>
      <w:bookmarkStart w:id="2140" w:name="predpis.clanok-3.bod-2.text"/>
      <w:bookmarkEnd w:id="2139"/>
      <w:r w:rsidRPr="005A6E69">
        <w:rPr>
          <w:rFonts w:ascii="Times New Roman" w:hAnsi="Times New Roman" w:cs="Times New Roman"/>
          <w:color w:val="000000" w:themeColor="text1"/>
          <w:sz w:val="20"/>
          <w:szCs w:val="20"/>
          <w:lang w:val="sk-SK"/>
        </w:rPr>
        <w:t xml:space="preserve">V prílohe Sadzobníku správnych poplatkov časti I. Všeobecná správa položke 5 sa vypúšťa časť „Oslobodenie“. </w:t>
      </w:r>
      <w:bookmarkEnd w:id="2140"/>
    </w:p>
    <w:p w14:paraId="7AA3D238"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141" w:name="predpis.clanok-3.bod-2.bod"/>
      <w:r w:rsidRPr="005A6E69">
        <w:rPr>
          <w:rFonts w:ascii="Times New Roman" w:hAnsi="Times New Roman" w:cs="Times New Roman"/>
          <w:color w:val="000000" w:themeColor="text1"/>
          <w:sz w:val="20"/>
          <w:szCs w:val="20"/>
          <w:lang w:val="sk-SK"/>
        </w:rPr>
        <w:t xml:space="preserve"> </w:t>
      </w:r>
      <w:bookmarkStart w:id="2142" w:name="predpis.clanok-3.bod-2.bod.oznacenie"/>
      <w:bookmarkStart w:id="2143" w:name="predpis.clanok-3.bod-2.bod.text"/>
      <w:bookmarkEnd w:id="2142"/>
      <w:r w:rsidRPr="005A6E69">
        <w:rPr>
          <w:rFonts w:ascii="Times New Roman" w:hAnsi="Times New Roman" w:cs="Times New Roman"/>
          <w:color w:val="000000" w:themeColor="text1"/>
          <w:sz w:val="20"/>
          <w:szCs w:val="20"/>
          <w:lang w:val="sk-SK"/>
        </w:rPr>
        <w:t xml:space="preserve">Poznámky pod čiarou k odkazom 20 a 21 sa vypúšťajú. </w:t>
      </w:r>
      <w:bookmarkEnd w:id="2143"/>
    </w:p>
    <w:bookmarkEnd w:id="2125"/>
    <w:bookmarkEnd w:id="2138"/>
    <w:bookmarkEnd w:id="2141"/>
    <w:p w14:paraId="79C4A195"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0777B90F" w14:textId="77777777" w:rsidR="008F0D9B" w:rsidRPr="005A6E69" w:rsidRDefault="008E2379">
      <w:pPr>
        <w:spacing w:after="0" w:line="264" w:lineRule="auto"/>
        <w:ind w:left="195"/>
        <w:rPr>
          <w:rFonts w:ascii="Times New Roman" w:hAnsi="Times New Roman" w:cs="Times New Roman"/>
          <w:color w:val="000000" w:themeColor="text1"/>
          <w:sz w:val="20"/>
          <w:szCs w:val="20"/>
          <w:lang w:val="sk-SK"/>
        </w:rPr>
      </w:pPr>
      <w:bookmarkStart w:id="2144" w:name="predpis.clanok-4.oznacenie"/>
      <w:bookmarkStart w:id="2145" w:name="predpis.clanok-4"/>
      <w:r w:rsidRPr="005A6E69">
        <w:rPr>
          <w:rFonts w:ascii="Times New Roman" w:hAnsi="Times New Roman" w:cs="Times New Roman"/>
          <w:color w:val="000000" w:themeColor="text1"/>
          <w:sz w:val="20"/>
          <w:szCs w:val="20"/>
          <w:lang w:val="sk-SK"/>
        </w:rPr>
        <w:t xml:space="preserve"> Čl. IV </w:t>
      </w:r>
    </w:p>
    <w:p w14:paraId="17032588" w14:textId="77777777" w:rsidR="008F0D9B" w:rsidRPr="005A6E69" w:rsidRDefault="008E2379">
      <w:pPr>
        <w:spacing w:before="225" w:after="225" w:line="264" w:lineRule="auto"/>
        <w:ind w:left="270"/>
        <w:rPr>
          <w:rFonts w:ascii="Times New Roman" w:hAnsi="Times New Roman" w:cs="Times New Roman"/>
          <w:color w:val="000000" w:themeColor="text1"/>
          <w:sz w:val="20"/>
          <w:szCs w:val="20"/>
          <w:lang w:val="sk-SK"/>
        </w:rPr>
      </w:pPr>
      <w:bookmarkStart w:id="2146" w:name="predpis.clanok-4.odsek-1"/>
      <w:bookmarkEnd w:id="2144"/>
      <w:r w:rsidRPr="005A6E69">
        <w:rPr>
          <w:rFonts w:ascii="Times New Roman" w:hAnsi="Times New Roman" w:cs="Times New Roman"/>
          <w:color w:val="000000" w:themeColor="text1"/>
          <w:sz w:val="20"/>
          <w:szCs w:val="20"/>
          <w:lang w:val="sk-SK"/>
        </w:rPr>
        <w:t xml:space="preserve"> </w:t>
      </w:r>
      <w:bookmarkStart w:id="2147" w:name="predpis.clanok-4.odsek-1.oznacenie"/>
      <w:bookmarkEnd w:id="2147"/>
      <w:r w:rsidRPr="005A6E69">
        <w:rPr>
          <w:rFonts w:ascii="Times New Roman" w:hAnsi="Times New Roman" w:cs="Times New Roman"/>
          <w:color w:val="000000" w:themeColor="text1"/>
          <w:sz w:val="20"/>
          <w:szCs w:val="20"/>
          <w:lang w:val="sk-SK"/>
        </w:rPr>
        <w:t xml:space="preserve">Zákon č. </w:t>
      </w:r>
      <w:hyperlink r:id="rId9">
        <w:r w:rsidRPr="005A6E69">
          <w:rPr>
            <w:rFonts w:ascii="Times New Roman" w:hAnsi="Times New Roman" w:cs="Times New Roman"/>
            <w:color w:val="000000" w:themeColor="text1"/>
            <w:sz w:val="20"/>
            <w:szCs w:val="20"/>
            <w:lang w:val="sk-SK"/>
          </w:rPr>
          <w:t>131/2002 Z. z.</w:t>
        </w:r>
      </w:hyperlink>
      <w:bookmarkStart w:id="2148" w:name="predpis.clanok-4.odsek-1.text"/>
      <w:r w:rsidRPr="005A6E69">
        <w:rPr>
          <w:rFonts w:ascii="Times New Roman" w:hAnsi="Times New Roman" w:cs="Times New Roman"/>
          <w:color w:val="000000" w:themeColor="text1"/>
          <w:sz w:val="20"/>
          <w:szCs w:val="20"/>
          <w:lang w:val="sk-SK"/>
        </w:rPr>
        <w:t xml:space="preserve">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 z., zákona č. 6/2011 Z. z., zákona č. 125/2011 Z. z., zákona č. 250/2011 Z. z., zákona č. 390/2011 Z. z., zákona č. 57/2012 Z. z., zákona č. 455/2012 Z. z., zákona č. 312/2013 Z. z., zákona č. 352/2013 Z. z., zákona č. 436/2013 Z. z., zákona č. 464/2013 Z. z., zákona č. 281/2015 Z. z., zákona č. </w:t>
      </w:r>
      <w:r w:rsidRPr="005A6E69">
        <w:rPr>
          <w:rFonts w:ascii="Times New Roman" w:hAnsi="Times New Roman" w:cs="Times New Roman"/>
          <w:color w:val="000000" w:themeColor="text1"/>
          <w:sz w:val="20"/>
          <w:szCs w:val="20"/>
          <w:lang w:val="sk-SK"/>
        </w:rPr>
        <w:lastRenderedPageBreak/>
        <w:t xml:space="preserve">422/2015 Z. z., zákona č. 270/2018 Z. z., zákona č. 318/2018 Z. z., zákona č. 95/2019 Z. z., zákona č. 138/2019 Z. z., zákona č. 155/2019 Z. z., zákona č. 221/2019 Z. z., zákona č. 360/2019 Z. z., zákona č. 470/2019 Z. z., zákona č. 93/2020 Z. z., zákona č. 410/2020 Z. z., zákona č. 426/2020 Z. z., zákona č. 345/2021 Z. z., zákona č. 415/2021 Z. z., zákona č. 92/2022 Z. z., zákona č. 101/2022 Z. z., zákona č. 137/2022 Z. z., zákona č. 175/2022 Z. z., zákona č. 412/2022 Z. z. a zákona č. 170/2024 Z. z. sa mení takto: </w:t>
      </w:r>
      <w:bookmarkEnd w:id="2148"/>
    </w:p>
    <w:p w14:paraId="6EC384E8"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49" w:name="predpis.clanok-4.bod-1"/>
      <w:bookmarkEnd w:id="2146"/>
      <w:r w:rsidRPr="005A6E69">
        <w:rPr>
          <w:rFonts w:ascii="Times New Roman" w:hAnsi="Times New Roman" w:cs="Times New Roman"/>
          <w:color w:val="000000" w:themeColor="text1"/>
          <w:sz w:val="20"/>
          <w:szCs w:val="20"/>
          <w:lang w:val="sk-SK"/>
        </w:rPr>
        <w:t xml:space="preserve"> </w:t>
      </w:r>
      <w:bookmarkStart w:id="2150" w:name="predpis.clanok-4.bod-1.oznacenie"/>
      <w:r w:rsidRPr="005A6E69">
        <w:rPr>
          <w:rFonts w:ascii="Times New Roman" w:hAnsi="Times New Roman" w:cs="Times New Roman"/>
          <w:color w:val="000000" w:themeColor="text1"/>
          <w:sz w:val="20"/>
          <w:szCs w:val="20"/>
          <w:lang w:val="sk-SK"/>
        </w:rPr>
        <w:t xml:space="preserve">1. </w:t>
      </w:r>
      <w:bookmarkStart w:id="2151" w:name="predpis.clanok-4.bod-1.text"/>
      <w:bookmarkEnd w:id="2150"/>
      <w:r w:rsidRPr="005A6E69">
        <w:rPr>
          <w:rFonts w:ascii="Times New Roman" w:hAnsi="Times New Roman" w:cs="Times New Roman"/>
          <w:color w:val="000000" w:themeColor="text1"/>
          <w:sz w:val="20"/>
          <w:szCs w:val="20"/>
          <w:lang w:val="sk-SK"/>
        </w:rPr>
        <w:t xml:space="preserve">V poznámke pod čiarou k odkazu 1 sa slová „zákon č. 568/2009 Z. z. o celoživotnom vzdelávaní a o zmene a doplnení niektorých zákonov“ nahrádzajú slovami „zákon č. 292/2024 o vzdelávaní dospelých o zmene a doplnení niektorých zákonov“. </w:t>
      </w:r>
      <w:bookmarkEnd w:id="2151"/>
    </w:p>
    <w:p w14:paraId="5DCEA274"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52" w:name="predpis.clanok-4.bod-2"/>
      <w:bookmarkEnd w:id="2149"/>
      <w:r w:rsidRPr="005A6E69">
        <w:rPr>
          <w:rFonts w:ascii="Times New Roman" w:hAnsi="Times New Roman" w:cs="Times New Roman"/>
          <w:color w:val="000000" w:themeColor="text1"/>
          <w:sz w:val="20"/>
          <w:szCs w:val="20"/>
          <w:lang w:val="sk-SK"/>
        </w:rPr>
        <w:t xml:space="preserve"> </w:t>
      </w:r>
      <w:bookmarkStart w:id="2153" w:name="predpis.clanok-4.bod-2.oznacenie"/>
      <w:r w:rsidRPr="005A6E69">
        <w:rPr>
          <w:rFonts w:ascii="Times New Roman" w:hAnsi="Times New Roman" w:cs="Times New Roman"/>
          <w:color w:val="000000" w:themeColor="text1"/>
          <w:sz w:val="20"/>
          <w:szCs w:val="20"/>
          <w:lang w:val="sk-SK"/>
        </w:rPr>
        <w:t xml:space="preserve">2. </w:t>
      </w:r>
      <w:bookmarkStart w:id="2154" w:name="predpis.clanok-4.bod-2.text"/>
      <w:bookmarkEnd w:id="2153"/>
      <w:r w:rsidRPr="005A6E69">
        <w:rPr>
          <w:rFonts w:ascii="Times New Roman" w:hAnsi="Times New Roman" w:cs="Times New Roman"/>
          <w:color w:val="000000" w:themeColor="text1"/>
          <w:sz w:val="20"/>
          <w:szCs w:val="20"/>
          <w:lang w:val="sk-SK"/>
        </w:rPr>
        <w:t xml:space="preserve">V § 68 ods. 6 sa slová „čiastočná kvalifikácia alebo úplná“ nahrádzajú slovom „profesijná“. </w:t>
      </w:r>
      <w:bookmarkEnd w:id="2154"/>
    </w:p>
    <w:bookmarkEnd w:id="2145"/>
    <w:bookmarkEnd w:id="2152"/>
    <w:p w14:paraId="5B3B24D0"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07003641" w14:textId="77777777" w:rsidR="008F0D9B" w:rsidRPr="005A6E69" w:rsidRDefault="008E2379">
      <w:pPr>
        <w:spacing w:after="0" w:line="264" w:lineRule="auto"/>
        <w:ind w:left="195"/>
        <w:rPr>
          <w:rFonts w:ascii="Times New Roman" w:hAnsi="Times New Roman" w:cs="Times New Roman"/>
          <w:color w:val="000000" w:themeColor="text1"/>
          <w:sz w:val="20"/>
          <w:szCs w:val="20"/>
          <w:lang w:val="sk-SK"/>
        </w:rPr>
      </w:pPr>
      <w:bookmarkStart w:id="2155" w:name="predpis.clanok-5.oznacenie"/>
      <w:bookmarkStart w:id="2156" w:name="predpis.clanok-5"/>
      <w:r w:rsidRPr="005A6E69">
        <w:rPr>
          <w:rFonts w:ascii="Times New Roman" w:hAnsi="Times New Roman" w:cs="Times New Roman"/>
          <w:color w:val="000000" w:themeColor="text1"/>
          <w:sz w:val="20"/>
          <w:szCs w:val="20"/>
          <w:lang w:val="sk-SK"/>
        </w:rPr>
        <w:t xml:space="preserve"> Čl. V </w:t>
      </w:r>
    </w:p>
    <w:p w14:paraId="2E2E044D" w14:textId="77777777" w:rsidR="008F0D9B" w:rsidRPr="005A6E69" w:rsidRDefault="008E2379">
      <w:pPr>
        <w:spacing w:before="225" w:after="225" w:line="264" w:lineRule="auto"/>
        <w:ind w:left="270"/>
        <w:rPr>
          <w:rFonts w:ascii="Times New Roman" w:hAnsi="Times New Roman" w:cs="Times New Roman"/>
          <w:color w:val="000000" w:themeColor="text1"/>
          <w:sz w:val="20"/>
          <w:szCs w:val="20"/>
          <w:lang w:val="sk-SK"/>
        </w:rPr>
      </w:pPr>
      <w:bookmarkStart w:id="2157" w:name="predpis.clanok-5.odsek-1"/>
      <w:bookmarkEnd w:id="2155"/>
      <w:r w:rsidRPr="005A6E69">
        <w:rPr>
          <w:rFonts w:ascii="Times New Roman" w:hAnsi="Times New Roman" w:cs="Times New Roman"/>
          <w:color w:val="000000" w:themeColor="text1"/>
          <w:sz w:val="20"/>
          <w:szCs w:val="20"/>
          <w:lang w:val="sk-SK"/>
        </w:rPr>
        <w:t xml:space="preserve"> </w:t>
      </w:r>
      <w:bookmarkStart w:id="2158" w:name="predpis.clanok-5.odsek-1.oznacenie"/>
      <w:bookmarkEnd w:id="2158"/>
      <w:r w:rsidRPr="005A6E69">
        <w:rPr>
          <w:rFonts w:ascii="Times New Roman" w:hAnsi="Times New Roman" w:cs="Times New Roman"/>
          <w:color w:val="000000" w:themeColor="text1"/>
          <w:sz w:val="20"/>
          <w:szCs w:val="20"/>
          <w:lang w:val="sk-SK"/>
        </w:rPr>
        <w:t xml:space="preserve">Zákon č. </w:t>
      </w:r>
      <w:hyperlink r:id="rId10">
        <w:r w:rsidRPr="005A6E69">
          <w:rPr>
            <w:rFonts w:ascii="Times New Roman" w:hAnsi="Times New Roman" w:cs="Times New Roman"/>
            <w:color w:val="000000" w:themeColor="text1"/>
            <w:sz w:val="20"/>
            <w:szCs w:val="20"/>
            <w:lang w:val="sk-SK"/>
          </w:rPr>
          <w:t>5/2004 Z. z.</w:t>
        </w:r>
      </w:hyperlink>
      <w:bookmarkStart w:id="2159" w:name="predpis.clanok-5.odsek-1.text"/>
      <w:r w:rsidRPr="005A6E69">
        <w:rPr>
          <w:rFonts w:ascii="Times New Roman" w:hAnsi="Times New Roman" w:cs="Times New Roman"/>
          <w:color w:val="000000" w:themeColor="text1"/>
          <w:sz w:val="20"/>
          <w:szCs w:val="20"/>
          <w:lang w:val="sk-SK"/>
        </w:rPr>
        <w:t xml:space="preserve">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zákona č. 389/2015 Z. z., zákona č. 91/2016 Z. z., zákona č. 310/2016 Z. z., zákona č. 81/2017 Z. z., zákona č. 82/2017 Z. z., zákona č. 57/2018 Z. z., zákona č. 63/2018 Z. z., zákona č. 64/2018 Z. z., zákona č. 108/2018 Z. z., zákona č. 112/2018 Z. z., zákona č. 177/2018 Z. z., zákona č. 317/2018 Z. z., zákona č. 376/2018 Z. z., zákona č. 35/2019 Z. z., zákona č. 83/2019 Z. z., zákona č. 221/2019 Z. z., zákona č. 223/2019 Z. z., zákona č. 225/2019 Z. z., zákona č. 374/2019 Z. z., zákona č. 63/2020 Z. z., zákona č. 66/2020 Z. z., zákona č. 95/2020 Z. z., zákona č. 127/2020 Z. z., zákona č. 198/2020 Z. z., zákona č. 264/2020 Z. z., zákona č. 9/2021 Z. z., zákona č. 76/2021 Z. z., zákona č. 215/2021 Z. z., zákona č. 310/2021 Z. z., zákona č. 480/2021 Z. z., zákona č. 82/2022 Z. z., zákona č. 92/2022 Z. z., zákona č. 101/2022 Z. z., zákona č. 112/2022 Z. z., zákona č. 113/2022 Z. z., zákona č. 426/2022 Z. z., zákona č. 430/2022 Z. z., zákona č. 488/2022 Z. z., zákona č. 65/2023 Z. z. a zákona č. 160/2024 Z. z. sa mení a dopĺňa takto: </w:t>
      </w:r>
      <w:bookmarkEnd w:id="2159"/>
    </w:p>
    <w:p w14:paraId="3667C9A7"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60" w:name="predpis.clanok-5.bod-1"/>
      <w:bookmarkEnd w:id="2157"/>
      <w:r w:rsidRPr="005A6E69">
        <w:rPr>
          <w:rFonts w:ascii="Times New Roman" w:hAnsi="Times New Roman" w:cs="Times New Roman"/>
          <w:color w:val="000000" w:themeColor="text1"/>
          <w:sz w:val="20"/>
          <w:szCs w:val="20"/>
          <w:lang w:val="sk-SK"/>
        </w:rPr>
        <w:t xml:space="preserve"> </w:t>
      </w:r>
      <w:bookmarkStart w:id="2161" w:name="predpis.clanok-5.bod-1.oznacenie"/>
      <w:r w:rsidRPr="005A6E69">
        <w:rPr>
          <w:rFonts w:ascii="Times New Roman" w:hAnsi="Times New Roman" w:cs="Times New Roman"/>
          <w:color w:val="000000" w:themeColor="text1"/>
          <w:sz w:val="20"/>
          <w:szCs w:val="20"/>
          <w:lang w:val="sk-SK"/>
        </w:rPr>
        <w:t xml:space="preserve">1. </w:t>
      </w:r>
      <w:bookmarkStart w:id="2162" w:name="predpis.clanok-5.bod-1.text"/>
      <w:bookmarkEnd w:id="2161"/>
      <w:r w:rsidRPr="005A6E69">
        <w:rPr>
          <w:rFonts w:ascii="Times New Roman" w:hAnsi="Times New Roman" w:cs="Times New Roman"/>
          <w:color w:val="000000" w:themeColor="text1"/>
          <w:sz w:val="20"/>
          <w:szCs w:val="20"/>
          <w:lang w:val="sk-SK"/>
        </w:rPr>
        <w:t xml:space="preserve">Poznámky pod čiarou k odkazom 41 a 41a znejú: </w:t>
      </w:r>
      <w:bookmarkEnd w:id="2162"/>
    </w:p>
    <w:p w14:paraId="46AFD0AD"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163" w:name="predpis.clanok-5.bod-1.text2.blokTextu"/>
      <w:bookmarkStart w:id="2164" w:name="predpis.clanok-5.bod-1.text2"/>
    </w:p>
    <w:p w14:paraId="61E561D9"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41</w:t>
      </w:r>
      <w:r w:rsidRPr="005A6E69">
        <w:rPr>
          <w:rFonts w:ascii="Times New Roman" w:hAnsi="Times New Roman" w:cs="Times New Roman"/>
          <w:i/>
          <w:color w:val="000000" w:themeColor="text1"/>
          <w:sz w:val="20"/>
          <w:szCs w:val="20"/>
          <w:lang w:val="sk-SK"/>
        </w:rPr>
        <w:t xml:space="preserve">) § 7 zákona č. 292/2024 Z. z. o vzdelávaní dospelých a o zmene a doplnení niektorých zákonov. </w:t>
      </w:r>
    </w:p>
    <w:p w14:paraId="37E7BC57"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p>
    <w:p w14:paraId="50312EC5"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165" w:name="predpis.clanok-5.bod-1.text2.citat.pozna"/>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41a</w:t>
      </w:r>
      <w:r w:rsidRPr="005A6E69">
        <w:rPr>
          <w:rFonts w:ascii="Times New Roman" w:hAnsi="Times New Roman" w:cs="Times New Roman"/>
          <w:i/>
          <w:color w:val="000000" w:themeColor="text1"/>
          <w:sz w:val="20"/>
          <w:szCs w:val="20"/>
          <w:lang w:val="sk-SK"/>
        </w:rPr>
        <w:t xml:space="preserve">) Zákon č. 292/2024 Z. z.“. </w:t>
      </w:r>
    </w:p>
    <w:p w14:paraId="09DC1B41"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166" w:name="predpis.clanok-5.bod-1.text2.citat"/>
      <w:bookmarkEnd w:id="2165"/>
      <w:bookmarkEnd w:id="2166"/>
    </w:p>
    <w:p w14:paraId="5C0E3E5D"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67" w:name="predpis.clanok-5.bod-2"/>
      <w:bookmarkEnd w:id="2160"/>
      <w:bookmarkEnd w:id="2163"/>
      <w:bookmarkEnd w:id="2164"/>
      <w:r w:rsidRPr="005A6E69">
        <w:rPr>
          <w:rFonts w:ascii="Times New Roman" w:hAnsi="Times New Roman" w:cs="Times New Roman"/>
          <w:color w:val="000000" w:themeColor="text1"/>
          <w:sz w:val="20"/>
          <w:szCs w:val="20"/>
          <w:lang w:val="sk-SK"/>
        </w:rPr>
        <w:t xml:space="preserve"> </w:t>
      </w:r>
      <w:bookmarkStart w:id="2168" w:name="predpis.clanok-5.bod-2.oznacenie"/>
      <w:r w:rsidRPr="005A6E69">
        <w:rPr>
          <w:rFonts w:ascii="Times New Roman" w:hAnsi="Times New Roman" w:cs="Times New Roman"/>
          <w:color w:val="000000" w:themeColor="text1"/>
          <w:sz w:val="20"/>
          <w:szCs w:val="20"/>
          <w:lang w:val="sk-SK"/>
        </w:rPr>
        <w:t xml:space="preserve">2. </w:t>
      </w:r>
      <w:bookmarkStart w:id="2169" w:name="predpis.clanok-5.bod-2.text"/>
      <w:bookmarkEnd w:id="2168"/>
      <w:r w:rsidRPr="005A6E69">
        <w:rPr>
          <w:rFonts w:ascii="Times New Roman" w:hAnsi="Times New Roman" w:cs="Times New Roman"/>
          <w:color w:val="000000" w:themeColor="text1"/>
          <w:sz w:val="20"/>
          <w:szCs w:val="20"/>
          <w:lang w:val="sk-SK"/>
        </w:rPr>
        <w:t xml:space="preserve">V § 35b ods. 1 písm. d) sa slovo „schopností“ nahrádza slovom „kompetencií“. </w:t>
      </w:r>
      <w:bookmarkEnd w:id="2169"/>
    </w:p>
    <w:p w14:paraId="297B6701"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70" w:name="predpis.clanok-5.bod-3"/>
      <w:bookmarkEnd w:id="2167"/>
      <w:r w:rsidRPr="005A6E69">
        <w:rPr>
          <w:rFonts w:ascii="Times New Roman" w:hAnsi="Times New Roman" w:cs="Times New Roman"/>
          <w:color w:val="000000" w:themeColor="text1"/>
          <w:sz w:val="20"/>
          <w:szCs w:val="20"/>
          <w:lang w:val="sk-SK"/>
        </w:rPr>
        <w:t xml:space="preserve"> </w:t>
      </w:r>
      <w:bookmarkStart w:id="2171" w:name="predpis.clanok-5.bod-3.oznacenie"/>
      <w:r w:rsidRPr="005A6E69">
        <w:rPr>
          <w:rFonts w:ascii="Times New Roman" w:hAnsi="Times New Roman" w:cs="Times New Roman"/>
          <w:color w:val="000000" w:themeColor="text1"/>
          <w:sz w:val="20"/>
          <w:szCs w:val="20"/>
          <w:lang w:val="sk-SK"/>
        </w:rPr>
        <w:t xml:space="preserve">3. </w:t>
      </w:r>
      <w:bookmarkStart w:id="2172" w:name="predpis.clanok-5.bod-3.text"/>
      <w:bookmarkEnd w:id="2171"/>
      <w:r w:rsidRPr="005A6E69">
        <w:rPr>
          <w:rFonts w:ascii="Times New Roman" w:hAnsi="Times New Roman" w:cs="Times New Roman"/>
          <w:color w:val="000000" w:themeColor="text1"/>
          <w:sz w:val="20"/>
          <w:szCs w:val="20"/>
          <w:lang w:val="sk-SK"/>
        </w:rPr>
        <w:t xml:space="preserve">V § 35b ods. 1 písmeno f) znie: </w:t>
      </w:r>
      <w:bookmarkEnd w:id="2172"/>
    </w:p>
    <w:p w14:paraId="7E2B5672"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173" w:name="predpis.clanok-5.bod-3.text2.blokTextu"/>
      <w:bookmarkStart w:id="2174" w:name="predpis.clanok-5.bod-3.text2"/>
    </w:p>
    <w:p w14:paraId="5FA03F62"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175" w:name="predpis.clanok-5.bod-3.text2.citat.pisme"/>
      <w:r w:rsidRPr="005A6E69">
        <w:rPr>
          <w:rFonts w:ascii="Times New Roman" w:hAnsi="Times New Roman" w:cs="Times New Roman"/>
          <w:i/>
          <w:color w:val="000000" w:themeColor="text1"/>
          <w:sz w:val="20"/>
          <w:szCs w:val="20"/>
          <w:lang w:val="sk-SK"/>
        </w:rPr>
        <w:t xml:space="preserve"> „f) zabezpečuje tvorbu a aktualizáciu kvalifikačných štandardov a hodnotiacich štandardov,</w:t>
      </w:r>
      <w:r w:rsidRPr="005A6E69">
        <w:rPr>
          <w:rFonts w:ascii="Times New Roman" w:hAnsi="Times New Roman" w:cs="Times New Roman"/>
          <w:i/>
          <w:color w:val="000000" w:themeColor="text1"/>
          <w:sz w:val="20"/>
          <w:szCs w:val="20"/>
          <w:vertAlign w:val="superscript"/>
          <w:lang w:val="sk-SK"/>
        </w:rPr>
        <w:t>41a</w:t>
      </w:r>
      <w:r w:rsidRPr="005A6E69">
        <w:rPr>
          <w:rFonts w:ascii="Times New Roman" w:hAnsi="Times New Roman" w:cs="Times New Roman"/>
          <w:i/>
          <w:color w:val="000000" w:themeColor="text1"/>
          <w:sz w:val="20"/>
          <w:szCs w:val="20"/>
          <w:lang w:val="sk-SK"/>
        </w:rPr>
        <w:t xml:space="preserve">)“. </w:t>
      </w:r>
    </w:p>
    <w:p w14:paraId="21AC8911"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176" w:name="predpis.clanok-5.bod-3.text2.citat"/>
      <w:bookmarkEnd w:id="2175"/>
      <w:bookmarkEnd w:id="2176"/>
    </w:p>
    <w:p w14:paraId="73130B51"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77" w:name="predpis.clanok-5.bod-4"/>
      <w:bookmarkEnd w:id="2170"/>
      <w:bookmarkEnd w:id="2173"/>
      <w:bookmarkEnd w:id="2174"/>
      <w:r w:rsidRPr="005A6E69">
        <w:rPr>
          <w:rFonts w:ascii="Times New Roman" w:hAnsi="Times New Roman" w:cs="Times New Roman"/>
          <w:color w:val="000000" w:themeColor="text1"/>
          <w:sz w:val="20"/>
          <w:szCs w:val="20"/>
          <w:lang w:val="sk-SK"/>
        </w:rPr>
        <w:t xml:space="preserve"> </w:t>
      </w:r>
      <w:bookmarkStart w:id="2178" w:name="predpis.clanok-5.bod-4.oznacenie"/>
      <w:r w:rsidRPr="005A6E69">
        <w:rPr>
          <w:rFonts w:ascii="Times New Roman" w:hAnsi="Times New Roman" w:cs="Times New Roman"/>
          <w:color w:val="000000" w:themeColor="text1"/>
          <w:sz w:val="20"/>
          <w:szCs w:val="20"/>
          <w:lang w:val="sk-SK"/>
        </w:rPr>
        <w:t xml:space="preserve">4. </w:t>
      </w:r>
      <w:bookmarkStart w:id="2179" w:name="predpis.clanok-5.bod-4.text"/>
      <w:bookmarkEnd w:id="2178"/>
      <w:r w:rsidRPr="005A6E69">
        <w:rPr>
          <w:rFonts w:ascii="Times New Roman" w:hAnsi="Times New Roman" w:cs="Times New Roman"/>
          <w:color w:val="000000" w:themeColor="text1"/>
          <w:sz w:val="20"/>
          <w:szCs w:val="20"/>
          <w:lang w:val="sk-SK"/>
        </w:rPr>
        <w:t xml:space="preserve">V § 35b ods. 1 písm. i) sa za slová „digitálne zručnosti,“ vkladajú slová „zelené zručnosti,“. </w:t>
      </w:r>
      <w:bookmarkEnd w:id="2179"/>
    </w:p>
    <w:p w14:paraId="3CA620D5"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80" w:name="predpis.clanok-5.bod-5"/>
      <w:bookmarkEnd w:id="2177"/>
      <w:r w:rsidRPr="005A6E69">
        <w:rPr>
          <w:rFonts w:ascii="Times New Roman" w:hAnsi="Times New Roman" w:cs="Times New Roman"/>
          <w:color w:val="000000" w:themeColor="text1"/>
          <w:sz w:val="20"/>
          <w:szCs w:val="20"/>
          <w:lang w:val="sk-SK"/>
        </w:rPr>
        <w:t xml:space="preserve"> </w:t>
      </w:r>
      <w:bookmarkStart w:id="2181" w:name="predpis.clanok-5.bod-5.oznacenie"/>
      <w:r w:rsidRPr="005A6E69">
        <w:rPr>
          <w:rFonts w:ascii="Times New Roman" w:hAnsi="Times New Roman" w:cs="Times New Roman"/>
          <w:color w:val="000000" w:themeColor="text1"/>
          <w:sz w:val="20"/>
          <w:szCs w:val="20"/>
          <w:lang w:val="sk-SK"/>
        </w:rPr>
        <w:t xml:space="preserve">5. </w:t>
      </w:r>
      <w:bookmarkEnd w:id="2181"/>
      <w:r w:rsidRPr="005A6E69">
        <w:rPr>
          <w:rFonts w:ascii="Times New Roman" w:hAnsi="Times New Roman" w:cs="Times New Roman"/>
          <w:color w:val="000000" w:themeColor="text1"/>
          <w:sz w:val="20"/>
          <w:szCs w:val="20"/>
          <w:lang w:val="sk-SK"/>
        </w:rPr>
        <w:t>V § 35b ods. 1 písm. k) sa slová „na základe žiadosti ministerstva školstva posudzuje kvalitu vzdelávacích programov ďalšieho vzdelávania“ nahrádzajú slovami „posudzuje žiadosti o akreditáciu vzdelávacích programov, ktoré vedú k získaniu profesijnej kvalifikácie v súlade so zverejneným kvalifikačným štandardom</w:t>
      </w:r>
      <w:r w:rsidRPr="005A6E69">
        <w:rPr>
          <w:rFonts w:ascii="Times New Roman" w:hAnsi="Times New Roman" w:cs="Times New Roman"/>
          <w:color w:val="000000" w:themeColor="text1"/>
          <w:sz w:val="20"/>
          <w:szCs w:val="20"/>
          <w:vertAlign w:val="superscript"/>
          <w:lang w:val="sk-SK"/>
        </w:rPr>
        <w:t>41b</w:t>
      </w:r>
      <w:bookmarkStart w:id="2182" w:name="predpis.clanok-5.bod-5.text"/>
      <w:r w:rsidRPr="005A6E69">
        <w:rPr>
          <w:rFonts w:ascii="Times New Roman" w:hAnsi="Times New Roman" w:cs="Times New Roman"/>
          <w:color w:val="000000" w:themeColor="text1"/>
          <w:sz w:val="20"/>
          <w:szCs w:val="20"/>
          <w:lang w:val="sk-SK"/>
        </w:rPr>
        <w:t xml:space="preserve">)“. </w:t>
      </w:r>
      <w:bookmarkEnd w:id="2182"/>
    </w:p>
    <w:p w14:paraId="4C464F57"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183" w:name="predpis.clanok-5.bod-5.bod"/>
      <w:r w:rsidRPr="005A6E69">
        <w:rPr>
          <w:rFonts w:ascii="Times New Roman" w:hAnsi="Times New Roman" w:cs="Times New Roman"/>
          <w:color w:val="000000" w:themeColor="text1"/>
          <w:sz w:val="20"/>
          <w:szCs w:val="20"/>
          <w:lang w:val="sk-SK"/>
        </w:rPr>
        <w:t xml:space="preserve"> </w:t>
      </w:r>
      <w:bookmarkStart w:id="2184" w:name="predpis.clanok-5.bod-5.bod.oznacenie"/>
      <w:bookmarkStart w:id="2185" w:name="predpis.clanok-5.bod-5.bod.text"/>
      <w:bookmarkEnd w:id="2184"/>
      <w:r w:rsidRPr="005A6E69">
        <w:rPr>
          <w:rFonts w:ascii="Times New Roman" w:hAnsi="Times New Roman" w:cs="Times New Roman"/>
          <w:color w:val="000000" w:themeColor="text1"/>
          <w:sz w:val="20"/>
          <w:szCs w:val="20"/>
          <w:lang w:val="sk-SK"/>
        </w:rPr>
        <w:t xml:space="preserve">Poznámka pod čiarou k odkazu 41b znie: </w:t>
      </w:r>
      <w:bookmarkEnd w:id="2185"/>
    </w:p>
    <w:p w14:paraId="405E8CC7"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bookmarkStart w:id="2186" w:name="predpis.clanok-5.bod-5.bod.text2.blokTex"/>
      <w:bookmarkStart w:id="2187" w:name="predpis.clanok-5.bod-5.bod.text2"/>
    </w:p>
    <w:p w14:paraId="064B95C6" w14:textId="77777777" w:rsidR="008F0D9B" w:rsidRPr="005A6E69" w:rsidRDefault="008E2379">
      <w:pPr>
        <w:spacing w:after="0" w:line="264" w:lineRule="auto"/>
        <w:ind w:left="420"/>
        <w:rPr>
          <w:rFonts w:ascii="Times New Roman" w:hAnsi="Times New Roman" w:cs="Times New Roman"/>
          <w:color w:val="000000" w:themeColor="text1"/>
          <w:sz w:val="20"/>
          <w:szCs w:val="20"/>
          <w:lang w:val="sk-SK"/>
        </w:rPr>
      </w:pPr>
      <w:bookmarkStart w:id="2188" w:name="predpis.clanok-5.bod-5.bod.text2.citat.p"/>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41b</w:t>
      </w:r>
      <w:r w:rsidRPr="005A6E69">
        <w:rPr>
          <w:rFonts w:ascii="Times New Roman" w:hAnsi="Times New Roman" w:cs="Times New Roman"/>
          <w:i/>
          <w:color w:val="000000" w:themeColor="text1"/>
          <w:sz w:val="20"/>
          <w:szCs w:val="20"/>
          <w:lang w:val="sk-SK"/>
        </w:rPr>
        <w:t xml:space="preserve">) § 13 zákona č. 292/2024 Z. z.“. </w:t>
      </w:r>
    </w:p>
    <w:p w14:paraId="1CBD7A7D"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bookmarkStart w:id="2189" w:name="predpis.clanok-5.bod-5.bod.text2.citat"/>
      <w:bookmarkEnd w:id="2188"/>
      <w:bookmarkEnd w:id="2189"/>
    </w:p>
    <w:p w14:paraId="2C10D1AC"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190" w:name="predpis.clanok-5.bod-6"/>
      <w:bookmarkEnd w:id="2180"/>
      <w:bookmarkEnd w:id="2183"/>
      <w:bookmarkEnd w:id="2186"/>
      <w:bookmarkEnd w:id="2187"/>
      <w:r w:rsidRPr="005A6E69">
        <w:rPr>
          <w:rFonts w:ascii="Times New Roman" w:hAnsi="Times New Roman" w:cs="Times New Roman"/>
          <w:color w:val="000000" w:themeColor="text1"/>
          <w:sz w:val="20"/>
          <w:szCs w:val="20"/>
          <w:lang w:val="sk-SK"/>
        </w:rPr>
        <w:lastRenderedPageBreak/>
        <w:t xml:space="preserve"> </w:t>
      </w:r>
      <w:bookmarkStart w:id="2191" w:name="predpis.clanok-5.bod-6.oznacenie"/>
      <w:r w:rsidRPr="005A6E69">
        <w:rPr>
          <w:rFonts w:ascii="Times New Roman" w:hAnsi="Times New Roman" w:cs="Times New Roman"/>
          <w:color w:val="000000" w:themeColor="text1"/>
          <w:sz w:val="20"/>
          <w:szCs w:val="20"/>
          <w:lang w:val="sk-SK"/>
        </w:rPr>
        <w:t xml:space="preserve">6. </w:t>
      </w:r>
      <w:bookmarkEnd w:id="2191"/>
      <w:r w:rsidRPr="005A6E69">
        <w:rPr>
          <w:rFonts w:ascii="Times New Roman" w:hAnsi="Times New Roman" w:cs="Times New Roman"/>
          <w:color w:val="000000" w:themeColor="text1"/>
          <w:sz w:val="20"/>
          <w:szCs w:val="20"/>
          <w:lang w:val="sk-SK"/>
        </w:rPr>
        <w:t>V § 35b ods. 1 písm. p) sa za slovo „povolaní,“ vkladajú slová „Národnú sústavu kvalifikácii,</w:t>
      </w:r>
      <w:r w:rsidRPr="005A6E69">
        <w:rPr>
          <w:rFonts w:ascii="Times New Roman" w:hAnsi="Times New Roman" w:cs="Times New Roman"/>
          <w:color w:val="000000" w:themeColor="text1"/>
          <w:sz w:val="20"/>
          <w:szCs w:val="20"/>
          <w:vertAlign w:val="superscript"/>
          <w:lang w:val="sk-SK"/>
        </w:rPr>
        <w:t>41c</w:t>
      </w:r>
      <w:bookmarkStart w:id="2192" w:name="predpis.clanok-5.bod-6.text"/>
      <w:r w:rsidRPr="005A6E69">
        <w:rPr>
          <w:rFonts w:ascii="Times New Roman" w:hAnsi="Times New Roman" w:cs="Times New Roman"/>
          <w:color w:val="000000" w:themeColor="text1"/>
          <w:sz w:val="20"/>
          <w:szCs w:val="20"/>
          <w:lang w:val="sk-SK"/>
        </w:rPr>
        <w:t xml:space="preserve">) zoznam podľa písmena r),“. </w:t>
      </w:r>
      <w:bookmarkEnd w:id="2192"/>
    </w:p>
    <w:p w14:paraId="1C48792C"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193" w:name="predpis.clanok-5.bod-6.bod"/>
      <w:r w:rsidRPr="005A6E69">
        <w:rPr>
          <w:rFonts w:ascii="Times New Roman" w:hAnsi="Times New Roman" w:cs="Times New Roman"/>
          <w:color w:val="000000" w:themeColor="text1"/>
          <w:sz w:val="20"/>
          <w:szCs w:val="20"/>
          <w:lang w:val="sk-SK"/>
        </w:rPr>
        <w:t xml:space="preserve"> </w:t>
      </w:r>
      <w:bookmarkStart w:id="2194" w:name="predpis.clanok-5.bod-6.bod.oznacenie"/>
      <w:bookmarkStart w:id="2195" w:name="predpis.clanok-5.bod-6.bod.text"/>
      <w:bookmarkEnd w:id="2194"/>
      <w:r w:rsidRPr="005A6E69">
        <w:rPr>
          <w:rFonts w:ascii="Times New Roman" w:hAnsi="Times New Roman" w:cs="Times New Roman"/>
          <w:color w:val="000000" w:themeColor="text1"/>
          <w:sz w:val="20"/>
          <w:szCs w:val="20"/>
          <w:lang w:val="sk-SK"/>
        </w:rPr>
        <w:t xml:space="preserve">Poznámka pod čiarou k odkazu 41c znie: </w:t>
      </w:r>
      <w:bookmarkEnd w:id="2195"/>
    </w:p>
    <w:p w14:paraId="235D3D9D"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bookmarkStart w:id="2196" w:name="predpis.clanok-5.bod-6.bod.text2.blokTex"/>
      <w:bookmarkStart w:id="2197" w:name="predpis.clanok-5.bod-6.bod.text2"/>
    </w:p>
    <w:p w14:paraId="4B118574" w14:textId="77777777" w:rsidR="008F0D9B" w:rsidRPr="005A6E69" w:rsidRDefault="008E2379">
      <w:pPr>
        <w:spacing w:after="0" w:line="264" w:lineRule="auto"/>
        <w:ind w:left="420"/>
        <w:rPr>
          <w:rFonts w:ascii="Times New Roman" w:hAnsi="Times New Roman" w:cs="Times New Roman"/>
          <w:color w:val="000000" w:themeColor="text1"/>
          <w:sz w:val="20"/>
          <w:szCs w:val="20"/>
          <w:lang w:val="sk-SK"/>
        </w:rPr>
      </w:pPr>
      <w:bookmarkStart w:id="2198" w:name="predpis.clanok-5.bod-6.bod.text2.citat.p"/>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41c</w:t>
      </w:r>
      <w:r w:rsidRPr="005A6E69">
        <w:rPr>
          <w:rFonts w:ascii="Times New Roman" w:hAnsi="Times New Roman" w:cs="Times New Roman"/>
          <w:i/>
          <w:color w:val="000000" w:themeColor="text1"/>
          <w:sz w:val="20"/>
          <w:szCs w:val="20"/>
          <w:lang w:val="sk-SK"/>
        </w:rPr>
        <w:t xml:space="preserve">) § 7 ods. 1 zákona č. 292/2024 Z. z.“. </w:t>
      </w:r>
    </w:p>
    <w:p w14:paraId="7A398FAD"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bookmarkStart w:id="2199" w:name="predpis.clanok-5.bod-6.bod.text2.citat"/>
      <w:bookmarkEnd w:id="2198"/>
      <w:bookmarkEnd w:id="2199"/>
    </w:p>
    <w:p w14:paraId="0D49C634"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200" w:name="predpis.clanok-5.bod-7"/>
      <w:bookmarkEnd w:id="2190"/>
      <w:bookmarkEnd w:id="2193"/>
      <w:bookmarkEnd w:id="2196"/>
      <w:bookmarkEnd w:id="2197"/>
      <w:r w:rsidRPr="005A6E69">
        <w:rPr>
          <w:rFonts w:ascii="Times New Roman" w:hAnsi="Times New Roman" w:cs="Times New Roman"/>
          <w:color w:val="000000" w:themeColor="text1"/>
          <w:sz w:val="20"/>
          <w:szCs w:val="20"/>
          <w:lang w:val="sk-SK"/>
        </w:rPr>
        <w:t xml:space="preserve"> </w:t>
      </w:r>
      <w:bookmarkStart w:id="2201" w:name="predpis.clanok-5.bod-7.oznacenie"/>
      <w:r w:rsidRPr="005A6E69">
        <w:rPr>
          <w:rFonts w:ascii="Times New Roman" w:hAnsi="Times New Roman" w:cs="Times New Roman"/>
          <w:color w:val="000000" w:themeColor="text1"/>
          <w:sz w:val="20"/>
          <w:szCs w:val="20"/>
          <w:lang w:val="sk-SK"/>
        </w:rPr>
        <w:t xml:space="preserve">7. </w:t>
      </w:r>
      <w:bookmarkStart w:id="2202" w:name="predpis.clanok-5.bod-7.text"/>
      <w:bookmarkEnd w:id="2201"/>
      <w:r w:rsidRPr="005A6E69">
        <w:rPr>
          <w:rFonts w:ascii="Times New Roman" w:hAnsi="Times New Roman" w:cs="Times New Roman"/>
          <w:color w:val="000000" w:themeColor="text1"/>
          <w:sz w:val="20"/>
          <w:szCs w:val="20"/>
          <w:lang w:val="sk-SK"/>
        </w:rPr>
        <w:t xml:space="preserve">V § 35b sa odsek 1 dopĺňa písmenami q) a r), ktoré znejú: </w:t>
      </w:r>
      <w:bookmarkEnd w:id="2202"/>
    </w:p>
    <w:p w14:paraId="62457129"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203" w:name="predpis.clanok-5.bod-7.text2.blokTextu"/>
      <w:bookmarkStart w:id="2204" w:name="predpis.clanok-5.bod-7.text2"/>
    </w:p>
    <w:p w14:paraId="1D131B8C"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 xml:space="preserve"> „q) poskytuje vzdelávací program pre autorizované osoby a udeľuje súhlas so žiadosťou o zápis do registra autorizovaných osôb</w:t>
      </w:r>
      <w:r w:rsidRPr="005A6E69">
        <w:rPr>
          <w:rFonts w:ascii="Times New Roman" w:hAnsi="Times New Roman" w:cs="Times New Roman"/>
          <w:i/>
          <w:color w:val="000000" w:themeColor="text1"/>
          <w:sz w:val="20"/>
          <w:szCs w:val="20"/>
          <w:vertAlign w:val="superscript"/>
          <w:lang w:val="sk-SK"/>
        </w:rPr>
        <w:t>41d</w:t>
      </w:r>
      <w:r w:rsidRPr="005A6E69">
        <w:rPr>
          <w:rFonts w:ascii="Times New Roman" w:hAnsi="Times New Roman" w:cs="Times New Roman"/>
          <w:i/>
          <w:color w:val="000000" w:themeColor="text1"/>
          <w:sz w:val="20"/>
          <w:szCs w:val="20"/>
          <w:lang w:val="sk-SK"/>
        </w:rPr>
        <w:t>) a súhlas so žiadosťou o zápis do registra národných garantov,</w:t>
      </w:r>
      <w:r w:rsidRPr="005A6E69">
        <w:rPr>
          <w:rFonts w:ascii="Times New Roman" w:hAnsi="Times New Roman" w:cs="Times New Roman"/>
          <w:i/>
          <w:color w:val="000000" w:themeColor="text1"/>
          <w:sz w:val="20"/>
          <w:szCs w:val="20"/>
          <w:vertAlign w:val="superscript"/>
          <w:lang w:val="sk-SK"/>
        </w:rPr>
        <w:t>41e</w:t>
      </w:r>
      <w:r w:rsidRPr="005A6E69">
        <w:rPr>
          <w:rFonts w:ascii="Times New Roman" w:hAnsi="Times New Roman" w:cs="Times New Roman"/>
          <w:i/>
          <w:color w:val="000000" w:themeColor="text1"/>
          <w:sz w:val="20"/>
          <w:szCs w:val="20"/>
          <w:lang w:val="sk-SK"/>
        </w:rPr>
        <w:t xml:space="preserve">) </w:t>
      </w:r>
    </w:p>
    <w:p w14:paraId="011481AF"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p>
    <w:p w14:paraId="0ABFD66B"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205" w:name="predpis.clanok-5.bod-7.text2.citat.pisme"/>
      <w:r w:rsidRPr="005A6E69">
        <w:rPr>
          <w:rFonts w:ascii="Times New Roman" w:hAnsi="Times New Roman" w:cs="Times New Roman"/>
          <w:i/>
          <w:color w:val="000000" w:themeColor="text1"/>
          <w:sz w:val="20"/>
          <w:szCs w:val="20"/>
          <w:lang w:val="sk-SK"/>
        </w:rPr>
        <w:t xml:space="preserve"> r) vykonáva zápis do zoznamu poskytovateľov vzdelávacích programov v oblasti digitálnych zručností a zelených zručností a vedie zoznam poskytovateľov vzdelávacích programov v oblasti digitálnych zručností a zelených zručností.</w:t>
      </w:r>
      <w:r w:rsidRPr="005A6E69">
        <w:rPr>
          <w:rFonts w:ascii="Times New Roman" w:hAnsi="Times New Roman" w:cs="Times New Roman"/>
          <w:i/>
          <w:color w:val="000000" w:themeColor="text1"/>
          <w:sz w:val="20"/>
          <w:szCs w:val="20"/>
          <w:vertAlign w:val="superscript"/>
          <w:lang w:val="sk-SK"/>
        </w:rPr>
        <w:t>41f</w:t>
      </w:r>
      <w:r w:rsidRPr="005A6E69">
        <w:rPr>
          <w:rFonts w:ascii="Times New Roman" w:hAnsi="Times New Roman" w:cs="Times New Roman"/>
          <w:i/>
          <w:color w:val="000000" w:themeColor="text1"/>
          <w:sz w:val="20"/>
          <w:szCs w:val="20"/>
          <w:lang w:val="sk-SK"/>
        </w:rPr>
        <w:t xml:space="preserve">)“. </w:t>
      </w:r>
    </w:p>
    <w:p w14:paraId="7C91710E"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206" w:name="predpis.clanok-5.bod-7.text2.citat"/>
      <w:bookmarkEnd w:id="2205"/>
      <w:bookmarkEnd w:id="2206"/>
    </w:p>
    <w:p w14:paraId="72AB158A"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207" w:name="predpis.clanok-5.bod-7.bod"/>
      <w:bookmarkEnd w:id="2203"/>
      <w:bookmarkEnd w:id="2204"/>
      <w:r w:rsidRPr="005A6E69">
        <w:rPr>
          <w:rFonts w:ascii="Times New Roman" w:hAnsi="Times New Roman" w:cs="Times New Roman"/>
          <w:color w:val="000000" w:themeColor="text1"/>
          <w:sz w:val="20"/>
          <w:szCs w:val="20"/>
          <w:lang w:val="sk-SK"/>
        </w:rPr>
        <w:t xml:space="preserve"> </w:t>
      </w:r>
      <w:bookmarkStart w:id="2208" w:name="predpis.clanok-5.bod-7.bod.oznacenie"/>
      <w:bookmarkStart w:id="2209" w:name="predpis.clanok-5.bod-7.bod.text"/>
      <w:bookmarkEnd w:id="2208"/>
      <w:r w:rsidRPr="005A6E69">
        <w:rPr>
          <w:rFonts w:ascii="Times New Roman" w:hAnsi="Times New Roman" w:cs="Times New Roman"/>
          <w:color w:val="000000" w:themeColor="text1"/>
          <w:sz w:val="20"/>
          <w:szCs w:val="20"/>
          <w:lang w:val="sk-SK"/>
        </w:rPr>
        <w:t xml:space="preserve">Poznámky pod čiarou k odkazom 41d až 41f znejú: </w:t>
      </w:r>
      <w:bookmarkEnd w:id="2209"/>
    </w:p>
    <w:p w14:paraId="28664380"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bookmarkStart w:id="2210" w:name="predpis.clanok-5.bod-7.bod.text2.blokTex"/>
      <w:bookmarkStart w:id="2211" w:name="predpis.clanok-5.bod-7.bod.text2"/>
    </w:p>
    <w:p w14:paraId="76383C6B" w14:textId="77777777" w:rsidR="008F0D9B" w:rsidRPr="005A6E69" w:rsidRDefault="008E2379">
      <w:pPr>
        <w:spacing w:after="0" w:line="264" w:lineRule="auto"/>
        <w:ind w:left="420"/>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41d</w:t>
      </w:r>
      <w:r w:rsidRPr="005A6E69">
        <w:rPr>
          <w:rFonts w:ascii="Times New Roman" w:hAnsi="Times New Roman" w:cs="Times New Roman"/>
          <w:i/>
          <w:color w:val="000000" w:themeColor="text1"/>
          <w:sz w:val="20"/>
          <w:szCs w:val="20"/>
          <w:lang w:val="sk-SK"/>
        </w:rPr>
        <w:t xml:space="preserve">) § 20 ods. 2 zákona č. 292/2024 Z. z. </w:t>
      </w:r>
    </w:p>
    <w:p w14:paraId="6672DA8B"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p>
    <w:p w14:paraId="5F36E222" w14:textId="77777777" w:rsidR="008F0D9B" w:rsidRPr="005A6E69" w:rsidRDefault="008E2379">
      <w:pPr>
        <w:spacing w:after="0" w:line="264" w:lineRule="auto"/>
        <w:ind w:left="420"/>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41e</w:t>
      </w:r>
      <w:r w:rsidRPr="005A6E69">
        <w:rPr>
          <w:rFonts w:ascii="Times New Roman" w:hAnsi="Times New Roman" w:cs="Times New Roman"/>
          <w:i/>
          <w:color w:val="000000" w:themeColor="text1"/>
          <w:sz w:val="20"/>
          <w:szCs w:val="20"/>
          <w:lang w:val="sk-SK"/>
        </w:rPr>
        <w:t xml:space="preserve">) § 20 ods. 5 zákona č. 292/2024 Z. z. </w:t>
      </w:r>
    </w:p>
    <w:p w14:paraId="578E11CF"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p>
    <w:p w14:paraId="004E1BC7" w14:textId="77777777" w:rsidR="008F0D9B" w:rsidRPr="005A6E69" w:rsidRDefault="008E2379">
      <w:pPr>
        <w:spacing w:after="0" w:line="264" w:lineRule="auto"/>
        <w:ind w:left="420"/>
        <w:rPr>
          <w:rFonts w:ascii="Times New Roman" w:hAnsi="Times New Roman" w:cs="Times New Roman"/>
          <w:color w:val="000000" w:themeColor="text1"/>
          <w:sz w:val="20"/>
          <w:szCs w:val="20"/>
          <w:lang w:val="sk-SK"/>
        </w:rPr>
      </w:pPr>
      <w:bookmarkStart w:id="2212" w:name="predpis.clanok-5.bod-7.bod.text2.citat.p"/>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41f</w:t>
      </w:r>
      <w:r w:rsidRPr="005A6E69">
        <w:rPr>
          <w:rFonts w:ascii="Times New Roman" w:hAnsi="Times New Roman" w:cs="Times New Roman"/>
          <w:i/>
          <w:color w:val="000000" w:themeColor="text1"/>
          <w:sz w:val="20"/>
          <w:szCs w:val="20"/>
          <w:lang w:val="sk-SK"/>
        </w:rPr>
        <w:t xml:space="preserve">) § 25 ods. 10 zákona č. 292/2024 Z. z.“. </w:t>
      </w:r>
    </w:p>
    <w:p w14:paraId="4F8C5225"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bookmarkStart w:id="2213" w:name="predpis.clanok-5.bod-7.bod.text2.citat"/>
      <w:bookmarkEnd w:id="2212"/>
      <w:bookmarkEnd w:id="2213"/>
    </w:p>
    <w:p w14:paraId="55383FC4"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214" w:name="predpis.clanok-5.bod-8"/>
      <w:bookmarkEnd w:id="2200"/>
      <w:bookmarkEnd w:id="2207"/>
      <w:bookmarkEnd w:id="2210"/>
      <w:bookmarkEnd w:id="2211"/>
      <w:r w:rsidRPr="005A6E69">
        <w:rPr>
          <w:rFonts w:ascii="Times New Roman" w:hAnsi="Times New Roman" w:cs="Times New Roman"/>
          <w:color w:val="000000" w:themeColor="text1"/>
          <w:sz w:val="20"/>
          <w:szCs w:val="20"/>
          <w:lang w:val="sk-SK"/>
        </w:rPr>
        <w:t xml:space="preserve"> </w:t>
      </w:r>
      <w:bookmarkStart w:id="2215" w:name="predpis.clanok-5.bod-8.oznacenie"/>
      <w:r w:rsidRPr="005A6E69">
        <w:rPr>
          <w:rFonts w:ascii="Times New Roman" w:hAnsi="Times New Roman" w:cs="Times New Roman"/>
          <w:color w:val="000000" w:themeColor="text1"/>
          <w:sz w:val="20"/>
          <w:szCs w:val="20"/>
          <w:lang w:val="sk-SK"/>
        </w:rPr>
        <w:t xml:space="preserve">8. </w:t>
      </w:r>
      <w:bookmarkStart w:id="2216" w:name="predpis.clanok-5.bod-8.text"/>
      <w:bookmarkEnd w:id="2215"/>
      <w:r w:rsidRPr="005A6E69">
        <w:rPr>
          <w:rFonts w:ascii="Times New Roman" w:hAnsi="Times New Roman" w:cs="Times New Roman"/>
          <w:color w:val="000000" w:themeColor="text1"/>
          <w:sz w:val="20"/>
          <w:szCs w:val="20"/>
          <w:lang w:val="sk-SK"/>
        </w:rPr>
        <w:t xml:space="preserve">V § 35b ods. 7 písm. a) sa za slovo „povolaní“ vkladajú slová „a Národnú sústavu kvalifikácií“. </w:t>
      </w:r>
      <w:bookmarkEnd w:id="2216"/>
    </w:p>
    <w:p w14:paraId="69F320C3"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217" w:name="predpis.clanok-5.bod-9"/>
      <w:bookmarkEnd w:id="2214"/>
      <w:r w:rsidRPr="005A6E69">
        <w:rPr>
          <w:rFonts w:ascii="Times New Roman" w:hAnsi="Times New Roman" w:cs="Times New Roman"/>
          <w:color w:val="000000" w:themeColor="text1"/>
          <w:sz w:val="20"/>
          <w:szCs w:val="20"/>
          <w:lang w:val="sk-SK"/>
        </w:rPr>
        <w:t xml:space="preserve"> </w:t>
      </w:r>
      <w:bookmarkStart w:id="2218" w:name="predpis.clanok-5.bod-9.oznacenie"/>
      <w:r w:rsidRPr="005A6E69">
        <w:rPr>
          <w:rFonts w:ascii="Times New Roman" w:hAnsi="Times New Roman" w:cs="Times New Roman"/>
          <w:color w:val="000000" w:themeColor="text1"/>
          <w:sz w:val="20"/>
          <w:szCs w:val="20"/>
          <w:lang w:val="sk-SK"/>
        </w:rPr>
        <w:t xml:space="preserve">9. </w:t>
      </w:r>
      <w:bookmarkStart w:id="2219" w:name="predpis.clanok-5.bod-9.text"/>
      <w:bookmarkEnd w:id="2218"/>
      <w:r w:rsidRPr="005A6E69">
        <w:rPr>
          <w:rFonts w:ascii="Times New Roman" w:hAnsi="Times New Roman" w:cs="Times New Roman"/>
          <w:color w:val="000000" w:themeColor="text1"/>
          <w:sz w:val="20"/>
          <w:szCs w:val="20"/>
          <w:lang w:val="sk-SK"/>
        </w:rPr>
        <w:t xml:space="preserve">Poznámka pod čiarou k odkazu 45c znie: </w:t>
      </w:r>
      <w:bookmarkEnd w:id="2219"/>
    </w:p>
    <w:p w14:paraId="2F3CBB86"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220" w:name="predpis.clanok-5.bod-9.text2.blokTextu"/>
      <w:bookmarkStart w:id="2221" w:name="predpis.clanok-5.bod-9.text2"/>
    </w:p>
    <w:p w14:paraId="47F2BF9F"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222" w:name="predpis.clanok-5.bod-9.text2.citat.pozna"/>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45c</w:t>
      </w:r>
      <w:r w:rsidRPr="005A6E69">
        <w:rPr>
          <w:rFonts w:ascii="Times New Roman" w:hAnsi="Times New Roman" w:cs="Times New Roman"/>
          <w:i/>
          <w:color w:val="000000" w:themeColor="text1"/>
          <w:sz w:val="20"/>
          <w:szCs w:val="20"/>
          <w:lang w:val="sk-SK"/>
        </w:rPr>
        <w:t xml:space="preserve">) § 9 ods. 1 a § 19 zákona č. 292/2024 Z. z.“. </w:t>
      </w:r>
    </w:p>
    <w:p w14:paraId="46AE1C97"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223" w:name="predpis.clanok-5.bod-9.text2.citat"/>
      <w:bookmarkEnd w:id="2222"/>
      <w:bookmarkEnd w:id="2223"/>
    </w:p>
    <w:p w14:paraId="208BA0ED"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224" w:name="predpis.clanok-5.bod-10"/>
      <w:bookmarkEnd w:id="2217"/>
      <w:bookmarkEnd w:id="2220"/>
      <w:bookmarkEnd w:id="2221"/>
      <w:r w:rsidRPr="005A6E69">
        <w:rPr>
          <w:rFonts w:ascii="Times New Roman" w:hAnsi="Times New Roman" w:cs="Times New Roman"/>
          <w:color w:val="000000" w:themeColor="text1"/>
          <w:sz w:val="20"/>
          <w:szCs w:val="20"/>
          <w:lang w:val="sk-SK"/>
        </w:rPr>
        <w:t xml:space="preserve"> </w:t>
      </w:r>
      <w:bookmarkStart w:id="2225" w:name="predpis.clanok-5.bod-10.oznacenie"/>
      <w:r w:rsidRPr="005A6E69">
        <w:rPr>
          <w:rFonts w:ascii="Times New Roman" w:hAnsi="Times New Roman" w:cs="Times New Roman"/>
          <w:color w:val="000000" w:themeColor="text1"/>
          <w:sz w:val="20"/>
          <w:szCs w:val="20"/>
          <w:lang w:val="sk-SK"/>
        </w:rPr>
        <w:t xml:space="preserve">10. </w:t>
      </w:r>
      <w:bookmarkStart w:id="2226" w:name="predpis.clanok-5.bod-10.text"/>
      <w:bookmarkEnd w:id="2225"/>
      <w:r w:rsidRPr="005A6E69">
        <w:rPr>
          <w:rFonts w:ascii="Times New Roman" w:hAnsi="Times New Roman" w:cs="Times New Roman"/>
          <w:color w:val="000000" w:themeColor="text1"/>
          <w:sz w:val="20"/>
          <w:szCs w:val="20"/>
          <w:lang w:val="sk-SK"/>
        </w:rPr>
        <w:t xml:space="preserve">V § 44 ods. 6 písm. b) sa slová „čiastočnej kvalifikácie alebo k získaniu úplnej“ nahrádzajú slovom „profesijnej“ a nad slovom „predpisu“ sa odkaz 45d nahrádza odkazom 45c. </w:t>
      </w:r>
      <w:bookmarkEnd w:id="2226"/>
    </w:p>
    <w:p w14:paraId="27A9764C"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227" w:name="predpis.clanok-5.bod-10.bod"/>
      <w:r w:rsidRPr="005A6E69">
        <w:rPr>
          <w:rFonts w:ascii="Times New Roman" w:hAnsi="Times New Roman" w:cs="Times New Roman"/>
          <w:color w:val="000000" w:themeColor="text1"/>
          <w:sz w:val="20"/>
          <w:szCs w:val="20"/>
          <w:lang w:val="sk-SK"/>
        </w:rPr>
        <w:t xml:space="preserve"> </w:t>
      </w:r>
      <w:bookmarkStart w:id="2228" w:name="predpis.clanok-5.bod-10.bod.oznacenie"/>
      <w:bookmarkStart w:id="2229" w:name="predpis.clanok-5.bod-10.bod.text"/>
      <w:bookmarkEnd w:id="2228"/>
      <w:r w:rsidRPr="005A6E69">
        <w:rPr>
          <w:rFonts w:ascii="Times New Roman" w:hAnsi="Times New Roman" w:cs="Times New Roman"/>
          <w:color w:val="000000" w:themeColor="text1"/>
          <w:sz w:val="20"/>
          <w:szCs w:val="20"/>
          <w:lang w:val="sk-SK"/>
        </w:rPr>
        <w:t xml:space="preserve">Poznámka pod čiarou k odkazu 45d sa vypúšťa. </w:t>
      </w:r>
      <w:bookmarkEnd w:id="2229"/>
    </w:p>
    <w:p w14:paraId="2B2BFF0D"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230" w:name="predpis.clanok-5.bod-11"/>
      <w:bookmarkEnd w:id="2224"/>
      <w:bookmarkEnd w:id="2227"/>
      <w:r w:rsidRPr="005A6E69">
        <w:rPr>
          <w:rFonts w:ascii="Times New Roman" w:hAnsi="Times New Roman" w:cs="Times New Roman"/>
          <w:color w:val="000000" w:themeColor="text1"/>
          <w:sz w:val="20"/>
          <w:szCs w:val="20"/>
          <w:lang w:val="sk-SK"/>
        </w:rPr>
        <w:t xml:space="preserve"> </w:t>
      </w:r>
      <w:bookmarkStart w:id="2231" w:name="predpis.clanok-5.bod-11.oznacenie"/>
      <w:r w:rsidRPr="005A6E69">
        <w:rPr>
          <w:rFonts w:ascii="Times New Roman" w:hAnsi="Times New Roman" w:cs="Times New Roman"/>
          <w:color w:val="000000" w:themeColor="text1"/>
          <w:sz w:val="20"/>
          <w:szCs w:val="20"/>
          <w:lang w:val="sk-SK"/>
        </w:rPr>
        <w:t xml:space="preserve">11. </w:t>
      </w:r>
      <w:bookmarkStart w:id="2232" w:name="predpis.clanok-5.bod-11.text"/>
      <w:bookmarkEnd w:id="2231"/>
      <w:r w:rsidRPr="005A6E69">
        <w:rPr>
          <w:rFonts w:ascii="Times New Roman" w:hAnsi="Times New Roman" w:cs="Times New Roman"/>
          <w:color w:val="000000" w:themeColor="text1"/>
          <w:sz w:val="20"/>
          <w:szCs w:val="20"/>
          <w:lang w:val="sk-SK"/>
        </w:rPr>
        <w:t xml:space="preserve">Poznámka pod čiarou k odkazu 63aaa znie: </w:t>
      </w:r>
      <w:bookmarkEnd w:id="2232"/>
    </w:p>
    <w:p w14:paraId="51E46D77"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233" w:name="predpis.clanok-5.bod-11.text2.blokTextu"/>
      <w:bookmarkStart w:id="2234" w:name="predpis.clanok-5.bod-11.text2"/>
    </w:p>
    <w:p w14:paraId="43483C9B"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235" w:name="predpis.clanok-5.bod-11.text2.citat.pozn"/>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63aaa</w:t>
      </w:r>
      <w:r w:rsidRPr="005A6E69">
        <w:rPr>
          <w:rFonts w:ascii="Times New Roman" w:hAnsi="Times New Roman" w:cs="Times New Roman"/>
          <w:i/>
          <w:color w:val="000000" w:themeColor="text1"/>
          <w:sz w:val="20"/>
          <w:szCs w:val="20"/>
          <w:lang w:val="sk-SK"/>
        </w:rPr>
        <w:t xml:space="preserve">) Zákon č. 292/2024 Z. z.“. </w:t>
      </w:r>
    </w:p>
    <w:p w14:paraId="4549DFFF"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236" w:name="predpis.clanok-5.bod-11.text2.citat"/>
      <w:bookmarkEnd w:id="2235"/>
      <w:bookmarkEnd w:id="2236"/>
    </w:p>
    <w:bookmarkEnd w:id="2156"/>
    <w:bookmarkEnd w:id="2230"/>
    <w:bookmarkEnd w:id="2233"/>
    <w:bookmarkEnd w:id="2234"/>
    <w:p w14:paraId="3E2323BC"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651EC4ED" w14:textId="77777777" w:rsidR="008F0D9B" w:rsidRPr="005A6E69" w:rsidRDefault="008E2379">
      <w:pPr>
        <w:spacing w:after="0" w:line="264" w:lineRule="auto"/>
        <w:ind w:left="195"/>
        <w:rPr>
          <w:rFonts w:ascii="Times New Roman" w:hAnsi="Times New Roman" w:cs="Times New Roman"/>
          <w:color w:val="000000" w:themeColor="text1"/>
          <w:sz w:val="20"/>
          <w:szCs w:val="20"/>
          <w:lang w:val="sk-SK"/>
        </w:rPr>
      </w:pPr>
      <w:bookmarkStart w:id="2237" w:name="predpis.clanok-6.oznacenie"/>
      <w:bookmarkStart w:id="2238" w:name="predpis.clanok-6"/>
      <w:r w:rsidRPr="005A6E69">
        <w:rPr>
          <w:rFonts w:ascii="Times New Roman" w:hAnsi="Times New Roman" w:cs="Times New Roman"/>
          <w:color w:val="000000" w:themeColor="text1"/>
          <w:sz w:val="20"/>
          <w:szCs w:val="20"/>
          <w:lang w:val="sk-SK"/>
        </w:rPr>
        <w:t xml:space="preserve"> Čl. VI </w:t>
      </w:r>
    </w:p>
    <w:p w14:paraId="6875ABEF" w14:textId="77777777" w:rsidR="008F0D9B" w:rsidRPr="005A6E69" w:rsidRDefault="008E2379">
      <w:pPr>
        <w:spacing w:before="225" w:after="225" w:line="264" w:lineRule="auto"/>
        <w:ind w:left="270"/>
        <w:rPr>
          <w:rFonts w:ascii="Times New Roman" w:hAnsi="Times New Roman" w:cs="Times New Roman"/>
          <w:color w:val="000000" w:themeColor="text1"/>
          <w:sz w:val="20"/>
          <w:szCs w:val="20"/>
          <w:lang w:val="sk-SK"/>
        </w:rPr>
      </w:pPr>
      <w:bookmarkStart w:id="2239" w:name="predpis.clanok-6.odsek-1"/>
      <w:bookmarkEnd w:id="2237"/>
      <w:r w:rsidRPr="005A6E69">
        <w:rPr>
          <w:rFonts w:ascii="Times New Roman" w:hAnsi="Times New Roman" w:cs="Times New Roman"/>
          <w:color w:val="000000" w:themeColor="text1"/>
          <w:sz w:val="20"/>
          <w:szCs w:val="20"/>
          <w:lang w:val="sk-SK"/>
        </w:rPr>
        <w:t xml:space="preserve"> </w:t>
      </w:r>
      <w:bookmarkStart w:id="2240" w:name="predpis.clanok-6.odsek-1.oznacenie"/>
      <w:bookmarkEnd w:id="2240"/>
      <w:r w:rsidRPr="005A6E69">
        <w:rPr>
          <w:rFonts w:ascii="Times New Roman" w:hAnsi="Times New Roman" w:cs="Times New Roman"/>
          <w:color w:val="000000" w:themeColor="text1"/>
          <w:sz w:val="20"/>
          <w:szCs w:val="20"/>
          <w:lang w:val="sk-SK"/>
        </w:rPr>
        <w:t xml:space="preserve">Zákon č. </w:t>
      </w:r>
      <w:hyperlink r:id="rId11">
        <w:r w:rsidRPr="005A6E69">
          <w:rPr>
            <w:rFonts w:ascii="Times New Roman" w:hAnsi="Times New Roman" w:cs="Times New Roman"/>
            <w:color w:val="000000" w:themeColor="text1"/>
            <w:sz w:val="20"/>
            <w:szCs w:val="20"/>
            <w:lang w:val="sk-SK"/>
          </w:rPr>
          <w:t>124/2006 Z. z.</w:t>
        </w:r>
      </w:hyperlink>
      <w:bookmarkStart w:id="2241" w:name="predpis.clanok-6.odsek-1.text"/>
      <w:r w:rsidRPr="005A6E69">
        <w:rPr>
          <w:rFonts w:ascii="Times New Roman" w:hAnsi="Times New Roman" w:cs="Times New Roman"/>
          <w:color w:val="000000" w:themeColor="text1"/>
          <w:sz w:val="20"/>
          <w:szCs w:val="20"/>
          <w:lang w:val="sk-SK"/>
        </w:rPr>
        <w:t xml:space="preserve"> o bezpečnosti a ochrane zdravia pri práci a o zmene a doplnení niektorých zákonov v znení zákona č. 309/2007 Z. z., zákona č. 140/2008 Z. z., zákona č. 132/2010 Z. z., zákona č. 136/2010 Z. z., zákona č. 470/2011 Z. z., zákona č. 154/ 2013 Z. z., zákona č. 308/2013 Z. z., zákona č. 58/2014 Z. z., zákona č. 204/2014 Z. z., zákona č. 118/2015 Z. z., zákona č. 128/2015 Z. z., zákona č. 378/2015 Z. z., zákona č. 66/2020 Z. z., zákona č. 198/2020 Z. z., zákona č. 73/2021 Z. z., zákona č. 310/2021 Z. z., zákona č. 114/2022 Z. z. a zákona č. 205/2023 Z. z. sa mení takto: </w:t>
      </w:r>
      <w:bookmarkEnd w:id="2241"/>
    </w:p>
    <w:p w14:paraId="0551E8FD"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242" w:name="predpis.clanok-6.bod-1"/>
      <w:bookmarkEnd w:id="2239"/>
      <w:r w:rsidRPr="005A6E69">
        <w:rPr>
          <w:rFonts w:ascii="Times New Roman" w:hAnsi="Times New Roman" w:cs="Times New Roman"/>
          <w:color w:val="000000" w:themeColor="text1"/>
          <w:sz w:val="20"/>
          <w:szCs w:val="20"/>
          <w:lang w:val="sk-SK"/>
        </w:rPr>
        <w:t xml:space="preserve"> </w:t>
      </w:r>
      <w:bookmarkStart w:id="2243" w:name="predpis.clanok-6.bod-1.oznacenie"/>
      <w:r w:rsidRPr="005A6E69">
        <w:rPr>
          <w:rFonts w:ascii="Times New Roman" w:hAnsi="Times New Roman" w:cs="Times New Roman"/>
          <w:color w:val="000000" w:themeColor="text1"/>
          <w:sz w:val="20"/>
          <w:szCs w:val="20"/>
          <w:lang w:val="sk-SK"/>
        </w:rPr>
        <w:t xml:space="preserve">1. </w:t>
      </w:r>
      <w:bookmarkStart w:id="2244" w:name="predpis.clanok-6.bod-1.text"/>
      <w:bookmarkEnd w:id="2243"/>
      <w:r w:rsidRPr="005A6E69">
        <w:rPr>
          <w:rFonts w:ascii="Times New Roman" w:hAnsi="Times New Roman" w:cs="Times New Roman"/>
          <w:color w:val="000000" w:themeColor="text1"/>
          <w:sz w:val="20"/>
          <w:szCs w:val="20"/>
          <w:lang w:val="sk-SK"/>
        </w:rPr>
        <w:t xml:space="preserve">V § 27 ods. 5 písm. b) sa vypúšťajú slová „ďalšieho vzdelávania“. </w:t>
      </w:r>
      <w:bookmarkEnd w:id="2244"/>
    </w:p>
    <w:p w14:paraId="3263DA5F"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245" w:name="predpis.clanok-6.bod-2"/>
      <w:bookmarkEnd w:id="2242"/>
      <w:r w:rsidRPr="005A6E69">
        <w:rPr>
          <w:rFonts w:ascii="Times New Roman" w:hAnsi="Times New Roman" w:cs="Times New Roman"/>
          <w:color w:val="000000" w:themeColor="text1"/>
          <w:sz w:val="20"/>
          <w:szCs w:val="20"/>
          <w:lang w:val="sk-SK"/>
        </w:rPr>
        <w:t xml:space="preserve"> </w:t>
      </w:r>
      <w:bookmarkStart w:id="2246" w:name="predpis.clanok-6.bod-2.oznacenie"/>
      <w:r w:rsidRPr="005A6E69">
        <w:rPr>
          <w:rFonts w:ascii="Times New Roman" w:hAnsi="Times New Roman" w:cs="Times New Roman"/>
          <w:color w:val="000000" w:themeColor="text1"/>
          <w:sz w:val="20"/>
          <w:szCs w:val="20"/>
          <w:lang w:val="sk-SK"/>
        </w:rPr>
        <w:t xml:space="preserve">2. </w:t>
      </w:r>
      <w:bookmarkStart w:id="2247" w:name="predpis.clanok-6.bod-2.text"/>
      <w:bookmarkEnd w:id="2246"/>
      <w:r w:rsidRPr="005A6E69">
        <w:rPr>
          <w:rFonts w:ascii="Times New Roman" w:hAnsi="Times New Roman" w:cs="Times New Roman"/>
          <w:color w:val="000000" w:themeColor="text1"/>
          <w:sz w:val="20"/>
          <w:szCs w:val="20"/>
          <w:lang w:val="sk-SK"/>
        </w:rPr>
        <w:t xml:space="preserve">Poznámka pod čiarou k odkazu 30 znie: </w:t>
      </w:r>
      <w:bookmarkEnd w:id="2247"/>
    </w:p>
    <w:p w14:paraId="3BBD4BA6"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248" w:name="predpis.clanok-6.bod-2.text2.blokTextu"/>
      <w:bookmarkStart w:id="2249" w:name="predpis.clanok-6.bod-2.text2"/>
    </w:p>
    <w:p w14:paraId="680BF0AD"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250" w:name="predpis.clanok-6.bod-2.text2.citat.pozna"/>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30</w:t>
      </w:r>
      <w:r w:rsidRPr="005A6E69">
        <w:rPr>
          <w:rFonts w:ascii="Times New Roman" w:hAnsi="Times New Roman" w:cs="Times New Roman"/>
          <w:i/>
          <w:color w:val="000000" w:themeColor="text1"/>
          <w:sz w:val="20"/>
          <w:szCs w:val="20"/>
          <w:lang w:val="sk-SK"/>
        </w:rPr>
        <w:t xml:space="preserve">) § 4 ods. 1 zákona č. 292/2024 Z. z. o vzdelávaní dospelých a o zmene a doplnení niektorých zákonov.“. </w:t>
      </w:r>
    </w:p>
    <w:p w14:paraId="2D1D00BB"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251" w:name="predpis.clanok-6.bod-2.text2.citat"/>
      <w:bookmarkEnd w:id="2250"/>
      <w:bookmarkEnd w:id="2251"/>
    </w:p>
    <w:bookmarkEnd w:id="2238"/>
    <w:bookmarkEnd w:id="2245"/>
    <w:bookmarkEnd w:id="2248"/>
    <w:bookmarkEnd w:id="2249"/>
    <w:p w14:paraId="4CB1BE47"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59DD9A69" w14:textId="77777777" w:rsidR="008F0D9B" w:rsidRPr="005A6E69" w:rsidRDefault="008E2379">
      <w:pPr>
        <w:spacing w:after="0" w:line="264" w:lineRule="auto"/>
        <w:ind w:left="195"/>
        <w:rPr>
          <w:rFonts w:ascii="Times New Roman" w:hAnsi="Times New Roman" w:cs="Times New Roman"/>
          <w:color w:val="000000" w:themeColor="text1"/>
          <w:sz w:val="20"/>
          <w:szCs w:val="20"/>
          <w:lang w:val="sk-SK"/>
        </w:rPr>
      </w:pPr>
      <w:bookmarkStart w:id="2252" w:name="predpis.clanok-7.oznacenie"/>
      <w:bookmarkStart w:id="2253" w:name="predpis.clanok-7"/>
      <w:r w:rsidRPr="005A6E69">
        <w:rPr>
          <w:rFonts w:ascii="Times New Roman" w:hAnsi="Times New Roman" w:cs="Times New Roman"/>
          <w:color w:val="000000" w:themeColor="text1"/>
          <w:sz w:val="20"/>
          <w:szCs w:val="20"/>
          <w:lang w:val="sk-SK"/>
        </w:rPr>
        <w:t xml:space="preserve"> Čl. VII </w:t>
      </w:r>
    </w:p>
    <w:p w14:paraId="25798836" w14:textId="77777777" w:rsidR="008F0D9B" w:rsidRPr="005A6E69" w:rsidRDefault="008E2379">
      <w:pPr>
        <w:spacing w:before="225" w:after="225" w:line="264" w:lineRule="auto"/>
        <w:ind w:left="270"/>
        <w:rPr>
          <w:rFonts w:ascii="Times New Roman" w:hAnsi="Times New Roman" w:cs="Times New Roman"/>
          <w:color w:val="000000" w:themeColor="text1"/>
          <w:sz w:val="20"/>
          <w:szCs w:val="20"/>
          <w:lang w:val="sk-SK"/>
        </w:rPr>
      </w:pPr>
      <w:bookmarkStart w:id="2254" w:name="predpis.clanok-7.odsek-1"/>
      <w:bookmarkEnd w:id="2252"/>
      <w:r w:rsidRPr="005A6E69">
        <w:rPr>
          <w:rFonts w:ascii="Times New Roman" w:hAnsi="Times New Roman" w:cs="Times New Roman"/>
          <w:color w:val="000000" w:themeColor="text1"/>
          <w:sz w:val="20"/>
          <w:szCs w:val="20"/>
          <w:lang w:val="sk-SK"/>
        </w:rPr>
        <w:t xml:space="preserve"> </w:t>
      </w:r>
      <w:bookmarkStart w:id="2255" w:name="predpis.clanok-7.odsek-1.oznacenie"/>
      <w:bookmarkEnd w:id="2255"/>
      <w:r w:rsidRPr="005A6E69">
        <w:rPr>
          <w:rFonts w:ascii="Times New Roman" w:hAnsi="Times New Roman" w:cs="Times New Roman"/>
          <w:color w:val="000000" w:themeColor="text1"/>
          <w:sz w:val="20"/>
          <w:szCs w:val="20"/>
          <w:lang w:val="sk-SK"/>
        </w:rPr>
        <w:t xml:space="preserve">Zákon č. </w:t>
      </w:r>
      <w:hyperlink r:id="rId12">
        <w:r w:rsidRPr="005A6E69">
          <w:rPr>
            <w:rFonts w:ascii="Times New Roman" w:hAnsi="Times New Roman" w:cs="Times New Roman"/>
            <w:color w:val="000000" w:themeColor="text1"/>
            <w:sz w:val="20"/>
            <w:szCs w:val="20"/>
            <w:lang w:val="sk-SK"/>
          </w:rPr>
          <w:t>245/2008 Z. z.</w:t>
        </w:r>
      </w:hyperlink>
      <w:bookmarkStart w:id="2256" w:name="predpis.clanok-7.odsek-1.text"/>
      <w:r w:rsidRPr="005A6E69">
        <w:rPr>
          <w:rFonts w:ascii="Times New Roman" w:hAnsi="Times New Roman" w:cs="Times New Roman"/>
          <w:color w:val="000000" w:themeColor="text1"/>
          <w:sz w:val="20"/>
          <w:szCs w:val="20"/>
          <w:lang w:val="sk-SK"/>
        </w:rPr>
        <w:t xml:space="preserve"> o výchove a vzdelávaní (školský zákon) a o zmene a doplnení niektorých zákonov v znení zákona č. 462/2008 Z. z., zákona č. 37/2009 Z. z., zákona č. 184/2009 Z. z., zákona č. 37/2011 Z. z., </w:t>
      </w:r>
      <w:r w:rsidRPr="005A6E69">
        <w:rPr>
          <w:rFonts w:ascii="Times New Roman" w:hAnsi="Times New Roman" w:cs="Times New Roman"/>
          <w:color w:val="000000" w:themeColor="text1"/>
          <w:sz w:val="20"/>
          <w:szCs w:val="20"/>
          <w:lang w:val="sk-SK"/>
        </w:rPr>
        <w:lastRenderedPageBreak/>
        <w:t xml:space="preserve">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zákona č. 375/2018 Z. z., zákona č. 209/2019 Z. z., zákona č. 221/2019 Z. z., zákona č. 381/2019 Z. z., zákona č. 56/2020 Z. z., zákona č. 93/2020 Z. z., zákona č. 426/2020 Z. z., zákona č. 127/2021 Z. z., zákona č. 271/2021 Z. z., zákona č. 273/2021 Z. z., zákona č. 415/2021 Z. z., zákona č. 2/2022 Z. z., zákona č. 92/2022 Z. z., zákona č. 176/2022 Z. z., zákona č. 351/2022 Z. z., zákona č. 394/2022 Z. z., zákona č. 181/2023 Z. z., zákona č. 182/2023 Z. z., zákona č. 263/2023 Z. z., zákona č. 276/2023 Z. z., zákona č. 506/2023 Z. z., zákona č. 120/2024 Z. z., zákona č. 144/2024 Z. z. a zákona č. 290/2024 Z. z. sa mení takto: </w:t>
      </w:r>
      <w:bookmarkEnd w:id="2256"/>
    </w:p>
    <w:p w14:paraId="426B3FD5"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257" w:name="predpis.clanok-7.bod-1"/>
      <w:bookmarkEnd w:id="2254"/>
      <w:r w:rsidRPr="005A6E69">
        <w:rPr>
          <w:rFonts w:ascii="Times New Roman" w:hAnsi="Times New Roman" w:cs="Times New Roman"/>
          <w:color w:val="000000" w:themeColor="text1"/>
          <w:sz w:val="20"/>
          <w:szCs w:val="20"/>
          <w:lang w:val="sk-SK"/>
        </w:rPr>
        <w:t xml:space="preserve"> </w:t>
      </w:r>
      <w:bookmarkStart w:id="2258" w:name="predpis.clanok-7.bod-1.oznacenie"/>
      <w:r w:rsidRPr="005A6E69">
        <w:rPr>
          <w:rFonts w:ascii="Times New Roman" w:hAnsi="Times New Roman" w:cs="Times New Roman"/>
          <w:color w:val="000000" w:themeColor="text1"/>
          <w:sz w:val="20"/>
          <w:szCs w:val="20"/>
          <w:lang w:val="sk-SK"/>
        </w:rPr>
        <w:t xml:space="preserve">1. </w:t>
      </w:r>
      <w:bookmarkStart w:id="2259" w:name="predpis.clanok-7.bod-1.text"/>
      <w:bookmarkEnd w:id="2258"/>
      <w:r w:rsidRPr="005A6E69">
        <w:rPr>
          <w:rFonts w:ascii="Times New Roman" w:hAnsi="Times New Roman" w:cs="Times New Roman"/>
          <w:color w:val="000000" w:themeColor="text1"/>
          <w:sz w:val="20"/>
          <w:szCs w:val="20"/>
          <w:lang w:val="sk-SK"/>
        </w:rPr>
        <w:t xml:space="preserve">V § 16 ods. 4 písm. b) sa vypúšťajú slová „posledného ročníka dvojročného“. </w:t>
      </w:r>
      <w:bookmarkEnd w:id="2259"/>
    </w:p>
    <w:p w14:paraId="277C9B68"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260" w:name="predpis.clanok-7.bod-2"/>
      <w:bookmarkEnd w:id="2257"/>
      <w:r w:rsidRPr="005A6E69">
        <w:rPr>
          <w:rFonts w:ascii="Times New Roman" w:hAnsi="Times New Roman" w:cs="Times New Roman"/>
          <w:color w:val="000000" w:themeColor="text1"/>
          <w:sz w:val="20"/>
          <w:szCs w:val="20"/>
          <w:lang w:val="sk-SK"/>
        </w:rPr>
        <w:t xml:space="preserve"> </w:t>
      </w:r>
      <w:bookmarkStart w:id="2261" w:name="predpis.clanok-7.bod-2.oznacenie"/>
      <w:r w:rsidRPr="005A6E69">
        <w:rPr>
          <w:rFonts w:ascii="Times New Roman" w:hAnsi="Times New Roman" w:cs="Times New Roman"/>
          <w:color w:val="000000" w:themeColor="text1"/>
          <w:sz w:val="20"/>
          <w:szCs w:val="20"/>
          <w:lang w:val="sk-SK"/>
        </w:rPr>
        <w:t xml:space="preserve">2. </w:t>
      </w:r>
      <w:bookmarkStart w:id="2262" w:name="predpis.clanok-7.bod-2.text"/>
      <w:bookmarkEnd w:id="2261"/>
      <w:r w:rsidRPr="005A6E69">
        <w:rPr>
          <w:rFonts w:ascii="Times New Roman" w:hAnsi="Times New Roman" w:cs="Times New Roman"/>
          <w:color w:val="000000" w:themeColor="text1"/>
          <w:sz w:val="20"/>
          <w:szCs w:val="20"/>
          <w:lang w:val="sk-SK"/>
        </w:rPr>
        <w:t xml:space="preserve">V § 47a odsek 3 znie: </w:t>
      </w:r>
      <w:bookmarkEnd w:id="2262"/>
    </w:p>
    <w:p w14:paraId="7262B421"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263" w:name="predpis.clanok-7.bod-2.text2.blokTextu"/>
      <w:bookmarkStart w:id="2264" w:name="predpis.clanok-7.bod-2.text2"/>
    </w:p>
    <w:p w14:paraId="4FA53D8A"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2265" w:name="predpis.clanok-7.bod-2.text2.citat.odsek"/>
      <w:r w:rsidRPr="005A6E69">
        <w:rPr>
          <w:rFonts w:ascii="Times New Roman" w:hAnsi="Times New Roman" w:cs="Times New Roman"/>
          <w:i/>
          <w:color w:val="000000" w:themeColor="text1"/>
          <w:sz w:val="20"/>
          <w:szCs w:val="20"/>
          <w:lang w:val="sk-SK"/>
        </w:rPr>
        <w:t xml:space="preserve"> „(3) Stredná odborná škola môže organizovať skrátené štúdium v rozsahu určenom ministerstvom školstva.“. </w:t>
      </w:r>
    </w:p>
    <w:p w14:paraId="1136B22D"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266" w:name="predpis.clanok-7.bod-2.text2.citat"/>
      <w:bookmarkEnd w:id="2265"/>
      <w:bookmarkEnd w:id="2266"/>
    </w:p>
    <w:p w14:paraId="7A5E100E"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267" w:name="predpis.clanok-7.bod-3"/>
      <w:bookmarkEnd w:id="2260"/>
      <w:bookmarkEnd w:id="2263"/>
      <w:bookmarkEnd w:id="2264"/>
      <w:r w:rsidRPr="005A6E69">
        <w:rPr>
          <w:rFonts w:ascii="Times New Roman" w:hAnsi="Times New Roman" w:cs="Times New Roman"/>
          <w:color w:val="000000" w:themeColor="text1"/>
          <w:sz w:val="20"/>
          <w:szCs w:val="20"/>
          <w:lang w:val="sk-SK"/>
        </w:rPr>
        <w:t xml:space="preserve"> </w:t>
      </w:r>
      <w:bookmarkStart w:id="2268" w:name="predpis.clanok-7.bod-3.oznacenie"/>
      <w:r w:rsidRPr="005A6E69">
        <w:rPr>
          <w:rFonts w:ascii="Times New Roman" w:hAnsi="Times New Roman" w:cs="Times New Roman"/>
          <w:color w:val="000000" w:themeColor="text1"/>
          <w:sz w:val="20"/>
          <w:szCs w:val="20"/>
          <w:lang w:val="sk-SK"/>
        </w:rPr>
        <w:t xml:space="preserve">3. </w:t>
      </w:r>
      <w:bookmarkStart w:id="2269" w:name="predpis.clanok-7.bod-3.text"/>
      <w:bookmarkEnd w:id="2268"/>
      <w:r w:rsidRPr="005A6E69">
        <w:rPr>
          <w:rFonts w:ascii="Times New Roman" w:hAnsi="Times New Roman" w:cs="Times New Roman"/>
          <w:color w:val="000000" w:themeColor="text1"/>
          <w:sz w:val="20"/>
          <w:szCs w:val="20"/>
          <w:lang w:val="sk-SK"/>
        </w:rPr>
        <w:t xml:space="preserve">V § 47a sa vypúšťa odsek 5. </w:t>
      </w:r>
      <w:bookmarkEnd w:id="2269"/>
    </w:p>
    <w:p w14:paraId="059AF3A2"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270" w:name="predpis.clanok-7.bod-3.bod"/>
      <w:r w:rsidRPr="005A6E69">
        <w:rPr>
          <w:rFonts w:ascii="Times New Roman" w:hAnsi="Times New Roman" w:cs="Times New Roman"/>
          <w:color w:val="000000" w:themeColor="text1"/>
          <w:sz w:val="20"/>
          <w:szCs w:val="20"/>
          <w:lang w:val="sk-SK"/>
        </w:rPr>
        <w:t xml:space="preserve"> </w:t>
      </w:r>
      <w:bookmarkStart w:id="2271" w:name="predpis.clanok-7.bod-3.bod.oznacenie"/>
      <w:bookmarkStart w:id="2272" w:name="predpis.clanok-7.bod-3.bod.text"/>
      <w:bookmarkEnd w:id="2271"/>
      <w:r w:rsidRPr="005A6E69">
        <w:rPr>
          <w:rFonts w:ascii="Times New Roman" w:hAnsi="Times New Roman" w:cs="Times New Roman"/>
          <w:color w:val="000000" w:themeColor="text1"/>
          <w:sz w:val="20"/>
          <w:szCs w:val="20"/>
          <w:lang w:val="sk-SK"/>
        </w:rPr>
        <w:t xml:space="preserve">Doterajší odsek 6 sa označuje ako odsek 5. </w:t>
      </w:r>
      <w:bookmarkEnd w:id="2272"/>
    </w:p>
    <w:p w14:paraId="24813BC9"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273" w:name="predpis.clanok-7.bod-4"/>
      <w:bookmarkEnd w:id="2267"/>
      <w:bookmarkEnd w:id="2270"/>
      <w:r w:rsidRPr="005A6E69">
        <w:rPr>
          <w:rFonts w:ascii="Times New Roman" w:hAnsi="Times New Roman" w:cs="Times New Roman"/>
          <w:color w:val="000000" w:themeColor="text1"/>
          <w:sz w:val="20"/>
          <w:szCs w:val="20"/>
          <w:lang w:val="sk-SK"/>
        </w:rPr>
        <w:t xml:space="preserve"> </w:t>
      </w:r>
      <w:bookmarkStart w:id="2274" w:name="predpis.clanok-7.bod-4.oznacenie"/>
      <w:r w:rsidRPr="005A6E69">
        <w:rPr>
          <w:rFonts w:ascii="Times New Roman" w:hAnsi="Times New Roman" w:cs="Times New Roman"/>
          <w:color w:val="000000" w:themeColor="text1"/>
          <w:sz w:val="20"/>
          <w:szCs w:val="20"/>
          <w:lang w:val="sk-SK"/>
        </w:rPr>
        <w:t xml:space="preserve">4. </w:t>
      </w:r>
      <w:bookmarkStart w:id="2275" w:name="predpis.clanok-7.bod-4.text"/>
      <w:bookmarkEnd w:id="2274"/>
      <w:r w:rsidRPr="005A6E69">
        <w:rPr>
          <w:rFonts w:ascii="Times New Roman" w:hAnsi="Times New Roman" w:cs="Times New Roman"/>
          <w:color w:val="000000" w:themeColor="text1"/>
          <w:sz w:val="20"/>
          <w:szCs w:val="20"/>
          <w:lang w:val="sk-SK"/>
        </w:rPr>
        <w:t xml:space="preserve">V § 47a ods. 5 sa vypúšťajú slová „v dvojročnom vzdelávacom programe odboru vzdelávania“. </w:t>
      </w:r>
      <w:bookmarkEnd w:id="2275"/>
    </w:p>
    <w:bookmarkEnd w:id="2253"/>
    <w:bookmarkEnd w:id="2273"/>
    <w:p w14:paraId="0CDF4EC3"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6DDD3FEA" w14:textId="77777777" w:rsidR="008F0D9B" w:rsidRPr="005A6E69" w:rsidRDefault="008E2379">
      <w:pPr>
        <w:spacing w:after="0" w:line="264" w:lineRule="auto"/>
        <w:ind w:left="195"/>
        <w:rPr>
          <w:rFonts w:ascii="Times New Roman" w:hAnsi="Times New Roman" w:cs="Times New Roman"/>
          <w:color w:val="000000" w:themeColor="text1"/>
          <w:sz w:val="20"/>
          <w:szCs w:val="20"/>
          <w:lang w:val="sk-SK"/>
        </w:rPr>
      </w:pPr>
      <w:bookmarkStart w:id="2276" w:name="predpis.clanok-8.oznacenie"/>
      <w:bookmarkStart w:id="2277" w:name="predpis.clanok-8"/>
      <w:r w:rsidRPr="005A6E69">
        <w:rPr>
          <w:rFonts w:ascii="Times New Roman" w:hAnsi="Times New Roman" w:cs="Times New Roman"/>
          <w:color w:val="000000" w:themeColor="text1"/>
          <w:sz w:val="20"/>
          <w:szCs w:val="20"/>
          <w:lang w:val="sk-SK"/>
        </w:rPr>
        <w:t xml:space="preserve"> Čl. VIII </w:t>
      </w:r>
    </w:p>
    <w:p w14:paraId="5BE9F33C" w14:textId="77777777" w:rsidR="008F0D9B" w:rsidRPr="005A6E69" w:rsidRDefault="008E2379">
      <w:pPr>
        <w:spacing w:before="225" w:after="225" w:line="264" w:lineRule="auto"/>
        <w:ind w:left="270"/>
        <w:rPr>
          <w:rFonts w:ascii="Times New Roman" w:hAnsi="Times New Roman" w:cs="Times New Roman"/>
          <w:color w:val="000000" w:themeColor="text1"/>
          <w:sz w:val="20"/>
          <w:szCs w:val="20"/>
          <w:lang w:val="sk-SK"/>
        </w:rPr>
      </w:pPr>
      <w:bookmarkStart w:id="2278" w:name="predpis.clanok-8.odsek-1"/>
      <w:bookmarkEnd w:id="2276"/>
      <w:r w:rsidRPr="005A6E69">
        <w:rPr>
          <w:rFonts w:ascii="Times New Roman" w:hAnsi="Times New Roman" w:cs="Times New Roman"/>
          <w:color w:val="000000" w:themeColor="text1"/>
          <w:sz w:val="20"/>
          <w:szCs w:val="20"/>
          <w:lang w:val="sk-SK"/>
        </w:rPr>
        <w:t xml:space="preserve"> </w:t>
      </w:r>
      <w:bookmarkStart w:id="2279" w:name="predpis.clanok-8.odsek-1.oznacenie"/>
      <w:bookmarkEnd w:id="2279"/>
      <w:r w:rsidRPr="005A6E69">
        <w:rPr>
          <w:rFonts w:ascii="Times New Roman" w:hAnsi="Times New Roman" w:cs="Times New Roman"/>
          <w:color w:val="000000" w:themeColor="text1"/>
          <w:sz w:val="20"/>
          <w:szCs w:val="20"/>
          <w:lang w:val="sk-SK"/>
        </w:rPr>
        <w:t xml:space="preserve">Zákon č. </w:t>
      </w:r>
      <w:hyperlink r:id="rId13">
        <w:r w:rsidRPr="005A6E69">
          <w:rPr>
            <w:rFonts w:ascii="Times New Roman" w:hAnsi="Times New Roman" w:cs="Times New Roman"/>
            <w:color w:val="000000" w:themeColor="text1"/>
            <w:sz w:val="20"/>
            <w:szCs w:val="20"/>
            <w:lang w:val="sk-SK"/>
          </w:rPr>
          <w:t>219/2014 Z. z.</w:t>
        </w:r>
      </w:hyperlink>
      <w:bookmarkStart w:id="2280" w:name="predpis.clanok-8.odsek-1.text"/>
      <w:r w:rsidRPr="005A6E69">
        <w:rPr>
          <w:rFonts w:ascii="Times New Roman" w:hAnsi="Times New Roman" w:cs="Times New Roman"/>
          <w:color w:val="000000" w:themeColor="text1"/>
          <w:sz w:val="20"/>
          <w:szCs w:val="20"/>
          <w:lang w:val="sk-SK"/>
        </w:rPr>
        <w:t xml:space="preserve"> o sociálnej práci a o podmienkach na výkon niektorých odborných činností v oblasti sociálnych vecí a rodiny a o zmene a doplnení niektorých zákonov v znení zákona č. 177/2018 Z. z., zákona č. 322/2019 Z. z., zákona č. 484/2021 Z. z. a zákona č. 116/2023 Z. z. sa mení takto: </w:t>
      </w:r>
      <w:bookmarkEnd w:id="2280"/>
    </w:p>
    <w:p w14:paraId="39252F1F"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281" w:name="predpis.clanok-8.bod-1"/>
      <w:bookmarkEnd w:id="2278"/>
      <w:r w:rsidRPr="005A6E69">
        <w:rPr>
          <w:rFonts w:ascii="Times New Roman" w:hAnsi="Times New Roman" w:cs="Times New Roman"/>
          <w:color w:val="000000" w:themeColor="text1"/>
          <w:sz w:val="20"/>
          <w:szCs w:val="20"/>
          <w:lang w:val="sk-SK"/>
        </w:rPr>
        <w:t xml:space="preserve"> </w:t>
      </w:r>
      <w:bookmarkStart w:id="2282" w:name="predpis.clanok-8.bod-1.oznacenie"/>
      <w:r w:rsidRPr="005A6E69">
        <w:rPr>
          <w:rFonts w:ascii="Times New Roman" w:hAnsi="Times New Roman" w:cs="Times New Roman"/>
          <w:color w:val="000000" w:themeColor="text1"/>
          <w:sz w:val="20"/>
          <w:szCs w:val="20"/>
          <w:lang w:val="sk-SK"/>
        </w:rPr>
        <w:t xml:space="preserve">1. </w:t>
      </w:r>
      <w:bookmarkEnd w:id="2282"/>
      <w:r w:rsidRPr="005A6E69">
        <w:rPr>
          <w:rFonts w:ascii="Times New Roman" w:hAnsi="Times New Roman" w:cs="Times New Roman"/>
          <w:color w:val="000000" w:themeColor="text1"/>
          <w:sz w:val="20"/>
          <w:szCs w:val="20"/>
          <w:lang w:val="sk-SK"/>
        </w:rPr>
        <w:t>V § 5 ods. 4 sa slová „ďalšieho vzdelávania</w:t>
      </w:r>
      <w:hyperlink w:anchor="poznamky.poznamka-3">
        <w:r w:rsidRPr="005A6E69">
          <w:rPr>
            <w:rFonts w:ascii="Times New Roman" w:hAnsi="Times New Roman" w:cs="Times New Roman"/>
            <w:color w:val="000000" w:themeColor="text1"/>
            <w:sz w:val="20"/>
            <w:szCs w:val="20"/>
            <w:vertAlign w:val="superscript"/>
            <w:lang w:val="sk-SK"/>
          </w:rPr>
          <w:t>3</w:t>
        </w:r>
        <w:r w:rsidRPr="005A6E69">
          <w:rPr>
            <w:rFonts w:ascii="Times New Roman" w:hAnsi="Times New Roman" w:cs="Times New Roman"/>
            <w:color w:val="000000" w:themeColor="text1"/>
            <w:sz w:val="20"/>
            <w:szCs w:val="20"/>
            <w:lang w:val="sk-SK"/>
          </w:rPr>
          <w:t>)</w:t>
        </w:r>
      </w:hyperlink>
      <w:r w:rsidRPr="005A6E69">
        <w:rPr>
          <w:rFonts w:ascii="Times New Roman" w:hAnsi="Times New Roman" w:cs="Times New Roman"/>
          <w:color w:val="000000" w:themeColor="text1"/>
          <w:sz w:val="20"/>
          <w:szCs w:val="20"/>
          <w:lang w:val="sk-SK"/>
        </w:rPr>
        <w:t>“ nahrádzajú slovami „podľa osobitného predpisu</w:t>
      </w:r>
      <w:hyperlink w:anchor="poznamky.poznamka-3">
        <w:r w:rsidRPr="005A6E69">
          <w:rPr>
            <w:rFonts w:ascii="Times New Roman" w:hAnsi="Times New Roman" w:cs="Times New Roman"/>
            <w:color w:val="000000" w:themeColor="text1"/>
            <w:sz w:val="20"/>
            <w:szCs w:val="20"/>
            <w:vertAlign w:val="superscript"/>
            <w:lang w:val="sk-SK"/>
          </w:rPr>
          <w:t>3</w:t>
        </w:r>
        <w:r w:rsidRPr="005A6E69">
          <w:rPr>
            <w:rFonts w:ascii="Times New Roman" w:hAnsi="Times New Roman" w:cs="Times New Roman"/>
            <w:color w:val="000000" w:themeColor="text1"/>
            <w:sz w:val="20"/>
            <w:szCs w:val="20"/>
            <w:lang w:val="sk-SK"/>
          </w:rPr>
          <w:t>)</w:t>
        </w:r>
      </w:hyperlink>
      <w:bookmarkStart w:id="2283" w:name="predpis.clanok-8.bod-1.text"/>
      <w:r w:rsidRPr="005A6E69">
        <w:rPr>
          <w:rFonts w:ascii="Times New Roman" w:hAnsi="Times New Roman" w:cs="Times New Roman"/>
          <w:color w:val="000000" w:themeColor="text1"/>
          <w:sz w:val="20"/>
          <w:szCs w:val="20"/>
          <w:lang w:val="sk-SK"/>
        </w:rPr>
        <w:t xml:space="preserve">“. </w:t>
      </w:r>
      <w:bookmarkEnd w:id="2283"/>
    </w:p>
    <w:p w14:paraId="628D886F"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284" w:name="predpis.clanok-8.bod-1.bod"/>
      <w:r w:rsidRPr="005A6E69">
        <w:rPr>
          <w:rFonts w:ascii="Times New Roman" w:hAnsi="Times New Roman" w:cs="Times New Roman"/>
          <w:color w:val="000000" w:themeColor="text1"/>
          <w:sz w:val="20"/>
          <w:szCs w:val="20"/>
          <w:lang w:val="sk-SK"/>
        </w:rPr>
        <w:t xml:space="preserve"> </w:t>
      </w:r>
      <w:bookmarkStart w:id="2285" w:name="predpis.clanok-8.bod-1.bod.oznacenie"/>
      <w:bookmarkStart w:id="2286" w:name="predpis.clanok-8.bod-1.bod.text"/>
      <w:bookmarkEnd w:id="2285"/>
      <w:r w:rsidRPr="005A6E69">
        <w:rPr>
          <w:rFonts w:ascii="Times New Roman" w:hAnsi="Times New Roman" w:cs="Times New Roman"/>
          <w:color w:val="000000" w:themeColor="text1"/>
          <w:sz w:val="20"/>
          <w:szCs w:val="20"/>
          <w:lang w:val="sk-SK"/>
        </w:rPr>
        <w:t xml:space="preserve">Poznámka pod čiarou k odkazu 3 znie: </w:t>
      </w:r>
      <w:bookmarkEnd w:id="2286"/>
    </w:p>
    <w:p w14:paraId="6AB7F1CC"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bookmarkStart w:id="2287" w:name="predpis.clanok-8.bod-1.bod.text2.blokTex"/>
      <w:bookmarkStart w:id="2288" w:name="predpis.clanok-8.bod-1.bod.text2"/>
    </w:p>
    <w:p w14:paraId="2DC41965" w14:textId="77777777" w:rsidR="008F0D9B" w:rsidRPr="005A6E69" w:rsidRDefault="008E2379">
      <w:pPr>
        <w:spacing w:after="0" w:line="264" w:lineRule="auto"/>
        <w:ind w:left="420"/>
        <w:rPr>
          <w:rFonts w:ascii="Times New Roman" w:hAnsi="Times New Roman" w:cs="Times New Roman"/>
          <w:color w:val="000000" w:themeColor="text1"/>
          <w:sz w:val="20"/>
          <w:szCs w:val="20"/>
          <w:lang w:val="sk-SK"/>
        </w:rPr>
      </w:pPr>
      <w:bookmarkStart w:id="2289" w:name="predpis.clanok-8.bod-1.bod.text2.citat.p"/>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3</w:t>
      </w:r>
      <w:r w:rsidRPr="005A6E69">
        <w:rPr>
          <w:rFonts w:ascii="Times New Roman" w:hAnsi="Times New Roman" w:cs="Times New Roman"/>
          <w:i/>
          <w:color w:val="000000" w:themeColor="text1"/>
          <w:sz w:val="20"/>
          <w:szCs w:val="20"/>
          <w:lang w:val="sk-SK"/>
        </w:rPr>
        <w:t xml:space="preserve">) § 4 ods. 1 zákona č. 292/2024 Z. z. o vzdelávaní dospelých a o zmene a doplnení niektorých zákonov.“. </w:t>
      </w:r>
    </w:p>
    <w:p w14:paraId="570EFBF3"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bookmarkStart w:id="2290" w:name="predpis.clanok-8.bod-1.bod.text2.citat"/>
      <w:bookmarkEnd w:id="2289"/>
      <w:bookmarkEnd w:id="2290"/>
    </w:p>
    <w:p w14:paraId="74E48552"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291" w:name="predpis.clanok-8.bod-2"/>
      <w:bookmarkEnd w:id="2281"/>
      <w:bookmarkEnd w:id="2284"/>
      <w:bookmarkEnd w:id="2287"/>
      <w:bookmarkEnd w:id="2288"/>
      <w:r w:rsidRPr="005A6E69">
        <w:rPr>
          <w:rFonts w:ascii="Times New Roman" w:hAnsi="Times New Roman" w:cs="Times New Roman"/>
          <w:color w:val="000000" w:themeColor="text1"/>
          <w:sz w:val="20"/>
          <w:szCs w:val="20"/>
          <w:lang w:val="sk-SK"/>
        </w:rPr>
        <w:t xml:space="preserve"> </w:t>
      </w:r>
      <w:bookmarkStart w:id="2292" w:name="predpis.clanok-8.bod-2.oznacenie"/>
      <w:r w:rsidRPr="005A6E69">
        <w:rPr>
          <w:rFonts w:ascii="Times New Roman" w:hAnsi="Times New Roman" w:cs="Times New Roman"/>
          <w:color w:val="000000" w:themeColor="text1"/>
          <w:sz w:val="20"/>
          <w:szCs w:val="20"/>
          <w:lang w:val="sk-SK"/>
        </w:rPr>
        <w:t xml:space="preserve">2. </w:t>
      </w:r>
      <w:bookmarkStart w:id="2293" w:name="predpis.clanok-8.bod-2.text"/>
      <w:bookmarkEnd w:id="2292"/>
      <w:r w:rsidRPr="005A6E69">
        <w:rPr>
          <w:rFonts w:ascii="Times New Roman" w:hAnsi="Times New Roman" w:cs="Times New Roman"/>
          <w:color w:val="000000" w:themeColor="text1"/>
          <w:sz w:val="20"/>
          <w:szCs w:val="20"/>
          <w:lang w:val="sk-SK"/>
        </w:rPr>
        <w:t xml:space="preserve">V § 33 ods. 2 písmeno b) znie: </w:t>
      </w:r>
      <w:bookmarkEnd w:id="2293"/>
    </w:p>
    <w:p w14:paraId="7DDB9824"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294" w:name="predpis.clanok-8.bod-2.text2.blokTextu"/>
      <w:bookmarkStart w:id="2295" w:name="predpis.clanok-8.bod-2.text2"/>
    </w:p>
    <w:p w14:paraId="6C6898EF"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296" w:name="predpis.clanok-8.bod-2.text2.citat.pisme"/>
      <w:r w:rsidRPr="005A6E69">
        <w:rPr>
          <w:rFonts w:ascii="Times New Roman" w:hAnsi="Times New Roman" w:cs="Times New Roman"/>
          <w:i/>
          <w:color w:val="000000" w:themeColor="text1"/>
          <w:sz w:val="20"/>
          <w:szCs w:val="20"/>
          <w:lang w:val="sk-SK"/>
        </w:rPr>
        <w:t xml:space="preserve"> „b) viesť v príslušnom školskom roku alebo v príslušnej časti akreditovaného vzdelávacieho programu dokumentáciu akreditovaného vzdelávacieho programu, ktorú tvorí najmä projekt akreditovaného vzdelávacieho programu, katalógový list účastníkov akreditovaného vzdelávacieho programu, výkaz o uskutočňovaní akreditovaného vzdelávacieho programu, výkaz o materiálnom, technickom a priestorovom zabezpečení akreditovaného vzdelávacieho programu, protokol o záverečnej skúške a hodnotenie kvality uskutočneného akreditovaného vzdelávacieho programu účastníkmi ďalšieho vzdelávania; ak ide o akreditovaný vzdelávací program sústavného vzdelávania v sociálnej práci alebo akreditovaný vzdelávací program sústavného vzdelávania v nadstavbovej odbornej činnosti, protokol o záverečnej skúške sa nevedie,“. </w:t>
      </w:r>
    </w:p>
    <w:p w14:paraId="03BFEC68"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297" w:name="predpis.clanok-8.bod-2.text2.citat"/>
      <w:bookmarkEnd w:id="2296"/>
      <w:bookmarkEnd w:id="2297"/>
    </w:p>
    <w:p w14:paraId="74DD14B0"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298" w:name="predpis.clanok-8.bod-2.bod"/>
      <w:bookmarkEnd w:id="2294"/>
      <w:bookmarkEnd w:id="2295"/>
      <w:r w:rsidRPr="005A6E69">
        <w:rPr>
          <w:rFonts w:ascii="Times New Roman" w:hAnsi="Times New Roman" w:cs="Times New Roman"/>
          <w:color w:val="000000" w:themeColor="text1"/>
          <w:sz w:val="20"/>
          <w:szCs w:val="20"/>
          <w:lang w:val="sk-SK"/>
        </w:rPr>
        <w:t xml:space="preserve"> </w:t>
      </w:r>
      <w:bookmarkStart w:id="2299" w:name="predpis.clanok-8.bod-2.bod.oznacenie"/>
      <w:bookmarkStart w:id="2300" w:name="predpis.clanok-8.bod-2.bod.text"/>
      <w:bookmarkEnd w:id="2299"/>
      <w:r w:rsidRPr="005A6E69">
        <w:rPr>
          <w:rFonts w:ascii="Times New Roman" w:hAnsi="Times New Roman" w:cs="Times New Roman"/>
          <w:color w:val="000000" w:themeColor="text1"/>
          <w:sz w:val="20"/>
          <w:szCs w:val="20"/>
          <w:lang w:val="sk-SK"/>
        </w:rPr>
        <w:t xml:space="preserve">Poznámka pod čiarou k odkazu 9 sa vypúšťa. </w:t>
      </w:r>
      <w:bookmarkEnd w:id="2300"/>
    </w:p>
    <w:p w14:paraId="606FAC01"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301" w:name="predpis.clanok-8.bod-3"/>
      <w:bookmarkEnd w:id="2291"/>
      <w:bookmarkEnd w:id="2298"/>
      <w:r w:rsidRPr="005A6E69">
        <w:rPr>
          <w:rFonts w:ascii="Times New Roman" w:hAnsi="Times New Roman" w:cs="Times New Roman"/>
          <w:color w:val="000000" w:themeColor="text1"/>
          <w:sz w:val="20"/>
          <w:szCs w:val="20"/>
          <w:lang w:val="sk-SK"/>
        </w:rPr>
        <w:t xml:space="preserve"> </w:t>
      </w:r>
      <w:bookmarkStart w:id="2302" w:name="predpis.clanok-8.bod-3.oznacenie"/>
      <w:r w:rsidRPr="005A6E69">
        <w:rPr>
          <w:rFonts w:ascii="Times New Roman" w:hAnsi="Times New Roman" w:cs="Times New Roman"/>
          <w:color w:val="000000" w:themeColor="text1"/>
          <w:sz w:val="20"/>
          <w:szCs w:val="20"/>
          <w:lang w:val="sk-SK"/>
        </w:rPr>
        <w:t xml:space="preserve">3. </w:t>
      </w:r>
      <w:bookmarkStart w:id="2303" w:name="predpis.clanok-8.bod-3.text"/>
      <w:bookmarkEnd w:id="2302"/>
      <w:r w:rsidRPr="005A6E69">
        <w:rPr>
          <w:rFonts w:ascii="Times New Roman" w:hAnsi="Times New Roman" w:cs="Times New Roman"/>
          <w:color w:val="000000" w:themeColor="text1"/>
          <w:sz w:val="20"/>
          <w:szCs w:val="20"/>
          <w:lang w:val="sk-SK"/>
        </w:rPr>
        <w:t xml:space="preserve">Poznámka pod čiarou k odkazu 10 znie: </w:t>
      </w:r>
      <w:bookmarkEnd w:id="2303"/>
    </w:p>
    <w:p w14:paraId="37269D2C"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304" w:name="predpis.clanok-8.bod-3.text2.blokTextu"/>
      <w:bookmarkStart w:id="2305" w:name="predpis.clanok-8.bod-3.text2"/>
    </w:p>
    <w:p w14:paraId="5F686FA8"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306" w:name="predpis.clanok-8.bod-3.text2.citat.pozna"/>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10</w:t>
      </w:r>
      <w:r w:rsidRPr="005A6E69">
        <w:rPr>
          <w:rFonts w:ascii="Times New Roman" w:hAnsi="Times New Roman" w:cs="Times New Roman"/>
          <w:i/>
          <w:color w:val="000000" w:themeColor="text1"/>
          <w:sz w:val="20"/>
          <w:szCs w:val="20"/>
          <w:lang w:val="sk-SK"/>
        </w:rPr>
        <w:t xml:space="preserve">) § 15 ods. 1 až 3, 6 a 7 zákona č. 292/2024 Z. z.“. </w:t>
      </w:r>
    </w:p>
    <w:p w14:paraId="44907598"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307" w:name="predpis.clanok-8.bod-3.text2.citat"/>
      <w:bookmarkEnd w:id="2306"/>
      <w:bookmarkEnd w:id="2307"/>
    </w:p>
    <w:bookmarkEnd w:id="2277"/>
    <w:bookmarkEnd w:id="2301"/>
    <w:bookmarkEnd w:id="2304"/>
    <w:bookmarkEnd w:id="2305"/>
    <w:p w14:paraId="74FC21D5"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07AACB83" w14:textId="77777777" w:rsidR="008F0D9B" w:rsidRPr="005A6E69" w:rsidRDefault="008E2379">
      <w:pPr>
        <w:spacing w:after="0" w:line="264" w:lineRule="auto"/>
        <w:ind w:left="195"/>
        <w:rPr>
          <w:rFonts w:ascii="Times New Roman" w:hAnsi="Times New Roman" w:cs="Times New Roman"/>
          <w:color w:val="000000" w:themeColor="text1"/>
          <w:sz w:val="20"/>
          <w:szCs w:val="20"/>
          <w:lang w:val="sk-SK"/>
        </w:rPr>
      </w:pPr>
      <w:bookmarkStart w:id="2308" w:name="predpis.clanok-9.oznacenie"/>
      <w:bookmarkStart w:id="2309" w:name="predpis.clanok-9"/>
      <w:r w:rsidRPr="005A6E69">
        <w:rPr>
          <w:rFonts w:ascii="Times New Roman" w:hAnsi="Times New Roman" w:cs="Times New Roman"/>
          <w:color w:val="000000" w:themeColor="text1"/>
          <w:sz w:val="20"/>
          <w:szCs w:val="20"/>
          <w:lang w:val="sk-SK"/>
        </w:rPr>
        <w:t xml:space="preserve"> Čl. IX </w:t>
      </w:r>
    </w:p>
    <w:p w14:paraId="3E4E200E" w14:textId="77777777" w:rsidR="008F0D9B" w:rsidRPr="005A6E69" w:rsidRDefault="008E2379">
      <w:pPr>
        <w:spacing w:before="225" w:after="225" w:line="264" w:lineRule="auto"/>
        <w:ind w:left="270"/>
        <w:rPr>
          <w:rFonts w:ascii="Times New Roman" w:hAnsi="Times New Roman" w:cs="Times New Roman"/>
          <w:color w:val="000000" w:themeColor="text1"/>
          <w:sz w:val="20"/>
          <w:szCs w:val="20"/>
          <w:lang w:val="sk-SK"/>
        </w:rPr>
      </w:pPr>
      <w:bookmarkStart w:id="2310" w:name="predpis.clanok-9.odsek-1"/>
      <w:bookmarkEnd w:id="2308"/>
      <w:r w:rsidRPr="005A6E69">
        <w:rPr>
          <w:rFonts w:ascii="Times New Roman" w:hAnsi="Times New Roman" w:cs="Times New Roman"/>
          <w:color w:val="000000" w:themeColor="text1"/>
          <w:sz w:val="20"/>
          <w:szCs w:val="20"/>
          <w:lang w:val="sk-SK"/>
        </w:rPr>
        <w:lastRenderedPageBreak/>
        <w:t xml:space="preserve"> </w:t>
      </w:r>
      <w:bookmarkStart w:id="2311" w:name="predpis.clanok-9.odsek-1.oznacenie"/>
      <w:bookmarkEnd w:id="2311"/>
      <w:r w:rsidRPr="005A6E69">
        <w:rPr>
          <w:rFonts w:ascii="Times New Roman" w:hAnsi="Times New Roman" w:cs="Times New Roman"/>
          <w:color w:val="000000" w:themeColor="text1"/>
          <w:sz w:val="20"/>
          <w:szCs w:val="20"/>
          <w:lang w:val="sk-SK"/>
        </w:rPr>
        <w:t xml:space="preserve">Zákon č. </w:t>
      </w:r>
      <w:hyperlink r:id="rId14">
        <w:r w:rsidRPr="005A6E69">
          <w:rPr>
            <w:rFonts w:ascii="Times New Roman" w:hAnsi="Times New Roman" w:cs="Times New Roman"/>
            <w:color w:val="000000" w:themeColor="text1"/>
            <w:sz w:val="20"/>
            <w:szCs w:val="20"/>
            <w:lang w:val="sk-SK"/>
          </w:rPr>
          <w:t>61/2015 Z. z.</w:t>
        </w:r>
      </w:hyperlink>
      <w:bookmarkStart w:id="2312" w:name="predpis.clanok-9.odsek-1.text"/>
      <w:r w:rsidRPr="005A6E69">
        <w:rPr>
          <w:rFonts w:ascii="Times New Roman" w:hAnsi="Times New Roman" w:cs="Times New Roman"/>
          <w:color w:val="000000" w:themeColor="text1"/>
          <w:sz w:val="20"/>
          <w:szCs w:val="20"/>
          <w:lang w:val="sk-SK"/>
        </w:rPr>
        <w:t xml:space="preserve"> o odbornom vzdelávaní a príprave a o zmene a doplnení niektorých zákonov v znení zákona č. 209/2018 Z. z., zákona č. 413/2021 Z. z. a zákona č. 290/2024 Z. z. sa mení a dopĺňa takto: </w:t>
      </w:r>
      <w:bookmarkEnd w:id="2312"/>
    </w:p>
    <w:p w14:paraId="56308D28"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313" w:name="predpis.clanok-9.bod-1"/>
      <w:bookmarkEnd w:id="2310"/>
      <w:r w:rsidRPr="005A6E69">
        <w:rPr>
          <w:rFonts w:ascii="Times New Roman" w:hAnsi="Times New Roman" w:cs="Times New Roman"/>
          <w:color w:val="000000" w:themeColor="text1"/>
          <w:sz w:val="20"/>
          <w:szCs w:val="20"/>
          <w:lang w:val="sk-SK"/>
        </w:rPr>
        <w:t xml:space="preserve"> </w:t>
      </w:r>
      <w:bookmarkStart w:id="2314" w:name="predpis.clanok-9.bod-1.oznacenie"/>
      <w:r w:rsidRPr="005A6E69">
        <w:rPr>
          <w:rFonts w:ascii="Times New Roman" w:hAnsi="Times New Roman" w:cs="Times New Roman"/>
          <w:color w:val="000000" w:themeColor="text1"/>
          <w:sz w:val="20"/>
          <w:szCs w:val="20"/>
          <w:lang w:val="sk-SK"/>
        </w:rPr>
        <w:t xml:space="preserve">1. </w:t>
      </w:r>
      <w:bookmarkStart w:id="2315" w:name="predpis.clanok-9.bod-1.text"/>
      <w:bookmarkEnd w:id="2314"/>
      <w:r w:rsidRPr="005A6E69">
        <w:rPr>
          <w:rFonts w:ascii="Times New Roman" w:hAnsi="Times New Roman" w:cs="Times New Roman"/>
          <w:color w:val="000000" w:themeColor="text1"/>
          <w:sz w:val="20"/>
          <w:szCs w:val="20"/>
          <w:lang w:val="sk-SK"/>
        </w:rPr>
        <w:t xml:space="preserve">V § 21b ods. 2 a § 22 ods. 2 sa slová „odbornej spôsobilosti“ nahrádzajú slovami „vzdelávacích výstupov“. </w:t>
      </w:r>
      <w:bookmarkEnd w:id="2315"/>
    </w:p>
    <w:p w14:paraId="1FA409BB"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316" w:name="predpis.clanok-9.bod-2"/>
      <w:bookmarkEnd w:id="2313"/>
      <w:r w:rsidRPr="005A6E69">
        <w:rPr>
          <w:rFonts w:ascii="Times New Roman" w:hAnsi="Times New Roman" w:cs="Times New Roman"/>
          <w:color w:val="000000" w:themeColor="text1"/>
          <w:sz w:val="20"/>
          <w:szCs w:val="20"/>
          <w:lang w:val="sk-SK"/>
        </w:rPr>
        <w:t xml:space="preserve"> </w:t>
      </w:r>
      <w:bookmarkStart w:id="2317" w:name="predpis.clanok-9.bod-2.oznacenie"/>
      <w:r w:rsidRPr="005A6E69">
        <w:rPr>
          <w:rFonts w:ascii="Times New Roman" w:hAnsi="Times New Roman" w:cs="Times New Roman"/>
          <w:color w:val="000000" w:themeColor="text1"/>
          <w:sz w:val="20"/>
          <w:szCs w:val="20"/>
          <w:lang w:val="sk-SK"/>
        </w:rPr>
        <w:t xml:space="preserve">2. </w:t>
      </w:r>
      <w:bookmarkStart w:id="2318" w:name="predpis.clanok-9.bod-2.text"/>
      <w:bookmarkEnd w:id="2317"/>
      <w:r w:rsidRPr="005A6E69">
        <w:rPr>
          <w:rFonts w:ascii="Times New Roman" w:hAnsi="Times New Roman" w:cs="Times New Roman"/>
          <w:color w:val="000000" w:themeColor="text1"/>
          <w:sz w:val="20"/>
          <w:szCs w:val="20"/>
          <w:lang w:val="sk-SK"/>
        </w:rPr>
        <w:t xml:space="preserve">Poznámka pod čiarou k odkazu 8c znie: </w:t>
      </w:r>
      <w:bookmarkEnd w:id="2318"/>
    </w:p>
    <w:p w14:paraId="7316085F"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319" w:name="predpis.clanok-9.bod-2.text2.blokTextu"/>
      <w:bookmarkStart w:id="2320" w:name="predpis.clanok-9.bod-2.text2"/>
    </w:p>
    <w:p w14:paraId="2F4C229E"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321" w:name="predpis.clanok-9.bod-2.text2.citat.pozna"/>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8c</w:t>
      </w:r>
      <w:r w:rsidRPr="005A6E69">
        <w:rPr>
          <w:rFonts w:ascii="Times New Roman" w:hAnsi="Times New Roman" w:cs="Times New Roman"/>
          <w:i/>
          <w:color w:val="000000" w:themeColor="text1"/>
          <w:sz w:val="20"/>
          <w:szCs w:val="20"/>
          <w:lang w:val="sk-SK"/>
        </w:rPr>
        <w:t xml:space="preserve">) § 21 zákona č. 292/2024 Z. z. o vzdelávaní dospelých a o zmene a doplnení niektorých zákonov.“. </w:t>
      </w:r>
    </w:p>
    <w:p w14:paraId="16D8D5DA"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322" w:name="predpis.clanok-9.bod-2.text2.citat"/>
      <w:bookmarkEnd w:id="2321"/>
      <w:bookmarkEnd w:id="2322"/>
    </w:p>
    <w:p w14:paraId="1790C67E"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323" w:name="predpis.clanok-9.bod-3"/>
      <w:bookmarkEnd w:id="2316"/>
      <w:bookmarkEnd w:id="2319"/>
      <w:bookmarkEnd w:id="2320"/>
      <w:r w:rsidRPr="005A6E69">
        <w:rPr>
          <w:rFonts w:ascii="Times New Roman" w:hAnsi="Times New Roman" w:cs="Times New Roman"/>
          <w:color w:val="000000" w:themeColor="text1"/>
          <w:sz w:val="20"/>
          <w:szCs w:val="20"/>
          <w:lang w:val="sk-SK"/>
        </w:rPr>
        <w:t xml:space="preserve"> </w:t>
      </w:r>
      <w:bookmarkStart w:id="2324" w:name="predpis.clanok-9.bod-3.oznacenie"/>
      <w:r w:rsidRPr="005A6E69">
        <w:rPr>
          <w:rFonts w:ascii="Times New Roman" w:hAnsi="Times New Roman" w:cs="Times New Roman"/>
          <w:color w:val="000000" w:themeColor="text1"/>
          <w:sz w:val="20"/>
          <w:szCs w:val="20"/>
          <w:lang w:val="sk-SK"/>
        </w:rPr>
        <w:t xml:space="preserve">3. </w:t>
      </w:r>
      <w:bookmarkStart w:id="2325" w:name="predpis.clanok-9.bod-3.text"/>
      <w:bookmarkEnd w:id="2324"/>
      <w:r w:rsidRPr="005A6E69">
        <w:rPr>
          <w:rFonts w:ascii="Times New Roman" w:hAnsi="Times New Roman" w:cs="Times New Roman"/>
          <w:color w:val="000000" w:themeColor="text1"/>
          <w:sz w:val="20"/>
          <w:szCs w:val="20"/>
          <w:lang w:val="sk-SK"/>
        </w:rPr>
        <w:t xml:space="preserve">V § 24 ods. 2 písm. c) sa vypúšťajú slová „ďalšieho vzdelávania“ a slovo „pripravujúceho“ sa nahrádza slovami „ktorá pripravuje“. </w:t>
      </w:r>
      <w:bookmarkEnd w:id="2325"/>
    </w:p>
    <w:p w14:paraId="281B8F64"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326" w:name="predpis.clanok-9.bod-4"/>
      <w:bookmarkEnd w:id="2323"/>
      <w:r w:rsidRPr="005A6E69">
        <w:rPr>
          <w:rFonts w:ascii="Times New Roman" w:hAnsi="Times New Roman" w:cs="Times New Roman"/>
          <w:color w:val="000000" w:themeColor="text1"/>
          <w:sz w:val="20"/>
          <w:szCs w:val="20"/>
          <w:lang w:val="sk-SK"/>
        </w:rPr>
        <w:t xml:space="preserve"> </w:t>
      </w:r>
      <w:bookmarkStart w:id="2327" w:name="predpis.clanok-9.bod-4.oznacenie"/>
      <w:r w:rsidRPr="005A6E69">
        <w:rPr>
          <w:rFonts w:ascii="Times New Roman" w:hAnsi="Times New Roman" w:cs="Times New Roman"/>
          <w:color w:val="000000" w:themeColor="text1"/>
          <w:sz w:val="20"/>
          <w:szCs w:val="20"/>
          <w:lang w:val="sk-SK"/>
        </w:rPr>
        <w:t xml:space="preserve">4. </w:t>
      </w:r>
      <w:bookmarkStart w:id="2328" w:name="predpis.clanok-9.bod-4.text"/>
      <w:bookmarkEnd w:id="2327"/>
      <w:r w:rsidRPr="005A6E69">
        <w:rPr>
          <w:rFonts w:ascii="Times New Roman" w:hAnsi="Times New Roman" w:cs="Times New Roman"/>
          <w:color w:val="000000" w:themeColor="text1"/>
          <w:sz w:val="20"/>
          <w:szCs w:val="20"/>
          <w:lang w:val="sk-SK"/>
        </w:rPr>
        <w:t xml:space="preserve">Poznámka pod čiarou k odkazu 9 znie: </w:t>
      </w:r>
      <w:bookmarkEnd w:id="2328"/>
    </w:p>
    <w:p w14:paraId="4458AAF9"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329" w:name="predpis.clanok-9.bod-4.text2.blokTextu"/>
      <w:bookmarkStart w:id="2330" w:name="predpis.clanok-9.bod-4.text2"/>
    </w:p>
    <w:p w14:paraId="18A3DC6A"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331" w:name="predpis.clanok-9.bod-4.text2.citat.pozna"/>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9</w:t>
      </w:r>
      <w:r w:rsidRPr="005A6E69">
        <w:rPr>
          <w:rFonts w:ascii="Times New Roman" w:hAnsi="Times New Roman" w:cs="Times New Roman"/>
          <w:i/>
          <w:color w:val="000000" w:themeColor="text1"/>
          <w:sz w:val="20"/>
          <w:szCs w:val="20"/>
          <w:lang w:val="sk-SK"/>
        </w:rPr>
        <w:t xml:space="preserve">) § 4 zákona č. 292/2024 Z. z.“. </w:t>
      </w:r>
    </w:p>
    <w:p w14:paraId="614B8CB2"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332" w:name="predpis.clanok-9.bod-4.text2.citat"/>
      <w:bookmarkEnd w:id="2331"/>
      <w:bookmarkEnd w:id="2332"/>
    </w:p>
    <w:p w14:paraId="2A617FBA"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333" w:name="predpis.clanok-9.bod-5"/>
      <w:bookmarkEnd w:id="2326"/>
      <w:bookmarkEnd w:id="2329"/>
      <w:bookmarkEnd w:id="2330"/>
      <w:r w:rsidRPr="005A6E69">
        <w:rPr>
          <w:rFonts w:ascii="Times New Roman" w:hAnsi="Times New Roman" w:cs="Times New Roman"/>
          <w:color w:val="000000" w:themeColor="text1"/>
          <w:sz w:val="20"/>
          <w:szCs w:val="20"/>
          <w:lang w:val="sk-SK"/>
        </w:rPr>
        <w:t xml:space="preserve"> </w:t>
      </w:r>
      <w:bookmarkStart w:id="2334" w:name="predpis.clanok-9.bod-5.oznacenie"/>
      <w:r w:rsidRPr="005A6E69">
        <w:rPr>
          <w:rFonts w:ascii="Times New Roman" w:hAnsi="Times New Roman" w:cs="Times New Roman"/>
          <w:color w:val="000000" w:themeColor="text1"/>
          <w:sz w:val="20"/>
          <w:szCs w:val="20"/>
          <w:lang w:val="sk-SK"/>
        </w:rPr>
        <w:t xml:space="preserve">5. </w:t>
      </w:r>
      <w:bookmarkStart w:id="2335" w:name="predpis.clanok-9.bod-5.text"/>
      <w:bookmarkEnd w:id="2334"/>
      <w:r w:rsidRPr="005A6E69">
        <w:rPr>
          <w:rFonts w:ascii="Times New Roman" w:hAnsi="Times New Roman" w:cs="Times New Roman"/>
          <w:color w:val="000000" w:themeColor="text1"/>
          <w:sz w:val="20"/>
          <w:szCs w:val="20"/>
          <w:lang w:val="sk-SK"/>
        </w:rPr>
        <w:t xml:space="preserve">Za § 24a sa vkladá § 24b, ktorý vrátane nadpisu znie: </w:t>
      </w:r>
      <w:bookmarkEnd w:id="2335"/>
    </w:p>
    <w:p w14:paraId="796DCE18"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336" w:name="predpis.clanok-9.bod-5.text2.blokTextu"/>
      <w:bookmarkStart w:id="2337" w:name="predpis.clanok-9.bod-5.text2"/>
    </w:p>
    <w:p w14:paraId="04887286" w14:textId="77777777" w:rsidR="008F0D9B" w:rsidRPr="005A6E69" w:rsidRDefault="008E2379">
      <w:pPr>
        <w:spacing w:before="225" w:after="225" w:line="264" w:lineRule="auto"/>
        <w:ind w:left="345"/>
        <w:jc w:val="center"/>
        <w:rPr>
          <w:rFonts w:ascii="Times New Roman" w:hAnsi="Times New Roman" w:cs="Times New Roman"/>
          <w:color w:val="000000" w:themeColor="text1"/>
          <w:sz w:val="20"/>
          <w:szCs w:val="20"/>
          <w:lang w:val="sk-SK"/>
        </w:rPr>
      </w:pPr>
      <w:bookmarkStart w:id="2338" w:name="paragraf-24b.oznacenie"/>
      <w:bookmarkStart w:id="2339" w:name="paragraf-24b"/>
      <w:r w:rsidRPr="005A6E69">
        <w:rPr>
          <w:rFonts w:ascii="Times New Roman" w:hAnsi="Times New Roman" w:cs="Times New Roman"/>
          <w:b/>
          <w:i/>
          <w:color w:val="000000" w:themeColor="text1"/>
          <w:sz w:val="20"/>
          <w:szCs w:val="20"/>
          <w:lang w:val="sk-SK"/>
        </w:rPr>
        <w:t xml:space="preserve"> „§ 24b </w:t>
      </w:r>
    </w:p>
    <w:p w14:paraId="019E1F47" w14:textId="77777777" w:rsidR="008F0D9B" w:rsidRPr="005A6E69" w:rsidRDefault="008E2379">
      <w:pPr>
        <w:spacing w:before="225" w:after="225" w:line="264" w:lineRule="auto"/>
        <w:ind w:left="345"/>
        <w:jc w:val="center"/>
        <w:rPr>
          <w:rFonts w:ascii="Times New Roman" w:hAnsi="Times New Roman" w:cs="Times New Roman"/>
          <w:color w:val="000000" w:themeColor="text1"/>
          <w:sz w:val="20"/>
          <w:szCs w:val="20"/>
          <w:lang w:val="sk-SK"/>
        </w:rPr>
      </w:pPr>
      <w:bookmarkStart w:id="2340" w:name="paragraf-24b.nadpis"/>
      <w:bookmarkEnd w:id="2338"/>
      <w:r w:rsidRPr="005A6E69">
        <w:rPr>
          <w:rFonts w:ascii="Times New Roman" w:hAnsi="Times New Roman" w:cs="Times New Roman"/>
          <w:b/>
          <w:i/>
          <w:color w:val="000000" w:themeColor="text1"/>
          <w:sz w:val="20"/>
          <w:szCs w:val="20"/>
          <w:lang w:val="sk-SK"/>
        </w:rPr>
        <w:t xml:space="preserve"> Tréningové centrum </w:t>
      </w:r>
    </w:p>
    <w:p w14:paraId="2A229ACB" w14:textId="77777777" w:rsidR="008F0D9B" w:rsidRPr="005A6E69" w:rsidRDefault="008E2379">
      <w:pPr>
        <w:spacing w:after="0" w:line="264" w:lineRule="auto"/>
        <w:ind w:left="420"/>
        <w:rPr>
          <w:rFonts w:ascii="Times New Roman" w:hAnsi="Times New Roman" w:cs="Times New Roman"/>
          <w:color w:val="000000" w:themeColor="text1"/>
          <w:sz w:val="20"/>
          <w:szCs w:val="20"/>
          <w:lang w:val="sk-SK"/>
        </w:rPr>
      </w:pPr>
      <w:bookmarkStart w:id="2341" w:name="paragraf-24b.odsek-1"/>
      <w:bookmarkEnd w:id="2340"/>
      <w:r w:rsidRPr="005A6E69">
        <w:rPr>
          <w:rFonts w:ascii="Times New Roman" w:hAnsi="Times New Roman" w:cs="Times New Roman"/>
          <w:i/>
          <w:color w:val="000000" w:themeColor="text1"/>
          <w:sz w:val="20"/>
          <w:szCs w:val="20"/>
          <w:lang w:val="sk-SK"/>
        </w:rPr>
        <w:t xml:space="preserve"> </w:t>
      </w:r>
      <w:bookmarkStart w:id="2342" w:name="paragraf-24b.odsek-1.oznacenie"/>
      <w:r w:rsidRPr="005A6E69">
        <w:rPr>
          <w:rFonts w:ascii="Times New Roman" w:hAnsi="Times New Roman" w:cs="Times New Roman"/>
          <w:i/>
          <w:color w:val="000000" w:themeColor="text1"/>
          <w:sz w:val="20"/>
          <w:szCs w:val="20"/>
          <w:lang w:val="sk-SK"/>
        </w:rPr>
        <w:t xml:space="preserve">(1) </w:t>
      </w:r>
      <w:bookmarkStart w:id="2343" w:name="paragraf-24b.odsek-1.text"/>
      <w:bookmarkEnd w:id="2342"/>
      <w:r w:rsidRPr="005A6E69">
        <w:rPr>
          <w:rFonts w:ascii="Times New Roman" w:hAnsi="Times New Roman" w:cs="Times New Roman"/>
          <w:i/>
          <w:color w:val="000000" w:themeColor="text1"/>
          <w:sz w:val="20"/>
          <w:szCs w:val="20"/>
          <w:lang w:val="sk-SK"/>
        </w:rPr>
        <w:t xml:space="preserve">Stredná odborná škola môže popri svojom názve používať označenie tréningové centrum, ak </w:t>
      </w:r>
      <w:bookmarkEnd w:id="2343"/>
    </w:p>
    <w:p w14:paraId="0C9939D6" w14:textId="77777777" w:rsidR="008F0D9B" w:rsidRPr="005A6E69" w:rsidRDefault="008E2379">
      <w:pPr>
        <w:spacing w:before="225" w:after="225" w:line="264" w:lineRule="auto"/>
        <w:ind w:left="495"/>
        <w:rPr>
          <w:rFonts w:ascii="Times New Roman" w:hAnsi="Times New Roman" w:cs="Times New Roman"/>
          <w:color w:val="000000" w:themeColor="text1"/>
          <w:sz w:val="20"/>
          <w:szCs w:val="20"/>
          <w:lang w:val="sk-SK"/>
        </w:rPr>
      </w:pPr>
      <w:bookmarkStart w:id="2344" w:name="paragraf-24b.odsek-1.pismeno-a"/>
      <w:r w:rsidRPr="005A6E69">
        <w:rPr>
          <w:rFonts w:ascii="Times New Roman" w:hAnsi="Times New Roman" w:cs="Times New Roman"/>
          <w:i/>
          <w:color w:val="000000" w:themeColor="text1"/>
          <w:sz w:val="20"/>
          <w:szCs w:val="20"/>
          <w:lang w:val="sk-SK"/>
        </w:rPr>
        <w:t xml:space="preserve"> </w:t>
      </w:r>
      <w:bookmarkStart w:id="2345" w:name="paragraf-24b.odsek-1.pismeno-a.oznacenie"/>
      <w:r w:rsidRPr="005A6E69">
        <w:rPr>
          <w:rFonts w:ascii="Times New Roman" w:hAnsi="Times New Roman" w:cs="Times New Roman"/>
          <w:i/>
          <w:color w:val="000000" w:themeColor="text1"/>
          <w:sz w:val="20"/>
          <w:szCs w:val="20"/>
          <w:lang w:val="sk-SK"/>
        </w:rPr>
        <w:t xml:space="preserve">a) </w:t>
      </w:r>
      <w:bookmarkStart w:id="2346" w:name="paragraf-24b.odsek-1.pismeno-a.text"/>
      <w:bookmarkEnd w:id="2345"/>
      <w:r w:rsidRPr="005A6E69">
        <w:rPr>
          <w:rFonts w:ascii="Times New Roman" w:hAnsi="Times New Roman" w:cs="Times New Roman"/>
          <w:i/>
          <w:color w:val="000000" w:themeColor="text1"/>
          <w:sz w:val="20"/>
          <w:szCs w:val="20"/>
          <w:lang w:val="sk-SK"/>
        </w:rPr>
        <w:t xml:space="preserve">zriaďovateľ strednej odbornej školy udelí na to písomný súhlas, </w:t>
      </w:r>
      <w:bookmarkEnd w:id="2346"/>
    </w:p>
    <w:p w14:paraId="6D4C8EC9" w14:textId="77777777" w:rsidR="008F0D9B" w:rsidRPr="005A6E69" w:rsidRDefault="008E2379">
      <w:pPr>
        <w:spacing w:before="225" w:after="225" w:line="264" w:lineRule="auto"/>
        <w:ind w:left="495"/>
        <w:rPr>
          <w:rFonts w:ascii="Times New Roman" w:hAnsi="Times New Roman" w:cs="Times New Roman"/>
          <w:color w:val="000000" w:themeColor="text1"/>
          <w:sz w:val="20"/>
          <w:szCs w:val="20"/>
          <w:lang w:val="sk-SK"/>
        </w:rPr>
      </w:pPr>
      <w:bookmarkStart w:id="2347" w:name="paragraf-24b.odsek-1.pismeno-b"/>
      <w:bookmarkEnd w:id="2344"/>
      <w:r w:rsidRPr="005A6E69">
        <w:rPr>
          <w:rFonts w:ascii="Times New Roman" w:hAnsi="Times New Roman" w:cs="Times New Roman"/>
          <w:i/>
          <w:color w:val="000000" w:themeColor="text1"/>
          <w:sz w:val="20"/>
          <w:szCs w:val="20"/>
          <w:lang w:val="sk-SK"/>
        </w:rPr>
        <w:t xml:space="preserve"> </w:t>
      </w:r>
      <w:bookmarkStart w:id="2348" w:name="paragraf-24b.odsek-1.pismeno-b.oznacenie"/>
      <w:r w:rsidRPr="005A6E69">
        <w:rPr>
          <w:rFonts w:ascii="Times New Roman" w:hAnsi="Times New Roman" w:cs="Times New Roman"/>
          <w:i/>
          <w:color w:val="000000" w:themeColor="text1"/>
          <w:sz w:val="20"/>
          <w:szCs w:val="20"/>
          <w:lang w:val="sk-SK"/>
        </w:rPr>
        <w:t xml:space="preserve">b) </w:t>
      </w:r>
      <w:bookmarkStart w:id="2349" w:name="paragraf-24b.odsek-1.pismeno-b.text"/>
      <w:bookmarkEnd w:id="2348"/>
      <w:r w:rsidRPr="005A6E69">
        <w:rPr>
          <w:rFonts w:ascii="Times New Roman" w:hAnsi="Times New Roman" w:cs="Times New Roman"/>
          <w:i/>
          <w:color w:val="000000" w:themeColor="text1"/>
          <w:sz w:val="20"/>
          <w:szCs w:val="20"/>
          <w:lang w:val="sk-SK"/>
        </w:rPr>
        <w:t xml:space="preserve">príslušná stavovská organizácia alebo príslušná profesijná organizácia po prerokovaní v krajskej rade udelí oprávnenie pre príslušný študijný odbor, príslušný učebný odbor alebo pre príslušnú profesijnú kvalifikáciu, </w:t>
      </w:r>
      <w:bookmarkEnd w:id="2349"/>
    </w:p>
    <w:p w14:paraId="2D0E9484" w14:textId="77777777" w:rsidR="008F0D9B" w:rsidRPr="005A6E69" w:rsidRDefault="008E2379">
      <w:pPr>
        <w:spacing w:before="225" w:after="225" w:line="264" w:lineRule="auto"/>
        <w:ind w:left="495"/>
        <w:rPr>
          <w:rFonts w:ascii="Times New Roman" w:hAnsi="Times New Roman" w:cs="Times New Roman"/>
          <w:color w:val="000000" w:themeColor="text1"/>
          <w:sz w:val="20"/>
          <w:szCs w:val="20"/>
          <w:lang w:val="sk-SK"/>
        </w:rPr>
      </w:pPr>
      <w:bookmarkStart w:id="2350" w:name="paragraf-24b.odsek-1.pismeno-c"/>
      <w:bookmarkEnd w:id="2347"/>
      <w:r w:rsidRPr="005A6E69">
        <w:rPr>
          <w:rFonts w:ascii="Times New Roman" w:hAnsi="Times New Roman" w:cs="Times New Roman"/>
          <w:i/>
          <w:color w:val="000000" w:themeColor="text1"/>
          <w:sz w:val="20"/>
          <w:szCs w:val="20"/>
          <w:lang w:val="sk-SK"/>
        </w:rPr>
        <w:t xml:space="preserve"> </w:t>
      </w:r>
      <w:bookmarkStart w:id="2351" w:name="paragraf-24b.odsek-1.pismeno-c.oznacenie"/>
      <w:r w:rsidRPr="005A6E69">
        <w:rPr>
          <w:rFonts w:ascii="Times New Roman" w:hAnsi="Times New Roman" w:cs="Times New Roman"/>
          <w:i/>
          <w:color w:val="000000" w:themeColor="text1"/>
          <w:sz w:val="20"/>
          <w:szCs w:val="20"/>
          <w:lang w:val="sk-SK"/>
        </w:rPr>
        <w:t xml:space="preserve">c) </w:t>
      </w:r>
      <w:bookmarkStart w:id="2352" w:name="paragraf-24b.odsek-1.pismeno-c.text"/>
      <w:bookmarkEnd w:id="2351"/>
      <w:r w:rsidRPr="005A6E69">
        <w:rPr>
          <w:rFonts w:ascii="Times New Roman" w:hAnsi="Times New Roman" w:cs="Times New Roman"/>
          <w:i/>
          <w:color w:val="000000" w:themeColor="text1"/>
          <w:sz w:val="20"/>
          <w:szCs w:val="20"/>
          <w:lang w:val="sk-SK"/>
        </w:rPr>
        <w:t xml:space="preserve">stredná odborná škola má odporúčané učebné priestory a odporúčané vybavenie učebných priestorov určené normatívom materiálno-technického a priestorového zabezpečenia a </w:t>
      </w:r>
      <w:bookmarkEnd w:id="2352"/>
    </w:p>
    <w:p w14:paraId="236465F2" w14:textId="77777777" w:rsidR="008F0D9B" w:rsidRPr="005A6E69" w:rsidRDefault="008E2379">
      <w:pPr>
        <w:spacing w:before="225" w:after="225" w:line="264" w:lineRule="auto"/>
        <w:ind w:left="495"/>
        <w:rPr>
          <w:rFonts w:ascii="Times New Roman" w:hAnsi="Times New Roman" w:cs="Times New Roman"/>
          <w:color w:val="000000" w:themeColor="text1"/>
          <w:sz w:val="20"/>
          <w:szCs w:val="20"/>
          <w:lang w:val="sk-SK"/>
        </w:rPr>
      </w:pPr>
      <w:bookmarkStart w:id="2353" w:name="paragraf-24b.odsek-1.pismeno-d"/>
      <w:bookmarkEnd w:id="2350"/>
      <w:r w:rsidRPr="005A6E69">
        <w:rPr>
          <w:rFonts w:ascii="Times New Roman" w:hAnsi="Times New Roman" w:cs="Times New Roman"/>
          <w:i/>
          <w:color w:val="000000" w:themeColor="text1"/>
          <w:sz w:val="20"/>
          <w:szCs w:val="20"/>
          <w:lang w:val="sk-SK"/>
        </w:rPr>
        <w:t xml:space="preserve"> </w:t>
      </w:r>
      <w:bookmarkStart w:id="2354" w:name="paragraf-24b.odsek-1.pismeno-d.oznacenie"/>
      <w:r w:rsidRPr="005A6E69">
        <w:rPr>
          <w:rFonts w:ascii="Times New Roman" w:hAnsi="Times New Roman" w:cs="Times New Roman"/>
          <w:i/>
          <w:color w:val="000000" w:themeColor="text1"/>
          <w:sz w:val="20"/>
          <w:szCs w:val="20"/>
          <w:lang w:val="sk-SK"/>
        </w:rPr>
        <w:t xml:space="preserve">d) </w:t>
      </w:r>
      <w:bookmarkStart w:id="2355" w:name="paragraf-24b.odsek-1.pismeno-d.text"/>
      <w:bookmarkEnd w:id="2354"/>
      <w:r w:rsidRPr="005A6E69">
        <w:rPr>
          <w:rFonts w:ascii="Times New Roman" w:hAnsi="Times New Roman" w:cs="Times New Roman"/>
          <w:i/>
          <w:color w:val="000000" w:themeColor="text1"/>
          <w:sz w:val="20"/>
          <w:szCs w:val="20"/>
          <w:lang w:val="sk-SK"/>
        </w:rPr>
        <w:t xml:space="preserve">stredná odborná škola spĺňa ďalšie kritériá určené zriaďovateľom. </w:t>
      </w:r>
      <w:bookmarkEnd w:id="2355"/>
    </w:p>
    <w:p w14:paraId="5DA7AE28" w14:textId="77777777" w:rsidR="008F0D9B" w:rsidRPr="005A6E69" w:rsidRDefault="008E2379">
      <w:pPr>
        <w:spacing w:after="0" w:line="264" w:lineRule="auto"/>
        <w:ind w:left="420"/>
        <w:rPr>
          <w:rFonts w:ascii="Times New Roman" w:hAnsi="Times New Roman" w:cs="Times New Roman"/>
          <w:color w:val="000000" w:themeColor="text1"/>
          <w:sz w:val="20"/>
          <w:szCs w:val="20"/>
          <w:lang w:val="sk-SK"/>
        </w:rPr>
      </w:pPr>
      <w:bookmarkStart w:id="2356" w:name="paragraf-24b.odsek-2"/>
      <w:bookmarkEnd w:id="2341"/>
      <w:bookmarkEnd w:id="2353"/>
      <w:r w:rsidRPr="005A6E69">
        <w:rPr>
          <w:rFonts w:ascii="Times New Roman" w:hAnsi="Times New Roman" w:cs="Times New Roman"/>
          <w:i/>
          <w:color w:val="000000" w:themeColor="text1"/>
          <w:sz w:val="20"/>
          <w:szCs w:val="20"/>
          <w:lang w:val="sk-SK"/>
        </w:rPr>
        <w:t xml:space="preserve"> </w:t>
      </w:r>
      <w:bookmarkStart w:id="2357" w:name="paragraf-24b.odsek-2.oznacenie"/>
      <w:r w:rsidRPr="005A6E69">
        <w:rPr>
          <w:rFonts w:ascii="Times New Roman" w:hAnsi="Times New Roman" w:cs="Times New Roman"/>
          <w:i/>
          <w:color w:val="000000" w:themeColor="text1"/>
          <w:sz w:val="20"/>
          <w:szCs w:val="20"/>
          <w:lang w:val="sk-SK"/>
        </w:rPr>
        <w:t xml:space="preserve">(2) </w:t>
      </w:r>
      <w:bookmarkStart w:id="2358" w:name="paragraf-24b.odsek-2.text"/>
      <w:bookmarkEnd w:id="2357"/>
      <w:r w:rsidRPr="005A6E69">
        <w:rPr>
          <w:rFonts w:ascii="Times New Roman" w:hAnsi="Times New Roman" w:cs="Times New Roman"/>
          <w:i/>
          <w:color w:val="000000" w:themeColor="text1"/>
          <w:sz w:val="20"/>
          <w:szCs w:val="20"/>
          <w:lang w:val="sk-SK"/>
        </w:rPr>
        <w:t xml:space="preserve">Stredná odborná škola, ktorá má oprávnenie používať označenie tréningové centrum, </w:t>
      </w:r>
      <w:bookmarkEnd w:id="2358"/>
    </w:p>
    <w:p w14:paraId="04D12C0C" w14:textId="77777777" w:rsidR="008F0D9B" w:rsidRPr="005A6E69" w:rsidRDefault="008E2379">
      <w:pPr>
        <w:spacing w:before="225" w:after="225" w:line="264" w:lineRule="auto"/>
        <w:ind w:left="495"/>
        <w:rPr>
          <w:rFonts w:ascii="Times New Roman" w:hAnsi="Times New Roman" w:cs="Times New Roman"/>
          <w:color w:val="000000" w:themeColor="text1"/>
          <w:sz w:val="20"/>
          <w:szCs w:val="20"/>
          <w:lang w:val="sk-SK"/>
        </w:rPr>
      </w:pPr>
      <w:bookmarkStart w:id="2359" w:name="paragraf-24b.odsek-2.pismeno-a"/>
      <w:r w:rsidRPr="005A6E69">
        <w:rPr>
          <w:rFonts w:ascii="Times New Roman" w:hAnsi="Times New Roman" w:cs="Times New Roman"/>
          <w:i/>
          <w:color w:val="000000" w:themeColor="text1"/>
          <w:sz w:val="20"/>
          <w:szCs w:val="20"/>
          <w:lang w:val="sk-SK"/>
        </w:rPr>
        <w:t xml:space="preserve"> </w:t>
      </w:r>
      <w:bookmarkStart w:id="2360" w:name="paragraf-24b.odsek-2.pismeno-a.oznacenie"/>
      <w:r w:rsidRPr="005A6E69">
        <w:rPr>
          <w:rFonts w:ascii="Times New Roman" w:hAnsi="Times New Roman" w:cs="Times New Roman"/>
          <w:i/>
          <w:color w:val="000000" w:themeColor="text1"/>
          <w:sz w:val="20"/>
          <w:szCs w:val="20"/>
          <w:lang w:val="sk-SK"/>
        </w:rPr>
        <w:t xml:space="preserve">a) </w:t>
      </w:r>
      <w:bookmarkStart w:id="2361" w:name="paragraf-24b.odsek-2.pismeno-a.text"/>
      <w:bookmarkEnd w:id="2360"/>
      <w:r w:rsidRPr="005A6E69">
        <w:rPr>
          <w:rFonts w:ascii="Times New Roman" w:hAnsi="Times New Roman" w:cs="Times New Roman"/>
          <w:i/>
          <w:color w:val="000000" w:themeColor="text1"/>
          <w:sz w:val="20"/>
          <w:szCs w:val="20"/>
          <w:lang w:val="sk-SK"/>
        </w:rPr>
        <w:t xml:space="preserve">spolupracuje so zamestnávateľom v oblasti odborného vzdelávania a prípravy, </w:t>
      </w:r>
      <w:bookmarkEnd w:id="2361"/>
    </w:p>
    <w:p w14:paraId="679370F8" w14:textId="77777777" w:rsidR="008F0D9B" w:rsidRPr="005A6E69" w:rsidRDefault="008E2379">
      <w:pPr>
        <w:spacing w:before="225" w:after="225" w:line="264" w:lineRule="auto"/>
        <w:ind w:left="495"/>
        <w:rPr>
          <w:rFonts w:ascii="Times New Roman" w:hAnsi="Times New Roman" w:cs="Times New Roman"/>
          <w:color w:val="000000" w:themeColor="text1"/>
          <w:sz w:val="20"/>
          <w:szCs w:val="20"/>
          <w:lang w:val="sk-SK"/>
        </w:rPr>
      </w:pPr>
      <w:bookmarkStart w:id="2362" w:name="paragraf-24b.odsek-2.pismeno-b"/>
      <w:bookmarkEnd w:id="2359"/>
      <w:r w:rsidRPr="005A6E69">
        <w:rPr>
          <w:rFonts w:ascii="Times New Roman" w:hAnsi="Times New Roman" w:cs="Times New Roman"/>
          <w:i/>
          <w:color w:val="000000" w:themeColor="text1"/>
          <w:sz w:val="20"/>
          <w:szCs w:val="20"/>
          <w:lang w:val="sk-SK"/>
        </w:rPr>
        <w:t xml:space="preserve"> </w:t>
      </w:r>
      <w:bookmarkStart w:id="2363" w:name="paragraf-24b.odsek-2.pismeno-b.oznacenie"/>
      <w:r w:rsidRPr="005A6E69">
        <w:rPr>
          <w:rFonts w:ascii="Times New Roman" w:hAnsi="Times New Roman" w:cs="Times New Roman"/>
          <w:i/>
          <w:color w:val="000000" w:themeColor="text1"/>
          <w:sz w:val="20"/>
          <w:szCs w:val="20"/>
          <w:lang w:val="sk-SK"/>
        </w:rPr>
        <w:t xml:space="preserve">b) </w:t>
      </w:r>
      <w:bookmarkEnd w:id="2363"/>
      <w:r w:rsidRPr="005A6E69">
        <w:rPr>
          <w:rFonts w:ascii="Times New Roman" w:hAnsi="Times New Roman" w:cs="Times New Roman"/>
          <w:i/>
          <w:color w:val="000000" w:themeColor="text1"/>
          <w:sz w:val="20"/>
          <w:szCs w:val="20"/>
          <w:lang w:val="sk-SK"/>
        </w:rPr>
        <w:t>poskytuje akreditovaný vzdelávací program,</w:t>
      </w:r>
      <w:r w:rsidRPr="005A6E69">
        <w:rPr>
          <w:rFonts w:ascii="Times New Roman" w:hAnsi="Times New Roman" w:cs="Times New Roman"/>
          <w:i/>
          <w:color w:val="000000" w:themeColor="text1"/>
          <w:sz w:val="20"/>
          <w:szCs w:val="20"/>
          <w:vertAlign w:val="superscript"/>
          <w:lang w:val="sk-SK"/>
        </w:rPr>
        <w:t>9b</w:t>
      </w:r>
      <w:bookmarkStart w:id="2364" w:name="paragraf-24b.odsek-2.pismeno-b.text"/>
      <w:r w:rsidRPr="005A6E69">
        <w:rPr>
          <w:rFonts w:ascii="Times New Roman" w:hAnsi="Times New Roman" w:cs="Times New Roman"/>
          <w:i/>
          <w:color w:val="000000" w:themeColor="text1"/>
          <w:sz w:val="20"/>
          <w:szCs w:val="20"/>
          <w:lang w:val="sk-SK"/>
        </w:rPr>
        <w:t xml:space="preserve">) ktorého úroveň zodpovedá úrovni stredného odborného vzdelania, pre fyzickú osobu, ktorá nezískala nižšie stredné vzdelanie, </w:t>
      </w:r>
      <w:bookmarkEnd w:id="2364"/>
    </w:p>
    <w:p w14:paraId="1E61C52B" w14:textId="77777777" w:rsidR="008F0D9B" w:rsidRPr="005A6E69" w:rsidRDefault="008E2379">
      <w:pPr>
        <w:spacing w:before="225" w:after="225" w:line="264" w:lineRule="auto"/>
        <w:ind w:left="495"/>
        <w:rPr>
          <w:rFonts w:ascii="Times New Roman" w:hAnsi="Times New Roman" w:cs="Times New Roman"/>
          <w:color w:val="000000" w:themeColor="text1"/>
          <w:sz w:val="20"/>
          <w:szCs w:val="20"/>
          <w:lang w:val="sk-SK"/>
        </w:rPr>
      </w:pPr>
      <w:bookmarkStart w:id="2365" w:name="paragraf-24b.odsek-2.pismeno-c"/>
      <w:bookmarkEnd w:id="2362"/>
      <w:r w:rsidRPr="005A6E69">
        <w:rPr>
          <w:rFonts w:ascii="Times New Roman" w:hAnsi="Times New Roman" w:cs="Times New Roman"/>
          <w:i/>
          <w:color w:val="000000" w:themeColor="text1"/>
          <w:sz w:val="20"/>
          <w:szCs w:val="20"/>
          <w:lang w:val="sk-SK"/>
        </w:rPr>
        <w:t xml:space="preserve"> </w:t>
      </w:r>
      <w:bookmarkStart w:id="2366" w:name="paragraf-24b.odsek-2.pismeno-c.oznacenie"/>
      <w:r w:rsidRPr="005A6E69">
        <w:rPr>
          <w:rFonts w:ascii="Times New Roman" w:hAnsi="Times New Roman" w:cs="Times New Roman"/>
          <w:i/>
          <w:color w:val="000000" w:themeColor="text1"/>
          <w:sz w:val="20"/>
          <w:szCs w:val="20"/>
          <w:lang w:val="sk-SK"/>
        </w:rPr>
        <w:t xml:space="preserve">c) </w:t>
      </w:r>
      <w:bookmarkStart w:id="2367" w:name="paragraf-24b.odsek-2.pismeno-c.text"/>
      <w:bookmarkEnd w:id="2366"/>
      <w:r w:rsidRPr="005A6E69">
        <w:rPr>
          <w:rFonts w:ascii="Times New Roman" w:hAnsi="Times New Roman" w:cs="Times New Roman"/>
          <w:i/>
          <w:color w:val="000000" w:themeColor="text1"/>
          <w:sz w:val="20"/>
          <w:szCs w:val="20"/>
          <w:lang w:val="sk-SK"/>
        </w:rPr>
        <w:t xml:space="preserve">poskytuje akreditovaný vzdelávací program, ktorého úroveň zodpovedá úrovni úplného stredného odborného vzdelania, pre fyzickú osobu, ktorá získala nižšie stredné vzdelanie, </w:t>
      </w:r>
      <w:bookmarkEnd w:id="2367"/>
    </w:p>
    <w:p w14:paraId="27D5CBC1" w14:textId="77777777" w:rsidR="008F0D9B" w:rsidRPr="005A6E69" w:rsidRDefault="008E2379">
      <w:pPr>
        <w:spacing w:before="225" w:after="225" w:line="264" w:lineRule="auto"/>
        <w:ind w:left="495"/>
        <w:rPr>
          <w:rFonts w:ascii="Times New Roman" w:hAnsi="Times New Roman" w:cs="Times New Roman"/>
          <w:color w:val="000000" w:themeColor="text1"/>
          <w:sz w:val="20"/>
          <w:szCs w:val="20"/>
          <w:lang w:val="sk-SK"/>
        </w:rPr>
      </w:pPr>
      <w:bookmarkStart w:id="2368" w:name="paragraf-24b.odsek-2.pismeno-d"/>
      <w:bookmarkEnd w:id="2365"/>
      <w:r w:rsidRPr="005A6E69">
        <w:rPr>
          <w:rFonts w:ascii="Times New Roman" w:hAnsi="Times New Roman" w:cs="Times New Roman"/>
          <w:i/>
          <w:color w:val="000000" w:themeColor="text1"/>
          <w:sz w:val="20"/>
          <w:szCs w:val="20"/>
          <w:lang w:val="sk-SK"/>
        </w:rPr>
        <w:t xml:space="preserve"> </w:t>
      </w:r>
      <w:bookmarkStart w:id="2369" w:name="paragraf-24b.odsek-2.pismeno-d.oznacenie"/>
      <w:r w:rsidRPr="005A6E69">
        <w:rPr>
          <w:rFonts w:ascii="Times New Roman" w:hAnsi="Times New Roman" w:cs="Times New Roman"/>
          <w:i/>
          <w:color w:val="000000" w:themeColor="text1"/>
          <w:sz w:val="20"/>
          <w:szCs w:val="20"/>
          <w:lang w:val="sk-SK"/>
        </w:rPr>
        <w:t xml:space="preserve">d) </w:t>
      </w:r>
      <w:bookmarkStart w:id="2370" w:name="paragraf-24b.odsek-2.pismeno-d.text"/>
      <w:bookmarkEnd w:id="2369"/>
      <w:r w:rsidRPr="005A6E69">
        <w:rPr>
          <w:rFonts w:ascii="Times New Roman" w:hAnsi="Times New Roman" w:cs="Times New Roman"/>
          <w:i/>
          <w:color w:val="000000" w:themeColor="text1"/>
          <w:sz w:val="20"/>
          <w:szCs w:val="20"/>
          <w:lang w:val="sk-SK"/>
        </w:rPr>
        <w:t xml:space="preserve">poskytuje akreditovaný vzdelávací program, ktorého úroveň zodpovedá úrovni úplného stredného odborného vzdelania pre fyzickú osobu, ktorá získala profesijnú kvalifikáciu, ktorej úroveň zodpovedá úrovni stredného odborného vzdelania. </w:t>
      </w:r>
      <w:bookmarkEnd w:id="2370"/>
    </w:p>
    <w:p w14:paraId="4FF66961" w14:textId="77777777" w:rsidR="008F0D9B" w:rsidRPr="005A6E69" w:rsidRDefault="008E2379">
      <w:pPr>
        <w:spacing w:after="0" w:line="264" w:lineRule="auto"/>
        <w:ind w:left="420"/>
        <w:rPr>
          <w:rFonts w:ascii="Times New Roman" w:hAnsi="Times New Roman" w:cs="Times New Roman"/>
          <w:color w:val="000000" w:themeColor="text1"/>
          <w:sz w:val="20"/>
          <w:szCs w:val="20"/>
          <w:lang w:val="sk-SK"/>
        </w:rPr>
      </w:pPr>
      <w:bookmarkStart w:id="2371" w:name="paragraf-24b.odsek-3"/>
      <w:bookmarkEnd w:id="2356"/>
      <w:bookmarkEnd w:id="2368"/>
      <w:r w:rsidRPr="005A6E69">
        <w:rPr>
          <w:rFonts w:ascii="Times New Roman" w:hAnsi="Times New Roman" w:cs="Times New Roman"/>
          <w:i/>
          <w:color w:val="000000" w:themeColor="text1"/>
          <w:sz w:val="20"/>
          <w:szCs w:val="20"/>
          <w:lang w:val="sk-SK"/>
        </w:rPr>
        <w:t xml:space="preserve"> </w:t>
      </w:r>
      <w:bookmarkStart w:id="2372" w:name="paragraf-24b.odsek-3.oznacenie"/>
      <w:r w:rsidRPr="005A6E69">
        <w:rPr>
          <w:rFonts w:ascii="Times New Roman" w:hAnsi="Times New Roman" w:cs="Times New Roman"/>
          <w:i/>
          <w:color w:val="000000" w:themeColor="text1"/>
          <w:sz w:val="20"/>
          <w:szCs w:val="20"/>
          <w:lang w:val="sk-SK"/>
        </w:rPr>
        <w:t xml:space="preserve">(3) </w:t>
      </w:r>
      <w:bookmarkStart w:id="2373" w:name="paragraf-24b.odsek-3.text"/>
      <w:bookmarkEnd w:id="2372"/>
      <w:r w:rsidRPr="005A6E69">
        <w:rPr>
          <w:rFonts w:ascii="Times New Roman" w:hAnsi="Times New Roman" w:cs="Times New Roman"/>
          <w:i/>
          <w:color w:val="000000" w:themeColor="text1"/>
          <w:sz w:val="20"/>
          <w:szCs w:val="20"/>
          <w:lang w:val="sk-SK"/>
        </w:rPr>
        <w:t xml:space="preserve">V strednej odbornej škole, ktorá má oprávnenie používať označenie tréningové centrum, sa môže vzdelávať ten, kto </w:t>
      </w:r>
      <w:bookmarkEnd w:id="2373"/>
    </w:p>
    <w:p w14:paraId="3B3585E8" w14:textId="77777777" w:rsidR="008F0D9B" w:rsidRPr="005A6E69" w:rsidRDefault="008E2379">
      <w:pPr>
        <w:spacing w:before="225" w:after="225" w:line="264" w:lineRule="auto"/>
        <w:ind w:left="495"/>
        <w:rPr>
          <w:rFonts w:ascii="Times New Roman" w:hAnsi="Times New Roman" w:cs="Times New Roman"/>
          <w:color w:val="000000" w:themeColor="text1"/>
          <w:sz w:val="20"/>
          <w:szCs w:val="20"/>
          <w:lang w:val="sk-SK"/>
        </w:rPr>
      </w:pPr>
      <w:bookmarkStart w:id="2374" w:name="paragraf-24b.odsek-3.pismeno-a"/>
      <w:r w:rsidRPr="005A6E69">
        <w:rPr>
          <w:rFonts w:ascii="Times New Roman" w:hAnsi="Times New Roman" w:cs="Times New Roman"/>
          <w:i/>
          <w:color w:val="000000" w:themeColor="text1"/>
          <w:sz w:val="20"/>
          <w:szCs w:val="20"/>
          <w:lang w:val="sk-SK"/>
        </w:rPr>
        <w:t xml:space="preserve"> </w:t>
      </w:r>
      <w:bookmarkStart w:id="2375" w:name="paragraf-24b.odsek-3.pismeno-a.oznacenie"/>
      <w:r w:rsidRPr="005A6E69">
        <w:rPr>
          <w:rFonts w:ascii="Times New Roman" w:hAnsi="Times New Roman" w:cs="Times New Roman"/>
          <w:i/>
          <w:color w:val="000000" w:themeColor="text1"/>
          <w:sz w:val="20"/>
          <w:szCs w:val="20"/>
          <w:lang w:val="sk-SK"/>
        </w:rPr>
        <w:t xml:space="preserve">a) </w:t>
      </w:r>
      <w:bookmarkStart w:id="2376" w:name="paragraf-24b.odsek-3.pismeno-a.text"/>
      <w:bookmarkEnd w:id="2375"/>
      <w:r w:rsidRPr="005A6E69">
        <w:rPr>
          <w:rFonts w:ascii="Times New Roman" w:hAnsi="Times New Roman" w:cs="Times New Roman"/>
          <w:i/>
          <w:color w:val="000000" w:themeColor="text1"/>
          <w:sz w:val="20"/>
          <w:szCs w:val="20"/>
          <w:lang w:val="sk-SK"/>
        </w:rPr>
        <w:t xml:space="preserve">ukončil povinnú školskú dochádzku a nezískal nižšie stredné vzdelanie, </w:t>
      </w:r>
      <w:bookmarkEnd w:id="2376"/>
    </w:p>
    <w:p w14:paraId="0F5EDCB1" w14:textId="77777777" w:rsidR="008F0D9B" w:rsidRPr="005A6E69" w:rsidRDefault="008E2379">
      <w:pPr>
        <w:spacing w:before="225" w:after="225" w:line="264" w:lineRule="auto"/>
        <w:ind w:left="495"/>
        <w:rPr>
          <w:rFonts w:ascii="Times New Roman" w:hAnsi="Times New Roman" w:cs="Times New Roman"/>
          <w:color w:val="000000" w:themeColor="text1"/>
          <w:sz w:val="20"/>
          <w:szCs w:val="20"/>
          <w:lang w:val="sk-SK"/>
        </w:rPr>
      </w:pPr>
      <w:bookmarkStart w:id="2377" w:name="paragraf-24b.odsek-3.pismeno-b"/>
      <w:bookmarkEnd w:id="2374"/>
      <w:r w:rsidRPr="005A6E69">
        <w:rPr>
          <w:rFonts w:ascii="Times New Roman" w:hAnsi="Times New Roman" w:cs="Times New Roman"/>
          <w:i/>
          <w:color w:val="000000" w:themeColor="text1"/>
          <w:sz w:val="20"/>
          <w:szCs w:val="20"/>
          <w:lang w:val="sk-SK"/>
        </w:rPr>
        <w:t xml:space="preserve"> </w:t>
      </w:r>
      <w:bookmarkStart w:id="2378" w:name="paragraf-24b.odsek-3.pismeno-b.oznacenie"/>
      <w:r w:rsidRPr="005A6E69">
        <w:rPr>
          <w:rFonts w:ascii="Times New Roman" w:hAnsi="Times New Roman" w:cs="Times New Roman"/>
          <w:i/>
          <w:color w:val="000000" w:themeColor="text1"/>
          <w:sz w:val="20"/>
          <w:szCs w:val="20"/>
          <w:lang w:val="sk-SK"/>
        </w:rPr>
        <w:t xml:space="preserve">b) </w:t>
      </w:r>
      <w:bookmarkStart w:id="2379" w:name="paragraf-24b.odsek-3.pismeno-b.text"/>
      <w:bookmarkEnd w:id="2378"/>
      <w:r w:rsidRPr="005A6E69">
        <w:rPr>
          <w:rFonts w:ascii="Times New Roman" w:hAnsi="Times New Roman" w:cs="Times New Roman"/>
          <w:i/>
          <w:color w:val="000000" w:themeColor="text1"/>
          <w:sz w:val="20"/>
          <w:szCs w:val="20"/>
          <w:lang w:val="sk-SK"/>
        </w:rPr>
        <w:t xml:space="preserve">neukončil povinnú školskú dochádzku a nezískal nižšie stredné vzdelanie alebo </w:t>
      </w:r>
      <w:bookmarkEnd w:id="2379"/>
    </w:p>
    <w:p w14:paraId="454529BF" w14:textId="77777777" w:rsidR="008F0D9B" w:rsidRPr="005A6E69" w:rsidRDefault="008E2379">
      <w:pPr>
        <w:spacing w:before="225" w:after="225" w:line="264" w:lineRule="auto"/>
        <w:ind w:left="495"/>
        <w:rPr>
          <w:rFonts w:ascii="Times New Roman" w:hAnsi="Times New Roman" w:cs="Times New Roman"/>
          <w:color w:val="000000" w:themeColor="text1"/>
          <w:sz w:val="20"/>
          <w:szCs w:val="20"/>
          <w:lang w:val="sk-SK"/>
        </w:rPr>
      </w:pPr>
      <w:bookmarkStart w:id="2380" w:name="paragraf-24b.odsek-3.pismeno-c"/>
      <w:bookmarkEnd w:id="2377"/>
      <w:r w:rsidRPr="005A6E69">
        <w:rPr>
          <w:rFonts w:ascii="Times New Roman" w:hAnsi="Times New Roman" w:cs="Times New Roman"/>
          <w:i/>
          <w:color w:val="000000" w:themeColor="text1"/>
          <w:sz w:val="20"/>
          <w:szCs w:val="20"/>
          <w:lang w:val="sk-SK"/>
        </w:rPr>
        <w:t xml:space="preserve"> </w:t>
      </w:r>
      <w:bookmarkStart w:id="2381" w:name="paragraf-24b.odsek-3.pismeno-c.oznacenie"/>
      <w:r w:rsidRPr="005A6E69">
        <w:rPr>
          <w:rFonts w:ascii="Times New Roman" w:hAnsi="Times New Roman" w:cs="Times New Roman"/>
          <w:i/>
          <w:color w:val="000000" w:themeColor="text1"/>
          <w:sz w:val="20"/>
          <w:szCs w:val="20"/>
          <w:lang w:val="sk-SK"/>
        </w:rPr>
        <w:t xml:space="preserve">c) </w:t>
      </w:r>
      <w:bookmarkStart w:id="2382" w:name="paragraf-24b.odsek-3.pismeno-c.text"/>
      <w:bookmarkEnd w:id="2381"/>
      <w:r w:rsidRPr="005A6E69">
        <w:rPr>
          <w:rFonts w:ascii="Times New Roman" w:hAnsi="Times New Roman" w:cs="Times New Roman"/>
          <w:i/>
          <w:color w:val="000000" w:themeColor="text1"/>
          <w:sz w:val="20"/>
          <w:szCs w:val="20"/>
          <w:lang w:val="sk-SK"/>
        </w:rPr>
        <w:t xml:space="preserve">neukončil povinnú školskú dochádzku a získal nižšie stredné vzdelanie.“. </w:t>
      </w:r>
      <w:bookmarkEnd w:id="2382"/>
    </w:p>
    <w:p w14:paraId="095F6E1D"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383" w:name="predpis.clanok-9.bod-5.text2.citat"/>
      <w:bookmarkEnd w:id="2339"/>
      <w:bookmarkEnd w:id="2371"/>
      <w:bookmarkEnd w:id="2380"/>
      <w:bookmarkEnd w:id="2383"/>
    </w:p>
    <w:p w14:paraId="2D100D54"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384" w:name="predpis.clanok-9.bod-5.bod"/>
      <w:bookmarkEnd w:id="2336"/>
      <w:bookmarkEnd w:id="2337"/>
      <w:r w:rsidRPr="005A6E69">
        <w:rPr>
          <w:rFonts w:ascii="Times New Roman" w:hAnsi="Times New Roman" w:cs="Times New Roman"/>
          <w:color w:val="000000" w:themeColor="text1"/>
          <w:sz w:val="20"/>
          <w:szCs w:val="20"/>
          <w:lang w:val="sk-SK"/>
        </w:rPr>
        <w:t xml:space="preserve"> </w:t>
      </w:r>
      <w:bookmarkStart w:id="2385" w:name="predpis.clanok-9.bod-5.bod.oznacenie"/>
      <w:bookmarkStart w:id="2386" w:name="predpis.clanok-9.bod-5.bod.text"/>
      <w:bookmarkEnd w:id="2385"/>
      <w:r w:rsidRPr="005A6E69">
        <w:rPr>
          <w:rFonts w:ascii="Times New Roman" w:hAnsi="Times New Roman" w:cs="Times New Roman"/>
          <w:color w:val="000000" w:themeColor="text1"/>
          <w:sz w:val="20"/>
          <w:szCs w:val="20"/>
          <w:lang w:val="sk-SK"/>
        </w:rPr>
        <w:t xml:space="preserve">Poznámka pod čiarou k odkazu 9b znie: </w:t>
      </w:r>
      <w:bookmarkEnd w:id="2386"/>
    </w:p>
    <w:p w14:paraId="5BDC0B3B"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bookmarkStart w:id="2387" w:name="predpis.clanok-9.bod-5.bod.text2.blokTex"/>
      <w:bookmarkStart w:id="2388" w:name="predpis.clanok-9.bod-5.bod.text2"/>
    </w:p>
    <w:p w14:paraId="23A7CDB9" w14:textId="77777777" w:rsidR="008F0D9B" w:rsidRPr="005A6E69" w:rsidRDefault="008E2379">
      <w:pPr>
        <w:spacing w:after="0" w:line="264" w:lineRule="auto"/>
        <w:ind w:left="420"/>
        <w:rPr>
          <w:rFonts w:ascii="Times New Roman" w:hAnsi="Times New Roman" w:cs="Times New Roman"/>
          <w:color w:val="000000" w:themeColor="text1"/>
          <w:sz w:val="20"/>
          <w:szCs w:val="20"/>
          <w:lang w:val="sk-SK"/>
        </w:rPr>
      </w:pPr>
      <w:bookmarkStart w:id="2389" w:name="predpis.clanok-9.bod-5.bod.text2.citat.p"/>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9b</w:t>
      </w:r>
      <w:r w:rsidRPr="005A6E69">
        <w:rPr>
          <w:rFonts w:ascii="Times New Roman" w:hAnsi="Times New Roman" w:cs="Times New Roman"/>
          <w:i/>
          <w:color w:val="000000" w:themeColor="text1"/>
          <w:sz w:val="20"/>
          <w:szCs w:val="20"/>
          <w:lang w:val="sk-SK"/>
        </w:rPr>
        <w:t xml:space="preserve">) § 13 zákona č. 292/2024 Z. z.“. </w:t>
      </w:r>
    </w:p>
    <w:p w14:paraId="778BEC46"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bookmarkStart w:id="2390" w:name="predpis.clanok-9.bod-5.bod.text2.citat"/>
      <w:bookmarkEnd w:id="2389"/>
      <w:bookmarkEnd w:id="2390"/>
    </w:p>
    <w:p w14:paraId="4DF430DD"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391" w:name="predpis.clanok-9.bod-6"/>
      <w:bookmarkEnd w:id="2333"/>
      <w:bookmarkEnd w:id="2384"/>
      <w:bookmarkEnd w:id="2387"/>
      <w:bookmarkEnd w:id="2388"/>
      <w:r w:rsidRPr="005A6E69">
        <w:rPr>
          <w:rFonts w:ascii="Times New Roman" w:hAnsi="Times New Roman" w:cs="Times New Roman"/>
          <w:color w:val="000000" w:themeColor="text1"/>
          <w:sz w:val="20"/>
          <w:szCs w:val="20"/>
          <w:lang w:val="sk-SK"/>
        </w:rPr>
        <w:t xml:space="preserve"> </w:t>
      </w:r>
      <w:bookmarkStart w:id="2392" w:name="predpis.clanok-9.bod-6.oznacenie"/>
      <w:r w:rsidRPr="005A6E69">
        <w:rPr>
          <w:rFonts w:ascii="Times New Roman" w:hAnsi="Times New Roman" w:cs="Times New Roman"/>
          <w:color w:val="000000" w:themeColor="text1"/>
          <w:sz w:val="20"/>
          <w:szCs w:val="20"/>
          <w:lang w:val="sk-SK"/>
        </w:rPr>
        <w:t xml:space="preserve">6. </w:t>
      </w:r>
      <w:bookmarkStart w:id="2393" w:name="predpis.clanok-9.bod-6.text"/>
      <w:bookmarkEnd w:id="2392"/>
      <w:r w:rsidRPr="005A6E69">
        <w:rPr>
          <w:rFonts w:ascii="Times New Roman" w:hAnsi="Times New Roman" w:cs="Times New Roman"/>
          <w:color w:val="000000" w:themeColor="text1"/>
          <w:sz w:val="20"/>
          <w:szCs w:val="20"/>
          <w:lang w:val="sk-SK"/>
        </w:rPr>
        <w:t xml:space="preserve">V § 28 sa odsek 2 dopĺňa písmenom e), ktoré znie: </w:t>
      </w:r>
      <w:bookmarkEnd w:id="2393"/>
    </w:p>
    <w:p w14:paraId="2C037CCE"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394" w:name="predpis.clanok-9.bod-6.text2.blokTextu"/>
      <w:bookmarkStart w:id="2395" w:name="predpis.clanok-9.bod-6.text2"/>
    </w:p>
    <w:p w14:paraId="1CD7C19B"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396" w:name="predpis.clanok-9.bod-6.text2.citat.pisme"/>
      <w:r w:rsidRPr="005A6E69">
        <w:rPr>
          <w:rFonts w:ascii="Times New Roman" w:hAnsi="Times New Roman" w:cs="Times New Roman"/>
          <w:i/>
          <w:color w:val="000000" w:themeColor="text1"/>
          <w:sz w:val="20"/>
          <w:szCs w:val="20"/>
          <w:lang w:val="sk-SK"/>
        </w:rPr>
        <w:t xml:space="preserve"> „e) Aliancia sektorových rád.</w:t>
      </w:r>
      <w:r w:rsidRPr="005A6E69">
        <w:rPr>
          <w:rFonts w:ascii="Times New Roman" w:hAnsi="Times New Roman" w:cs="Times New Roman"/>
          <w:i/>
          <w:color w:val="000000" w:themeColor="text1"/>
          <w:sz w:val="20"/>
          <w:szCs w:val="20"/>
          <w:vertAlign w:val="superscript"/>
          <w:lang w:val="sk-SK"/>
        </w:rPr>
        <w:t>17a</w:t>
      </w:r>
      <w:r w:rsidRPr="005A6E69">
        <w:rPr>
          <w:rFonts w:ascii="Times New Roman" w:hAnsi="Times New Roman" w:cs="Times New Roman"/>
          <w:i/>
          <w:color w:val="000000" w:themeColor="text1"/>
          <w:sz w:val="20"/>
          <w:szCs w:val="20"/>
          <w:lang w:val="sk-SK"/>
        </w:rPr>
        <w:t xml:space="preserve">)“. </w:t>
      </w:r>
    </w:p>
    <w:p w14:paraId="1C2B17D3"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397" w:name="predpis.clanok-9.bod-6.text2.citat"/>
      <w:bookmarkEnd w:id="2396"/>
      <w:bookmarkEnd w:id="2397"/>
    </w:p>
    <w:p w14:paraId="3C3DBC30"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398" w:name="predpis.clanok-9.bod-6.bod"/>
      <w:bookmarkEnd w:id="2394"/>
      <w:bookmarkEnd w:id="2395"/>
      <w:r w:rsidRPr="005A6E69">
        <w:rPr>
          <w:rFonts w:ascii="Times New Roman" w:hAnsi="Times New Roman" w:cs="Times New Roman"/>
          <w:color w:val="000000" w:themeColor="text1"/>
          <w:sz w:val="20"/>
          <w:szCs w:val="20"/>
          <w:lang w:val="sk-SK"/>
        </w:rPr>
        <w:t xml:space="preserve"> </w:t>
      </w:r>
      <w:bookmarkStart w:id="2399" w:name="predpis.clanok-9.bod-6.bod.oznacenie"/>
      <w:bookmarkStart w:id="2400" w:name="predpis.clanok-9.bod-6.bod.text"/>
      <w:bookmarkEnd w:id="2399"/>
      <w:r w:rsidRPr="005A6E69">
        <w:rPr>
          <w:rFonts w:ascii="Times New Roman" w:hAnsi="Times New Roman" w:cs="Times New Roman"/>
          <w:color w:val="000000" w:themeColor="text1"/>
          <w:sz w:val="20"/>
          <w:szCs w:val="20"/>
          <w:lang w:val="sk-SK"/>
        </w:rPr>
        <w:t xml:space="preserve">Poznámka pod čiarou k odkazu 17a znie: </w:t>
      </w:r>
      <w:bookmarkEnd w:id="2400"/>
    </w:p>
    <w:p w14:paraId="276962AB"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bookmarkStart w:id="2401" w:name="predpis.clanok-9.bod-6.bod.text2.blokTex"/>
      <w:bookmarkStart w:id="2402" w:name="predpis.clanok-9.bod-6.bod.text2"/>
    </w:p>
    <w:p w14:paraId="10FAFCCF" w14:textId="77777777" w:rsidR="008F0D9B" w:rsidRPr="005A6E69" w:rsidRDefault="008E2379">
      <w:pPr>
        <w:spacing w:after="0" w:line="264" w:lineRule="auto"/>
        <w:ind w:left="420"/>
        <w:rPr>
          <w:rFonts w:ascii="Times New Roman" w:hAnsi="Times New Roman" w:cs="Times New Roman"/>
          <w:color w:val="000000" w:themeColor="text1"/>
          <w:sz w:val="20"/>
          <w:szCs w:val="20"/>
          <w:lang w:val="sk-SK"/>
        </w:rPr>
      </w:pPr>
      <w:bookmarkStart w:id="2403" w:name="predpis.clanok-9.bod-6.bod.text2.citat.p"/>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17a</w:t>
      </w:r>
      <w:r w:rsidRPr="005A6E69">
        <w:rPr>
          <w:rFonts w:ascii="Times New Roman" w:hAnsi="Times New Roman" w:cs="Times New Roman"/>
          <w:i/>
          <w:color w:val="000000" w:themeColor="text1"/>
          <w:sz w:val="20"/>
          <w:szCs w:val="20"/>
          <w:lang w:val="sk-SK"/>
        </w:rPr>
        <w:t xml:space="preserve">) § 35b zákona č. 5/2004 Z. z. o službách zamestnanosti a o zmene a doplnení niektorých zákonov v znení neskorších predpisov.“. </w:t>
      </w:r>
    </w:p>
    <w:p w14:paraId="07C15E01"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bookmarkStart w:id="2404" w:name="predpis.clanok-9.bod-6.bod.text2.citat"/>
      <w:bookmarkEnd w:id="2403"/>
      <w:bookmarkEnd w:id="2404"/>
    </w:p>
    <w:p w14:paraId="204006CF"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405" w:name="predpis.clanok-9.bod-7"/>
      <w:bookmarkEnd w:id="2391"/>
      <w:bookmarkEnd w:id="2398"/>
      <w:bookmarkEnd w:id="2401"/>
      <w:bookmarkEnd w:id="2402"/>
      <w:r w:rsidRPr="005A6E69">
        <w:rPr>
          <w:rFonts w:ascii="Times New Roman" w:hAnsi="Times New Roman" w:cs="Times New Roman"/>
          <w:color w:val="000000" w:themeColor="text1"/>
          <w:sz w:val="20"/>
          <w:szCs w:val="20"/>
          <w:lang w:val="sk-SK"/>
        </w:rPr>
        <w:t xml:space="preserve"> </w:t>
      </w:r>
      <w:bookmarkStart w:id="2406" w:name="predpis.clanok-9.bod-7.oznacenie"/>
      <w:r w:rsidRPr="005A6E69">
        <w:rPr>
          <w:rFonts w:ascii="Times New Roman" w:hAnsi="Times New Roman" w:cs="Times New Roman"/>
          <w:color w:val="000000" w:themeColor="text1"/>
          <w:sz w:val="20"/>
          <w:szCs w:val="20"/>
          <w:lang w:val="sk-SK"/>
        </w:rPr>
        <w:t xml:space="preserve">7. </w:t>
      </w:r>
      <w:bookmarkStart w:id="2407" w:name="predpis.clanok-9.bod-7.text"/>
      <w:bookmarkEnd w:id="2406"/>
      <w:r w:rsidRPr="005A6E69">
        <w:rPr>
          <w:rFonts w:ascii="Times New Roman" w:hAnsi="Times New Roman" w:cs="Times New Roman"/>
          <w:color w:val="000000" w:themeColor="text1"/>
          <w:sz w:val="20"/>
          <w:szCs w:val="20"/>
          <w:lang w:val="sk-SK"/>
        </w:rPr>
        <w:t xml:space="preserve">V § 30 odsek 1 znie: </w:t>
      </w:r>
      <w:bookmarkEnd w:id="2407"/>
    </w:p>
    <w:p w14:paraId="535200C0"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408" w:name="predpis.clanok-9.bod-7.text2.blokTextu"/>
      <w:bookmarkStart w:id="2409" w:name="predpis.clanok-9.bod-7.text2"/>
    </w:p>
    <w:p w14:paraId="0BF39F85" w14:textId="77777777" w:rsidR="008F0D9B" w:rsidRPr="005A6E69" w:rsidRDefault="008E2379">
      <w:pPr>
        <w:spacing w:before="225" w:after="225" w:line="264" w:lineRule="auto"/>
        <w:ind w:left="345"/>
        <w:rPr>
          <w:rFonts w:ascii="Times New Roman" w:hAnsi="Times New Roman" w:cs="Times New Roman"/>
          <w:color w:val="000000" w:themeColor="text1"/>
          <w:sz w:val="20"/>
          <w:szCs w:val="20"/>
          <w:lang w:val="sk-SK"/>
        </w:rPr>
      </w:pPr>
      <w:bookmarkStart w:id="2410" w:name="predpis.clanok-9.bod-7.text2.citat.odsek"/>
      <w:r w:rsidRPr="005A6E69">
        <w:rPr>
          <w:rFonts w:ascii="Times New Roman" w:hAnsi="Times New Roman" w:cs="Times New Roman"/>
          <w:i/>
          <w:color w:val="000000" w:themeColor="text1"/>
          <w:sz w:val="20"/>
          <w:szCs w:val="20"/>
          <w:lang w:val="sk-SK"/>
        </w:rPr>
        <w:t xml:space="preserve"> „(1) Ministerstvo práce v rámci pravidelných prognóz vývoja na trhu práce zverejňuje na svojom webovom sídle raz ročne informáciu o uplatnení absolventov stredných škôl na trhu práce podľa jednotlivých krajov, stredných škôl, študijných odborov a učebných odborov a vykonávaného zamestnania.“. </w:t>
      </w:r>
    </w:p>
    <w:p w14:paraId="1C3B55A9"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411" w:name="predpis.clanok-9.bod-7.text2.citat"/>
      <w:bookmarkEnd w:id="2410"/>
      <w:bookmarkEnd w:id="2411"/>
    </w:p>
    <w:p w14:paraId="2B51EB8B"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412" w:name="predpis.clanok-9.bod-8"/>
      <w:bookmarkEnd w:id="2405"/>
      <w:bookmarkEnd w:id="2408"/>
      <w:bookmarkEnd w:id="2409"/>
      <w:r w:rsidRPr="005A6E69">
        <w:rPr>
          <w:rFonts w:ascii="Times New Roman" w:hAnsi="Times New Roman" w:cs="Times New Roman"/>
          <w:color w:val="000000" w:themeColor="text1"/>
          <w:sz w:val="20"/>
          <w:szCs w:val="20"/>
          <w:lang w:val="sk-SK"/>
        </w:rPr>
        <w:t xml:space="preserve"> </w:t>
      </w:r>
      <w:bookmarkStart w:id="2413" w:name="predpis.clanok-9.bod-8.oznacenie"/>
      <w:r w:rsidRPr="005A6E69">
        <w:rPr>
          <w:rFonts w:ascii="Times New Roman" w:hAnsi="Times New Roman" w:cs="Times New Roman"/>
          <w:color w:val="000000" w:themeColor="text1"/>
          <w:sz w:val="20"/>
          <w:szCs w:val="20"/>
          <w:lang w:val="sk-SK"/>
        </w:rPr>
        <w:t xml:space="preserve">8. </w:t>
      </w:r>
      <w:bookmarkStart w:id="2414" w:name="predpis.clanok-9.bod-8.text"/>
      <w:bookmarkEnd w:id="2413"/>
      <w:r w:rsidRPr="005A6E69">
        <w:rPr>
          <w:rFonts w:ascii="Times New Roman" w:hAnsi="Times New Roman" w:cs="Times New Roman"/>
          <w:color w:val="000000" w:themeColor="text1"/>
          <w:sz w:val="20"/>
          <w:szCs w:val="20"/>
          <w:lang w:val="sk-SK"/>
        </w:rPr>
        <w:t xml:space="preserve">Za § 33 sa vkladá § 33a, ktorý vrátane nadpisu znie: </w:t>
      </w:r>
      <w:bookmarkEnd w:id="2414"/>
    </w:p>
    <w:p w14:paraId="00C6015A"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415" w:name="predpis.clanok-9.bod-8.text2.blokTextu"/>
      <w:bookmarkStart w:id="2416" w:name="predpis.clanok-9.bod-8.text2"/>
    </w:p>
    <w:p w14:paraId="472E829B" w14:textId="77777777" w:rsidR="008F0D9B" w:rsidRPr="005A6E69" w:rsidRDefault="008E2379">
      <w:pPr>
        <w:spacing w:before="225" w:after="225" w:line="264" w:lineRule="auto"/>
        <w:ind w:left="345"/>
        <w:jc w:val="center"/>
        <w:rPr>
          <w:rFonts w:ascii="Times New Roman" w:hAnsi="Times New Roman" w:cs="Times New Roman"/>
          <w:color w:val="000000" w:themeColor="text1"/>
          <w:sz w:val="20"/>
          <w:szCs w:val="20"/>
          <w:lang w:val="sk-SK"/>
        </w:rPr>
      </w:pPr>
      <w:bookmarkStart w:id="2417" w:name="paragraf-33a.oznacenie"/>
      <w:bookmarkStart w:id="2418" w:name="paragraf-33a"/>
      <w:r w:rsidRPr="005A6E69">
        <w:rPr>
          <w:rFonts w:ascii="Times New Roman" w:hAnsi="Times New Roman" w:cs="Times New Roman"/>
          <w:b/>
          <w:i/>
          <w:color w:val="000000" w:themeColor="text1"/>
          <w:sz w:val="20"/>
          <w:szCs w:val="20"/>
          <w:lang w:val="sk-SK"/>
        </w:rPr>
        <w:t xml:space="preserve"> „§ 33a </w:t>
      </w:r>
    </w:p>
    <w:p w14:paraId="5E5554E4" w14:textId="77777777" w:rsidR="008F0D9B" w:rsidRPr="005A6E69" w:rsidRDefault="008E2379">
      <w:pPr>
        <w:spacing w:before="225" w:after="225" w:line="264" w:lineRule="auto"/>
        <w:ind w:left="345"/>
        <w:jc w:val="center"/>
        <w:rPr>
          <w:rFonts w:ascii="Times New Roman" w:hAnsi="Times New Roman" w:cs="Times New Roman"/>
          <w:color w:val="000000" w:themeColor="text1"/>
          <w:sz w:val="20"/>
          <w:szCs w:val="20"/>
          <w:lang w:val="sk-SK"/>
        </w:rPr>
      </w:pPr>
      <w:bookmarkStart w:id="2419" w:name="paragraf-33a.nadpis"/>
      <w:bookmarkEnd w:id="2417"/>
      <w:r w:rsidRPr="005A6E69">
        <w:rPr>
          <w:rFonts w:ascii="Times New Roman" w:hAnsi="Times New Roman" w:cs="Times New Roman"/>
          <w:b/>
          <w:i/>
          <w:color w:val="000000" w:themeColor="text1"/>
          <w:sz w:val="20"/>
          <w:szCs w:val="20"/>
          <w:lang w:val="sk-SK"/>
        </w:rPr>
        <w:t xml:space="preserve"> Aliancia sektorových rád </w:t>
      </w:r>
    </w:p>
    <w:p w14:paraId="0AA6994E"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420" w:name="paragraf-33a.odsek-1"/>
      <w:bookmarkEnd w:id="2419"/>
      <w:r w:rsidRPr="005A6E69">
        <w:rPr>
          <w:rFonts w:ascii="Times New Roman" w:hAnsi="Times New Roman" w:cs="Times New Roman"/>
          <w:i/>
          <w:color w:val="000000" w:themeColor="text1"/>
          <w:sz w:val="20"/>
          <w:szCs w:val="20"/>
          <w:lang w:val="sk-SK"/>
        </w:rPr>
        <w:t xml:space="preserve"> </w:t>
      </w:r>
      <w:bookmarkStart w:id="2421" w:name="paragraf-33a.odsek-1.oznacenie"/>
      <w:bookmarkStart w:id="2422" w:name="paragraf-33a.odsek-1.text"/>
      <w:bookmarkEnd w:id="2421"/>
      <w:r w:rsidRPr="005A6E69">
        <w:rPr>
          <w:rFonts w:ascii="Times New Roman" w:hAnsi="Times New Roman" w:cs="Times New Roman"/>
          <w:i/>
          <w:color w:val="000000" w:themeColor="text1"/>
          <w:sz w:val="20"/>
          <w:szCs w:val="20"/>
          <w:lang w:val="sk-SK"/>
        </w:rPr>
        <w:t xml:space="preserve">Aliancia sektorových rád zverejňuje na svojom webovom sídle raz ročne informáciu o dodatočnej potrebe zamestnancov na trhu práce v členení na príbuzné študijné odbory a príbuzné učebné odbory v spolupráci so stavovskými organizáciami a profesijnými organizáciami do 30. apríla príslušného kalendárneho roka.“. </w:t>
      </w:r>
      <w:bookmarkEnd w:id="2422"/>
    </w:p>
    <w:p w14:paraId="3453FD15"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423" w:name="predpis.clanok-9.bod-8.text2.citat"/>
      <w:bookmarkEnd w:id="2418"/>
      <w:bookmarkEnd w:id="2420"/>
      <w:bookmarkEnd w:id="2423"/>
    </w:p>
    <w:bookmarkEnd w:id="2309"/>
    <w:bookmarkEnd w:id="2412"/>
    <w:bookmarkEnd w:id="2415"/>
    <w:bookmarkEnd w:id="2416"/>
    <w:p w14:paraId="1520EDDE"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2B520BF5" w14:textId="77777777" w:rsidR="008F0D9B" w:rsidRPr="005A6E69" w:rsidRDefault="008E2379">
      <w:pPr>
        <w:spacing w:after="0" w:line="264" w:lineRule="auto"/>
        <w:ind w:left="195"/>
        <w:rPr>
          <w:rFonts w:ascii="Times New Roman" w:hAnsi="Times New Roman" w:cs="Times New Roman"/>
          <w:color w:val="000000" w:themeColor="text1"/>
          <w:sz w:val="20"/>
          <w:szCs w:val="20"/>
          <w:lang w:val="sk-SK"/>
        </w:rPr>
      </w:pPr>
      <w:bookmarkStart w:id="2424" w:name="predpis.clanok-10.oznacenie"/>
      <w:bookmarkStart w:id="2425" w:name="predpis.clanok-10"/>
      <w:r w:rsidRPr="005A6E69">
        <w:rPr>
          <w:rFonts w:ascii="Times New Roman" w:hAnsi="Times New Roman" w:cs="Times New Roman"/>
          <w:color w:val="000000" w:themeColor="text1"/>
          <w:sz w:val="20"/>
          <w:szCs w:val="20"/>
          <w:lang w:val="sk-SK"/>
        </w:rPr>
        <w:t xml:space="preserve"> Čl. X </w:t>
      </w:r>
    </w:p>
    <w:p w14:paraId="05A17339"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426" w:name="predpis.clanok-10.pismeno"/>
      <w:bookmarkEnd w:id="2424"/>
      <w:r w:rsidRPr="005A6E69">
        <w:rPr>
          <w:rFonts w:ascii="Times New Roman" w:hAnsi="Times New Roman" w:cs="Times New Roman"/>
          <w:color w:val="000000" w:themeColor="text1"/>
          <w:sz w:val="20"/>
          <w:szCs w:val="20"/>
          <w:lang w:val="sk-SK"/>
        </w:rPr>
        <w:t xml:space="preserve"> </w:t>
      </w:r>
      <w:bookmarkStart w:id="2427" w:name="predpis.clanok-10.pismeno.oznacenie"/>
      <w:bookmarkEnd w:id="2427"/>
      <w:r w:rsidRPr="005A6E69">
        <w:rPr>
          <w:rFonts w:ascii="Times New Roman" w:hAnsi="Times New Roman" w:cs="Times New Roman"/>
          <w:color w:val="000000" w:themeColor="text1"/>
          <w:sz w:val="20"/>
          <w:szCs w:val="20"/>
          <w:lang w:val="sk-SK"/>
        </w:rPr>
        <w:t xml:space="preserve">Zákon č. </w:t>
      </w:r>
      <w:hyperlink r:id="rId15">
        <w:r w:rsidRPr="005A6E69">
          <w:rPr>
            <w:rFonts w:ascii="Times New Roman" w:hAnsi="Times New Roman" w:cs="Times New Roman"/>
            <w:color w:val="000000" w:themeColor="text1"/>
            <w:sz w:val="20"/>
            <w:szCs w:val="20"/>
            <w:lang w:val="sk-SK"/>
          </w:rPr>
          <w:t>185/2015 Z. z.</w:t>
        </w:r>
      </w:hyperlink>
      <w:bookmarkStart w:id="2428" w:name="predpis.clanok-10.pismeno.text"/>
      <w:r w:rsidRPr="005A6E69">
        <w:rPr>
          <w:rFonts w:ascii="Times New Roman" w:hAnsi="Times New Roman" w:cs="Times New Roman"/>
          <w:color w:val="000000" w:themeColor="text1"/>
          <w:sz w:val="20"/>
          <w:szCs w:val="20"/>
          <w:lang w:val="sk-SK"/>
        </w:rPr>
        <w:t xml:space="preserve"> Autorský zákon v znení zákona č. 125/2016 Z. z., zákona č. 215/2018 Z. z., zákona č. 306/2018 Z. z., zákona č. 71/2022 Z. z. a zákona č. 455/2022 Z. z. sa mení takto: </w:t>
      </w:r>
      <w:bookmarkEnd w:id="2428"/>
    </w:p>
    <w:p w14:paraId="1DCE148C"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429" w:name="predpis.clanok-10.bod"/>
      <w:bookmarkEnd w:id="2426"/>
      <w:r w:rsidRPr="005A6E69">
        <w:rPr>
          <w:rFonts w:ascii="Times New Roman" w:hAnsi="Times New Roman" w:cs="Times New Roman"/>
          <w:color w:val="000000" w:themeColor="text1"/>
          <w:sz w:val="20"/>
          <w:szCs w:val="20"/>
          <w:lang w:val="sk-SK"/>
        </w:rPr>
        <w:t xml:space="preserve"> </w:t>
      </w:r>
      <w:bookmarkStart w:id="2430" w:name="predpis.clanok-10.bod.oznacenie"/>
      <w:bookmarkEnd w:id="2430"/>
      <w:r w:rsidRPr="005A6E69">
        <w:rPr>
          <w:rFonts w:ascii="Times New Roman" w:hAnsi="Times New Roman" w:cs="Times New Roman"/>
          <w:color w:val="000000" w:themeColor="text1"/>
          <w:sz w:val="20"/>
          <w:szCs w:val="20"/>
          <w:lang w:val="sk-SK"/>
        </w:rPr>
        <w:t>V § 44 ods. 4 sa slová „ďalšieho vzdelávania</w:t>
      </w:r>
      <w:hyperlink w:anchor="poznamky.poznamka-17">
        <w:r w:rsidRPr="005A6E69">
          <w:rPr>
            <w:rFonts w:ascii="Times New Roman" w:hAnsi="Times New Roman" w:cs="Times New Roman"/>
            <w:color w:val="000000" w:themeColor="text1"/>
            <w:sz w:val="20"/>
            <w:szCs w:val="20"/>
            <w:vertAlign w:val="superscript"/>
            <w:lang w:val="sk-SK"/>
          </w:rPr>
          <w:t>17</w:t>
        </w:r>
        <w:r w:rsidRPr="005A6E69">
          <w:rPr>
            <w:rFonts w:ascii="Times New Roman" w:hAnsi="Times New Roman" w:cs="Times New Roman"/>
            <w:color w:val="000000" w:themeColor="text1"/>
            <w:sz w:val="20"/>
            <w:szCs w:val="20"/>
            <w:lang w:val="sk-SK"/>
          </w:rPr>
          <w:t>)</w:t>
        </w:r>
      </w:hyperlink>
      <w:r w:rsidRPr="005A6E69">
        <w:rPr>
          <w:rFonts w:ascii="Times New Roman" w:hAnsi="Times New Roman" w:cs="Times New Roman"/>
          <w:color w:val="000000" w:themeColor="text1"/>
          <w:sz w:val="20"/>
          <w:szCs w:val="20"/>
          <w:lang w:val="sk-SK"/>
        </w:rPr>
        <w:t>“ nahrádzajú slovami „podľa osobitného predpisu</w:t>
      </w:r>
      <w:hyperlink w:anchor="poznamky.poznamka-17">
        <w:r w:rsidRPr="005A6E69">
          <w:rPr>
            <w:rFonts w:ascii="Times New Roman" w:hAnsi="Times New Roman" w:cs="Times New Roman"/>
            <w:color w:val="000000" w:themeColor="text1"/>
            <w:sz w:val="20"/>
            <w:szCs w:val="20"/>
            <w:vertAlign w:val="superscript"/>
            <w:lang w:val="sk-SK"/>
          </w:rPr>
          <w:t>17</w:t>
        </w:r>
        <w:r w:rsidRPr="005A6E69">
          <w:rPr>
            <w:rFonts w:ascii="Times New Roman" w:hAnsi="Times New Roman" w:cs="Times New Roman"/>
            <w:color w:val="000000" w:themeColor="text1"/>
            <w:sz w:val="20"/>
            <w:szCs w:val="20"/>
            <w:lang w:val="sk-SK"/>
          </w:rPr>
          <w:t>)</w:t>
        </w:r>
      </w:hyperlink>
      <w:bookmarkStart w:id="2431" w:name="predpis.clanok-10.bod.text"/>
      <w:r w:rsidRPr="005A6E69">
        <w:rPr>
          <w:rFonts w:ascii="Times New Roman" w:hAnsi="Times New Roman" w:cs="Times New Roman"/>
          <w:color w:val="000000" w:themeColor="text1"/>
          <w:sz w:val="20"/>
          <w:szCs w:val="20"/>
          <w:lang w:val="sk-SK"/>
        </w:rPr>
        <w:t xml:space="preserve">“. </w:t>
      </w:r>
      <w:bookmarkEnd w:id="2431"/>
    </w:p>
    <w:p w14:paraId="05F6F33D"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432" w:name="predpis.clanok-10.bod~1"/>
      <w:bookmarkEnd w:id="2429"/>
      <w:r w:rsidRPr="005A6E69">
        <w:rPr>
          <w:rFonts w:ascii="Times New Roman" w:hAnsi="Times New Roman" w:cs="Times New Roman"/>
          <w:color w:val="000000" w:themeColor="text1"/>
          <w:sz w:val="20"/>
          <w:szCs w:val="20"/>
          <w:lang w:val="sk-SK"/>
        </w:rPr>
        <w:t xml:space="preserve"> </w:t>
      </w:r>
      <w:bookmarkStart w:id="2433" w:name="predpis.clanok-10.bod~1.oznacenie"/>
      <w:bookmarkStart w:id="2434" w:name="predpis.clanok-10.bod~1.text"/>
      <w:bookmarkEnd w:id="2433"/>
      <w:r w:rsidRPr="005A6E69">
        <w:rPr>
          <w:rFonts w:ascii="Times New Roman" w:hAnsi="Times New Roman" w:cs="Times New Roman"/>
          <w:color w:val="000000" w:themeColor="text1"/>
          <w:sz w:val="20"/>
          <w:szCs w:val="20"/>
          <w:lang w:val="sk-SK"/>
        </w:rPr>
        <w:t xml:space="preserve">Poznámka pod čiarou k odkazu 17 znie: </w:t>
      </w:r>
      <w:bookmarkEnd w:id="2434"/>
    </w:p>
    <w:p w14:paraId="6DDE1D5C"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435" w:name="predpis.clanok-10.bod~1.text2.blokTextu"/>
      <w:bookmarkStart w:id="2436" w:name="predpis.clanok-10.bod~1.text2"/>
    </w:p>
    <w:p w14:paraId="7D194715"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437" w:name="predpis.clanok-10.bod~1.text2.citat.pozn"/>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17</w:t>
      </w:r>
      <w:r w:rsidRPr="005A6E69">
        <w:rPr>
          <w:rFonts w:ascii="Times New Roman" w:hAnsi="Times New Roman" w:cs="Times New Roman"/>
          <w:i/>
          <w:color w:val="000000" w:themeColor="text1"/>
          <w:sz w:val="20"/>
          <w:szCs w:val="20"/>
          <w:lang w:val="sk-SK"/>
        </w:rPr>
        <w:t xml:space="preserve">) § 4 ods. 1 zákona č. 292/2024 Z. z. o vzdelávaní dospelých a o zmene a doplnení niektorých zákonov.“. </w:t>
      </w:r>
    </w:p>
    <w:p w14:paraId="4DC8E9CA"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438" w:name="predpis.clanok-10.bod~1.text2.citat"/>
      <w:bookmarkEnd w:id="2437"/>
      <w:bookmarkEnd w:id="2438"/>
    </w:p>
    <w:bookmarkEnd w:id="2425"/>
    <w:bookmarkEnd w:id="2432"/>
    <w:bookmarkEnd w:id="2435"/>
    <w:bookmarkEnd w:id="2436"/>
    <w:p w14:paraId="2FBDB949"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1C79E343" w14:textId="77777777" w:rsidR="008F0D9B" w:rsidRPr="005A6E69" w:rsidRDefault="008E2379">
      <w:pPr>
        <w:spacing w:after="0" w:line="264" w:lineRule="auto"/>
        <w:ind w:left="195"/>
        <w:rPr>
          <w:rFonts w:ascii="Times New Roman" w:hAnsi="Times New Roman" w:cs="Times New Roman"/>
          <w:color w:val="000000" w:themeColor="text1"/>
          <w:sz w:val="20"/>
          <w:szCs w:val="20"/>
          <w:lang w:val="sk-SK"/>
        </w:rPr>
      </w:pPr>
      <w:bookmarkStart w:id="2439" w:name="predpis.clanok-11.oznacenie"/>
      <w:bookmarkStart w:id="2440" w:name="predpis.clanok-11"/>
      <w:r w:rsidRPr="005A6E69">
        <w:rPr>
          <w:rFonts w:ascii="Times New Roman" w:hAnsi="Times New Roman" w:cs="Times New Roman"/>
          <w:color w:val="000000" w:themeColor="text1"/>
          <w:sz w:val="20"/>
          <w:szCs w:val="20"/>
          <w:lang w:val="sk-SK"/>
        </w:rPr>
        <w:t xml:space="preserve"> Čl. XI </w:t>
      </w:r>
    </w:p>
    <w:p w14:paraId="0B104E98" w14:textId="77777777" w:rsidR="008F0D9B" w:rsidRPr="005A6E69" w:rsidRDefault="008E2379">
      <w:pPr>
        <w:spacing w:before="225" w:after="225" w:line="264" w:lineRule="auto"/>
        <w:ind w:left="270"/>
        <w:rPr>
          <w:rFonts w:ascii="Times New Roman" w:hAnsi="Times New Roman" w:cs="Times New Roman"/>
          <w:color w:val="000000" w:themeColor="text1"/>
          <w:sz w:val="20"/>
          <w:szCs w:val="20"/>
          <w:lang w:val="sk-SK"/>
        </w:rPr>
      </w:pPr>
      <w:bookmarkStart w:id="2441" w:name="predpis.clanok-11.odsek-1"/>
      <w:bookmarkEnd w:id="2439"/>
      <w:r w:rsidRPr="005A6E69">
        <w:rPr>
          <w:rFonts w:ascii="Times New Roman" w:hAnsi="Times New Roman" w:cs="Times New Roman"/>
          <w:color w:val="000000" w:themeColor="text1"/>
          <w:sz w:val="20"/>
          <w:szCs w:val="20"/>
          <w:lang w:val="sk-SK"/>
        </w:rPr>
        <w:t xml:space="preserve"> </w:t>
      </w:r>
      <w:bookmarkStart w:id="2442" w:name="predpis.clanok-11.odsek-1.oznacenie"/>
      <w:bookmarkEnd w:id="2442"/>
      <w:r w:rsidRPr="005A6E69">
        <w:rPr>
          <w:rFonts w:ascii="Times New Roman" w:hAnsi="Times New Roman" w:cs="Times New Roman"/>
          <w:color w:val="000000" w:themeColor="text1"/>
          <w:sz w:val="20"/>
          <w:szCs w:val="20"/>
          <w:lang w:val="sk-SK"/>
        </w:rPr>
        <w:t xml:space="preserve">Zákon č. </w:t>
      </w:r>
      <w:hyperlink r:id="rId16">
        <w:r w:rsidRPr="005A6E69">
          <w:rPr>
            <w:rFonts w:ascii="Times New Roman" w:hAnsi="Times New Roman" w:cs="Times New Roman"/>
            <w:color w:val="000000" w:themeColor="text1"/>
            <w:sz w:val="20"/>
            <w:szCs w:val="20"/>
            <w:lang w:val="sk-SK"/>
          </w:rPr>
          <w:t>422/2015 Z. z.</w:t>
        </w:r>
      </w:hyperlink>
      <w:bookmarkStart w:id="2443" w:name="predpis.clanok-11.odsek-1.text"/>
      <w:r w:rsidRPr="005A6E69">
        <w:rPr>
          <w:rFonts w:ascii="Times New Roman" w:hAnsi="Times New Roman" w:cs="Times New Roman"/>
          <w:color w:val="000000" w:themeColor="text1"/>
          <w:sz w:val="20"/>
          <w:szCs w:val="20"/>
          <w:lang w:val="sk-SK"/>
        </w:rPr>
        <w:t xml:space="preserve"> o uznávaní dokladov o vzdelaní a o uznávaní odborných kvalifikácií a o zmene a doplnení niektorých zákonov v znení zákona č. 276/2017 Z. z., zákona č. 83/2019 Z. z., zákona č. 359/2019 Z. z., zákona č. 357/2020 Z. z., zákona č. 271/2021 Z. z., zákona č. 114/2022 Z. z., zákona č. 176/2022 Z. z. a zákona č. 286/2023 Z. z. sa mení takto: </w:t>
      </w:r>
      <w:bookmarkEnd w:id="2443"/>
    </w:p>
    <w:p w14:paraId="0BA3DB1D"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444" w:name="predpis.clanok-11.bod"/>
      <w:bookmarkEnd w:id="2441"/>
      <w:r w:rsidRPr="005A6E69">
        <w:rPr>
          <w:rFonts w:ascii="Times New Roman" w:hAnsi="Times New Roman" w:cs="Times New Roman"/>
          <w:color w:val="000000" w:themeColor="text1"/>
          <w:sz w:val="20"/>
          <w:szCs w:val="20"/>
          <w:lang w:val="sk-SK"/>
        </w:rPr>
        <w:t xml:space="preserve"> </w:t>
      </w:r>
      <w:bookmarkStart w:id="2445" w:name="predpis.clanok-11.bod.oznacenie"/>
      <w:bookmarkEnd w:id="2445"/>
      <w:r w:rsidRPr="005A6E69">
        <w:rPr>
          <w:rFonts w:ascii="Times New Roman" w:hAnsi="Times New Roman" w:cs="Times New Roman"/>
          <w:color w:val="000000" w:themeColor="text1"/>
          <w:sz w:val="20"/>
          <w:szCs w:val="20"/>
          <w:lang w:val="sk-SK"/>
        </w:rPr>
        <w:t>V § 26 ods. 5 úvodnej vete sa slová „ďalšieho vzdelávania,</w:t>
      </w:r>
      <w:r w:rsidRPr="005A6E69">
        <w:rPr>
          <w:rFonts w:ascii="Times New Roman" w:hAnsi="Times New Roman" w:cs="Times New Roman"/>
          <w:color w:val="000000" w:themeColor="text1"/>
          <w:sz w:val="20"/>
          <w:szCs w:val="20"/>
          <w:vertAlign w:val="superscript"/>
          <w:lang w:val="sk-SK"/>
        </w:rPr>
        <w:t>3a</w:t>
      </w:r>
      <w:r w:rsidRPr="005A6E69">
        <w:rPr>
          <w:rFonts w:ascii="Times New Roman" w:hAnsi="Times New Roman" w:cs="Times New Roman"/>
          <w:color w:val="000000" w:themeColor="text1"/>
          <w:sz w:val="20"/>
          <w:szCs w:val="20"/>
          <w:lang w:val="sk-SK"/>
        </w:rPr>
        <w:t>)“ nahrádzajú slovami „podľa osobitného predpisu,</w:t>
      </w:r>
      <w:r w:rsidRPr="005A6E69">
        <w:rPr>
          <w:rFonts w:ascii="Times New Roman" w:hAnsi="Times New Roman" w:cs="Times New Roman"/>
          <w:color w:val="000000" w:themeColor="text1"/>
          <w:sz w:val="20"/>
          <w:szCs w:val="20"/>
          <w:vertAlign w:val="superscript"/>
          <w:lang w:val="sk-SK"/>
        </w:rPr>
        <w:t>3a</w:t>
      </w:r>
      <w:bookmarkStart w:id="2446" w:name="predpis.clanok-11.bod.text"/>
      <w:r w:rsidRPr="005A6E69">
        <w:rPr>
          <w:rFonts w:ascii="Times New Roman" w:hAnsi="Times New Roman" w:cs="Times New Roman"/>
          <w:color w:val="000000" w:themeColor="text1"/>
          <w:sz w:val="20"/>
          <w:szCs w:val="20"/>
          <w:lang w:val="sk-SK"/>
        </w:rPr>
        <w:t xml:space="preserve">)“. </w:t>
      </w:r>
      <w:bookmarkEnd w:id="2446"/>
    </w:p>
    <w:p w14:paraId="28199C5D"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447" w:name="predpis.clanok-11.bod~1"/>
      <w:bookmarkEnd w:id="2444"/>
      <w:r w:rsidRPr="005A6E69">
        <w:rPr>
          <w:rFonts w:ascii="Times New Roman" w:hAnsi="Times New Roman" w:cs="Times New Roman"/>
          <w:color w:val="000000" w:themeColor="text1"/>
          <w:sz w:val="20"/>
          <w:szCs w:val="20"/>
          <w:lang w:val="sk-SK"/>
        </w:rPr>
        <w:t xml:space="preserve"> </w:t>
      </w:r>
      <w:bookmarkStart w:id="2448" w:name="predpis.clanok-11.bod~1.oznacenie"/>
      <w:bookmarkStart w:id="2449" w:name="predpis.clanok-11.bod~1.text"/>
      <w:bookmarkEnd w:id="2448"/>
      <w:r w:rsidRPr="005A6E69">
        <w:rPr>
          <w:rFonts w:ascii="Times New Roman" w:hAnsi="Times New Roman" w:cs="Times New Roman"/>
          <w:color w:val="000000" w:themeColor="text1"/>
          <w:sz w:val="20"/>
          <w:szCs w:val="20"/>
          <w:lang w:val="sk-SK"/>
        </w:rPr>
        <w:t xml:space="preserve">Poznámka pod čiarou k odkazu 3a znie: </w:t>
      </w:r>
      <w:bookmarkEnd w:id="2449"/>
    </w:p>
    <w:p w14:paraId="7990516E"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450" w:name="predpis.clanok-11.bod~1.text2.blokTextu"/>
      <w:bookmarkStart w:id="2451" w:name="predpis.clanok-11.bod~1.text2"/>
    </w:p>
    <w:p w14:paraId="3090EB43"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452" w:name="predpis.clanok-11.bod~1.text2.citat.pozn"/>
      <w:r w:rsidRPr="005A6E69">
        <w:rPr>
          <w:rFonts w:ascii="Times New Roman" w:hAnsi="Times New Roman" w:cs="Times New Roman"/>
          <w:i/>
          <w:color w:val="000000" w:themeColor="text1"/>
          <w:sz w:val="20"/>
          <w:szCs w:val="20"/>
          <w:lang w:val="sk-SK"/>
        </w:rPr>
        <w:lastRenderedPageBreak/>
        <w:t xml:space="preserve"> „</w:t>
      </w:r>
      <w:r w:rsidRPr="005A6E69">
        <w:rPr>
          <w:rFonts w:ascii="Times New Roman" w:hAnsi="Times New Roman" w:cs="Times New Roman"/>
          <w:i/>
          <w:color w:val="000000" w:themeColor="text1"/>
          <w:sz w:val="20"/>
          <w:szCs w:val="20"/>
          <w:vertAlign w:val="superscript"/>
          <w:lang w:val="sk-SK"/>
        </w:rPr>
        <w:t>3a</w:t>
      </w:r>
      <w:r w:rsidRPr="005A6E69">
        <w:rPr>
          <w:rFonts w:ascii="Times New Roman" w:hAnsi="Times New Roman" w:cs="Times New Roman"/>
          <w:i/>
          <w:color w:val="000000" w:themeColor="text1"/>
          <w:sz w:val="20"/>
          <w:szCs w:val="20"/>
          <w:lang w:val="sk-SK"/>
        </w:rPr>
        <w:t xml:space="preserve">) § 4 ods. 1 zákona č. 292/2024 Z. z. o vzdelávaní dospelých a o zmene a doplnení niektorých zákonov.“. </w:t>
      </w:r>
    </w:p>
    <w:p w14:paraId="429E3E62"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453" w:name="predpis.clanok-11.bod~1.text2.citat"/>
      <w:bookmarkEnd w:id="2452"/>
      <w:bookmarkEnd w:id="2453"/>
    </w:p>
    <w:bookmarkEnd w:id="2440"/>
    <w:bookmarkEnd w:id="2447"/>
    <w:bookmarkEnd w:id="2450"/>
    <w:bookmarkEnd w:id="2451"/>
    <w:p w14:paraId="4BCC15A9"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6F67C8FC" w14:textId="77777777" w:rsidR="008F0D9B" w:rsidRPr="005A6E69" w:rsidRDefault="008E2379">
      <w:pPr>
        <w:spacing w:after="0" w:line="264" w:lineRule="auto"/>
        <w:ind w:left="195"/>
        <w:rPr>
          <w:rFonts w:ascii="Times New Roman" w:hAnsi="Times New Roman" w:cs="Times New Roman"/>
          <w:color w:val="000000" w:themeColor="text1"/>
          <w:sz w:val="20"/>
          <w:szCs w:val="20"/>
          <w:lang w:val="sk-SK"/>
        </w:rPr>
      </w:pPr>
      <w:bookmarkStart w:id="2454" w:name="predpis.clanok-12.oznacenie"/>
      <w:bookmarkStart w:id="2455" w:name="predpis.clanok-12"/>
      <w:r w:rsidRPr="005A6E69">
        <w:rPr>
          <w:rFonts w:ascii="Times New Roman" w:hAnsi="Times New Roman" w:cs="Times New Roman"/>
          <w:color w:val="000000" w:themeColor="text1"/>
          <w:sz w:val="20"/>
          <w:szCs w:val="20"/>
          <w:lang w:val="sk-SK"/>
        </w:rPr>
        <w:t xml:space="preserve"> Čl. XII </w:t>
      </w:r>
    </w:p>
    <w:p w14:paraId="7B966E85" w14:textId="77777777" w:rsidR="008F0D9B" w:rsidRPr="005A6E69" w:rsidRDefault="008E2379">
      <w:pPr>
        <w:spacing w:before="225" w:after="225" w:line="264" w:lineRule="auto"/>
        <w:ind w:left="270"/>
        <w:rPr>
          <w:rFonts w:ascii="Times New Roman" w:hAnsi="Times New Roman" w:cs="Times New Roman"/>
          <w:color w:val="000000" w:themeColor="text1"/>
          <w:sz w:val="20"/>
          <w:szCs w:val="20"/>
          <w:lang w:val="sk-SK"/>
        </w:rPr>
      </w:pPr>
      <w:bookmarkStart w:id="2456" w:name="predpis.clanok-12.odsek-1"/>
      <w:bookmarkEnd w:id="2454"/>
      <w:r w:rsidRPr="005A6E69">
        <w:rPr>
          <w:rFonts w:ascii="Times New Roman" w:hAnsi="Times New Roman" w:cs="Times New Roman"/>
          <w:color w:val="000000" w:themeColor="text1"/>
          <w:sz w:val="20"/>
          <w:szCs w:val="20"/>
          <w:lang w:val="sk-SK"/>
        </w:rPr>
        <w:t xml:space="preserve"> </w:t>
      </w:r>
      <w:bookmarkStart w:id="2457" w:name="predpis.clanok-12.odsek-1.oznacenie"/>
      <w:bookmarkEnd w:id="2457"/>
      <w:r w:rsidRPr="005A6E69">
        <w:rPr>
          <w:rFonts w:ascii="Times New Roman" w:hAnsi="Times New Roman" w:cs="Times New Roman"/>
          <w:color w:val="000000" w:themeColor="text1"/>
          <w:sz w:val="20"/>
          <w:szCs w:val="20"/>
          <w:lang w:val="sk-SK"/>
        </w:rPr>
        <w:t xml:space="preserve">Zákon č. </w:t>
      </w:r>
      <w:hyperlink r:id="rId17">
        <w:r w:rsidRPr="005A6E69">
          <w:rPr>
            <w:rFonts w:ascii="Times New Roman" w:hAnsi="Times New Roman" w:cs="Times New Roman"/>
            <w:color w:val="000000" w:themeColor="text1"/>
            <w:sz w:val="20"/>
            <w:szCs w:val="20"/>
            <w:lang w:val="sk-SK"/>
          </w:rPr>
          <w:t>55/2017 Z. z.</w:t>
        </w:r>
      </w:hyperlink>
      <w:bookmarkStart w:id="2458" w:name="predpis.clanok-12.odsek-1.text"/>
      <w:r w:rsidRPr="005A6E69">
        <w:rPr>
          <w:rFonts w:ascii="Times New Roman" w:hAnsi="Times New Roman" w:cs="Times New Roman"/>
          <w:color w:val="000000" w:themeColor="text1"/>
          <w:sz w:val="20"/>
          <w:szCs w:val="20"/>
          <w:lang w:val="sk-SK"/>
        </w:rPr>
        <w:t xml:space="preserve">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zákona č. 470/2019 Z. z., zákona č. 126/2020 Z. z., zákona č. 134/2020 Z. z., zákona č. 423/2020 Z. z., zákona č. 76/2021 Z. z., zákona č. 395/2021 Z. z., zákona č. 453/2021 Z. z., zákona č. 485/2021 Z. z., zákona č. 82/2022 Z. z., zákona č. 186/2022 Z. z., zákona č. 222/2022 Z. z., zákona č. 232/2022 Z. z., zákona č. 350/2022 Z. z., nálezu Ústavného súdu Slovenskej republiky č. 509/2022 Z. z., zákona č. 99/2024 Z. z., zákona č. 142/2024 Z. z. a zákona č. 201/2024 Z. z. sa mení takto: </w:t>
      </w:r>
      <w:bookmarkEnd w:id="2458"/>
    </w:p>
    <w:p w14:paraId="551AD1A3"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459" w:name="predpis.clanok-12.bod-1"/>
      <w:bookmarkEnd w:id="2456"/>
      <w:r w:rsidRPr="005A6E69">
        <w:rPr>
          <w:rFonts w:ascii="Times New Roman" w:hAnsi="Times New Roman" w:cs="Times New Roman"/>
          <w:color w:val="000000" w:themeColor="text1"/>
          <w:sz w:val="20"/>
          <w:szCs w:val="20"/>
          <w:lang w:val="sk-SK"/>
        </w:rPr>
        <w:t xml:space="preserve"> </w:t>
      </w:r>
      <w:bookmarkStart w:id="2460" w:name="predpis.clanok-12.bod-1.oznacenie"/>
      <w:r w:rsidRPr="005A6E69">
        <w:rPr>
          <w:rFonts w:ascii="Times New Roman" w:hAnsi="Times New Roman" w:cs="Times New Roman"/>
          <w:color w:val="000000" w:themeColor="text1"/>
          <w:sz w:val="20"/>
          <w:szCs w:val="20"/>
          <w:lang w:val="sk-SK"/>
        </w:rPr>
        <w:t xml:space="preserve">1. </w:t>
      </w:r>
      <w:bookmarkStart w:id="2461" w:name="predpis.clanok-12.bod-1.text"/>
      <w:bookmarkEnd w:id="2460"/>
      <w:r w:rsidRPr="005A6E69">
        <w:rPr>
          <w:rFonts w:ascii="Times New Roman" w:hAnsi="Times New Roman" w:cs="Times New Roman"/>
          <w:color w:val="000000" w:themeColor="text1"/>
          <w:sz w:val="20"/>
          <w:szCs w:val="20"/>
          <w:lang w:val="sk-SK"/>
        </w:rPr>
        <w:t xml:space="preserve">V § 161 ods. 3 písm. a) a § 163 ods. 7 písmeno a) sa vypúšťajú slová „ďalšieho vzdelávania“. </w:t>
      </w:r>
      <w:bookmarkEnd w:id="2461"/>
    </w:p>
    <w:p w14:paraId="00E934A8"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462" w:name="predpis.clanok-12.bod-2"/>
      <w:bookmarkEnd w:id="2459"/>
      <w:r w:rsidRPr="005A6E69">
        <w:rPr>
          <w:rFonts w:ascii="Times New Roman" w:hAnsi="Times New Roman" w:cs="Times New Roman"/>
          <w:color w:val="000000" w:themeColor="text1"/>
          <w:sz w:val="20"/>
          <w:szCs w:val="20"/>
          <w:lang w:val="sk-SK"/>
        </w:rPr>
        <w:t xml:space="preserve"> </w:t>
      </w:r>
      <w:bookmarkStart w:id="2463" w:name="predpis.clanok-12.bod-2.oznacenie"/>
      <w:r w:rsidRPr="005A6E69">
        <w:rPr>
          <w:rFonts w:ascii="Times New Roman" w:hAnsi="Times New Roman" w:cs="Times New Roman"/>
          <w:color w:val="000000" w:themeColor="text1"/>
          <w:sz w:val="20"/>
          <w:szCs w:val="20"/>
          <w:lang w:val="sk-SK"/>
        </w:rPr>
        <w:t xml:space="preserve">2. </w:t>
      </w:r>
      <w:bookmarkStart w:id="2464" w:name="predpis.clanok-12.bod-2.text"/>
      <w:bookmarkEnd w:id="2463"/>
      <w:r w:rsidRPr="005A6E69">
        <w:rPr>
          <w:rFonts w:ascii="Times New Roman" w:hAnsi="Times New Roman" w:cs="Times New Roman"/>
          <w:color w:val="000000" w:themeColor="text1"/>
          <w:sz w:val="20"/>
          <w:szCs w:val="20"/>
          <w:lang w:val="sk-SK"/>
        </w:rPr>
        <w:t xml:space="preserve">Poznámka pod čiarou k odkazu 57 znie: </w:t>
      </w:r>
      <w:bookmarkEnd w:id="2464"/>
    </w:p>
    <w:p w14:paraId="0D95CDBA"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465" w:name="predpis.clanok-12.bod-2.text2.blokTextu"/>
      <w:bookmarkStart w:id="2466" w:name="predpis.clanok-12.bod-2.text2"/>
    </w:p>
    <w:p w14:paraId="470210FE"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467" w:name="predpis.clanok-12.bod-2.text2.citat.pozn"/>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57</w:t>
      </w:r>
      <w:r w:rsidRPr="005A6E69">
        <w:rPr>
          <w:rFonts w:ascii="Times New Roman" w:hAnsi="Times New Roman" w:cs="Times New Roman"/>
          <w:i/>
          <w:color w:val="000000" w:themeColor="text1"/>
          <w:sz w:val="20"/>
          <w:szCs w:val="20"/>
          <w:lang w:val="sk-SK"/>
        </w:rPr>
        <w:t xml:space="preserve">) Napríklad zákon č. 548/2003 Z. z. o Justičnej akadémii a o zmene a doplnení niektorých zákonov v znení neskorších predpisov, § 4 ods. 1 zákona č. 292/2024 Z. z. o vzdelávaní dospelých a o zmene a doplnení niektorých zákonov.“. </w:t>
      </w:r>
    </w:p>
    <w:p w14:paraId="3552BD00"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468" w:name="predpis.clanok-12.bod-2.text2.citat"/>
      <w:bookmarkEnd w:id="2467"/>
      <w:bookmarkEnd w:id="2468"/>
    </w:p>
    <w:bookmarkEnd w:id="2455"/>
    <w:bookmarkEnd w:id="2462"/>
    <w:bookmarkEnd w:id="2465"/>
    <w:bookmarkEnd w:id="2466"/>
    <w:p w14:paraId="42296731"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49689380" w14:textId="77777777" w:rsidR="008F0D9B" w:rsidRPr="005A6E69" w:rsidRDefault="008E2379">
      <w:pPr>
        <w:spacing w:after="0" w:line="264" w:lineRule="auto"/>
        <w:ind w:left="195"/>
        <w:rPr>
          <w:rFonts w:ascii="Times New Roman" w:hAnsi="Times New Roman" w:cs="Times New Roman"/>
          <w:color w:val="000000" w:themeColor="text1"/>
          <w:sz w:val="20"/>
          <w:szCs w:val="20"/>
          <w:lang w:val="sk-SK"/>
        </w:rPr>
      </w:pPr>
      <w:bookmarkStart w:id="2469" w:name="predpis.clanok-13.oznacenie"/>
      <w:bookmarkStart w:id="2470" w:name="predpis.clanok-13"/>
      <w:r w:rsidRPr="005A6E69">
        <w:rPr>
          <w:rFonts w:ascii="Times New Roman" w:hAnsi="Times New Roman" w:cs="Times New Roman"/>
          <w:color w:val="000000" w:themeColor="text1"/>
          <w:sz w:val="20"/>
          <w:szCs w:val="20"/>
          <w:lang w:val="sk-SK"/>
        </w:rPr>
        <w:t xml:space="preserve"> Čl. XIII </w:t>
      </w:r>
    </w:p>
    <w:p w14:paraId="4BEF6107" w14:textId="77777777" w:rsidR="008F0D9B" w:rsidRPr="005A6E69" w:rsidRDefault="008E2379">
      <w:pPr>
        <w:spacing w:before="225" w:after="225" w:line="264" w:lineRule="auto"/>
        <w:ind w:left="270"/>
        <w:rPr>
          <w:rFonts w:ascii="Times New Roman" w:hAnsi="Times New Roman" w:cs="Times New Roman"/>
          <w:color w:val="000000" w:themeColor="text1"/>
          <w:sz w:val="20"/>
          <w:szCs w:val="20"/>
          <w:lang w:val="sk-SK"/>
        </w:rPr>
      </w:pPr>
      <w:bookmarkStart w:id="2471" w:name="predpis.clanok-13.odsek-1"/>
      <w:bookmarkEnd w:id="2469"/>
      <w:r w:rsidRPr="005A6E69">
        <w:rPr>
          <w:rFonts w:ascii="Times New Roman" w:hAnsi="Times New Roman" w:cs="Times New Roman"/>
          <w:color w:val="000000" w:themeColor="text1"/>
          <w:sz w:val="20"/>
          <w:szCs w:val="20"/>
          <w:lang w:val="sk-SK"/>
        </w:rPr>
        <w:t xml:space="preserve"> </w:t>
      </w:r>
      <w:bookmarkStart w:id="2472" w:name="predpis.clanok-13.odsek-1.oznacenie"/>
      <w:bookmarkEnd w:id="2472"/>
      <w:r w:rsidRPr="005A6E69">
        <w:rPr>
          <w:rFonts w:ascii="Times New Roman" w:hAnsi="Times New Roman" w:cs="Times New Roman"/>
          <w:color w:val="000000" w:themeColor="text1"/>
          <w:sz w:val="20"/>
          <w:szCs w:val="20"/>
          <w:lang w:val="sk-SK"/>
        </w:rPr>
        <w:t xml:space="preserve">Zákon č. </w:t>
      </w:r>
      <w:hyperlink r:id="rId18">
        <w:r w:rsidRPr="005A6E69">
          <w:rPr>
            <w:rFonts w:ascii="Times New Roman" w:hAnsi="Times New Roman" w:cs="Times New Roman"/>
            <w:color w:val="000000" w:themeColor="text1"/>
            <w:sz w:val="20"/>
            <w:szCs w:val="20"/>
            <w:lang w:val="sk-SK"/>
          </w:rPr>
          <w:t>157/2018 Z. z.</w:t>
        </w:r>
      </w:hyperlink>
      <w:bookmarkStart w:id="2473" w:name="predpis.clanok-13.odsek-1.text"/>
      <w:r w:rsidRPr="005A6E69">
        <w:rPr>
          <w:rFonts w:ascii="Times New Roman" w:hAnsi="Times New Roman" w:cs="Times New Roman"/>
          <w:color w:val="000000" w:themeColor="text1"/>
          <w:sz w:val="20"/>
          <w:szCs w:val="20"/>
          <w:lang w:val="sk-SK"/>
        </w:rPr>
        <w:t xml:space="preserve"> o metrológii a o zmene a doplnení niektorých zákonov v znení zákona č. 198/2020 Z. z. a zákona č. 58/2022 Z. z. sa mení takto: </w:t>
      </w:r>
      <w:bookmarkEnd w:id="2473"/>
    </w:p>
    <w:p w14:paraId="396A26FB"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474" w:name="predpis.clanok-13.bod-1"/>
      <w:bookmarkEnd w:id="2471"/>
      <w:r w:rsidRPr="005A6E69">
        <w:rPr>
          <w:rFonts w:ascii="Times New Roman" w:hAnsi="Times New Roman" w:cs="Times New Roman"/>
          <w:color w:val="000000" w:themeColor="text1"/>
          <w:sz w:val="20"/>
          <w:szCs w:val="20"/>
          <w:lang w:val="sk-SK"/>
        </w:rPr>
        <w:t xml:space="preserve"> </w:t>
      </w:r>
      <w:bookmarkStart w:id="2475" w:name="predpis.clanok-13.bod-1.oznacenie"/>
      <w:r w:rsidRPr="005A6E69">
        <w:rPr>
          <w:rFonts w:ascii="Times New Roman" w:hAnsi="Times New Roman" w:cs="Times New Roman"/>
          <w:color w:val="000000" w:themeColor="text1"/>
          <w:sz w:val="20"/>
          <w:szCs w:val="20"/>
          <w:lang w:val="sk-SK"/>
        </w:rPr>
        <w:t xml:space="preserve">1. </w:t>
      </w:r>
      <w:bookmarkStart w:id="2476" w:name="predpis.clanok-13.bod-1.text"/>
      <w:bookmarkEnd w:id="2475"/>
      <w:r w:rsidRPr="005A6E69">
        <w:rPr>
          <w:rFonts w:ascii="Times New Roman" w:hAnsi="Times New Roman" w:cs="Times New Roman"/>
          <w:color w:val="000000" w:themeColor="text1"/>
          <w:sz w:val="20"/>
          <w:szCs w:val="20"/>
          <w:lang w:val="sk-SK"/>
        </w:rPr>
        <w:t xml:space="preserve">V § 29 ods. 7 písm. c) sa vypúšťajú slová „ďalšieho vzdelávania“. </w:t>
      </w:r>
      <w:bookmarkEnd w:id="2476"/>
    </w:p>
    <w:p w14:paraId="38663211"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477" w:name="predpis.clanok-13.bod-2"/>
      <w:bookmarkEnd w:id="2474"/>
      <w:r w:rsidRPr="005A6E69">
        <w:rPr>
          <w:rFonts w:ascii="Times New Roman" w:hAnsi="Times New Roman" w:cs="Times New Roman"/>
          <w:color w:val="000000" w:themeColor="text1"/>
          <w:sz w:val="20"/>
          <w:szCs w:val="20"/>
          <w:lang w:val="sk-SK"/>
        </w:rPr>
        <w:t xml:space="preserve"> </w:t>
      </w:r>
      <w:bookmarkStart w:id="2478" w:name="predpis.clanok-13.bod-2.oznacenie"/>
      <w:r w:rsidRPr="005A6E69">
        <w:rPr>
          <w:rFonts w:ascii="Times New Roman" w:hAnsi="Times New Roman" w:cs="Times New Roman"/>
          <w:color w:val="000000" w:themeColor="text1"/>
          <w:sz w:val="20"/>
          <w:szCs w:val="20"/>
          <w:lang w:val="sk-SK"/>
        </w:rPr>
        <w:t xml:space="preserve">2. </w:t>
      </w:r>
      <w:bookmarkStart w:id="2479" w:name="predpis.clanok-13.bod-2.text"/>
      <w:bookmarkEnd w:id="2478"/>
      <w:r w:rsidRPr="005A6E69">
        <w:rPr>
          <w:rFonts w:ascii="Times New Roman" w:hAnsi="Times New Roman" w:cs="Times New Roman"/>
          <w:color w:val="000000" w:themeColor="text1"/>
          <w:sz w:val="20"/>
          <w:szCs w:val="20"/>
          <w:lang w:val="sk-SK"/>
        </w:rPr>
        <w:t xml:space="preserve">Poznámka pod čiarou k odkazu 27a znie: </w:t>
      </w:r>
      <w:bookmarkEnd w:id="2479"/>
    </w:p>
    <w:p w14:paraId="439B8992"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480" w:name="predpis.clanok-13.bod-2.text2.blokTextu"/>
      <w:bookmarkStart w:id="2481" w:name="predpis.clanok-13.bod-2.text2"/>
    </w:p>
    <w:p w14:paraId="40F9863F"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482" w:name="predpis.clanok-13.bod-2.text2.citat.pozn"/>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27a</w:t>
      </w:r>
      <w:r w:rsidRPr="005A6E69">
        <w:rPr>
          <w:rFonts w:ascii="Times New Roman" w:hAnsi="Times New Roman" w:cs="Times New Roman"/>
          <w:i/>
          <w:color w:val="000000" w:themeColor="text1"/>
          <w:sz w:val="20"/>
          <w:szCs w:val="20"/>
          <w:lang w:val="sk-SK"/>
        </w:rPr>
        <w:t xml:space="preserve">) § 4 ods. 1 zákona č. 292/2024 Z. z. o vzdelávaní dospelých a o zmene a doplnení niektorých zákonov.“. </w:t>
      </w:r>
    </w:p>
    <w:p w14:paraId="3FA0016B"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483" w:name="predpis.clanok-13.bod-2.text2.citat"/>
      <w:bookmarkEnd w:id="2482"/>
      <w:bookmarkEnd w:id="2483"/>
    </w:p>
    <w:bookmarkEnd w:id="2470"/>
    <w:bookmarkEnd w:id="2477"/>
    <w:bookmarkEnd w:id="2480"/>
    <w:bookmarkEnd w:id="2481"/>
    <w:p w14:paraId="78633A3D"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11BE243C" w14:textId="77777777" w:rsidR="008F0D9B" w:rsidRPr="005A6E69" w:rsidRDefault="008E2379">
      <w:pPr>
        <w:spacing w:after="0" w:line="264" w:lineRule="auto"/>
        <w:ind w:left="195"/>
        <w:rPr>
          <w:rFonts w:ascii="Times New Roman" w:hAnsi="Times New Roman" w:cs="Times New Roman"/>
          <w:color w:val="000000" w:themeColor="text1"/>
          <w:sz w:val="20"/>
          <w:szCs w:val="20"/>
          <w:lang w:val="sk-SK"/>
        </w:rPr>
      </w:pPr>
      <w:bookmarkStart w:id="2484" w:name="predpis.clanok-14.oznacenie"/>
      <w:bookmarkStart w:id="2485" w:name="predpis.clanok-14"/>
      <w:r w:rsidRPr="005A6E69">
        <w:rPr>
          <w:rFonts w:ascii="Times New Roman" w:hAnsi="Times New Roman" w:cs="Times New Roman"/>
          <w:color w:val="000000" w:themeColor="text1"/>
          <w:sz w:val="20"/>
          <w:szCs w:val="20"/>
          <w:lang w:val="sk-SK"/>
        </w:rPr>
        <w:t xml:space="preserve"> Čl. XIV </w:t>
      </w:r>
    </w:p>
    <w:p w14:paraId="4680BED4" w14:textId="77777777" w:rsidR="008F0D9B" w:rsidRPr="005A6E69" w:rsidRDefault="008E2379">
      <w:pPr>
        <w:spacing w:before="225" w:after="225" w:line="264" w:lineRule="auto"/>
        <w:ind w:left="270"/>
        <w:rPr>
          <w:rFonts w:ascii="Times New Roman" w:hAnsi="Times New Roman" w:cs="Times New Roman"/>
          <w:color w:val="000000" w:themeColor="text1"/>
          <w:sz w:val="20"/>
          <w:szCs w:val="20"/>
          <w:lang w:val="sk-SK"/>
        </w:rPr>
      </w:pPr>
      <w:bookmarkStart w:id="2486" w:name="predpis.clanok-14.odsek-1"/>
      <w:bookmarkEnd w:id="2484"/>
      <w:r w:rsidRPr="005A6E69">
        <w:rPr>
          <w:rFonts w:ascii="Times New Roman" w:hAnsi="Times New Roman" w:cs="Times New Roman"/>
          <w:color w:val="000000" w:themeColor="text1"/>
          <w:sz w:val="20"/>
          <w:szCs w:val="20"/>
          <w:lang w:val="sk-SK"/>
        </w:rPr>
        <w:t xml:space="preserve"> </w:t>
      </w:r>
      <w:bookmarkStart w:id="2487" w:name="predpis.clanok-14.odsek-1.oznacenie"/>
      <w:bookmarkEnd w:id="2487"/>
      <w:r w:rsidRPr="005A6E69">
        <w:rPr>
          <w:rFonts w:ascii="Times New Roman" w:hAnsi="Times New Roman" w:cs="Times New Roman"/>
          <w:color w:val="000000" w:themeColor="text1"/>
          <w:sz w:val="20"/>
          <w:szCs w:val="20"/>
          <w:lang w:val="sk-SK"/>
        </w:rPr>
        <w:t xml:space="preserve">Zákon č. </w:t>
      </w:r>
      <w:hyperlink r:id="rId19">
        <w:r w:rsidRPr="005A6E69">
          <w:rPr>
            <w:rFonts w:ascii="Times New Roman" w:hAnsi="Times New Roman" w:cs="Times New Roman"/>
            <w:color w:val="000000" w:themeColor="text1"/>
            <w:sz w:val="20"/>
            <w:szCs w:val="20"/>
            <w:lang w:val="sk-SK"/>
          </w:rPr>
          <w:t>269/2018 Z. z.</w:t>
        </w:r>
      </w:hyperlink>
      <w:bookmarkStart w:id="2488" w:name="predpis.clanok-14.odsek-1.text"/>
      <w:r w:rsidRPr="005A6E69">
        <w:rPr>
          <w:rFonts w:ascii="Times New Roman" w:hAnsi="Times New Roman" w:cs="Times New Roman"/>
          <w:color w:val="000000" w:themeColor="text1"/>
          <w:sz w:val="20"/>
          <w:szCs w:val="20"/>
          <w:lang w:val="sk-SK"/>
        </w:rPr>
        <w:t xml:space="preserve"> o zabezpečovaní kvality vysokoškolského vzdelávania a o zmene a doplnení zákona č. 343/2015 Z. z. o verejnom obstarávaní a o zmene a doplnení niektorých zákonov v znení neskorších predpisov v znení zákona č. 410/2020 Z. z., zákona č. 345/2021 Z. z., zákona č. 137/2022 Z. z. a zákona č. 167/2024 Z. z. sa mení a dopĺňa takto: </w:t>
      </w:r>
      <w:bookmarkEnd w:id="2488"/>
    </w:p>
    <w:p w14:paraId="5425AB39"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489" w:name="predpis.clanok-14.bod-1"/>
      <w:bookmarkEnd w:id="2486"/>
      <w:r w:rsidRPr="005A6E69">
        <w:rPr>
          <w:rFonts w:ascii="Times New Roman" w:hAnsi="Times New Roman" w:cs="Times New Roman"/>
          <w:color w:val="000000" w:themeColor="text1"/>
          <w:sz w:val="20"/>
          <w:szCs w:val="20"/>
          <w:lang w:val="sk-SK"/>
        </w:rPr>
        <w:t xml:space="preserve"> </w:t>
      </w:r>
      <w:bookmarkStart w:id="2490" w:name="predpis.clanok-14.bod-1.oznacenie"/>
      <w:r w:rsidRPr="005A6E69">
        <w:rPr>
          <w:rFonts w:ascii="Times New Roman" w:hAnsi="Times New Roman" w:cs="Times New Roman"/>
          <w:color w:val="000000" w:themeColor="text1"/>
          <w:sz w:val="20"/>
          <w:szCs w:val="20"/>
          <w:lang w:val="sk-SK"/>
        </w:rPr>
        <w:t xml:space="preserve">1. </w:t>
      </w:r>
      <w:bookmarkEnd w:id="2490"/>
      <w:r w:rsidRPr="005A6E69">
        <w:rPr>
          <w:rFonts w:ascii="Times New Roman" w:hAnsi="Times New Roman" w:cs="Times New Roman"/>
          <w:color w:val="000000" w:themeColor="text1"/>
          <w:sz w:val="20"/>
          <w:szCs w:val="20"/>
          <w:lang w:val="sk-SK"/>
        </w:rPr>
        <w:t>V § 1 sa za slovo „vzdelávania“ vkladajú slová „a vzdelávacích programov vedúcich k získaniu mikroosvedčenia</w:t>
      </w:r>
      <w:hyperlink w:anchor="poznamky.poznamka-1">
        <w:r w:rsidRPr="005A6E69">
          <w:rPr>
            <w:rFonts w:ascii="Times New Roman" w:hAnsi="Times New Roman" w:cs="Times New Roman"/>
            <w:color w:val="000000" w:themeColor="text1"/>
            <w:sz w:val="20"/>
            <w:szCs w:val="20"/>
            <w:vertAlign w:val="superscript"/>
            <w:lang w:val="sk-SK"/>
          </w:rPr>
          <w:t>1</w:t>
        </w:r>
        <w:r w:rsidRPr="005A6E69">
          <w:rPr>
            <w:rFonts w:ascii="Times New Roman" w:hAnsi="Times New Roman" w:cs="Times New Roman"/>
            <w:color w:val="000000" w:themeColor="text1"/>
            <w:sz w:val="20"/>
            <w:szCs w:val="20"/>
            <w:lang w:val="sk-SK"/>
          </w:rPr>
          <w:t>)</w:t>
        </w:r>
      </w:hyperlink>
      <w:bookmarkStart w:id="2491" w:name="predpis.clanok-14.bod-1.text"/>
      <w:r w:rsidRPr="005A6E69">
        <w:rPr>
          <w:rFonts w:ascii="Times New Roman" w:hAnsi="Times New Roman" w:cs="Times New Roman"/>
          <w:color w:val="000000" w:themeColor="text1"/>
          <w:sz w:val="20"/>
          <w:szCs w:val="20"/>
          <w:lang w:val="sk-SK"/>
        </w:rPr>
        <w:t xml:space="preserve">“. </w:t>
      </w:r>
      <w:bookmarkEnd w:id="2491"/>
    </w:p>
    <w:p w14:paraId="44268C3D"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492" w:name="predpis.clanok-14.bod-1.bod"/>
      <w:r w:rsidRPr="005A6E69">
        <w:rPr>
          <w:rFonts w:ascii="Times New Roman" w:hAnsi="Times New Roman" w:cs="Times New Roman"/>
          <w:color w:val="000000" w:themeColor="text1"/>
          <w:sz w:val="20"/>
          <w:szCs w:val="20"/>
          <w:lang w:val="sk-SK"/>
        </w:rPr>
        <w:t xml:space="preserve"> </w:t>
      </w:r>
      <w:bookmarkStart w:id="2493" w:name="predpis.clanok-14.bod-1.bod.oznacenie"/>
      <w:bookmarkStart w:id="2494" w:name="predpis.clanok-14.bod-1.bod.text"/>
      <w:bookmarkEnd w:id="2493"/>
      <w:r w:rsidRPr="005A6E69">
        <w:rPr>
          <w:rFonts w:ascii="Times New Roman" w:hAnsi="Times New Roman" w:cs="Times New Roman"/>
          <w:color w:val="000000" w:themeColor="text1"/>
          <w:sz w:val="20"/>
          <w:szCs w:val="20"/>
          <w:lang w:val="sk-SK"/>
        </w:rPr>
        <w:t xml:space="preserve">Poznámka pod čiarou k odkazu 1 znie: </w:t>
      </w:r>
      <w:bookmarkEnd w:id="2494"/>
    </w:p>
    <w:p w14:paraId="15DED488"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bookmarkStart w:id="2495" w:name="predpis.clanok-14.bod-1.bod.text2.blokTe"/>
      <w:bookmarkStart w:id="2496" w:name="predpis.clanok-14.bod-1.bod.text2"/>
    </w:p>
    <w:p w14:paraId="208C2D1D" w14:textId="77777777" w:rsidR="008F0D9B" w:rsidRPr="005A6E69" w:rsidRDefault="008E2379">
      <w:pPr>
        <w:spacing w:after="0" w:line="264" w:lineRule="auto"/>
        <w:ind w:left="420"/>
        <w:rPr>
          <w:rFonts w:ascii="Times New Roman" w:hAnsi="Times New Roman" w:cs="Times New Roman"/>
          <w:color w:val="000000" w:themeColor="text1"/>
          <w:sz w:val="20"/>
          <w:szCs w:val="20"/>
          <w:lang w:val="sk-SK"/>
        </w:rPr>
      </w:pPr>
      <w:bookmarkStart w:id="2497" w:name="predpis.clanok-14.bod-1.bod.text2.citat."/>
      <w:r w:rsidRPr="005A6E69">
        <w:rPr>
          <w:rFonts w:ascii="Times New Roman" w:hAnsi="Times New Roman" w:cs="Times New Roman"/>
          <w:i/>
          <w:color w:val="000000" w:themeColor="text1"/>
          <w:sz w:val="20"/>
          <w:szCs w:val="20"/>
          <w:lang w:val="sk-SK"/>
        </w:rPr>
        <w:t xml:space="preserve"> „</w:t>
      </w:r>
      <w:r w:rsidRPr="005A6E69">
        <w:rPr>
          <w:rFonts w:ascii="Times New Roman" w:hAnsi="Times New Roman" w:cs="Times New Roman"/>
          <w:i/>
          <w:color w:val="000000" w:themeColor="text1"/>
          <w:sz w:val="20"/>
          <w:szCs w:val="20"/>
          <w:vertAlign w:val="superscript"/>
          <w:lang w:val="sk-SK"/>
        </w:rPr>
        <w:t>1</w:t>
      </w:r>
      <w:r w:rsidRPr="005A6E69">
        <w:rPr>
          <w:rFonts w:ascii="Times New Roman" w:hAnsi="Times New Roman" w:cs="Times New Roman"/>
          <w:i/>
          <w:color w:val="000000" w:themeColor="text1"/>
          <w:sz w:val="20"/>
          <w:szCs w:val="20"/>
          <w:lang w:val="sk-SK"/>
        </w:rPr>
        <w:t xml:space="preserve">) § 8 zákona č. 292/2024 Z. z. o vzdelávaní dospelých a o zmene a doplnení niektorých zákonov.“. </w:t>
      </w:r>
    </w:p>
    <w:p w14:paraId="3CAB84DB" w14:textId="77777777" w:rsidR="008F0D9B" w:rsidRPr="005A6E69" w:rsidRDefault="008F0D9B">
      <w:pPr>
        <w:spacing w:after="0" w:line="264" w:lineRule="auto"/>
        <w:ind w:left="345"/>
        <w:rPr>
          <w:rFonts w:ascii="Times New Roman" w:hAnsi="Times New Roman" w:cs="Times New Roman"/>
          <w:color w:val="000000" w:themeColor="text1"/>
          <w:sz w:val="20"/>
          <w:szCs w:val="20"/>
          <w:lang w:val="sk-SK"/>
        </w:rPr>
      </w:pPr>
      <w:bookmarkStart w:id="2498" w:name="predpis.clanok-14.bod-1.bod.text2.citat"/>
      <w:bookmarkEnd w:id="2497"/>
      <w:bookmarkEnd w:id="2498"/>
    </w:p>
    <w:p w14:paraId="1B149ECD"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499" w:name="predpis.clanok-14.bod-1.bod~1"/>
      <w:bookmarkEnd w:id="2492"/>
      <w:bookmarkEnd w:id="2495"/>
      <w:bookmarkEnd w:id="2496"/>
      <w:r w:rsidRPr="005A6E69">
        <w:rPr>
          <w:rFonts w:ascii="Times New Roman" w:hAnsi="Times New Roman" w:cs="Times New Roman"/>
          <w:color w:val="000000" w:themeColor="text1"/>
          <w:sz w:val="20"/>
          <w:szCs w:val="20"/>
          <w:lang w:val="sk-SK"/>
        </w:rPr>
        <w:t xml:space="preserve"> </w:t>
      </w:r>
      <w:bookmarkStart w:id="2500" w:name="predpis.clanok-14.bod-1.bod~1.oznacenie"/>
      <w:bookmarkStart w:id="2501" w:name="predpis.clanok-14.bod-1.bod~1.text"/>
      <w:bookmarkEnd w:id="2500"/>
      <w:r w:rsidRPr="005A6E69">
        <w:rPr>
          <w:rFonts w:ascii="Times New Roman" w:hAnsi="Times New Roman" w:cs="Times New Roman"/>
          <w:color w:val="000000" w:themeColor="text1"/>
          <w:sz w:val="20"/>
          <w:szCs w:val="20"/>
          <w:lang w:val="sk-SK"/>
        </w:rPr>
        <w:t xml:space="preserve">Doterajší odkaz 1 a poznámka pod čiarou k odkazu 1 sa označujú ako odkaz 1aa a poznámka pod čiarou k odkazu 1aa. </w:t>
      </w:r>
      <w:bookmarkEnd w:id="2501"/>
    </w:p>
    <w:p w14:paraId="011CDEC4"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502" w:name="predpis.clanok-14.bod-2"/>
      <w:bookmarkEnd w:id="2489"/>
      <w:bookmarkEnd w:id="2499"/>
      <w:r w:rsidRPr="005A6E69">
        <w:rPr>
          <w:rFonts w:ascii="Times New Roman" w:hAnsi="Times New Roman" w:cs="Times New Roman"/>
          <w:color w:val="000000" w:themeColor="text1"/>
          <w:sz w:val="20"/>
          <w:szCs w:val="20"/>
          <w:lang w:val="sk-SK"/>
        </w:rPr>
        <w:t xml:space="preserve"> </w:t>
      </w:r>
      <w:bookmarkStart w:id="2503" w:name="predpis.clanok-14.bod-2.oznacenie"/>
      <w:r w:rsidRPr="005A6E69">
        <w:rPr>
          <w:rFonts w:ascii="Times New Roman" w:hAnsi="Times New Roman" w:cs="Times New Roman"/>
          <w:color w:val="000000" w:themeColor="text1"/>
          <w:sz w:val="20"/>
          <w:szCs w:val="20"/>
          <w:lang w:val="sk-SK"/>
        </w:rPr>
        <w:t xml:space="preserve">2. </w:t>
      </w:r>
      <w:bookmarkStart w:id="2504" w:name="predpis.clanok-14.bod-2.text"/>
      <w:bookmarkEnd w:id="2503"/>
      <w:r w:rsidRPr="005A6E69">
        <w:rPr>
          <w:rFonts w:ascii="Times New Roman" w:hAnsi="Times New Roman" w:cs="Times New Roman"/>
          <w:color w:val="000000" w:themeColor="text1"/>
          <w:sz w:val="20"/>
          <w:szCs w:val="20"/>
          <w:lang w:val="sk-SK"/>
        </w:rPr>
        <w:t xml:space="preserve">V § 3 ods. 1 sa za slovo „vzdelávania“ vkladajú slová „a vzdelávacích programov vedúcich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w:t>
      </w:r>
      <w:bookmarkEnd w:id="2504"/>
    </w:p>
    <w:p w14:paraId="4B9AB2D6"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505" w:name="predpis.clanok-14.bod-3"/>
      <w:bookmarkEnd w:id="2502"/>
      <w:r w:rsidRPr="005A6E69">
        <w:rPr>
          <w:rFonts w:ascii="Times New Roman" w:hAnsi="Times New Roman" w:cs="Times New Roman"/>
          <w:color w:val="000000" w:themeColor="text1"/>
          <w:sz w:val="20"/>
          <w:szCs w:val="20"/>
          <w:lang w:val="sk-SK"/>
        </w:rPr>
        <w:t xml:space="preserve"> </w:t>
      </w:r>
      <w:bookmarkStart w:id="2506" w:name="predpis.clanok-14.bod-3.oznacenie"/>
      <w:r w:rsidRPr="005A6E69">
        <w:rPr>
          <w:rFonts w:ascii="Times New Roman" w:hAnsi="Times New Roman" w:cs="Times New Roman"/>
          <w:color w:val="000000" w:themeColor="text1"/>
          <w:sz w:val="20"/>
          <w:szCs w:val="20"/>
          <w:lang w:val="sk-SK"/>
        </w:rPr>
        <w:t xml:space="preserve">3. </w:t>
      </w:r>
      <w:bookmarkStart w:id="2507" w:name="predpis.clanok-14.bod-3.text"/>
      <w:bookmarkEnd w:id="2506"/>
      <w:r w:rsidRPr="005A6E69">
        <w:rPr>
          <w:rFonts w:ascii="Times New Roman" w:hAnsi="Times New Roman" w:cs="Times New Roman"/>
          <w:color w:val="000000" w:themeColor="text1"/>
          <w:sz w:val="20"/>
          <w:szCs w:val="20"/>
          <w:lang w:val="sk-SK"/>
        </w:rPr>
        <w:t xml:space="preserve">V § 3 ods. 2 písm. b) sa za slovo „vzdelávania“ vkladá čiarka a slová „procesov zabezpečovania kvality vzdelávacích programov vedúcich k získaniu </w:t>
      </w:r>
      <w:proofErr w:type="spellStart"/>
      <w:r w:rsidRPr="005A6E69">
        <w:rPr>
          <w:rFonts w:ascii="Times New Roman" w:hAnsi="Times New Roman" w:cs="Times New Roman"/>
          <w:color w:val="000000" w:themeColor="text1"/>
          <w:sz w:val="20"/>
          <w:szCs w:val="20"/>
          <w:lang w:val="sk-SK"/>
        </w:rPr>
        <w:t>mikroosvedčenia</w:t>
      </w:r>
      <w:proofErr w:type="spellEnd"/>
      <w:r w:rsidRPr="005A6E69">
        <w:rPr>
          <w:rFonts w:ascii="Times New Roman" w:hAnsi="Times New Roman" w:cs="Times New Roman"/>
          <w:color w:val="000000" w:themeColor="text1"/>
          <w:sz w:val="20"/>
          <w:szCs w:val="20"/>
          <w:lang w:val="sk-SK"/>
        </w:rPr>
        <w:t xml:space="preserve">“. </w:t>
      </w:r>
      <w:bookmarkEnd w:id="2507"/>
    </w:p>
    <w:p w14:paraId="08CB86FA"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508" w:name="predpis.clanok-14.bod-4"/>
      <w:bookmarkEnd w:id="2505"/>
      <w:r w:rsidRPr="005A6E69">
        <w:rPr>
          <w:rFonts w:ascii="Times New Roman" w:hAnsi="Times New Roman" w:cs="Times New Roman"/>
          <w:color w:val="000000" w:themeColor="text1"/>
          <w:sz w:val="20"/>
          <w:szCs w:val="20"/>
          <w:lang w:val="sk-SK"/>
        </w:rPr>
        <w:lastRenderedPageBreak/>
        <w:t xml:space="preserve"> </w:t>
      </w:r>
      <w:bookmarkStart w:id="2509" w:name="predpis.clanok-14.bod-4.oznacenie"/>
      <w:r w:rsidRPr="005A6E69">
        <w:rPr>
          <w:rFonts w:ascii="Times New Roman" w:hAnsi="Times New Roman" w:cs="Times New Roman"/>
          <w:color w:val="000000" w:themeColor="text1"/>
          <w:sz w:val="20"/>
          <w:szCs w:val="20"/>
          <w:lang w:val="sk-SK"/>
        </w:rPr>
        <w:t xml:space="preserve">4. </w:t>
      </w:r>
      <w:bookmarkStart w:id="2510" w:name="predpis.clanok-14.bod-4.text"/>
      <w:bookmarkEnd w:id="2509"/>
      <w:r w:rsidRPr="005A6E69">
        <w:rPr>
          <w:rFonts w:ascii="Times New Roman" w:hAnsi="Times New Roman" w:cs="Times New Roman"/>
          <w:color w:val="000000" w:themeColor="text1"/>
          <w:sz w:val="20"/>
          <w:szCs w:val="20"/>
          <w:lang w:val="sk-SK"/>
        </w:rPr>
        <w:t xml:space="preserve">V § 3 sa odsek 3 dopĺňa písmenom q), ktoré znie: </w:t>
      </w:r>
      <w:bookmarkEnd w:id="2510"/>
    </w:p>
    <w:p w14:paraId="0305CB7D"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511" w:name="predpis.clanok-14.bod-4.text2.blokTextu"/>
      <w:bookmarkStart w:id="2512" w:name="predpis.clanok-14.bod-4.text2"/>
    </w:p>
    <w:p w14:paraId="105C2366" w14:textId="77777777" w:rsidR="008F0D9B" w:rsidRPr="005A6E69" w:rsidRDefault="008E2379">
      <w:pPr>
        <w:spacing w:after="0" w:line="264" w:lineRule="auto"/>
        <w:ind w:left="345"/>
        <w:rPr>
          <w:rFonts w:ascii="Times New Roman" w:hAnsi="Times New Roman" w:cs="Times New Roman"/>
          <w:color w:val="000000" w:themeColor="text1"/>
          <w:sz w:val="20"/>
          <w:szCs w:val="20"/>
          <w:lang w:val="sk-SK"/>
        </w:rPr>
      </w:pPr>
      <w:bookmarkStart w:id="2513" w:name="predpis.clanok-14.bod-4.text2.citat.pism"/>
      <w:r w:rsidRPr="005A6E69">
        <w:rPr>
          <w:rFonts w:ascii="Times New Roman" w:hAnsi="Times New Roman" w:cs="Times New Roman"/>
          <w:i/>
          <w:color w:val="000000" w:themeColor="text1"/>
          <w:sz w:val="20"/>
          <w:szCs w:val="20"/>
          <w:lang w:val="sk-SK"/>
        </w:rPr>
        <w:t xml:space="preserve"> „q) vytvárania, schvaľovania, uskutočňovania a úpravy každého vzdelávacieho programu vedúceho k získaniu </w:t>
      </w:r>
      <w:proofErr w:type="spellStart"/>
      <w:r w:rsidRPr="005A6E69">
        <w:rPr>
          <w:rFonts w:ascii="Times New Roman" w:hAnsi="Times New Roman" w:cs="Times New Roman"/>
          <w:i/>
          <w:color w:val="000000" w:themeColor="text1"/>
          <w:sz w:val="20"/>
          <w:szCs w:val="20"/>
          <w:lang w:val="sk-SK"/>
        </w:rPr>
        <w:t>mikroosvedčenia</w:t>
      </w:r>
      <w:proofErr w:type="spellEnd"/>
      <w:r w:rsidRPr="005A6E69">
        <w:rPr>
          <w:rFonts w:ascii="Times New Roman" w:hAnsi="Times New Roman" w:cs="Times New Roman"/>
          <w:i/>
          <w:color w:val="000000" w:themeColor="text1"/>
          <w:sz w:val="20"/>
          <w:szCs w:val="20"/>
          <w:lang w:val="sk-SK"/>
        </w:rPr>
        <w:t xml:space="preserve">, ktoré </w:t>
      </w:r>
    </w:p>
    <w:p w14:paraId="39C6C13F" w14:textId="77777777" w:rsidR="008F0D9B" w:rsidRPr="005A6E69" w:rsidRDefault="008E2379">
      <w:pPr>
        <w:spacing w:after="0" w:line="264" w:lineRule="auto"/>
        <w:ind w:left="420"/>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 xml:space="preserve"> 1. upravujú pôsobnosť orgánov vysokej školy alebo jej fakulty pri schvaľovaní vzdelávacieho programu vedúceho k získaniu </w:t>
      </w:r>
      <w:proofErr w:type="spellStart"/>
      <w:r w:rsidRPr="005A6E69">
        <w:rPr>
          <w:rFonts w:ascii="Times New Roman" w:hAnsi="Times New Roman" w:cs="Times New Roman"/>
          <w:i/>
          <w:color w:val="000000" w:themeColor="text1"/>
          <w:sz w:val="20"/>
          <w:szCs w:val="20"/>
          <w:lang w:val="sk-SK"/>
        </w:rPr>
        <w:t>mikroosvedčenia</w:t>
      </w:r>
      <w:proofErr w:type="spellEnd"/>
      <w:r w:rsidRPr="005A6E69">
        <w:rPr>
          <w:rFonts w:ascii="Times New Roman" w:hAnsi="Times New Roman" w:cs="Times New Roman"/>
          <w:i/>
          <w:color w:val="000000" w:themeColor="text1"/>
          <w:sz w:val="20"/>
          <w:szCs w:val="20"/>
          <w:lang w:val="sk-SK"/>
        </w:rPr>
        <w:t xml:space="preserve">, </w:t>
      </w:r>
    </w:p>
    <w:p w14:paraId="18F0596B" w14:textId="77777777" w:rsidR="008F0D9B" w:rsidRPr="005A6E69" w:rsidRDefault="008E2379">
      <w:pPr>
        <w:spacing w:after="0" w:line="264" w:lineRule="auto"/>
        <w:ind w:left="420"/>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 xml:space="preserve"> 2. upravujú postup pri vytváraní a úprave vzdelávacieho programu vedúceho k získaniu </w:t>
      </w:r>
      <w:proofErr w:type="spellStart"/>
      <w:r w:rsidRPr="005A6E69">
        <w:rPr>
          <w:rFonts w:ascii="Times New Roman" w:hAnsi="Times New Roman" w:cs="Times New Roman"/>
          <w:i/>
          <w:color w:val="000000" w:themeColor="text1"/>
          <w:sz w:val="20"/>
          <w:szCs w:val="20"/>
          <w:lang w:val="sk-SK"/>
        </w:rPr>
        <w:t>mikroosvedčenia</w:t>
      </w:r>
      <w:proofErr w:type="spellEnd"/>
      <w:r w:rsidRPr="005A6E69">
        <w:rPr>
          <w:rFonts w:ascii="Times New Roman" w:hAnsi="Times New Roman" w:cs="Times New Roman"/>
          <w:i/>
          <w:color w:val="000000" w:themeColor="text1"/>
          <w:sz w:val="20"/>
          <w:szCs w:val="20"/>
          <w:lang w:val="sk-SK"/>
        </w:rPr>
        <w:t xml:space="preserve">, </w:t>
      </w:r>
    </w:p>
    <w:p w14:paraId="57A314F1" w14:textId="77777777" w:rsidR="008F0D9B" w:rsidRPr="005A6E69" w:rsidRDefault="008E2379">
      <w:pPr>
        <w:spacing w:after="0" w:line="264" w:lineRule="auto"/>
        <w:ind w:left="420"/>
        <w:rPr>
          <w:rFonts w:ascii="Times New Roman" w:hAnsi="Times New Roman" w:cs="Times New Roman"/>
          <w:color w:val="000000" w:themeColor="text1"/>
          <w:sz w:val="20"/>
          <w:szCs w:val="20"/>
          <w:lang w:val="sk-SK"/>
        </w:rPr>
      </w:pPr>
      <w:r w:rsidRPr="005A6E69">
        <w:rPr>
          <w:rFonts w:ascii="Times New Roman" w:hAnsi="Times New Roman" w:cs="Times New Roman"/>
          <w:i/>
          <w:color w:val="000000" w:themeColor="text1"/>
          <w:sz w:val="20"/>
          <w:szCs w:val="20"/>
          <w:lang w:val="sk-SK"/>
        </w:rPr>
        <w:t xml:space="preserve"> 3. zabezpečujú plnenie štandardov pre vnútorný systém v rámci implementácie vzdelávacieho programu vedúceho k získaniu </w:t>
      </w:r>
      <w:proofErr w:type="spellStart"/>
      <w:r w:rsidRPr="005A6E69">
        <w:rPr>
          <w:rFonts w:ascii="Times New Roman" w:hAnsi="Times New Roman" w:cs="Times New Roman"/>
          <w:i/>
          <w:color w:val="000000" w:themeColor="text1"/>
          <w:sz w:val="20"/>
          <w:szCs w:val="20"/>
          <w:lang w:val="sk-SK"/>
        </w:rPr>
        <w:t>mikroosvedčenia</w:t>
      </w:r>
      <w:proofErr w:type="spellEnd"/>
      <w:r w:rsidRPr="005A6E69">
        <w:rPr>
          <w:rFonts w:ascii="Times New Roman" w:hAnsi="Times New Roman" w:cs="Times New Roman"/>
          <w:i/>
          <w:color w:val="000000" w:themeColor="text1"/>
          <w:sz w:val="20"/>
          <w:szCs w:val="20"/>
          <w:lang w:val="sk-SK"/>
        </w:rPr>
        <w:t xml:space="preserve">.“. </w:t>
      </w:r>
    </w:p>
    <w:p w14:paraId="26674ECC"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514" w:name="predpis.clanok-14.bod-4.text2.citat"/>
      <w:bookmarkEnd w:id="2513"/>
      <w:bookmarkEnd w:id="2514"/>
    </w:p>
    <w:p w14:paraId="6446BB81" w14:textId="77777777" w:rsidR="008F0D9B" w:rsidRPr="005A6E69" w:rsidRDefault="008E2379">
      <w:pPr>
        <w:spacing w:after="0" w:line="264" w:lineRule="auto"/>
        <w:ind w:left="270"/>
        <w:rPr>
          <w:rFonts w:ascii="Times New Roman" w:hAnsi="Times New Roman" w:cs="Times New Roman"/>
          <w:color w:val="000000" w:themeColor="text1"/>
          <w:sz w:val="20"/>
          <w:szCs w:val="20"/>
          <w:lang w:val="sk-SK"/>
        </w:rPr>
      </w:pPr>
      <w:bookmarkStart w:id="2515" w:name="predpis.clanok-14.bod-5"/>
      <w:bookmarkEnd w:id="2508"/>
      <w:bookmarkEnd w:id="2511"/>
      <w:bookmarkEnd w:id="2512"/>
      <w:r w:rsidRPr="005A6E69">
        <w:rPr>
          <w:rFonts w:ascii="Times New Roman" w:hAnsi="Times New Roman" w:cs="Times New Roman"/>
          <w:color w:val="000000" w:themeColor="text1"/>
          <w:sz w:val="20"/>
          <w:szCs w:val="20"/>
          <w:lang w:val="sk-SK"/>
        </w:rPr>
        <w:t xml:space="preserve"> </w:t>
      </w:r>
      <w:bookmarkStart w:id="2516" w:name="predpis.clanok-14.bod-5.oznacenie"/>
      <w:r w:rsidRPr="005A6E69">
        <w:rPr>
          <w:rFonts w:ascii="Times New Roman" w:hAnsi="Times New Roman" w:cs="Times New Roman"/>
          <w:color w:val="000000" w:themeColor="text1"/>
          <w:sz w:val="20"/>
          <w:szCs w:val="20"/>
          <w:lang w:val="sk-SK"/>
        </w:rPr>
        <w:t xml:space="preserve">5. </w:t>
      </w:r>
      <w:bookmarkStart w:id="2517" w:name="predpis.clanok-14.bod-5.text"/>
      <w:bookmarkEnd w:id="2516"/>
      <w:r w:rsidRPr="005A6E69">
        <w:rPr>
          <w:rFonts w:ascii="Times New Roman" w:hAnsi="Times New Roman" w:cs="Times New Roman"/>
          <w:color w:val="000000" w:themeColor="text1"/>
          <w:sz w:val="20"/>
          <w:szCs w:val="20"/>
          <w:lang w:val="sk-SK"/>
        </w:rPr>
        <w:t xml:space="preserve">Za § 41 sa vkladá § 42, ktorý vrátane nadpisu znie: </w:t>
      </w:r>
      <w:bookmarkEnd w:id="2517"/>
    </w:p>
    <w:p w14:paraId="08942413"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518" w:name="predpis.clanok-14.bod-5.text2.blokTextu"/>
      <w:bookmarkStart w:id="2519" w:name="predpis.clanok-14.bod-5.text2"/>
    </w:p>
    <w:p w14:paraId="3638A912" w14:textId="77777777" w:rsidR="008F0D9B" w:rsidRPr="005A6E69" w:rsidRDefault="008E2379">
      <w:pPr>
        <w:spacing w:before="225" w:after="225" w:line="264" w:lineRule="auto"/>
        <w:ind w:left="345"/>
        <w:jc w:val="center"/>
        <w:rPr>
          <w:rFonts w:ascii="Times New Roman" w:hAnsi="Times New Roman" w:cs="Times New Roman"/>
          <w:color w:val="000000" w:themeColor="text1"/>
          <w:sz w:val="20"/>
          <w:szCs w:val="20"/>
          <w:lang w:val="sk-SK"/>
        </w:rPr>
      </w:pPr>
      <w:bookmarkStart w:id="2520" w:name="paragraf-42.oznacenie"/>
      <w:bookmarkStart w:id="2521" w:name="paragraf-42"/>
      <w:r w:rsidRPr="005A6E69">
        <w:rPr>
          <w:rFonts w:ascii="Times New Roman" w:hAnsi="Times New Roman" w:cs="Times New Roman"/>
          <w:b/>
          <w:i/>
          <w:color w:val="000000" w:themeColor="text1"/>
          <w:sz w:val="20"/>
          <w:szCs w:val="20"/>
          <w:lang w:val="sk-SK"/>
        </w:rPr>
        <w:t xml:space="preserve"> „§ 42 </w:t>
      </w:r>
    </w:p>
    <w:p w14:paraId="36BAEBE9" w14:textId="77777777" w:rsidR="008F0D9B" w:rsidRPr="005A6E69" w:rsidRDefault="008E2379">
      <w:pPr>
        <w:spacing w:before="225" w:after="225" w:line="264" w:lineRule="auto"/>
        <w:ind w:left="345"/>
        <w:jc w:val="center"/>
        <w:rPr>
          <w:rFonts w:ascii="Times New Roman" w:hAnsi="Times New Roman" w:cs="Times New Roman"/>
          <w:color w:val="000000" w:themeColor="text1"/>
          <w:sz w:val="20"/>
          <w:szCs w:val="20"/>
          <w:lang w:val="sk-SK"/>
        </w:rPr>
      </w:pPr>
      <w:bookmarkStart w:id="2522" w:name="paragraf-42.nadpis"/>
      <w:bookmarkEnd w:id="2520"/>
      <w:r w:rsidRPr="005A6E69">
        <w:rPr>
          <w:rFonts w:ascii="Times New Roman" w:hAnsi="Times New Roman" w:cs="Times New Roman"/>
          <w:b/>
          <w:i/>
          <w:color w:val="000000" w:themeColor="text1"/>
          <w:sz w:val="20"/>
          <w:szCs w:val="20"/>
          <w:lang w:val="sk-SK"/>
        </w:rPr>
        <w:t xml:space="preserve"> Prechodné ustanovenia k úpravám účinným od 1. januára 2025 </w:t>
      </w:r>
    </w:p>
    <w:p w14:paraId="3BF9115A"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523" w:name="paragraf-42.odsek-1"/>
      <w:bookmarkEnd w:id="2522"/>
      <w:r w:rsidRPr="005A6E69">
        <w:rPr>
          <w:rFonts w:ascii="Times New Roman" w:hAnsi="Times New Roman" w:cs="Times New Roman"/>
          <w:i/>
          <w:color w:val="000000" w:themeColor="text1"/>
          <w:sz w:val="20"/>
          <w:szCs w:val="20"/>
          <w:lang w:val="sk-SK"/>
        </w:rPr>
        <w:t xml:space="preserve"> </w:t>
      </w:r>
      <w:bookmarkStart w:id="2524" w:name="paragraf-42.odsek-1.oznacenie"/>
      <w:r w:rsidRPr="005A6E69">
        <w:rPr>
          <w:rFonts w:ascii="Times New Roman" w:hAnsi="Times New Roman" w:cs="Times New Roman"/>
          <w:i/>
          <w:color w:val="000000" w:themeColor="text1"/>
          <w:sz w:val="20"/>
          <w:szCs w:val="20"/>
          <w:lang w:val="sk-SK"/>
        </w:rPr>
        <w:t xml:space="preserve">(1) </w:t>
      </w:r>
      <w:bookmarkStart w:id="2525" w:name="paragraf-42.odsek-1.text"/>
      <w:bookmarkEnd w:id="2524"/>
      <w:r w:rsidRPr="005A6E69">
        <w:rPr>
          <w:rFonts w:ascii="Times New Roman" w:hAnsi="Times New Roman" w:cs="Times New Roman"/>
          <w:i/>
          <w:color w:val="000000" w:themeColor="text1"/>
          <w:sz w:val="20"/>
          <w:szCs w:val="20"/>
          <w:lang w:val="sk-SK"/>
        </w:rPr>
        <w:t xml:space="preserve">Agentúra do 31. januára 2025 zverejní návrh na zmenu štandardov pre vnútorný systém v oblasti pravidiel vytvárania, schvaľovania, uskutočňovania a úpravy každého vzdelávacieho programu vedúceho k získaniu </w:t>
      </w:r>
      <w:proofErr w:type="spellStart"/>
      <w:r w:rsidRPr="005A6E69">
        <w:rPr>
          <w:rFonts w:ascii="Times New Roman" w:hAnsi="Times New Roman" w:cs="Times New Roman"/>
          <w:i/>
          <w:color w:val="000000" w:themeColor="text1"/>
          <w:sz w:val="20"/>
          <w:szCs w:val="20"/>
          <w:lang w:val="sk-SK"/>
        </w:rPr>
        <w:t>mikroosvedčenia</w:t>
      </w:r>
      <w:proofErr w:type="spellEnd"/>
      <w:r w:rsidRPr="005A6E69">
        <w:rPr>
          <w:rFonts w:ascii="Times New Roman" w:hAnsi="Times New Roman" w:cs="Times New Roman"/>
          <w:i/>
          <w:color w:val="000000" w:themeColor="text1"/>
          <w:sz w:val="20"/>
          <w:szCs w:val="20"/>
          <w:lang w:val="sk-SK"/>
        </w:rPr>
        <w:t xml:space="preserve">. </w:t>
      </w:r>
      <w:bookmarkEnd w:id="2525"/>
    </w:p>
    <w:p w14:paraId="5D1B7D04" w14:textId="77777777" w:rsidR="008F0D9B" w:rsidRPr="005A6E69" w:rsidRDefault="008E2379">
      <w:pPr>
        <w:spacing w:before="225" w:after="225" w:line="264" w:lineRule="auto"/>
        <w:ind w:left="420"/>
        <w:rPr>
          <w:rFonts w:ascii="Times New Roman" w:hAnsi="Times New Roman" w:cs="Times New Roman"/>
          <w:color w:val="000000" w:themeColor="text1"/>
          <w:sz w:val="20"/>
          <w:szCs w:val="20"/>
          <w:lang w:val="sk-SK"/>
        </w:rPr>
      </w:pPr>
      <w:bookmarkStart w:id="2526" w:name="paragraf-42.odsek-2"/>
      <w:bookmarkEnd w:id="2523"/>
      <w:r w:rsidRPr="005A6E69">
        <w:rPr>
          <w:rFonts w:ascii="Times New Roman" w:hAnsi="Times New Roman" w:cs="Times New Roman"/>
          <w:i/>
          <w:color w:val="000000" w:themeColor="text1"/>
          <w:sz w:val="20"/>
          <w:szCs w:val="20"/>
          <w:lang w:val="sk-SK"/>
        </w:rPr>
        <w:t xml:space="preserve"> </w:t>
      </w:r>
      <w:bookmarkStart w:id="2527" w:name="paragraf-42.odsek-2.oznacenie"/>
      <w:r w:rsidRPr="005A6E69">
        <w:rPr>
          <w:rFonts w:ascii="Times New Roman" w:hAnsi="Times New Roman" w:cs="Times New Roman"/>
          <w:i/>
          <w:color w:val="000000" w:themeColor="text1"/>
          <w:sz w:val="20"/>
          <w:szCs w:val="20"/>
          <w:lang w:val="sk-SK"/>
        </w:rPr>
        <w:t xml:space="preserve">(2) </w:t>
      </w:r>
      <w:bookmarkStart w:id="2528" w:name="paragraf-42.odsek-2.text"/>
      <w:bookmarkEnd w:id="2527"/>
      <w:r w:rsidRPr="005A6E69">
        <w:rPr>
          <w:rFonts w:ascii="Times New Roman" w:hAnsi="Times New Roman" w:cs="Times New Roman"/>
          <w:i/>
          <w:color w:val="000000" w:themeColor="text1"/>
          <w:sz w:val="20"/>
          <w:szCs w:val="20"/>
          <w:lang w:val="sk-SK"/>
        </w:rPr>
        <w:t xml:space="preserve">Vnútorný systém od 1. januára 2025 do jeho zosúladenia so štandardmi pre vnútorný systém zmenenými podľa odseku 1, nie je na účely poskytovania vzdelávacieho programu vedúceho k získaniu </w:t>
      </w:r>
      <w:proofErr w:type="spellStart"/>
      <w:r w:rsidRPr="005A6E69">
        <w:rPr>
          <w:rFonts w:ascii="Times New Roman" w:hAnsi="Times New Roman" w:cs="Times New Roman"/>
          <w:i/>
          <w:color w:val="000000" w:themeColor="text1"/>
          <w:sz w:val="20"/>
          <w:szCs w:val="20"/>
          <w:lang w:val="sk-SK"/>
        </w:rPr>
        <w:t>mikroosvedčenia</w:t>
      </w:r>
      <w:proofErr w:type="spellEnd"/>
      <w:r w:rsidRPr="005A6E69">
        <w:rPr>
          <w:rFonts w:ascii="Times New Roman" w:hAnsi="Times New Roman" w:cs="Times New Roman"/>
          <w:i/>
          <w:color w:val="000000" w:themeColor="text1"/>
          <w:sz w:val="20"/>
          <w:szCs w:val="20"/>
          <w:lang w:val="sk-SK"/>
        </w:rPr>
        <w:t xml:space="preserve"> v súlade so štandardmi pre vnútorný systém.“. </w:t>
      </w:r>
      <w:bookmarkEnd w:id="2528"/>
    </w:p>
    <w:p w14:paraId="0297DBB2" w14:textId="77777777" w:rsidR="008F0D9B" w:rsidRPr="005A6E69" w:rsidRDefault="008F0D9B">
      <w:pPr>
        <w:spacing w:after="0" w:line="264" w:lineRule="auto"/>
        <w:ind w:left="270"/>
        <w:rPr>
          <w:rFonts w:ascii="Times New Roman" w:hAnsi="Times New Roman" w:cs="Times New Roman"/>
          <w:color w:val="000000" w:themeColor="text1"/>
          <w:sz w:val="20"/>
          <w:szCs w:val="20"/>
          <w:lang w:val="sk-SK"/>
        </w:rPr>
      </w:pPr>
      <w:bookmarkStart w:id="2529" w:name="predpis.clanok-14.bod-5.text2.citat"/>
      <w:bookmarkEnd w:id="2521"/>
      <w:bookmarkEnd w:id="2526"/>
      <w:bookmarkEnd w:id="2529"/>
    </w:p>
    <w:bookmarkEnd w:id="2485"/>
    <w:bookmarkEnd w:id="2515"/>
    <w:bookmarkEnd w:id="2518"/>
    <w:bookmarkEnd w:id="2519"/>
    <w:p w14:paraId="16D3FBF5"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5D7593A3" w14:textId="77777777" w:rsidR="008F0D9B" w:rsidRPr="005A6E69" w:rsidRDefault="008E2379">
      <w:pPr>
        <w:spacing w:after="0" w:line="264" w:lineRule="auto"/>
        <w:ind w:left="195"/>
        <w:rPr>
          <w:rFonts w:ascii="Times New Roman" w:hAnsi="Times New Roman" w:cs="Times New Roman"/>
          <w:color w:val="000000" w:themeColor="text1"/>
          <w:sz w:val="20"/>
          <w:szCs w:val="20"/>
          <w:lang w:val="sk-SK"/>
        </w:rPr>
      </w:pPr>
      <w:bookmarkStart w:id="2530" w:name="predpis.clanok-15.oznacenie"/>
      <w:bookmarkStart w:id="2531" w:name="predpis.clanok-15"/>
      <w:r w:rsidRPr="005A6E69">
        <w:rPr>
          <w:rFonts w:ascii="Times New Roman" w:hAnsi="Times New Roman" w:cs="Times New Roman"/>
          <w:color w:val="000000" w:themeColor="text1"/>
          <w:sz w:val="20"/>
          <w:szCs w:val="20"/>
          <w:lang w:val="sk-SK"/>
        </w:rPr>
        <w:t xml:space="preserve"> Čl. XV </w:t>
      </w:r>
    </w:p>
    <w:p w14:paraId="02ADB673" w14:textId="77777777" w:rsidR="008F0D9B" w:rsidRPr="005A6E69" w:rsidRDefault="008E2379">
      <w:pPr>
        <w:spacing w:after="0" w:line="264" w:lineRule="auto"/>
        <w:ind w:left="195"/>
        <w:rPr>
          <w:rFonts w:ascii="Times New Roman" w:hAnsi="Times New Roman" w:cs="Times New Roman"/>
          <w:color w:val="000000" w:themeColor="text1"/>
          <w:sz w:val="20"/>
          <w:szCs w:val="20"/>
          <w:lang w:val="sk-SK"/>
        </w:rPr>
      </w:pPr>
      <w:bookmarkStart w:id="2532" w:name="predpis.clanok-15.nadpis"/>
      <w:bookmarkEnd w:id="2530"/>
      <w:r w:rsidRPr="005A6E69">
        <w:rPr>
          <w:rFonts w:ascii="Times New Roman" w:hAnsi="Times New Roman" w:cs="Times New Roman"/>
          <w:b/>
          <w:color w:val="000000" w:themeColor="text1"/>
          <w:sz w:val="20"/>
          <w:szCs w:val="20"/>
          <w:lang w:val="sk-SK"/>
        </w:rPr>
        <w:t xml:space="preserve"> Účinnosť </w:t>
      </w:r>
    </w:p>
    <w:p w14:paraId="5D3D1246" w14:textId="77777777" w:rsidR="008F0D9B" w:rsidRPr="005A6E69" w:rsidRDefault="008E2379">
      <w:pPr>
        <w:spacing w:before="225" w:after="225" w:line="264" w:lineRule="auto"/>
        <w:ind w:left="270"/>
        <w:rPr>
          <w:rFonts w:ascii="Times New Roman" w:hAnsi="Times New Roman" w:cs="Times New Roman"/>
          <w:color w:val="000000" w:themeColor="text1"/>
          <w:sz w:val="20"/>
          <w:szCs w:val="20"/>
          <w:lang w:val="sk-SK"/>
        </w:rPr>
      </w:pPr>
      <w:bookmarkStart w:id="2533" w:name="predpis.clanok-15.odsek-1"/>
      <w:bookmarkEnd w:id="2532"/>
      <w:r w:rsidRPr="005A6E69">
        <w:rPr>
          <w:rFonts w:ascii="Times New Roman" w:hAnsi="Times New Roman" w:cs="Times New Roman"/>
          <w:color w:val="000000" w:themeColor="text1"/>
          <w:sz w:val="20"/>
          <w:szCs w:val="20"/>
          <w:lang w:val="sk-SK"/>
        </w:rPr>
        <w:t xml:space="preserve"> </w:t>
      </w:r>
      <w:bookmarkStart w:id="2534" w:name="predpis.clanok-15.odsek-1.oznacenie"/>
      <w:bookmarkStart w:id="2535" w:name="predpis.clanok-15.odsek-1.text"/>
      <w:bookmarkEnd w:id="2534"/>
      <w:r w:rsidRPr="005A6E69">
        <w:rPr>
          <w:rFonts w:ascii="Times New Roman" w:hAnsi="Times New Roman" w:cs="Times New Roman"/>
          <w:color w:val="000000" w:themeColor="text1"/>
          <w:sz w:val="20"/>
          <w:szCs w:val="20"/>
          <w:lang w:val="sk-SK"/>
        </w:rPr>
        <w:t xml:space="preserve">Tento zákon nadobúda účinnosť 1. januára 2025, okrem čl. I § 17 ods. 1 písm. d), § 24 ods. 3 a 4 a čl. IX bodu 5, ktoré nadobúdajú účinnosť 1. septembra 2025, a čl. I § 1 ods. 1 písm. e), § 26, § 27 a § 35 ods. 3 písm. b), ktoré nadobúdajú účinnosť 1. januára 2026. </w:t>
      </w:r>
      <w:bookmarkEnd w:id="2535"/>
    </w:p>
    <w:bookmarkEnd w:id="2531"/>
    <w:bookmarkEnd w:id="2533"/>
    <w:p w14:paraId="0AF2DFA0"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2279BF97" w14:textId="77777777" w:rsidR="008F0D9B" w:rsidRPr="005A6E69" w:rsidRDefault="008E2379">
      <w:pPr>
        <w:spacing w:after="0" w:line="264" w:lineRule="auto"/>
        <w:ind w:left="120"/>
        <w:rPr>
          <w:rFonts w:ascii="Times New Roman" w:hAnsi="Times New Roman" w:cs="Times New Roman"/>
          <w:color w:val="000000" w:themeColor="text1"/>
          <w:sz w:val="20"/>
          <w:szCs w:val="20"/>
          <w:lang w:val="sk-SK"/>
        </w:rPr>
      </w:pPr>
      <w:bookmarkStart w:id="2536" w:name="predpis.text2"/>
      <w:r w:rsidRPr="005A6E69">
        <w:rPr>
          <w:rFonts w:ascii="Times New Roman" w:hAnsi="Times New Roman" w:cs="Times New Roman"/>
          <w:color w:val="000000" w:themeColor="text1"/>
          <w:sz w:val="20"/>
          <w:szCs w:val="20"/>
          <w:lang w:val="sk-SK"/>
        </w:rPr>
        <w:t xml:space="preserve"> Peter </w:t>
      </w:r>
      <w:proofErr w:type="spellStart"/>
      <w:r w:rsidRPr="005A6E69">
        <w:rPr>
          <w:rFonts w:ascii="Times New Roman" w:hAnsi="Times New Roman" w:cs="Times New Roman"/>
          <w:color w:val="000000" w:themeColor="text1"/>
          <w:sz w:val="20"/>
          <w:szCs w:val="20"/>
          <w:lang w:val="sk-SK"/>
        </w:rPr>
        <w:t>Pellegrini</w:t>
      </w:r>
      <w:proofErr w:type="spellEnd"/>
      <w:r w:rsidRPr="005A6E69">
        <w:rPr>
          <w:rFonts w:ascii="Times New Roman" w:hAnsi="Times New Roman" w:cs="Times New Roman"/>
          <w:color w:val="000000" w:themeColor="text1"/>
          <w:sz w:val="20"/>
          <w:szCs w:val="20"/>
          <w:lang w:val="sk-SK"/>
        </w:rPr>
        <w:t xml:space="preserve"> v. r. </w:t>
      </w:r>
    </w:p>
    <w:p w14:paraId="33B7BBC1" w14:textId="77777777" w:rsidR="008F0D9B" w:rsidRPr="005A6E69" w:rsidRDefault="008F0D9B">
      <w:pPr>
        <w:spacing w:after="0" w:line="264" w:lineRule="auto"/>
        <w:ind w:left="120"/>
        <w:rPr>
          <w:rFonts w:ascii="Times New Roman" w:hAnsi="Times New Roman" w:cs="Times New Roman"/>
          <w:color w:val="000000" w:themeColor="text1"/>
          <w:sz w:val="20"/>
          <w:szCs w:val="20"/>
          <w:lang w:val="sk-SK"/>
        </w:rPr>
      </w:pPr>
    </w:p>
    <w:p w14:paraId="2AAAA1EC" w14:textId="77777777" w:rsidR="008F0D9B" w:rsidRPr="005A6E69" w:rsidRDefault="008F0D9B">
      <w:pPr>
        <w:spacing w:after="0" w:line="264" w:lineRule="auto"/>
        <w:ind w:left="120"/>
        <w:rPr>
          <w:rFonts w:ascii="Times New Roman" w:hAnsi="Times New Roman" w:cs="Times New Roman"/>
          <w:color w:val="000000" w:themeColor="text1"/>
          <w:sz w:val="20"/>
          <w:szCs w:val="20"/>
          <w:lang w:val="sk-SK"/>
        </w:rPr>
      </w:pPr>
    </w:p>
    <w:p w14:paraId="6F12A729" w14:textId="77777777" w:rsidR="008F0D9B" w:rsidRPr="005A6E69" w:rsidRDefault="008F0D9B">
      <w:pPr>
        <w:spacing w:after="0" w:line="264" w:lineRule="auto"/>
        <w:ind w:left="120"/>
        <w:rPr>
          <w:rFonts w:ascii="Times New Roman" w:hAnsi="Times New Roman" w:cs="Times New Roman"/>
          <w:color w:val="000000" w:themeColor="text1"/>
          <w:sz w:val="20"/>
          <w:szCs w:val="20"/>
          <w:lang w:val="sk-SK"/>
        </w:rPr>
      </w:pPr>
    </w:p>
    <w:p w14:paraId="39A3B439" w14:textId="77777777" w:rsidR="008F0D9B" w:rsidRPr="005A6E69" w:rsidRDefault="008E2379">
      <w:pPr>
        <w:spacing w:after="0" w:line="264" w:lineRule="auto"/>
        <w:ind w:left="120"/>
        <w:rPr>
          <w:rFonts w:ascii="Times New Roman" w:hAnsi="Times New Roman" w:cs="Times New Roman"/>
          <w:color w:val="000000" w:themeColor="text1"/>
          <w:sz w:val="20"/>
          <w:szCs w:val="20"/>
          <w:lang w:val="sk-SK"/>
        </w:rPr>
      </w:pPr>
      <w:r w:rsidRPr="005A6E69">
        <w:rPr>
          <w:rFonts w:ascii="Times New Roman" w:hAnsi="Times New Roman" w:cs="Times New Roman"/>
          <w:color w:val="000000" w:themeColor="text1"/>
          <w:sz w:val="20"/>
          <w:szCs w:val="20"/>
          <w:lang w:val="sk-SK"/>
        </w:rPr>
        <w:t xml:space="preserve"> v z. Peter Žiga v. r. </w:t>
      </w:r>
    </w:p>
    <w:p w14:paraId="5845D0F0" w14:textId="77777777" w:rsidR="008F0D9B" w:rsidRPr="005A6E69" w:rsidRDefault="008F0D9B">
      <w:pPr>
        <w:spacing w:after="0" w:line="264" w:lineRule="auto"/>
        <w:ind w:left="120"/>
        <w:rPr>
          <w:rFonts w:ascii="Times New Roman" w:hAnsi="Times New Roman" w:cs="Times New Roman"/>
          <w:color w:val="000000" w:themeColor="text1"/>
          <w:sz w:val="20"/>
          <w:szCs w:val="20"/>
          <w:lang w:val="sk-SK"/>
        </w:rPr>
      </w:pPr>
    </w:p>
    <w:p w14:paraId="096D660D" w14:textId="77777777" w:rsidR="008F0D9B" w:rsidRPr="005A6E69" w:rsidRDefault="008F0D9B">
      <w:pPr>
        <w:spacing w:after="0" w:line="264" w:lineRule="auto"/>
        <w:ind w:left="120"/>
        <w:rPr>
          <w:rFonts w:ascii="Times New Roman" w:hAnsi="Times New Roman" w:cs="Times New Roman"/>
          <w:color w:val="000000" w:themeColor="text1"/>
          <w:sz w:val="20"/>
          <w:szCs w:val="20"/>
          <w:lang w:val="sk-SK"/>
        </w:rPr>
      </w:pPr>
    </w:p>
    <w:p w14:paraId="44F0B28D" w14:textId="77777777" w:rsidR="008F0D9B" w:rsidRPr="005A6E69" w:rsidRDefault="008F0D9B">
      <w:pPr>
        <w:spacing w:after="0" w:line="264" w:lineRule="auto"/>
        <w:ind w:left="120"/>
        <w:rPr>
          <w:rFonts w:ascii="Times New Roman" w:hAnsi="Times New Roman" w:cs="Times New Roman"/>
          <w:color w:val="000000" w:themeColor="text1"/>
          <w:sz w:val="20"/>
          <w:szCs w:val="20"/>
          <w:lang w:val="sk-SK"/>
        </w:rPr>
      </w:pPr>
    </w:p>
    <w:p w14:paraId="60FE9D0B" w14:textId="77777777" w:rsidR="008F0D9B" w:rsidRPr="005A6E69" w:rsidRDefault="008E2379">
      <w:pPr>
        <w:spacing w:after="0" w:line="264" w:lineRule="auto"/>
        <w:ind w:left="120"/>
        <w:rPr>
          <w:rFonts w:ascii="Times New Roman" w:hAnsi="Times New Roman" w:cs="Times New Roman"/>
          <w:color w:val="000000" w:themeColor="text1"/>
          <w:sz w:val="20"/>
          <w:szCs w:val="20"/>
          <w:lang w:val="sk-SK"/>
        </w:rPr>
      </w:pPr>
      <w:r w:rsidRPr="005A6E69">
        <w:rPr>
          <w:rFonts w:ascii="Times New Roman" w:hAnsi="Times New Roman" w:cs="Times New Roman"/>
          <w:color w:val="000000" w:themeColor="text1"/>
          <w:sz w:val="20"/>
          <w:szCs w:val="20"/>
          <w:lang w:val="sk-SK"/>
        </w:rPr>
        <w:t xml:space="preserve"> Robert Fico v. r. </w:t>
      </w:r>
    </w:p>
    <w:p w14:paraId="22DB9653" w14:textId="77777777" w:rsidR="008F0D9B" w:rsidRPr="005A6E69" w:rsidRDefault="008F0D9B">
      <w:pPr>
        <w:spacing w:after="0"/>
        <w:ind w:left="120"/>
        <w:rPr>
          <w:rFonts w:ascii="Times New Roman" w:hAnsi="Times New Roman" w:cs="Times New Roman"/>
          <w:color w:val="000000" w:themeColor="text1"/>
          <w:sz w:val="20"/>
          <w:szCs w:val="20"/>
          <w:lang w:val="sk-SK"/>
        </w:rPr>
      </w:pPr>
      <w:bookmarkStart w:id="2537" w:name="predpis"/>
      <w:bookmarkEnd w:id="2536"/>
      <w:bookmarkEnd w:id="2537"/>
    </w:p>
    <w:p w14:paraId="5D22B422" w14:textId="77777777" w:rsidR="008F0D9B" w:rsidRPr="005A6E69" w:rsidRDefault="008E2379">
      <w:pPr>
        <w:spacing w:after="0"/>
        <w:ind w:left="120"/>
        <w:rPr>
          <w:rFonts w:ascii="Times New Roman" w:hAnsi="Times New Roman" w:cs="Times New Roman"/>
          <w:color w:val="000000" w:themeColor="text1"/>
          <w:sz w:val="20"/>
          <w:szCs w:val="20"/>
          <w:lang w:val="sk-SK"/>
        </w:rPr>
      </w:pPr>
      <w:bookmarkStart w:id="2538" w:name="poznamky.poznamka-1"/>
      <w:bookmarkStart w:id="2539" w:name="poznamky"/>
      <w:r w:rsidRPr="005A6E69">
        <w:rPr>
          <w:rFonts w:ascii="Times New Roman" w:hAnsi="Times New Roman" w:cs="Times New Roman"/>
          <w:color w:val="000000" w:themeColor="text1"/>
          <w:sz w:val="20"/>
          <w:szCs w:val="20"/>
          <w:lang w:val="sk-SK"/>
        </w:rPr>
        <w:t xml:space="preserve"> </w:t>
      </w:r>
      <w:bookmarkStart w:id="2540" w:name="poznamky.poznamka-1.oznacenie"/>
      <w:r w:rsidRPr="005A6E69">
        <w:rPr>
          <w:rFonts w:ascii="Times New Roman" w:hAnsi="Times New Roman" w:cs="Times New Roman"/>
          <w:color w:val="000000" w:themeColor="text1"/>
          <w:sz w:val="20"/>
          <w:szCs w:val="20"/>
          <w:lang w:val="sk-SK"/>
        </w:rPr>
        <w:t xml:space="preserve">1) </w:t>
      </w:r>
      <w:bookmarkEnd w:id="2540"/>
      <w:r w:rsidRPr="005A6E69">
        <w:rPr>
          <w:rFonts w:ascii="Times New Roman" w:hAnsi="Times New Roman" w:cs="Times New Roman"/>
          <w:color w:val="000000" w:themeColor="text1"/>
          <w:sz w:val="20"/>
          <w:szCs w:val="20"/>
          <w:lang w:val="sk-SK"/>
        </w:rPr>
        <w:t xml:space="preserve">Napríklad zákon č. </w:t>
      </w:r>
      <w:hyperlink r:id="rId20">
        <w:r w:rsidRPr="005A6E69">
          <w:rPr>
            <w:rFonts w:ascii="Times New Roman" w:hAnsi="Times New Roman" w:cs="Times New Roman"/>
            <w:color w:val="000000" w:themeColor="text1"/>
            <w:sz w:val="20"/>
            <w:szCs w:val="20"/>
            <w:lang w:val="sk-SK"/>
          </w:rPr>
          <w:t>73/1998 Z. z.</w:t>
        </w:r>
      </w:hyperlink>
      <w:r w:rsidRPr="005A6E69">
        <w:rPr>
          <w:rFonts w:ascii="Times New Roman" w:hAnsi="Times New Roman" w:cs="Times New Roman"/>
          <w:color w:val="000000" w:themeColor="text1"/>
          <w:sz w:val="20"/>
          <w:szCs w:val="20"/>
          <w:lang w:val="sk-SK"/>
        </w:rPr>
        <w:t xml:space="preserve"> o štátnej službe príslušníkov Policajného zboru, Slovenskej informačnej služby, Zboru väzenskej a justičnej stráže Slovenskej republiky a Železničnej polície v znení neskorších predpisov, zákon č. </w:t>
      </w:r>
      <w:hyperlink r:id="rId21">
        <w:r w:rsidRPr="005A6E69">
          <w:rPr>
            <w:rFonts w:ascii="Times New Roman" w:hAnsi="Times New Roman" w:cs="Times New Roman"/>
            <w:color w:val="000000" w:themeColor="text1"/>
            <w:sz w:val="20"/>
            <w:szCs w:val="20"/>
            <w:lang w:val="sk-SK"/>
          </w:rPr>
          <w:t>314/2001 Z. z.</w:t>
        </w:r>
      </w:hyperlink>
      <w:r w:rsidRPr="005A6E69">
        <w:rPr>
          <w:rFonts w:ascii="Times New Roman" w:hAnsi="Times New Roman" w:cs="Times New Roman"/>
          <w:color w:val="000000" w:themeColor="text1"/>
          <w:sz w:val="20"/>
          <w:szCs w:val="20"/>
          <w:lang w:val="sk-SK"/>
        </w:rPr>
        <w:t xml:space="preserve"> o ochrane pred požiarmi v znení neskorších predpisov, zákon č. </w:t>
      </w:r>
      <w:hyperlink r:id="rId22">
        <w:r w:rsidRPr="005A6E69">
          <w:rPr>
            <w:rFonts w:ascii="Times New Roman" w:hAnsi="Times New Roman" w:cs="Times New Roman"/>
            <w:color w:val="000000" w:themeColor="text1"/>
            <w:sz w:val="20"/>
            <w:szCs w:val="20"/>
            <w:lang w:val="sk-SK"/>
          </w:rPr>
          <w:t>586/2003 Z. z.</w:t>
        </w:r>
      </w:hyperlink>
      <w:r w:rsidRPr="005A6E69">
        <w:rPr>
          <w:rFonts w:ascii="Times New Roman" w:hAnsi="Times New Roman" w:cs="Times New Roman"/>
          <w:color w:val="000000" w:themeColor="text1"/>
          <w:sz w:val="20"/>
          <w:szCs w:val="20"/>
          <w:lang w:val="sk-SK"/>
        </w:rPr>
        <w:t xml:space="preserve"> o advokácii a o zmene a doplnení zákona č. 455/1991 Zb. o živnostenskom podnikaní (živnostenský zákon) v znení neskorších predpisov v znení neskorších predpisov, zákon č. </w:t>
      </w:r>
      <w:hyperlink r:id="rId23">
        <w:r w:rsidRPr="005A6E69">
          <w:rPr>
            <w:rFonts w:ascii="Times New Roman" w:hAnsi="Times New Roman" w:cs="Times New Roman"/>
            <w:color w:val="000000" w:themeColor="text1"/>
            <w:sz w:val="20"/>
            <w:szCs w:val="20"/>
            <w:lang w:val="sk-SK"/>
          </w:rPr>
          <w:t>39/2007 Z. z.</w:t>
        </w:r>
      </w:hyperlink>
      <w:bookmarkStart w:id="2541" w:name="poznamky.poznamka-1.text"/>
      <w:r w:rsidRPr="005A6E69">
        <w:rPr>
          <w:rFonts w:ascii="Times New Roman" w:hAnsi="Times New Roman" w:cs="Times New Roman"/>
          <w:color w:val="000000" w:themeColor="text1"/>
          <w:sz w:val="20"/>
          <w:szCs w:val="20"/>
          <w:lang w:val="sk-SK"/>
        </w:rPr>
        <w:t xml:space="preserve"> o veterinárnej starostlivosti v znení neskorších predpisov, zákon č. 281/2015 Z. z. o štátnej službe profesionálnych vojakov a o zmene a doplnení niektorých zákonov v znení neskorších predpisov. </w:t>
      </w:r>
      <w:bookmarkEnd w:id="2541"/>
    </w:p>
    <w:p w14:paraId="17656F38" w14:textId="77777777" w:rsidR="008F0D9B" w:rsidRPr="005A6E69" w:rsidRDefault="008E2379">
      <w:pPr>
        <w:spacing w:after="0"/>
        <w:ind w:left="120"/>
        <w:rPr>
          <w:rFonts w:ascii="Times New Roman" w:hAnsi="Times New Roman" w:cs="Times New Roman"/>
          <w:color w:val="000000" w:themeColor="text1"/>
          <w:sz w:val="20"/>
          <w:szCs w:val="20"/>
          <w:lang w:val="sk-SK"/>
        </w:rPr>
      </w:pPr>
      <w:bookmarkStart w:id="2542" w:name="poznamky.poznamka-2"/>
      <w:bookmarkEnd w:id="2538"/>
      <w:r w:rsidRPr="005A6E69">
        <w:rPr>
          <w:rFonts w:ascii="Times New Roman" w:hAnsi="Times New Roman" w:cs="Times New Roman"/>
          <w:color w:val="000000" w:themeColor="text1"/>
          <w:sz w:val="20"/>
          <w:szCs w:val="20"/>
          <w:lang w:val="sk-SK"/>
        </w:rPr>
        <w:t xml:space="preserve"> </w:t>
      </w:r>
      <w:bookmarkStart w:id="2543" w:name="poznamky.poznamka-2.oznacenie"/>
      <w:r w:rsidRPr="005A6E69">
        <w:rPr>
          <w:rFonts w:ascii="Times New Roman" w:hAnsi="Times New Roman" w:cs="Times New Roman"/>
          <w:color w:val="000000" w:themeColor="text1"/>
          <w:sz w:val="20"/>
          <w:szCs w:val="20"/>
          <w:lang w:val="sk-SK"/>
        </w:rPr>
        <w:t xml:space="preserve">2) </w:t>
      </w:r>
      <w:bookmarkEnd w:id="2543"/>
      <w:r w:rsidRPr="005A6E69">
        <w:rPr>
          <w:rFonts w:ascii="Times New Roman" w:hAnsi="Times New Roman" w:cs="Times New Roman"/>
          <w:color w:val="000000" w:themeColor="text1"/>
          <w:sz w:val="20"/>
          <w:szCs w:val="20"/>
          <w:lang w:val="sk-SK"/>
        </w:rPr>
        <w:t xml:space="preserve">Napríklad zákon č. </w:t>
      </w:r>
      <w:hyperlink r:id="rId24">
        <w:r w:rsidRPr="005A6E69">
          <w:rPr>
            <w:rFonts w:ascii="Times New Roman" w:hAnsi="Times New Roman" w:cs="Times New Roman"/>
            <w:color w:val="000000" w:themeColor="text1"/>
            <w:sz w:val="20"/>
            <w:szCs w:val="20"/>
            <w:lang w:val="sk-SK"/>
          </w:rPr>
          <w:t>124/2006 Z. z.</w:t>
        </w:r>
      </w:hyperlink>
      <w:r w:rsidRPr="005A6E69">
        <w:rPr>
          <w:rFonts w:ascii="Times New Roman" w:hAnsi="Times New Roman" w:cs="Times New Roman"/>
          <w:color w:val="000000" w:themeColor="text1"/>
          <w:sz w:val="20"/>
          <w:szCs w:val="20"/>
          <w:lang w:val="sk-SK"/>
        </w:rPr>
        <w:t xml:space="preserve"> o bezpečnosti a ochrane zdravia pri práci a o zmene a doplnení niektorých zákonov v znení neskorších predpisov, zákon č. </w:t>
      </w:r>
      <w:hyperlink r:id="rId25">
        <w:r w:rsidRPr="005A6E69">
          <w:rPr>
            <w:rFonts w:ascii="Times New Roman" w:hAnsi="Times New Roman" w:cs="Times New Roman"/>
            <w:color w:val="000000" w:themeColor="text1"/>
            <w:sz w:val="20"/>
            <w:szCs w:val="20"/>
            <w:lang w:val="sk-SK"/>
          </w:rPr>
          <w:t>448/2008 Z. z.</w:t>
        </w:r>
      </w:hyperlink>
      <w:r w:rsidRPr="005A6E69">
        <w:rPr>
          <w:rFonts w:ascii="Times New Roman" w:hAnsi="Times New Roman" w:cs="Times New Roman"/>
          <w:color w:val="000000" w:themeColor="text1"/>
          <w:sz w:val="20"/>
          <w:szCs w:val="20"/>
          <w:lang w:val="sk-SK"/>
        </w:rPr>
        <w:t xml:space="preserve"> o sociálnych službách a o zmene a doplnení zákona č. 455/1991 Zb. o živnostenskom podnikaní (živnostenský zákon) v znení neskorších </w:t>
      </w:r>
      <w:r w:rsidRPr="005A6E69">
        <w:rPr>
          <w:rFonts w:ascii="Times New Roman" w:hAnsi="Times New Roman" w:cs="Times New Roman"/>
          <w:color w:val="000000" w:themeColor="text1"/>
          <w:sz w:val="20"/>
          <w:szCs w:val="20"/>
          <w:lang w:val="sk-SK"/>
        </w:rPr>
        <w:lastRenderedPageBreak/>
        <w:t xml:space="preserve">predpisov v znení neskorších predpisov, zákon č. </w:t>
      </w:r>
      <w:hyperlink r:id="rId26">
        <w:r w:rsidRPr="005A6E69">
          <w:rPr>
            <w:rFonts w:ascii="Times New Roman" w:hAnsi="Times New Roman" w:cs="Times New Roman"/>
            <w:color w:val="000000" w:themeColor="text1"/>
            <w:sz w:val="20"/>
            <w:szCs w:val="20"/>
            <w:lang w:val="sk-SK"/>
          </w:rPr>
          <w:t>8/2009 Z. z.</w:t>
        </w:r>
      </w:hyperlink>
      <w:r w:rsidRPr="005A6E69">
        <w:rPr>
          <w:rFonts w:ascii="Times New Roman" w:hAnsi="Times New Roman" w:cs="Times New Roman"/>
          <w:color w:val="000000" w:themeColor="text1"/>
          <w:sz w:val="20"/>
          <w:szCs w:val="20"/>
          <w:lang w:val="sk-SK"/>
        </w:rPr>
        <w:t xml:space="preserve"> o cestnej premávke a o zmene a doplnení niektorých zákonov v znení neskorších predpisov, zákon č. </w:t>
      </w:r>
      <w:hyperlink r:id="rId27">
        <w:r w:rsidRPr="005A6E69">
          <w:rPr>
            <w:rFonts w:ascii="Times New Roman" w:hAnsi="Times New Roman" w:cs="Times New Roman"/>
            <w:color w:val="000000" w:themeColor="text1"/>
            <w:sz w:val="20"/>
            <w:szCs w:val="20"/>
            <w:lang w:val="sk-SK"/>
          </w:rPr>
          <w:t>219/2014 Z. z.</w:t>
        </w:r>
      </w:hyperlink>
      <w:bookmarkStart w:id="2544" w:name="poznamky.poznamka-2.text"/>
      <w:r w:rsidRPr="005A6E69">
        <w:rPr>
          <w:rFonts w:ascii="Times New Roman" w:hAnsi="Times New Roman" w:cs="Times New Roman"/>
          <w:color w:val="000000" w:themeColor="text1"/>
          <w:sz w:val="20"/>
          <w:szCs w:val="20"/>
          <w:lang w:val="sk-SK"/>
        </w:rPr>
        <w:t xml:space="preserve"> o sociálnej práci a o podmienkach na výkon niektorých odborných činností v oblasti sociálnych vecí a rodiny a o zmene a doplnení niektorých zákonov v znení neskorších predpisov. </w:t>
      </w:r>
      <w:bookmarkEnd w:id="2544"/>
    </w:p>
    <w:p w14:paraId="29687C48" w14:textId="77777777" w:rsidR="008F0D9B" w:rsidRPr="005A6E69" w:rsidRDefault="008E2379">
      <w:pPr>
        <w:spacing w:after="0"/>
        <w:ind w:left="120"/>
        <w:rPr>
          <w:rFonts w:ascii="Times New Roman" w:hAnsi="Times New Roman" w:cs="Times New Roman"/>
          <w:color w:val="000000" w:themeColor="text1"/>
          <w:sz w:val="20"/>
          <w:szCs w:val="20"/>
          <w:lang w:val="sk-SK"/>
        </w:rPr>
      </w:pPr>
      <w:bookmarkStart w:id="2545" w:name="poznamky.poznamka-3"/>
      <w:bookmarkEnd w:id="2542"/>
      <w:r w:rsidRPr="005A6E69">
        <w:rPr>
          <w:rFonts w:ascii="Times New Roman" w:hAnsi="Times New Roman" w:cs="Times New Roman"/>
          <w:color w:val="000000" w:themeColor="text1"/>
          <w:sz w:val="20"/>
          <w:szCs w:val="20"/>
          <w:lang w:val="sk-SK"/>
        </w:rPr>
        <w:t xml:space="preserve"> </w:t>
      </w:r>
      <w:bookmarkStart w:id="2546" w:name="poznamky.poznamka-3.oznacenie"/>
      <w:r w:rsidRPr="005A6E69">
        <w:rPr>
          <w:rFonts w:ascii="Times New Roman" w:hAnsi="Times New Roman" w:cs="Times New Roman"/>
          <w:color w:val="000000" w:themeColor="text1"/>
          <w:sz w:val="20"/>
          <w:szCs w:val="20"/>
          <w:lang w:val="sk-SK"/>
        </w:rPr>
        <w:t xml:space="preserve">3) </w:t>
      </w:r>
      <w:bookmarkEnd w:id="2546"/>
      <w:r w:rsidRPr="005A6E69">
        <w:rPr>
          <w:rFonts w:ascii="Times New Roman" w:hAnsi="Times New Roman" w:cs="Times New Roman"/>
          <w:color w:val="000000" w:themeColor="text1"/>
          <w:sz w:val="20"/>
          <w:szCs w:val="20"/>
          <w:lang w:val="sk-SK"/>
        </w:rPr>
        <w:fldChar w:fldCharType="begin"/>
      </w:r>
      <w:r w:rsidRPr="005A6E69">
        <w:rPr>
          <w:rFonts w:ascii="Times New Roman" w:hAnsi="Times New Roman" w:cs="Times New Roman"/>
          <w:color w:val="000000" w:themeColor="text1"/>
          <w:sz w:val="20"/>
          <w:szCs w:val="20"/>
          <w:lang w:val="sk-SK"/>
        </w:rPr>
        <w:instrText xml:space="preserve"> HYPERLINK "https://www.slov-lex.sk/pravne-predpisy/SK/ZZ/2004/5/" \l "paragraf-35b.odsek-1.pismeno-p" \h </w:instrText>
      </w:r>
      <w:r w:rsidRPr="005A6E69">
        <w:rPr>
          <w:rFonts w:ascii="Times New Roman" w:hAnsi="Times New Roman" w:cs="Times New Roman"/>
          <w:color w:val="000000" w:themeColor="text1"/>
          <w:sz w:val="20"/>
          <w:szCs w:val="20"/>
          <w:lang w:val="sk-SK"/>
        </w:rPr>
        <w:fldChar w:fldCharType="separate"/>
      </w:r>
      <w:r w:rsidRPr="005A6E69">
        <w:rPr>
          <w:rFonts w:ascii="Times New Roman" w:hAnsi="Times New Roman" w:cs="Times New Roman"/>
          <w:color w:val="000000" w:themeColor="text1"/>
          <w:sz w:val="20"/>
          <w:szCs w:val="20"/>
          <w:lang w:val="sk-SK"/>
        </w:rPr>
        <w:t>§ 35b ods. 1 písm. p) zákona č. 5/2004 Z. z.</w:t>
      </w:r>
      <w:r w:rsidRPr="005A6E69">
        <w:rPr>
          <w:rFonts w:ascii="Times New Roman" w:hAnsi="Times New Roman" w:cs="Times New Roman"/>
          <w:color w:val="000000" w:themeColor="text1"/>
          <w:sz w:val="20"/>
          <w:szCs w:val="20"/>
          <w:lang w:val="sk-SK"/>
        </w:rPr>
        <w:fldChar w:fldCharType="end"/>
      </w:r>
      <w:bookmarkStart w:id="2547" w:name="poznamky.poznamka-3.text"/>
      <w:r w:rsidRPr="005A6E69">
        <w:rPr>
          <w:rFonts w:ascii="Times New Roman" w:hAnsi="Times New Roman" w:cs="Times New Roman"/>
          <w:color w:val="000000" w:themeColor="text1"/>
          <w:sz w:val="20"/>
          <w:szCs w:val="20"/>
          <w:lang w:val="sk-SK"/>
        </w:rPr>
        <w:t xml:space="preserve"> o službách zamestnanosti a o zmene a doplnení niektorých zákonov v znení neskorších predpisov. </w:t>
      </w:r>
      <w:bookmarkEnd w:id="2547"/>
    </w:p>
    <w:p w14:paraId="28748DD4" w14:textId="77777777" w:rsidR="008F0D9B" w:rsidRPr="005A6E69" w:rsidRDefault="008E2379">
      <w:pPr>
        <w:spacing w:after="0"/>
        <w:ind w:left="120"/>
        <w:rPr>
          <w:rFonts w:ascii="Times New Roman" w:hAnsi="Times New Roman" w:cs="Times New Roman"/>
          <w:color w:val="000000" w:themeColor="text1"/>
          <w:sz w:val="20"/>
          <w:szCs w:val="20"/>
          <w:lang w:val="sk-SK"/>
        </w:rPr>
      </w:pPr>
      <w:bookmarkStart w:id="2548" w:name="poznamky.poznamka-4"/>
      <w:bookmarkEnd w:id="2545"/>
      <w:r w:rsidRPr="005A6E69">
        <w:rPr>
          <w:rFonts w:ascii="Times New Roman" w:hAnsi="Times New Roman" w:cs="Times New Roman"/>
          <w:color w:val="000000" w:themeColor="text1"/>
          <w:sz w:val="20"/>
          <w:szCs w:val="20"/>
          <w:lang w:val="sk-SK"/>
        </w:rPr>
        <w:t xml:space="preserve"> </w:t>
      </w:r>
      <w:bookmarkStart w:id="2549" w:name="poznamky.poznamka-4.oznacenie"/>
      <w:r w:rsidRPr="005A6E69">
        <w:rPr>
          <w:rFonts w:ascii="Times New Roman" w:hAnsi="Times New Roman" w:cs="Times New Roman"/>
          <w:color w:val="000000" w:themeColor="text1"/>
          <w:sz w:val="20"/>
          <w:szCs w:val="20"/>
          <w:lang w:val="sk-SK"/>
        </w:rPr>
        <w:t xml:space="preserve">4) </w:t>
      </w:r>
      <w:bookmarkEnd w:id="2549"/>
      <w:r w:rsidRPr="005A6E69">
        <w:rPr>
          <w:rFonts w:ascii="Times New Roman" w:hAnsi="Times New Roman" w:cs="Times New Roman"/>
          <w:color w:val="000000" w:themeColor="text1"/>
          <w:sz w:val="20"/>
          <w:szCs w:val="20"/>
          <w:lang w:val="sk-SK"/>
        </w:rPr>
        <w:fldChar w:fldCharType="begin"/>
      </w:r>
      <w:r w:rsidRPr="005A6E69">
        <w:rPr>
          <w:rFonts w:ascii="Times New Roman" w:hAnsi="Times New Roman" w:cs="Times New Roman"/>
          <w:color w:val="000000" w:themeColor="text1"/>
          <w:sz w:val="20"/>
          <w:szCs w:val="20"/>
          <w:lang w:val="sk-SK"/>
        </w:rPr>
        <w:instrText xml:space="preserve"> HYPERLINK "https://www.slov-lex.sk/pravne-predpisy/SK/ZZ/2004/5/" \l "paragraf-35a" \h </w:instrText>
      </w:r>
      <w:r w:rsidRPr="005A6E69">
        <w:rPr>
          <w:rFonts w:ascii="Times New Roman" w:hAnsi="Times New Roman" w:cs="Times New Roman"/>
          <w:color w:val="000000" w:themeColor="text1"/>
          <w:sz w:val="20"/>
          <w:szCs w:val="20"/>
          <w:lang w:val="sk-SK"/>
        </w:rPr>
        <w:fldChar w:fldCharType="separate"/>
      </w:r>
      <w:r w:rsidRPr="005A6E69">
        <w:rPr>
          <w:rFonts w:ascii="Times New Roman" w:hAnsi="Times New Roman" w:cs="Times New Roman"/>
          <w:color w:val="000000" w:themeColor="text1"/>
          <w:sz w:val="20"/>
          <w:szCs w:val="20"/>
          <w:lang w:val="sk-SK"/>
        </w:rPr>
        <w:t>§ 35a zákona č. 5/2004 Z. z.</w:t>
      </w:r>
      <w:r w:rsidRPr="005A6E69">
        <w:rPr>
          <w:rFonts w:ascii="Times New Roman" w:hAnsi="Times New Roman" w:cs="Times New Roman"/>
          <w:color w:val="000000" w:themeColor="text1"/>
          <w:sz w:val="20"/>
          <w:szCs w:val="20"/>
          <w:lang w:val="sk-SK"/>
        </w:rPr>
        <w:fldChar w:fldCharType="end"/>
      </w:r>
      <w:bookmarkStart w:id="2550" w:name="poznamky.poznamka-4.text"/>
      <w:r w:rsidRPr="005A6E69">
        <w:rPr>
          <w:rFonts w:ascii="Times New Roman" w:hAnsi="Times New Roman" w:cs="Times New Roman"/>
          <w:color w:val="000000" w:themeColor="text1"/>
          <w:sz w:val="20"/>
          <w:szCs w:val="20"/>
          <w:lang w:val="sk-SK"/>
        </w:rPr>
        <w:t xml:space="preserve"> v znení neskorších predpisov. </w:t>
      </w:r>
      <w:bookmarkEnd w:id="2550"/>
    </w:p>
    <w:p w14:paraId="1A71D649" w14:textId="77777777" w:rsidR="008F0D9B" w:rsidRPr="005A6E69" w:rsidRDefault="008E2379">
      <w:pPr>
        <w:spacing w:after="0"/>
        <w:ind w:left="120"/>
        <w:rPr>
          <w:rFonts w:ascii="Times New Roman" w:hAnsi="Times New Roman" w:cs="Times New Roman"/>
          <w:color w:val="000000" w:themeColor="text1"/>
          <w:sz w:val="20"/>
          <w:szCs w:val="20"/>
          <w:lang w:val="sk-SK"/>
        </w:rPr>
      </w:pPr>
      <w:bookmarkStart w:id="2551" w:name="poznamky.poznamka-5"/>
      <w:bookmarkEnd w:id="2548"/>
      <w:r w:rsidRPr="005A6E69">
        <w:rPr>
          <w:rFonts w:ascii="Times New Roman" w:hAnsi="Times New Roman" w:cs="Times New Roman"/>
          <w:color w:val="000000" w:themeColor="text1"/>
          <w:sz w:val="20"/>
          <w:szCs w:val="20"/>
          <w:lang w:val="sk-SK"/>
        </w:rPr>
        <w:t xml:space="preserve"> </w:t>
      </w:r>
      <w:bookmarkStart w:id="2552" w:name="poznamky.poznamka-5.oznacenie"/>
      <w:r w:rsidRPr="005A6E69">
        <w:rPr>
          <w:rFonts w:ascii="Times New Roman" w:hAnsi="Times New Roman" w:cs="Times New Roman"/>
          <w:color w:val="000000" w:themeColor="text1"/>
          <w:sz w:val="20"/>
          <w:szCs w:val="20"/>
          <w:lang w:val="sk-SK"/>
        </w:rPr>
        <w:t xml:space="preserve">5) </w:t>
      </w:r>
      <w:bookmarkEnd w:id="2552"/>
      <w:r w:rsidRPr="005A6E69">
        <w:rPr>
          <w:rFonts w:ascii="Times New Roman" w:hAnsi="Times New Roman" w:cs="Times New Roman"/>
          <w:color w:val="000000" w:themeColor="text1"/>
          <w:sz w:val="20"/>
          <w:szCs w:val="20"/>
          <w:lang w:val="sk-SK"/>
        </w:rPr>
        <w:fldChar w:fldCharType="begin"/>
      </w:r>
      <w:r w:rsidRPr="005A6E69">
        <w:rPr>
          <w:rFonts w:ascii="Times New Roman" w:hAnsi="Times New Roman" w:cs="Times New Roman"/>
          <w:color w:val="000000" w:themeColor="text1"/>
          <w:sz w:val="20"/>
          <w:szCs w:val="20"/>
          <w:lang w:val="sk-SK"/>
        </w:rPr>
        <w:instrText xml:space="preserve"> HYPERLINK "https://www.slov-lex.sk/pravne-predpisy/SK/ZZ/2018/269/" \l "paragraf-25.odsek-1" \h </w:instrText>
      </w:r>
      <w:r w:rsidRPr="005A6E69">
        <w:rPr>
          <w:rFonts w:ascii="Times New Roman" w:hAnsi="Times New Roman" w:cs="Times New Roman"/>
          <w:color w:val="000000" w:themeColor="text1"/>
          <w:sz w:val="20"/>
          <w:szCs w:val="20"/>
          <w:lang w:val="sk-SK"/>
        </w:rPr>
        <w:fldChar w:fldCharType="separate"/>
      </w:r>
      <w:r w:rsidRPr="005A6E69">
        <w:rPr>
          <w:rFonts w:ascii="Times New Roman" w:hAnsi="Times New Roman" w:cs="Times New Roman"/>
          <w:color w:val="000000" w:themeColor="text1"/>
          <w:sz w:val="20"/>
          <w:szCs w:val="20"/>
          <w:lang w:val="sk-SK"/>
        </w:rPr>
        <w:t>§ 25 ods. 1 zákona č. 269/2018 Z. z.</w:t>
      </w:r>
      <w:r w:rsidRPr="005A6E69">
        <w:rPr>
          <w:rFonts w:ascii="Times New Roman" w:hAnsi="Times New Roman" w:cs="Times New Roman"/>
          <w:color w:val="000000" w:themeColor="text1"/>
          <w:sz w:val="20"/>
          <w:szCs w:val="20"/>
          <w:lang w:val="sk-SK"/>
        </w:rPr>
        <w:fldChar w:fldCharType="end"/>
      </w:r>
      <w:bookmarkStart w:id="2553" w:name="poznamky.poznamka-5.text"/>
      <w:r w:rsidRPr="005A6E69">
        <w:rPr>
          <w:rFonts w:ascii="Times New Roman" w:hAnsi="Times New Roman" w:cs="Times New Roman"/>
          <w:color w:val="000000" w:themeColor="text1"/>
          <w:sz w:val="20"/>
          <w:szCs w:val="20"/>
          <w:lang w:val="sk-SK"/>
        </w:rPr>
        <w:t xml:space="preserve"> o zabezpečovaní kvality vysokoškolského vzdelávania a o zmene a doplnení zákona č. 343/2015 Z. z. o verejnom obstarávaní a o zmene a doplnení niektorých zákonov v znení neskorších predpisov. </w:t>
      </w:r>
      <w:bookmarkEnd w:id="2553"/>
    </w:p>
    <w:p w14:paraId="1C3660F3" w14:textId="77777777" w:rsidR="008F0D9B" w:rsidRPr="005A6E69" w:rsidRDefault="008E2379">
      <w:pPr>
        <w:spacing w:after="0"/>
        <w:ind w:left="120"/>
        <w:rPr>
          <w:rFonts w:ascii="Times New Roman" w:hAnsi="Times New Roman" w:cs="Times New Roman"/>
          <w:color w:val="000000" w:themeColor="text1"/>
          <w:sz w:val="20"/>
          <w:szCs w:val="20"/>
          <w:lang w:val="sk-SK"/>
        </w:rPr>
      </w:pPr>
      <w:bookmarkStart w:id="2554" w:name="poznamky.poznamka-6"/>
      <w:bookmarkEnd w:id="2551"/>
      <w:r w:rsidRPr="005A6E69">
        <w:rPr>
          <w:rFonts w:ascii="Times New Roman" w:hAnsi="Times New Roman" w:cs="Times New Roman"/>
          <w:color w:val="000000" w:themeColor="text1"/>
          <w:sz w:val="20"/>
          <w:szCs w:val="20"/>
          <w:lang w:val="sk-SK"/>
        </w:rPr>
        <w:t xml:space="preserve"> </w:t>
      </w:r>
      <w:bookmarkStart w:id="2555" w:name="poznamky.poznamka-6.oznacenie"/>
      <w:r w:rsidRPr="005A6E69">
        <w:rPr>
          <w:rFonts w:ascii="Times New Roman" w:hAnsi="Times New Roman" w:cs="Times New Roman"/>
          <w:color w:val="000000" w:themeColor="text1"/>
          <w:sz w:val="20"/>
          <w:szCs w:val="20"/>
          <w:lang w:val="sk-SK"/>
        </w:rPr>
        <w:t xml:space="preserve">6) </w:t>
      </w:r>
      <w:bookmarkEnd w:id="2555"/>
      <w:r w:rsidRPr="005A6E69">
        <w:rPr>
          <w:rFonts w:ascii="Times New Roman" w:hAnsi="Times New Roman" w:cs="Times New Roman"/>
          <w:color w:val="000000" w:themeColor="text1"/>
          <w:sz w:val="20"/>
          <w:szCs w:val="20"/>
          <w:lang w:val="sk-SK"/>
        </w:rPr>
        <w:fldChar w:fldCharType="begin"/>
      </w:r>
      <w:r w:rsidRPr="005A6E69">
        <w:rPr>
          <w:rFonts w:ascii="Times New Roman" w:hAnsi="Times New Roman" w:cs="Times New Roman"/>
          <w:color w:val="000000" w:themeColor="text1"/>
          <w:sz w:val="20"/>
          <w:szCs w:val="20"/>
          <w:lang w:val="sk-SK"/>
        </w:rPr>
        <w:instrText xml:space="preserve"> HYPERLINK "https://www.slov-lex.sk/pravne-predpisy/SK/ZZ/2002/131/" \l "paragraf-62" \h </w:instrText>
      </w:r>
      <w:r w:rsidRPr="005A6E69">
        <w:rPr>
          <w:rFonts w:ascii="Times New Roman" w:hAnsi="Times New Roman" w:cs="Times New Roman"/>
          <w:color w:val="000000" w:themeColor="text1"/>
          <w:sz w:val="20"/>
          <w:szCs w:val="20"/>
          <w:lang w:val="sk-SK"/>
        </w:rPr>
        <w:fldChar w:fldCharType="separate"/>
      </w:r>
      <w:r w:rsidRPr="005A6E69">
        <w:rPr>
          <w:rFonts w:ascii="Times New Roman" w:hAnsi="Times New Roman" w:cs="Times New Roman"/>
          <w:color w:val="000000" w:themeColor="text1"/>
          <w:sz w:val="20"/>
          <w:szCs w:val="20"/>
          <w:lang w:val="sk-SK"/>
        </w:rPr>
        <w:t>§ 62 zákona č. 131/2002 Z. z.</w:t>
      </w:r>
      <w:r w:rsidRPr="005A6E69">
        <w:rPr>
          <w:rFonts w:ascii="Times New Roman" w:hAnsi="Times New Roman" w:cs="Times New Roman"/>
          <w:color w:val="000000" w:themeColor="text1"/>
          <w:sz w:val="20"/>
          <w:szCs w:val="20"/>
          <w:lang w:val="sk-SK"/>
        </w:rPr>
        <w:fldChar w:fldCharType="end"/>
      </w:r>
      <w:bookmarkStart w:id="2556" w:name="poznamky.poznamka-6.text"/>
      <w:r w:rsidRPr="005A6E69">
        <w:rPr>
          <w:rFonts w:ascii="Times New Roman" w:hAnsi="Times New Roman" w:cs="Times New Roman"/>
          <w:color w:val="000000" w:themeColor="text1"/>
          <w:sz w:val="20"/>
          <w:szCs w:val="20"/>
          <w:lang w:val="sk-SK"/>
        </w:rPr>
        <w:t xml:space="preserve"> o vysokých školách a o zmene a doplnení niektorých zákonov v znení neskorších predpisov. </w:t>
      </w:r>
      <w:bookmarkEnd w:id="2556"/>
    </w:p>
    <w:p w14:paraId="6D32071E" w14:textId="77777777" w:rsidR="008F0D9B" w:rsidRPr="005A6E69" w:rsidRDefault="008E2379">
      <w:pPr>
        <w:spacing w:after="0"/>
        <w:ind w:left="120"/>
        <w:rPr>
          <w:rFonts w:ascii="Times New Roman" w:hAnsi="Times New Roman" w:cs="Times New Roman"/>
          <w:color w:val="000000" w:themeColor="text1"/>
          <w:sz w:val="20"/>
          <w:szCs w:val="20"/>
          <w:lang w:val="sk-SK"/>
        </w:rPr>
      </w:pPr>
      <w:bookmarkStart w:id="2557" w:name="poznamky.poznamka-7"/>
      <w:bookmarkEnd w:id="2554"/>
      <w:r w:rsidRPr="005A6E69">
        <w:rPr>
          <w:rFonts w:ascii="Times New Roman" w:hAnsi="Times New Roman" w:cs="Times New Roman"/>
          <w:color w:val="000000" w:themeColor="text1"/>
          <w:sz w:val="20"/>
          <w:szCs w:val="20"/>
          <w:lang w:val="sk-SK"/>
        </w:rPr>
        <w:t xml:space="preserve"> </w:t>
      </w:r>
      <w:bookmarkStart w:id="2558" w:name="poznamky.poznamka-7.oznacenie"/>
      <w:r w:rsidRPr="005A6E69">
        <w:rPr>
          <w:rFonts w:ascii="Times New Roman" w:hAnsi="Times New Roman" w:cs="Times New Roman"/>
          <w:color w:val="000000" w:themeColor="text1"/>
          <w:sz w:val="20"/>
          <w:szCs w:val="20"/>
          <w:lang w:val="sk-SK"/>
        </w:rPr>
        <w:t xml:space="preserve">7) </w:t>
      </w:r>
      <w:bookmarkEnd w:id="2558"/>
      <w:r w:rsidRPr="005A6E69">
        <w:rPr>
          <w:rFonts w:ascii="Times New Roman" w:hAnsi="Times New Roman" w:cs="Times New Roman"/>
          <w:color w:val="000000" w:themeColor="text1"/>
          <w:sz w:val="20"/>
          <w:szCs w:val="20"/>
          <w:lang w:val="sk-SK"/>
        </w:rPr>
        <w:t xml:space="preserve">Zákon č. </w:t>
      </w:r>
      <w:hyperlink r:id="rId28">
        <w:r w:rsidRPr="005A6E69">
          <w:rPr>
            <w:rFonts w:ascii="Times New Roman" w:hAnsi="Times New Roman" w:cs="Times New Roman"/>
            <w:color w:val="000000" w:themeColor="text1"/>
            <w:sz w:val="20"/>
            <w:szCs w:val="20"/>
            <w:lang w:val="sk-SK"/>
          </w:rPr>
          <w:t>5/2004 Z. z.</w:t>
        </w:r>
      </w:hyperlink>
      <w:bookmarkStart w:id="2559" w:name="poznamky.poznamka-7.text"/>
      <w:r w:rsidRPr="005A6E69">
        <w:rPr>
          <w:rFonts w:ascii="Times New Roman" w:hAnsi="Times New Roman" w:cs="Times New Roman"/>
          <w:color w:val="000000" w:themeColor="text1"/>
          <w:sz w:val="20"/>
          <w:szCs w:val="20"/>
          <w:lang w:val="sk-SK"/>
        </w:rPr>
        <w:t xml:space="preserve"> v znení neskorších predpisov. </w:t>
      </w:r>
      <w:bookmarkEnd w:id="2559"/>
    </w:p>
    <w:p w14:paraId="3347F69F" w14:textId="77777777" w:rsidR="008F0D9B" w:rsidRPr="005A6E69" w:rsidRDefault="008E2379">
      <w:pPr>
        <w:spacing w:after="0"/>
        <w:ind w:left="120"/>
        <w:rPr>
          <w:rFonts w:ascii="Times New Roman" w:hAnsi="Times New Roman" w:cs="Times New Roman"/>
          <w:color w:val="000000" w:themeColor="text1"/>
          <w:sz w:val="20"/>
          <w:szCs w:val="20"/>
          <w:lang w:val="sk-SK"/>
        </w:rPr>
      </w:pPr>
      <w:bookmarkStart w:id="2560" w:name="poznamky.poznamka-8"/>
      <w:bookmarkEnd w:id="2557"/>
      <w:r w:rsidRPr="005A6E69">
        <w:rPr>
          <w:rFonts w:ascii="Times New Roman" w:hAnsi="Times New Roman" w:cs="Times New Roman"/>
          <w:color w:val="000000" w:themeColor="text1"/>
          <w:sz w:val="20"/>
          <w:szCs w:val="20"/>
          <w:lang w:val="sk-SK"/>
        </w:rPr>
        <w:t xml:space="preserve"> </w:t>
      </w:r>
      <w:bookmarkStart w:id="2561" w:name="poznamky.poznamka-8.oznacenie"/>
      <w:r w:rsidRPr="005A6E69">
        <w:rPr>
          <w:rFonts w:ascii="Times New Roman" w:hAnsi="Times New Roman" w:cs="Times New Roman"/>
          <w:color w:val="000000" w:themeColor="text1"/>
          <w:sz w:val="20"/>
          <w:szCs w:val="20"/>
          <w:lang w:val="sk-SK"/>
        </w:rPr>
        <w:t xml:space="preserve">8) </w:t>
      </w:r>
      <w:bookmarkEnd w:id="2561"/>
      <w:r w:rsidRPr="005A6E69">
        <w:rPr>
          <w:rFonts w:ascii="Times New Roman" w:hAnsi="Times New Roman" w:cs="Times New Roman"/>
          <w:color w:val="000000" w:themeColor="text1"/>
          <w:sz w:val="20"/>
          <w:szCs w:val="20"/>
          <w:lang w:val="sk-SK"/>
        </w:rPr>
        <w:fldChar w:fldCharType="begin"/>
      </w:r>
      <w:r w:rsidRPr="005A6E69">
        <w:rPr>
          <w:rFonts w:ascii="Times New Roman" w:hAnsi="Times New Roman" w:cs="Times New Roman"/>
          <w:color w:val="000000" w:themeColor="text1"/>
          <w:sz w:val="20"/>
          <w:szCs w:val="20"/>
          <w:lang w:val="sk-SK"/>
        </w:rPr>
        <w:instrText xml:space="preserve"> HYPERLINK "https://www.slov-lex.sk/pravne-predpisy/SK/ZZ/2003/461/" \l "paragraf-170.odsek-21" \h </w:instrText>
      </w:r>
      <w:r w:rsidRPr="005A6E69">
        <w:rPr>
          <w:rFonts w:ascii="Times New Roman" w:hAnsi="Times New Roman" w:cs="Times New Roman"/>
          <w:color w:val="000000" w:themeColor="text1"/>
          <w:sz w:val="20"/>
          <w:szCs w:val="20"/>
          <w:lang w:val="sk-SK"/>
        </w:rPr>
        <w:fldChar w:fldCharType="separate"/>
      </w:r>
      <w:r w:rsidRPr="005A6E69">
        <w:rPr>
          <w:rFonts w:ascii="Times New Roman" w:hAnsi="Times New Roman" w:cs="Times New Roman"/>
          <w:color w:val="000000" w:themeColor="text1"/>
          <w:sz w:val="20"/>
          <w:szCs w:val="20"/>
          <w:lang w:val="sk-SK"/>
        </w:rPr>
        <w:t>§ 170 ods. 21 zákona č. 461/2003 Z. z.</w:t>
      </w:r>
      <w:r w:rsidRPr="005A6E69">
        <w:rPr>
          <w:rFonts w:ascii="Times New Roman" w:hAnsi="Times New Roman" w:cs="Times New Roman"/>
          <w:color w:val="000000" w:themeColor="text1"/>
          <w:sz w:val="20"/>
          <w:szCs w:val="20"/>
          <w:lang w:val="sk-SK"/>
        </w:rPr>
        <w:fldChar w:fldCharType="end"/>
      </w:r>
      <w:r w:rsidRPr="005A6E69">
        <w:rPr>
          <w:rFonts w:ascii="Times New Roman" w:hAnsi="Times New Roman" w:cs="Times New Roman"/>
          <w:color w:val="000000" w:themeColor="text1"/>
          <w:sz w:val="20"/>
          <w:szCs w:val="20"/>
          <w:lang w:val="sk-SK"/>
        </w:rPr>
        <w:t xml:space="preserve"> o sociálnom poistení v znení neskorších predpisov. </w:t>
      </w:r>
    </w:p>
    <w:p w14:paraId="6ACCFAD1"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54BF0196" w14:textId="77777777" w:rsidR="008F0D9B" w:rsidRPr="005A6E69" w:rsidRDefault="00A86D10">
      <w:pPr>
        <w:spacing w:after="0"/>
        <w:ind w:left="120"/>
        <w:rPr>
          <w:rFonts w:ascii="Times New Roman" w:hAnsi="Times New Roman" w:cs="Times New Roman"/>
          <w:color w:val="000000" w:themeColor="text1"/>
          <w:sz w:val="20"/>
          <w:szCs w:val="20"/>
          <w:lang w:val="sk-SK"/>
        </w:rPr>
      </w:pPr>
      <w:hyperlink r:id="rId29" w:anchor="paragraf-25.odsek-5">
        <w:r w:rsidR="008E2379" w:rsidRPr="005A6E69">
          <w:rPr>
            <w:rFonts w:ascii="Times New Roman" w:hAnsi="Times New Roman" w:cs="Times New Roman"/>
            <w:color w:val="000000" w:themeColor="text1"/>
            <w:sz w:val="20"/>
            <w:szCs w:val="20"/>
            <w:lang w:val="sk-SK"/>
          </w:rPr>
          <w:t>§ 25 ods. 5 zákona č. 580/2004 Z. z.</w:t>
        </w:r>
      </w:hyperlink>
      <w:bookmarkStart w:id="2562" w:name="poznamky.poznamka-8.text"/>
      <w:r w:rsidR="008E2379" w:rsidRPr="005A6E69">
        <w:rPr>
          <w:rFonts w:ascii="Times New Roman" w:hAnsi="Times New Roman" w:cs="Times New Roman"/>
          <w:color w:val="000000" w:themeColor="text1"/>
          <w:sz w:val="20"/>
          <w:szCs w:val="20"/>
          <w:lang w:val="sk-SK"/>
        </w:rPr>
        <w:t xml:space="preserve"> o zdravotnom poistení a o zmene a doplnení zákona č. 95/2002 Z. z. o poisťovníctve a o zmene a doplnení niektorých zákonov v znení neskorších predpisov. </w:t>
      </w:r>
      <w:bookmarkEnd w:id="2562"/>
    </w:p>
    <w:p w14:paraId="3EACB36E" w14:textId="77777777" w:rsidR="008F0D9B" w:rsidRPr="005A6E69" w:rsidRDefault="008E2379">
      <w:pPr>
        <w:spacing w:after="0"/>
        <w:ind w:left="120"/>
        <w:rPr>
          <w:rFonts w:ascii="Times New Roman" w:hAnsi="Times New Roman" w:cs="Times New Roman"/>
          <w:color w:val="000000" w:themeColor="text1"/>
          <w:sz w:val="20"/>
          <w:szCs w:val="20"/>
          <w:lang w:val="sk-SK"/>
        </w:rPr>
      </w:pPr>
      <w:bookmarkStart w:id="2563" w:name="poznamky.poznamka-9"/>
      <w:bookmarkEnd w:id="2560"/>
      <w:r w:rsidRPr="005A6E69">
        <w:rPr>
          <w:rFonts w:ascii="Times New Roman" w:hAnsi="Times New Roman" w:cs="Times New Roman"/>
          <w:color w:val="000000" w:themeColor="text1"/>
          <w:sz w:val="20"/>
          <w:szCs w:val="20"/>
          <w:lang w:val="sk-SK"/>
        </w:rPr>
        <w:t xml:space="preserve"> </w:t>
      </w:r>
      <w:bookmarkStart w:id="2564" w:name="poznamky.poznamka-9.oznacenie"/>
      <w:r w:rsidRPr="005A6E69">
        <w:rPr>
          <w:rFonts w:ascii="Times New Roman" w:hAnsi="Times New Roman" w:cs="Times New Roman"/>
          <w:color w:val="000000" w:themeColor="text1"/>
          <w:sz w:val="20"/>
          <w:szCs w:val="20"/>
          <w:lang w:val="sk-SK"/>
        </w:rPr>
        <w:t xml:space="preserve">9) </w:t>
      </w:r>
      <w:bookmarkEnd w:id="2564"/>
      <w:r w:rsidRPr="005A6E69">
        <w:rPr>
          <w:rFonts w:ascii="Times New Roman" w:hAnsi="Times New Roman" w:cs="Times New Roman"/>
          <w:color w:val="000000" w:themeColor="text1"/>
          <w:sz w:val="20"/>
          <w:szCs w:val="20"/>
          <w:lang w:val="sk-SK"/>
        </w:rPr>
        <w:t xml:space="preserve">Zákon č. </w:t>
      </w:r>
      <w:hyperlink r:id="rId30">
        <w:r w:rsidRPr="005A6E69">
          <w:rPr>
            <w:rFonts w:ascii="Times New Roman" w:hAnsi="Times New Roman" w:cs="Times New Roman"/>
            <w:color w:val="000000" w:themeColor="text1"/>
            <w:sz w:val="20"/>
            <w:szCs w:val="20"/>
            <w:lang w:val="sk-SK"/>
          </w:rPr>
          <w:t>199/2004 Z. z.</w:t>
        </w:r>
      </w:hyperlink>
      <w:r w:rsidRPr="005A6E69">
        <w:rPr>
          <w:rFonts w:ascii="Times New Roman" w:hAnsi="Times New Roman" w:cs="Times New Roman"/>
          <w:color w:val="000000" w:themeColor="text1"/>
          <w:sz w:val="20"/>
          <w:szCs w:val="20"/>
          <w:lang w:val="sk-SK"/>
        </w:rPr>
        <w:t xml:space="preserve"> Colný zákon a o zmene a doplnení niektorých zákonov v znení neskorších predpisov. </w:t>
      </w:r>
    </w:p>
    <w:p w14:paraId="026C57EF"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11761E8E" w14:textId="77777777" w:rsidR="008F0D9B" w:rsidRPr="005A6E69" w:rsidRDefault="00A86D10">
      <w:pPr>
        <w:spacing w:after="0"/>
        <w:ind w:left="120"/>
        <w:rPr>
          <w:rFonts w:ascii="Times New Roman" w:hAnsi="Times New Roman" w:cs="Times New Roman"/>
          <w:color w:val="000000" w:themeColor="text1"/>
          <w:sz w:val="20"/>
          <w:szCs w:val="20"/>
          <w:lang w:val="sk-SK"/>
        </w:rPr>
      </w:pPr>
      <w:hyperlink r:id="rId31">
        <w:r w:rsidR="008E2379" w:rsidRPr="005A6E69">
          <w:rPr>
            <w:rFonts w:ascii="Times New Roman" w:hAnsi="Times New Roman" w:cs="Times New Roman"/>
            <w:color w:val="000000" w:themeColor="text1"/>
            <w:sz w:val="20"/>
            <w:szCs w:val="20"/>
            <w:lang w:val="sk-SK"/>
          </w:rPr>
          <w:t>Daňový poriadok</w:t>
        </w:r>
      </w:hyperlink>
      <w:bookmarkStart w:id="2565" w:name="poznamky.poznamka-9.text"/>
      <w:r w:rsidR="008E2379" w:rsidRPr="005A6E69">
        <w:rPr>
          <w:rFonts w:ascii="Times New Roman" w:hAnsi="Times New Roman" w:cs="Times New Roman"/>
          <w:color w:val="000000" w:themeColor="text1"/>
          <w:sz w:val="20"/>
          <w:szCs w:val="20"/>
          <w:lang w:val="sk-SK"/>
        </w:rPr>
        <w:t xml:space="preserve">. </w:t>
      </w:r>
      <w:bookmarkEnd w:id="2565"/>
    </w:p>
    <w:p w14:paraId="7B7EDFF0" w14:textId="77777777" w:rsidR="008F0D9B" w:rsidRPr="005A6E69" w:rsidRDefault="008E2379">
      <w:pPr>
        <w:spacing w:after="0"/>
        <w:ind w:left="120"/>
        <w:rPr>
          <w:rFonts w:ascii="Times New Roman" w:hAnsi="Times New Roman" w:cs="Times New Roman"/>
          <w:color w:val="000000" w:themeColor="text1"/>
          <w:sz w:val="20"/>
          <w:szCs w:val="20"/>
          <w:lang w:val="sk-SK"/>
        </w:rPr>
      </w:pPr>
      <w:bookmarkStart w:id="2566" w:name="poznamky.poznamka-10"/>
      <w:bookmarkEnd w:id="2563"/>
      <w:r w:rsidRPr="005A6E69">
        <w:rPr>
          <w:rFonts w:ascii="Times New Roman" w:hAnsi="Times New Roman" w:cs="Times New Roman"/>
          <w:color w:val="000000" w:themeColor="text1"/>
          <w:sz w:val="20"/>
          <w:szCs w:val="20"/>
          <w:lang w:val="sk-SK"/>
        </w:rPr>
        <w:t xml:space="preserve"> </w:t>
      </w:r>
      <w:bookmarkStart w:id="2567" w:name="poznamky.poznamka-10.oznacenie"/>
      <w:r w:rsidRPr="005A6E69">
        <w:rPr>
          <w:rFonts w:ascii="Times New Roman" w:hAnsi="Times New Roman" w:cs="Times New Roman"/>
          <w:color w:val="000000" w:themeColor="text1"/>
          <w:sz w:val="20"/>
          <w:szCs w:val="20"/>
          <w:lang w:val="sk-SK"/>
        </w:rPr>
        <w:t xml:space="preserve">10) </w:t>
      </w:r>
      <w:bookmarkEnd w:id="2567"/>
      <w:ins w:id="2568" w:author="Kasenčák René" w:date="2025-08-11T14:52:00Z">
        <w:r w:rsidRPr="005A6E69">
          <w:rPr>
            <w:rFonts w:ascii="Times New Roman" w:hAnsi="Times New Roman" w:cs="Times New Roman"/>
            <w:color w:val="000000" w:themeColor="text1"/>
            <w:sz w:val="20"/>
            <w:szCs w:val="20"/>
            <w:lang w:val="sk-SK"/>
          </w:rPr>
          <w:t>§ 24aa zákona č. 61/2015 Z. z. o odbornom vzdelávaní a príprave a o zmene a doplnení niektorých zákonov v znení zákona č. .../2025 Z. z.</w:t>
        </w:r>
      </w:ins>
      <w:del w:id="2569" w:author="Kasenčák René" w:date="2025-08-11T14:52:00Z">
        <w:r w:rsidRPr="005A6E69" w:rsidDel="008E2379">
          <w:rPr>
            <w:rFonts w:ascii="Times New Roman" w:hAnsi="Times New Roman" w:cs="Times New Roman"/>
            <w:color w:val="000000" w:themeColor="text1"/>
            <w:sz w:val="20"/>
            <w:szCs w:val="20"/>
            <w:lang w:val="sk-SK"/>
          </w:rPr>
          <w:fldChar w:fldCharType="begin"/>
        </w:r>
        <w:r w:rsidRPr="005A6E69" w:rsidDel="008E2379">
          <w:rPr>
            <w:rFonts w:ascii="Times New Roman" w:hAnsi="Times New Roman" w:cs="Times New Roman"/>
            <w:color w:val="000000" w:themeColor="text1"/>
            <w:sz w:val="20"/>
            <w:szCs w:val="20"/>
            <w:lang w:val="sk-SK"/>
          </w:rPr>
          <w:delInstrText xml:space="preserve"> HYPERLINK "https://www.slov-lex.sk/pravne-predpisy/SK/ZZ/2015/61/" \l "paragraf-24" \h </w:delInstrText>
        </w:r>
        <w:r w:rsidRPr="005A6E69" w:rsidDel="008E2379">
          <w:rPr>
            <w:rFonts w:ascii="Times New Roman" w:hAnsi="Times New Roman" w:cs="Times New Roman"/>
            <w:color w:val="000000" w:themeColor="text1"/>
            <w:sz w:val="20"/>
            <w:szCs w:val="20"/>
            <w:lang w:val="sk-SK"/>
          </w:rPr>
          <w:fldChar w:fldCharType="separate"/>
        </w:r>
        <w:r w:rsidRPr="005A6E69" w:rsidDel="008E2379">
          <w:rPr>
            <w:rFonts w:ascii="Times New Roman" w:hAnsi="Times New Roman" w:cs="Times New Roman"/>
            <w:color w:val="000000" w:themeColor="text1"/>
            <w:sz w:val="20"/>
            <w:szCs w:val="20"/>
            <w:lang w:val="sk-SK"/>
          </w:rPr>
          <w:delText>§ 24 zákona č. 61/2015 Z. z.</w:delText>
        </w:r>
        <w:r w:rsidRPr="005A6E69" w:rsidDel="008E2379">
          <w:rPr>
            <w:rFonts w:ascii="Times New Roman" w:hAnsi="Times New Roman" w:cs="Times New Roman"/>
            <w:color w:val="000000" w:themeColor="text1"/>
            <w:sz w:val="20"/>
            <w:szCs w:val="20"/>
            <w:lang w:val="sk-SK"/>
          </w:rPr>
          <w:fldChar w:fldCharType="end"/>
        </w:r>
        <w:bookmarkStart w:id="2570" w:name="poznamky.poznamka-10.text"/>
        <w:r w:rsidRPr="005A6E69" w:rsidDel="008E2379">
          <w:rPr>
            <w:rFonts w:ascii="Times New Roman" w:hAnsi="Times New Roman" w:cs="Times New Roman"/>
            <w:color w:val="000000" w:themeColor="text1"/>
            <w:sz w:val="20"/>
            <w:szCs w:val="20"/>
            <w:lang w:val="sk-SK"/>
          </w:rPr>
          <w:delText xml:space="preserve"> o odbornom vzdelávaní a príprave a o zmene a doplnení niektorých zákonov v znení neskorších predpisov. </w:delText>
        </w:r>
      </w:del>
      <w:bookmarkEnd w:id="2570"/>
    </w:p>
    <w:p w14:paraId="4D61ED6D" w14:textId="77777777" w:rsidR="008F0D9B" w:rsidRPr="005A6E69" w:rsidRDefault="008E2379">
      <w:pPr>
        <w:spacing w:after="0"/>
        <w:ind w:left="120"/>
        <w:rPr>
          <w:rFonts w:ascii="Times New Roman" w:hAnsi="Times New Roman" w:cs="Times New Roman"/>
          <w:color w:val="000000" w:themeColor="text1"/>
          <w:sz w:val="20"/>
          <w:szCs w:val="20"/>
          <w:lang w:val="sk-SK"/>
        </w:rPr>
      </w:pPr>
      <w:bookmarkStart w:id="2571" w:name="poznamky.poznamka-11"/>
      <w:bookmarkEnd w:id="2566"/>
      <w:r w:rsidRPr="005A6E69">
        <w:rPr>
          <w:rFonts w:ascii="Times New Roman" w:hAnsi="Times New Roman" w:cs="Times New Roman"/>
          <w:color w:val="000000" w:themeColor="text1"/>
          <w:sz w:val="20"/>
          <w:szCs w:val="20"/>
          <w:lang w:val="sk-SK"/>
        </w:rPr>
        <w:t xml:space="preserve"> </w:t>
      </w:r>
      <w:bookmarkStart w:id="2572" w:name="poznamky.poznamka-11.oznacenie"/>
      <w:r w:rsidRPr="005A6E69">
        <w:rPr>
          <w:rFonts w:ascii="Times New Roman" w:hAnsi="Times New Roman" w:cs="Times New Roman"/>
          <w:color w:val="000000" w:themeColor="text1"/>
          <w:sz w:val="20"/>
          <w:szCs w:val="20"/>
          <w:lang w:val="sk-SK"/>
        </w:rPr>
        <w:t xml:space="preserve">11) </w:t>
      </w:r>
      <w:bookmarkEnd w:id="2572"/>
      <w:r w:rsidRPr="005A6E69">
        <w:rPr>
          <w:rFonts w:ascii="Times New Roman" w:hAnsi="Times New Roman" w:cs="Times New Roman"/>
          <w:color w:val="000000" w:themeColor="text1"/>
          <w:sz w:val="20"/>
          <w:szCs w:val="20"/>
          <w:lang w:val="sk-SK"/>
        </w:rPr>
        <w:fldChar w:fldCharType="begin"/>
      </w:r>
      <w:r w:rsidRPr="005A6E69">
        <w:rPr>
          <w:rFonts w:ascii="Times New Roman" w:hAnsi="Times New Roman" w:cs="Times New Roman"/>
          <w:color w:val="000000" w:themeColor="text1"/>
          <w:sz w:val="20"/>
          <w:szCs w:val="20"/>
          <w:lang w:val="sk-SK"/>
        </w:rPr>
        <w:instrText xml:space="preserve"> HYPERLINK "https://www.slov-lex.sk/pravne-predpisy/SK/ZZ/2015/61/" \l "paragraf-24a" \h </w:instrText>
      </w:r>
      <w:r w:rsidRPr="005A6E69">
        <w:rPr>
          <w:rFonts w:ascii="Times New Roman" w:hAnsi="Times New Roman" w:cs="Times New Roman"/>
          <w:color w:val="000000" w:themeColor="text1"/>
          <w:sz w:val="20"/>
          <w:szCs w:val="20"/>
          <w:lang w:val="sk-SK"/>
        </w:rPr>
        <w:fldChar w:fldCharType="separate"/>
      </w:r>
      <w:r w:rsidRPr="005A6E69">
        <w:rPr>
          <w:rFonts w:ascii="Times New Roman" w:hAnsi="Times New Roman" w:cs="Times New Roman"/>
          <w:color w:val="000000" w:themeColor="text1"/>
          <w:sz w:val="20"/>
          <w:szCs w:val="20"/>
          <w:lang w:val="sk-SK"/>
        </w:rPr>
        <w:t>§ 24a zákona č. 61/2015 Z. z.</w:t>
      </w:r>
      <w:r w:rsidRPr="005A6E69">
        <w:rPr>
          <w:rFonts w:ascii="Times New Roman" w:hAnsi="Times New Roman" w:cs="Times New Roman"/>
          <w:color w:val="000000" w:themeColor="text1"/>
          <w:sz w:val="20"/>
          <w:szCs w:val="20"/>
          <w:lang w:val="sk-SK"/>
        </w:rPr>
        <w:fldChar w:fldCharType="end"/>
      </w:r>
      <w:bookmarkStart w:id="2573" w:name="poznamky.poznamka-11.text"/>
      <w:r w:rsidRPr="005A6E69">
        <w:rPr>
          <w:rFonts w:ascii="Times New Roman" w:hAnsi="Times New Roman" w:cs="Times New Roman"/>
          <w:color w:val="000000" w:themeColor="text1"/>
          <w:sz w:val="20"/>
          <w:szCs w:val="20"/>
          <w:lang w:val="sk-SK"/>
        </w:rPr>
        <w:t xml:space="preserve"> v znení neskorších predpisov. </w:t>
      </w:r>
      <w:bookmarkEnd w:id="2573"/>
    </w:p>
    <w:p w14:paraId="40DE5686" w14:textId="77777777" w:rsidR="008F0D9B" w:rsidRPr="005A6E69" w:rsidRDefault="008E2379">
      <w:pPr>
        <w:spacing w:after="0"/>
        <w:ind w:left="120"/>
        <w:rPr>
          <w:rFonts w:ascii="Times New Roman" w:hAnsi="Times New Roman" w:cs="Times New Roman"/>
          <w:color w:val="000000" w:themeColor="text1"/>
          <w:sz w:val="20"/>
          <w:szCs w:val="20"/>
          <w:lang w:val="sk-SK"/>
        </w:rPr>
      </w:pPr>
      <w:bookmarkStart w:id="2574" w:name="poznamky.poznamka-12"/>
      <w:bookmarkEnd w:id="2571"/>
      <w:r w:rsidRPr="005A6E69">
        <w:rPr>
          <w:rFonts w:ascii="Times New Roman" w:hAnsi="Times New Roman" w:cs="Times New Roman"/>
          <w:color w:val="000000" w:themeColor="text1"/>
          <w:sz w:val="20"/>
          <w:szCs w:val="20"/>
          <w:lang w:val="sk-SK"/>
        </w:rPr>
        <w:t xml:space="preserve"> </w:t>
      </w:r>
      <w:bookmarkStart w:id="2575" w:name="poznamky.poznamka-12.oznacenie"/>
      <w:r w:rsidRPr="005A6E69">
        <w:rPr>
          <w:rFonts w:ascii="Times New Roman" w:hAnsi="Times New Roman" w:cs="Times New Roman"/>
          <w:color w:val="000000" w:themeColor="text1"/>
          <w:sz w:val="20"/>
          <w:szCs w:val="20"/>
          <w:lang w:val="sk-SK"/>
        </w:rPr>
        <w:t xml:space="preserve">12) </w:t>
      </w:r>
      <w:bookmarkEnd w:id="2575"/>
      <w:r w:rsidRPr="005A6E69">
        <w:rPr>
          <w:rFonts w:ascii="Times New Roman" w:hAnsi="Times New Roman" w:cs="Times New Roman"/>
          <w:color w:val="000000" w:themeColor="text1"/>
          <w:sz w:val="20"/>
          <w:szCs w:val="20"/>
          <w:lang w:val="sk-SK"/>
        </w:rPr>
        <w:t xml:space="preserve">§ 24b zákona č. </w:t>
      </w:r>
      <w:hyperlink r:id="rId32">
        <w:r w:rsidRPr="005A6E69">
          <w:rPr>
            <w:rFonts w:ascii="Times New Roman" w:hAnsi="Times New Roman" w:cs="Times New Roman"/>
            <w:color w:val="000000" w:themeColor="text1"/>
            <w:sz w:val="20"/>
            <w:szCs w:val="20"/>
            <w:lang w:val="sk-SK"/>
          </w:rPr>
          <w:t>61/2015 Z. z.</w:t>
        </w:r>
      </w:hyperlink>
      <w:r w:rsidRPr="005A6E69">
        <w:rPr>
          <w:rFonts w:ascii="Times New Roman" w:hAnsi="Times New Roman" w:cs="Times New Roman"/>
          <w:color w:val="000000" w:themeColor="text1"/>
          <w:sz w:val="20"/>
          <w:szCs w:val="20"/>
          <w:lang w:val="sk-SK"/>
        </w:rPr>
        <w:t xml:space="preserve"> v znení zákona č. </w:t>
      </w:r>
      <w:hyperlink r:id="rId33">
        <w:r w:rsidRPr="005A6E69">
          <w:rPr>
            <w:rFonts w:ascii="Times New Roman" w:hAnsi="Times New Roman" w:cs="Times New Roman"/>
            <w:color w:val="000000" w:themeColor="text1"/>
            <w:sz w:val="20"/>
            <w:szCs w:val="20"/>
            <w:lang w:val="sk-SK"/>
          </w:rPr>
          <w:t>290/2024 Z. z.</w:t>
        </w:r>
      </w:hyperlink>
      <w:bookmarkStart w:id="2576" w:name="poznamky.poznamka-12.text"/>
      <w:r w:rsidRPr="005A6E69">
        <w:rPr>
          <w:rFonts w:ascii="Times New Roman" w:hAnsi="Times New Roman" w:cs="Times New Roman"/>
          <w:color w:val="000000" w:themeColor="text1"/>
          <w:sz w:val="20"/>
          <w:szCs w:val="20"/>
          <w:lang w:val="sk-SK"/>
        </w:rPr>
        <w:t xml:space="preserve"> </w:t>
      </w:r>
      <w:bookmarkEnd w:id="2576"/>
    </w:p>
    <w:p w14:paraId="2CAA2A0C" w14:textId="77777777" w:rsidR="008F0D9B" w:rsidRPr="005A6E69" w:rsidRDefault="008E2379">
      <w:pPr>
        <w:spacing w:after="0"/>
        <w:ind w:left="120"/>
        <w:rPr>
          <w:rFonts w:ascii="Times New Roman" w:hAnsi="Times New Roman" w:cs="Times New Roman"/>
          <w:color w:val="000000" w:themeColor="text1"/>
          <w:sz w:val="20"/>
          <w:szCs w:val="20"/>
          <w:lang w:val="sk-SK"/>
        </w:rPr>
      </w:pPr>
      <w:bookmarkStart w:id="2577" w:name="poznamky.poznamka-13"/>
      <w:bookmarkEnd w:id="2574"/>
      <w:r w:rsidRPr="005A6E69">
        <w:rPr>
          <w:rFonts w:ascii="Times New Roman" w:hAnsi="Times New Roman" w:cs="Times New Roman"/>
          <w:color w:val="000000" w:themeColor="text1"/>
          <w:sz w:val="20"/>
          <w:szCs w:val="20"/>
          <w:lang w:val="sk-SK"/>
        </w:rPr>
        <w:t xml:space="preserve"> </w:t>
      </w:r>
      <w:bookmarkStart w:id="2578" w:name="poznamky.poznamka-13.oznacenie"/>
      <w:r w:rsidRPr="005A6E69">
        <w:rPr>
          <w:rFonts w:ascii="Times New Roman" w:hAnsi="Times New Roman" w:cs="Times New Roman"/>
          <w:color w:val="000000" w:themeColor="text1"/>
          <w:sz w:val="20"/>
          <w:szCs w:val="20"/>
          <w:lang w:val="sk-SK"/>
        </w:rPr>
        <w:t xml:space="preserve">13) </w:t>
      </w:r>
      <w:bookmarkEnd w:id="2578"/>
      <w:r w:rsidRPr="005A6E69">
        <w:rPr>
          <w:rFonts w:ascii="Times New Roman" w:hAnsi="Times New Roman" w:cs="Times New Roman"/>
          <w:color w:val="000000" w:themeColor="text1"/>
          <w:sz w:val="20"/>
          <w:szCs w:val="20"/>
          <w:lang w:val="sk-SK"/>
        </w:rPr>
        <w:fldChar w:fldCharType="begin"/>
      </w:r>
      <w:r w:rsidRPr="005A6E69">
        <w:rPr>
          <w:rFonts w:ascii="Times New Roman" w:hAnsi="Times New Roman" w:cs="Times New Roman"/>
          <w:color w:val="000000" w:themeColor="text1"/>
          <w:sz w:val="20"/>
          <w:szCs w:val="20"/>
          <w:lang w:val="sk-SK"/>
        </w:rPr>
        <w:instrText xml:space="preserve"> HYPERLINK "https://www.slov-lex.sk/pravne-predpisy/SK/ZZ/2015/61/" \l "paragraf-22a" \h </w:instrText>
      </w:r>
      <w:r w:rsidRPr="005A6E69">
        <w:rPr>
          <w:rFonts w:ascii="Times New Roman" w:hAnsi="Times New Roman" w:cs="Times New Roman"/>
          <w:color w:val="000000" w:themeColor="text1"/>
          <w:sz w:val="20"/>
          <w:szCs w:val="20"/>
          <w:lang w:val="sk-SK"/>
        </w:rPr>
        <w:fldChar w:fldCharType="separate"/>
      </w:r>
      <w:r w:rsidRPr="005A6E69">
        <w:rPr>
          <w:rFonts w:ascii="Times New Roman" w:hAnsi="Times New Roman" w:cs="Times New Roman"/>
          <w:color w:val="000000" w:themeColor="text1"/>
          <w:sz w:val="20"/>
          <w:szCs w:val="20"/>
          <w:lang w:val="sk-SK"/>
        </w:rPr>
        <w:t>§ 22a zákona č. 61/2015 Z. z.</w:t>
      </w:r>
      <w:r w:rsidRPr="005A6E69">
        <w:rPr>
          <w:rFonts w:ascii="Times New Roman" w:hAnsi="Times New Roman" w:cs="Times New Roman"/>
          <w:color w:val="000000" w:themeColor="text1"/>
          <w:sz w:val="20"/>
          <w:szCs w:val="20"/>
          <w:lang w:val="sk-SK"/>
        </w:rPr>
        <w:fldChar w:fldCharType="end"/>
      </w:r>
      <w:bookmarkStart w:id="2579" w:name="poznamky.poznamka-13.text"/>
      <w:r w:rsidRPr="005A6E69">
        <w:rPr>
          <w:rFonts w:ascii="Times New Roman" w:hAnsi="Times New Roman" w:cs="Times New Roman"/>
          <w:color w:val="000000" w:themeColor="text1"/>
          <w:sz w:val="20"/>
          <w:szCs w:val="20"/>
          <w:lang w:val="sk-SK"/>
        </w:rPr>
        <w:t xml:space="preserve"> v znení zákona č. 413/2021 Z. z. </w:t>
      </w:r>
      <w:bookmarkEnd w:id="2579"/>
    </w:p>
    <w:p w14:paraId="171BE042" w14:textId="77777777" w:rsidR="008F0D9B" w:rsidRPr="005A6E69" w:rsidRDefault="008E2379">
      <w:pPr>
        <w:spacing w:after="0"/>
        <w:ind w:left="120"/>
        <w:rPr>
          <w:rFonts w:ascii="Times New Roman" w:hAnsi="Times New Roman" w:cs="Times New Roman"/>
          <w:color w:val="000000" w:themeColor="text1"/>
          <w:sz w:val="20"/>
          <w:szCs w:val="20"/>
          <w:lang w:val="sk-SK"/>
        </w:rPr>
      </w:pPr>
      <w:bookmarkStart w:id="2580" w:name="poznamky.poznamka-14"/>
      <w:bookmarkEnd w:id="2577"/>
      <w:r w:rsidRPr="005A6E69">
        <w:rPr>
          <w:rFonts w:ascii="Times New Roman" w:hAnsi="Times New Roman" w:cs="Times New Roman"/>
          <w:color w:val="000000" w:themeColor="text1"/>
          <w:sz w:val="20"/>
          <w:szCs w:val="20"/>
          <w:lang w:val="sk-SK"/>
        </w:rPr>
        <w:t xml:space="preserve"> </w:t>
      </w:r>
      <w:bookmarkStart w:id="2581" w:name="poznamky.poznamka-14.oznacenie"/>
      <w:r w:rsidRPr="005A6E69">
        <w:rPr>
          <w:rFonts w:ascii="Times New Roman" w:hAnsi="Times New Roman" w:cs="Times New Roman"/>
          <w:color w:val="000000" w:themeColor="text1"/>
          <w:sz w:val="20"/>
          <w:szCs w:val="20"/>
          <w:lang w:val="sk-SK"/>
        </w:rPr>
        <w:t xml:space="preserve">14) </w:t>
      </w:r>
      <w:bookmarkEnd w:id="2581"/>
      <w:r w:rsidRPr="005A6E69">
        <w:rPr>
          <w:rFonts w:ascii="Times New Roman" w:hAnsi="Times New Roman" w:cs="Times New Roman"/>
          <w:color w:val="000000" w:themeColor="text1"/>
          <w:sz w:val="20"/>
          <w:szCs w:val="20"/>
          <w:lang w:val="sk-SK"/>
        </w:rPr>
        <w:fldChar w:fldCharType="begin"/>
      </w:r>
      <w:r w:rsidRPr="005A6E69">
        <w:rPr>
          <w:rFonts w:ascii="Times New Roman" w:hAnsi="Times New Roman" w:cs="Times New Roman"/>
          <w:color w:val="000000" w:themeColor="text1"/>
          <w:sz w:val="20"/>
          <w:szCs w:val="20"/>
          <w:lang w:val="sk-SK"/>
        </w:rPr>
        <w:instrText xml:space="preserve"> HYPERLINK "https://www.slov-lex.sk/pravne-predpisy/SK/ZZ/2002/131/" \l "paragraf-56.odsek-1" \h </w:instrText>
      </w:r>
      <w:r w:rsidRPr="005A6E69">
        <w:rPr>
          <w:rFonts w:ascii="Times New Roman" w:hAnsi="Times New Roman" w:cs="Times New Roman"/>
          <w:color w:val="000000" w:themeColor="text1"/>
          <w:sz w:val="20"/>
          <w:szCs w:val="20"/>
          <w:lang w:val="sk-SK"/>
        </w:rPr>
        <w:fldChar w:fldCharType="separate"/>
      </w:r>
      <w:r w:rsidRPr="005A6E69">
        <w:rPr>
          <w:rFonts w:ascii="Times New Roman" w:hAnsi="Times New Roman" w:cs="Times New Roman"/>
          <w:color w:val="000000" w:themeColor="text1"/>
          <w:sz w:val="20"/>
          <w:szCs w:val="20"/>
          <w:lang w:val="sk-SK"/>
        </w:rPr>
        <w:t>§ 56 ods. 1 zákona č. 131/2002 Z. z.</w:t>
      </w:r>
      <w:r w:rsidRPr="005A6E69">
        <w:rPr>
          <w:rFonts w:ascii="Times New Roman" w:hAnsi="Times New Roman" w:cs="Times New Roman"/>
          <w:color w:val="000000" w:themeColor="text1"/>
          <w:sz w:val="20"/>
          <w:szCs w:val="20"/>
          <w:lang w:val="sk-SK"/>
        </w:rPr>
        <w:fldChar w:fldCharType="end"/>
      </w:r>
      <w:bookmarkStart w:id="2582" w:name="poznamky.poznamka-14.text"/>
      <w:r w:rsidRPr="005A6E69">
        <w:rPr>
          <w:rFonts w:ascii="Times New Roman" w:hAnsi="Times New Roman" w:cs="Times New Roman"/>
          <w:color w:val="000000" w:themeColor="text1"/>
          <w:sz w:val="20"/>
          <w:szCs w:val="20"/>
          <w:lang w:val="sk-SK"/>
        </w:rPr>
        <w:t xml:space="preserve"> </w:t>
      </w:r>
      <w:bookmarkEnd w:id="2582"/>
    </w:p>
    <w:p w14:paraId="23770BE9" w14:textId="77777777" w:rsidR="008F0D9B" w:rsidRPr="005A6E69" w:rsidRDefault="008E2379">
      <w:pPr>
        <w:spacing w:after="0"/>
        <w:ind w:left="120"/>
        <w:rPr>
          <w:rFonts w:ascii="Times New Roman" w:hAnsi="Times New Roman" w:cs="Times New Roman"/>
          <w:color w:val="000000" w:themeColor="text1"/>
          <w:sz w:val="20"/>
          <w:szCs w:val="20"/>
          <w:lang w:val="sk-SK"/>
        </w:rPr>
      </w:pPr>
      <w:bookmarkStart w:id="2583" w:name="poznamky.poznamka-15"/>
      <w:bookmarkEnd w:id="2580"/>
      <w:r w:rsidRPr="005A6E69">
        <w:rPr>
          <w:rFonts w:ascii="Times New Roman" w:hAnsi="Times New Roman" w:cs="Times New Roman"/>
          <w:color w:val="000000" w:themeColor="text1"/>
          <w:sz w:val="20"/>
          <w:szCs w:val="20"/>
          <w:lang w:val="sk-SK"/>
        </w:rPr>
        <w:t xml:space="preserve"> </w:t>
      </w:r>
      <w:bookmarkStart w:id="2584" w:name="poznamky.poznamka-15.oznacenie"/>
      <w:r w:rsidRPr="005A6E69">
        <w:rPr>
          <w:rFonts w:ascii="Times New Roman" w:hAnsi="Times New Roman" w:cs="Times New Roman"/>
          <w:color w:val="000000" w:themeColor="text1"/>
          <w:sz w:val="20"/>
          <w:szCs w:val="20"/>
          <w:lang w:val="sk-SK"/>
        </w:rPr>
        <w:t xml:space="preserve">15) </w:t>
      </w:r>
      <w:bookmarkEnd w:id="2584"/>
      <w:r w:rsidRPr="005A6E69">
        <w:rPr>
          <w:rFonts w:ascii="Times New Roman" w:hAnsi="Times New Roman" w:cs="Times New Roman"/>
          <w:color w:val="000000" w:themeColor="text1"/>
          <w:sz w:val="20"/>
          <w:szCs w:val="20"/>
          <w:lang w:val="sk-SK"/>
        </w:rPr>
        <w:fldChar w:fldCharType="begin"/>
      </w:r>
      <w:r w:rsidRPr="005A6E69">
        <w:rPr>
          <w:rFonts w:ascii="Times New Roman" w:hAnsi="Times New Roman" w:cs="Times New Roman"/>
          <w:color w:val="000000" w:themeColor="text1"/>
          <w:sz w:val="20"/>
          <w:szCs w:val="20"/>
          <w:lang w:val="sk-SK"/>
        </w:rPr>
        <w:instrText xml:space="preserve"> HYPERLINK "https://www.slov-lex.sk/pravne-predpisy/SK/ZZ/2004/523/" \l "paragraf-31.odsek-7" \h </w:instrText>
      </w:r>
      <w:r w:rsidRPr="005A6E69">
        <w:rPr>
          <w:rFonts w:ascii="Times New Roman" w:hAnsi="Times New Roman" w:cs="Times New Roman"/>
          <w:color w:val="000000" w:themeColor="text1"/>
          <w:sz w:val="20"/>
          <w:szCs w:val="20"/>
          <w:lang w:val="sk-SK"/>
        </w:rPr>
        <w:fldChar w:fldCharType="separate"/>
      </w:r>
      <w:r w:rsidRPr="005A6E69">
        <w:rPr>
          <w:rFonts w:ascii="Times New Roman" w:hAnsi="Times New Roman" w:cs="Times New Roman"/>
          <w:color w:val="000000" w:themeColor="text1"/>
          <w:sz w:val="20"/>
          <w:szCs w:val="20"/>
          <w:lang w:val="sk-SK"/>
        </w:rPr>
        <w:t>§ 31 ods. 7 zákona č. 523/2004 Z. z.</w:t>
      </w:r>
      <w:r w:rsidRPr="005A6E69">
        <w:rPr>
          <w:rFonts w:ascii="Times New Roman" w:hAnsi="Times New Roman" w:cs="Times New Roman"/>
          <w:color w:val="000000" w:themeColor="text1"/>
          <w:sz w:val="20"/>
          <w:szCs w:val="20"/>
          <w:lang w:val="sk-SK"/>
        </w:rPr>
        <w:fldChar w:fldCharType="end"/>
      </w:r>
      <w:bookmarkStart w:id="2585" w:name="poznamky.poznamka-15.text"/>
      <w:r w:rsidRPr="005A6E69">
        <w:rPr>
          <w:rFonts w:ascii="Times New Roman" w:hAnsi="Times New Roman" w:cs="Times New Roman"/>
          <w:color w:val="000000" w:themeColor="text1"/>
          <w:sz w:val="20"/>
          <w:szCs w:val="20"/>
          <w:lang w:val="sk-SK"/>
        </w:rPr>
        <w:t xml:space="preserve"> o rozpočtových pravidlách verejnej správy a o zmene a doplnení niektorých zákonov v znení zákona č. 57/2010 Z. z. </w:t>
      </w:r>
      <w:bookmarkEnd w:id="2585"/>
    </w:p>
    <w:p w14:paraId="2910AB82" w14:textId="77777777" w:rsidR="008F0D9B" w:rsidRPr="005A6E69" w:rsidRDefault="008E2379">
      <w:pPr>
        <w:spacing w:after="0"/>
        <w:ind w:left="120"/>
        <w:rPr>
          <w:rFonts w:ascii="Times New Roman" w:hAnsi="Times New Roman" w:cs="Times New Roman"/>
          <w:color w:val="000000" w:themeColor="text1"/>
          <w:sz w:val="20"/>
          <w:szCs w:val="20"/>
          <w:lang w:val="sk-SK"/>
        </w:rPr>
      </w:pPr>
      <w:bookmarkStart w:id="2586" w:name="poznamky.poznamka-16"/>
      <w:bookmarkEnd w:id="2583"/>
      <w:r w:rsidRPr="005A6E69">
        <w:rPr>
          <w:rFonts w:ascii="Times New Roman" w:hAnsi="Times New Roman" w:cs="Times New Roman"/>
          <w:color w:val="000000" w:themeColor="text1"/>
          <w:sz w:val="20"/>
          <w:szCs w:val="20"/>
          <w:lang w:val="sk-SK"/>
        </w:rPr>
        <w:t xml:space="preserve"> </w:t>
      </w:r>
      <w:bookmarkStart w:id="2587" w:name="poznamky.poznamka-16.oznacenie"/>
      <w:r w:rsidRPr="005A6E69">
        <w:rPr>
          <w:rFonts w:ascii="Times New Roman" w:hAnsi="Times New Roman" w:cs="Times New Roman"/>
          <w:color w:val="000000" w:themeColor="text1"/>
          <w:sz w:val="20"/>
          <w:szCs w:val="20"/>
          <w:lang w:val="sk-SK"/>
        </w:rPr>
        <w:t xml:space="preserve">16) </w:t>
      </w:r>
      <w:bookmarkEnd w:id="2587"/>
      <w:r w:rsidRPr="005A6E69">
        <w:rPr>
          <w:rFonts w:ascii="Times New Roman" w:hAnsi="Times New Roman" w:cs="Times New Roman"/>
          <w:color w:val="000000" w:themeColor="text1"/>
          <w:sz w:val="20"/>
          <w:szCs w:val="20"/>
          <w:lang w:val="sk-SK"/>
        </w:rPr>
        <w:fldChar w:fldCharType="begin"/>
      </w:r>
      <w:r w:rsidRPr="005A6E69">
        <w:rPr>
          <w:rFonts w:ascii="Times New Roman" w:hAnsi="Times New Roman" w:cs="Times New Roman"/>
          <w:color w:val="000000" w:themeColor="text1"/>
          <w:sz w:val="20"/>
          <w:szCs w:val="20"/>
          <w:lang w:val="sk-SK"/>
        </w:rPr>
        <w:instrText xml:space="preserve"> HYPERLINK "https://www.slov-lex.sk/pravne-predpisy/SK/ZZ/2019/95/" \l "paragraf-2.odsek-4" \h </w:instrText>
      </w:r>
      <w:r w:rsidRPr="005A6E69">
        <w:rPr>
          <w:rFonts w:ascii="Times New Roman" w:hAnsi="Times New Roman" w:cs="Times New Roman"/>
          <w:color w:val="000000" w:themeColor="text1"/>
          <w:sz w:val="20"/>
          <w:szCs w:val="20"/>
          <w:lang w:val="sk-SK"/>
        </w:rPr>
        <w:fldChar w:fldCharType="separate"/>
      </w:r>
      <w:r w:rsidRPr="005A6E69">
        <w:rPr>
          <w:rFonts w:ascii="Times New Roman" w:hAnsi="Times New Roman" w:cs="Times New Roman"/>
          <w:color w:val="000000" w:themeColor="text1"/>
          <w:sz w:val="20"/>
          <w:szCs w:val="20"/>
          <w:lang w:val="sk-SK"/>
        </w:rPr>
        <w:t>§ 2 ods. 4 zákona č. 95/2019 Z. z.</w:t>
      </w:r>
      <w:r w:rsidRPr="005A6E69">
        <w:rPr>
          <w:rFonts w:ascii="Times New Roman" w:hAnsi="Times New Roman" w:cs="Times New Roman"/>
          <w:color w:val="000000" w:themeColor="text1"/>
          <w:sz w:val="20"/>
          <w:szCs w:val="20"/>
          <w:lang w:val="sk-SK"/>
        </w:rPr>
        <w:fldChar w:fldCharType="end"/>
      </w:r>
      <w:bookmarkStart w:id="2588" w:name="poznamky.poznamka-16.text"/>
      <w:r w:rsidRPr="005A6E69">
        <w:rPr>
          <w:rFonts w:ascii="Times New Roman" w:hAnsi="Times New Roman" w:cs="Times New Roman"/>
          <w:color w:val="000000" w:themeColor="text1"/>
          <w:sz w:val="20"/>
          <w:szCs w:val="20"/>
          <w:lang w:val="sk-SK"/>
        </w:rPr>
        <w:t xml:space="preserve"> o informačných technológiách vo verejnej správe a o zmene a doplnení niektorých zákonov. </w:t>
      </w:r>
      <w:bookmarkEnd w:id="2588"/>
    </w:p>
    <w:p w14:paraId="7F906719" w14:textId="77777777" w:rsidR="008F0D9B" w:rsidRPr="005A6E69" w:rsidRDefault="008E2379">
      <w:pPr>
        <w:spacing w:after="0"/>
        <w:ind w:left="120"/>
        <w:rPr>
          <w:rFonts w:ascii="Times New Roman" w:hAnsi="Times New Roman" w:cs="Times New Roman"/>
          <w:color w:val="000000" w:themeColor="text1"/>
          <w:sz w:val="20"/>
          <w:szCs w:val="20"/>
          <w:lang w:val="sk-SK"/>
        </w:rPr>
      </w:pPr>
      <w:bookmarkStart w:id="2589" w:name="poznamky.poznamka-17"/>
      <w:bookmarkEnd w:id="2586"/>
      <w:r w:rsidRPr="005A6E69">
        <w:rPr>
          <w:rFonts w:ascii="Times New Roman" w:hAnsi="Times New Roman" w:cs="Times New Roman"/>
          <w:color w:val="000000" w:themeColor="text1"/>
          <w:sz w:val="20"/>
          <w:szCs w:val="20"/>
          <w:lang w:val="sk-SK"/>
        </w:rPr>
        <w:t xml:space="preserve"> </w:t>
      </w:r>
      <w:bookmarkStart w:id="2590" w:name="poznamky.poznamka-17.oznacenie"/>
      <w:r w:rsidRPr="005A6E69">
        <w:rPr>
          <w:rFonts w:ascii="Times New Roman" w:hAnsi="Times New Roman" w:cs="Times New Roman"/>
          <w:color w:val="000000" w:themeColor="text1"/>
          <w:sz w:val="20"/>
          <w:szCs w:val="20"/>
          <w:lang w:val="sk-SK"/>
        </w:rPr>
        <w:t xml:space="preserve">17) </w:t>
      </w:r>
      <w:bookmarkEnd w:id="2590"/>
      <w:r w:rsidRPr="005A6E69">
        <w:rPr>
          <w:rFonts w:ascii="Times New Roman" w:hAnsi="Times New Roman" w:cs="Times New Roman"/>
          <w:color w:val="000000" w:themeColor="text1"/>
          <w:sz w:val="20"/>
          <w:szCs w:val="20"/>
          <w:lang w:val="sk-SK"/>
        </w:rPr>
        <w:t xml:space="preserve">Nariadenie Európskeho parlamentu a Rady (EÚ) 2016/679 z 27. apríla 2016 o ochrane fyzických osôb pri spracúvaní osobných údajov a o voľnom pohybe takýchto údajov, ktorým sa zrušuje smernica 95/46/ES (všeobecné nariadenie o ochrane údajov) v platnom znení (Ú. v. EÚ L 119, 4. 5. 2016). </w:t>
      </w:r>
    </w:p>
    <w:p w14:paraId="61D03838"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0C09AC37" w14:textId="77777777" w:rsidR="008F0D9B" w:rsidRPr="005A6E69" w:rsidRDefault="008E2379">
      <w:pPr>
        <w:spacing w:after="0"/>
        <w:ind w:left="120"/>
        <w:rPr>
          <w:rFonts w:ascii="Times New Roman" w:hAnsi="Times New Roman" w:cs="Times New Roman"/>
          <w:color w:val="000000" w:themeColor="text1"/>
          <w:sz w:val="20"/>
          <w:szCs w:val="20"/>
          <w:lang w:val="sk-SK"/>
        </w:rPr>
      </w:pPr>
      <w:r w:rsidRPr="005A6E69">
        <w:rPr>
          <w:rFonts w:ascii="Times New Roman" w:hAnsi="Times New Roman" w:cs="Times New Roman"/>
          <w:color w:val="000000" w:themeColor="text1"/>
          <w:sz w:val="20"/>
          <w:szCs w:val="20"/>
          <w:lang w:val="sk-SK"/>
        </w:rPr>
        <w:t xml:space="preserve"> Zákon č. </w:t>
      </w:r>
      <w:hyperlink r:id="rId34">
        <w:r w:rsidRPr="005A6E69">
          <w:rPr>
            <w:rFonts w:ascii="Times New Roman" w:hAnsi="Times New Roman" w:cs="Times New Roman"/>
            <w:color w:val="000000" w:themeColor="text1"/>
            <w:sz w:val="20"/>
            <w:szCs w:val="20"/>
            <w:lang w:val="sk-SK"/>
          </w:rPr>
          <w:t>395/2002 Z. z.</w:t>
        </w:r>
      </w:hyperlink>
      <w:r w:rsidRPr="005A6E69">
        <w:rPr>
          <w:rFonts w:ascii="Times New Roman" w:hAnsi="Times New Roman" w:cs="Times New Roman"/>
          <w:color w:val="000000" w:themeColor="text1"/>
          <w:sz w:val="20"/>
          <w:szCs w:val="20"/>
          <w:lang w:val="sk-SK"/>
        </w:rPr>
        <w:t xml:space="preserve"> o archívoch a registratúrach a o doplnení niektorých zákonov v znení neskorších predpisov. </w:t>
      </w:r>
    </w:p>
    <w:p w14:paraId="6A2074B9"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7A2AC6A1" w14:textId="77777777" w:rsidR="008F0D9B" w:rsidRPr="005A6E69" w:rsidRDefault="008E2379">
      <w:pPr>
        <w:spacing w:after="0"/>
        <w:ind w:left="120"/>
        <w:rPr>
          <w:rFonts w:ascii="Times New Roman" w:hAnsi="Times New Roman" w:cs="Times New Roman"/>
          <w:color w:val="000000" w:themeColor="text1"/>
          <w:sz w:val="20"/>
          <w:szCs w:val="20"/>
          <w:lang w:val="sk-SK"/>
        </w:rPr>
      </w:pPr>
      <w:r w:rsidRPr="005A6E69">
        <w:rPr>
          <w:rFonts w:ascii="Times New Roman" w:hAnsi="Times New Roman" w:cs="Times New Roman"/>
          <w:color w:val="000000" w:themeColor="text1"/>
          <w:sz w:val="20"/>
          <w:szCs w:val="20"/>
          <w:lang w:val="sk-SK"/>
        </w:rPr>
        <w:t xml:space="preserve"> Zákon č. </w:t>
      </w:r>
      <w:hyperlink r:id="rId35">
        <w:r w:rsidRPr="005A6E69">
          <w:rPr>
            <w:rFonts w:ascii="Times New Roman" w:hAnsi="Times New Roman" w:cs="Times New Roman"/>
            <w:color w:val="000000" w:themeColor="text1"/>
            <w:sz w:val="20"/>
            <w:szCs w:val="20"/>
            <w:lang w:val="sk-SK"/>
          </w:rPr>
          <w:t>18/2018 Z. z.</w:t>
        </w:r>
      </w:hyperlink>
      <w:bookmarkStart w:id="2591" w:name="poznamky.poznamka-17.text"/>
      <w:r w:rsidRPr="005A6E69">
        <w:rPr>
          <w:rFonts w:ascii="Times New Roman" w:hAnsi="Times New Roman" w:cs="Times New Roman"/>
          <w:color w:val="000000" w:themeColor="text1"/>
          <w:sz w:val="20"/>
          <w:szCs w:val="20"/>
          <w:lang w:val="sk-SK"/>
        </w:rPr>
        <w:t xml:space="preserve"> o ochrane osobných údajov a o zmene a doplnení niektorých zákonov v znení neskorších predpisov. </w:t>
      </w:r>
      <w:bookmarkEnd w:id="2591"/>
    </w:p>
    <w:p w14:paraId="5612FE21" w14:textId="77777777" w:rsidR="008F0D9B" w:rsidRPr="005A6E69" w:rsidRDefault="008E2379">
      <w:pPr>
        <w:spacing w:after="0"/>
        <w:ind w:left="120"/>
        <w:rPr>
          <w:rFonts w:ascii="Times New Roman" w:hAnsi="Times New Roman" w:cs="Times New Roman"/>
          <w:color w:val="000000" w:themeColor="text1"/>
          <w:sz w:val="20"/>
          <w:szCs w:val="20"/>
          <w:lang w:val="sk-SK"/>
        </w:rPr>
      </w:pPr>
      <w:bookmarkStart w:id="2592" w:name="poznamky.poznamka-18"/>
      <w:bookmarkEnd w:id="2589"/>
      <w:r w:rsidRPr="005A6E69">
        <w:rPr>
          <w:rFonts w:ascii="Times New Roman" w:hAnsi="Times New Roman" w:cs="Times New Roman"/>
          <w:color w:val="000000" w:themeColor="text1"/>
          <w:sz w:val="20"/>
          <w:szCs w:val="20"/>
          <w:lang w:val="sk-SK"/>
        </w:rPr>
        <w:t xml:space="preserve"> </w:t>
      </w:r>
      <w:bookmarkStart w:id="2593" w:name="poznamky.poznamka-18.oznacenie"/>
      <w:r w:rsidRPr="005A6E69">
        <w:rPr>
          <w:rFonts w:ascii="Times New Roman" w:hAnsi="Times New Roman" w:cs="Times New Roman"/>
          <w:color w:val="000000" w:themeColor="text1"/>
          <w:sz w:val="20"/>
          <w:szCs w:val="20"/>
          <w:lang w:val="sk-SK"/>
        </w:rPr>
        <w:t xml:space="preserve">18) </w:t>
      </w:r>
      <w:bookmarkEnd w:id="2593"/>
      <w:r w:rsidRPr="005A6E69">
        <w:rPr>
          <w:rFonts w:ascii="Times New Roman" w:hAnsi="Times New Roman" w:cs="Times New Roman"/>
          <w:color w:val="000000" w:themeColor="text1"/>
          <w:sz w:val="20"/>
          <w:szCs w:val="20"/>
          <w:lang w:val="sk-SK"/>
        </w:rPr>
        <w:t xml:space="preserve">Čl. 6 nariadenia (EÚ) 2016/679 v platnom znení. </w:t>
      </w:r>
    </w:p>
    <w:p w14:paraId="31AC2AB4" w14:textId="77777777" w:rsidR="008F0D9B" w:rsidRPr="005A6E69" w:rsidRDefault="008F0D9B">
      <w:pPr>
        <w:spacing w:after="0"/>
        <w:ind w:left="120"/>
        <w:rPr>
          <w:rFonts w:ascii="Times New Roman" w:hAnsi="Times New Roman" w:cs="Times New Roman"/>
          <w:color w:val="000000" w:themeColor="text1"/>
          <w:sz w:val="20"/>
          <w:szCs w:val="20"/>
          <w:lang w:val="sk-SK"/>
        </w:rPr>
      </w:pPr>
    </w:p>
    <w:p w14:paraId="34EF18C1" w14:textId="77777777" w:rsidR="008F0D9B" w:rsidRPr="005A6E69" w:rsidRDefault="00A86D10">
      <w:pPr>
        <w:spacing w:after="0"/>
        <w:ind w:left="120"/>
        <w:rPr>
          <w:rFonts w:ascii="Times New Roman" w:hAnsi="Times New Roman" w:cs="Times New Roman"/>
          <w:color w:val="000000" w:themeColor="text1"/>
          <w:sz w:val="20"/>
          <w:szCs w:val="20"/>
          <w:lang w:val="sk-SK"/>
        </w:rPr>
      </w:pPr>
      <w:hyperlink r:id="rId36" w:anchor="paragraf-13">
        <w:r w:rsidR="008E2379" w:rsidRPr="005A6E69">
          <w:rPr>
            <w:rFonts w:ascii="Times New Roman" w:hAnsi="Times New Roman" w:cs="Times New Roman"/>
            <w:color w:val="000000" w:themeColor="text1"/>
            <w:sz w:val="20"/>
            <w:szCs w:val="20"/>
            <w:lang w:val="sk-SK"/>
          </w:rPr>
          <w:t>§ 13 zákona č. 18/2018 Z. z.</w:t>
        </w:r>
      </w:hyperlink>
      <w:bookmarkStart w:id="2594" w:name="poznamky.poznamka-18.text"/>
      <w:r w:rsidR="008E2379" w:rsidRPr="005A6E69">
        <w:rPr>
          <w:rFonts w:ascii="Times New Roman" w:hAnsi="Times New Roman" w:cs="Times New Roman"/>
          <w:color w:val="000000" w:themeColor="text1"/>
          <w:sz w:val="20"/>
          <w:szCs w:val="20"/>
          <w:lang w:val="sk-SK"/>
        </w:rPr>
        <w:t xml:space="preserve"> </w:t>
      </w:r>
      <w:bookmarkEnd w:id="2594"/>
    </w:p>
    <w:p w14:paraId="53956407" w14:textId="77777777" w:rsidR="008F0D9B" w:rsidRPr="005A6E69" w:rsidRDefault="008F0D9B">
      <w:pPr>
        <w:spacing w:after="0"/>
        <w:ind w:left="120"/>
        <w:rPr>
          <w:rFonts w:ascii="Times New Roman" w:hAnsi="Times New Roman" w:cs="Times New Roman"/>
          <w:color w:val="000000" w:themeColor="text1"/>
          <w:sz w:val="20"/>
          <w:szCs w:val="20"/>
          <w:lang w:val="sk-SK"/>
        </w:rPr>
      </w:pPr>
      <w:bookmarkStart w:id="2595" w:name="iri"/>
      <w:bookmarkEnd w:id="1"/>
      <w:bookmarkEnd w:id="2"/>
      <w:bookmarkEnd w:id="3"/>
      <w:bookmarkEnd w:id="4"/>
      <w:bookmarkEnd w:id="2539"/>
      <w:bookmarkEnd w:id="2592"/>
      <w:bookmarkEnd w:id="2595"/>
    </w:p>
    <w:sectPr w:rsidR="008F0D9B" w:rsidRPr="005A6E69">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senčák René">
    <w15:presenceInfo w15:providerId="AD" w15:userId="S-1-5-21-1537444562-954076699-2316396334-13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F0D9B"/>
    <w:rsid w:val="004B288C"/>
    <w:rsid w:val="005A6E69"/>
    <w:rsid w:val="008E2379"/>
    <w:rsid w:val="008F0D9B"/>
    <w:rsid w:val="00A86D10"/>
    <w:rsid w:val="00C75617"/>
    <w:rsid w:val="00D156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4027"/>
  <w15:docId w15:val="{A0434A91-6563-413B-8C0B-24FE4873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 w:type="paragraph" w:styleId="Textbubliny">
    <w:name w:val="Balloon Text"/>
    <w:basedOn w:val="Normlny"/>
    <w:link w:val="TextbublinyChar"/>
    <w:uiPriority w:val="99"/>
    <w:semiHidden/>
    <w:unhideWhenUsed/>
    <w:rsid w:val="005A6E6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A6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14/219/" TargetMode="External"/><Relationship Id="rId18" Type="http://schemas.openxmlformats.org/officeDocument/2006/relationships/hyperlink" Target="https://www.slov-lex.sk/pravne-predpisy/SK/ZZ/2018/157/" TargetMode="External"/><Relationship Id="rId26" Type="http://schemas.openxmlformats.org/officeDocument/2006/relationships/hyperlink" Target="https://www.slov-lex.sk/pravne-predpisy/SK/ZZ/2009/8/" TargetMode="External"/><Relationship Id="rId39" Type="http://schemas.openxmlformats.org/officeDocument/2006/relationships/theme" Target="theme/theme1.xml"/><Relationship Id="rId21" Type="http://schemas.openxmlformats.org/officeDocument/2006/relationships/hyperlink" Target="https://www.slov-lex.sk/pravne-predpisy/SK/ZZ/2001/314/" TargetMode="External"/><Relationship Id="rId34" Type="http://schemas.openxmlformats.org/officeDocument/2006/relationships/hyperlink" Target="https://www.slov-lex.sk/pravne-predpisy/SK/ZZ/2002/395/" TargetMode="External"/><Relationship Id="rId7" Type="http://schemas.openxmlformats.org/officeDocument/2006/relationships/hyperlink" Target="https://www.slov-lex.sk/pravne-predpisy/SK/ZZ/1991/455/" TargetMode="External"/><Relationship Id="rId12" Type="http://schemas.openxmlformats.org/officeDocument/2006/relationships/hyperlink" Target="https://www.slov-lex.sk/pravne-predpisy/SK/ZZ/2008/245/" TargetMode="External"/><Relationship Id="rId17" Type="http://schemas.openxmlformats.org/officeDocument/2006/relationships/hyperlink" Target="https://www.slov-lex.sk/pravne-predpisy/SK/ZZ/2017/55/" TargetMode="External"/><Relationship Id="rId25" Type="http://schemas.openxmlformats.org/officeDocument/2006/relationships/hyperlink" Target="https://www.slov-lex.sk/pravne-predpisy/SK/ZZ/2008/448/" TargetMode="External"/><Relationship Id="rId33" Type="http://schemas.openxmlformats.org/officeDocument/2006/relationships/hyperlink" Target="https://www.slov-lex.sk/pravne-predpisy/SK/ZZ/2024/290/" TargetMode="External"/><Relationship Id="rId38" Type="http://schemas.microsoft.com/office/2011/relationships/people" Target="people.xml"/><Relationship Id="rId2" Type="http://schemas.openxmlformats.org/officeDocument/2006/relationships/settings" Target="settings.xml"/><Relationship Id="rId16" Type="http://schemas.openxmlformats.org/officeDocument/2006/relationships/hyperlink" Target="https://www.slov-lex.sk/pravne-predpisy/SK/ZZ/2015/422/" TargetMode="External"/><Relationship Id="rId20" Type="http://schemas.openxmlformats.org/officeDocument/2006/relationships/hyperlink" Target="https://www.slov-lex.sk/pravne-predpisy/SK/ZZ/1998/73/" TargetMode="External"/><Relationship Id="rId29" Type="http://schemas.openxmlformats.org/officeDocument/2006/relationships/hyperlink" Target="https://www.slov-lex.sk/pravne-predpisy/SK/ZZ/2004/580/" TargetMode="External"/><Relationship Id="rId1" Type="http://schemas.openxmlformats.org/officeDocument/2006/relationships/styles" Target="styles.xml"/><Relationship Id="rId6" Type="http://schemas.openxmlformats.org/officeDocument/2006/relationships/hyperlink" Target="https://www.slov-lex.sk/pravne-predpisy/SK/ZZ/2010/97/" TargetMode="External"/><Relationship Id="rId11" Type="http://schemas.openxmlformats.org/officeDocument/2006/relationships/hyperlink" Target="https://www.slov-lex.sk/pravne-predpisy/SK/ZZ/2006/124/" TargetMode="External"/><Relationship Id="rId24" Type="http://schemas.openxmlformats.org/officeDocument/2006/relationships/hyperlink" Target="https://www.slov-lex.sk/pravne-predpisy/SK/ZZ/2006/124/" TargetMode="External"/><Relationship Id="rId32" Type="http://schemas.openxmlformats.org/officeDocument/2006/relationships/hyperlink" Target="https://www.slov-lex.sk/pravne-predpisy/SK/ZZ/2015/61/" TargetMode="External"/><Relationship Id="rId37" Type="http://schemas.openxmlformats.org/officeDocument/2006/relationships/fontTable" Target="fontTable.xml"/><Relationship Id="rId5" Type="http://schemas.openxmlformats.org/officeDocument/2006/relationships/hyperlink" Target="https://www.slov-lex.sk/pravne-predpisy/SK/ZZ/2009/568/" TargetMode="External"/><Relationship Id="rId15" Type="http://schemas.openxmlformats.org/officeDocument/2006/relationships/hyperlink" Target="https://www.slov-lex.sk/pravne-predpisy/SK/ZZ/2015/185/" TargetMode="External"/><Relationship Id="rId23" Type="http://schemas.openxmlformats.org/officeDocument/2006/relationships/hyperlink" Target="https://www.slov-lex.sk/pravne-predpisy/SK/ZZ/2007/39/" TargetMode="External"/><Relationship Id="rId28" Type="http://schemas.openxmlformats.org/officeDocument/2006/relationships/hyperlink" Target="https://www.slov-lex.sk/pravne-predpisy/SK/ZZ/2004/5/" TargetMode="External"/><Relationship Id="rId36" Type="http://schemas.openxmlformats.org/officeDocument/2006/relationships/hyperlink" Target="https://www.slov-lex.sk/pravne-predpisy/SK/ZZ/2018/18/" TargetMode="External"/><Relationship Id="rId10" Type="http://schemas.openxmlformats.org/officeDocument/2006/relationships/hyperlink" Target="https://www.slov-lex.sk/pravne-predpisy/SK/ZZ/2004/5/" TargetMode="External"/><Relationship Id="rId19" Type="http://schemas.openxmlformats.org/officeDocument/2006/relationships/hyperlink" Target="https://www.slov-lex.sk/pravne-predpisy/SK/ZZ/2018/269/" TargetMode="External"/><Relationship Id="rId31" Type="http://schemas.openxmlformats.org/officeDocument/2006/relationships/hyperlink" Target="https://www.slov-lex.sk/pravne-predpisy/SK/ZZ/2009/563/" TargetMode="External"/><Relationship Id="rId4" Type="http://schemas.openxmlformats.org/officeDocument/2006/relationships/hyperlink" Target="https://www.slov-lex.sk/static/pdf/SK/ZZ/2024/292/ZZ_2024_292_20260101.pdf" TargetMode="External"/><Relationship Id="rId9" Type="http://schemas.openxmlformats.org/officeDocument/2006/relationships/hyperlink" Target="https://www.slov-lex.sk/pravne-predpisy/SK/ZZ/2002/131/" TargetMode="External"/><Relationship Id="rId14" Type="http://schemas.openxmlformats.org/officeDocument/2006/relationships/hyperlink" Target="https://www.slov-lex.sk/pravne-predpisy/SK/ZZ/2015/61/" TargetMode="External"/><Relationship Id="rId22" Type="http://schemas.openxmlformats.org/officeDocument/2006/relationships/hyperlink" Target="https://www.slov-lex.sk/pravne-predpisy/SK/ZZ/2003/586/" TargetMode="External"/><Relationship Id="rId27" Type="http://schemas.openxmlformats.org/officeDocument/2006/relationships/hyperlink" Target="https://www.slov-lex.sk/pravne-predpisy/SK/ZZ/2014/219/" TargetMode="External"/><Relationship Id="rId30" Type="http://schemas.openxmlformats.org/officeDocument/2006/relationships/hyperlink" Target="https://www.slov-lex.sk/pravne-predpisy/SK/ZZ/2004/199/" TargetMode="External"/><Relationship Id="rId35" Type="http://schemas.openxmlformats.org/officeDocument/2006/relationships/hyperlink" Target="https://www.slov-lex.sk/pravne-predpisy/SK/ZZ/2018/18/" TargetMode="External"/><Relationship Id="rId8" Type="http://schemas.openxmlformats.org/officeDocument/2006/relationships/hyperlink" Target="https://www.slov-lex.sk/pravne-predpisy/SK/ZZ/1995/145/" TargetMode="External"/><Relationship Id="rId3"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46</Pages>
  <Words>19974</Words>
  <Characters>113855</Characters>
  <Application>Microsoft Office Word</Application>
  <DocSecurity>0</DocSecurity>
  <Lines>948</Lines>
  <Paragraphs>267</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133562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Kasenčák René</dc:creator>
  <cp:lastModifiedBy>Kasenčák René</cp:lastModifiedBy>
  <cp:revision>6</cp:revision>
  <cp:lastPrinted>2025-08-13T09:49:00Z</cp:lastPrinted>
  <dcterms:created xsi:type="dcterms:W3CDTF">2025-08-11T12:44:00Z</dcterms:created>
  <dcterms:modified xsi:type="dcterms:W3CDTF">2025-08-13T09:49:00Z</dcterms:modified>
</cp:coreProperties>
</file>