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D6AF" w14:textId="77777777" w:rsidR="00AF26A1" w:rsidRPr="002C07E2" w:rsidRDefault="002C07E2">
      <w:pPr>
        <w:spacing w:before="161" w:after="161"/>
        <w:ind w:left="120"/>
        <w:jc w:val="center"/>
        <w:rPr>
          <w:color w:val="000000" w:themeColor="text1"/>
          <w:lang w:val="sk-SK"/>
        </w:rPr>
      </w:pPr>
      <w:bookmarkStart w:id="0" w:name="predpis-header-column"/>
      <w:bookmarkStart w:id="1" w:name="column-1"/>
      <w:bookmarkStart w:id="2" w:name="main-content"/>
      <w:bookmarkStart w:id="3" w:name="content"/>
      <w:bookmarkStart w:id="4" w:name="wrapper"/>
      <w:r w:rsidRPr="002C07E2">
        <w:rPr>
          <w:rFonts w:ascii="Times New Roman" w:hAnsi="Times New Roman"/>
          <w:b/>
          <w:color w:val="000000" w:themeColor="text1"/>
          <w:sz w:val="44"/>
          <w:lang w:val="sk-SK"/>
        </w:rPr>
        <w:t>182/2023 Z. z.</w:t>
      </w:r>
    </w:p>
    <w:p w14:paraId="4FB3DB01" w14:textId="77777777" w:rsidR="00AF26A1" w:rsidRPr="002C07E2" w:rsidRDefault="002C07E2">
      <w:pPr>
        <w:spacing w:before="269" w:after="269"/>
        <w:ind w:left="120"/>
        <w:jc w:val="center"/>
        <w:rPr>
          <w:color w:val="000000" w:themeColor="text1"/>
          <w:lang w:val="sk-SK"/>
        </w:rPr>
      </w:pPr>
      <w:r w:rsidRPr="002C07E2">
        <w:rPr>
          <w:rFonts w:ascii="Times New Roman" w:hAnsi="Times New Roman"/>
          <w:b/>
          <w:color w:val="000000" w:themeColor="text1"/>
          <w:lang w:val="sk-SK"/>
        </w:rPr>
        <w:t xml:space="preserve">Časová verzia predpisu účinná od 01.09.2029 </w:t>
      </w:r>
    </w:p>
    <w:p w14:paraId="41E590A0" w14:textId="77777777" w:rsidR="00AF26A1" w:rsidRPr="002C07E2" w:rsidRDefault="002C07E2">
      <w:pPr>
        <w:spacing w:before="269" w:after="269"/>
        <w:ind w:left="120"/>
        <w:jc w:val="center"/>
        <w:rPr>
          <w:color w:val="000000" w:themeColor="text1"/>
          <w:lang w:val="sk-SK"/>
        </w:rPr>
      </w:pPr>
      <w:r w:rsidRPr="002C07E2">
        <w:rPr>
          <w:rFonts w:ascii="Times New Roman" w:hAnsi="Times New Roman"/>
          <w:color w:val="000000" w:themeColor="text1"/>
          <w:lang w:val="sk-SK"/>
        </w:rPr>
        <w:t xml:space="preserve"> Obsah zobrazeného právneho predpisu má informatívny charakter, právne záväzný obsah sa nachádza v </w:t>
      </w:r>
      <w:hyperlink r:id="rId4">
        <w:proofErr w:type="spellStart"/>
        <w:r w:rsidRPr="002C07E2">
          <w:rPr>
            <w:rFonts w:ascii="Times New Roman" w:hAnsi="Times New Roman"/>
            <w:color w:val="000000" w:themeColor="text1"/>
            <w:lang w:val="sk-SK"/>
          </w:rPr>
          <w:t>pdf</w:t>
        </w:r>
        <w:proofErr w:type="spellEnd"/>
        <w:r w:rsidRPr="002C07E2">
          <w:rPr>
            <w:rFonts w:ascii="Times New Roman" w:hAnsi="Times New Roman"/>
            <w:color w:val="000000" w:themeColor="text1"/>
            <w:lang w:val="sk-SK"/>
          </w:rPr>
          <w:t xml:space="preserve"> verzii</w:t>
        </w:r>
      </w:hyperlink>
      <w:r w:rsidRPr="002C07E2">
        <w:rPr>
          <w:rFonts w:ascii="Times New Roman" w:hAnsi="Times New Roman"/>
          <w:color w:val="000000" w:themeColor="text1"/>
          <w:lang w:val="sk-SK"/>
        </w:rPr>
        <w:t xml:space="preserve"> právneho predpisu.</w:t>
      </w:r>
    </w:p>
    <w:p w14:paraId="1EEA2D1C" w14:textId="77777777" w:rsidR="00AF26A1" w:rsidRPr="002C07E2" w:rsidRDefault="00AF26A1">
      <w:pPr>
        <w:spacing w:after="0"/>
        <w:ind w:left="120"/>
        <w:rPr>
          <w:color w:val="000000" w:themeColor="text1"/>
          <w:lang w:val="sk-SK"/>
        </w:rPr>
      </w:pPr>
      <w:bookmarkStart w:id="5" w:name="toolbar-column"/>
      <w:bookmarkEnd w:id="0"/>
    </w:p>
    <w:bookmarkEnd w:id="5"/>
    <w:p w14:paraId="18D13CA1" w14:textId="77777777" w:rsidR="00AF26A1" w:rsidRPr="002C07E2" w:rsidRDefault="00AF26A1">
      <w:pPr>
        <w:spacing w:after="0"/>
        <w:ind w:left="120"/>
        <w:rPr>
          <w:color w:val="000000" w:themeColor="text1"/>
          <w:lang w:val="sk-SK"/>
        </w:rPr>
      </w:pPr>
    </w:p>
    <w:p w14:paraId="2E0F9B78" w14:textId="77777777" w:rsidR="00AF26A1" w:rsidRPr="002C07E2" w:rsidRDefault="002C07E2">
      <w:pPr>
        <w:pBdr>
          <w:bottom w:val="none" w:sz="0" w:space="15" w:color="auto"/>
        </w:pBdr>
        <w:spacing w:after="0" w:line="264" w:lineRule="auto"/>
        <w:ind w:left="120"/>
        <w:jc w:val="center"/>
        <w:rPr>
          <w:color w:val="000000" w:themeColor="text1"/>
          <w:lang w:val="sk-SK"/>
        </w:rPr>
      </w:pPr>
      <w:bookmarkStart w:id="6" w:name="predpis.oznacenie"/>
      <w:r w:rsidRPr="002C07E2">
        <w:rPr>
          <w:rFonts w:ascii="Times New Roman" w:hAnsi="Times New Roman"/>
          <w:color w:val="000000" w:themeColor="text1"/>
          <w:sz w:val="34"/>
          <w:lang w:val="sk-SK"/>
        </w:rPr>
        <w:t xml:space="preserve"> 182 </w:t>
      </w:r>
    </w:p>
    <w:p w14:paraId="27CC202A" w14:textId="77777777" w:rsidR="00AF26A1" w:rsidRPr="002C07E2" w:rsidRDefault="00AF26A1">
      <w:pPr>
        <w:spacing w:after="0"/>
        <w:ind w:left="120"/>
        <w:rPr>
          <w:color w:val="000000" w:themeColor="text1"/>
          <w:lang w:val="sk-SK"/>
        </w:rPr>
      </w:pPr>
      <w:bookmarkStart w:id="7" w:name="_GoBack"/>
      <w:bookmarkEnd w:id="6"/>
      <w:bookmarkEnd w:id="7"/>
    </w:p>
    <w:p w14:paraId="5CFAAF5E" w14:textId="77777777" w:rsidR="00AF26A1" w:rsidRPr="002C07E2" w:rsidRDefault="002C07E2">
      <w:pPr>
        <w:spacing w:after="0" w:line="264" w:lineRule="auto"/>
        <w:ind w:left="120"/>
        <w:jc w:val="center"/>
        <w:rPr>
          <w:color w:val="000000" w:themeColor="text1"/>
          <w:lang w:val="sk-SK"/>
        </w:rPr>
      </w:pPr>
      <w:bookmarkStart w:id="8" w:name="predpis.typ"/>
      <w:r w:rsidRPr="002C07E2">
        <w:rPr>
          <w:rFonts w:ascii="Times New Roman" w:hAnsi="Times New Roman"/>
          <w:b/>
          <w:color w:val="000000" w:themeColor="text1"/>
          <w:lang w:val="sk-SK"/>
        </w:rPr>
        <w:t xml:space="preserve"> ZÁKON </w:t>
      </w:r>
    </w:p>
    <w:bookmarkEnd w:id="8"/>
    <w:p w14:paraId="18268743" w14:textId="77777777" w:rsidR="00AF26A1" w:rsidRPr="002C07E2" w:rsidRDefault="00AF26A1">
      <w:pPr>
        <w:spacing w:after="0"/>
        <w:ind w:left="120"/>
        <w:rPr>
          <w:color w:val="000000" w:themeColor="text1"/>
          <w:lang w:val="sk-SK"/>
        </w:rPr>
      </w:pPr>
    </w:p>
    <w:p w14:paraId="191FCE37" w14:textId="77777777" w:rsidR="00AF26A1" w:rsidRPr="002C07E2" w:rsidRDefault="002C07E2">
      <w:pPr>
        <w:spacing w:after="0" w:line="264" w:lineRule="auto"/>
        <w:ind w:left="120"/>
        <w:jc w:val="center"/>
        <w:rPr>
          <w:color w:val="000000" w:themeColor="text1"/>
          <w:lang w:val="sk-SK"/>
        </w:rPr>
      </w:pPr>
      <w:bookmarkStart w:id="9" w:name="predpis.datum"/>
      <w:r w:rsidRPr="002C07E2">
        <w:rPr>
          <w:rFonts w:ascii="Times New Roman" w:hAnsi="Times New Roman"/>
          <w:color w:val="000000" w:themeColor="text1"/>
          <w:sz w:val="21"/>
          <w:lang w:val="sk-SK"/>
        </w:rPr>
        <w:t xml:space="preserve"> z 9. mája 2023, </w:t>
      </w:r>
    </w:p>
    <w:bookmarkEnd w:id="9"/>
    <w:p w14:paraId="7436C249" w14:textId="77777777" w:rsidR="00AF26A1" w:rsidRPr="002C07E2" w:rsidRDefault="00AF26A1">
      <w:pPr>
        <w:spacing w:after="0"/>
        <w:ind w:left="120"/>
        <w:rPr>
          <w:color w:val="000000" w:themeColor="text1"/>
          <w:lang w:val="sk-SK"/>
        </w:rPr>
      </w:pPr>
    </w:p>
    <w:p w14:paraId="73C84E19" w14:textId="77777777" w:rsidR="00AF26A1" w:rsidRPr="002C07E2" w:rsidRDefault="002C07E2">
      <w:pPr>
        <w:pBdr>
          <w:bottom w:val="single" w:sz="8" w:space="8" w:color="EFEFEF"/>
        </w:pBdr>
        <w:spacing w:after="0" w:line="264" w:lineRule="auto"/>
        <w:ind w:left="120"/>
        <w:jc w:val="center"/>
        <w:rPr>
          <w:color w:val="000000" w:themeColor="text1"/>
          <w:lang w:val="sk-SK"/>
        </w:rPr>
      </w:pPr>
      <w:bookmarkStart w:id="10" w:name="predpis.nadpis"/>
      <w:r w:rsidRPr="002C07E2">
        <w:rPr>
          <w:rFonts w:ascii="Times New Roman" w:hAnsi="Times New Roman"/>
          <w:b/>
          <w:color w:val="000000" w:themeColor="text1"/>
          <w:lang w:val="sk-SK"/>
        </w:rPr>
        <w:t xml:space="preserve"> ktorým sa mení a dopĺňa zákon č. 245/2008 Z. z. o výchove a vzdelávaní (školský zákon) a o zmene a doplnení niektorých zákonov v znení neskorších predpisov a ktorým sa menia a dopĺňajú niektoré zákony </w:t>
      </w:r>
    </w:p>
    <w:bookmarkEnd w:id="10"/>
    <w:p w14:paraId="6668FE5B" w14:textId="77777777" w:rsidR="00AF26A1" w:rsidRPr="002C07E2" w:rsidRDefault="002C07E2">
      <w:pPr>
        <w:spacing w:after="0"/>
        <w:ind w:left="120"/>
        <w:rPr>
          <w:color w:val="000000" w:themeColor="text1"/>
          <w:lang w:val="sk-SK"/>
        </w:rPr>
      </w:pPr>
      <w:r w:rsidRPr="002C07E2">
        <w:rPr>
          <w:rFonts w:ascii="Times New Roman" w:hAnsi="Times New Roman"/>
          <w:color w:val="000000" w:themeColor="text1"/>
          <w:lang w:val="sk-SK"/>
        </w:rPr>
        <w:t xml:space="preserve"> </w:t>
      </w:r>
      <w:bookmarkStart w:id="11" w:name="predpis.text"/>
      <w:r w:rsidRPr="002C07E2">
        <w:rPr>
          <w:rFonts w:ascii="Times New Roman" w:hAnsi="Times New Roman"/>
          <w:color w:val="000000" w:themeColor="text1"/>
          <w:lang w:val="sk-SK"/>
        </w:rPr>
        <w:t xml:space="preserve">Národná rada Slovenskej republiky sa uzniesla na tomto zákone: </w:t>
      </w:r>
      <w:bookmarkEnd w:id="11"/>
    </w:p>
    <w:p w14:paraId="64F2CAD7" w14:textId="77777777" w:rsidR="00AF26A1" w:rsidRPr="002C07E2" w:rsidRDefault="002C07E2">
      <w:pPr>
        <w:spacing w:after="0" w:line="264" w:lineRule="auto"/>
        <w:ind w:left="195"/>
        <w:rPr>
          <w:color w:val="000000" w:themeColor="text1"/>
          <w:lang w:val="sk-SK"/>
        </w:rPr>
      </w:pPr>
      <w:bookmarkStart w:id="12" w:name="predpis.clanok-1.oznacenie"/>
      <w:bookmarkStart w:id="13" w:name="predpis.clanok-1"/>
      <w:r w:rsidRPr="002C07E2">
        <w:rPr>
          <w:rFonts w:ascii="Times New Roman" w:hAnsi="Times New Roman"/>
          <w:color w:val="000000" w:themeColor="text1"/>
          <w:lang w:val="sk-SK"/>
        </w:rPr>
        <w:t xml:space="preserve"> Čl. I </w:t>
      </w:r>
    </w:p>
    <w:p w14:paraId="515C7584" w14:textId="77777777" w:rsidR="00AF26A1" w:rsidRPr="002C07E2" w:rsidRDefault="002C07E2">
      <w:pPr>
        <w:spacing w:before="225" w:after="225" w:line="264" w:lineRule="auto"/>
        <w:ind w:left="270"/>
        <w:rPr>
          <w:color w:val="000000" w:themeColor="text1"/>
          <w:lang w:val="sk-SK"/>
        </w:rPr>
      </w:pPr>
      <w:bookmarkStart w:id="14" w:name="predpis.clanok-1.odsek-1"/>
      <w:bookmarkEnd w:id="12"/>
      <w:r w:rsidRPr="002C07E2">
        <w:rPr>
          <w:rFonts w:ascii="Times New Roman" w:hAnsi="Times New Roman"/>
          <w:color w:val="000000" w:themeColor="text1"/>
          <w:lang w:val="sk-SK"/>
        </w:rPr>
        <w:t xml:space="preserve"> </w:t>
      </w:r>
      <w:bookmarkStart w:id="15" w:name="predpis.clanok-1.odsek-1.oznacenie"/>
      <w:bookmarkEnd w:id="15"/>
      <w:r w:rsidRPr="002C07E2">
        <w:rPr>
          <w:rFonts w:ascii="Times New Roman" w:hAnsi="Times New Roman"/>
          <w:color w:val="000000" w:themeColor="text1"/>
          <w:lang w:val="sk-SK"/>
        </w:rPr>
        <w:t xml:space="preserve">Zákon č. </w:t>
      </w:r>
      <w:hyperlink r:id="rId5">
        <w:r w:rsidRPr="002C07E2">
          <w:rPr>
            <w:rFonts w:ascii="Times New Roman" w:hAnsi="Times New Roman"/>
            <w:color w:val="000000" w:themeColor="text1"/>
            <w:lang w:val="sk-SK"/>
          </w:rPr>
          <w:t>245/2008 Z. z.</w:t>
        </w:r>
      </w:hyperlink>
      <w:bookmarkStart w:id="16" w:name="predpis.clanok-1.odsek-1.text"/>
      <w:r w:rsidRPr="002C07E2">
        <w:rPr>
          <w:rFonts w:ascii="Times New Roman" w:hAnsi="Times New Roman"/>
          <w:color w:val="000000" w:themeColor="text1"/>
          <w:lang w:val="sk-SK"/>
        </w:rPr>
        <w:t xml:space="preserve">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a zákona č. 181/2023 Z. z. sa mení a dopĺňa takto: </w:t>
      </w:r>
      <w:bookmarkEnd w:id="16"/>
    </w:p>
    <w:p w14:paraId="631539DE" w14:textId="77777777" w:rsidR="00AF26A1" w:rsidRPr="002C07E2" w:rsidRDefault="002C07E2">
      <w:pPr>
        <w:spacing w:after="0" w:line="264" w:lineRule="auto"/>
        <w:ind w:left="270"/>
        <w:rPr>
          <w:color w:val="000000" w:themeColor="text1"/>
          <w:lang w:val="sk-SK"/>
        </w:rPr>
      </w:pPr>
      <w:bookmarkStart w:id="17" w:name="predpis.clanok-1.bod-1"/>
      <w:bookmarkEnd w:id="14"/>
      <w:r w:rsidRPr="002C07E2">
        <w:rPr>
          <w:rFonts w:ascii="Times New Roman" w:hAnsi="Times New Roman"/>
          <w:color w:val="000000" w:themeColor="text1"/>
          <w:lang w:val="sk-SK"/>
        </w:rPr>
        <w:t xml:space="preserve"> </w:t>
      </w:r>
      <w:bookmarkStart w:id="18" w:name="predpis.clanok-1.bod-1.oznacenie"/>
      <w:r w:rsidRPr="002C07E2">
        <w:rPr>
          <w:rFonts w:ascii="Times New Roman" w:hAnsi="Times New Roman"/>
          <w:color w:val="000000" w:themeColor="text1"/>
          <w:lang w:val="sk-SK"/>
        </w:rPr>
        <w:t xml:space="preserve">1. </w:t>
      </w:r>
      <w:bookmarkStart w:id="19" w:name="predpis.clanok-1.bod-1.text"/>
      <w:bookmarkEnd w:id="18"/>
      <w:r w:rsidRPr="002C07E2">
        <w:rPr>
          <w:rFonts w:ascii="Times New Roman" w:hAnsi="Times New Roman"/>
          <w:color w:val="000000" w:themeColor="text1"/>
          <w:lang w:val="sk-SK"/>
        </w:rPr>
        <w:t xml:space="preserve">V § 1 písm. g) sa slová „rodičov alebo inej fyzickej osoby než rodiča, ktorá má dieťa zverené do osobnej starostlivosti alebo do pestúnskej starostlivosti na základe rozhodnutia súdu“ nahrádzajú slovami „rodičov, inej fyzickej osoby než rodiča, ktorá má dieťa zverené do osobnej starostlivosti alebo do pestúnskej starostlivosti na základe rozhodnutia súdu, poručníka alebo opatrovníka“. </w:t>
      </w:r>
      <w:bookmarkEnd w:id="19"/>
    </w:p>
    <w:p w14:paraId="4059EF96" w14:textId="77777777" w:rsidR="00AF26A1" w:rsidRPr="002C07E2" w:rsidRDefault="002C07E2">
      <w:pPr>
        <w:spacing w:after="0" w:line="264" w:lineRule="auto"/>
        <w:ind w:left="270"/>
        <w:rPr>
          <w:color w:val="000000" w:themeColor="text1"/>
          <w:lang w:val="sk-SK"/>
        </w:rPr>
      </w:pPr>
      <w:bookmarkStart w:id="20" w:name="predpis.clanok-1.bod-2"/>
      <w:bookmarkEnd w:id="17"/>
      <w:r w:rsidRPr="002C07E2">
        <w:rPr>
          <w:rFonts w:ascii="Times New Roman" w:hAnsi="Times New Roman"/>
          <w:color w:val="000000" w:themeColor="text1"/>
          <w:lang w:val="sk-SK"/>
        </w:rPr>
        <w:t xml:space="preserve"> </w:t>
      </w:r>
      <w:bookmarkStart w:id="21" w:name="predpis.clanok-1.bod-2.oznacenie"/>
      <w:r w:rsidRPr="002C07E2">
        <w:rPr>
          <w:rFonts w:ascii="Times New Roman" w:hAnsi="Times New Roman"/>
          <w:color w:val="000000" w:themeColor="text1"/>
          <w:lang w:val="sk-SK"/>
        </w:rPr>
        <w:t xml:space="preserve">2. </w:t>
      </w:r>
      <w:bookmarkStart w:id="22" w:name="predpis.clanok-1.bod-2.text"/>
      <w:bookmarkEnd w:id="21"/>
      <w:r w:rsidRPr="002C07E2">
        <w:rPr>
          <w:rFonts w:ascii="Times New Roman" w:hAnsi="Times New Roman"/>
          <w:color w:val="000000" w:themeColor="text1"/>
          <w:lang w:val="sk-SK"/>
        </w:rPr>
        <w:t xml:space="preserve">V § 2 písmeno i) znie: </w:t>
      </w:r>
      <w:bookmarkEnd w:id="22"/>
    </w:p>
    <w:p w14:paraId="55492395" w14:textId="77777777" w:rsidR="00AF26A1" w:rsidRPr="002C07E2" w:rsidRDefault="00AF26A1">
      <w:pPr>
        <w:spacing w:after="0" w:line="264" w:lineRule="auto"/>
        <w:ind w:left="270"/>
        <w:rPr>
          <w:color w:val="000000" w:themeColor="text1"/>
          <w:lang w:val="sk-SK"/>
        </w:rPr>
      </w:pPr>
      <w:bookmarkStart w:id="23" w:name="predpis.clanok-1.bod-2.text2.blokTextu"/>
      <w:bookmarkStart w:id="24" w:name="predpis.clanok-1.bod-2.text2"/>
    </w:p>
    <w:p w14:paraId="71E70004" w14:textId="77777777" w:rsidR="00AF26A1" w:rsidRPr="002C07E2" w:rsidRDefault="002C07E2">
      <w:pPr>
        <w:spacing w:after="0" w:line="264" w:lineRule="auto"/>
        <w:ind w:left="345"/>
        <w:rPr>
          <w:color w:val="000000" w:themeColor="text1"/>
          <w:lang w:val="sk-SK"/>
        </w:rPr>
      </w:pPr>
      <w:bookmarkStart w:id="25" w:name="predpis.clanok-1.bod-2.text2.citat.pisme"/>
      <w:r w:rsidRPr="002C07E2">
        <w:rPr>
          <w:rFonts w:ascii="Times New Roman" w:hAnsi="Times New Roman"/>
          <w:i/>
          <w:color w:val="000000" w:themeColor="text1"/>
          <w:lang w:val="sk-SK"/>
        </w:rPr>
        <w:t xml:space="preserve"> „i) špeciálnou výchovno-vzdelávacou potrebou požiadavka určená diagnostikou v zariadeniach poradenstva a prevencie na poskytnutie podporného opatrenia vo výchove a vzdelávaní (ďalej len „podporné opatrenie“) dieťaťu alebo žiakovi podľa písmen j) až p) a dieťaťu alebo žiakovi, ktorého zdravotný stav, sociálne podmienky, jazykové schopnosti, nadanie, správanie, kognitívne </w:t>
      </w:r>
      <w:r w:rsidRPr="002C07E2">
        <w:rPr>
          <w:rFonts w:ascii="Times New Roman" w:hAnsi="Times New Roman"/>
          <w:i/>
          <w:color w:val="000000" w:themeColor="text1"/>
          <w:lang w:val="sk-SK"/>
        </w:rPr>
        <w:lastRenderedPageBreak/>
        <w:t xml:space="preserve">schopnosti, motivácia, emocionalita, tvorivosť alebo zručnosti vyžadujú poskytnutie podporného opatrenia,“. </w:t>
      </w:r>
    </w:p>
    <w:p w14:paraId="45F88114" w14:textId="77777777" w:rsidR="00AF26A1" w:rsidRPr="002C07E2" w:rsidRDefault="00AF26A1">
      <w:pPr>
        <w:spacing w:after="0" w:line="264" w:lineRule="auto"/>
        <w:ind w:left="270"/>
        <w:rPr>
          <w:color w:val="000000" w:themeColor="text1"/>
          <w:lang w:val="sk-SK"/>
        </w:rPr>
      </w:pPr>
      <w:bookmarkStart w:id="26" w:name="predpis.clanok-1.bod-2.text2.citat"/>
      <w:bookmarkEnd w:id="25"/>
      <w:bookmarkEnd w:id="26"/>
    </w:p>
    <w:p w14:paraId="697CBE32" w14:textId="77777777" w:rsidR="00AF26A1" w:rsidRPr="002C07E2" w:rsidRDefault="002C07E2">
      <w:pPr>
        <w:spacing w:after="0" w:line="264" w:lineRule="auto"/>
        <w:ind w:left="270"/>
        <w:rPr>
          <w:color w:val="000000" w:themeColor="text1"/>
          <w:lang w:val="sk-SK"/>
        </w:rPr>
      </w:pPr>
      <w:bookmarkStart w:id="27" w:name="predpis.clanok-1.bod-3"/>
      <w:bookmarkEnd w:id="20"/>
      <w:bookmarkEnd w:id="23"/>
      <w:bookmarkEnd w:id="24"/>
      <w:r w:rsidRPr="002C07E2">
        <w:rPr>
          <w:rFonts w:ascii="Times New Roman" w:hAnsi="Times New Roman"/>
          <w:color w:val="000000" w:themeColor="text1"/>
          <w:lang w:val="sk-SK"/>
        </w:rPr>
        <w:t xml:space="preserve"> </w:t>
      </w:r>
      <w:bookmarkStart w:id="28" w:name="predpis.clanok-1.bod-3.oznacenie"/>
      <w:r w:rsidRPr="002C07E2">
        <w:rPr>
          <w:rFonts w:ascii="Times New Roman" w:hAnsi="Times New Roman"/>
          <w:color w:val="000000" w:themeColor="text1"/>
          <w:lang w:val="sk-SK"/>
        </w:rPr>
        <w:t xml:space="preserve">3. </w:t>
      </w:r>
      <w:bookmarkStart w:id="29" w:name="predpis.clanok-1.bod-3.text"/>
      <w:bookmarkEnd w:id="28"/>
      <w:r w:rsidRPr="002C07E2">
        <w:rPr>
          <w:rFonts w:ascii="Times New Roman" w:hAnsi="Times New Roman"/>
          <w:color w:val="000000" w:themeColor="text1"/>
          <w:lang w:val="sk-SK"/>
        </w:rPr>
        <w:t xml:space="preserve">V § 2 sa vypúšťa písmeno j). </w:t>
      </w:r>
      <w:bookmarkEnd w:id="29"/>
    </w:p>
    <w:p w14:paraId="71996D83" w14:textId="77777777" w:rsidR="00AF26A1" w:rsidRPr="002C07E2" w:rsidRDefault="002C07E2">
      <w:pPr>
        <w:spacing w:after="0" w:line="264" w:lineRule="auto"/>
        <w:ind w:left="345"/>
        <w:rPr>
          <w:color w:val="000000" w:themeColor="text1"/>
          <w:lang w:val="sk-SK"/>
        </w:rPr>
      </w:pPr>
      <w:bookmarkStart w:id="30" w:name="predpis.clanok-1.bod-3.bod"/>
      <w:r w:rsidRPr="002C07E2">
        <w:rPr>
          <w:rFonts w:ascii="Times New Roman" w:hAnsi="Times New Roman"/>
          <w:color w:val="000000" w:themeColor="text1"/>
          <w:lang w:val="sk-SK"/>
        </w:rPr>
        <w:t xml:space="preserve"> </w:t>
      </w:r>
      <w:bookmarkStart w:id="31" w:name="predpis.clanok-1.bod-3.bod.oznacenie"/>
      <w:bookmarkStart w:id="32" w:name="predpis.clanok-1.bod-3.bod.text"/>
      <w:bookmarkEnd w:id="31"/>
      <w:r w:rsidRPr="002C07E2">
        <w:rPr>
          <w:rFonts w:ascii="Times New Roman" w:hAnsi="Times New Roman"/>
          <w:color w:val="000000" w:themeColor="text1"/>
          <w:lang w:val="sk-SK"/>
        </w:rPr>
        <w:t xml:space="preserve">Doterajšie písmená k) až </w:t>
      </w:r>
      <w:proofErr w:type="spellStart"/>
      <w:r w:rsidRPr="002C07E2">
        <w:rPr>
          <w:rFonts w:ascii="Times New Roman" w:hAnsi="Times New Roman"/>
          <w:color w:val="000000" w:themeColor="text1"/>
          <w:lang w:val="sk-SK"/>
        </w:rPr>
        <w:t>ai</w:t>
      </w:r>
      <w:proofErr w:type="spellEnd"/>
      <w:r w:rsidRPr="002C07E2">
        <w:rPr>
          <w:rFonts w:ascii="Times New Roman" w:hAnsi="Times New Roman"/>
          <w:color w:val="000000" w:themeColor="text1"/>
          <w:lang w:val="sk-SK"/>
        </w:rPr>
        <w:t xml:space="preserve">) sa označujú ako písmená j) až ah). </w:t>
      </w:r>
      <w:bookmarkEnd w:id="32"/>
    </w:p>
    <w:p w14:paraId="260B2344" w14:textId="77777777" w:rsidR="00AF26A1" w:rsidRPr="002C07E2" w:rsidRDefault="002C07E2">
      <w:pPr>
        <w:spacing w:after="0" w:line="264" w:lineRule="auto"/>
        <w:ind w:left="270"/>
        <w:rPr>
          <w:color w:val="000000" w:themeColor="text1"/>
          <w:lang w:val="sk-SK"/>
        </w:rPr>
      </w:pPr>
      <w:bookmarkStart w:id="33" w:name="predpis.clanok-1.bod-4"/>
      <w:bookmarkEnd w:id="27"/>
      <w:bookmarkEnd w:id="30"/>
      <w:r w:rsidRPr="002C07E2">
        <w:rPr>
          <w:rFonts w:ascii="Times New Roman" w:hAnsi="Times New Roman"/>
          <w:color w:val="000000" w:themeColor="text1"/>
          <w:lang w:val="sk-SK"/>
        </w:rPr>
        <w:t xml:space="preserve"> </w:t>
      </w:r>
      <w:bookmarkStart w:id="34" w:name="predpis.clanok-1.bod-4.oznacenie"/>
      <w:r w:rsidRPr="002C07E2">
        <w:rPr>
          <w:rFonts w:ascii="Times New Roman" w:hAnsi="Times New Roman"/>
          <w:color w:val="000000" w:themeColor="text1"/>
          <w:lang w:val="sk-SK"/>
        </w:rPr>
        <w:t xml:space="preserve">4. </w:t>
      </w:r>
      <w:bookmarkStart w:id="35" w:name="predpis.clanok-1.bod-4.text"/>
      <w:bookmarkEnd w:id="34"/>
      <w:r w:rsidRPr="002C07E2">
        <w:rPr>
          <w:rFonts w:ascii="Times New Roman" w:hAnsi="Times New Roman"/>
          <w:color w:val="000000" w:themeColor="text1"/>
          <w:lang w:val="sk-SK"/>
        </w:rPr>
        <w:t xml:space="preserve">V § 2 sa vypúšťa písmeno r). </w:t>
      </w:r>
      <w:bookmarkEnd w:id="35"/>
    </w:p>
    <w:p w14:paraId="1454B81B" w14:textId="77777777" w:rsidR="00AF26A1" w:rsidRPr="002C07E2" w:rsidRDefault="002C07E2">
      <w:pPr>
        <w:spacing w:after="0" w:line="264" w:lineRule="auto"/>
        <w:ind w:left="345"/>
        <w:rPr>
          <w:color w:val="000000" w:themeColor="text1"/>
          <w:lang w:val="sk-SK"/>
        </w:rPr>
      </w:pPr>
      <w:bookmarkStart w:id="36" w:name="predpis.clanok-1.bod-4.bod"/>
      <w:r w:rsidRPr="002C07E2">
        <w:rPr>
          <w:rFonts w:ascii="Times New Roman" w:hAnsi="Times New Roman"/>
          <w:color w:val="000000" w:themeColor="text1"/>
          <w:lang w:val="sk-SK"/>
        </w:rPr>
        <w:t xml:space="preserve"> </w:t>
      </w:r>
      <w:bookmarkStart w:id="37" w:name="predpis.clanok-1.bod-4.bod.oznacenie"/>
      <w:bookmarkStart w:id="38" w:name="predpis.clanok-1.bod-4.bod.text"/>
      <w:bookmarkEnd w:id="37"/>
      <w:r w:rsidRPr="002C07E2">
        <w:rPr>
          <w:rFonts w:ascii="Times New Roman" w:hAnsi="Times New Roman"/>
          <w:color w:val="000000" w:themeColor="text1"/>
          <w:lang w:val="sk-SK"/>
        </w:rPr>
        <w:t xml:space="preserve">Doterajšie písmená s) až ah) sa označujú ako písmená r) až </w:t>
      </w:r>
      <w:proofErr w:type="spellStart"/>
      <w:r w:rsidRPr="002C07E2">
        <w:rPr>
          <w:rFonts w:ascii="Times New Roman" w:hAnsi="Times New Roman"/>
          <w:color w:val="000000" w:themeColor="text1"/>
          <w:lang w:val="sk-SK"/>
        </w:rPr>
        <w:t>ag</w:t>
      </w:r>
      <w:proofErr w:type="spellEnd"/>
      <w:r w:rsidRPr="002C07E2">
        <w:rPr>
          <w:rFonts w:ascii="Times New Roman" w:hAnsi="Times New Roman"/>
          <w:color w:val="000000" w:themeColor="text1"/>
          <w:lang w:val="sk-SK"/>
        </w:rPr>
        <w:t xml:space="preserve">). </w:t>
      </w:r>
      <w:bookmarkEnd w:id="38"/>
    </w:p>
    <w:p w14:paraId="11279377" w14:textId="77777777" w:rsidR="00AF26A1" w:rsidRPr="002C07E2" w:rsidRDefault="002C07E2">
      <w:pPr>
        <w:spacing w:after="0" w:line="264" w:lineRule="auto"/>
        <w:ind w:left="270"/>
        <w:rPr>
          <w:color w:val="000000" w:themeColor="text1"/>
          <w:lang w:val="sk-SK"/>
        </w:rPr>
      </w:pPr>
      <w:bookmarkStart w:id="39" w:name="predpis.clanok-1.bod-5"/>
      <w:bookmarkEnd w:id="33"/>
      <w:bookmarkEnd w:id="36"/>
      <w:r w:rsidRPr="002C07E2">
        <w:rPr>
          <w:rFonts w:ascii="Times New Roman" w:hAnsi="Times New Roman"/>
          <w:color w:val="000000" w:themeColor="text1"/>
          <w:lang w:val="sk-SK"/>
        </w:rPr>
        <w:t xml:space="preserve"> </w:t>
      </w:r>
      <w:bookmarkStart w:id="40" w:name="predpis.clanok-1.bod-5.oznacenie"/>
      <w:r w:rsidRPr="002C07E2">
        <w:rPr>
          <w:rFonts w:ascii="Times New Roman" w:hAnsi="Times New Roman"/>
          <w:color w:val="000000" w:themeColor="text1"/>
          <w:lang w:val="sk-SK"/>
        </w:rPr>
        <w:t xml:space="preserve">5. </w:t>
      </w:r>
      <w:bookmarkStart w:id="41" w:name="predpis.clanok-1.bod-5.text"/>
      <w:bookmarkEnd w:id="40"/>
      <w:r w:rsidRPr="002C07E2">
        <w:rPr>
          <w:rFonts w:ascii="Times New Roman" w:hAnsi="Times New Roman"/>
          <w:color w:val="000000" w:themeColor="text1"/>
          <w:lang w:val="sk-SK"/>
        </w:rPr>
        <w:t xml:space="preserve">§ 2 sa dopĺňa písmenami ah) a </w:t>
      </w:r>
      <w:proofErr w:type="spellStart"/>
      <w:r w:rsidRPr="002C07E2">
        <w:rPr>
          <w:rFonts w:ascii="Times New Roman" w:hAnsi="Times New Roman"/>
          <w:color w:val="000000" w:themeColor="text1"/>
          <w:lang w:val="sk-SK"/>
        </w:rPr>
        <w:t>ai</w:t>
      </w:r>
      <w:proofErr w:type="spellEnd"/>
      <w:r w:rsidRPr="002C07E2">
        <w:rPr>
          <w:rFonts w:ascii="Times New Roman" w:hAnsi="Times New Roman"/>
          <w:color w:val="000000" w:themeColor="text1"/>
          <w:lang w:val="sk-SK"/>
        </w:rPr>
        <w:t xml:space="preserve">), ktoré znejú: </w:t>
      </w:r>
      <w:bookmarkEnd w:id="41"/>
    </w:p>
    <w:p w14:paraId="365103CA" w14:textId="77777777" w:rsidR="00AF26A1" w:rsidRPr="002C07E2" w:rsidRDefault="00AF26A1">
      <w:pPr>
        <w:spacing w:after="0" w:line="264" w:lineRule="auto"/>
        <w:ind w:left="270"/>
        <w:rPr>
          <w:color w:val="000000" w:themeColor="text1"/>
          <w:lang w:val="sk-SK"/>
        </w:rPr>
      </w:pPr>
      <w:bookmarkStart w:id="42" w:name="predpis.clanok-1.bod-5.text2.blokTextu"/>
      <w:bookmarkStart w:id="43" w:name="predpis.clanok-1.bod-5.text2"/>
    </w:p>
    <w:p w14:paraId="5D0B21C4" w14:textId="77777777" w:rsidR="00AF26A1" w:rsidRPr="002C07E2" w:rsidRDefault="002C07E2">
      <w:pPr>
        <w:spacing w:after="0" w:line="264" w:lineRule="auto"/>
        <w:ind w:left="345"/>
        <w:rPr>
          <w:color w:val="000000" w:themeColor="text1"/>
          <w:lang w:val="sk-SK"/>
        </w:rPr>
      </w:pPr>
      <w:r w:rsidRPr="002C07E2">
        <w:rPr>
          <w:rFonts w:ascii="Times New Roman" w:hAnsi="Times New Roman"/>
          <w:i/>
          <w:color w:val="000000" w:themeColor="text1"/>
          <w:lang w:val="sk-SK"/>
        </w:rPr>
        <w:t xml:space="preserve"> „ah) segregáciou vo výchove a vzdelávaní konanie alebo opomenutie konania, ktoré je v rozpore so zásadou rovnakého zaobchádzania podľa osobitného predpisu</w:t>
      </w:r>
      <w:r w:rsidRPr="002C07E2">
        <w:rPr>
          <w:rFonts w:ascii="Times New Roman" w:hAnsi="Times New Roman"/>
          <w:i/>
          <w:color w:val="000000" w:themeColor="text1"/>
          <w:sz w:val="18"/>
          <w:vertAlign w:val="superscript"/>
          <w:lang w:val="sk-SK"/>
        </w:rPr>
        <w:t>2a</w:t>
      </w:r>
      <w:r w:rsidRPr="002C07E2">
        <w:rPr>
          <w:rFonts w:ascii="Times New Roman" w:hAnsi="Times New Roman"/>
          <w:i/>
          <w:color w:val="000000" w:themeColor="text1"/>
          <w:lang w:val="sk-SK"/>
        </w:rPr>
        <w:t xml:space="preserve">) a v dôsledku ktorého dochádza alebo by mohlo dôjsť k priestorovému, organizačnému, fyzickému alebo sociálnemu vylučovaniu alebo oddeľovaniu skupiny detí, žiakov, poslucháčov alebo účastníkov výchovy a vzdelávania bez dôvodu, ktorý vyplýva z tohto zákona, </w:t>
      </w:r>
    </w:p>
    <w:p w14:paraId="0F1B3DB0" w14:textId="77777777" w:rsidR="00AF26A1" w:rsidRPr="002C07E2" w:rsidRDefault="00AF26A1">
      <w:pPr>
        <w:spacing w:after="0" w:line="264" w:lineRule="auto"/>
        <w:ind w:left="270"/>
        <w:rPr>
          <w:color w:val="000000" w:themeColor="text1"/>
          <w:lang w:val="sk-SK"/>
        </w:rPr>
      </w:pPr>
    </w:p>
    <w:p w14:paraId="231A487B" w14:textId="77777777" w:rsidR="00AF26A1" w:rsidRPr="002C07E2" w:rsidRDefault="002C07E2">
      <w:pPr>
        <w:spacing w:after="0" w:line="264" w:lineRule="auto"/>
        <w:ind w:left="345"/>
        <w:rPr>
          <w:color w:val="000000" w:themeColor="text1"/>
          <w:lang w:val="sk-SK"/>
        </w:rPr>
      </w:pPr>
      <w:bookmarkStart w:id="44" w:name="predpis.clanok-1.bod-5.text2.citat.pisme"/>
      <w:r w:rsidRPr="002C07E2">
        <w:rPr>
          <w:rFonts w:ascii="Times New Roman" w:hAnsi="Times New Roman"/>
          <w:i/>
          <w:color w:val="000000" w:themeColor="text1"/>
          <w:lang w:val="sk-SK"/>
        </w:rPr>
        <w:t xml:space="preserve"> </w:t>
      </w:r>
      <w:proofErr w:type="spellStart"/>
      <w:r w:rsidRPr="002C07E2">
        <w:rPr>
          <w:rFonts w:ascii="Times New Roman" w:hAnsi="Times New Roman"/>
          <w:i/>
          <w:color w:val="000000" w:themeColor="text1"/>
          <w:lang w:val="sk-SK"/>
        </w:rPr>
        <w:t>ai</w:t>
      </w:r>
      <w:proofErr w:type="spellEnd"/>
      <w:r w:rsidRPr="002C07E2">
        <w:rPr>
          <w:rFonts w:ascii="Times New Roman" w:hAnsi="Times New Roman"/>
          <w:i/>
          <w:color w:val="000000" w:themeColor="text1"/>
          <w:lang w:val="sk-SK"/>
        </w:rPr>
        <w:t xml:space="preserve">) dodržiavaním zákazu segregácie vo výchove a vzdelávaní prijímanie opatrení na jej predchádzanie a jej elimináciu.“. </w:t>
      </w:r>
    </w:p>
    <w:p w14:paraId="425B4B5C" w14:textId="77777777" w:rsidR="00AF26A1" w:rsidRPr="002C07E2" w:rsidRDefault="00AF26A1">
      <w:pPr>
        <w:spacing w:after="0" w:line="264" w:lineRule="auto"/>
        <w:ind w:left="270"/>
        <w:rPr>
          <w:color w:val="000000" w:themeColor="text1"/>
          <w:lang w:val="sk-SK"/>
        </w:rPr>
      </w:pPr>
      <w:bookmarkStart w:id="45" w:name="predpis.clanok-1.bod-5.text2.citat"/>
      <w:bookmarkEnd w:id="44"/>
      <w:bookmarkEnd w:id="45"/>
    </w:p>
    <w:p w14:paraId="4366D67F" w14:textId="77777777" w:rsidR="00AF26A1" w:rsidRPr="002C07E2" w:rsidRDefault="002C07E2">
      <w:pPr>
        <w:spacing w:after="0" w:line="264" w:lineRule="auto"/>
        <w:ind w:left="345"/>
        <w:rPr>
          <w:color w:val="000000" w:themeColor="text1"/>
          <w:lang w:val="sk-SK"/>
        </w:rPr>
      </w:pPr>
      <w:bookmarkStart w:id="46" w:name="predpis.clanok-1.bod-5.bod"/>
      <w:bookmarkEnd w:id="42"/>
      <w:bookmarkEnd w:id="43"/>
      <w:r w:rsidRPr="002C07E2">
        <w:rPr>
          <w:rFonts w:ascii="Times New Roman" w:hAnsi="Times New Roman"/>
          <w:color w:val="000000" w:themeColor="text1"/>
          <w:lang w:val="sk-SK"/>
        </w:rPr>
        <w:t xml:space="preserve"> </w:t>
      </w:r>
      <w:bookmarkStart w:id="47" w:name="predpis.clanok-1.bod-5.bod.oznacenie"/>
      <w:bookmarkStart w:id="48" w:name="predpis.clanok-1.bod-5.bod.text"/>
      <w:bookmarkEnd w:id="47"/>
      <w:r w:rsidRPr="002C07E2">
        <w:rPr>
          <w:rFonts w:ascii="Times New Roman" w:hAnsi="Times New Roman"/>
          <w:color w:val="000000" w:themeColor="text1"/>
          <w:lang w:val="sk-SK"/>
        </w:rPr>
        <w:t xml:space="preserve">Poznámka pod čiarou k odkazu 2a znie: </w:t>
      </w:r>
      <w:bookmarkEnd w:id="48"/>
    </w:p>
    <w:p w14:paraId="5B3FAA51" w14:textId="77777777" w:rsidR="00AF26A1" w:rsidRPr="002C07E2" w:rsidRDefault="00AF26A1">
      <w:pPr>
        <w:spacing w:after="0" w:line="264" w:lineRule="auto"/>
        <w:ind w:left="345"/>
        <w:rPr>
          <w:color w:val="000000" w:themeColor="text1"/>
          <w:lang w:val="sk-SK"/>
        </w:rPr>
      </w:pPr>
      <w:bookmarkStart w:id="49" w:name="predpis.clanok-1.bod-5.bod.text2.blokTex"/>
      <w:bookmarkStart w:id="50" w:name="predpis.clanok-1.bod-5.bod.text2"/>
    </w:p>
    <w:p w14:paraId="3475B9A5" w14:textId="77777777" w:rsidR="00AF26A1" w:rsidRPr="002C07E2" w:rsidRDefault="002C07E2">
      <w:pPr>
        <w:spacing w:after="0" w:line="264" w:lineRule="auto"/>
        <w:ind w:left="420"/>
        <w:rPr>
          <w:color w:val="000000" w:themeColor="text1"/>
          <w:lang w:val="sk-SK"/>
        </w:rPr>
      </w:pPr>
      <w:bookmarkStart w:id="51" w:name="predpis.clanok-1.bod-5.bod.text2.citat.p"/>
      <w:r w:rsidRPr="002C07E2">
        <w:rPr>
          <w:rFonts w:ascii="Times New Roman" w:hAnsi="Times New Roman"/>
          <w:i/>
          <w:color w:val="000000" w:themeColor="text1"/>
          <w:lang w:val="sk-SK"/>
        </w:rPr>
        <w:t xml:space="preserve"> „</w:t>
      </w:r>
      <w:r w:rsidRPr="002C07E2">
        <w:rPr>
          <w:rFonts w:ascii="Times New Roman" w:hAnsi="Times New Roman"/>
          <w:i/>
          <w:color w:val="000000" w:themeColor="text1"/>
          <w:sz w:val="18"/>
          <w:vertAlign w:val="superscript"/>
          <w:lang w:val="sk-SK"/>
        </w:rPr>
        <w:t>2a</w:t>
      </w:r>
      <w:r w:rsidRPr="002C07E2">
        <w:rPr>
          <w:rFonts w:ascii="Times New Roman" w:hAnsi="Times New Roman"/>
          <w:i/>
          <w:color w:val="000000" w:themeColor="text1"/>
          <w:lang w:val="sk-SK"/>
        </w:rPr>
        <w:t xml:space="preserve">) § 2a ods. 2 a 3 zákona č. 365/2004 Z. z. o rovnakom zaobchádzaní v niektorých oblastiach a o ochrane pred diskrimináciou a o zmene a doplnení niektorých zákonov (antidiskriminačný zákon) v znení neskorších predpisov.“. </w:t>
      </w:r>
    </w:p>
    <w:p w14:paraId="235FCF14" w14:textId="77777777" w:rsidR="00AF26A1" w:rsidRPr="002C07E2" w:rsidRDefault="00AF26A1">
      <w:pPr>
        <w:spacing w:after="0" w:line="264" w:lineRule="auto"/>
        <w:ind w:left="345"/>
        <w:rPr>
          <w:color w:val="000000" w:themeColor="text1"/>
          <w:lang w:val="sk-SK"/>
        </w:rPr>
      </w:pPr>
      <w:bookmarkStart w:id="52" w:name="predpis.clanok-1.bod-5.bod.text2.citat"/>
      <w:bookmarkEnd w:id="51"/>
      <w:bookmarkEnd w:id="52"/>
    </w:p>
    <w:p w14:paraId="2D97E777" w14:textId="77777777" w:rsidR="00AF26A1" w:rsidRPr="002C07E2" w:rsidRDefault="002C07E2">
      <w:pPr>
        <w:spacing w:after="0" w:line="264" w:lineRule="auto"/>
        <w:ind w:left="270"/>
        <w:rPr>
          <w:color w:val="000000" w:themeColor="text1"/>
          <w:lang w:val="sk-SK"/>
        </w:rPr>
      </w:pPr>
      <w:bookmarkStart w:id="53" w:name="predpis.clanok-1.bod-6"/>
      <w:bookmarkEnd w:id="39"/>
      <w:bookmarkEnd w:id="46"/>
      <w:bookmarkEnd w:id="49"/>
      <w:bookmarkEnd w:id="50"/>
      <w:r w:rsidRPr="002C07E2">
        <w:rPr>
          <w:rFonts w:ascii="Times New Roman" w:hAnsi="Times New Roman"/>
          <w:color w:val="000000" w:themeColor="text1"/>
          <w:lang w:val="sk-SK"/>
        </w:rPr>
        <w:t xml:space="preserve"> </w:t>
      </w:r>
      <w:bookmarkStart w:id="54" w:name="predpis.clanok-1.bod-6.oznacenie"/>
      <w:r w:rsidRPr="002C07E2">
        <w:rPr>
          <w:rFonts w:ascii="Times New Roman" w:hAnsi="Times New Roman"/>
          <w:color w:val="000000" w:themeColor="text1"/>
          <w:lang w:val="sk-SK"/>
        </w:rPr>
        <w:t xml:space="preserve">6. </w:t>
      </w:r>
      <w:bookmarkStart w:id="55" w:name="predpis.clanok-1.bod-6.text"/>
      <w:bookmarkEnd w:id="54"/>
      <w:r w:rsidRPr="002C07E2">
        <w:rPr>
          <w:rFonts w:ascii="Times New Roman" w:hAnsi="Times New Roman"/>
          <w:color w:val="000000" w:themeColor="text1"/>
          <w:lang w:val="sk-SK"/>
        </w:rPr>
        <w:t xml:space="preserve">V § 3 sa za písmeno a) vkladá nové písmeno b), ktoré znie: </w:t>
      </w:r>
      <w:bookmarkEnd w:id="55"/>
    </w:p>
    <w:p w14:paraId="379798B9" w14:textId="77777777" w:rsidR="00AF26A1" w:rsidRPr="002C07E2" w:rsidRDefault="00AF26A1">
      <w:pPr>
        <w:spacing w:after="0" w:line="264" w:lineRule="auto"/>
        <w:ind w:left="270"/>
        <w:rPr>
          <w:color w:val="000000" w:themeColor="text1"/>
          <w:lang w:val="sk-SK"/>
        </w:rPr>
      </w:pPr>
      <w:bookmarkStart w:id="56" w:name="predpis.clanok-1.bod-6.text2.blokTextu"/>
      <w:bookmarkStart w:id="57" w:name="predpis.clanok-1.bod-6.text2"/>
    </w:p>
    <w:p w14:paraId="4DCAB88A" w14:textId="77777777" w:rsidR="00AF26A1" w:rsidRPr="002C07E2" w:rsidRDefault="002C07E2">
      <w:pPr>
        <w:spacing w:after="0" w:line="264" w:lineRule="auto"/>
        <w:ind w:left="345"/>
        <w:rPr>
          <w:color w:val="000000" w:themeColor="text1"/>
          <w:lang w:val="sk-SK"/>
        </w:rPr>
      </w:pPr>
      <w:bookmarkStart w:id="58" w:name="predpis.clanok-1.bod-6.text2.citat.pisme"/>
      <w:r w:rsidRPr="002C07E2">
        <w:rPr>
          <w:rFonts w:ascii="Times New Roman" w:hAnsi="Times New Roman"/>
          <w:i/>
          <w:color w:val="000000" w:themeColor="text1"/>
          <w:lang w:val="sk-SK"/>
        </w:rPr>
        <w:t xml:space="preserve"> „b) práva na prijatie na predprimárne vzdelávanie v materskej škole od školského roka nasledujúceho po školskom roku, v ktorom dieťa dovŕši tretí rok veku,“. </w:t>
      </w:r>
    </w:p>
    <w:p w14:paraId="75165CF9" w14:textId="77777777" w:rsidR="00AF26A1" w:rsidRPr="002C07E2" w:rsidRDefault="00AF26A1">
      <w:pPr>
        <w:spacing w:after="0" w:line="264" w:lineRule="auto"/>
        <w:ind w:left="270"/>
        <w:rPr>
          <w:color w:val="000000" w:themeColor="text1"/>
          <w:lang w:val="sk-SK"/>
        </w:rPr>
      </w:pPr>
      <w:bookmarkStart w:id="59" w:name="predpis.clanok-1.bod-6.text2.citat"/>
      <w:bookmarkEnd w:id="58"/>
      <w:bookmarkEnd w:id="59"/>
    </w:p>
    <w:p w14:paraId="75F9AA4D" w14:textId="77777777" w:rsidR="00AF26A1" w:rsidRPr="002C07E2" w:rsidRDefault="002C07E2">
      <w:pPr>
        <w:spacing w:after="0" w:line="264" w:lineRule="auto"/>
        <w:ind w:left="345"/>
        <w:rPr>
          <w:color w:val="000000" w:themeColor="text1"/>
          <w:lang w:val="sk-SK"/>
        </w:rPr>
      </w:pPr>
      <w:bookmarkStart w:id="60" w:name="predpis.clanok-1.bod-6.bod"/>
      <w:bookmarkEnd w:id="56"/>
      <w:bookmarkEnd w:id="57"/>
      <w:r w:rsidRPr="002C07E2">
        <w:rPr>
          <w:rFonts w:ascii="Times New Roman" w:hAnsi="Times New Roman"/>
          <w:color w:val="000000" w:themeColor="text1"/>
          <w:lang w:val="sk-SK"/>
        </w:rPr>
        <w:t xml:space="preserve"> </w:t>
      </w:r>
      <w:bookmarkStart w:id="61" w:name="predpis.clanok-1.bod-6.bod.oznacenie"/>
      <w:bookmarkStart w:id="62" w:name="predpis.clanok-1.bod-6.bod.text"/>
      <w:bookmarkEnd w:id="61"/>
      <w:r w:rsidRPr="002C07E2">
        <w:rPr>
          <w:rFonts w:ascii="Times New Roman" w:hAnsi="Times New Roman"/>
          <w:color w:val="000000" w:themeColor="text1"/>
          <w:lang w:val="sk-SK"/>
        </w:rPr>
        <w:t xml:space="preserve">Doterajšie písmená b) až s) sa označujú ako písmená c) až t). </w:t>
      </w:r>
      <w:bookmarkEnd w:id="62"/>
    </w:p>
    <w:p w14:paraId="060730E8" w14:textId="77777777" w:rsidR="00AF26A1" w:rsidRPr="002C07E2" w:rsidRDefault="002C07E2">
      <w:pPr>
        <w:spacing w:after="0" w:line="264" w:lineRule="auto"/>
        <w:ind w:left="270"/>
        <w:rPr>
          <w:color w:val="000000" w:themeColor="text1"/>
          <w:lang w:val="sk-SK"/>
        </w:rPr>
      </w:pPr>
      <w:bookmarkStart w:id="63" w:name="predpis.clanok-1.bod-7"/>
      <w:bookmarkEnd w:id="53"/>
      <w:bookmarkEnd w:id="60"/>
      <w:r w:rsidRPr="002C07E2">
        <w:rPr>
          <w:rFonts w:ascii="Times New Roman" w:hAnsi="Times New Roman"/>
          <w:color w:val="000000" w:themeColor="text1"/>
          <w:lang w:val="sk-SK"/>
        </w:rPr>
        <w:t xml:space="preserve"> </w:t>
      </w:r>
      <w:bookmarkStart w:id="64" w:name="predpis.clanok-1.bod-7.oznacenie"/>
      <w:r w:rsidRPr="002C07E2">
        <w:rPr>
          <w:rFonts w:ascii="Times New Roman" w:hAnsi="Times New Roman"/>
          <w:color w:val="000000" w:themeColor="text1"/>
          <w:lang w:val="sk-SK"/>
        </w:rPr>
        <w:t xml:space="preserve">7. </w:t>
      </w:r>
      <w:bookmarkStart w:id="65" w:name="predpis.clanok-1.bod-7.text"/>
      <w:bookmarkEnd w:id="64"/>
      <w:r w:rsidRPr="002C07E2">
        <w:rPr>
          <w:rFonts w:ascii="Times New Roman" w:hAnsi="Times New Roman"/>
          <w:color w:val="000000" w:themeColor="text1"/>
          <w:lang w:val="sk-SK"/>
        </w:rPr>
        <w:t xml:space="preserve">V § 6 ods. 4 písm. e) sa na konci pripájajú tieto slová: „ak ide o základnú školu, aj dĺžku trvania prvého stupňa a druhého stupňa,“. </w:t>
      </w:r>
      <w:bookmarkEnd w:id="65"/>
    </w:p>
    <w:p w14:paraId="5CEBDB2B" w14:textId="77777777" w:rsidR="00AF26A1" w:rsidRPr="002C07E2" w:rsidRDefault="002C07E2">
      <w:pPr>
        <w:spacing w:after="0" w:line="264" w:lineRule="auto"/>
        <w:ind w:left="270"/>
        <w:rPr>
          <w:color w:val="000000" w:themeColor="text1"/>
          <w:lang w:val="sk-SK"/>
        </w:rPr>
      </w:pPr>
      <w:bookmarkStart w:id="66" w:name="predpis.clanok-1.bod-8"/>
      <w:bookmarkEnd w:id="63"/>
      <w:r w:rsidRPr="002C07E2">
        <w:rPr>
          <w:rFonts w:ascii="Times New Roman" w:hAnsi="Times New Roman"/>
          <w:color w:val="000000" w:themeColor="text1"/>
          <w:lang w:val="sk-SK"/>
        </w:rPr>
        <w:t xml:space="preserve"> </w:t>
      </w:r>
      <w:bookmarkStart w:id="67" w:name="predpis.clanok-1.bod-8.oznacenie"/>
      <w:r w:rsidRPr="002C07E2">
        <w:rPr>
          <w:rFonts w:ascii="Times New Roman" w:hAnsi="Times New Roman"/>
          <w:color w:val="000000" w:themeColor="text1"/>
          <w:lang w:val="sk-SK"/>
        </w:rPr>
        <w:t xml:space="preserve">8. </w:t>
      </w:r>
      <w:bookmarkStart w:id="68" w:name="predpis.clanok-1.bod-8.text"/>
      <w:bookmarkEnd w:id="67"/>
      <w:r w:rsidRPr="002C07E2">
        <w:rPr>
          <w:rFonts w:ascii="Times New Roman" w:hAnsi="Times New Roman"/>
          <w:color w:val="000000" w:themeColor="text1"/>
          <w:lang w:val="sk-SK"/>
        </w:rPr>
        <w:t xml:space="preserve">V § 6 ods. 4 písm. l) sa slová „špeciálnymi výchovno-vzdelávacími potrebami a žiakov so špeciálnymi výchovno-vzdelávacími potrebami“ nahrádzajú slovami „zdravotným znevýhodnením, žiakov so zdravotným znevýhodnením, detí s nadaním a žiakov s nadaním“. </w:t>
      </w:r>
      <w:bookmarkEnd w:id="68"/>
    </w:p>
    <w:p w14:paraId="5F43E4E0" w14:textId="77777777" w:rsidR="00AF26A1" w:rsidRPr="002C07E2" w:rsidRDefault="002C07E2">
      <w:pPr>
        <w:spacing w:after="0" w:line="264" w:lineRule="auto"/>
        <w:ind w:left="270"/>
        <w:rPr>
          <w:color w:val="000000" w:themeColor="text1"/>
          <w:lang w:val="sk-SK"/>
        </w:rPr>
      </w:pPr>
      <w:bookmarkStart w:id="69" w:name="predpis.clanok-1.bod-9"/>
      <w:bookmarkEnd w:id="66"/>
      <w:r w:rsidRPr="002C07E2">
        <w:rPr>
          <w:rFonts w:ascii="Times New Roman" w:hAnsi="Times New Roman"/>
          <w:color w:val="000000" w:themeColor="text1"/>
          <w:lang w:val="sk-SK"/>
        </w:rPr>
        <w:t xml:space="preserve"> </w:t>
      </w:r>
      <w:bookmarkStart w:id="70" w:name="predpis.clanok-1.bod-9.oznacenie"/>
      <w:r w:rsidRPr="002C07E2">
        <w:rPr>
          <w:rFonts w:ascii="Times New Roman" w:hAnsi="Times New Roman"/>
          <w:color w:val="000000" w:themeColor="text1"/>
          <w:lang w:val="sk-SK"/>
        </w:rPr>
        <w:t xml:space="preserve">9. </w:t>
      </w:r>
      <w:bookmarkStart w:id="71" w:name="predpis.clanok-1.bod-9.text"/>
      <w:bookmarkEnd w:id="70"/>
      <w:r w:rsidRPr="002C07E2">
        <w:rPr>
          <w:rFonts w:ascii="Times New Roman" w:hAnsi="Times New Roman"/>
          <w:color w:val="000000" w:themeColor="text1"/>
          <w:lang w:val="sk-SK"/>
        </w:rPr>
        <w:t xml:space="preserve">V § 7 odsek 5 znie: </w:t>
      </w:r>
      <w:bookmarkEnd w:id="71"/>
    </w:p>
    <w:p w14:paraId="4AB04090" w14:textId="77777777" w:rsidR="00AF26A1" w:rsidRPr="002C07E2" w:rsidRDefault="00AF26A1">
      <w:pPr>
        <w:spacing w:after="0" w:line="264" w:lineRule="auto"/>
        <w:ind w:left="270"/>
        <w:rPr>
          <w:color w:val="000000" w:themeColor="text1"/>
          <w:lang w:val="sk-SK"/>
        </w:rPr>
      </w:pPr>
      <w:bookmarkStart w:id="72" w:name="predpis.clanok-1.bod-9.text2.blokTextu"/>
      <w:bookmarkStart w:id="73" w:name="predpis.clanok-1.bod-9.text2"/>
    </w:p>
    <w:p w14:paraId="66A9B053" w14:textId="77777777" w:rsidR="00AF26A1" w:rsidRPr="002C07E2" w:rsidRDefault="002C07E2">
      <w:pPr>
        <w:spacing w:after="0" w:line="264" w:lineRule="auto"/>
        <w:ind w:left="345"/>
        <w:rPr>
          <w:color w:val="000000" w:themeColor="text1"/>
          <w:lang w:val="sk-SK"/>
        </w:rPr>
      </w:pPr>
      <w:bookmarkStart w:id="74" w:name="predpis.clanok-1.bod-9.text2.citat.odsek"/>
      <w:r w:rsidRPr="002C07E2">
        <w:rPr>
          <w:rFonts w:ascii="Times New Roman" w:hAnsi="Times New Roman"/>
          <w:i/>
          <w:color w:val="000000" w:themeColor="text1"/>
          <w:lang w:val="sk-SK"/>
        </w:rPr>
        <w:t xml:space="preserve"> „(5) Ak škola vzdeláva deti so špeciálnymi výchovno-vzdelávacími potrebami alebo žiakov so špeciálnymi výchovno-vzdelávacími potrebami, vytvára pre </w:t>
      </w:r>
      <w:proofErr w:type="spellStart"/>
      <w:r w:rsidRPr="002C07E2">
        <w:rPr>
          <w:rFonts w:ascii="Times New Roman" w:hAnsi="Times New Roman"/>
          <w:i/>
          <w:color w:val="000000" w:themeColor="text1"/>
          <w:lang w:val="sk-SK"/>
        </w:rPr>
        <w:t>ne</w:t>
      </w:r>
      <w:proofErr w:type="spellEnd"/>
      <w:r w:rsidRPr="002C07E2">
        <w:rPr>
          <w:rFonts w:ascii="Times New Roman" w:hAnsi="Times New Roman"/>
          <w:i/>
          <w:color w:val="000000" w:themeColor="text1"/>
          <w:lang w:val="sk-SK"/>
        </w:rPr>
        <w:t xml:space="preserve"> podmienky na základe odporúčaní zariadenia poradenstva a prevencie prostredníctvom </w:t>
      </w:r>
    </w:p>
    <w:p w14:paraId="16DE3C18"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a) individuálneho vzdelávacieho programu, </w:t>
      </w:r>
    </w:p>
    <w:p w14:paraId="66B41352"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b) vzdelávacích programov pre deti so zdravotným znevýhodnením alebo pre žiakov so zdravotným znevýhodnením, </w:t>
      </w:r>
    </w:p>
    <w:p w14:paraId="2556303E"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c) vzdelávacích programov zameraných na príslušné nadanie alebo </w:t>
      </w:r>
    </w:p>
    <w:p w14:paraId="7685933C"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d) poskytovaných podporných opatrení.“. </w:t>
      </w:r>
    </w:p>
    <w:p w14:paraId="7D6E6765" w14:textId="77777777" w:rsidR="00AF26A1" w:rsidRPr="002C07E2" w:rsidRDefault="00AF26A1">
      <w:pPr>
        <w:spacing w:after="0" w:line="264" w:lineRule="auto"/>
        <w:ind w:left="270"/>
        <w:rPr>
          <w:color w:val="000000" w:themeColor="text1"/>
          <w:lang w:val="sk-SK"/>
        </w:rPr>
      </w:pPr>
      <w:bookmarkStart w:id="75" w:name="predpis.clanok-1.bod-9.text2.citat"/>
      <w:bookmarkEnd w:id="74"/>
      <w:bookmarkEnd w:id="75"/>
    </w:p>
    <w:p w14:paraId="0F817E9D" w14:textId="77777777" w:rsidR="00AF26A1" w:rsidRPr="002C07E2" w:rsidRDefault="002C07E2">
      <w:pPr>
        <w:spacing w:after="0" w:line="264" w:lineRule="auto"/>
        <w:ind w:left="270"/>
        <w:rPr>
          <w:color w:val="000000" w:themeColor="text1"/>
          <w:lang w:val="sk-SK"/>
        </w:rPr>
      </w:pPr>
      <w:bookmarkStart w:id="76" w:name="predpis.clanok-1.bod-10"/>
      <w:bookmarkEnd w:id="69"/>
      <w:bookmarkEnd w:id="72"/>
      <w:bookmarkEnd w:id="73"/>
      <w:r w:rsidRPr="002C07E2">
        <w:rPr>
          <w:rFonts w:ascii="Times New Roman" w:hAnsi="Times New Roman"/>
          <w:color w:val="000000" w:themeColor="text1"/>
          <w:lang w:val="sk-SK"/>
        </w:rPr>
        <w:t xml:space="preserve"> </w:t>
      </w:r>
      <w:bookmarkStart w:id="77" w:name="predpis.clanok-1.bod-10.oznacenie"/>
      <w:r w:rsidRPr="002C07E2">
        <w:rPr>
          <w:rFonts w:ascii="Times New Roman" w:hAnsi="Times New Roman"/>
          <w:color w:val="000000" w:themeColor="text1"/>
          <w:lang w:val="sk-SK"/>
        </w:rPr>
        <w:t xml:space="preserve">10. </w:t>
      </w:r>
      <w:bookmarkStart w:id="78" w:name="predpis.clanok-1.bod-10.text"/>
      <w:bookmarkEnd w:id="77"/>
      <w:r w:rsidRPr="002C07E2">
        <w:rPr>
          <w:rFonts w:ascii="Times New Roman" w:hAnsi="Times New Roman"/>
          <w:color w:val="000000" w:themeColor="text1"/>
          <w:lang w:val="sk-SK"/>
        </w:rPr>
        <w:t xml:space="preserve">V § 7a ods. 2 sa slová „v súlade s odporúčaniami“ nahrádzajú slovami „na základe odporúčaní“ a na konci sa bodka nahrádza bodkočiarkou a pripájajú sa tieto slová: „ak ide o žiaka základnej školy najmenej v piatom ročníku alebo o žiaka strednej školy, aj po konzultácii s týmto žiakom.“. </w:t>
      </w:r>
      <w:bookmarkEnd w:id="78"/>
    </w:p>
    <w:p w14:paraId="75E2F651" w14:textId="77777777" w:rsidR="00AF26A1" w:rsidRPr="002C07E2" w:rsidRDefault="002C07E2">
      <w:pPr>
        <w:spacing w:after="0" w:line="264" w:lineRule="auto"/>
        <w:ind w:left="270"/>
        <w:rPr>
          <w:color w:val="000000" w:themeColor="text1"/>
          <w:lang w:val="sk-SK"/>
        </w:rPr>
      </w:pPr>
      <w:bookmarkStart w:id="79" w:name="predpis.clanok-1.bod-11"/>
      <w:bookmarkEnd w:id="76"/>
      <w:r w:rsidRPr="002C07E2">
        <w:rPr>
          <w:rFonts w:ascii="Times New Roman" w:hAnsi="Times New Roman"/>
          <w:color w:val="000000" w:themeColor="text1"/>
          <w:lang w:val="sk-SK"/>
        </w:rPr>
        <w:t xml:space="preserve"> </w:t>
      </w:r>
      <w:bookmarkStart w:id="80" w:name="predpis.clanok-1.bod-11.oznacenie"/>
      <w:r w:rsidRPr="002C07E2">
        <w:rPr>
          <w:rFonts w:ascii="Times New Roman" w:hAnsi="Times New Roman"/>
          <w:color w:val="000000" w:themeColor="text1"/>
          <w:lang w:val="sk-SK"/>
        </w:rPr>
        <w:t xml:space="preserve">11. </w:t>
      </w:r>
      <w:bookmarkStart w:id="81" w:name="predpis.clanok-1.bod-11.text"/>
      <w:bookmarkEnd w:id="80"/>
      <w:r w:rsidRPr="002C07E2">
        <w:rPr>
          <w:rFonts w:ascii="Times New Roman" w:hAnsi="Times New Roman"/>
          <w:color w:val="000000" w:themeColor="text1"/>
          <w:lang w:val="sk-SK"/>
        </w:rPr>
        <w:t xml:space="preserve">V § 7a ods. 3 sa za slovo „obsahuje“ vkladajú slová „podporné opatrenie a“. </w:t>
      </w:r>
      <w:bookmarkEnd w:id="81"/>
    </w:p>
    <w:p w14:paraId="1F1084DA" w14:textId="77777777" w:rsidR="00AF26A1" w:rsidRPr="002C07E2" w:rsidRDefault="002C07E2">
      <w:pPr>
        <w:spacing w:after="0" w:line="264" w:lineRule="auto"/>
        <w:ind w:left="270"/>
        <w:rPr>
          <w:color w:val="000000" w:themeColor="text1"/>
          <w:lang w:val="sk-SK"/>
        </w:rPr>
      </w:pPr>
      <w:bookmarkStart w:id="82" w:name="predpis.clanok-1.bod-12"/>
      <w:bookmarkEnd w:id="79"/>
      <w:r w:rsidRPr="002C07E2">
        <w:rPr>
          <w:rFonts w:ascii="Times New Roman" w:hAnsi="Times New Roman"/>
          <w:color w:val="000000" w:themeColor="text1"/>
          <w:lang w:val="sk-SK"/>
        </w:rPr>
        <w:t xml:space="preserve"> </w:t>
      </w:r>
      <w:bookmarkStart w:id="83" w:name="predpis.clanok-1.bod-12.oznacenie"/>
      <w:r w:rsidRPr="002C07E2">
        <w:rPr>
          <w:rFonts w:ascii="Times New Roman" w:hAnsi="Times New Roman"/>
          <w:color w:val="000000" w:themeColor="text1"/>
          <w:lang w:val="sk-SK"/>
        </w:rPr>
        <w:t xml:space="preserve">12. </w:t>
      </w:r>
      <w:bookmarkStart w:id="84" w:name="predpis.clanok-1.bod-12.text"/>
      <w:bookmarkEnd w:id="83"/>
      <w:r w:rsidRPr="002C07E2">
        <w:rPr>
          <w:rFonts w:ascii="Times New Roman" w:hAnsi="Times New Roman"/>
          <w:color w:val="000000" w:themeColor="text1"/>
          <w:lang w:val="sk-SK"/>
        </w:rPr>
        <w:t xml:space="preserve">V § 11 ods. 5 sa vypúšťajú slová „a ďalšia dokumentácia“. </w:t>
      </w:r>
      <w:bookmarkEnd w:id="84"/>
    </w:p>
    <w:p w14:paraId="57C569BF" w14:textId="77777777" w:rsidR="00AF26A1" w:rsidRPr="002C07E2" w:rsidRDefault="002C07E2">
      <w:pPr>
        <w:spacing w:after="0" w:line="264" w:lineRule="auto"/>
        <w:ind w:left="270"/>
        <w:rPr>
          <w:color w:val="000000" w:themeColor="text1"/>
          <w:lang w:val="sk-SK"/>
        </w:rPr>
      </w:pPr>
      <w:bookmarkStart w:id="85" w:name="predpis.clanok-1.bod-13"/>
      <w:bookmarkEnd w:id="82"/>
      <w:r w:rsidRPr="002C07E2">
        <w:rPr>
          <w:rFonts w:ascii="Times New Roman" w:hAnsi="Times New Roman"/>
          <w:color w:val="000000" w:themeColor="text1"/>
          <w:lang w:val="sk-SK"/>
        </w:rPr>
        <w:t xml:space="preserve"> </w:t>
      </w:r>
      <w:bookmarkStart w:id="86" w:name="predpis.clanok-1.bod-13.oznacenie"/>
      <w:r w:rsidRPr="002C07E2">
        <w:rPr>
          <w:rFonts w:ascii="Times New Roman" w:hAnsi="Times New Roman"/>
          <w:color w:val="000000" w:themeColor="text1"/>
          <w:lang w:val="sk-SK"/>
        </w:rPr>
        <w:t xml:space="preserve">13. </w:t>
      </w:r>
      <w:bookmarkStart w:id="87" w:name="predpis.clanok-1.bod-13.text"/>
      <w:bookmarkEnd w:id="86"/>
      <w:r w:rsidRPr="002C07E2">
        <w:rPr>
          <w:rFonts w:ascii="Times New Roman" w:hAnsi="Times New Roman"/>
          <w:color w:val="000000" w:themeColor="text1"/>
          <w:lang w:val="sk-SK"/>
        </w:rPr>
        <w:t xml:space="preserve">V § 14 sa odsek 1 dopĺňa písmenom i), ktoré znie: </w:t>
      </w:r>
      <w:bookmarkEnd w:id="87"/>
    </w:p>
    <w:p w14:paraId="4B76BA53" w14:textId="77777777" w:rsidR="00AF26A1" w:rsidRPr="002C07E2" w:rsidRDefault="00AF26A1">
      <w:pPr>
        <w:spacing w:after="0" w:line="264" w:lineRule="auto"/>
        <w:ind w:left="270"/>
        <w:rPr>
          <w:color w:val="000000" w:themeColor="text1"/>
          <w:lang w:val="sk-SK"/>
        </w:rPr>
      </w:pPr>
      <w:bookmarkStart w:id="88" w:name="predpis.clanok-1.bod-13.text2.blokTextu"/>
      <w:bookmarkStart w:id="89" w:name="predpis.clanok-1.bod-13.text2"/>
    </w:p>
    <w:p w14:paraId="24D6D83F" w14:textId="77777777" w:rsidR="00AF26A1" w:rsidRPr="002C07E2" w:rsidRDefault="002C07E2">
      <w:pPr>
        <w:spacing w:after="0" w:line="264" w:lineRule="auto"/>
        <w:ind w:left="345"/>
        <w:rPr>
          <w:color w:val="000000" w:themeColor="text1"/>
          <w:lang w:val="sk-SK"/>
        </w:rPr>
      </w:pPr>
      <w:bookmarkStart w:id="90" w:name="predpis.clanok-1.bod-13.text2.citat.odra"/>
      <w:r w:rsidRPr="002C07E2">
        <w:rPr>
          <w:rFonts w:ascii="Times New Roman" w:hAnsi="Times New Roman"/>
          <w:i/>
          <w:color w:val="000000" w:themeColor="text1"/>
          <w:lang w:val="sk-SK"/>
        </w:rPr>
        <w:t xml:space="preserve"> „i) </w:t>
      </w:r>
    </w:p>
    <w:p w14:paraId="6132B769" w14:textId="77777777" w:rsidR="00AF26A1" w:rsidRPr="002C07E2" w:rsidRDefault="002C07E2">
      <w:pPr>
        <w:spacing w:after="0" w:line="264" w:lineRule="auto"/>
        <w:ind w:left="345"/>
        <w:rPr>
          <w:color w:val="000000" w:themeColor="text1"/>
          <w:lang w:val="sk-SK"/>
        </w:rPr>
      </w:pPr>
      <w:r w:rsidRPr="002C07E2">
        <w:rPr>
          <w:rFonts w:ascii="Times New Roman" w:hAnsi="Times New Roman"/>
          <w:i/>
          <w:color w:val="000000" w:themeColor="text1"/>
          <w:lang w:val="sk-SK"/>
        </w:rPr>
        <w:t xml:space="preserve"> oblasti výchovy a vzdelávania určené v podnete ministerstva školstva na experimentálne overovanie, ktoré nie sú uvedené v písmenách a) až h).“. </w:t>
      </w:r>
    </w:p>
    <w:p w14:paraId="71B31EC5" w14:textId="77777777" w:rsidR="00AF26A1" w:rsidRPr="002C07E2" w:rsidRDefault="00AF26A1">
      <w:pPr>
        <w:spacing w:after="0" w:line="264" w:lineRule="auto"/>
        <w:ind w:left="270"/>
        <w:rPr>
          <w:color w:val="000000" w:themeColor="text1"/>
          <w:lang w:val="sk-SK"/>
        </w:rPr>
      </w:pPr>
      <w:bookmarkStart w:id="91" w:name="predpis.clanok-1.bod-13.text2.citat"/>
      <w:bookmarkEnd w:id="90"/>
      <w:bookmarkEnd w:id="91"/>
    </w:p>
    <w:p w14:paraId="7FB04D6B" w14:textId="77777777" w:rsidR="00AF26A1" w:rsidRPr="002C07E2" w:rsidRDefault="002C07E2">
      <w:pPr>
        <w:spacing w:after="0" w:line="264" w:lineRule="auto"/>
        <w:ind w:left="270"/>
        <w:rPr>
          <w:color w:val="000000" w:themeColor="text1"/>
          <w:lang w:val="sk-SK"/>
        </w:rPr>
      </w:pPr>
      <w:bookmarkStart w:id="92" w:name="predpis.clanok-1.bod-14"/>
      <w:bookmarkEnd w:id="85"/>
      <w:bookmarkEnd w:id="88"/>
      <w:bookmarkEnd w:id="89"/>
      <w:r w:rsidRPr="002C07E2">
        <w:rPr>
          <w:rFonts w:ascii="Times New Roman" w:hAnsi="Times New Roman"/>
          <w:color w:val="000000" w:themeColor="text1"/>
          <w:lang w:val="sk-SK"/>
        </w:rPr>
        <w:t xml:space="preserve"> </w:t>
      </w:r>
      <w:bookmarkStart w:id="93" w:name="predpis.clanok-1.bod-14.oznacenie"/>
      <w:r w:rsidRPr="002C07E2">
        <w:rPr>
          <w:rFonts w:ascii="Times New Roman" w:hAnsi="Times New Roman"/>
          <w:color w:val="000000" w:themeColor="text1"/>
          <w:lang w:val="sk-SK"/>
        </w:rPr>
        <w:t xml:space="preserve">14. </w:t>
      </w:r>
      <w:bookmarkStart w:id="94" w:name="predpis.clanok-1.bod-14.text"/>
      <w:bookmarkEnd w:id="93"/>
      <w:r w:rsidRPr="002C07E2">
        <w:rPr>
          <w:rFonts w:ascii="Times New Roman" w:hAnsi="Times New Roman"/>
          <w:color w:val="000000" w:themeColor="text1"/>
          <w:lang w:val="sk-SK"/>
        </w:rPr>
        <w:t xml:space="preserve">V § 14 odsek 2 znie: </w:t>
      </w:r>
      <w:bookmarkEnd w:id="94"/>
    </w:p>
    <w:p w14:paraId="29970AC4" w14:textId="77777777" w:rsidR="00AF26A1" w:rsidRPr="002C07E2" w:rsidRDefault="00AF26A1">
      <w:pPr>
        <w:spacing w:after="0" w:line="264" w:lineRule="auto"/>
        <w:ind w:left="270"/>
        <w:rPr>
          <w:color w:val="000000" w:themeColor="text1"/>
          <w:lang w:val="sk-SK"/>
        </w:rPr>
      </w:pPr>
      <w:bookmarkStart w:id="95" w:name="predpis.clanok-1.bod-14.text2.blokTextu"/>
      <w:bookmarkStart w:id="96" w:name="predpis.clanok-1.bod-14.text2"/>
    </w:p>
    <w:p w14:paraId="2284D5A6" w14:textId="77777777" w:rsidR="00AF26A1" w:rsidRPr="002C07E2" w:rsidRDefault="002C07E2">
      <w:pPr>
        <w:spacing w:before="225" w:after="225" w:line="264" w:lineRule="auto"/>
        <w:ind w:left="345"/>
        <w:rPr>
          <w:color w:val="000000" w:themeColor="text1"/>
          <w:lang w:val="sk-SK"/>
        </w:rPr>
      </w:pPr>
      <w:bookmarkStart w:id="97" w:name="predpis.clanok-1.bod-14.text2.citat.odse"/>
      <w:r w:rsidRPr="002C07E2">
        <w:rPr>
          <w:rFonts w:ascii="Times New Roman" w:hAnsi="Times New Roman"/>
          <w:i/>
          <w:color w:val="000000" w:themeColor="text1"/>
          <w:lang w:val="sk-SK"/>
        </w:rPr>
        <w:t xml:space="preserve"> „(2) Cieľom experimentálneho overovania je získať a overiť poznatky, skúsenosti, podnety alebo zahraničné modely v oblasti výchovy a vzdelávania a ich následné uplatnenie v praxi.“. </w:t>
      </w:r>
    </w:p>
    <w:p w14:paraId="5D050FFA" w14:textId="77777777" w:rsidR="00AF26A1" w:rsidRPr="002C07E2" w:rsidRDefault="00AF26A1">
      <w:pPr>
        <w:spacing w:after="0" w:line="264" w:lineRule="auto"/>
        <w:ind w:left="270"/>
        <w:rPr>
          <w:color w:val="000000" w:themeColor="text1"/>
          <w:lang w:val="sk-SK"/>
        </w:rPr>
      </w:pPr>
      <w:bookmarkStart w:id="98" w:name="predpis.clanok-1.bod-14.text2.citat"/>
      <w:bookmarkEnd w:id="97"/>
      <w:bookmarkEnd w:id="98"/>
    </w:p>
    <w:p w14:paraId="2642DF62" w14:textId="77777777" w:rsidR="00AF26A1" w:rsidRPr="002C07E2" w:rsidRDefault="002C07E2">
      <w:pPr>
        <w:spacing w:after="0" w:line="264" w:lineRule="auto"/>
        <w:ind w:left="270"/>
        <w:rPr>
          <w:color w:val="000000" w:themeColor="text1"/>
          <w:lang w:val="sk-SK"/>
        </w:rPr>
      </w:pPr>
      <w:bookmarkStart w:id="99" w:name="predpis.clanok-1.bod-15"/>
      <w:bookmarkEnd w:id="92"/>
      <w:bookmarkEnd w:id="95"/>
      <w:bookmarkEnd w:id="96"/>
      <w:r w:rsidRPr="002C07E2">
        <w:rPr>
          <w:rFonts w:ascii="Times New Roman" w:hAnsi="Times New Roman"/>
          <w:color w:val="000000" w:themeColor="text1"/>
          <w:lang w:val="sk-SK"/>
        </w:rPr>
        <w:t xml:space="preserve"> </w:t>
      </w:r>
      <w:bookmarkStart w:id="100" w:name="predpis.clanok-1.bod-15.oznacenie"/>
      <w:r w:rsidRPr="002C07E2">
        <w:rPr>
          <w:rFonts w:ascii="Times New Roman" w:hAnsi="Times New Roman"/>
          <w:color w:val="000000" w:themeColor="text1"/>
          <w:lang w:val="sk-SK"/>
        </w:rPr>
        <w:t xml:space="preserve">15. </w:t>
      </w:r>
      <w:bookmarkStart w:id="101" w:name="predpis.clanok-1.bod-15.text"/>
      <w:bookmarkEnd w:id="100"/>
      <w:r w:rsidRPr="002C07E2">
        <w:rPr>
          <w:rFonts w:ascii="Times New Roman" w:hAnsi="Times New Roman"/>
          <w:color w:val="000000" w:themeColor="text1"/>
          <w:lang w:val="sk-SK"/>
        </w:rPr>
        <w:t xml:space="preserve">V § 14 ods. 5 úvodnej vete sa za slovo „Návrh“ vkladajú slová „alebo podnet“. </w:t>
      </w:r>
      <w:bookmarkEnd w:id="101"/>
    </w:p>
    <w:p w14:paraId="6E808C37" w14:textId="77777777" w:rsidR="00AF26A1" w:rsidRPr="002C07E2" w:rsidRDefault="002C07E2">
      <w:pPr>
        <w:spacing w:after="0" w:line="264" w:lineRule="auto"/>
        <w:ind w:left="270"/>
        <w:rPr>
          <w:color w:val="000000" w:themeColor="text1"/>
          <w:lang w:val="sk-SK"/>
        </w:rPr>
      </w:pPr>
      <w:bookmarkStart w:id="102" w:name="predpis.clanok-1.bod-16"/>
      <w:bookmarkEnd w:id="99"/>
      <w:r w:rsidRPr="002C07E2">
        <w:rPr>
          <w:rFonts w:ascii="Times New Roman" w:hAnsi="Times New Roman"/>
          <w:color w:val="000000" w:themeColor="text1"/>
          <w:lang w:val="sk-SK"/>
        </w:rPr>
        <w:t xml:space="preserve"> </w:t>
      </w:r>
      <w:bookmarkStart w:id="103" w:name="predpis.clanok-1.bod-16.oznacenie"/>
      <w:r w:rsidRPr="002C07E2">
        <w:rPr>
          <w:rFonts w:ascii="Times New Roman" w:hAnsi="Times New Roman"/>
          <w:color w:val="000000" w:themeColor="text1"/>
          <w:lang w:val="sk-SK"/>
        </w:rPr>
        <w:t xml:space="preserve">16. </w:t>
      </w:r>
      <w:bookmarkStart w:id="104" w:name="predpis.clanok-1.bod-16.text"/>
      <w:bookmarkEnd w:id="103"/>
      <w:r w:rsidRPr="002C07E2">
        <w:rPr>
          <w:rFonts w:ascii="Times New Roman" w:hAnsi="Times New Roman"/>
          <w:color w:val="000000" w:themeColor="text1"/>
          <w:lang w:val="sk-SK"/>
        </w:rPr>
        <w:t xml:space="preserve">V § 14 ods. 5 písmeno e) znie: </w:t>
      </w:r>
      <w:bookmarkEnd w:id="104"/>
    </w:p>
    <w:p w14:paraId="548FFD1C" w14:textId="77777777" w:rsidR="00AF26A1" w:rsidRPr="002C07E2" w:rsidRDefault="00AF26A1">
      <w:pPr>
        <w:spacing w:after="0" w:line="264" w:lineRule="auto"/>
        <w:ind w:left="270"/>
        <w:rPr>
          <w:color w:val="000000" w:themeColor="text1"/>
          <w:lang w:val="sk-SK"/>
        </w:rPr>
      </w:pPr>
      <w:bookmarkStart w:id="105" w:name="predpis.clanok-1.bod-16.text2.blokTextu"/>
      <w:bookmarkStart w:id="106" w:name="predpis.clanok-1.bod-16.text2"/>
    </w:p>
    <w:p w14:paraId="32EE0100" w14:textId="77777777" w:rsidR="00AF26A1" w:rsidRPr="002C07E2" w:rsidRDefault="002C07E2">
      <w:pPr>
        <w:spacing w:after="0" w:line="264" w:lineRule="auto"/>
        <w:ind w:left="345"/>
        <w:rPr>
          <w:color w:val="000000" w:themeColor="text1"/>
          <w:lang w:val="sk-SK"/>
        </w:rPr>
      </w:pPr>
      <w:bookmarkStart w:id="107" w:name="predpis.clanok-1.bod-16.text2.citat.pism"/>
      <w:r w:rsidRPr="002C07E2">
        <w:rPr>
          <w:rFonts w:ascii="Times New Roman" w:hAnsi="Times New Roman"/>
          <w:i/>
          <w:color w:val="000000" w:themeColor="text1"/>
          <w:lang w:val="sk-SK"/>
        </w:rPr>
        <w:t xml:space="preserve"> „e) dohodu medzi školou alebo školským zariadením, v ktorom sa experimentálne overovanie uskutočňuje, zriaďovateľom, garantom experimentálneho overovania a predkladateľom návrhu alebo ministerstvom školstva, ak sa experimentálne overovanie začína na podnet ministerstva školstva,“. </w:t>
      </w:r>
    </w:p>
    <w:p w14:paraId="6FA93111" w14:textId="77777777" w:rsidR="00AF26A1" w:rsidRPr="002C07E2" w:rsidRDefault="00AF26A1">
      <w:pPr>
        <w:spacing w:after="0" w:line="264" w:lineRule="auto"/>
        <w:ind w:left="270"/>
        <w:rPr>
          <w:color w:val="000000" w:themeColor="text1"/>
          <w:lang w:val="sk-SK"/>
        </w:rPr>
      </w:pPr>
      <w:bookmarkStart w:id="108" w:name="predpis.clanok-1.bod-16.text2.citat"/>
      <w:bookmarkEnd w:id="107"/>
      <w:bookmarkEnd w:id="108"/>
    </w:p>
    <w:p w14:paraId="48CC51BC" w14:textId="77777777" w:rsidR="00AF26A1" w:rsidRPr="002C07E2" w:rsidRDefault="002C07E2">
      <w:pPr>
        <w:spacing w:after="0" w:line="264" w:lineRule="auto"/>
        <w:ind w:left="270"/>
        <w:rPr>
          <w:color w:val="000000" w:themeColor="text1"/>
          <w:lang w:val="sk-SK"/>
        </w:rPr>
      </w:pPr>
      <w:bookmarkStart w:id="109" w:name="predpis.clanok-1.bod-17"/>
      <w:bookmarkEnd w:id="102"/>
      <w:bookmarkEnd w:id="105"/>
      <w:bookmarkEnd w:id="106"/>
      <w:r w:rsidRPr="002C07E2">
        <w:rPr>
          <w:rFonts w:ascii="Times New Roman" w:hAnsi="Times New Roman"/>
          <w:color w:val="000000" w:themeColor="text1"/>
          <w:lang w:val="sk-SK"/>
        </w:rPr>
        <w:t xml:space="preserve"> </w:t>
      </w:r>
      <w:bookmarkStart w:id="110" w:name="predpis.clanok-1.bod-17.oznacenie"/>
      <w:r w:rsidRPr="002C07E2">
        <w:rPr>
          <w:rFonts w:ascii="Times New Roman" w:hAnsi="Times New Roman"/>
          <w:color w:val="000000" w:themeColor="text1"/>
          <w:lang w:val="sk-SK"/>
        </w:rPr>
        <w:t xml:space="preserve">17. </w:t>
      </w:r>
      <w:bookmarkStart w:id="111" w:name="predpis.clanok-1.bod-17.text"/>
      <w:bookmarkEnd w:id="110"/>
      <w:r w:rsidRPr="002C07E2">
        <w:rPr>
          <w:rFonts w:ascii="Times New Roman" w:hAnsi="Times New Roman"/>
          <w:color w:val="000000" w:themeColor="text1"/>
          <w:lang w:val="sk-SK"/>
        </w:rPr>
        <w:t xml:space="preserve">V § 16 ods. 3 písm. b) sa za slová „ods. 9“ vkladá čiarka a slová „úspešným absolvovaním komisionálnej skúšky na získanie nižšieho stredného vzdelania podľa § 31a“. </w:t>
      </w:r>
      <w:bookmarkEnd w:id="111"/>
    </w:p>
    <w:p w14:paraId="61687D2D" w14:textId="77777777" w:rsidR="00AF26A1" w:rsidRPr="002C07E2" w:rsidRDefault="002C07E2">
      <w:pPr>
        <w:spacing w:after="0" w:line="264" w:lineRule="auto"/>
        <w:ind w:left="270"/>
        <w:rPr>
          <w:color w:val="000000" w:themeColor="text1"/>
          <w:lang w:val="sk-SK"/>
        </w:rPr>
      </w:pPr>
      <w:bookmarkStart w:id="112" w:name="predpis.clanok-1.bod-18"/>
      <w:bookmarkEnd w:id="109"/>
      <w:r w:rsidRPr="002C07E2">
        <w:rPr>
          <w:rFonts w:ascii="Times New Roman" w:hAnsi="Times New Roman"/>
          <w:color w:val="000000" w:themeColor="text1"/>
          <w:lang w:val="sk-SK"/>
        </w:rPr>
        <w:t xml:space="preserve"> </w:t>
      </w:r>
      <w:bookmarkStart w:id="113" w:name="predpis.clanok-1.bod-18.oznacenie"/>
      <w:r w:rsidRPr="002C07E2">
        <w:rPr>
          <w:rFonts w:ascii="Times New Roman" w:hAnsi="Times New Roman"/>
          <w:color w:val="000000" w:themeColor="text1"/>
          <w:lang w:val="sk-SK"/>
        </w:rPr>
        <w:t xml:space="preserve">18. </w:t>
      </w:r>
      <w:bookmarkStart w:id="114" w:name="predpis.clanok-1.bod-18.text"/>
      <w:bookmarkEnd w:id="113"/>
      <w:r w:rsidRPr="002C07E2">
        <w:rPr>
          <w:rFonts w:ascii="Times New Roman" w:hAnsi="Times New Roman"/>
          <w:color w:val="000000" w:themeColor="text1"/>
          <w:lang w:val="sk-SK"/>
        </w:rPr>
        <w:t xml:space="preserve">V § 20 ods. 4 prvej vete a § 59 ods. 6 prvej vete sa slovo „šiesteho“ nahrádza slovom „siedmeho“. </w:t>
      </w:r>
      <w:bookmarkEnd w:id="114"/>
    </w:p>
    <w:p w14:paraId="00970610" w14:textId="77777777" w:rsidR="00AF26A1" w:rsidRPr="002C07E2" w:rsidRDefault="002C07E2">
      <w:pPr>
        <w:spacing w:after="0" w:line="264" w:lineRule="auto"/>
        <w:ind w:left="270"/>
        <w:rPr>
          <w:color w:val="000000" w:themeColor="text1"/>
          <w:lang w:val="sk-SK"/>
        </w:rPr>
      </w:pPr>
      <w:bookmarkStart w:id="115" w:name="predpis.clanok-1.bod-19"/>
      <w:bookmarkEnd w:id="112"/>
      <w:r w:rsidRPr="002C07E2">
        <w:rPr>
          <w:rFonts w:ascii="Times New Roman" w:hAnsi="Times New Roman"/>
          <w:color w:val="000000" w:themeColor="text1"/>
          <w:lang w:val="sk-SK"/>
        </w:rPr>
        <w:t xml:space="preserve"> </w:t>
      </w:r>
      <w:bookmarkStart w:id="116" w:name="predpis.clanok-1.bod-19.oznacenie"/>
      <w:r w:rsidRPr="002C07E2">
        <w:rPr>
          <w:rFonts w:ascii="Times New Roman" w:hAnsi="Times New Roman"/>
          <w:color w:val="000000" w:themeColor="text1"/>
          <w:lang w:val="sk-SK"/>
        </w:rPr>
        <w:t xml:space="preserve">19. </w:t>
      </w:r>
      <w:bookmarkStart w:id="117" w:name="predpis.clanok-1.bod-19.text"/>
      <w:bookmarkEnd w:id="116"/>
      <w:r w:rsidRPr="002C07E2">
        <w:rPr>
          <w:rFonts w:ascii="Times New Roman" w:hAnsi="Times New Roman"/>
          <w:color w:val="000000" w:themeColor="text1"/>
          <w:lang w:val="sk-SK"/>
        </w:rPr>
        <w:t xml:space="preserve">V § 25 ods. 5 tretej vete sa vypúšťa slovo „úradný“. </w:t>
      </w:r>
      <w:bookmarkEnd w:id="117"/>
    </w:p>
    <w:p w14:paraId="3CD037B4" w14:textId="77777777" w:rsidR="00AF26A1" w:rsidRPr="002C07E2" w:rsidRDefault="002C07E2">
      <w:pPr>
        <w:spacing w:after="0" w:line="264" w:lineRule="auto"/>
        <w:ind w:left="270"/>
        <w:rPr>
          <w:color w:val="000000" w:themeColor="text1"/>
          <w:lang w:val="sk-SK"/>
        </w:rPr>
      </w:pPr>
      <w:bookmarkStart w:id="118" w:name="predpis.clanok-1.bod-20"/>
      <w:bookmarkEnd w:id="115"/>
      <w:r w:rsidRPr="002C07E2">
        <w:rPr>
          <w:rFonts w:ascii="Times New Roman" w:hAnsi="Times New Roman"/>
          <w:color w:val="000000" w:themeColor="text1"/>
          <w:lang w:val="sk-SK"/>
        </w:rPr>
        <w:t xml:space="preserve"> </w:t>
      </w:r>
      <w:bookmarkStart w:id="119" w:name="predpis.clanok-1.bod-20.oznacenie"/>
      <w:r w:rsidRPr="002C07E2">
        <w:rPr>
          <w:rFonts w:ascii="Times New Roman" w:hAnsi="Times New Roman"/>
          <w:color w:val="000000" w:themeColor="text1"/>
          <w:lang w:val="sk-SK"/>
        </w:rPr>
        <w:t xml:space="preserve">20. </w:t>
      </w:r>
      <w:bookmarkStart w:id="120" w:name="predpis.clanok-1.bod-20.text"/>
      <w:bookmarkEnd w:id="119"/>
      <w:r w:rsidRPr="002C07E2">
        <w:rPr>
          <w:rFonts w:ascii="Times New Roman" w:hAnsi="Times New Roman"/>
          <w:color w:val="000000" w:themeColor="text1"/>
          <w:lang w:val="sk-SK"/>
        </w:rPr>
        <w:t xml:space="preserve">V § 25 ods. 8 sa číslo „15“ nahrádza číslom „30“. </w:t>
      </w:r>
      <w:bookmarkEnd w:id="120"/>
    </w:p>
    <w:p w14:paraId="1AF5CE75" w14:textId="77777777" w:rsidR="00AF26A1" w:rsidRPr="002C07E2" w:rsidRDefault="002C07E2">
      <w:pPr>
        <w:spacing w:after="0" w:line="264" w:lineRule="auto"/>
        <w:ind w:left="270"/>
        <w:rPr>
          <w:color w:val="000000" w:themeColor="text1"/>
          <w:lang w:val="sk-SK"/>
        </w:rPr>
      </w:pPr>
      <w:bookmarkStart w:id="121" w:name="predpis.clanok-1.bod-21"/>
      <w:bookmarkEnd w:id="118"/>
      <w:r w:rsidRPr="002C07E2">
        <w:rPr>
          <w:rFonts w:ascii="Times New Roman" w:hAnsi="Times New Roman"/>
          <w:color w:val="000000" w:themeColor="text1"/>
          <w:lang w:val="sk-SK"/>
        </w:rPr>
        <w:t xml:space="preserve"> </w:t>
      </w:r>
      <w:bookmarkStart w:id="122" w:name="predpis.clanok-1.bod-21.oznacenie"/>
      <w:r w:rsidRPr="002C07E2">
        <w:rPr>
          <w:rFonts w:ascii="Times New Roman" w:hAnsi="Times New Roman"/>
          <w:color w:val="000000" w:themeColor="text1"/>
          <w:lang w:val="sk-SK"/>
        </w:rPr>
        <w:t xml:space="preserve">21. </w:t>
      </w:r>
      <w:bookmarkStart w:id="123" w:name="predpis.clanok-1.bod-21.text"/>
      <w:bookmarkEnd w:id="122"/>
      <w:r w:rsidRPr="002C07E2">
        <w:rPr>
          <w:rFonts w:ascii="Times New Roman" w:hAnsi="Times New Roman"/>
          <w:color w:val="000000" w:themeColor="text1"/>
          <w:lang w:val="sk-SK"/>
        </w:rPr>
        <w:t xml:space="preserve">V § 28 ods. 8 druhej vete celom texte sa slová „špeciálnymi výchovno-vzdelávacími potrebami“ nahrádzajú slovami „zdravotným znevýhodnením“, bodka na konci sa nahrádza bodkočiarkou a pripájajú sa tieto slová: „deti so špeciálnymi výchovno-vzdelávacími potrebami, ktoré nie sú deťmi so zdravotným znevýhodnením, sa zaraďujú do tried spolu s ostatnými deťmi.“. </w:t>
      </w:r>
      <w:bookmarkEnd w:id="123"/>
    </w:p>
    <w:p w14:paraId="62FE2A2E" w14:textId="77777777" w:rsidR="00AF26A1" w:rsidRPr="002C07E2" w:rsidRDefault="002C07E2">
      <w:pPr>
        <w:spacing w:after="0" w:line="264" w:lineRule="auto"/>
        <w:ind w:left="270"/>
        <w:rPr>
          <w:color w:val="000000" w:themeColor="text1"/>
          <w:lang w:val="sk-SK"/>
        </w:rPr>
      </w:pPr>
      <w:bookmarkStart w:id="124" w:name="predpis.clanok-1.bod-22"/>
      <w:bookmarkEnd w:id="121"/>
      <w:r w:rsidRPr="002C07E2">
        <w:rPr>
          <w:rFonts w:ascii="Times New Roman" w:hAnsi="Times New Roman"/>
          <w:color w:val="000000" w:themeColor="text1"/>
          <w:lang w:val="sk-SK"/>
        </w:rPr>
        <w:t xml:space="preserve"> </w:t>
      </w:r>
      <w:bookmarkStart w:id="125" w:name="predpis.clanok-1.bod-22.oznacenie"/>
      <w:r w:rsidRPr="002C07E2">
        <w:rPr>
          <w:rFonts w:ascii="Times New Roman" w:hAnsi="Times New Roman"/>
          <w:color w:val="000000" w:themeColor="text1"/>
          <w:lang w:val="sk-SK"/>
        </w:rPr>
        <w:t xml:space="preserve">22. </w:t>
      </w:r>
      <w:bookmarkStart w:id="126" w:name="predpis.clanok-1.bod-22.text"/>
      <w:bookmarkEnd w:id="125"/>
      <w:r w:rsidRPr="002C07E2">
        <w:rPr>
          <w:rFonts w:ascii="Times New Roman" w:hAnsi="Times New Roman"/>
          <w:color w:val="000000" w:themeColor="text1"/>
          <w:lang w:val="sk-SK"/>
        </w:rPr>
        <w:t xml:space="preserve">V § 28 ods. 10 sa vypúšťa písmeno b). </w:t>
      </w:r>
      <w:bookmarkEnd w:id="126"/>
    </w:p>
    <w:p w14:paraId="4BA51215" w14:textId="77777777" w:rsidR="00AF26A1" w:rsidRPr="002C07E2" w:rsidRDefault="002C07E2">
      <w:pPr>
        <w:spacing w:after="0" w:line="264" w:lineRule="auto"/>
        <w:ind w:left="345"/>
        <w:rPr>
          <w:color w:val="000000" w:themeColor="text1"/>
          <w:lang w:val="sk-SK"/>
        </w:rPr>
      </w:pPr>
      <w:bookmarkStart w:id="127" w:name="predpis.clanok-1.bod-22.bod"/>
      <w:r w:rsidRPr="002C07E2">
        <w:rPr>
          <w:rFonts w:ascii="Times New Roman" w:hAnsi="Times New Roman"/>
          <w:color w:val="000000" w:themeColor="text1"/>
          <w:lang w:val="sk-SK"/>
        </w:rPr>
        <w:t xml:space="preserve"> </w:t>
      </w:r>
      <w:bookmarkStart w:id="128" w:name="predpis.clanok-1.bod-22.bod.oznacenie"/>
      <w:bookmarkStart w:id="129" w:name="predpis.clanok-1.bod-22.bod.text"/>
      <w:bookmarkEnd w:id="128"/>
      <w:r w:rsidRPr="002C07E2">
        <w:rPr>
          <w:rFonts w:ascii="Times New Roman" w:hAnsi="Times New Roman"/>
          <w:color w:val="000000" w:themeColor="text1"/>
          <w:lang w:val="sk-SK"/>
        </w:rPr>
        <w:t xml:space="preserve">Doterajšie písmená c) a d) sa označujú ako písmená b) a c). </w:t>
      </w:r>
      <w:bookmarkEnd w:id="129"/>
    </w:p>
    <w:p w14:paraId="16B394A3" w14:textId="77777777" w:rsidR="00AF26A1" w:rsidRPr="002C07E2" w:rsidRDefault="002C07E2">
      <w:pPr>
        <w:spacing w:after="0" w:line="264" w:lineRule="auto"/>
        <w:ind w:left="270"/>
        <w:rPr>
          <w:color w:val="000000" w:themeColor="text1"/>
          <w:lang w:val="sk-SK"/>
        </w:rPr>
      </w:pPr>
      <w:bookmarkStart w:id="130" w:name="predpis.clanok-1.bod-23"/>
      <w:bookmarkEnd w:id="124"/>
      <w:bookmarkEnd w:id="127"/>
      <w:r w:rsidRPr="002C07E2">
        <w:rPr>
          <w:rFonts w:ascii="Times New Roman" w:hAnsi="Times New Roman"/>
          <w:color w:val="000000" w:themeColor="text1"/>
          <w:lang w:val="sk-SK"/>
        </w:rPr>
        <w:t xml:space="preserve"> </w:t>
      </w:r>
      <w:bookmarkStart w:id="131" w:name="predpis.clanok-1.bod-23.oznacenie"/>
      <w:r w:rsidRPr="002C07E2">
        <w:rPr>
          <w:rFonts w:ascii="Times New Roman" w:hAnsi="Times New Roman"/>
          <w:color w:val="000000" w:themeColor="text1"/>
          <w:lang w:val="sk-SK"/>
        </w:rPr>
        <w:t xml:space="preserve">23. </w:t>
      </w:r>
      <w:bookmarkStart w:id="132" w:name="predpis.clanok-1.bod-23.text"/>
      <w:bookmarkEnd w:id="131"/>
      <w:r w:rsidRPr="002C07E2">
        <w:rPr>
          <w:rFonts w:ascii="Times New Roman" w:hAnsi="Times New Roman"/>
          <w:color w:val="000000" w:themeColor="text1"/>
          <w:lang w:val="sk-SK"/>
        </w:rPr>
        <w:t xml:space="preserve">V § 28 odsek 12 znie: </w:t>
      </w:r>
      <w:bookmarkEnd w:id="132"/>
    </w:p>
    <w:p w14:paraId="0259DF00" w14:textId="77777777" w:rsidR="00AF26A1" w:rsidRPr="002C07E2" w:rsidRDefault="00AF26A1">
      <w:pPr>
        <w:spacing w:after="0" w:line="264" w:lineRule="auto"/>
        <w:ind w:left="270"/>
        <w:rPr>
          <w:color w:val="000000" w:themeColor="text1"/>
          <w:lang w:val="sk-SK"/>
        </w:rPr>
      </w:pPr>
      <w:bookmarkStart w:id="133" w:name="predpis.clanok-1.bod-23.text2.blokTextu"/>
      <w:bookmarkStart w:id="134" w:name="predpis.clanok-1.bod-23.text2"/>
    </w:p>
    <w:p w14:paraId="4CCCB5CD" w14:textId="77777777" w:rsidR="00AF26A1" w:rsidRPr="002C07E2" w:rsidRDefault="002C07E2">
      <w:pPr>
        <w:spacing w:before="225" w:after="225" w:line="264" w:lineRule="auto"/>
        <w:ind w:left="345"/>
        <w:rPr>
          <w:color w:val="000000" w:themeColor="text1"/>
          <w:lang w:val="sk-SK"/>
        </w:rPr>
      </w:pPr>
      <w:bookmarkStart w:id="135" w:name="predpis.clanok-1.bod-23.text2.citat.odse"/>
      <w:r w:rsidRPr="002C07E2">
        <w:rPr>
          <w:rFonts w:ascii="Times New Roman" w:hAnsi="Times New Roman"/>
          <w:i/>
          <w:color w:val="000000" w:themeColor="text1"/>
          <w:lang w:val="sk-SK"/>
        </w:rPr>
        <w:t xml:space="preserve"> „(12) O zaradení dieťaťa so zdravotným znevýhodnením rozhodne riaditeľ materskej školy na základe odporúčania všeobecného lekára pre deti a dorast a zariadenia poradenstva a prevencie a na základe vopred prerokovaného informovaného súhlasu zákonného zástupcu alebo zástupcu zariadenia. O zaradení dieťaťa s nadaním rozhodne riaditeľ materskej školy na základe odporúčania zariadenia poradenstva a prevencie a na základe vopred prerokovaného informovaného súhlasu zákonného zástupcu alebo zástupcu zariadenia. Počet detí v triede môže byť znížený najviac o dve za každé dieťa so zdravotným znevýhodnením a dieťa s nadaním. </w:t>
      </w:r>
      <w:r w:rsidRPr="002C07E2">
        <w:rPr>
          <w:rFonts w:ascii="Times New Roman" w:hAnsi="Times New Roman"/>
          <w:i/>
          <w:color w:val="000000" w:themeColor="text1"/>
          <w:lang w:val="sk-SK"/>
        </w:rPr>
        <w:lastRenderedPageBreak/>
        <w:t xml:space="preserve">Maximálny počet zaradených detí so zdravotným znevýhodnením a detí s nadaním v jednej triede sú dve.“. </w:t>
      </w:r>
    </w:p>
    <w:p w14:paraId="64675928" w14:textId="77777777" w:rsidR="00AF26A1" w:rsidRPr="002C07E2" w:rsidRDefault="00AF26A1">
      <w:pPr>
        <w:spacing w:after="0" w:line="264" w:lineRule="auto"/>
        <w:ind w:left="270"/>
        <w:rPr>
          <w:color w:val="000000" w:themeColor="text1"/>
          <w:lang w:val="sk-SK"/>
        </w:rPr>
      </w:pPr>
      <w:bookmarkStart w:id="136" w:name="predpis.clanok-1.bod-23.text2.citat"/>
      <w:bookmarkEnd w:id="135"/>
      <w:bookmarkEnd w:id="136"/>
    </w:p>
    <w:p w14:paraId="6BD442A6" w14:textId="77777777" w:rsidR="00AF26A1" w:rsidRPr="002C07E2" w:rsidRDefault="002C07E2">
      <w:pPr>
        <w:spacing w:after="0" w:line="264" w:lineRule="auto"/>
        <w:ind w:left="270"/>
        <w:rPr>
          <w:color w:val="000000" w:themeColor="text1"/>
          <w:lang w:val="sk-SK"/>
        </w:rPr>
      </w:pPr>
      <w:bookmarkStart w:id="137" w:name="predpis.clanok-1.bod-24"/>
      <w:bookmarkEnd w:id="130"/>
      <w:bookmarkEnd w:id="133"/>
      <w:bookmarkEnd w:id="134"/>
      <w:r w:rsidRPr="002C07E2">
        <w:rPr>
          <w:rFonts w:ascii="Times New Roman" w:hAnsi="Times New Roman"/>
          <w:color w:val="000000" w:themeColor="text1"/>
          <w:lang w:val="sk-SK"/>
        </w:rPr>
        <w:t xml:space="preserve"> </w:t>
      </w:r>
      <w:bookmarkStart w:id="138" w:name="predpis.clanok-1.bod-24.oznacenie"/>
      <w:r w:rsidRPr="002C07E2">
        <w:rPr>
          <w:rFonts w:ascii="Times New Roman" w:hAnsi="Times New Roman"/>
          <w:color w:val="000000" w:themeColor="text1"/>
          <w:lang w:val="sk-SK"/>
        </w:rPr>
        <w:t xml:space="preserve">24. </w:t>
      </w:r>
      <w:bookmarkStart w:id="139" w:name="predpis.clanok-1.bod-24.text"/>
      <w:bookmarkEnd w:id="138"/>
      <w:r w:rsidRPr="002C07E2">
        <w:rPr>
          <w:rFonts w:ascii="Times New Roman" w:hAnsi="Times New Roman"/>
          <w:color w:val="000000" w:themeColor="text1"/>
          <w:lang w:val="sk-SK"/>
        </w:rPr>
        <w:t xml:space="preserve">V § 28 ods. 13 prvej vete sa slová „integrovaného dieťaťa nie je na prospech integrovanému dieťaťu alebo deťom, ktoré sú účastníkmi výchovy a vzdelávania“ nahrádzajú slovami „dieťaťa so zdravotným znevýhodnením alebo dieťaťa s nadaním nie je na prospech tomuto dieťaťu“. </w:t>
      </w:r>
      <w:bookmarkEnd w:id="139"/>
    </w:p>
    <w:p w14:paraId="490DC274" w14:textId="77777777" w:rsidR="00AF26A1" w:rsidRPr="002C07E2" w:rsidRDefault="002C07E2">
      <w:pPr>
        <w:spacing w:after="0" w:line="264" w:lineRule="auto"/>
        <w:ind w:left="270"/>
        <w:rPr>
          <w:color w:val="000000" w:themeColor="text1"/>
          <w:lang w:val="sk-SK"/>
        </w:rPr>
      </w:pPr>
      <w:bookmarkStart w:id="140" w:name="predpis.clanok-1.bod-25"/>
      <w:bookmarkEnd w:id="137"/>
      <w:r w:rsidRPr="002C07E2">
        <w:rPr>
          <w:rFonts w:ascii="Times New Roman" w:hAnsi="Times New Roman"/>
          <w:color w:val="000000" w:themeColor="text1"/>
          <w:lang w:val="sk-SK"/>
        </w:rPr>
        <w:t xml:space="preserve"> </w:t>
      </w:r>
      <w:bookmarkStart w:id="141" w:name="predpis.clanok-1.bod-25.oznacenie"/>
      <w:r w:rsidRPr="002C07E2">
        <w:rPr>
          <w:rFonts w:ascii="Times New Roman" w:hAnsi="Times New Roman"/>
          <w:color w:val="000000" w:themeColor="text1"/>
          <w:lang w:val="sk-SK"/>
        </w:rPr>
        <w:t xml:space="preserve">25. </w:t>
      </w:r>
      <w:bookmarkStart w:id="142" w:name="predpis.clanok-1.bod-25.text"/>
      <w:bookmarkEnd w:id="141"/>
      <w:r w:rsidRPr="002C07E2">
        <w:rPr>
          <w:rFonts w:ascii="Times New Roman" w:hAnsi="Times New Roman"/>
          <w:color w:val="000000" w:themeColor="text1"/>
          <w:lang w:val="sk-SK"/>
        </w:rPr>
        <w:t xml:space="preserve">V § 28 sa vypúšťa odsek 17. </w:t>
      </w:r>
      <w:bookmarkEnd w:id="142"/>
    </w:p>
    <w:p w14:paraId="2FE9C890" w14:textId="77777777" w:rsidR="00AF26A1" w:rsidRPr="002C07E2" w:rsidRDefault="002C07E2">
      <w:pPr>
        <w:spacing w:after="0" w:line="264" w:lineRule="auto"/>
        <w:ind w:left="345"/>
        <w:rPr>
          <w:color w:val="000000" w:themeColor="text1"/>
          <w:lang w:val="sk-SK"/>
        </w:rPr>
      </w:pPr>
      <w:bookmarkStart w:id="143" w:name="predpis.clanok-1.bod-25.bod"/>
      <w:r w:rsidRPr="002C07E2">
        <w:rPr>
          <w:rFonts w:ascii="Times New Roman" w:hAnsi="Times New Roman"/>
          <w:color w:val="000000" w:themeColor="text1"/>
          <w:lang w:val="sk-SK"/>
        </w:rPr>
        <w:t xml:space="preserve"> </w:t>
      </w:r>
      <w:bookmarkStart w:id="144" w:name="predpis.clanok-1.bod-25.bod.oznacenie"/>
      <w:bookmarkStart w:id="145" w:name="predpis.clanok-1.bod-25.bod.text"/>
      <w:bookmarkEnd w:id="144"/>
      <w:r w:rsidRPr="002C07E2">
        <w:rPr>
          <w:rFonts w:ascii="Times New Roman" w:hAnsi="Times New Roman"/>
          <w:color w:val="000000" w:themeColor="text1"/>
          <w:lang w:val="sk-SK"/>
        </w:rPr>
        <w:t xml:space="preserve">Doterajší odsek 18 sa označuje ako odsek 17. </w:t>
      </w:r>
      <w:bookmarkEnd w:id="145"/>
    </w:p>
    <w:p w14:paraId="36C00FC9" w14:textId="77777777" w:rsidR="00AF26A1" w:rsidRPr="002C07E2" w:rsidRDefault="002C07E2">
      <w:pPr>
        <w:spacing w:after="0" w:line="264" w:lineRule="auto"/>
        <w:ind w:left="270"/>
        <w:rPr>
          <w:color w:val="000000" w:themeColor="text1"/>
          <w:lang w:val="sk-SK"/>
        </w:rPr>
      </w:pPr>
      <w:bookmarkStart w:id="146" w:name="predpis.clanok-1.bod-26"/>
      <w:bookmarkEnd w:id="140"/>
      <w:bookmarkEnd w:id="143"/>
      <w:r w:rsidRPr="002C07E2">
        <w:rPr>
          <w:rFonts w:ascii="Times New Roman" w:hAnsi="Times New Roman"/>
          <w:color w:val="000000" w:themeColor="text1"/>
          <w:lang w:val="sk-SK"/>
        </w:rPr>
        <w:t xml:space="preserve"> </w:t>
      </w:r>
      <w:bookmarkStart w:id="147" w:name="predpis.clanok-1.bod-26.oznacenie"/>
      <w:r w:rsidRPr="002C07E2">
        <w:rPr>
          <w:rFonts w:ascii="Times New Roman" w:hAnsi="Times New Roman"/>
          <w:color w:val="000000" w:themeColor="text1"/>
          <w:lang w:val="sk-SK"/>
        </w:rPr>
        <w:t xml:space="preserve">26. </w:t>
      </w:r>
      <w:bookmarkStart w:id="148" w:name="predpis.clanok-1.bod-26.text"/>
      <w:bookmarkEnd w:id="147"/>
      <w:r w:rsidRPr="002C07E2">
        <w:rPr>
          <w:rFonts w:ascii="Times New Roman" w:hAnsi="Times New Roman"/>
          <w:color w:val="000000" w:themeColor="text1"/>
          <w:lang w:val="sk-SK"/>
        </w:rPr>
        <w:t xml:space="preserve">V § 28a sa vypúšťa odsek 5. </w:t>
      </w:r>
      <w:bookmarkEnd w:id="148"/>
    </w:p>
    <w:p w14:paraId="012A52D6" w14:textId="77777777" w:rsidR="00AF26A1" w:rsidRPr="002C07E2" w:rsidRDefault="002C07E2">
      <w:pPr>
        <w:spacing w:after="0" w:line="264" w:lineRule="auto"/>
        <w:ind w:left="345"/>
        <w:rPr>
          <w:color w:val="000000" w:themeColor="text1"/>
          <w:lang w:val="sk-SK"/>
        </w:rPr>
      </w:pPr>
      <w:bookmarkStart w:id="149" w:name="predpis.clanok-1.bod-26.bod"/>
      <w:r w:rsidRPr="002C07E2">
        <w:rPr>
          <w:rFonts w:ascii="Times New Roman" w:hAnsi="Times New Roman"/>
          <w:color w:val="000000" w:themeColor="text1"/>
          <w:lang w:val="sk-SK"/>
        </w:rPr>
        <w:t xml:space="preserve"> </w:t>
      </w:r>
      <w:bookmarkStart w:id="150" w:name="predpis.clanok-1.bod-26.bod.oznacenie"/>
      <w:bookmarkStart w:id="151" w:name="predpis.clanok-1.bod-26.bod.text"/>
      <w:bookmarkEnd w:id="150"/>
      <w:r w:rsidRPr="002C07E2">
        <w:rPr>
          <w:rFonts w:ascii="Times New Roman" w:hAnsi="Times New Roman"/>
          <w:color w:val="000000" w:themeColor="text1"/>
          <w:lang w:val="sk-SK"/>
        </w:rPr>
        <w:t xml:space="preserve">Doterajší odsek 6 sa označuje ako odsek 5. </w:t>
      </w:r>
      <w:bookmarkEnd w:id="151"/>
    </w:p>
    <w:p w14:paraId="4FB893CA" w14:textId="77777777" w:rsidR="00AF26A1" w:rsidRPr="002C07E2" w:rsidRDefault="002C07E2">
      <w:pPr>
        <w:spacing w:after="0" w:line="264" w:lineRule="auto"/>
        <w:ind w:left="270"/>
        <w:rPr>
          <w:color w:val="000000" w:themeColor="text1"/>
          <w:lang w:val="sk-SK"/>
        </w:rPr>
      </w:pPr>
      <w:bookmarkStart w:id="152" w:name="predpis.clanok-1.bod-27"/>
      <w:bookmarkEnd w:id="146"/>
      <w:bookmarkEnd w:id="149"/>
      <w:r w:rsidRPr="002C07E2">
        <w:rPr>
          <w:rFonts w:ascii="Times New Roman" w:hAnsi="Times New Roman"/>
          <w:color w:val="000000" w:themeColor="text1"/>
          <w:lang w:val="sk-SK"/>
        </w:rPr>
        <w:t xml:space="preserve"> </w:t>
      </w:r>
      <w:bookmarkStart w:id="153" w:name="predpis.clanok-1.bod-27.oznacenie"/>
      <w:r w:rsidRPr="002C07E2">
        <w:rPr>
          <w:rFonts w:ascii="Times New Roman" w:hAnsi="Times New Roman"/>
          <w:color w:val="000000" w:themeColor="text1"/>
          <w:lang w:val="sk-SK"/>
        </w:rPr>
        <w:t xml:space="preserve">27. </w:t>
      </w:r>
      <w:bookmarkStart w:id="154" w:name="predpis.clanok-1.bod-27.text"/>
      <w:bookmarkEnd w:id="153"/>
      <w:r w:rsidRPr="002C07E2">
        <w:rPr>
          <w:rFonts w:ascii="Times New Roman" w:hAnsi="Times New Roman"/>
          <w:color w:val="000000" w:themeColor="text1"/>
          <w:lang w:val="sk-SK"/>
        </w:rPr>
        <w:t xml:space="preserve">V § 28b ods. 8 písm. c) sa slovo „alebo“ nahrádza čiarkou. </w:t>
      </w:r>
      <w:bookmarkEnd w:id="154"/>
    </w:p>
    <w:p w14:paraId="770A8120" w14:textId="77777777" w:rsidR="00AF26A1" w:rsidRPr="002C07E2" w:rsidRDefault="002C07E2">
      <w:pPr>
        <w:spacing w:after="0" w:line="264" w:lineRule="auto"/>
        <w:ind w:left="270"/>
        <w:rPr>
          <w:color w:val="000000" w:themeColor="text1"/>
          <w:lang w:val="sk-SK"/>
        </w:rPr>
      </w:pPr>
      <w:bookmarkStart w:id="155" w:name="predpis.clanok-1.bod-28"/>
      <w:bookmarkEnd w:id="152"/>
      <w:r w:rsidRPr="002C07E2">
        <w:rPr>
          <w:rFonts w:ascii="Times New Roman" w:hAnsi="Times New Roman"/>
          <w:color w:val="000000" w:themeColor="text1"/>
          <w:lang w:val="sk-SK"/>
        </w:rPr>
        <w:t xml:space="preserve"> </w:t>
      </w:r>
      <w:bookmarkStart w:id="156" w:name="predpis.clanok-1.bod-28.oznacenie"/>
      <w:r w:rsidRPr="002C07E2">
        <w:rPr>
          <w:rFonts w:ascii="Times New Roman" w:hAnsi="Times New Roman"/>
          <w:color w:val="000000" w:themeColor="text1"/>
          <w:lang w:val="sk-SK"/>
        </w:rPr>
        <w:t xml:space="preserve">28. </w:t>
      </w:r>
      <w:bookmarkStart w:id="157" w:name="predpis.clanok-1.bod-28.text"/>
      <w:bookmarkEnd w:id="156"/>
      <w:r w:rsidRPr="002C07E2">
        <w:rPr>
          <w:rFonts w:ascii="Times New Roman" w:hAnsi="Times New Roman"/>
          <w:color w:val="000000" w:themeColor="text1"/>
          <w:lang w:val="sk-SK"/>
        </w:rPr>
        <w:t xml:space="preserve">V § 28b ods. 8 písm. d) sa na konci bodka nahrádza slovom „alebo“. </w:t>
      </w:r>
      <w:bookmarkEnd w:id="157"/>
    </w:p>
    <w:p w14:paraId="69089EA3" w14:textId="77777777" w:rsidR="00AF26A1" w:rsidRPr="002C07E2" w:rsidRDefault="002C07E2">
      <w:pPr>
        <w:spacing w:after="0" w:line="264" w:lineRule="auto"/>
        <w:ind w:left="270"/>
        <w:rPr>
          <w:color w:val="000000" w:themeColor="text1"/>
          <w:lang w:val="sk-SK"/>
        </w:rPr>
      </w:pPr>
      <w:bookmarkStart w:id="158" w:name="predpis.clanok-1.bod-29"/>
      <w:bookmarkEnd w:id="155"/>
      <w:r w:rsidRPr="002C07E2">
        <w:rPr>
          <w:rFonts w:ascii="Times New Roman" w:hAnsi="Times New Roman"/>
          <w:color w:val="000000" w:themeColor="text1"/>
          <w:lang w:val="sk-SK"/>
        </w:rPr>
        <w:t xml:space="preserve"> </w:t>
      </w:r>
      <w:bookmarkStart w:id="159" w:name="predpis.clanok-1.bod-29.oznacenie"/>
      <w:r w:rsidRPr="002C07E2">
        <w:rPr>
          <w:rFonts w:ascii="Times New Roman" w:hAnsi="Times New Roman"/>
          <w:color w:val="000000" w:themeColor="text1"/>
          <w:lang w:val="sk-SK"/>
        </w:rPr>
        <w:t xml:space="preserve">29. </w:t>
      </w:r>
      <w:bookmarkStart w:id="160" w:name="predpis.clanok-1.bod-29.text"/>
      <w:bookmarkEnd w:id="159"/>
      <w:r w:rsidRPr="002C07E2">
        <w:rPr>
          <w:rFonts w:ascii="Times New Roman" w:hAnsi="Times New Roman"/>
          <w:color w:val="000000" w:themeColor="text1"/>
          <w:lang w:val="sk-SK"/>
        </w:rPr>
        <w:t xml:space="preserve">V § 28b sa odsek 8 dopĺňa písmenom e), ktoré znie: </w:t>
      </w:r>
      <w:bookmarkEnd w:id="160"/>
    </w:p>
    <w:p w14:paraId="0ABAB05B" w14:textId="77777777" w:rsidR="00AF26A1" w:rsidRPr="002C07E2" w:rsidRDefault="00AF26A1">
      <w:pPr>
        <w:spacing w:after="0" w:line="264" w:lineRule="auto"/>
        <w:ind w:left="270"/>
        <w:rPr>
          <w:color w:val="000000" w:themeColor="text1"/>
          <w:lang w:val="sk-SK"/>
        </w:rPr>
      </w:pPr>
      <w:bookmarkStart w:id="161" w:name="predpis.clanok-1.bod-29.text2.blokTextu"/>
      <w:bookmarkStart w:id="162" w:name="predpis.clanok-1.bod-29.text2"/>
    </w:p>
    <w:p w14:paraId="370C3E11" w14:textId="77777777" w:rsidR="00AF26A1" w:rsidRPr="002C07E2" w:rsidRDefault="002C07E2">
      <w:pPr>
        <w:spacing w:after="0" w:line="264" w:lineRule="auto"/>
        <w:ind w:left="345"/>
        <w:rPr>
          <w:color w:val="000000" w:themeColor="text1"/>
          <w:lang w:val="sk-SK"/>
        </w:rPr>
      </w:pPr>
      <w:bookmarkStart w:id="163" w:name="predpis.clanok-1.bod-29.text2.citat.pism"/>
      <w:r w:rsidRPr="002C07E2">
        <w:rPr>
          <w:rFonts w:ascii="Times New Roman" w:hAnsi="Times New Roman"/>
          <w:i/>
          <w:color w:val="000000" w:themeColor="text1"/>
          <w:lang w:val="sk-SK"/>
        </w:rPr>
        <w:t xml:space="preserve"> „e) ak zákonný zástupca nezabezpečí účasť dieťaťa na povinnom predprimárnom vzdelávaní v kmeňovej materskej škole na účel posúdenia plnenia obsahu individuálneho vzdelávania podľa odseku 6.“. </w:t>
      </w:r>
    </w:p>
    <w:p w14:paraId="6BB5F60E" w14:textId="77777777" w:rsidR="00AF26A1" w:rsidRPr="002C07E2" w:rsidRDefault="00AF26A1">
      <w:pPr>
        <w:spacing w:after="0" w:line="264" w:lineRule="auto"/>
        <w:ind w:left="270"/>
        <w:rPr>
          <w:color w:val="000000" w:themeColor="text1"/>
          <w:lang w:val="sk-SK"/>
        </w:rPr>
      </w:pPr>
      <w:bookmarkStart w:id="164" w:name="predpis.clanok-1.bod-29.text2.citat"/>
      <w:bookmarkEnd w:id="163"/>
      <w:bookmarkEnd w:id="164"/>
    </w:p>
    <w:p w14:paraId="3EAD55CC" w14:textId="77777777" w:rsidR="00AF26A1" w:rsidRPr="002C07E2" w:rsidRDefault="002C07E2">
      <w:pPr>
        <w:spacing w:after="0" w:line="264" w:lineRule="auto"/>
        <w:ind w:left="270"/>
        <w:rPr>
          <w:color w:val="000000" w:themeColor="text1"/>
          <w:lang w:val="sk-SK"/>
        </w:rPr>
      </w:pPr>
      <w:bookmarkStart w:id="165" w:name="predpis.clanok-1.bod-30"/>
      <w:bookmarkEnd w:id="158"/>
      <w:bookmarkEnd w:id="161"/>
      <w:bookmarkEnd w:id="162"/>
      <w:r w:rsidRPr="002C07E2">
        <w:rPr>
          <w:rFonts w:ascii="Times New Roman" w:hAnsi="Times New Roman"/>
          <w:color w:val="000000" w:themeColor="text1"/>
          <w:lang w:val="sk-SK"/>
        </w:rPr>
        <w:t xml:space="preserve"> </w:t>
      </w:r>
      <w:bookmarkStart w:id="166" w:name="predpis.clanok-1.bod-30.oznacenie"/>
      <w:r w:rsidRPr="002C07E2">
        <w:rPr>
          <w:rFonts w:ascii="Times New Roman" w:hAnsi="Times New Roman"/>
          <w:color w:val="000000" w:themeColor="text1"/>
          <w:lang w:val="sk-SK"/>
        </w:rPr>
        <w:t xml:space="preserve">30. </w:t>
      </w:r>
      <w:bookmarkStart w:id="167" w:name="predpis.clanok-1.bod-30.text"/>
      <w:bookmarkEnd w:id="166"/>
      <w:r w:rsidRPr="002C07E2">
        <w:rPr>
          <w:rFonts w:ascii="Times New Roman" w:hAnsi="Times New Roman"/>
          <w:color w:val="000000" w:themeColor="text1"/>
          <w:lang w:val="sk-SK"/>
        </w:rPr>
        <w:t xml:space="preserve">Za § 28c sa vkladá § 28d, ktorý znie: </w:t>
      </w:r>
      <w:bookmarkEnd w:id="167"/>
    </w:p>
    <w:p w14:paraId="1AC13D5E" w14:textId="77777777" w:rsidR="00AF26A1" w:rsidRPr="002C07E2" w:rsidRDefault="00AF26A1">
      <w:pPr>
        <w:spacing w:after="0" w:line="264" w:lineRule="auto"/>
        <w:ind w:left="270"/>
        <w:rPr>
          <w:color w:val="000000" w:themeColor="text1"/>
          <w:lang w:val="sk-SK"/>
        </w:rPr>
      </w:pPr>
      <w:bookmarkStart w:id="168" w:name="predpis.clanok-1.bod-30.text2.blokTextu"/>
      <w:bookmarkStart w:id="169" w:name="predpis.clanok-1.bod-30.text2"/>
    </w:p>
    <w:p w14:paraId="025BF2DA" w14:textId="77777777" w:rsidR="00AF26A1" w:rsidRPr="002C07E2" w:rsidRDefault="002C07E2">
      <w:pPr>
        <w:spacing w:before="225" w:after="225" w:line="264" w:lineRule="auto"/>
        <w:ind w:left="345"/>
        <w:jc w:val="center"/>
        <w:rPr>
          <w:color w:val="000000" w:themeColor="text1"/>
          <w:lang w:val="sk-SK"/>
        </w:rPr>
      </w:pPr>
      <w:bookmarkStart w:id="170" w:name="paragraf-28d.oznacenie"/>
      <w:bookmarkStart w:id="171" w:name="paragraf-28d"/>
      <w:r w:rsidRPr="002C07E2">
        <w:rPr>
          <w:rFonts w:ascii="Times New Roman" w:hAnsi="Times New Roman"/>
          <w:b/>
          <w:i/>
          <w:color w:val="000000" w:themeColor="text1"/>
          <w:lang w:val="sk-SK"/>
        </w:rPr>
        <w:t xml:space="preserve"> „§ 28d </w:t>
      </w:r>
    </w:p>
    <w:p w14:paraId="1C805569" w14:textId="77777777" w:rsidR="00AF26A1" w:rsidRPr="002C07E2" w:rsidRDefault="002C07E2">
      <w:pPr>
        <w:spacing w:before="225" w:after="225" w:line="264" w:lineRule="auto"/>
        <w:ind w:left="420"/>
        <w:rPr>
          <w:color w:val="000000" w:themeColor="text1"/>
          <w:lang w:val="sk-SK"/>
        </w:rPr>
      </w:pPr>
      <w:bookmarkStart w:id="172" w:name="paragraf-28d.odsek-1"/>
      <w:bookmarkEnd w:id="170"/>
      <w:r w:rsidRPr="002C07E2">
        <w:rPr>
          <w:rFonts w:ascii="Times New Roman" w:hAnsi="Times New Roman"/>
          <w:i/>
          <w:color w:val="000000" w:themeColor="text1"/>
          <w:lang w:val="sk-SK"/>
        </w:rPr>
        <w:t xml:space="preserve"> </w:t>
      </w:r>
      <w:bookmarkStart w:id="173" w:name="paragraf-28d.odsek-1.oznacenie"/>
      <w:r w:rsidRPr="002C07E2">
        <w:rPr>
          <w:rFonts w:ascii="Times New Roman" w:hAnsi="Times New Roman"/>
          <w:i/>
          <w:color w:val="000000" w:themeColor="text1"/>
          <w:lang w:val="sk-SK"/>
        </w:rPr>
        <w:t xml:space="preserve">(1) </w:t>
      </w:r>
      <w:bookmarkStart w:id="174" w:name="paragraf-28d.odsek-1.text"/>
      <w:bookmarkEnd w:id="173"/>
      <w:r w:rsidRPr="002C07E2">
        <w:rPr>
          <w:rFonts w:ascii="Times New Roman" w:hAnsi="Times New Roman"/>
          <w:i/>
          <w:color w:val="000000" w:themeColor="text1"/>
          <w:lang w:val="sk-SK"/>
        </w:rPr>
        <w:t xml:space="preserve">V priebehu predprimárneho vzdelávania môže dieťa na základe písomnej žiadosti zákonného zástupcu alebo zástupcu zariadenia prestúpiť do inej materskej školy. O prestupe dieťaťa rozhoduje rozhodnutím o prijatí dieťaťa prestupom riaditeľ materskej školy, do ktorej požiadal o prijatie dieťaťa prestupom zákonný zástupca alebo zástupca zariadenia. Rozhodnutie o prijatí dieťaťa prestupom nie je rozhodnutím o prijatí dieťaťa. </w:t>
      </w:r>
      <w:bookmarkEnd w:id="174"/>
    </w:p>
    <w:p w14:paraId="02596A2D" w14:textId="77777777" w:rsidR="00AF26A1" w:rsidRPr="002C07E2" w:rsidRDefault="002C07E2">
      <w:pPr>
        <w:spacing w:before="225" w:after="225" w:line="264" w:lineRule="auto"/>
        <w:ind w:left="420"/>
        <w:rPr>
          <w:color w:val="000000" w:themeColor="text1"/>
          <w:lang w:val="sk-SK"/>
        </w:rPr>
      </w:pPr>
      <w:bookmarkStart w:id="175" w:name="paragraf-28d.odsek-2"/>
      <w:bookmarkEnd w:id="172"/>
      <w:r w:rsidRPr="002C07E2">
        <w:rPr>
          <w:rFonts w:ascii="Times New Roman" w:hAnsi="Times New Roman"/>
          <w:i/>
          <w:color w:val="000000" w:themeColor="text1"/>
          <w:lang w:val="sk-SK"/>
        </w:rPr>
        <w:t xml:space="preserve"> </w:t>
      </w:r>
      <w:bookmarkStart w:id="176" w:name="paragraf-28d.odsek-2.oznacenie"/>
      <w:r w:rsidRPr="002C07E2">
        <w:rPr>
          <w:rFonts w:ascii="Times New Roman" w:hAnsi="Times New Roman"/>
          <w:i/>
          <w:color w:val="000000" w:themeColor="text1"/>
          <w:lang w:val="sk-SK"/>
        </w:rPr>
        <w:t xml:space="preserve">(2) </w:t>
      </w:r>
      <w:bookmarkStart w:id="177" w:name="paragraf-28d.odsek-2.text"/>
      <w:bookmarkEnd w:id="176"/>
      <w:r w:rsidRPr="002C07E2">
        <w:rPr>
          <w:rFonts w:ascii="Times New Roman" w:hAnsi="Times New Roman"/>
          <w:i/>
          <w:color w:val="000000" w:themeColor="text1"/>
          <w:lang w:val="sk-SK"/>
        </w:rPr>
        <w:t xml:space="preserve">Ak riaditeľ materskej školy prijme dieťa prestupom podľa odseku 1, je povinný bez zbytočného odkladu zaslať kópiu rozhodnutia o prijatí dieťaťa prestupom riaditeľovi materskej školy, z ktorej dieťa prestupuje. Riaditeľ materskej školy, z ktorej dieťa prestupuje, je povinný do 15 dní od doručenia kópie rozhodnutia zaslať riaditeľovi materskej školy, do ktorej bolo dieťa prijaté prestupom, kópiu osobného spisu dieťaťa a túto zmenu nahlásiť do Centrálneho registra detí, žiakov a poslucháčov (ďalej len „centrálny register“). </w:t>
      </w:r>
      <w:bookmarkEnd w:id="177"/>
    </w:p>
    <w:p w14:paraId="3B4B0056" w14:textId="77777777" w:rsidR="00AF26A1" w:rsidRPr="002C07E2" w:rsidRDefault="002C07E2">
      <w:pPr>
        <w:spacing w:before="225" w:after="225" w:line="264" w:lineRule="auto"/>
        <w:ind w:left="420"/>
        <w:rPr>
          <w:color w:val="000000" w:themeColor="text1"/>
          <w:lang w:val="sk-SK"/>
        </w:rPr>
      </w:pPr>
      <w:bookmarkStart w:id="178" w:name="paragraf-28d.odsek-3"/>
      <w:bookmarkEnd w:id="175"/>
      <w:r w:rsidRPr="002C07E2">
        <w:rPr>
          <w:rFonts w:ascii="Times New Roman" w:hAnsi="Times New Roman"/>
          <w:i/>
          <w:color w:val="000000" w:themeColor="text1"/>
          <w:lang w:val="sk-SK"/>
        </w:rPr>
        <w:t xml:space="preserve"> </w:t>
      </w:r>
      <w:bookmarkStart w:id="179" w:name="paragraf-28d.odsek-3.oznacenie"/>
      <w:r w:rsidRPr="002C07E2">
        <w:rPr>
          <w:rFonts w:ascii="Times New Roman" w:hAnsi="Times New Roman"/>
          <w:i/>
          <w:color w:val="000000" w:themeColor="text1"/>
          <w:lang w:val="sk-SK"/>
        </w:rPr>
        <w:t xml:space="preserve">(3) </w:t>
      </w:r>
      <w:bookmarkStart w:id="180" w:name="paragraf-28d.odsek-3.text"/>
      <w:bookmarkEnd w:id="179"/>
      <w:r w:rsidRPr="002C07E2">
        <w:rPr>
          <w:rFonts w:ascii="Times New Roman" w:hAnsi="Times New Roman"/>
          <w:i/>
          <w:color w:val="000000" w:themeColor="text1"/>
          <w:lang w:val="sk-SK"/>
        </w:rPr>
        <w:t xml:space="preserve">V priebehu predprimárneho vzdelávania sa umožňuje zanechanie vzdelávania, ak nejde o povinné predprimárne vzdelávanie. </w:t>
      </w:r>
      <w:bookmarkEnd w:id="180"/>
    </w:p>
    <w:p w14:paraId="4758C1BB" w14:textId="77777777" w:rsidR="00AF26A1" w:rsidRPr="002C07E2" w:rsidRDefault="002C07E2">
      <w:pPr>
        <w:spacing w:before="225" w:after="225" w:line="264" w:lineRule="auto"/>
        <w:ind w:left="420"/>
        <w:rPr>
          <w:color w:val="000000" w:themeColor="text1"/>
          <w:lang w:val="sk-SK"/>
        </w:rPr>
      </w:pPr>
      <w:bookmarkStart w:id="181" w:name="paragraf-28d.odsek-4"/>
      <w:bookmarkEnd w:id="178"/>
      <w:r w:rsidRPr="002C07E2">
        <w:rPr>
          <w:rFonts w:ascii="Times New Roman" w:hAnsi="Times New Roman"/>
          <w:i/>
          <w:color w:val="000000" w:themeColor="text1"/>
          <w:lang w:val="sk-SK"/>
        </w:rPr>
        <w:t xml:space="preserve"> </w:t>
      </w:r>
      <w:bookmarkStart w:id="182" w:name="paragraf-28d.odsek-4.oznacenie"/>
      <w:r w:rsidRPr="002C07E2">
        <w:rPr>
          <w:rFonts w:ascii="Times New Roman" w:hAnsi="Times New Roman"/>
          <w:i/>
          <w:color w:val="000000" w:themeColor="text1"/>
          <w:lang w:val="sk-SK"/>
        </w:rPr>
        <w:t xml:space="preserve">(4) </w:t>
      </w:r>
      <w:bookmarkStart w:id="183" w:name="paragraf-28d.odsek-4.text"/>
      <w:bookmarkEnd w:id="182"/>
      <w:r w:rsidRPr="002C07E2">
        <w:rPr>
          <w:rFonts w:ascii="Times New Roman" w:hAnsi="Times New Roman"/>
          <w:i/>
          <w:color w:val="000000" w:themeColor="text1"/>
          <w:lang w:val="sk-SK"/>
        </w:rPr>
        <w:t xml:space="preserve">Ak má zákonný zástupca dieťaťa, pre ktoré predprimárne vzdelávanie nie je povinné, alebo zástupca zariadenia záujem o zanechanie vzdelávania dieťaťa v materskej škole, oznámi to písomne riaditeľovi materskej školy. Túto zmenu riaditeľ materskej školy nahlási do centrálneho registra a zaznamená ju do osobného spisu dieťaťa. </w:t>
      </w:r>
      <w:bookmarkEnd w:id="183"/>
    </w:p>
    <w:p w14:paraId="330CEF49" w14:textId="77777777" w:rsidR="00AF26A1" w:rsidRPr="002C07E2" w:rsidRDefault="002C07E2">
      <w:pPr>
        <w:spacing w:before="225" w:after="225" w:line="264" w:lineRule="auto"/>
        <w:ind w:left="420"/>
        <w:rPr>
          <w:color w:val="000000" w:themeColor="text1"/>
          <w:lang w:val="sk-SK"/>
        </w:rPr>
      </w:pPr>
      <w:bookmarkStart w:id="184" w:name="paragraf-28d.odsek-5"/>
      <w:bookmarkEnd w:id="181"/>
      <w:r w:rsidRPr="002C07E2">
        <w:rPr>
          <w:rFonts w:ascii="Times New Roman" w:hAnsi="Times New Roman"/>
          <w:i/>
          <w:color w:val="000000" w:themeColor="text1"/>
          <w:lang w:val="sk-SK"/>
        </w:rPr>
        <w:t xml:space="preserve"> </w:t>
      </w:r>
      <w:bookmarkStart w:id="185" w:name="paragraf-28d.odsek-5.oznacenie"/>
      <w:r w:rsidRPr="002C07E2">
        <w:rPr>
          <w:rFonts w:ascii="Times New Roman" w:hAnsi="Times New Roman"/>
          <w:i/>
          <w:color w:val="000000" w:themeColor="text1"/>
          <w:lang w:val="sk-SK"/>
        </w:rPr>
        <w:t xml:space="preserve">(5) </w:t>
      </w:r>
      <w:bookmarkStart w:id="186" w:name="paragraf-28d.odsek-5.text"/>
      <w:bookmarkEnd w:id="185"/>
      <w:r w:rsidRPr="002C07E2">
        <w:rPr>
          <w:rFonts w:ascii="Times New Roman" w:hAnsi="Times New Roman"/>
          <w:i/>
          <w:color w:val="000000" w:themeColor="text1"/>
          <w:lang w:val="sk-SK"/>
        </w:rPr>
        <w:t>Dieťa prestáva byť dieťaťom materskej školy podľa odseku 4 dňom, ktorý nasleduje po dni, keď riaditeľovi materskej školy bolo doručené oznámenie o zanechaní vzdelávania, alebo dňom uvedeným v oznámení o zanechaní vzdelávania, najskôr však dňom, ktorý nasleduje po dni, keď bolo doručené. Ak zákonný zástupca alebo zástupca zariadenia neoznámi riaditeľovi materskej školy zanechanie vzdelávania a dieťa sa neospravedlnene nezúčastňuje na výchovno-</w:t>
      </w:r>
      <w:r w:rsidRPr="002C07E2">
        <w:rPr>
          <w:rFonts w:ascii="Times New Roman" w:hAnsi="Times New Roman"/>
          <w:i/>
          <w:color w:val="000000" w:themeColor="text1"/>
          <w:lang w:val="sk-SK"/>
        </w:rPr>
        <w:lastRenderedPageBreak/>
        <w:t xml:space="preserve">vzdelávacom procese, uplynutím 30. dňa od jeho poslednej účasti na výchovno-vzdelávacom procese prestáva byť dieťaťom príslušnej materskej školy. </w:t>
      </w:r>
      <w:bookmarkEnd w:id="186"/>
    </w:p>
    <w:p w14:paraId="1244A0E2" w14:textId="77777777" w:rsidR="00AF26A1" w:rsidRPr="002C07E2" w:rsidRDefault="002C07E2">
      <w:pPr>
        <w:spacing w:after="0" w:line="264" w:lineRule="auto"/>
        <w:ind w:left="420"/>
        <w:rPr>
          <w:color w:val="000000" w:themeColor="text1"/>
          <w:lang w:val="sk-SK"/>
        </w:rPr>
      </w:pPr>
      <w:bookmarkStart w:id="187" w:name="paragraf-28d.odsek-6"/>
      <w:bookmarkEnd w:id="184"/>
      <w:r w:rsidRPr="002C07E2">
        <w:rPr>
          <w:rFonts w:ascii="Times New Roman" w:hAnsi="Times New Roman"/>
          <w:i/>
          <w:color w:val="000000" w:themeColor="text1"/>
          <w:lang w:val="sk-SK"/>
        </w:rPr>
        <w:t xml:space="preserve"> </w:t>
      </w:r>
      <w:bookmarkStart w:id="188" w:name="paragraf-28d.odsek-6.oznacenie"/>
      <w:r w:rsidRPr="002C07E2">
        <w:rPr>
          <w:rFonts w:ascii="Times New Roman" w:hAnsi="Times New Roman"/>
          <w:i/>
          <w:color w:val="000000" w:themeColor="text1"/>
          <w:lang w:val="sk-SK"/>
        </w:rPr>
        <w:t xml:space="preserve">(6) </w:t>
      </w:r>
      <w:bookmarkStart w:id="189" w:name="paragraf-28d.odsek-6.text"/>
      <w:bookmarkEnd w:id="188"/>
      <w:r w:rsidRPr="002C07E2">
        <w:rPr>
          <w:rFonts w:ascii="Times New Roman" w:hAnsi="Times New Roman"/>
          <w:i/>
          <w:color w:val="000000" w:themeColor="text1"/>
          <w:lang w:val="sk-SK"/>
        </w:rPr>
        <w:t xml:space="preserve">Riaditeľ materskej školy môže rozhodnúť o predčasnom skončení predprimárneho vzdelávania, ak nejde o povinné predprimárne vzdelávanie, ak </w:t>
      </w:r>
      <w:bookmarkEnd w:id="189"/>
    </w:p>
    <w:p w14:paraId="6DDCBE03" w14:textId="77777777" w:rsidR="00AF26A1" w:rsidRPr="002C07E2" w:rsidRDefault="002C07E2">
      <w:pPr>
        <w:spacing w:before="225" w:after="225" w:line="264" w:lineRule="auto"/>
        <w:ind w:left="495"/>
        <w:rPr>
          <w:color w:val="000000" w:themeColor="text1"/>
          <w:lang w:val="sk-SK"/>
        </w:rPr>
      </w:pPr>
      <w:bookmarkStart w:id="190" w:name="paragraf-28d.odsek-6.pismeno-a"/>
      <w:r w:rsidRPr="002C07E2">
        <w:rPr>
          <w:rFonts w:ascii="Times New Roman" w:hAnsi="Times New Roman"/>
          <w:i/>
          <w:color w:val="000000" w:themeColor="text1"/>
          <w:lang w:val="sk-SK"/>
        </w:rPr>
        <w:t xml:space="preserve"> </w:t>
      </w:r>
      <w:bookmarkStart w:id="191" w:name="paragraf-28d.odsek-6.pismeno-a.oznacenie"/>
      <w:r w:rsidRPr="002C07E2">
        <w:rPr>
          <w:rFonts w:ascii="Times New Roman" w:hAnsi="Times New Roman"/>
          <w:i/>
          <w:color w:val="000000" w:themeColor="text1"/>
          <w:lang w:val="sk-SK"/>
        </w:rPr>
        <w:t xml:space="preserve">a) </w:t>
      </w:r>
      <w:bookmarkStart w:id="192" w:name="paragraf-28d.odsek-6.pismeno-a.text"/>
      <w:bookmarkEnd w:id="191"/>
      <w:r w:rsidRPr="002C07E2">
        <w:rPr>
          <w:rFonts w:ascii="Times New Roman" w:hAnsi="Times New Roman"/>
          <w:i/>
          <w:color w:val="000000" w:themeColor="text1"/>
          <w:lang w:val="sk-SK"/>
        </w:rPr>
        <w:t xml:space="preserve">dieťa sústavne alebo závažným spôsobom porušuje školský poriadok, </w:t>
      </w:r>
      <w:bookmarkEnd w:id="192"/>
    </w:p>
    <w:p w14:paraId="487276F8" w14:textId="77777777" w:rsidR="00AF26A1" w:rsidRPr="002C07E2" w:rsidRDefault="002C07E2">
      <w:pPr>
        <w:spacing w:before="225" w:after="225" w:line="264" w:lineRule="auto"/>
        <w:ind w:left="495"/>
        <w:rPr>
          <w:color w:val="000000" w:themeColor="text1"/>
          <w:lang w:val="sk-SK"/>
        </w:rPr>
      </w:pPr>
      <w:bookmarkStart w:id="193" w:name="paragraf-28d.odsek-6.pismeno-b"/>
      <w:bookmarkEnd w:id="190"/>
      <w:r w:rsidRPr="002C07E2">
        <w:rPr>
          <w:rFonts w:ascii="Times New Roman" w:hAnsi="Times New Roman"/>
          <w:i/>
          <w:color w:val="000000" w:themeColor="text1"/>
          <w:lang w:val="sk-SK"/>
        </w:rPr>
        <w:t xml:space="preserve"> </w:t>
      </w:r>
      <w:bookmarkStart w:id="194" w:name="paragraf-28d.odsek-6.pismeno-b.oznacenie"/>
      <w:r w:rsidRPr="002C07E2">
        <w:rPr>
          <w:rFonts w:ascii="Times New Roman" w:hAnsi="Times New Roman"/>
          <w:i/>
          <w:color w:val="000000" w:themeColor="text1"/>
          <w:lang w:val="sk-SK"/>
        </w:rPr>
        <w:t xml:space="preserve">b) </w:t>
      </w:r>
      <w:bookmarkStart w:id="195" w:name="paragraf-28d.odsek-6.pismeno-b.text"/>
      <w:bookmarkEnd w:id="194"/>
      <w:r w:rsidRPr="002C07E2">
        <w:rPr>
          <w:rFonts w:ascii="Times New Roman" w:hAnsi="Times New Roman"/>
          <w:i/>
          <w:color w:val="000000" w:themeColor="text1"/>
          <w:lang w:val="sk-SK"/>
        </w:rPr>
        <w:t xml:space="preserve">zákonný zástupca dieťaťa alebo zástupca zariadenia nedodržiava podmienky predprimárneho vzdelávania dieťaťa určené školským poriadkom, </w:t>
      </w:r>
      <w:bookmarkEnd w:id="195"/>
    </w:p>
    <w:p w14:paraId="6A4AE7ED" w14:textId="77777777" w:rsidR="00AF26A1" w:rsidRPr="002C07E2" w:rsidRDefault="002C07E2">
      <w:pPr>
        <w:spacing w:before="225" w:after="225" w:line="264" w:lineRule="auto"/>
        <w:ind w:left="495"/>
        <w:rPr>
          <w:color w:val="000000" w:themeColor="text1"/>
          <w:lang w:val="sk-SK"/>
        </w:rPr>
      </w:pPr>
      <w:bookmarkStart w:id="196" w:name="paragraf-28d.odsek-6.pismeno-c"/>
      <w:bookmarkEnd w:id="193"/>
      <w:r w:rsidRPr="002C07E2">
        <w:rPr>
          <w:rFonts w:ascii="Times New Roman" w:hAnsi="Times New Roman"/>
          <w:i/>
          <w:color w:val="000000" w:themeColor="text1"/>
          <w:lang w:val="sk-SK"/>
        </w:rPr>
        <w:t xml:space="preserve"> </w:t>
      </w:r>
      <w:bookmarkStart w:id="197" w:name="paragraf-28d.odsek-6.pismeno-c.oznacenie"/>
      <w:r w:rsidRPr="002C07E2">
        <w:rPr>
          <w:rFonts w:ascii="Times New Roman" w:hAnsi="Times New Roman"/>
          <w:i/>
          <w:color w:val="000000" w:themeColor="text1"/>
          <w:lang w:val="sk-SK"/>
        </w:rPr>
        <w:t xml:space="preserve">c) </w:t>
      </w:r>
      <w:bookmarkStart w:id="198" w:name="paragraf-28d.odsek-6.pismeno-c.text"/>
      <w:bookmarkEnd w:id="197"/>
      <w:r w:rsidRPr="002C07E2">
        <w:rPr>
          <w:rFonts w:ascii="Times New Roman" w:hAnsi="Times New Roman"/>
          <w:i/>
          <w:color w:val="000000" w:themeColor="text1"/>
          <w:lang w:val="sk-SK"/>
        </w:rPr>
        <w:t xml:space="preserve">zákonný zástupca dieťaťa alebo zástupca zariadenia neinformuje materskú školu o zmene zdravotnej spôsobilosti dieťaťa, jeho zdravotných problémoch alebo iných závažných skutočnostiach, ktoré majú vplyv na priebeh výchovy a vzdelávania, </w:t>
      </w:r>
      <w:bookmarkEnd w:id="198"/>
    </w:p>
    <w:p w14:paraId="56B05526" w14:textId="77777777" w:rsidR="00AF26A1" w:rsidRPr="002C07E2" w:rsidRDefault="002C07E2">
      <w:pPr>
        <w:spacing w:before="225" w:after="225" w:line="264" w:lineRule="auto"/>
        <w:ind w:left="495"/>
        <w:rPr>
          <w:color w:val="000000" w:themeColor="text1"/>
          <w:lang w:val="sk-SK"/>
        </w:rPr>
      </w:pPr>
      <w:bookmarkStart w:id="199" w:name="paragraf-28d.odsek-6.pismeno-d"/>
      <w:bookmarkEnd w:id="196"/>
      <w:r w:rsidRPr="002C07E2">
        <w:rPr>
          <w:rFonts w:ascii="Times New Roman" w:hAnsi="Times New Roman"/>
          <w:i/>
          <w:color w:val="000000" w:themeColor="text1"/>
          <w:lang w:val="sk-SK"/>
        </w:rPr>
        <w:t xml:space="preserve"> </w:t>
      </w:r>
      <w:bookmarkStart w:id="200" w:name="paragraf-28d.odsek-6.pismeno-d.oznacenie"/>
      <w:r w:rsidRPr="002C07E2">
        <w:rPr>
          <w:rFonts w:ascii="Times New Roman" w:hAnsi="Times New Roman"/>
          <w:i/>
          <w:color w:val="000000" w:themeColor="text1"/>
          <w:lang w:val="sk-SK"/>
        </w:rPr>
        <w:t xml:space="preserve">d) </w:t>
      </w:r>
      <w:bookmarkStart w:id="201" w:name="paragraf-28d.odsek-6.pismeno-d.text"/>
      <w:bookmarkEnd w:id="200"/>
      <w:r w:rsidRPr="002C07E2">
        <w:rPr>
          <w:rFonts w:ascii="Times New Roman" w:hAnsi="Times New Roman"/>
          <w:i/>
          <w:color w:val="000000" w:themeColor="text1"/>
          <w:lang w:val="sk-SK"/>
        </w:rPr>
        <w:t xml:space="preserve">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 alebo </w:t>
      </w:r>
      <w:bookmarkEnd w:id="201"/>
    </w:p>
    <w:p w14:paraId="45BF7BC7" w14:textId="77777777" w:rsidR="00AF26A1" w:rsidRPr="002C07E2" w:rsidRDefault="002C07E2">
      <w:pPr>
        <w:spacing w:before="225" w:after="225" w:line="264" w:lineRule="auto"/>
        <w:ind w:left="495"/>
        <w:rPr>
          <w:color w:val="000000" w:themeColor="text1"/>
          <w:lang w:val="sk-SK"/>
        </w:rPr>
      </w:pPr>
      <w:bookmarkStart w:id="202" w:name="paragraf-28d.odsek-6.pismeno-e"/>
      <w:bookmarkEnd w:id="199"/>
      <w:r w:rsidRPr="002C07E2">
        <w:rPr>
          <w:rFonts w:ascii="Times New Roman" w:hAnsi="Times New Roman"/>
          <w:i/>
          <w:color w:val="000000" w:themeColor="text1"/>
          <w:lang w:val="sk-SK"/>
        </w:rPr>
        <w:t xml:space="preserve"> </w:t>
      </w:r>
      <w:bookmarkStart w:id="203" w:name="paragraf-28d.odsek-6.pismeno-e.oznacenie"/>
      <w:r w:rsidRPr="002C07E2">
        <w:rPr>
          <w:rFonts w:ascii="Times New Roman" w:hAnsi="Times New Roman"/>
          <w:i/>
          <w:color w:val="000000" w:themeColor="text1"/>
          <w:lang w:val="sk-SK"/>
        </w:rPr>
        <w:t xml:space="preserve">e) </w:t>
      </w:r>
      <w:bookmarkStart w:id="204" w:name="paragraf-28d.odsek-6.pismeno-e.text"/>
      <w:bookmarkEnd w:id="203"/>
      <w:r w:rsidRPr="002C07E2">
        <w:rPr>
          <w:rFonts w:ascii="Times New Roman" w:hAnsi="Times New Roman"/>
          <w:i/>
          <w:color w:val="000000" w:themeColor="text1"/>
          <w:lang w:val="sk-SK"/>
        </w:rPr>
        <w:t xml:space="preserve">predčasné skončenie predprimárneho vzdelávania odporučí zariadenie poradenstva a prevencie, všeobecný lekár pre deti a dorast alebo lekár so špecializáciou v inom špecializačnom odbore ako všeobecné lekárstvo alebo zubný lekár.“. </w:t>
      </w:r>
      <w:bookmarkEnd w:id="204"/>
    </w:p>
    <w:p w14:paraId="5DFC6D7D" w14:textId="77777777" w:rsidR="00AF26A1" w:rsidRPr="002C07E2" w:rsidRDefault="00AF26A1">
      <w:pPr>
        <w:spacing w:after="0" w:line="264" w:lineRule="auto"/>
        <w:ind w:left="270"/>
        <w:rPr>
          <w:color w:val="000000" w:themeColor="text1"/>
          <w:lang w:val="sk-SK"/>
        </w:rPr>
      </w:pPr>
      <w:bookmarkStart w:id="205" w:name="predpis.clanok-1.bod-30.text2.citat"/>
      <w:bookmarkEnd w:id="171"/>
      <w:bookmarkEnd w:id="187"/>
      <w:bookmarkEnd w:id="202"/>
      <w:bookmarkEnd w:id="205"/>
    </w:p>
    <w:p w14:paraId="38013957" w14:textId="77777777" w:rsidR="00AF26A1" w:rsidRPr="002C07E2" w:rsidRDefault="002C07E2">
      <w:pPr>
        <w:spacing w:after="0" w:line="264" w:lineRule="auto"/>
        <w:ind w:left="270"/>
        <w:rPr>
          <w:color w:val="000000" w:themeColor="text1"/>
          <w:lang w:val="sk-SK"/>
        </w:rPr>
      </w:pPr>
      <w:bookmarkStart w:id="206" w:name="predpis.clanok-1.bod-31"/>
      <w:bookmarkEnd w:id="165"/>
      <w:bookmarkEnd w:id="168"/>
      <w:bookmarkEnd w:id="169"/>
      <w:r w:rsidRPr="002C07E2">
        <w:rPr>
          <w:rFonts w:ascii="Times New Roman" w:hAnsi="Times New Roman"/>
          <w:color w:val="000000" w:themeColor="text1"/>
          <w:lang w:val="sk-SK"/>
        </w:rPr>
        <w:t xml:space="preserve"> </w:t>
      </w:r>
      <w:bookmarkStart w:id="207" w:name="predpis.clanok-1.bod-31.oznacenie"/>
      <w:r w:rsidRPr="002C07E2">
        <w:rPr>
          <w:rFonts w:ascii="Times New Roman" w:hAnsi="Times New Roman"/>
          <w:color w:val="000000" w:themeColor="text1"/>
          <w:lang w:val="sk-SK"/>
        </w:rPr>
        <w:t xml:space="preserve">31. </w:t>
      </w:r>
      <w:bookmarkStart w:id="208" w:name="predpis.clanok-1.bod-31.text"/>
      <w:bookmarkEnd w:id="207"/>
      <w:r w:rsidRPr="002C07E2">
        <w:rPr>
          <w:rFonts w:ascii="Times New Roman" w:hAnsi="Times New Roman"/>
          <w:color w:val="000000" w:themeColor="text1"/>
          <w:lang w:val="sk-SK"/>
        </w:rPr>
        <w:t xml:space="preserve">V § 29 odsek 4 znie: </w:t>
      </w:r>
      <w:bookmarkEnd w:id="208"/>
    </w:p>
    <w:p w14:paraId="22018BC9" w14:textId="77777777" w:rsidR="00AF26A1" w:rsidRPr="002C07E2" w:rsidRDefault="00AF26A1">
      <w:pPr>
        <w:spacing w:after="0" w:line="264" w:lineRule="auto"/>
        <w:ind w:left="270"/>
        <w:rPr>
          <w:color w:val="000000" w:themeColor="text1"/>
          <w:lang w:val="sk-SK"/>
        </w:rPr>
      </w:pPr>
      <w:bookmarkStart w:id="209" w:name="predpis.clanok-1.bod-31.text2.blokTextu"/>
      <w:bookmarkStart w:id="210" w:name="predpis.clanok-1.bod-31.text2"/>
    </w:p>
    <w:p w14:paraId="305C54F1" w14:textId="77777777" w:rsidR="00AF26A1" w:rsidRPr="002C07E2" w:rsidRDefault="002C07E2">
      <w:pPr>
        <w:spacing w:before="225" w:after="225" w:line="264" w:lineRule="auto"/>
        <w:ind w:left="345"/>
        <w:rPr>
          <w:color w:val="000000" w:themeColor="text1"/>
          <w:lang w:val="sk-SK"/>
        </w:rPr>
      </w:pPr>
      <w:bookmarkStart w:id="211" w:name="predpis.clanok-1.bod-31.text2.citat.odse"/>
      <w:r w:rsidRPr="002C07E2">
        <w:rPr>
          <w:rFonts w:ascii="Times New Roman" w:hAnsi="Times New Roman"/>
          <w:i/>
          <w:color w:val="000000" w:themeColor="text1"/>
          <w:lang w:val="sk-SK"/>
        </w:rPr>
        <w:t xml:space="preserve"> „(4) Základná škola má deväť ročníkov. Člení sa na prvý stupeň a druhý stupeň v dĺžke určenej v štátnom vzdelávacom programe.“. </w:t>
      </w:r>
    </w:p>
    <w:p w14:paraId="613380DC" w14:textId="77777777" w:rsidR="00AF26A1" w:rsidRPr="002C07E2" w:rsidRDefault="00AF26A1">
      <w:pPr>
        <w:spacing w:after="0" w:line="264" w:lineRule="auto"/>
        <w:ind w:left="270"/>
        <w:rPr>
          <w:color w:val="000000" w:themeColor="text1"/>
          <w:lang w:val="sk-SK"/>
        </w:rPr>
      </w:pPr>
      <w:bookmarkStart w:id="212" w:name="predpis.clanok-1.bod-31.text2.citat"/>
      <w:bookmarkEnd w:id="211"/>
      <w:bookmarkEnd w:id="212"/>
    </w:p>
    <w:p w14:paraId="0FE35390" w14:textId="77777777" w:rsidR="00AF26A1" w:rsidRPr="002C07E2" w:rsidRDefault="002C07E2">
      <w:pPr>
        <w:spacing w:after="0" w:line="264" w:lineRule="auto"/>
        <w:ind w:left="270"/>
        <w:rPr>
          <w:color w:val="000000" w:themeColor="text1"/>
          <w:lang w:val="sk-SK"/>
        </w:rPr>
      </w:pPr>
      <w:bookmarkStart w:id="213" w:name="predpis.clanok-1.bod-32"/>
      <w:bookmarkEnd w:id="206"/>
      <w:bookmarkEnd w:id="209"/>
      <w:bookmarkEnd w:id="210"/>
      <w:r w:rsidRPr="002C07E2">
        <w:rPr>
          <w:rFonts w:ascii="Times New Roman" w:hAnsi="Times New Roman"/>
          <w:color w:val="000000" w:themeColor="text1"/>
          <w:lang w:val="sk-SK"/>
        </w:rPr>
        <w:t xml:space="preserve"> </w:t>
      </w:r>
      <w:bookmarkStart w:id="214" w:name="predpis.clanok-1.bod-32.oznacenie"/>
      <w:r w:rsidRPr="002C07E2">
        <w:rPr>
          <w:rFonts w:ascii="Times New Roman" w:hAnsi="Times New Roman"/>
          <w:color w:val="000000" w:themeColor="text1"/>
          <w:lang w:val="sk-SK"/>
        </w:rPr>
        <w:t xml:space="preserve">32. </w:t>
      </w:r>
      <w:bookmarkStart w:id="215" w:name="predpis.clanok-1.bod-32.text"/>
      <w:bookmarkEnd w:id="214"/>
      <w:r w:rsidRPr="002C07E2">
        <w:rPr>
          <w:rFonts w:ascii="Times New Roman" w:hAnsi="Times New Roman"/>
          <w:color w:val="000000" w:themeColor="text1"/>
          <w:lang w:val="sk-SK"/>
        </w:rPr>
        <w:t xml:space="preserve">V § 29 sa za odsek 8 vkladajú nové odseky 9 až 11, ktoré znejú: </w:t>
      </w:r>
      <w:bookmarkEnd w:id="215"/>
    </w:p>
    <w:p w14:paraId="1F097469" w14:textId="77777777" w:rsidR="00AF26A1" w:rsidRPr="002C07E2" w:rsidRDefault="00AF26A1">
      <w:pPr>
        <w:spacing w:after="0" w:line="264" w:lineRule="auto"/>
        <w:ind w:left="270"/>
        <w:rPr>
          <w:color w:val="000000" w:themeColor="text1"/>
          <w:lang w:val="sk-SK"/>
        </w:rPr>
      </w:pPr>
      <w:bookmarkStart w:id="216" w:name="predpis.clanok-1.bod-32.text2.blokTextu"/>
      <w:bookmarkStart w:id="217" w:name="predpis.clanok-1.bod-32.text2"/>
    </w:p>
    <w:p w14:paraId="48C3A35B" w14:textId="77777777" w:rsidR="00AF26A1" w:rsidRPr="002C07E2" w:rsidRDefault="002C07E2">
      <w:pPr>
        <w:spacing w:after="0" w:line="264" w:lineRule="auto"/>
        <w:ind w:left="345"/>
        <w:rPr>
          <w:color w:val="000000" w:themeColor="text1"/>
          <w:lang w:val="sk-SK"/>
        </w:rPr>
      </w:pPr>
      <w:r w:rsidRPr="002C07E2">
        <w:rPr>
          <w:rFonts w:ascii="Times New Roman" w:hAnsi="Times New Roman"/>
          <w:i/>
          <w:color w:val="000000" w:themeColor="text1"/>
          <w:lang w:val="sk-SK"/>
        </w:rPr>
        <w:t xml:space="preserve"> „(9) V základnej škole možno so súhlasom zriaďovateľa zriadiť úvodný ročník pre </w:t>
      </w:r>
    </w:p>
    <w:p w14:paraId="145EB147"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a) žiakov s narušenou komunikačnou schopnosťou ľahkého stupňa, ktorí k 1. septembru dosiahli fyzický vek šesť rokov, nepokračujú v plnení povinného predprimárneho vzdelávania a nie je u nich predpoklad zvládnutia prvého ročníka základnej školy, alebo </w:t>
      </w:r>
    </w:p>
    <w:p w14:paraId="0FC3B4C2"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b) žiakov s vývinovými poruchami ľahkého stupňa, ktorí k 1. septembru dosiahli fyzický vek šesť rokov, nepokračujú v plnení povinného predprimárneho vzdelávania a nie je u nich predpoklad zvládnutia prvého ročníka základnej školy. </w:t>
      </w:r>
    </w:p>
    <w:p w14:paraId="61FA2049" w14:textId="77777777" w:rsidR="00AF26A1" w:rsidRPr="002C07E2" w:rsidRDefault="00AF26A1">
      <w:pPr>
        <w:spacing w:after="0" w:line="264" w:lineRule="auto"/>
        <w:ind w:left="270"/>
        <w:rPr>
          <w:color w:val="000000" w:themeColor="text1"/>
          <w:lang w:val="sk-SK"/>
        </w:rPr>
      </w:pPr>
    </w:p>
    <w:p w14:paraId="53B577FF" w14:textId="77777777" w:rsidR="00AF26A1" w:rsidRPr="002C07E2" w:rsidRDefault="002C07E2">
      <w:pPr>
        <w:spacing w:after="0" w:line="264" w:lineRule="auto"/>
        <w:ind w:left="345"/>
        <w:rPr>
          <w:color w:val="000000" w:themeColor="text1"/>
          <w:lang w:val="sk-SK"/>
        </w:rPr>
      </w:pPr>
      <w:r w:rsidRPr="002C07E2">
        <w:rPr>
          <w:rFonts w:ascii="Times New Roman" w:hAnsi="Times New Roman"/>
          <w:i/>
          <w:color w:val="000000" w:themeColor="text1"/>
          <w:lang w:val="sk-SK"/>
        </w:rPr>
        <w:t xml:space="preserve"> (10) V základnej škole pre žiakov so všeobecným intelektovým nadaním možno so súhlasom zriaďovateľa zriadiť úvodný ročník pre </w:t>
      </w:r>
    </w:p>
    <w:p w14:paraId="73C9458E"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a) žiakov so všeobecným intelektovým nadaním, ktorí k 1. septembru dosiahli fyzický vek päť rokov, alebo </w:t>
      </w:r>
    </w:p>
    <w:p w14:paraId="0B7E4336"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lastRenderedPageBreak/>
        <w:t xml:space="preserve"> b) žiakov so všeobecným intelektovým nadaním, ktorí k 1. septembru dosiahli fyzický vek štyri roky a je u nich predpoklad zvládnutia prvého ročníka základnej školy pred dovŕšením šiesteho roku veku. </w:t>
      </w:r>
    </w:p>
    <w:p w14:paraId="05E53461" w14:textId="77777777" w:rsidR="00AF26A1" w:rsidRPr="002C07E2" w:rsidRDefault="00AF26A1">
      <w:pPr>
        <w:spacing w:after="0" w:line="264" w:lineRule="auto"/>
        <w:ind w:left="270"/>
        <w:rPr>
          <w:color w:val="000000" w:themeColor="text1"/>
          <w:lang w:val="sk-SK"/>
        </w:rPr>
      </w:pPr>
    </w:p>
    <w:p w14:paraId="451724D6" w14:textId="77777777" w:rsidR="00AF26A1" w:rsidRPr="002C07E2" w:rsidRDefault="002C07E2">
      <w:pPr>
        <w:spacing w:before="225" w:after="225" w:line="264" w:lineRule="auto"/>
        <w:ind w:left="345"/>
        <w:rPr>
          <w:color w:val="000000" w:themeColor="text1"/>
          <w:lang w:val="sk-SK"/>
        </w:rPr>
      </w:pPr>
      <w:bookmarkStart w:id="218" w:name="predpis.clanok-1.bod-32.text2.citat.odse"/>
      <w:r w:rsidRPr="002C07E2">
        <w:rPr>
          <w:rFonts w:ascii="Times New Roman" w:hAnsi="Times New Roman"/>
          <w:i/>
          <w:color w:val="000000" w:themeColor="text1"/>
          <w:lang w:val="sk-SK"/>
        </w:rPr>
        <w:t xml:space="preserve"> (11) Úvodný ročník možno zriadiť pre najmenej štyroch žiakov a najviac desiatich žiakov. Žiaka do úvodného ročníka zaraďuje riaditeľ školy na základe vyjadrenia zariadenia poradenstva a prevencie a s vopred prerokovaným informovaným súhlasom zákonného zástupcu alebo zástupcu zariadenia. Na žiaka so všeobecným intelektovým nadaním, ktorý sa vzdeláva v úvodnom ročníku v škole pre žiakov so všeobecným intelektovým nadaním, sa nevzťahuje § 28a. Absolvovanie úvodného ročníka sa nepovažuje za prvý rok plnenia povinnej školskej dochádzky. Po absolvovaní úvodného ročníka žiak pokračuje v prvom ročníku základnej školy v triede spolu s ostatnými žiakmi.“. </w:t>
      </w:r>
    </w:p>
    <w:p w14:paraId="23ECF70B" w14:textId="77777777" w:rsidR="00AF26A1" w:rsidRPr="002C07E2" w:rsidRDefault="00AF26A1">
      <w:pPr>
        <w:spacing w:after="0" w:line="264" w:lineRule="auto"/>
        <w:ind w:left="270"/>
        <w:rPr>
          <w:color w:val="000000" w:themeColor="text1"/>
          <w:lang w:val="sk-SK"/>
        </w:rPr>
      </w:pPr>
      <w:bookmarkStart w:id="219" w:name="predpis.clanok-1.bod-32.text2.citat"/>
      <w:bookmarkEnd w:id="218"/>
      <w:bookmarkEnd w:id="219"/>
    </w:p>
    <w:p w14:paraId="54CE178B" w14:textId="77777777" w:rsidR="00AF26A1" w:rsidRPr="002C07E2" w:rsidRDefault="002C07E2">
      <w:pPr>
        <w:spacing w:after="0" w:line="264" w:lineRule="auto"/>
        <w:ind w:left="345"/>
        <w:rPr>
          <w:color w:val="000000" w:themeColor="text1"/>
          <w:lang w:val="sk-SK"/>
        </w:rPr>
      </w:pPr>
      <w:bookmarkStart w:id="220" w:name="predpis.clanok-1.bod-32.bod"/>
      <w:bookmarkEnd w:id="216"/>
      <w:bookmarkEnd w:id="217"/>
      <w:r w:rsidRPr="002C07E2">
        <w:rPr>
          <w:rFonts w:ascii="Times New Roman" w:hAnsi="Times New Roman"/>
          <w:color w:val="000000" w:themeColor="text1"/>
          <w:lang w:val="sk-SK"/>
        </w:rPr>
        <w:t xml:space="preserve"> </w:t>
      </w:r>
      <w:bookmarkStart w:id="221" w:name="predpis.clanok-1.bod-32.bod.oznacenie"/>
      <w:bookmarkStart w:id="222" w:name="predpis.clanok-1.bod-32.bod.text"/>
      <w:bookmarkEnd w:id="221"/>
      <w:r w:rsidRPr="002C07E2">
        <w:rPr>
          <w:rFonts w:ascii="Times New Roman" w:hAnsi="Times New Roman"/>
          <w:color w:val="000000" w:themeColor="text1"/>
          <w:lang w:val="sk-SK"/>
        </w:rPr>
        <w:t xml:space="preserve">Doterajšie odseky 9 až 18 sa označujú ako odseky 12 až 21. </w:t>
      </w:r>
      <w:bookmarkEnd w:id="222"/>
    </w:p>
    <w:p w14:paraId="016A1255" w14:textId="77777777" w:rsidR="00AF26A1" w:rsidRPr="002C07E2" w:rsidRDefault="002C07E2">
      <w:pPr>
        <w:spacing w:after="0" w:line="264" w:lineRule="auto"/>
        <w:ind w:left="270"/>
        <w:rPr>
          <w:color w:val="000000" w:themeColor="text1"/>
          <w:lang w:val="sk-SK"/>
        </w:rPr>
      </w:pPr>
      <w:bookmarkStart w:id="223" w:name="predpis.clanok-1.bod-33"/>
      <w:bookmarkEnd w:id="213"/>
      <w:bookmarkEnd w:id="220"/>
      <w:r w:rsidRPr="002C07E2">
        <w:rPr>
          <w:rFonts w:ascii="Times New Roman" w:hAnsi="Times New Roman"/>
          <w:color w:val="000000" w:themeColor="text1"/>
          <w:lang w:val="sk-SK"/>
        </w:rPr>
        <w:t xml:space="preserve"> </w:t>
      </w:r>
      <w:bookmarkStart w:id="224" w:name="predpis.clanok-1.bod-33.oznacenie"/>
      <w:r w:rsidRPr="002C07E2">
        <w:rPr>
          <w:rFonts w:ascii="Times New Roman" w:hAnsi="Times New Roman"/>
          <w:color w:val="000000" w:themeColor="text1"/>
          <w:lang w:val="sk-SK"/>
        </w:rPr>
        <w:t xml:space="preserve">33. </w:t>
      </w:r>
      <w:bookmarkStart w:id="225" w:name="predpis.clanok-1.bod-33.text"/>
      <w:bookmarkEnd w:id="224"/>
      <w:r w:rsidRPr="002C07E2">
        <w:rPr>
          <w:rFonts w:ascii="Times New Roman" w:hAnsi="Times New Roman"/>
          <w:color w:val="000000" w:themeColor="text1"/>
          <w:lang w:val="sk-SK"/>
        </w:rPr>
        <w:t xml:space="preserve">V § 29 ods. 12 sa slová „špeciálnymi výchovno-vzdelávacími potrebami“ nahrádzajú slovami „zdravotným znevýhodnením alebo pre žiakov s nadaním“. </w:t>
      </w:r>
      <w:bookmarkEnd w:id="225"/>
    </w:p>
    <w:p w14:paraId="5D4DEA65" w14:textId="77777777" w:rsidR="00AF26A1" w:rsidRPr="002C07E2" w:rsidRDefault="002C07E2">
      <w:pPr>
        <w:spacing w:after="0" w:line="264" w:lineRule="auto"/>
        <w:ind w:left="270"/>
        <w:rPr>
          <w:color w:val="000000" w:themeColor="text1"/>
          <w:lang w:val="sk-SK"/>
        </w:rPr>
      </w:pPr>
      <w:bookmarkStart w:id="226" w:name="predpis.clanok-1.bod-34"/>
      <w:bookmarkEnd w:id="223"/>
      <w:r w:rsidRPr="002C07E2">
        <w:rPr>
          <w:rFonts w:ascii="Times New Roman" w:hAnsi="Times New Roman"/>
          <w:color w:val="000000" w:themeColor="text1"/>
          <w:lang w:val="sk-SK"/>
        </w:rPr>
        <w:t xml:space="preserve"> </w:t>
      </w:r>
      <w:bookmarkStart w:id="227" w:name="predpis.clanok-1.bod-34.oznacenie"/>
      <w:r w:rsidRPr="002C07E2">
        <w:rPr>
          <w:rFonts w:ascii="Times New Roman" w:hAnsi="Times New Roman"/>
          <w:color w:val="000000" w:themeColor="text1"/>
          <w:lang w:val="sk-SK"/>
        </w:rPr>
        <w:t xml:space="preserve">34. </w:t>
      </w:r>
      <w:bookmarkStart w:id="228" w:name="predpis.clanok-1.bod-34.text"/>
      <w:bookmarkEnd w:id="227"/>
      <w:r w:rsidRPr="002C07E2">
        <w:rPr>
          <w:rFonts w:ascii="Times New Roman" w:hAnsi="Times New Roman"/>
          <w:color w:val="000000" w:themeColor="text1"/>
          <w:lang w:val="sk-SK"/>
        </w:rPr>
        <w:t xml:space="preserve">V § 29 ods. 13 druhej vete sa slová „integrovanému žiakovi alebo žiakom, ktorí sú účastníkmi výchovy a vzdelávania“ nahrádzajú slovami „žiakovi so zdravotným postihnutím alebo žiakovi s nadaním“. </w:t>
      </w:r>
      <w:bookmarkEnd w:id="228"/>
    </w:p>
    <w:p w14:paraId="11260248" w14:textId="77777777" w:rsidR="00AF26A1" w:rsidRPr="002C07E2" w:rsidRDefault="002C07E2">
      <w:pPr>
        <w:spacing w:after="0" w:line="264" w:lineRule="auto"/>
        <w:ind w:left="270"/>
        <w:rPr>
          <w:color w:val="000000" w:themeColor="text1"/>
          <w:lang w:val="sk-SK"/>
        </w:rPr>
      </w:pPr>
      <w:bookmarkStart w:id="229" w:name="predpis.clanok-1.bod-35"/>
      <w:bookmarkEnd w:id="226"/>
      <w:r w:rsidRPr="002C07E2">
        <w:rPr>
          <w:rFonts w:ascii="Times New Roman" w:hAnsi="Times New Roman"/>
          <w:color w:val="000000" w:themeColor="text1"/>
          <w:lang w:val="sk-SK"/>
        </w:rPr>
        <w:t xml:space="preserve"> </w:t>
      </w:r>
      <w:bookmarkStart w:id="230" w:name="predpis.clanok-1.bod-35.oznacenie"/>
      <w:r w:rsidRPr="002C07E2">
        <w:rPr>
          <w:rFonts w:ascii="Times New Roman" w:hAnsi="Times New Roman"/>
          <w:color w:val="000000" w:themeColor="text1"/>
          <w:lang w:val="sk-SK"/>
        </w:rPr>
        <w:t xml:space="preserve">35. </w:t>
      </w:r>
      <w:bookmarkStart w:id="231" w:name="predpis.clanok-1.bod-35.text"/>
      <w:bookmarkEnd w:id="230"/>
      <w:r w:rsidRPr="002C07E2">
        <w:rPr>
          <w:rFonts w:ascii="Times New Roman" w:hAnsi="Times New Roman"/>
          <w:color w:val="000000" w:themeColor="text1"/>
          <w:lang w:val="sk-SK"/>
        </w:rPr>
        <w:t xml:space="preserve">V § 29 ods. 19 sa číslo „15“ nahrádza číslom „18“. </w:t>
      </w:r>
      <w:bookmarkEnd w:id="231"/>
    </w:p>
    <w:p w14:paraId="7A323E13" w14:textId="77777777" w:rsidR="00AF26A1" w:rsidRPr="002C07E2" w:rsidRDefault="002C07E2">
      <w:pPr>
        <w:spacing w:after="0" w:line="264" w:lineRule="auto"/>
        <w:ind w:left="270"/>
        <w:rPr>
          <w:color w:val="000000" w:themeColor="text1"/>
          <w:lang w:val="sk-SK"/>
        </w:rPr>
      </w:pPr>
      <w:bookmarkStart w:id="232" w:name="predpis.clanok-1.bod-36"/>
      <w:bookmarkEnd w:id="229"/>
      <w:r w:rsidRPr="002C07E2">
        <w:rPr>
          <w:rFonts w:ascii="Times New Roman" w:hAnsi="Times New Roman"/>
          <w:color w:val="000000" w:themeColor="text1"/>
          <w:lang w:val="sk-SK"/>
        </w:rPr>
        <w:t xml:space="preserve"> </w:t>
      </w:r>
      <w:bookmarkStart w:id="233" w:name="predpis.clanok-1.bod-36.oznacenie"/>
      <w:r w:rsidRPr="002C07E2">
        <w:rPr>
          <w:rFonts w:ascii="Times New Roman" w:hAnsi="Times New Roman"/>
          <w:color w:val="000000" w:themeColor="text1"/>
          <w:lang w:val="sk-SK"/>
        </w:rPr>
        <w:t xml:space="preserve">36. </w:t>
      </w:r>
      <w:bookmarkStart w:id="234" w:name="predpis.clanok-1.bod-36.text"/>
      <w:bookmarkEnd w:id="233"/>
      <w:r w:rsidRPr="002C07E2">
        <w:rPr>
          <w:rFonts w:ascii="Times New Roman" w:hAnsi="Times New Roman"/>
          <w:color w:val="000000" w:themeColor="text1"/>
          <w:lang w:val="sk-SK"/>
        </w:rPr>
        <w:t xml:space="preserve">V § 30 ods. 7 sa vypúšťajú slová „vrátane integrácie žiakov so špeciálnymi výchovno-vzdelávacími potrebami“. </w:t>
      </w:r>
      <w:bookmarkEnd w:id="234"/>
    </w:p>
    <w:p w14:paraId="74844866" w14:textId="77777777" w:rsidR="00AF26A1" w:rsidRPr="002C07E2" w:rsidRDefault="002C07E2">
      <w:pPr>
        <w:spacing w:after="0" w:line="264" w:lineRule="auto"/>
        <w:ind w:left="270"/>
        <w:rPr>
          <w:color w:val="000000" w:themeColor="text1"/>
          <w:lang w:val="sk-SK"/>
        </w:rPr>
      </w:pPr>
      <w:bookmarkStart w:id="235" w:name="predpis.clanok-1.bod-37"/>
      <w:bookmarkEnd w:id="232"/>
      <w:r w:rsidRPr="002C07E2">
        <w:rPr>
          <w:rFonts w:ascii="Times New Roman" w:hAnsi="Times New Roman"/>
          <w:color w:val="000000" w:themeColor="text1"/>
          <w:lang w:val="sk-SK"/>
        </w:rPr>
        <w:t xml:space="preserve"> </w:t>
      </w:r>
      <w:bookmarkStart w:id="236" w:name="predpis.clanok-1.bod-37.oznacenie"/>
      <w:r w:rsidRPr="002C07E2">
        <w:rPr>
          <w:rFonts w:ascii="Times New Roman" w:hAnsi="Times New Roman"/>
          <w:color w:val="000000" w:themeColor="text1"/>
          <w:lang w:val="sk-SK"/>
        </w:rPr>
        <w:t xml:space="preserve">37. </w:t>
      </w:r>
      <w:bookmarkStart w:id="237" w:name="predpis.clanok-1.bod-37.text"/>
      <w:bookmarkEnd w:id="236"/>
      <w:r w:rsidRPr="002C07E2">
        <w:rPr>
          <w:rFonts w:ascii="Times New Roman" w:hAnsi="Times New Roman"/>
          <w:color w:val="000000" w:themeColor="text1"/>
          <w:lang w:val="sk-SK"/>
        </w:rPr>
        <w:t xml:space="preserve">V § 31 ods. 1 prvej vete sa za slovo „zástupcu“ vkladajú slová „alebo zástupcu zariadenia“. </w:t>
      </w:r>
      <w:bookmarkEnd w:id="237"/>
    </w:p>
    <w:p w14:paraId="11DA67AB" w14:textId="77777777" w:rsidR="00AF26A1" w:rsidRPr="002C07E2" w:rsidRDefault="002C07E2">
      <w:pPr>
        <w:spacing w:after="0" w:line="264" w:lineRule="auto"/>
        <w:ind w:left="270"/>
        <w:rPr>
          <w:color w:val="000000" w:themeColor="text1"/>
          <w:lang w:val="sk-SK"/>
        </w:rPr>
      </w:pPr>
      <w:bookmarkStart w:id="238" w:name="predpis.clanok-1.bod-38"/>
      <w:bookmarkEnd w:id="235"/>
      <w:r w:rsidRPr="002C07E2">
        <w:rPr>
          <w:rFonts w:ascii="Times New Roman" w:hAnsi="Times New Roman"/>
          <w:color w:val="000000" w:themeColor="text1"/>
          <w:lang w:val="sk-SK"/>
        </w:rPr>
        <w:t xml:space="preserve"> </w:t>
      </w:r>
      <w:bookmarkStart w:id="239" w:name="predpis.clanok-1.bod-38.oznacenie"/>
      <w:r w:rsidRPr="002C07E2">
        <w:rPr>
          <w:rFonts w:ascii="Times New Roman" w:hAnsi="Times New Roman"/>
          <w:color w:val="000000" w:themeColor="text1"/>
          <w:lang w:val="sk-SK"/>
        </w:rPr>
        <w:t xml:space="preserve">38. </w:t>
      </w:r>
      <w:bookmarkStart w:id="240" w:name="predpis.clanok-1.bod-38.text"/>
      <w:bookmarkEnd w:id="239"/>
      <w:r w:rsidRPr="002C07E2">
        <w:rPr>
          <w:rFonts w:ascii="Times New Roman" w:hAnsi="Times New Roman"/>
          <w:color w:val="000000" w:themeColor="text1"/>
          <w:lang w:val="sk-SK"/>
        </w:rPr>
        <w:t xml:space="preserve">V § 31 ods. 2 druhej vete sa slová „Centrálneho registra detí, žiakov a poslucháčov (ďalej len „centrálny register“)“ nahrádzajú slovami „centrálneho registra“. </w:t>
      </w:r>
      <w:bookmarkEnd w:id="240"/>
    </w:p>
    <w:p w14:paraId="02C7D348" w14:textId="77777777" w:rsidR="00AF26A1" w:rsidRPr="002C07E2" w:rsidRDefault="002C07E2">
      <w:pPr>
        <w:spacing w:after="0" w:line="264" w:lineRule="auto"/>
        <w:ind w:left="270"/>
        <w:rPr>
          <w:color w:val="000000" w:themeColor="text1"/>
          <w:lang w:val="sk-SK"/>
        </w:rPr>
      </w:pPr>
      <w:bookmarkStart w:id="241" w:name="predpis.clanok-1.bod-39"/>
      <w:bookmarkEnd w:id="238"/>
      <w:r w:rsidRPr="002C07E2">
        <w:rPr>
          <w:rFonts w:ascii="Times New Roman" w:hAnsi="Times New Roman"/>
          <w:color w:val="000000" w:themeColor="text1"/>
          <w:lang w:val="sk-SK"/>
        </w:rPr>
        <w:t xml:space="preserve"> </w:t>
      </w:r>
      <w:bookmarkStart w:id="242" w:name="predpis.clanok-1.bod-39.oznacenie"/>
      <w:r w:rsidRPr="002C07E2">
        <w:rPr>
          <w:rFonts w:ascii="Times New Roman" w:hAnsi="Times New Roman"/>
          <w:color w:val="000000" w:themeColor="text1"/>
          <w:lang w:val="sk-SK"/>
        </w:rPr>
        <w:t xml:space="preserve">39. </w:t>
      </w:r>
      <w:bookmarkStart w:id="243" w:name="predpis.clanok-1.bod-39.text"/>
      <w:bookmarkEnd w:id="242"/>
      <w:r w:rsidRPr="002C07E2">
        <w:rPr>
          <w:rFonts w:ascii="Times New Roman" w:hAnsi="Times New Roman"/>
          <w:color w:val="000000" w:themeColor="text1"/>
          <w:lang w:val="sk-SK"/>
        </w:rPr>
        <w:t xml:space="preserve">V § 31 ods. 3 sa za slová „zástupcu žiaka“ vkladajú slová „alebo zástupcu zariadenia“ a slová „špeciálnym výchovno-vzdelávacím potrebám“ sa nahrádzajú slovami „zdravotnému znevýhodneniu a nadaniu“. </w:t>
      </w:r>
      <w:bookmarkEnd w:id="243"/>
    </w:p>
    <w:p w14:paraId="4701218F" w14:textId="77777777" w:rsidR="00AF26A1" w:rsidRPr="002C07E2" w:rsidRDefault="002C07E2">
      <w:pPr>
        <w:spacing w:after="0" w:line="264" w:lineRule="auto"/>
        <w:ind w:left="270"/>
        <w:rPr>
          <w:color w:val="000000" w:themeColor="text1"/>
          <w:lang w:val="sk-SK"/>
        </w:rPr>
      </w:pPr>
      <w:bookmarkStart w:id="244" w:name="predpis.clanok-1.bod-40"/>
      <w:bookmarkEnd w:id="241"/>
      <w:r w:rsidRPr="002C07E2">
        <w:rPr>
          <w:rFonts w:ascii="Times New Roman" w:hAnsi="Times New Roman"/>
          <w:color w:val="000000" w:themeColor="text1"/>
          <w:lang w:val="sk-SK"/>
        </w:rPr>
        <w:t xml:space="preserve"> </w:t>
      </w:r>
      <w:bookmarkStart w:id="245" w:name="predpis.clanok-1.bod-40.oznacenie"/>
      <w:r w:rsidRPr="002C07E2">
        <w:rPr>
          <w:rFonts w:ascii="Times New Roman" w:hAnsi="Times New Roman"/>
          <w:color w:val="000000" w:themeColor="text1"/>
          <w:lang w:val="sk-SK"/>
        </w:rPr>
        <w:t xml:space="preserve">40. </w:t>
      </w:r>
      <w:bookmarkStart w:id="246" w:name="predpis.clanok-1.bod-40.text"/>
      <w:bookmarkEnd w:id="245"/>
      <w:r w:rsidRPr="002C07E2">
        <w:rPr>
          <w:rFonts w:ascii="Times New Roman" w:hAnsi="Times New Roman"/>
          <w:color w:val="000000" w:themeColor="text1"/>
          <w:lang w:val="sk-SK"/>
        </w:rPr>
        <w:t xml:space="preserve">V § 31 ods. 4 sa za slová „zástupcu žiaka“ vkladajú slová „alebo zástupcu zariadenia“. </w:t>
      </w:r>
      <w:bookmarkEnd w:id="246"/>
    </w:p>
    <w:p w14:paraId="117151D5" w14:textId="77777777" w:rsidR="00AF26A1" w:rsidRPr="002C07E2" w:rsidRDefault="002C07E2">
      <w:pPr>
        <w:spacing w:after="0" w:line="264" w:lineRule="auto"/>
        <w:ind w:left="270"/>
        <w:rPr>
          <w:color w:val="000000" w:themeColor="text1"/>
          <w:lang w:val="sk-SK"/>
        </w:rPr>
      </w:pPr>
      <w:bookmarkStart w:id="247" w:name="predpis.clanok-1.bod-41"/>
      <w:bookmarkEnd w:id="244"/>
      <w:r w:rsidRPr="002C07E2">
        <w:rPr>
          <w:rFonts w:ascii="Times New Roman" w:hAnsi="Times New Roman"/>
          <w:color w:val="000000" w:themeColor="text1"/>
          <w:lang w:val="sk-SK"/>
        </w:rPr>
        <w:t xml:space="preserve"> </w:t>
      </w:r>
      <w:bookmarkStart w:id="248" w:name="predpis.clanok-1.bod-41.oznacenie"/>
      <w:r w:rsidRPr="002C07E2">
        <w:rPr>
          <w:rFonts w:ascii="Times New Roman" w:hAnsi="Times New Roman"/>
          <w:color w:val="000000" w:themeColor="text1"/>
          <w:lang w:val="sk-SK"/>
        </w:rPr>
        <w:t xml:space="preserve">41. </w:t>
      </w:r>
      <w:bookmarkStart w:id="249" w:name="predpis.clanok-1.bod-41.text"/>
      <w:bookmarkEnd w:id="248"/>
      <w:r w:rsidRPr="002C07E2">
        <w:rPr>
          <w:rFonts w:ascii="Times New Roman" w:hAnsi="Times New Roman"/>
          <w:color w:val="000000" w:themeColor="text1"/>
          <w:lang w:val="sk-SK"/>
        </w:rPr>
        <w:t xml:space="preserve">V § 33 ods. 13 sa slová „špeciálnymi výchovno-vzdelávacími potrebami“ nahrádzajú slovami „zdravotným znevýhodnením a žiaka s nadaním“. </w:t>
      </w:r>
      <w:bookmarkEnd w:id="249"/>
    </w:p>
    <w:p w14:paraId="435D0B8E" w14:textId="77777777" w:rsidR="00AF26A1" w:rsidRPr="002C07E2" w:rsidRDefault="002C07E2">
      <w:pPr>
        <w:spacing w:after="0" w:line="264" w:lineRule="auto"/>
        <w:ind w:left="270"/>
        <w:rPr>
          <w:color w:val="000000" w:themeColor="text1"/>
          <w:lang w:val="sk-SK"/>
        </w:rPr>
      </w:pPr>
      <w:bookmarkStart w:id="250" w:name="predpis.clanok-1.bod-42"/>
      <w:bookmarkEnd w:id="247"/>
      <w:r w:rsidRPr="002C07E2">
        <w:rPr>
          <w:rFonts w:ascii="Times New Roman" w:hAnsi="Times New Roman"/>
          <w:color w:val="000000" w:themeColor="text1"/>
          <w:lang w:val="sk-SK"/>
        </w:rPr>
        <w:t xml:space="preserve"> </w:t>
      </w:r>
      <w:bookmarkStart w:id="251" w:name="predpis.clanok-1.bod-42.oznacenie"/>
      <w:r w:rsidRPr="002C07E2">
        <w:rPr>
          <w:rFonts w:ascii="Times New Roman" w:hAnsi="Times New Roman"/>
          <w:color w:val="000000" w:themeColor="text1"/>
          <w:lang w:val="sk-SK"/>
        </w:rPr>
        <w:t xml:space="preserve">42. </w:t>
      </w:r>
      <w:bookmarkStart w:id="252" w:name="predpis.clanok-1.bod-42.text"/>
      <w:bookmarkEnd w:id="251"/>
      <w:r w:rsidRPr="002C07E2">
        <w:rPr>
          <w:rFonts w:ascii="Times New Roman" w:hAnsi="Times New Roman"/>
          <w:color w:val="000000" w:themeColor="text1"/>
          <w:lang w:val="sk-SK"/>
        </w:rPr>
        <w:t xml:space="preserve">V § 33 ods. 14 sa slová „zamestnanci a školský podporný tím“ nahrádzajú slovami „zamestnanci, školský podporný tím a zdravotnícky pracovník podľa § 152a“. </w:t>
      </w:r>
      <w:bookmarkEnd w:id="252"/>
    </w:p>
    <w:p w14:paraId="639122BF" w14:textId="77777777" w:rsidR="00AF26A1" w:rsidRPr="002C07E2" w:rsidRDefault="002C07E2">
      <w:pPr>
        <w:spacing w:after="0" w:line="264" w:lineRule="auto"/>
        <w:ind w:left="270"/>
        <w:rPr>
          <w:color w:val="000000" w:themeColor="text1"/>
          <w:lang w:val="sk-SK"/>
        </w:rPr>
      </w:pPr>
      <w:bookmarkStart w:id="253" w:name="predpis.clanok-1.bod-43"/>
      <w:bookmarkEnd w:id="250"/>
      <w:r w:rsidRPr="002C07E2">
        <w:rPr>
          <w:rFonts w:ascii="Times New Roman" w:hAnsi="Times New Roman"/>
          <w:color w:val="000000" w:themeColor="text1"/>
          <w:lang w:val="sk-SK"/>
        </w:rPr>
        <w:t xml:space="preserve"> </w:t>
      </w:r>
      <w:bookmarkStart w:id="254" w:name="predpis.clanok-1.bod-43.oznacenie"/>
      <w:r w:rsidRPr="002C07E2">
        <w:rPr>
          <w:rFonts w:ascii="Times New Roman" w:hAnsi="Times New Roman"/>
          <w:color w:val="000000" w:themeColor="text1"/>
          <w:lang w:val="sk-SK"/>
        </w:rPr>
        <w:t xml:space="preserve">43. </w:t>
      </w:r>
      <w:bookmarkStart w:id="255" w:name="predpis.clanok-1.bod-43.text"/>
      <w:bookmarkEnd w:id="254"/>
      <w:r w:rsidRPr="002C07E2">
        <w:rPr>
          <w:rFonts w:ascii="Times New Roman" w:hAnsi="Times New Roman"/>
          <w:color w:val="000000" w:themeColor="text1"/>
          <w:lang w:val="sk-SK"/>
        </w:rPr>
        <w:t xml:space="preserve">V § 39 ods. 2 prvej vete sa na konci bodka nahrádza čiarkou a pripájajú sa tieto slová: „alebo dňom uvedeným v oznámení o zanechaní štúdia, najskôr však dňom, ktorý nasleduje po dni, keď bolo doručené.“. </w:t>
      </w:r>
      <w:bookmarkEnd w:id="255"/>
    </w:p>
    <w:p w14:paraId="51EEE342" w14:textId="77777777" w:rsidR="00AF26A1" w:rsidRPr="002C07E2" w:rsidRDefault="002C07E2">
      <w:pPr>
        <w:spacing w:after="0" w:line="264" w:lineRule="auto"/>
        <w:ind w:left="270"/>
        <w:rPr>
          <w:color w:val="000000" w:themeColor="text1"/>
          <w:lang w:val="sk-SK"/>
        </w:rPr>
      </w:pPr>
      <w:bookmarkStart w:id="256" w:name="predpis.clanok-1.bod-44"/>
      <w:bookmarkEnd w:id="253"/>
      <w:r w:rsidRPr="002C07E2">
        <w:rPr>
          <w:rFonts w:ascii="Times New Roman" w:hAnsi="Times New Roman"/>
          <w:color w:val="000000" w:themeColor="text1"/>
          <w:lang w:val="sk-SK"/>
        </w:rPr>
        <w:t xml:space="preserve"> </w:t>
      </w:r>
      <w:bookmarkStart w:id="257" w:name="predpis.clanok-1.bod-44.oznacenie"/>
      <w:r w:rsidRPr="002C07E2">
        <w:rPr>
          <w:rFonts w:ascii="Times New Roman" w:hAnsi="Times New Roman"/>
          <w:color w:val="000000" w:themeColor="text1"/>
          <w:lang w:val="sk-SK"/>
        </w:rPr>
        <w:t xml:space="preserve">44. </w:t>
      </w:r>
      <w:bookmarkStart w:id="258" w:name="predpis.clanok-1.bod-44.text"/>
      <w:bookmarkEnd w:id="257"/>
      <w:r w:rsidRPr="002C07E2">
        <w:rPr>
          <w:rFonts w:ascii="Times New Roman" w:hAnsi="Times New Roman"/>
          <w:color w:val="000000" w:themeColor="text1"/>
          <w:lang w:val="sk-SK"/>
        </w:rPr>
        <w:t xml:space="preserve">V § 54 ods. 11 sa slová „individuálneho vzdelávania“ nahrádzajú slovami „osobitného spôsobu plnenia školskej dochádzky podľa § 23“. </w:t>
      </w:r>
      <w:bookmarkEnd w:id="258"/>
    </w:p>
    <w:p w14:paraId="54914E11" w14:textId="77777777" w:rsidR="00AF26A1" w:rsidRPr="002C07E2" w:rsidRDefault="002C07E2">
      <w:pPr>
        <w:spacing w:after="0" w:line="264" w:lineRule="auto"/>
        <w:ind w:left="270"/>
        <w:rPr>
          <w:color w:val="000000" w:themeColor="text1"/>
          <w:lang w:val="sk-SK"/>
        </w:rPr>
      </w:pPr>
      <w:bookmarkStart w:id="259" w:name="predpis.clanok-1.bod-45"/>
      <w:bookmarkEnd w:id="256"/>
      <w:r w:rsidRPr="002C07E2">
        <w:rPr>
          <w:rFonts w:ascii="Times New Roman" w:hAnsi="Times New Roman"/>
          <w:color w:val="000000" w:themeColor="text1"/>
          <w:lang w:val="sk-SK"/>
        </w:rPr>
        <w:t xml:space="preserve"> </w:t>
      </w:r>
      <w:bookmarkStart w:id="260" w:name="predpis.clanok-1.bod-45.oznacenie"/>
      <w:r w:rsidRPr="002C07E2">
        <w:rPr>
          <w:rFonts w:ascii="Times New Roman" w:hAnsi="Times New Roman"/>
          <w:color w:val="000000" w:themeColor="text1"/>
          <w:lang w:val="sk-SK"/>
        </w:rPr>
        <w:t xml:space="preserve">45. </w:t>
      </w:r>
      <w:bookmarkStart w:id="261" w:name="predpis.clanok-1.bod-45.text"/>
      <w:bookmarkEnd w:id="260"/>
      <w:r w:rsidRPr="002C07E2">
        <w:rPr>
          <w:rFonts w:ascii="Times New Roman" w:hAnsi="Times New Roman"/>
          <w:color w:val="000000" w:themeColor="text1"/>
          <w:lang w:val="sk-SK"/>
        </w:rPr>
        <w:t xml:space="preserve">V § 55 ods. 5 sa za slovo „ročníku“ vkladajú slová „alebo v úvodnom ročníku“. </w:t>
      </w:r>
      <w:bookmarkEnd w:id="261"/>
    </w:p>
    <w:p w14:paraId="656CBC03" w14:textId="77777777" w:rsidR="00AF26A1" w:rsidRPr="002C07E2" w:rsidRDefault="002C07E2">
      <w:pPr>
        <w:spacing w:after="0" w:line="264" w:lineRule="auto"/>
        <w:ind w:left="270"/>
        <w:rPr>
          <w:color w:val="000000" w:themeColor="text1"/>
          <w:lang w:val="sk-SK"/>
        </w:rPr>
      </w:pPr>
      <w:bookmarkStart w:id="262" w:name="predpis.clanok-1.bod-46"/>
      <w:bookmarkEnd w:id="259"/>
      <w:r w:rsidRPr="002C07E2">
        <w:rPr>
          <w:rFonts w:ascii="Times New Roman" w:hAnsi="Times New Roman"/>
          <w:color w:val="000000" w:themeColor="text1"/>
          <w:lang w:val="sk-SK"/>
        </w:rPr>
        <w:t xml:space="preserve"> </w:t>
      </w:r>
      <w:bookmarkStart w:id="263" w:name="predpis.clanok-1.bod-46.oznacenie"/>
      <w:r w:rsidRPr="002C07E2">
        <w:rPr>
          <w:rFonts w:ascii="Times New Roman" w:hAnsi="Times New Roman"/>
          <w:color w:val="000000" w:themeColor="text1"/>
          <w:lang w:val="sk-SK"/>
        </w:rPr>
        <w:t xml:space="preserve">46. </w:t>
      </w:r>
      <w:bookmarkStart w:id="264" w:name="predpis.clanok-1.bod-46.text"/>
      <w:bookmarkEnd w:id="263"/>
      <w:r w:rsidRPr="002C07E2">
        <w:rPr>
          <w:rFonts w:ascii="Times New Roman" w:hAnsi="Times New Roman"/>
          <w:color w:val="000000" w:themeColor="text1"/>
          <w:lang w:val="sk-SK"/>
        </w:rPr>
        <w:t xml:space="preserve">V § 55 ods. 9 sa za prvú vetu vkladá nová druhá veta a tretia veta, ktoré znejú: „Ak sa vyučovací predmet vyučuje len v prvom polroku, informácia sa uvádza na konci prvého polroka. Ak sa vyučovací predmet vyučuje v prvom polroku aj v druhom polroku alebo len v druhom polroku, informácia sa uvádza na konci druhého polroka.“. </w:t>
      </w:r>
      <w:bookmarkEnd w:id="264"/>
    </w:p>
    <w:p w14:paraId="1775B721" w14:textId="77777777" w:rsidR="00AF26A1" w:rsidRPr="002C07E2" w:rsidRDefault="002C07E2">
      <w:pPr>
        <w:spacing w:after="0" w:line="264" w:lineRule="auto"/>
        <w:ind w:left="270"/>
        <w:rPr>
          <w:color w:val="000000" w:themeColor="text1"/>
          <w:lang w:val="sk-SK"/>
        </w:rPr>
      </w:pPr>
      <w:bookmarkStart w:id="265" w:name="predpis.clanok-1.bod-47"/>
      <w:bookmarkEnd w:id="262"/>
      <w:r w:rsidRPr="002C07E2">
        <w:rPr>
          <w:rFonts w:ascii="Times New Roman" w:hAnsi="Times New Roman"/>
          <w:color w:val="000000" w:themeColor="text1"/>
          <w:lang w:val="sk-SK"/>
        </w:rPr>
        <w:t xml:space="preserve"> </w:t>
      </w:r>
      <w:bookmarkStart w:id="266" w:name="predpis.clanok-1.bod-47.oznacenie"/>
      <w:r w:rsidRPr="002C07E2">
        <w:rPr>
          <w:rFonts w:ascii="Times New Roman" w:hAnsi="Times New Roman"/>
          <w:color w:val="000000" w:themeColor="text1"/>
          <w:lang w:val="sk-SK"/>
        </w:rPr>
        <w:t xml:space="preserve">47. </w:t>
      </w:r>
      <w:bookmarkStart w:id="267" w:name="predpis.clanok-1.bod-47.text"/>
      <w:bookmarkEnd w:id="266"/>
      <w:r w:rsidRPr="002C07E2">
        <w:rPr>
          <w:rFonts w:ascii="Times New Roman" w:hAnsi="Times New Roman"/>
          <w:color w:val="000000" w:themeColor="text1"/>
          <w:lang w:val="sk-SK"/>
        </w:rPr>
        <w:t xml:space="preserve">V § 55 ods. 12 písm. b) sa na konci vypúšťa slovo „alebo“. </w:t>
      </w:r>
      <w:bookmarkEnd w:id="267"/>
    </w:p>
    <w:p w14:paraId="19FF2004" w14:textId="77777777" w:rsidR="00AF26A1" w:rsidRPr="002C07E2" w:rsidRDefault="002C07E2">
      <w:pPr>
        <w:spacing w:after="0" w:line="264" w:lineRule="auto"/>
        <w:ind w:left="270"/>
        <w:rPr>
          <w:color w:val="000000" w:themeColor="text1"/>
          <w:lang w:val="sk-SK"/>
        </w:rPr>
      </w:pPr>
      <w:bookmarkStart w:id="268" w:name="predpis.clanok-1.bod-48"/>
      <w:bookmarkEnd w:id="265"/>
      <w:r w:rsidRPr="002C07E2">
        <w:rPr>
          <w:rFonts w:ascii="Times New Roman" w:hAnsi="Times New Roman"/>
          <w:color w:val="000000" w:themeColor="text1"/>
          <w:lang w:val="sk-SK"/>
        </w:rPr>
        <w:t xml:space="preserve"> </w:t>
      </w:r>
      <w:bookmarkStart w:id="269" w:name="predpis.clanok-1.bod-48.oznacenie"/>
      <w:r w:rsidRPr="002C07E2">
        <w:rPr>
          <w:rFonts w:ascii="Times New Roman" w:hAnsi="Times New Roman"/>
          <w:color w:val="000000" w:themeColor="text1"/>
          <w:lang w:val="sk-SK"/>
        </w:rPr>
        <w:t xml:space="preserve">48. </w:t>
      </w:r>
      <w:bookmarkStart w:id="270" w:name="predpis.clanok-1.bod-48.text"/>
      <w:bookmarkEnd w:id="269"/>
      <w:r w:rsidRPr="002C07E2">
        <w:rPr>
          <w:rFonts w:ascii="Times New Roman" w:hAnsi="Times New Roman"/>
          <w:color w:val="000000" w:themeColor="text1"/>
          <w:lang w:val="sk-SK"/>
        </w:rPr>
        <w:t xml:space="preserve">V § 55 ods. 12 písm. c) sa na konci bodka nahrádza čiarkou a pripája sa slovo „alebo“. </w:t>
      </w:r>
      <w:bookmarkEnd w:id="270"/>
    </w:p>
    <w:p w14:paraId="6B7C07AD" w14:textId="77777777" w:rsidR="00AF26A1" w:rsidRPr="002C07E2" w:rsidRDefault="002C07E2">
      <w:pPr>
        <w:spacing w:after="0" w:line="264" w:lineRule="auto"/>
        <w:ind w:left="270"/>
        <w:rPr>
          <w:color w:val="000000" w:themeColor="text1"/>
          <w:lang w:val="sk-SK"/>
        </w:rPr>
      </w:pPr>
      <w:bookmarkStart w:id="271" w:name="predpis.clanok-1.bod-49"/>
      <w:bookmarkEnd w:id="268"/>
      <w:r w:rsidRPr="002C07E2">
        <w:rPr>
          <w:rFonts w:ascii="Times New Roman" w:hAnsi="Times New Roman"/>
          <w:color w:val="000000" w:themeColor="text1"/>
          <w:lang w:val="sk-SK"/>
        </w:rPr>
        <w:t xml:space="preserve"> </w:t>
      </w:r>
      <w:bookmarkStart w:id="272" w:name="predpis.clanok-1.bod-49.oznacenie"/>
      <w:r w:rsidRPr="002C07E2">
        <w:rPr>
          <w:rFonts w:ascii="Times New Roman" w:hAnsi="Times New Roman"/>
          <w:color w:val="000000" w:themeColor="text1"/>
          <w:lang w:val="sk-SK"/>
        </w:rPr>
        <w:t xml:space="preserve">49. </w:t>
      </w:r>
      <w:bookmarkStart w:id="273" w:name="predpis.clanok-1.bod-49.text"/>
      <w:bookmarkEnd w:id="272"/>
      <w:r w:rsidRPr="002C07E2">
        <w:rPr>
          <w:rFonts w:ascii="Times New Roman" w:hAnsi="Times New Roman"/>
          <w:color w:val="000000" w:themeColor="text1"/>
          <w:lang w:val="sk-SK"/>
        </w:rPr>
        <w:t xml:space="preserve">V § 55 sa odsek 12 dopĺňa písmenom d), ktoré znie: </w:t>
      </w:r>
      <w:bookmarkEnd w:id="273"/>
    </w:p>
    <w:p w14:paraId="103F69F7" w14:textId="77777777" w:rsidR="00AF26A1" w:rsidRPr="002C07E2" w:rsidRDefault="00AF26A1">
      <w:pPr>
        <w:spacing w:after="0" w:line="264" w:lineRule="auto"/>
        <w:ind w:left="270"/>
        <w:rPr>
          <w:color w:val="000000" w:themeColor="text1"/>
          <w:lang w:val="sk-SK"/>
        </w:rPr>
      </w:pPr>
      <w:bookmarkStart w:id="274" w:name="predpis.clanok-1.bod-49.text2.blokTextu"/>
      <w:bookmarkStart w:id="275" w:name="predpis.clanok-1.bod-49.text2"/>
    </w:p>
    <w:p w14:paraId="6BD0F4C8" w14:textId="77777777" w:rsidR="00AF26A1" w:rsidRPr="002C07E2" w:rsidRDefault="002C07E2">
      <w:pPr>
        <w:spacing w:after="0" w:line="264" w:lineRule="auto"/>
        <w:ind w:left="345"/>
        <w:rPr>
          <w:color w:val="000000" w:themeColor="text1"/>
          <w:lang w:val="sk-SK"/>
        </w:rPr>
      </w:pPr>
      <w:bookmarkStart w:id="276" w:name="predpis.clanok-1.bod-49.text2.citat.pism"/>
      <w:r w:rsidRPr="002C07E2">
        <w:rPr>
          <w:rFonts w:ascii="Times New Roman" w:hAnsi="Times New Roman"/>
          <w:i/>
          <w:color w:val="000000" w:themeColor="text1"/>
          <w:lang w:val="sk-SK"/>
        </w:rPr>
        <w:lastRenderedPageBreak/>
        <w:t xml:space="preserve"> „d) „oslobodený“, ak bol žiak oslobodený od vzdelávania sa vo vyučovacom predmete v plnom rozsahu.“. </w:t>
      </w:r>
    </w:p>
    <w:p w14:paraId="4A4B8482" w14:textId="77777777" w:rsidR="00AF26A1" w:rsidRPr="002C07E2" w:rsidRDefault="00AF26A1">
      <w:pPr>
        <w:spacing w:after="0" w:line="264" w:lineRule="auto"/>
        <w:ind w:left="270"/>
        <w:rPr>
          <w:color w:val="000000" w:themeColor="text1"/>
          <w:lang w:val="sk-SK"/>
        </w:rPr>
      </w:pPr>
      <w:bookmarkStart w:id="277" w:name="predpis.clanok-1.bod-49.text2.citat"/>
      <w:bookmarkEnd w:id="276"/>
      <w:bookmarkEnd w:id="277"/>
    </w:p>
    <w:p w14:paraId="4E273FC6" w14:textId="77777777" w:rsidR="00AF26A1" w:rsidRPr="002C07E2" w:rsidRDefault="002C07E2">
      <w:pPr>
        <w:spacing w:after="0" w:line="264" w:lineRule="auto"/>
        <w:ind w:left="270"/>
        <w:rPr>
          <w:color w:val="000000" w:themeColor="text1"/>
          <w:lang w:val="sk-SK"/>
        </w:rPr>
      </w:pPr>
      <w:bookmarkStart w:id="278" w:name="predpis.clanok-1.bod-50"/>
      <w:bookmarkEnd w:id="271"/>
      <w:bookmarkEnd w:id="274"/>
      <w:bookmarkEnd w:id="275"/>
      <w:r w:rsidRPr="002C07E2">
        <w:rPr>
          <w:rFonts w:ascii="Times New Roman" w:hAnsi="Times New Roman"/>
          <w:color w:val="000000" w:themeColor="text1"/>
          <w:lang w:val="sk-SK"/>
        </w:rPr>
        <w:t xml:space="preserve"> </w:t>
      </w:r>
      <w:bookmarkStart w:id="279" w:name="predpis.clanok-1.bod-50.oznacenie"/>
      <w:r w:rsidRPr="002C07E2">
        <w:rPr>
          <w:rFonts w:ascii="Times New Roman" w:hAnsi="Times New Roman"/>
          <w:color w:val="000000" w:themeColor="text1"/>
          <w:lang w:val="sk-SK"/>
        </w:rPr>
        <w:t xml:space="preserve">50. </w:t>
      </w:r>
      <w:bookmarkStart w:id="280" w:name="predpis.clanok-1.bod-50.text"/>
      <w:bookmarkEnd w:id="279"/>
      <w:r w:rsidRPr="002C07E2">
        <w:rPr>
          <w:rFonts w:ascii="Times New Roman" w:hAnsi="Times New Roman"/>
          <w:color w:val="000000" w:themeColor="text1"/>
          <w:lang w:val="sk-SK"/>
        </w:rPr>
        <w:t xml:space="preserve">V § 55a ods. 2 sa číslo „10“ nahrádza číslom „11“. </w:t>
      </w:r>
      <w:bookmarkEnd w:id="280"/>
    </w:p>
    <w:p w14:paraId="52C672E2" w14:textId="77777777" w:rsidR="00AF26A1" w:rsidRPr="002C07E2" w:rsidRDefault="002C07E2">
      <w:pPr>
        <w:spacing w:after="0" w:line="264" w:lineRule="auto"/>
        <w:ind w:left="270"/>
        <w:rPr>
          <w:color w:val="000000" w:themeColor="text1"/>
          <w:lang w:val="sk-SK"/>
        </w:rPr>
      </w:pPr>
      <w:bookmarkStart w:id="281" w:name="predpis.clanok-1.bod-51"/>
      <w:bookmarkEnd w:id="278"/>
      <w:r w:rsidRPr="002C07E2">
        <w:rPr>
          <w:rFonts w:ascii="Times New Roman" w:hAnsi="Times New Roman"/>
          <w:color w:val="000000" w:themeColor="text1"/>
          <w:lang w:val="sk-SK"/>
        </w:rPr>
        <w:t xml:space="preserve"> </w:t>
      </w:r>
      <w:bookmarkStart w:id="282" w:name="predpis.clanok-1.bod-51.oznacenie"/>
      <w:r w:rsidRPr="002C07E2">
        <w:rPr>
          <w:rFonts w:ascii="Times New Roman" w:hAnsi="Times New Roman"/>
          <w:color w:val="000000" w:themeColor="text1"/>
          <w:lang w:val="sk-SK"/>
        </w:rPr>
        <w:t xml:space="preserve">51. </w:t>
      </w:r>
      <w:bookmarkStart w:id="283" w:name="predpis.clanok-1.bod-51.text"/>
      <w:bookmarkEnd w:id="282"/>
      <w:r w:rsidRPr="002C07E2">
        <w:rPr>
          <w:rFonts w:ascii="Times New Roman" w:hAnsi="Times New Roman"/>
          <w:color w:val="000000" w:themeColor="text1"/>
          <w:lang w:val="sk-SK"/>
        </w:rPr>
        <w:t xml:space="preserve">V § 55a ods. 5 písm. b) sa na konci čiarka nahrádza slovom „alebo“. </w:t>
      </w:r>
      <w:bookmarkEnd w:id="283"/>
    </w:p>
    <w:p w14:paraId="22322DC8" w14:textId="77777777" w:rsidR="00AF26A1" w:rsidRPr="002C07E2" w:rsidRDefault="002C07E2">
      <w:pPr>
        <w:spacing w:after="0" w:line="264" w:lineRule="auto"/>
        <w:ind w:left="270"/>
        <w:rPr>
          <w:color w:val="000000" w:themeColor="text1"/>
          <w:lang w:val="sk-SK"/>
        </w:rPr>
      </w:pPr>
      <w:bookmarkStart w:id="284" w:name="predpis.clanok-1.bod-52"/>
      <w:bookmarkEnd w:id="281"/>
      <w:r w:rsidRPr="002C07E2">
        <w:rPr>
          <w:rFonts w:ascii="Times New Roman" w:hAnsi="Times New Roman"/>
          <w:color w:val="000000" w:themeColor="text1"/>
          <w:lang w:val="sk-SK"/>
        </w:rPr>
        <w:t xml:space="preserve"> </w:t>
      </w:r>
      <w:bookmarkStart w:id="285" w:name="predpis.clanok-1.bod-52.oznacenie"/>
      <w:r w:rsidRPr="002C07E2">
        <w:rPr>
          <w:rFonts w:ascii="Times New Roman" w:hAnsi="Times New Roman"/>
          <w:color w:val="000000" w:themeColor="text1"/>
          <w:lang w:val="sk-SK"/>
        </w:rPr>
        <w:t xml:space="preserve">52. </w:t>
      </w:r>
      <w:bookmarkStart w:id="286" w:name="predpis.clanok-1.bod-52.text"/>
      <w:bookmarkEnd w:id="285"/>
      <w:r w:rsidRPr="002C07E2">
        <w:rPr>
          <w:rFonts w:ascii="Times New Roman" w:hAnsi="Times New Roman"/>
          <w:color w:val="000000" w:themeColor="text1"/>
          <w:lang w:val="sk-SK"/>
        </w:rPr>
        <w:t xml:space="preserve">V § 55a ods. 5 sa vypúšťa písmeno c). </w:t>
      </w:r>
      <w:bookmarkEnd w:id="286"/>
    </w:p>
    <w:p w14:paraId="7A1317C9" w14:textId="77777777" w:rsidR="00AF26A1" w:rsidRPr="002C07E2" w:rsidRDefault="002C07E2">
      <w:pPr>
        <w:spacing w:after="0" w:line="264" w:lineRule="auto"/>
        <w:ind w:left="345"/>
        <w:rPr>
          <w:color w:val="000000" w:themeColor="text1"/>
          <w:lang w:val="sk-SK"/>
        </w:rPr>
      </w:pPr>
      <w:bookmarkStart w:id="287" w:name="predpis.clanok-1.bod-52.bod"/>
      <w:r w:rsidRPr="002C07E2">
        <w:rPr>
          <w:rFonts w:ascii="Times New Roman" w:hAnsi="Times New Roman"/>
          <w:color w:val="000000" w:themeColor="text1"/>
          <w:lang w:val="sk-SK"/>
        </w:rPr>
        <w:t xml:space="preserve"> </w:t>
      </w:r>
      <w:bookmarkStart w:id="288" w:name="predpis.clanok-1.bod-52.bod.oznacenie"/>
      <w:bookmarkStart w:id="289" w:name="predpis.clanok-1.bod-52.bod.text"/>
      <w:bookmarkEnd w:id="288"/>
      <w:r w:rsidRPr="002C07E2">
        <w:rPr>
          <w:rFonts w:ascii="Times New Roman" w:hAnsi="Times New Roman"/>
          <w:color w:val="000000" w:themeColor="text1"/>
          <w:lang w:val="sk-SK"/>
        </w:rPr>
        <w:t xml:space="preserve">Doterajšie písmeno d) sa označuje ako písmeno c). </w:t>
      </w:r>
      <w:bookmarkEnd w:id="289"/>
    </w:p>
    <w:p w14:paraId="49847AD2" w14:textId="77777777" w:rsidR="00AF26A1" w:rsidRPr="002C07E2" w:rsidRDefault="002C07E2">
      <w:pPr>
        <w:spacing w:after="0" w:line="264" w:lineRule="auto"/>
        <w:ind w:left="270"/>
        <w:rPr>
          <w:color w:val="000000" w:themeColor="text1"/>
          <w:lang w:val="sk-SK"/>
        </w:rPr>
      </w:pPr>
      <w:bookmarkStart w:id="290" w:name="predpis.clanok-1.bod-53"/>
      <w:bookmarkEnd w:id="284"/>
      <w:bookmarkEnd w:id="287"/>
      <w:r w:rsidRPr="002C07E2">
        <w:rPr>
          <w:rFonts w:ascii="Times New Roman" w:hAnsi="Times New Roman"/>
          <w:color w:val="000000" w:themeColor="text1"/>
          <w:lang w:val="sk-SK"/>
        </w:rPr>
        <w:t xml:space="preserve"> </w:t>
      </w:r>
      <w:bookmarkStart w:id="291" w:name="predpis.clanok-1.bod-53.oznacenie"/>
      <w:r w:rsidRPr="002C07E2">
        <w:rPr>
          <w:rFonts w:ascii="Times New Roman" w:hAnsi="Times New Roman"/>
          <w:color w:val="000000" w:themeColor="text1"/>
          <w:lang w:val="sk-SK"/>
        </w:rPr>
        <w:t xml:space="preserve">53. </w:t>
      </w:r>
      <w:bookmarkStart w:id="292" w:name="predpis.clanok-1.bod-53.text"/>
      <w:bookmarkEnd w:id="291"/>
      <w:r w:rsidRPr="002C07E2">
        <w:rPr>
          <w:rFonts w:ascii="Times New Roman" w:hAnsi="Times New Roman"/>
          <w:color w:val="000000" w:themeColor="text1"/>
          <w:lang w:val="sk-SK"/>
        </w:rPr>
        <w:t xml:space="preserve">V § 55a ods. 5 písm. c) sa slová „až c)“ nahrádzajú slovami „a b)“. </w:t>
      </w:r>
      <w:bookmarkEnd w:id="292"/>
    </w:p>
    <w:p w14:paraId="7A68AD6A" w14:textId="77777777" w:rsidR="00AF26A1" w:rsidRPr="002C07E2" w:rsidRDefault="002C07E2">
      <w:pPr>
        <w:spacing w:after="0" w:line="264" w:lineRule="auto"/>
        <w:ind w:left="270"/>
        <w:rPr>
          <w:color w:val="000000" w:themeColor="text1"/>
          <w:lang w:val="sk-SK"/>
        </w:rPr>
      </w:pPr>
      <w:bookmarkStart w:id="293" w:name="predpis.clanok-1.bod-54"/>
      <w:bookmarkEnd w:id="290"/>
      <w:r w:rsidRPr="002C07E2">
        <w:rPr>
          <w:rFonts w:ascii="Times New Roman" w:hAnsi="Times New Roman"/>
          <w:color w:val="000000" w:themeColor="text1"/>
          <w:lang w:val="sk-SK"/>
        </w:rPr>
        <w:t xml:space="preserve"> </w:t>
      </w:r>
      <w:bookmarkStart w:id="294" w:name="predpis.clanok-1.bod-54.oznacenie"/>
      <w:r w:rsidRPr="002C07E2">
        <w:rPr>
          <w:rFonts w:ascii="Times New Roman" w:hAnsi="Times New Roman"/>
          <w:color w:val="000000" w:themeColor="text1"/>
          <w:lang w:val="sk-SK"/>
        </w:rPr>
        <w:t xml:space="preserve">54. </w:t>
      </w:r>
      <w:bookmarkStart w:id="295" w:name="predpis.clanok-1.bod-54.text"/>
      <w:bookmarkEnd w:id="294"/>
      <w:r w:rsidRPr="002C07E2">
        <w:rPr>
          <w:rFonts w:ascii="Times New Roman" w:hAnsi="Times New Roman"/>
          <w:color w:val="000000" w:themeColor="text1"/>
          <w:lang w:val="sk-SK"/>
        </w:rPr>
        <w:t xml:space="preserve">V § 55a ods. 6 sa na konci pripájajú tieto slová: „alebo z niektorého vyučovacieho predmetu má hodnotenie „neabsolvoval““. </w:t>
      </w:r>
      <w:bookmarkEnd w:id="295"/>
    </w:p>
    <w:p w14:paraId="1CD1C7A0" w14:textId="77777777" w:rsidR="00AF26A1" w:rsidRPr="002C07E2" w:rsidRDefault="002C07E2">
      <w:pPr>
        <w:spacing w:after="0" w:line="264" w:lineRule="auto"/>
        <w:ind w:left="270"/>
        <w:rPr>
          <w:color w:val="000000" w:themeColor="text1"/>
          <w:lang w:val="sk-SK"/>
        </w:rPr>
      </w:pPr>
      <w:bookmarkStart w:id="296" w:name="predpis.clanok-1.bod-55"/>
      <w:bookmarkEnd w:id="293"/>
      <w:r w:rsidRPr="002C07E2">
        <w:rPr>
          <w:rFonts w:ascii="Times New Roman" w:hAnsi="Times New Roman"/>
          <w:color w:val="000000" w:themeColor="text1"/>
          <w:lang w:val="sk-SK"/>
        </w:rPr>
        <w:t xml:space="preserve"> </w:t>
      </w:r>
      <w:bookmarkStart w:id="297" w:name="predpis.clanok-1.bod-55.oznacenie"/>
      <w:r w:rsidRPr="002C07E2">
        <w:rPr>
          <w:rFonts w:ascii="Times New Roman" w:hAnsi="Times New Roman"/>
          <w:color w:val="000000" w:themeColor="text1"/>
          <w:lang w:val="sk-SK"/>
        </w:rPr>
        <w:t xml:space="preserve">55. </w:t>
      </w:r>
      <w:bookmarkStart w:id="298" w:name="predpis.clanok-1.bod-55.text"/>
      <w:bookmarkEnd w:id="297"/>
      <w:r w:rsidRPr="002C07E2">
        <w:rPr>
          <w:rFonts w:ascii="Times New Roman" w:hAnsi="Times New Roman"/>
          <w:color w:val="000000" w:themeColor="text1"/>
          <w:lang w:val="sk-SK"/>
        </w:rPr>
        <w:t xml:space="preserve">V § 55a sa za odsek 6 vkladá nový odsek 7, ktorý znie: </w:t>
      </w:r>
      <w:bookmarkEnd w:id="298"/>
    </w:p>
    <w:p w14:paraId="36E41260" w14:textId="77777777" w:rsidR="00AF26A1" w:rsidRPr="002C07E2" w:rsidRDefault="00AF26A1">
      <w:pPr>
        <w:spacing w:after="0" w:line="264" w:lineRule="auto"/>
        <w:ind w:left="270"/>
        <w:rPr>
          <w:color w:val="000000" w:themeColor="text1"/>
          <w:lang w:val="sk-SK"/>
        </w:rPr>
      </w:pPr>
      <w:bookmarkStart w:id="299" w:name="predpis.clanok-1.bod-55.text2.blokTextu"/>
      <w:bookmarkStart w:id="300" w:name="predpis.clanok-1.bod-55.text2"/>
    </w:p>
    <w:p w14:paraId="66A1D121" w14:textId="77777777" w:rsidR="00AF26A1" w:rsidRPr="002C07E2" w:rsidRDefault="002C07E2">
      <w:pPr>
        <w:spacing w:before="225" w:after="225" w:line="264" w:lineRule="auto"/>
        <w:ind w:left="345"/>
        <w:rPr>
          <w:color w:val="000000" w:themeColor="text1"/>
          <w:lang w:val="sk-SK"/>
        </w:rPr>
      </w:pPr>
      <w:bookmarkStart w:id="301" w:name="predpis.clanok-1.bod-55.text2.citat.odse"/>
      <w:r w:rsidRPr="002C07E2">
        <w:rPr>
          <w:rFonts w:ascii="Times New Roman" w:hAnsi="Times New Roman"/>
          <w:i/>
          <w:color w:val="000000" w:themeColor="text1"/>
          <w:lang w:val="sk-SK"/>
        </w:rPr>
        <w:t xml:space="preserve"> „(7) Vyjadrenie podľa § 55 ods. 12 písm. a), b) alebo písm. d) sa v celkovom hodnotení nezohľadňuje.“. </w:t>
      </w:r>
    </w:p>
    <w:p w14:paraId="68E0BA2D" w14:textId="77777777" w:rsidR="00AF26A1" w:rsidRPr="002C07E2" w:rsidRDefault="00AF26A1">
      <w:pPr>
        <w:spacing w:after="0" w:line="264" w:lineRule="auto"/>
        <w:ind w:left="270"/>
        <w:rPr>
          <w:color w:val="000000" w:themeColor="text1"/>
          <w:lang w:val="sk-SK"/>
        </w:rPr>
      </w:pPr>
      <w:bookmarkStart w:id="302" w:name="predpis.clanok-1.bod-55.text2.citat"/>
      <w:bookmarkEnd w:id="301"/>
      <w:bookmarkEnd w:id="302"/>
    </w:p>
    <w:p w14:paraId="10532C5D" w14:textId="77777777" w:rsidR="00AF26A1" w:rsidRPr="002C07E2" w:rsidRDefault="002C07E2">
      <w:pPr>
        <w:spacing w:after="0" w:line="264" w:lineRule="auto"/>
        <w:ind w:left="345"/>
        <w:rPr>
          <w:color w:val="000000" w:themeColor="text1"/>
          <w:lang w:val="sk-SK"/>
        </w:rPr>
      </w:pPr>
      <w:bookmarkStart w:id="303" w:name="predpis.clanok-1.bod-55.bod"/>
      <w:bookmarkEnd w:id="299"/>
      <w:bookmarkEnd w:id="300"/>
      <w:r w:rsidRPr="002C07E2">
        <w:rPr>
          <w:rFonts w:ascii="Times New Roman" w:hAnsi="Times New Roman"/>
          <w:color w:val="000000" w:themeColor="text1"/>
          <w:lang w:val="sk-SK"/>
        </w:rPr>
        <w:t xml:space="preserve"> </w:t>
      </w:r>
      <w:bookmarkStart w:id="304" w:name="predpis.clanok-1.bod-55.bod.oznacenie"/>
      <w:bookmarkStart w:id="305" w:name="predpis.clanok-1.bod-55.bod.text"/>
      <w:bookmarkEnd w:id="304"/>
      <w:r w:rsidRPr="002C07E2">
        <w:rPr>
          <w:rFonts w:ascii="Times New Roman" w:hAnsi="Times New Roman"/>
          <w:color w:val="000000" w:themeColor="text1"/>
          <w:lang w:val="sk-SK"/>
        </w:rPr>
        <w:t xml:space="preserve">Doterajšie odseky 7 až 13 sa označujú ako odseky 8 až 14. </w:t>
      </w:r>
      <w:bookmarkEnd w:id="305"/>
    </w:p>
    <w:p w14:paraId="61D9A15B" w14:textId="77777777" w:rsidR="00AF26A1" w:rsidRPr="002C07E2" w:rsidRDefault="002C07E2">
      <w:pPr>
        <w:spacing w:after="0" w:line="264" w:lineRule="auto"/>
        <w:ind w:left="270"/>
        <w:rPr>
          <w:color w:val="000000" w:themeColor="text1"/>
          <w:lang w:val="sk-SK"/>
        </w:rPr>
      </w:pPr>
      <w:bookmarkStart w:id="306" w:name="predpis.clanok-1.bod-56"/>
      <w:bookmarkEnd w:id="296"/>
      <w:bookmarkEnd w:id="303"/>
      <w:r w:rsidRPr="002C07E2">
        <w:rPr>
          <w:rFonts w:ascii="Times New Roman" w:hAnsi="Times New Roman"/>
          <w:color w:val="000000" w:themeColor="text1"/>
          <w:lang w:val="sk-SK"/>
        </w:rPr>
        <w:t xml:space="preserve"> </w:t>
      </w:r>
      <w:bookmarkStart w:id="307" w:name="predpis.clanok-1.bod-56.oznacenie"/>
      <w:r w:rsidRPr="002C07E2">
        <w:rPr>
          <w:rFonts w:ascii="Times New Roman" w:hAnsi="Times New Roman"/>
          <w:color w:val="000000" w:themeColor="text1"/>
          <w:lang w:val="sk-SK"/>
        </w:rPr>
        <w:t xml:space="preserve">56. </w:t>
      </w:r>
      <w:bookmarkStart w:id="308" w:name="predpis.clanok-1.bod-56.text"/>
      <w:bookmarkEnd w:id="307"/>
      <w:r w:rsidRPr="002C07E2">
        <w:rPr>
          <w:rFonts w:ascii="Times New Roman" w:hAnsi="Times New Roman"/>
          <w:color w:val="000000" w:themeColor="text1"/>
          <w:lang w:val="sk-SK"/>
        </w:rPr>
        <w:t xml:space="preserve">V § 56 odsek 1 znie: </w:t>
      </w:r>
      <w:bookmarkEnd w:id="308"/>
    </w:p>
    <w:p w14:paraId="75101B63" w14:textId="77777777" w:rsidR="00AF26A1" w:rsidRPr="002C07E2" w:rsidRDefault="00AF26A1">
      <w:pPr>
        <w:spacing w:after="0" w:line="264" w:lineRule="auto"/>
        <w:ind w:left="270"/>
        <w:rPr>
          <w:color w:val="000000" w:themeColor="text1"/>
          <w:lang w:val="sk-SK"/>
        </w:rPr>
      </w:pPr>
      <w:bookmarkStart w:id="309" w:name="predpis.clanok-1.bod-56.text2.blokTextu"/>
      <w:bookmarkStart w:id="310" w:name="predpis.clanok-1.bod-56.text2"/>
    </w:p>
    <w:p w14:paraId="05F7A46C" w14:textId="77777777" w:rsidR="00AF26A1" w:rsidRPr="002C07E2" w:rsidRDefault="002C07E2">
      <w:pPr>
        <w:spacing w:before="225" w:after="225" w:line="264" w:lineRule="auto"/>
        <w:ind w:left="345"/>
        <w:rPr>
          <w:color w:val="000000" w:themeColor="text1"/>
          <w:lang w:val="sk-SK"/>
        </w:rPr>
      </w:pPr>
      <w:bookmarkStart w:id="311" w:name="predpis.clanok-1.bod-56.text2.citat.odse"/>
      <w:r w:rsidRPr="002C07E2">
        <w:rPr>
          <w:rFonts w:ascii="Times New Roman" w:hAnsi="Times New Roman"/>
          <w:i/>
          <w:color w:val="000000" w:themeColor="text1"/>
          <w:lang w:val="sk-SK"/>
        </w:rPr>
        <w:t xml:space="preserve"> „(1) Ak nemožno žiaka vyskúšať a hodnotiť v riadnom termíne v prvom polroku, riaditeľ školy určí na jeho vyskúšanie a hodnotenie náhradný termín, a to spravidla tak, aby sa hodnotenie za prvý polrok mohlo uskutočniť najneskôr do dvoch mesiacov po skončení prvého polroka. Ak nemožno žiaka podľa § 19 ods. 5 vyskúšať a hodnotiť ani v náhradnom termíne, žiak sa za prvý polrok nehodnotí. Ak nemožno vyskúšať a hodnotiť v náhradnom termíne žiaka, ktorý nie je žiakom podľa § 19 ods. 5, a ide o vyučovací predmet vyučovaný iba v prvom polroku, žiak z vyučovacieho predmetu neprospel.“. </w:t>
      </w:r>
    </w:p>
    <w:p w14:paraId="086B75AA" w14:textId="77777777" w:rsidR="00AF26A1" w:rsidRPr="002C07E2" w:rsidRDefault="00AF26A1">
      <w:pPr>
        <w:spacing w:after="0" w:line="264" w:lineRule="auto"/>
        <w:ind w:left="270"/>
        <w:rPr>
          <w:color w:val="000000" w:themeColor="text1"/>
          <w:lang w:val="sk-SK"/>
        </w:rPr>
      </w:pPr>
      <w:bookmarkStart w:id="312" w:name="predpis.clanok-1.bod-56.text2.citat"/>
      <w:bookmarkEnd w:id="311"/>
      <w:bookmarkEnd w:id="312"/>
    </w:p>
    <w:p w14:paraId="1D8DB79A" w14:textId="77777777" w:rsidR="00AF26A1" w:rsidRPr="002C07E2" w:rsidRDefault="002C07E2">
      <w:pPr>
        <w:spacing w:after="0" w:line="264" w:lineRule="auto"/>
        <w:ind w:left="270"/>
        <w:rPr>
          <w:color w:val="000000" w:themeColor="text1"/>
          <w:lang w:val="sk-SK"/>
        </w:rPr>
      </w:pPr>
      <w:bookmarkStart w:id="313" w:name="predpis.clanok-1.bod-57"/>
      <w:bookmarkEnd w:id="306"/>
      <w:bookmarkEnd w:id="309"/>
      <w:bookmarkEnd w:id="310"/>
      <w:r w:rsidRPr="002C07E2">
        <w:rPr>
          <w:rFonts w:ascii="Times New Roman" w:hAnsi="Times New Roman"/>
          <w:color w:val="000000" w:themeColor="text1"/>
          <w:lang w:val="sk-SK"/>
        </w:rPr>
        <w:t xml:space="preserve"> </w:t>
      </w:r>
      <w:bookmarkStart w:id="314" w:name="predpis.clanok-1.bod-57.oznacenie"/>
      <w:r w:rsidRPr="002C07E2">
        <w:rPr>
          <w:rFonts w:ascii="Times New Roman" w:hAnsi="Times New Roman"/>
          <w:color w:val="000000" w:themeColor="text1"/>
          <w:lang w:val="sk-SK"/>
        </w:rPr>
        <w:t xml:space="preserve">57. </w:t>
      </w:r>
      <w:bookmarkStart w:id="315" w:name="predpis.clanok-1.bod-57.text"/>
      <w:bookmarkEnd w:id="314"/>
      <w:r w:rsidRPr="002C07E2">
        <w:rPr>
          <w:rFonts w:ascii="Times New Roman" w:hAnsi="Times New Roman"/>
          <w:color w:val="000000" w:themeColor="text1"/>
          <w:lang w:val="sk-SK"/>
        </w:rPr>
        <w:t xml:space="preserve">V § 57 odsek 4 znie: </w:t>
      </w:r>
      <w:bookmarkEnd w:id="315"/>
    </w:p>
    <w:p w14:paraId="60C9554D" w14:textId="77777777" w:rsidR="00AF26A1" w:rsidRPr="002C07E2" w:rsidRDefault="00AF26A1">
      <w:pPr>
        <w:spacing w:after="0" w:line="264" w:lineRule="auto"/>
        <w:ind w:left="270"/>
        <w:rPr>
          <w:color w:val="000000" w:themeColor="text1"/>
          <w:lang w:val="sk-SK"/>
        </w:rPr>
      </w:pPr>
      <w:bookmarkStart w:id="316" w:name="predpis.clanok-1.bod-57.text2.blokTextu"/>
      <w:bookmarkStart w:id="317" w:name="predpis.clanok-1.bod-57.text2"/>
    </w:p>
    <w:p w14:paraId="26DA5A51" w14:textId="77777777" w:rsidR="00AF26A1" w:rsidRPr="002C07E2" w:rsidRDefault="002C07E2">
      <w:pPr>
        <w:spacing w:before="225" w:after="225" w:line="264" w:lineRule="auto"/>
        <w:ind w:left="345"/>
        <w:rPr>
          <w:color w:val="000000" w:themeColor="text1"/>
          <w:lang w:val="sk-SK"/>
        </w:rPr>
      </w:pPr>
      <w:bookmarkStart w:id="318" w:name="predpis.clanok-1.bod-57.text2.citat.odse"/>
      <w:r w:rsidRPr="002C07E2">
        <w:rPr>
          <w:rFonts w:ascii="Times New Roman" w:hAnsi="Times New Roman"/>
          <w:i/>
          <w:color w:val="000000" w:themeColor="text1"/>
          <w:lang w:val="sk-SK"/>
        </w:rPr>
        <w:t xml:space="preserve"> „(4) V jeden deň môže vykonať žiak komisionálne skúšky najviac z dvoch vyučovacích predmetov; z viac ako z dvoch vyučovacích predmetov ich môže vykonať, ak s tým zákonný zástupca neplnoletého žiaka, zástupca zariadenia alebo plnoletý žiak súhlasí.“. </w:t>
      </w:r>
    </w:p>
    <w:p w14:paraId="21C7AC1F" w14:textId="77777777" w:rsidR="00AF26A1" w:rsidRPr="002C07E2" w:rsidRDefault="00AF26A1">
      <w:pPr>
        <w:spacing w:after="0" w:line="264" w:lineRule="auto"/>
        <w:ind w:left="270"/>
        <w:rPr>
          <w:color w:val="000000" w:themeColor="text1"/>
          <w:lang w:val="sk-SK"/>
        </w:rPr>
      </w:pPr>
      <w:bookmarkStart w:id="319" w:name="predpis.clanok-1.bod-57.text2.citat"/>
      <w:bookmarkEnd w:id="318"/>
      <w:bookmarkEnd w:id="319"/>
    </w:p>
    <w:p w14:paraId="0422DAD0" w14:textId="77777777" w:rsidR="00AF26A1" w:rsidRPr="002C07E2" w:rsidRDefault="002C07E2">
      <w:pPr>
        <w:spacing w:after="0" w:line="264" w:lineRule="auto"/>
        <w:ind w:left="270"/>
        <w:rPr>
          <w:color w:val="000000" w:themeColor="text1"/>
          <w:lang w:val="sk-SK"/>
        </w:rPr>
      </w:pPr>
      <w:bookmarkStart w:id="320" w:name="predpis.clanok-1.bod-58"/>
      <w:bookmarkEnd w:id="313"/>
      <w:bookmarkEnd w:id="316"/>
      <w:bookmarkEnd w:id="317"/>
      <w:r w:rsidRPr="002C07E2">
        <w:rPr>
          <w:rFonts w:ascii="Times New Roman" w:hAnsi="Times New Roman"/>
          <w:color w:val="000000" w:themeColor="text1"/>
          <w:lang w:val="sk-SK"/>
        </w:rPr>
        <w:t xml:space="preserve"> </w:t>
      </w:r>
      <w:bookmarkStart w:id="321" w:name="predpis.clanok-1.bod-58.oznacenie"/>
      <w:r w:rsidRPr="002C07E2">
        <w:rPr>
          <w:rFonts w:ascii="Times New Roman" w:hAnsi="Times New Roman"/>
          <w:color w:val="000000" w:themeColor="text1"/>
          <w:lang w:val="sk-SK"/>
        </w:rPr>
        <w:t xml:space="preserve">58. </w:t>
      </w:r>
      <w:bookmarkStart w:id="322" w:name="predpis.clanok-1.bod-58.text"/>
      <w:bookmarkEnd w:id="321"/>
      <w:r w:rsidRPr="002C07E2">
        <w:rPr>
          <w:rFonts w:ascii="Times New Roman" w:hAnsi="Times New Roman"/>
          <w:color w:val="000000" w:themeColor="text1"/>
          <w:lang w:val="sk-SK"/>
        </w:rPr>
        <w:t xml:space="preserve">V § 59 ods. 2 prvej vete sa na konci bodka nahrádza čiarkou a pripájajú sa tieto slová: „a následne deti, ktoré majú právo na prijatie na predprimárne vzdelávanie.“. </w:t>
      </w:r>
      <w:bookmarkEnd w:id="322"/>
    </w:p>
    <w:p w14:paraId="4830FDDB" w14:textId="77777777" w:rsidR="00AF26A1" w:rsidRPr="002C07E2" w:rsidRDefault="002C07E2">
      <w:pPr>
        <w:spacing w:after="0" w:line="264" w:lineRule="auto"/>
        <w:ind w:left="270"/>
        <w:rPr>
          <w:color w:val="000000" w:themeColor="text1"/>
          <w:lang w:val="sk-SK"/>
        </w:rPr>
      </w:pPr>
      <w:bookmarkStart w:id="323" w:name="predpis.clanok-1.bod-59"/>
      <w:bookmarkEnd w:id="320"/>
      <w:r w:rsidRPr="002C07E2">
        <w:rPr>
          <w:rFonts w:ascii="Times New Roman" w:hAnsi="Times New Roman"/>
          <w:color w:val="000000" w:themeColor="text1"/>
          <w:lang w:val="sk-SK"/>
        </w:rPr>
        <w:t xml:space="preserve"> </w:t>
      </w:r>
      <w:bookmarkStart w:id="324" w:name="predpis.clanok-1.bod-59.oznacenie"/>
      <w:r w:rsidRPr="002C07E2">
        <w:rPr>
          <w:rFonts w:ascii="Times New Roman" w:hAnsi="Times New Roman"/>
          <w:color w:val="000000" w:themeColor="text1"/>
          <w:lang w:val="sk-SK"/>
        </w:rPr>
        <w:t xml:space="preserve">59. </w:t>
      </w:r>
      <w:bookmarkStart w:id="325" w:name="predpis.clanok-1.bod-59.text"/>
      <w:bookmarkEnd w:id="324"/>
      <w:r w:rsidRPr="002C07E2">
        <w:rPr>
          <w:rFonts w:ascii="Times New Roman" w:hAnsi="Times New Roman"/>
          <w:color w:val="000000" w:themeColor="text1"/>
          <w:lang w:val="sk-SK"/>
        </w:rPr>
        <w:t xml:space="preserve">V § 59 odsek 5 znie: </w:t>
      </w:r>
      <w:bookmarkEnd w:id="325"/>
    </w:p>
    <w:p w14:paraId="1A879F6A" w14:textId="77777777" w:rsidR="00AF26A1" w:rsidRPr="002C07E2" w:rsidRDefault="00AF26A1">
      <w:pPr>
        <w:spacing w:after="0" w:line="264" w:lineRule="auto"/>
        <w:ind w:left="270"/>
        <w:rPr>
          <w:color w:val="000000" w:themeColor="text1"/>
          <w:lang w:val="sk-SK"/>
        </w:rPr>
      </w:pPr>
      <w:bookmarkStart w:id="326" w:name="predpis.clanok-1.bod-59.text2.blokTextu"/>
      <w:bookmarkStart w:id="327" w:name="predpis.clanok-1.bod-59.text2"/>
    </w:p>
    <w:p w14:paraId="5FFB6BB7" w14:textId="77777777" w:rsidR="00AF26A1" w:rsidRPr="002C07E2" w:rsidRDefault="002C07E2">
      <w:pPr>
        <w:spacing w:before="225" w:after="225" w:line="264" w:lineRule="auto"/>
        <w:ind w:left="345"/>
        <w:rPr>
          <w:color w:val="000000" w:themeColor="text1"/>
          <w:lang w:val="sk-SK"/>
        </w:rPr>
      </w:pPr>
      <w:bookmarkStart w:id="328" w:name="predpis.clanok-1.bod-59.text2.citat.odse"/>
      <w:r w:rsidRPr="002C07E2">
        <w:rPr>
          <w:rFonts w:ascii="Times New Roman" w:hAnsi="Times New Roman"/>
          <w:i/>
          <w:color w:val="000000" w:themeColor="text1"/>
          <w:lang w:val="sk-SK"/>
        </w:rPr>
        <w:t xml:space="preserve"> „(5) Ak ide o dieťa so zdravotným znevýhodnením, k žiadosti o prijatie dieťaťa na predprimárne vzdelávanie sa prikladá aj vyjadrenie príslušného zariadenia poradenstva a prevencie a odporučenie všeobecného lekára pre deti a dorast. Ak ide o dieťa s nadaním, k žiadosti o prijatie dieťaťa na predprimárne vzdelávanie sa prikladá aj vyjadrenie príslušného zariadenia poradenstva a prevencie.“. </w:t>
      </w:r>
    </w:p>
    <w:p w14:paraId="4B602CE3" w14:textId="77777777" w:rsidR="00AF26A1" w:rsidRPr="002C07E2" w:rsidRDefault="00AF26A1">
      <w:pPr>
        <w:spacing w:after="0" w:line="264" w:lineRule="auto"/>
        <w:ind w:left="270"/>
        <w:rPr>
          <w:color w:val="000000" w:themeColor="text1"/>
          <w:lang w:val="sk-SK"/>
        </w:rPr>
      </w:pPr>
      <w:bookmarkStart w:id="329" w:name="predpis.clanok-1.bod-59.text2.citat"/>
      <w:bookmarkEnd w:id="328"/>
      <w:bookmarkEnd w:id="329"/>
    </w:p>
    <w:p w14:paraId="43A6DF66" w14:textId="77777777" w:rsidR="00AF26A1" w:rsidRPr="002C07E2" w:rsidRDefault="002C07E2">
      <w:pPr>
        <w:spacing w:after="0" w:line="264" w:lineRule="auto"/>
        <w:ind w:left="270"/>
        <w:rPr>
          <w:color w:val="000000" w:themeColor="text1"/>
          <w:lang w:val="sk-SK"/>
        </w:rPr>
      </w:pPr>
      <w:bookmarkStart w:id="330" w:name="predpis.clanok-1.bod-60"/>
      <w:bookmarkEnd w:id="323"/>
      <w:bookmarkEnd w:id="326"/>
      <w:bookmarkEnd w:id="327"/>
      <w:r w:rsidRPr="002C07E2">
        <w:rPr>
          <w:rFonts w:ascii="Times New Roman" w:hAnsi="Times New Roman"/>
          <w:color w:val="000000" w:themeColor="text1"/>
          <w:lang w:val="sk-SK"/>
        </w:rPr>
        <w:lastRenderedPageBreak/>
        <w:t xml:space="preserve"> </w:t>
      </w:r>
      <w:bookmarkStart w:id="331" w:name="predpis.clanok-1.bod-60.oznacenie"/>
      <w:r w:rsidRPr="002C07E2">
        <w:rPr>
          <w:rFonts w:ascii="Times New Roman" w:hAnsi="Times New Roman"/>
          <w:color w:val="000000" w:themeColor="text1"/>
          <w:lang w:val="sk-SK"/>
        </w:rPr>
        <w:t xml:space="preserve">60. </w:t>
      </w:r>
      <w:bookmarkStart w:id="332" w:name="predpis.clanok-1.bod-60.text"/>
      <w:bookmarkEnd w:id="331"/>
      <w:r w:rsidRPr="002C07E2">
        <w:rPr>
          <w:rFonts w:ascii="Times New Roman" w:hAnsi="Times New Roman"/>
          <w:color w:val="000000" w:themeColor="text1"/>
          <w:lang w:val="sk-SK"/>
        </w:rPr>
        <w:t xml:space="preserve">V § 59 ods. 8 sa slová „dieťaťa so špeciálnymi výchovno-vzdelávacími potrebami“ nahrádzajú slovami „dieťaťa so zdravotným znevýhodnením, dieťaťa zo sociálne znevýhodneného prostredia alebo dieťaťa s nadaním“. </w:t>
      </w:r>
      <w:bookmarkEnd w:id="332"/>
    </w:p>
    <w:p w14:paraId="73D52B36" w14:textId="77777777" w:rsidR="00AF26A1" w:rsidRPr="002C07E2" w:rsidRDefault="002C07E2">
      <w:pPr>
        <w:spacing w:after="0" w:line="264" w:lineRule="auto"/>
        <w:ind w:left="270"/>
        <w:rPr>
          <w:color w:val="000000" w:themeColor="text1"/>
          <w:lang w:val="sk-SK"/>
        </w:rPr>
      </w:pPr>
      <w:bookmarkStart w:id="333" w:name="predpis.clanok-1.bod-61"/>
      <w:bookmarkEnd w:id="330"/>
      <w:r w:rsidRPr="002C07E2">
        <w:rPr>
          <w:rFonts w:ascii="Times New Roman" w:hAnsi="Times New Roman"/>
          <w:color w:val="000000" w:themeColor="text1"/>
          <w:lang w:val="sk-SK"/>
        </w:rPr>
        <w:t xml:space="preserve"> </w:t>
      </w:r>
      <w:bookmarkStart w:id="334" w:name="predpis.clanok-1.bod-61.oznacenie"/>
      <w:r w:rsidRPr="002C07E2">
        <w:rPr>
          <w:rFonts w:ascii="Times New Roman" w:hAnsi="Times New Roman"/>
          <w:color w:val="000000" w:themeColor="text1"/>
          <w:lang w:val="sk-SK"/>
        </w:rPr>
        <w:t xml:space="preserve">61. </w:t>
      </w:r>
      <w:bookmarkStart w:id="335" w:name="predpis.clanok-1.bod-61.text"/>
      <w:bookmarkEnd w:id="334"/>
      <w:r w:rsidRPr="002C07E2">
        <w:rPr>
          <w:rFonts w:ascii="Times New Roman" w:hAnsi="Times New Roman"/>
          <w:color w:val="000000" w:themeColor="text1"/>
          <w:lang w:val="sk-SK"/>
        </w:rPr>
        <w:t xml:space="preserve">V § 59 ods. 9 prvej vete sa slová „pokračuje v povinnom predprimárnom vzdelávaní“ nahrádzajú slovami „začne plniť povinné predprimárne vzdelávanie“. </w:t>
      </w:r>
      <w:bookmarkEnd w:id="335"/>
    </w:p>
    <w:p w14:paraId="53E7AAAE" w14:textId="77777777" w:rsidR="00AF26A1" w:rsidRPr="002C07E2" w:rsidRDefault="002C07E2">
      <w:pPr>
        <w:spacing w:after="0" w:line="264" w:lineRule="auto"/>
        <w:ind w:left="270"/>
        <w:rPr>
          <w:color w:val="000000" w:themeColor="text1"/>
          <w:lang w:val="sk-SK"/>
        </w:rPr>
      </w:pPr>
      <w:bookmarkStart w:id="336" w:name="predpis.clanok-1.bod-62"/>
      <w:bookmarkEnd w:id="333"/>
      <w:r w:rsidRPr="002C07E2">
        <w:rPr>
          <w:rFonts w:ascii="Times New Roman" w:hAnsi="Times New Roman"/>
          <w:color w:val="000000" w:themeColor="text1"/>
          <w:lang w:val="sk-SK"/>
        </w:rPr>
        <w:t xml:space="preserve"> </w:t>
      </w:r>
      <w:bookmarkStart w:id="337" w:name="predpis.clanok-1.bod-62.oznacenie"/>
      <w:r w:rsidRPr="002C07E2">
        <w:rPr>
          <w:rFonts w:ascii="Times New Roman" w:hAnsi="Times New Roman"/>
          <w:color w:val="000000" w:themeColor="text1"/>
          <w:lang w:val="sk-SK"/>
        </w:rPr>
        <w:t xml:space="preserve">62. </w:t>
      </w:r>
      <w:bookmarkStart w:id="338" w:name="predpis.clanok-1.bod-62.text"/>
      <w:bookmarkEnd w:id="337"/>
      <w:r w:rsidRPr="002C07E2">
        <w:rPr>
          <w:rFonts w:ascii="Times New Roman" w:hAnsi="Times New Roman"/>
          <w:color w:val="000000" w:themeColor="text1"/>
          <w:lang w:val="sk-SK"/>
        </w:rPr>
        <w:t xml:space="preserve">V § 59a ods. 3 sa vypúšťa druhá veta. </w:t>
      </w:r>
      <w:bookmarkEnd w:id="338"/>
    </w:p>
    <w:p w14:paraId="798BBCFC" w14:textId="77777777" w:rsidR="00AF26A1" w:rsidRPr="002C07E2" w:rsidRDefault="002C07E2">
      <w:pPr>
        <w:spacing w:after="0" w:line="264" w:lineRule="auto"/>
        <w:ind w:left="270"/>
        <w:rPr>
          <w:color w:val="000000" w:themeColor="text1"/>
          <w:lang w:val="sk-SK"/>
        </w:rPr>
      </w:pPr>
      <w:bookmarkStart w:id="339" w:name="predpis.clanok-1.bod-63"/>
      <w:bookmarkEnd w:id="336"/>
      <w:r w:rsidRPr="002C07E2">
        <w:rPr>
          <w:rFonts w:ascii="Times New Roman" w:hAnsi="Times New Roman"/>
          <w:color w:val="000000" w:themeColor="text1"/>
          <w:lang w:val="sk-SK"/>
        </w:rPr>
        <w:t xml:space="preserve"> </w:t>
      </w:r>
      <w:bookmarkStart w:id="340" w:name="predpis.clanok-1.bod-63.oznacenie"/>
      <w:r w:rsidRPr="002C07E2">
        <w:rPr>
          <w:rFonts w:ascii="Times New Roman" w:hAnsi="Times New Roman"/>
          <w:color w:val="000000" w:themeColor="text1"/>
          <w:lang w:val="sk-SK"/>
        </w:rPr>
        <w:t xml:space="preserve">63. </w:t>
      </w:r>
      <w:bookmarkStart w:id="341" w:name="predpis.clanok-1.bod-63.text"/>
      <w:bookmarkEnd w:id="340"/>
      <w:r w:rsidRPr="002C07E2">
        <w:rPr>
          <w:rFonts w:ascii="Times New Roman" w:hAnsi="Times New Roman"/>
          <w:color w:val="000000" w:themeColor="text1"/>
          <w:lang w:val="sk-SK"/>
        </w:rPr>
        <w:t xml:space="preserve">V § 59a odsek 4 znie: </w:t>
      </w:r>
      <w:bookmarkEnd w:id="341"/>
    </w:p>
    <w:p w14:paraId="00DDFF58" w14:textId="77777777" w:rsidR="00AF26A1" w:rsidRPr="002C07E2" w:rsidRDefault="00AF26A1">
      <w:pPr>
        <w:spacing w:after="0" w:line="264" w:lineRule="auto"/>
        <w:ind w:left="270"/>
        <w:rPr>
          <w:color w:val="000000" w:themeColor="text1"/>
          <w:lang w:val="sk-SK"/>
        </w:rPr>
      </w:pPr>
      <w:bookmarkStart w:id="342" w:name="predpis.clanok-1.bod-63.text2.blokTextu"/>
      <w:bookmarkStart w:id="343" w:name="predpis.clanok-1.bod-63.text2"/>
    </w:p>
    <w:p w14:paraId="5F9986BE" w14:textId="77777777" w:rsidR="00AF26A1" w:rsidRPr="002C07E2" w:rsidRDefault="002C07E2">
      <w:pPr>
        <w:spacing w:before="225" w:after="225" w:line="264" w:lineRule="auto"/>
        <w:ind w:left="345"/>
        <w:rPr>
          <w:color w:val="000000" w:themeColor="text1"/>
          <w:lang w:val="sk-SK"/>
        </w:rPr>
      </w:pPr>
      <w:bookmarkStart w:id="344" w:name="predpis.clanok-1.bod-63.text2.citat.odse"/>
      <w:r w:rsidRPr="002C07E2">
        <w:rPr>
          <w:rFonts w:ascii="Times New Roman" w:hAnsi="Times New Roman"/>
          <w:i/>
          <w:color w:val="000000" w:themeColor="text1"/>
          <w:lang w:val="sk-SK"/>
        </w:rPr>
        <w:t xml:space="preserve"> „(4) Orgán miestnej štátnej správy v školstve určí materskú školu, v ktorej bude plniť povinné predprimárne vzdelávanie dieťa, ktoré nie je možné prijať do materskej školy podľa odsekov 1 až 3. Určenie materskej školy orgán miestnej štátnej správy v školstve vopred prerokuje s riaditeľom tejto materskej školy a zriaďovateľom tejto materskej školy.“. </w:t>
      </w:r>
    </w:p>
    <w:p w14:paraId="1FD31492" w14:textId="77777777" w:rsidR="00AF26A1" w:rsidRPr="002C07E2" w:rsidRDefault="00AF26A1">
      <w:pPr>
        <w:spacing w:after="0" w:line="264" w:lineRule="auto"/>
        <w:ind w:left="270"/>
        <w:rPr>
          <w:color w:val="000000" w:themeColor="text1"/>
          <w:lang w:val="sk-SK"/>
        </w:rPr>
      </w:pPr>
      <w:bookmarkStart w:id="345" w:name="predpis.clanok-1.bod-63.text2.citat"/>
      <w:bookmarkEnd w:id="344"/>
      <w:bookmarkEnd w:id="345"/>
    </w:p>
    <w:p w14:paraId="7FC8F968" w14:textId="77777777" w:rsidR="00AF26A1" w:rsidRPr="002C07E2" w:rsidRDefault="002C07E2">
      <w:pPr>
        <w:spacing w:after="0" w:line="264" w:lineRule="auto"/>
        <w:ind w:left="270"/>
        <w:rPr>
          <w:color w:val="000000" w:themeColor="text1"/>
          <w:lang w:val="sk-SK"/>
        </w:rPr>
      </w:pPr>
      <w:bookmarkStart w:id="346" w:name="predpis.clanok-1.bod-64"/>
      <w:bookmarkEnd w:id="339"/>
      <w:bookmarkEnd w:id="342"/>
      <w:bookmarkEnd w:id="343"/>
      <w:r w:rsidRPr="002C07E2">
        <w:rPr>
          <w:rFonts w:ascii="Times New Roman" w:hAnsi="Times New Roman"/>
          <w:color w:val="000000" w:themeColor="text1"/>
          <w:lang w:val="sk-SK"/>
        </w:rPr>
        <w:t xml:space="preserve"> </w:t>
      </w:r>
      <w:bookmarkStart w:id="347" w:name="predpis.clanok-1.bod-64.oznacenie"/>
      <w:r w:rsidRPr="002C07E2">
        <w:rPr>
          <w:rFonts w:ascii="Times New Roman" w:hAnsi="Times New Roman"/>
          <w:color w:val="000000" w:themeColor="text1"/>
          <w:lang w:val="sk-SK"/>
        </w:rPr>
        <w:t xml:space="preserve">64. </w:t>
      </w:r>
      <w:bookmarkStart w:id="348" w:name="predpis.clanok-1.bod-64.text"/>
      <w:bookmarkEnd w:id="347"/>
      <w:r w:rsidRPr="002C07E2">
        <w:rPr>
          <w:rFonts w:ascii="Times New Roman" w:hAnsi="Times New Roman"/>
          <w:color w:val="000000" w:themeColor="text1"/>
          <w:lang w:val="sk-SK"/>
        </w:rPr>
        <w:t xml:space="preserve">Za § 59a sa vkladá § 59b, ktorý znie: </w:t>
      </w:r>
      <w:bookmarkEnd w:id="348"/>
    </w:p>
    <w:p w14:paraId="5C14F8D9" w14:textId="77777777" w:rsidR="00AF26A1" w:rsidRPr="002C07E2" w:rsidRDefault="00AF26A1">
      <w:pPr>
        <w:spacing w:after="0" w:line="264" w:lineRule="auto"/>
        <w:ind w:left="270"/>
        <w:rPr>
          <w:color w:val="000000" w:themeColor="text1"/>
          <w:lang w:val="sk-SK"/>
        </w:rPr>
      </w:pPr>
      <w:bookmarkStart w:id="349" w:name="predpis.clanok-1.bod-64.text2.blokTextu"/>
      <w:bookmarkStart w:id="350" w:name="predpis.clanok-1.bod-64.text2"/>
    </w:p>
    <w:p w14:paraId="2B9B9698" w14:textId="77777777" w:rsidR="00AF26A1" w:rsidRPr="002C07E2" w:rsidRDefault="002C07E2">
      <w:pPr>
        <w:spacing w:before="225" w:after="225" w:line="264" w:lineRule="auto"/>
        <w:ind w:left="345"/>
        <w:jc w:val="center"/>
        <w:rPr>
          <w:color w:val="000000" w:themeColor="text1"/>
          <w:lang w:val="sk-SK"/>
        </w:rPr>
      </w:pPr>
      <w:bookmarkStart w:id="351" w:name="paragraf-59b.oznacenie"/>
      <w:bookmarkStart w:id="352" w:name="paragraf-59b"/>
      <w:r w:rsidRPr="002C07E2">
        <w:rPr>
          <w:rFonts w:ascii="Times New Roman" w:hAnsi="Times New Roman"/>
          <w:b/>
          <w:i/>
          <w:color w:val="000000" w:themeColor="text1"/>
          <w:lang w:val="sk-SK"/>
        </w:rPr>
        <w:t xml:space="preserve"> „§ 59b </w:t>
      </w:r>
    </w:p>
    <w:p w14:paraId="0AECFF11" w14:textId="77777777" w:rsidR="00AF26A1" w:rsidRPr="002C07E2" w:rsidRDefault="002C07E2">
      <w:pPr>
        <w:spacing w:before="225" w:after="225" w:line="264" w:lineRule="auto"/>
        <w:ind w:left="420"/>
        <w:rPr>
          <w:color w:val="000000" w:themeColor="text1"/>
          <w:lang w:val="sk-SK"/>
        </w:rPr>
      </w:pPr>
      <w:bookmarkStart w:id="353" w:name="paragraf-59b.odsek-1"/>
      <w:bookmarkEnd w:id="351"/>
      <w:r w:rsidRPr="002C07E2">
        <w:rPr>
          <w:rFonts w:ascii="Times New Roman" w:hAnsi="Times New Roman"/>
          <w:i/>
          <w:color w:val="000000" w:themeColor="text1"/>
          <w:lang w:val="sk-SK"/>
        </w:rPr>
        <w:t xml:space="preserve"> </w:t>
      </w:r>
      <w:bookmarkStart w:id="354" w:name="paragraf-59b.odsek-1.oznacenie"/>
      <w:r w:rsidRPr="002C07E2">
        <w:rPr>
          <w:rFonts w:ascii="Times New Roman" w:hAnsi="Times New Roman"/>
          <w:i/>
          <w:color w:val="000000" w:themeColor="text1"/>
          <w:lang w:val="sk-SK"/>
        </w:rPr>
        <w:t xml:space="preserve">(1) </w:t>
      </w:r>
      <w:bookmarkStart w:id="355" w:name="paragraf-59b.odsek-1.text"/>
      <w:bookmarkEnd w:id="354"/>
      <w:r w:rsidRPr="002C07E2">
        <w:rPr>
          <w:rFonts w:ascii="Times New Roman" w:hAnsi="Times New Roman"/>
          <w:i/>
          <w:color w:val="000000" w:themeColor="text1"/>
          <w:lang w:val="sk-SK"/>
        </w:rPr>
        <w:t xml:space="preserve">Právo na prijatie na predprimárne vzdelávanie má dieťa od začiatku školského roku nasledujúceho po školskom roku, v ktorom bola žiadosť o prijatie dieťaťa na predprimárne vzdelávanie podaná riaditeľovi spádovej materskej školy v termíne podľa § 59 ods. 4. </w:t>
      </w:r>
      <w:bookmarkEnd w:id="355"/>
    </w:p>
    <w:p w14:paraId="4101EB58" w14:textId="77777777" w:rsidR="00AF26A1" w:rsidRPr="002C07E2" w:rsidRDefault="002C07E2">
      <w:pPr>
        <w:spacing w:before="225" w:after="225" w:line="264" w:lineRule="auto"/>
        <w:ind w:left="420"/>
        <w:rPr>
          <w:color w:val="000000" w:themeColor="text1"/>
          <w:lang w:val="sk-SK"/>
        </w:rPr>
      </w:pPr>
      <w:bookmarkStart w:id="356" w:name="paragraf-59b.odsek-2"/>
      <w:bookmarkEnd w:id="353"/>
      <w:r w:rsidRPr="002C07E2">
        <w:rPr>
          <w:rFonts w:ascii="Times New Roman" w:hAnsi="Times New Roman"/>
          <w:i/>
          <w:color w:val="000000" w:themeColor="text1"/>
          <w:lang w:val="sk-SK"/>
        </w:rPr>
        <w:t xml:space="preserve"> </w:t>
      </w:r>
      <w:bookmarkStart w:id="357" w:name="paragraf-59b.odsek-2.oznacenie"/>
      <w:r w:rsidRPr="002C07E2">
        <w:rPr>
          <w:rFonts w:ascii="Times New Roman" w:hAnsi="Times New Roman"/>
          <w:i/>
          <w:color w:val="000000" w:themeColor="text1"/>
          <w:lang w:val="sk-SK"/>
        </w:rPr>
        <w:t xml:space="preserve">(2) </w:t>
      </w:r>
      <w:bookmarkStart w:id="358" w:name="paragraf-59b.odsek-2.text"/>
      <w:bookmarkEnd w:id="357"/>
      <w:r w:rsidRPr="002C07E2">
        <w:rPr>
          <w:rFonts w:ascii="Times New Roman" w:hAnsi="Times New Roman"/>
          <w:i/>
          <w:color w:val="000000" w:themeColor="text1"/>
          <w:lang w:val="sk-SK"/>
        </w:rPr>
        <w:t xml:space="preserve">Ak má dieťa právo na prijatie na predprimárne vzdelávanie, žiadosť o prijatie dieťaťa na predprimárne vzdelávanie podáva zákonný zástupca alebo zástupca zariadenia riaditeľovi spádovej materskej školy, ak nepodá žiadosť o prijatie dieťaťa na predprimárne vzdelávanie riaditeľovi cirkevnej materskej školy alebo súkromnej materskej školy. Ak spádová materská škola nemá kapacitné možnosti na prijatie dieťaťa, riaditeľ túto skutočnosť uvedie v rozhodnutí o neprijatí na predprimárne vzdelávanie. Ak dieťa následne nie je prijaté na predprimárne vzdelávanie v cirkevnej materskej škole alebo v súkromnej materskej škole so sídlom v obci trvalého pobytu dieťaťa, obec vykoná všetky potrebné úkony, aby dieťa na predprimárne vzdelávanie prijal riaditeľ akejkoľvek materskej školy, ktorej je táto obec zriaďovateľom, vrátane spádovej materskej školy; na tento účel sa žiadosť o prijatie dieťaťa na predprimárne vzdelávanie v spádovej materskej škole považuje za žiadosť o prijatie dieťaťa na predprimárne vzdelávanie v materskej škole, ktorej zriaďovateľom je obec. </w:t>
      </w:r>
      <w:bookmarkEnd w:id="358"/>
    </w:p>
    <w:p w14:paraId="01AE6358" w14:textId="77777777" w:rsidR="00AF26A1" w:rsidRPr="002C07E2" w:rsidRDefault="002C07E2">
      <w:pPr>
        <w:spacing w:after="0" w:line="264" w:lineRule="auto"/>
        <w:ind w:left="420"/>
        <w:rPr>
          <w:color w:val="000000" w:themeColor="text1"/>
          <w:lang w:val="sk-SK"/>
        </w:rPr>
      </w:pPr>
      <w:bookmarkStart w:id="359" w:name="paragraf-59b.odsek-3"/>
      <w:bookmarkEnd w:id="356"/>
      <w:r w:rsidRPr="002C07E2">
        <w:rPr>
          <w:rFonts w:ascii="Times New Roman" w:hAnsi="Times New Roman"/>
          <w:i/>
          <w:color w:val="000000" w:themeColor="text1"/>
          <w:lang w:val="sk-SK"/>
        </w:rPr>
        <w:t xml:space="preserve"> </w:t>
      </w:r>
      <w:bookmarkStart w:id="360" w:name="paragraf-59b.odsek-3.oznacenie"/>
      <w:r w:rsidRPr="002C07E2">
        <w:rPr>
          <w:rFonts w:ascii="Times New Roman" w:hAnsi="Times New Roman"/>
          <w:i/>
          <w:color w:val="000000" w:themeColor="text1"/>
          <w:lang w:val="sk-SK"/>
        </w:rPr>
        <w:t xml:space="preserve">(3) </w:t>
      </w:r>
      <w:bookmarkStart w:id="361" w:name="paragraf-59b.odsek-3.text"/>
      <w:bookmarkEnd w:id="360"/>
      <w:r w:rsidRPr="002C07E2">
        <w:rPr>
          <w:rFonts w:ascii="Times New Roman" w:hAnsi="Times New Roman"/>
          <w:i/>
          <w:color w:val="000000" w:themeColor="text1"/>
          <w:lang w:val="sk-SK"/>
        </w:rPr>
        <w:t xml:space="preserve">Ak obec nie je zriaďovateľom inej materskej školy alebo ak iná materská škola, ktorej zriaďovateľom je obec, nemá kapacitné možnosti na prijatie dieťaťa, ktoré má právo na prijatie na predprimárne vzdelávanie, obec do 10. júla oznámi zákonnému zástupcovi alebo zástupcovi zariadenia názov materskej školy s kapacitnými možnosťami na prijatie dieťaťa, ktorej zriaďovateľom je iná obec alebo orgán miestnej štátnej správy v školstve, ktorá </w:t>
      </w:r>
      <w:bookmarkEnd w:id="361"/>
    </w:p>
    <w:p w14:paraId="1A25C851" w14:textId="77777777" w:rsidR="00AF26A1" w:rsidRPr="002C07E2" w:rsidRDefault="002C07E2">
      <w:pPr>
        <w:spacing w:before="225" w:after="225" w:line="264" w:lineRule="auto"/>
        <w:ind w:left="495"/>
        <w:rPr>
          <w:color w:val="000000" w:themeColor="text1"/>
          <w:lang w:val="sk-SK"/>
        </w:rPr>
      </w:pPr>
      <w:bookmarkStart w:id="362" w:name="paragraf-59b.odsek-3.pismeno-a"/>
      <w:r w:rsidRPr="002C07E2">
        <w:rPr>
          <w:rFonts w:ascii="Times New Roman" w:hAnsi="Times New Roman"/>
          <w:i/>
          <w:color w:val="000000" w:themeColor="text1"/>
          <w:lang w:val="sk-SK"/>
        </w:rPr>
        <w:t xml:space="preserve"> </w:t>
      </w:r>
      <w:bookmarkStart w:id="363" w:name="paragraf-59b.odsek-3.pismeno-a.oznacenie"/>
      <w:r w:rsidRPr="002C07E2">
        <w:rPr>
          <w:rFonts w:ascii="Times New Roman" w:hAnsi="Times New Roman"/>
          <w:i/>
          <w:color w:val="000000" w:themeColor="text1"/>
          <w:lang w:val="sk-SK"/>
        </w:rPr>
        <w:t xml:space="preserve">a) </w:t>
      </w:r>
      <w:bookmarkStart w:id="364" w:name="paragraf-59b.odsek-3.pismeno-a.text"/>
      <w:bookmarkEnd w:id="363"/>
      <w:r w:rsidRPr="002C07E2">
        <w:rPr>
          <w:rFonts w:ascii="Times New Roman" w:hAnsi="Times New Roman"/>
          <w:i/>
          <w:color w:val="000000" w:themeColor="text1"/>
          <w:lang w:val="sk-SK"/>
        </w:rPr>
        <w:t xml:space="preserve">je najbližšie k miestu trvalého pobytu dieťaťa alebo </w:t>
      </w:r>
      <w:bookmarkEnd w:id="364"/>
    </w:p>
    <w:p w14:paraId="36827863" w14:textId="77777777" w:rsidR="00AF26A1" w:rsidRPr="002C07E2" w:rsidRDefault="002C07E2">
      <w:pPr>
        <w:spacing w:before="225" w:after="225" w:line="264" w:lineRule="auto"/>
        <w:ind w:left="495"/>
        <w:rPr>
          <w:color w:val="000000" w:themeColor="text1"/>
          <w:lang w:val="sk-SK"/>
        </w:rPr>
      </w:pPr>
      <w:bookmarkStart w:id="365" w:name="paragraf-59b.odsek-3.pismeno-b"/>
      <w:bookmarkEnd w:id="362"/>
      <w:r w:rsidRPr="002C07E2">
        <w:rPr>
          <w:rFonts w:ascii="Times New Roman" w:hAnsi="Times New Roman"/>
          <w:i/>
          <w:color w:val="000000" w:themeColor="text1"/>
          <w:lang w:val="sk-SK"/>
        </w:rPr>
        <w:t xml:space="preserve"> </w:t>
      </w:r>
      <w:bookmarkStart w:id="366" w:name="paragraf-59b.odsek-3.pismeno-b.oznacenie"/>
      <w:r w:rsidRPr="002C07E2">
        <w:rPr>
          <w:rFonts w:ascii="Times New Roman" w:hAnsi="Times New Roman"/>
          <w:i/>
          <w:color w:val="000000" w:themeColor="text1"/>
          <w:lang w:val="sk-SK"/>
        </w:rPr>
        <w:t xml:space="preserve">b) </w:t>
      </w:r>
      <w:bookmarkStart w:id="367" w:name="paragraf-59b.odsek-3.pismeno-b.text"/>
      <w:bookmarkEnd w:id="366"/>
      <w:r w:rsidRPr="002C07E2">
        <w:rPr>
          <w:rFonts w:ascii="Times New Roman" w:hAnsi="Times New Roman"/>
          <w:i/>
          <w:color w:val="000000" w:themeColor="text1"/>
          <w:lang w:val="sk-SK"/>
        </w:rPr>
        <w:t xml:space="preserve">má najlepšiu dostupnosť hromadnou dopravou z miesta trvalého pobytu dieťaťa. </w:t>
      </w:r>
      <w:bookmarkEnd w:id="367"/>
    </w:p>
    <w:p w14:paraId="465137D8" w14:textId="77777777" w:rsidR="00AF26A1" w:rsidRPr="002C07E2" w:rsidRDefault="002C07E2">
      <w:pPr>
        <w:spacing w:before="225" w:after="225" w:line="264" w:lineRule="auto"/>
        <w:ind w:left="420"/>
        <w:rPr>
          <w:color w:val="000000" w:themeColor="text1"/>
          <w:lang w:val="sk-SK"/>
        </w:rPr>
      </w:pPr>
      <w:bookmarkStart w:id="368" w:name="paragraf-59b.odsek-4"/>
      <w:bookmarkEnd w:id="359"/>
      <w:bookmarkEnd w:id="365"/>
      <w:r w:rsidRPr="002C07E2">
        <w:rPr>
          <w:rFonts w:ascii="Times New Roman" w:hAnsi="Times New Roman"/>
          <w:i/>
          <w:color w:val="000000" w:themeColor="text1"/>
          <w:lang w:val="sk-SK"/>
        </w:rPr>
        <w:t xml:space="preserve"> </w:t>
      </w:r>
      <w:bookmarkStart w:id="369" w:name="paragraf-59b.odsek-4.oznacenie"/>
      <w:r w:rsidRPr="002C07E2">
        <w:rPr>
          <w:rFonts w:ascii="Times New Roman" w:hAnsi="Times New Roman"/>
          <w:i/>
          <w:color w:val="000000" w:themeColor="text1"/>
          <w:lang w:val="sk-SK"/>
        </w:rPr>
        <w:t xml:space="preserve">(4) </w:t>
      </w:r>
      <w:bookmarkStart w:id="370" w:name="paragraf-59b.odsek-4.text"/>
      <w:bookmarkEnd w:id="369"/>
      <w:r w:rsidRPr="002C07E2">
        <w:rPr>
          <w:rFonts w:ascii="Times New Roman" w:hAnsi="Times New Roman"/>
          <w:i/>
          <w:color w:val="000000" w:themeColor="text1"/>
          <w:lang w:val="sk-SK"/>
        </w:rPr>
        <w:t xml:space="preserve">Žiadosť o prijatie dieťaťa na predprimárne vzdelávanie v materskej škole podľa odseku 3 podáva zákonný zástupca dieťaťa alebo zástupca zariadenia do 20. júla. </w:t>
      </w:r>
      <w:bookmarkEnd w:id="370"/>
    </w:p>
    <w:p w14:paraId="34D8370E" w14:textId="77777777" w:rsidR="00AF26A1" w:rsidRPr="002C07E2" w:rsidRDefault="002C07E2">
      <w:pPr>
        <w:spacing w:before="225" w:after="225" w:line="264" w:lineRule="auto"/>
        <w:ind w:left="420"/>
        <w:rPr>
          <w:color w:val="000000" w:themeColor="text1"/>
          <w:lang w:val="sk-SK"/>
        </w:rPr>
      </w:pPr>
      <w:bookmarkStart w:id="371" w:name="paragraf-59b.odsek-5"/>
      <w:bookmarkEnd w:id="368"/>
      <w:r w:rsidRPr="002C07E2">
        <w:rPr>
          <w:rFonts w:ascii="Times New Roman" w:hAnsi="Times New Roman"/>
          <w:i/>
          <w:color w:val="000000" w:themeColor="text1"/>
          <w:lang w:val="sk-SK"/>
        </w:rPr>
        <w:lastRenderedPageBreak/>
        <w:t xml:space="preserve"> </w:t>
      </w:r>
      <w:bookmarkStart w:id="372" w:name="paragraf-59b.odsek-5.oznacenie"/>
      <w:r w:rsidRPr="002C07E2">
        <w:rPr>
          <w:rFonts w:ascii="Times New Roman" w:hAnsi="Times New Roman"/>
          <w:i/>
          <w:color w:val="000000" w:themeColor="text1"/>
          <w:lang w:val="sk-SK"/>
        </w:rPr>
        <w:t xml:space="preserve">(5) </w:t>
      </w:r>
      <w:bookmarkStart w:id="373" w:name="paragraf-59b.odsek-5.text"/>
      <w:bookmarkEnd w:id="372"/>
      <w:r w:rsidRPr="002C07E2">
        <w:rPr>
          <w:rFonts w:ascii="Times New Roman" w:hAnsi="Times New Roman"/>
          <w:i/>
          <w:color w:val="000000" w:themeColor="text1"/>
          <w:lang w:val="sk-SK"/>
        </w:rPr>
        <w:t xml:space="preserve">Ak ide o dieťa v zariadení, v ktorom sa pobytovou formou vykonáva ústavná starostlivosť, výchovné opatrenie, neodkladné opatrenie alebo ochranná výchova materskú školu, v ktorej má dieťa právo na prijatie na predprimárne vzdelávanie, určí orgán miestnej štátnej správy v školstve a túto skutočnosť oznámi zástupcovi zariadenia do 15. apríla. Žiadosť o prijatie dieťaťa na predprimárne vzdelávanie v materskej škole podáva zástupca zariadenia v termíne podľa § 59 ods. 4. </w:t>
      </w:r>
      <w:bookmarkEnd w:id="373"/>
    </w:p>
    <w:p w14:paraId="65C4E8E7" w14:textId="77777777" w:rsidR="00AF26A1" w:rsidRPr="002C07E2" w:rsidRDefault="002C07E2">
      <w:pPr>
        <w:spacing w:before="225" w:after="225" w:line="264" w:lineRule="auto"/>
        <w:ind w:left="420"/>
        <w:rPr>
          <w:color w:val="000000" w:themeColor="text1"/>
          <w:lang w:val="sk-SK"/>
        </w:rPr>
      </w:pPr>
      <w:bookmarkStart w:id="374" w:name="paragraf-59b.odsek-6"/>
      <w:bookmarkEnd w:id="371"/>
      <w:r w:rsidRPr="002C07E2">
        <w:rPr>
          <w:rFonts w:ascii="Times New Roman" w:hAnsi="Times New Roman"/>
          <w:i/>
          <w:color w:val="000000" w:themeColor="text1"/>
          <w:lang w:val="sk-SK"/>
        </w:rPr>
        <w:t xml:space="preserve"> </w:t>
      </w:r>
      <w:bookmarkStart w:id="375" w:name="paragraf-59b.odsek-6.oznacenie"/>
      <w:r w:rsidRPr="002C07E2">
        <w:rPr>
          <w:rFonts w:ascii="Times New Roman" w:hAnsi="Times New Roman"/>
          <w:i/>
          <w:color w:val="000000" w:themeColor="text1"/>
          <w:lang w:val="sk-SK"/>
        </w:rPr>
        <w:t xml:space="preserve">(6) </w:t>
      </w:r>
      <w:bookmarkStart w:id="376" w:name="paragraf-59b.odsek-6.text"/>
      <w:bookmarkEnd w:id="375"/>
      <w:r w:rsidRPr="002C07E2">
        <w:rPr>
          <w:rFonts w:ascii="Times New Roman" w:hAnsi="Times New Roman"/>
          <w:i/>
          <w:color w:val="000000" w:themeColor="text1"/>
          <w:lang w:val="sk-SK"/>
        </w:rPr>
        <w:t xml:space="preserve">Riaditeľ materskej školy podľa odseku 3 písm. a) alebo písm. b) alebo odseku 5 je povinný prijať na predprimárne vzdelávanie dieťa, ktoré má právo na prijatie na predprimárne vzdelávanie. </w:t>
      </w:r>
      <w:bookmarkEnd w:id="376"/>
    </w:p>
    <w:p w14:paraId="4E27D76F" w14:textId="77777777" w:rsidR="00AF26A1" w:rsidRPr="002C07E2" w:rsidRDefault="002C07E2">
      <w:pPr>
        <w:spacing w:before="225" w:after="225" w:line="264" w:lineRule="auto"/>
        <w:ind w:left="420"/>
        <w:rPr>
          <w:color w:val="000000" w:themeColor="text1"/>
          <w:lang w:val="sk-SK"/>
        </w:rPr>
      </w:pPr>
      <w:bookmarkStart w:id="377" w:name="paragraf-59b.odsek-7"/>
      <w:bookmarkEnd w:id="374"/>
      <w:r w:rsidRPr="002C07E2">
        <w:rPr>
          <w:rFonts w:ascii="Times New Roman" w:hAnsi="Times New Roman"/>
          <w:i/>
          <w:color w:val="000000" w:themeColor="text1"/>
          <w:lang w:val="sk-SK"/>
        </w:rPr>
        <w:t xml:space="preserve"> </w:t>
      </w:r>
      <w:bookmarkStart w:id="378" w:name="paragraf-59b.odsek-7.oznacenie"/>
      <w:r w:rsidRPr="002C07E2">
        <w:rPr>
          <w:rFonts w:ascii="Times New Roman" w:hAnsi="Times New Roman"/>
          <w:i/>
          <w:color w:val="000000" w:themeColor="text1"/>
          <w:lang w:val="sk-SK"/>
        </w:rPr>
        <w:t xml:space="preserve">(7) </w:t>
      </w:r>
      <w:bookmarkStart w:id="379" w:name="paragraf-59b.odsek-7.text"/>
      <w:bookmarkEnd w:id="378"/>
      <w:r w:rsidRPr="002C07E2">
        <w:rPr>
          <w:rFonts w:ascii="Times New Roman" w:hAnsi="Times New Roman"/>
          <w:i/>
          <w:color w:val="000000" w:themeColor="text1"/>
          <w:lang w:val="sk-SK"/>
        </w:rPr>
        <w:t xml:space="preserve">Ak zákonný zástupca alebo zástupca zariadenia nepostupoval podľa odseku 2, 4 alebo odseku 5 a dieťa bolo prijaté do súkromnej materskej školy, cirkevnej materskej školy alebo materskej školy, ktorej zriaďovateľom je samosprávny kraj, dieťa sa považuje za prijaté na základe práva na prijatie na predprimárne vzdelávanie. </w:t>
      </w:r>
      <w:bookmarkEnd w:id="379"/>
    </w:p>
    <w:p w14:paraId="69809E47" w14:textId="77777777" w:rsidR="00AF26A1" w:rsidRPr="002C07E2" w:rsidRDefault="002C07E2">
      <w:pPr>
        <w:spacing w:before="225" w:after="225" w:line="264" w:lineRule="auto"/>
        <w:ind w:left="420"/>
        <w:rPr>
          <w:color w:val="000000" w:themeColor="text1"/>
          <w:lang w:val="sk-SK"/>
        </w:rPr>
      </w:pPr>
      <w:bookmarkStart w:id="380" w:name="paragraf-59b.odsek-8"/>
      <w:bookmarkEnd w:id="377"/>
      <w:r w:rsidRPr="002C07E2">
        <w:rPr>
          <w:rFonts w:ascii="Times New Roman" w:hAnsi="Times New Roman"/>
          <w:i/>
          <w:color w:val="000000" w:themeColor="text1"/>
          <w:lang w:val="sk-SK"/>
        </w:rPr>
        <w:t xml:space="preserve"> </w:t>
      </w:r>
      <w:bookmarkStart w:id="381" w:name="paragraf-59b.odsek-8.oznacenie"/>
      <w:r w:rsidRPr="002C07E2">
        <w:rPr>
          <w:rFonts w:ascii="Times New Roman" w:hAnsi="Times New Roman"/>
          <w:i/>
          <w:color w:val="000000" w:themeColor="text1"/>
          <w:lang w:val="sk-SK"/>
        </w:rPr>
        <w:t xml:space="preserve">(8) </w:t>
      </w:r>
      <w:bookmarkStart w:id="382" w:name="paragraf-59b.odsek-8.text"/>
      <w:bookmarkEnd w:id="381"/>
      <w:r w:rsidRPr="002C07E2">
        <w:rPr>
          <w:rFonts w:ascii="Times New Roman" w:hAnsi="Times New Roman"/>
          <w:i/>
          <w:color w:val="000000" w:themeColor="text1"/>
          <w:lang w:val="sk-SK"/>
        </w:rPr>
        <w:t xml:space="preserve">Materská škola poskytuje predprimárne vzdelávanie dieťaťu, ktoré má právo na prijatie na predprimárne vzdelávanie, v pracovných dňoch počas školského vyučovania v rozsahu najmenej štyri hodiny denne. Dieťaťu so zdravotným znevýhodnením, ktoré má právo na prijatie na predprimárne vzdelávanie, môže materská škola poskytovať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w:t>
      </w:r>
      <w:bookmarkEnd w:id="382"/>
    </w:p>
    <w:p w14:paraId="06450BA6" w14:textId="77777777" w:rsidR="00AF26A1" w:rsidRPr="002C07E2" w:rsidRDefault="00AF26A1">
      <w:pPr>
        <w:spacing w:after="0" w:line="264" w:lineRule="auto"/>
        <w:ind w:left="270"/>
        <w:rPr>
          <w:color w:val="000000" w:themeColor="text1"/>
          <w:lang w:val="sk-SK"/>
        </w:rPr>
      </w:pPr>
      <w:bookmarkStart w:id="383" w:name="predpis.clanok-1.bod-64.text2.citat"/>
      <w:bookmarkEnd w:id="352"/>
      <w:bookmarkEnd w:id="380"/>
      <w:bookmarkEnd w:id="383"/>
    </w:p>
    <w:p w14:paraId="21DC8A77" w14:textId="77777777" w:rsidR="00AF26A1" w:rsidRPr="002C07E2" w:rsidRDefault="002C07E2">
      <w:pPr>
        <w:spacing w:after="0" w:line="264" w:lineRule="auto"/>
        <w:ind w:left="270"/>
        <w:rPr>
          <w:color w:val="000000" w:themeColor="text1"/>
          <w:lang w:val="sk-SK"/>
        </w:rPr>
      </w:pPr>
      <w:bookmarkStart w:id="384" w:name="predpis.clanok-1.bod-65"/>
      <w:bookmarkEnd w:id="346"/>
      <w:bookmarkEnd w:id="349"/>
      <w:bookmarkEnd w:id="350"/>
      <w:r w:rsidRPr="002C07E2">
        <w:rPr>
          <w:rFonts w:ascii="Times New Roman" w:hAnsi="Times New Roman"/>
          <w:color w:val="000000" w:themeColor="text1"/>
          <w:lang w:val="sk-SK"/>
        </w:rPr>
        <w:t xml:space="preserve"> </w:t>
      </w:r>
      <w:bookmarkStart w:id="385" w:name="predpis.clanok-1.bod-65.oznacenie"/>
      <w:r w:rsidRPr="002C07E2">
        <w:rPr>
          <w:rFonts w:ascii="Times New Roman" w:hAnsi="Times New Roman"/>
          <w:color w:val="000000" w:themeColor="text1"/>
          <w:lang w:val="sk-SK"/>
        </w:rPr>
        <w:t xml:space="preserve">65. </w:t>
      </w:r>
      <w:bookmarkStart w:id="386" w:name="predpis.clanok-1.bod-65.text"/>
      <w:bookmarkEnd w:id="385"/>
      <w:r w:rsidRPr="002C07E2">
        <w:rPr>
          <w:rFonts w:ascii="Times New Roman" w:hAnsi="Times New Roman"/>
          <w:color w:val="000000" w:themeColor="text1"/>
          <w:lang w:val="sk-SK"/>
        </w:rPr>
        <w:t xml:space="preserve">V § 61 odsek 1 znie: </w:t>
      </w:r>
      <w:bookmarkEnd w:id="386"/>
    </w:p>
    <w:p w14:paraId="24B8C2AF" w14:textId="77777777" w:rsidR="00AF26A1" w:rsidRPr="002C07E2" w:rsidRDefault="00AF26A1">
      <w:pPr>
        <w:spacing w:after="0" w:line="264" w:lineRule="auto"/>
        <w:ind w:left="270"/>
        <w:rPr>
          <w:color w:val="000000" w:themeColor="text1"/>
          <w:lang w:val="sk-SK"/>
        </w:rPr>
      </w:pPr>
      <w:bookmarkStart w:id="387" w:name="predpis.clanok-1.bod-65.text2.blokTextu"/>
      <w:bookmarkStart w:id="388" w:name="predpis.clanok-1.bod-65.text2"/>
    </w:p>
    <w:p w14:paraId="5F118A0A" w14:textId="77777777" w:rsidR="00AF26A1" w:rsidRPr="002C07E2" w:rsidRDefault="002C07E2">
      <w:pPr>
        <w:spacing w:before="225" w:after="225" w:line="264" w:lineRule="auto"/>
        <w:ind w:left="345"/>
        <w:rPr>
          <w:color w:val="000000" w:themeColor="text1"/>
          <w:lang w:val="sk-SK"/>
        </w:rPr>
      </w:pPr>
      <w:bookmarkStart w:id="389" w:name="predpis.clanok-1.bod-65.text2.citat.odse"/>
      <w:r w:rsidRPr="002C07E2">
        <w:rPr>
          <w:rFonts w:ascii="Times New Roman" w:hAnsi="Times New Roman"/>
          <w:i/>
          <w:color w:val="000000" w:themeColor="text1"/>
          <w:lang w:val="sk-SK"/>
        </w:rPr>
        <w:t xml:space="preserve"> „(1) O prijatí dieťaťa so zdravotným znevýhodnením a dieťaťa s nadaním rozhoduje riaditeľ školy na základe písomnej žiadosti zákonného zástupcu alebo zástupcu zariadenia a správy z diagnostického vyšetrenia vydanej zariadením poradenstva a prevencie, ktorá obsahuje návrh podporného opatrenia. Riaditeľ školy pred prijatím dieťaťa so zdravotným znevýhodnením a dieťaťa s nadaním do školy so vzdelávacím programom pre žiakov so zdravotným znevýhodnením alebo so vzdelávacím programom zameraným na príslušné nadanie poučí zákonného zástupcu alebo zástupcu zariadenia o všetkých možnostiach vzdelávania jeho dieťaťa.“. </w:t>
      </w:r>
    </w:p>
    <w:p w14:paraId="3EE99300" w14:textId="77777777" w:rsidR="00AF26A1" w:rsidRPr="002C07E2" w:rsidRDefault="00AF26A1">
      <w:pPr>
        <w:spacing w:after="0" w:line="264" w:lineRule="auto"/>
        <w:ind w:left="270"/>
        <w:rPr>
          <w:color w:val="000000" w:themeColor="text1"/>
          <w:lang w:val="sk-SK"/>
        </w:rPr>
      </w:pPr>
      <w:bookmarkStart w:id="390" w:name="predpis.clanok-1.bod-65.text2.citat"/>
      <w:bookmarkEnd w:id="389"/>
      <w:bookmarkEnd w:id="390"/>
    </w:p>
    <w:p w14:paraId="21B93A06" w14:textId="77777777" w:rsidR="00AF26A1" w:rsidRPr="002C07E2" w:rsidRDefault="002C07E2">
      <w:pPr>
        <w:spacing w:after="0" w:line="264" w:lineRule="auto"/>
        <w:ind w:left="270"/>
        <w:rPr>
          <w:color w:val="000000" w:themeColor="text1"/>
          <w:lang w:val="sk-SK"/>
        </w:rPr>
      </w:pPr>
      <w:bookmarkStart w:id="391" w:name="predpis.clanok-1.bod-66"/>
      <w:bookmarkEnd w:id="384"/>
      <w:bookmarkEnd w:id="387"/>
      <w:bookmarkEnd w:id="388"/>
      <w:r w:rsidRPr="002C07E2">
        <w:rPr>
          <w:rFonts w:ascii="Times New Roman" w:hAnsi="Times New Roman"/>
          <w:color w:val="000000" w:themeColor="text1"/>
          <w:lang w:val="sk-SK"/>
        </w:rPr>
        <w:t xml:space="preserve"> </w:t>
      </w:r>
      <w:bookmarkStart w:id="392" w:name="predpis.clanok-1.bod-66.oznacenie"/>
      <w:r w:rsidRPr="002C07E2">
        <w:rPr>
          <w:rFonts w:ascii="Times New Roman" w:hAnsi="Times New Roman"/>
          <w:color w:val="000000" w:themeColor="text1"/>
          <w:lang w:val="sk-SK"/>
        </w:rPr>
        <w:t xml:space="preserve">66. </w:t>
      </w:r>
      <w:bookmarkStart w:id="393" w:name="predpis.clanok-1.bod-66.text"/>
      <w:bookmarkEnd w:id="392"/>
      <w:r w:rsidRPr="002C07E2">
        <w:rPr>
          <w:rFonts w:ascii="Times New Roman" w:hAnsi="Times New Roman"/>
          <w:color w:val="000000" w:themeColor="text1"/>
          <w:lang w:val="sk-SK"/>
        </w:rPr>
        <w:t xml:space="preserve">V § 61 ods. 3 druhej vete sa číslo „10“ nahrádza číslom „13“. </w:t>
      </w:r>
      <w:bookmarkEnd w:id="393"/>
    </w:p>
    <w:p w14:paraId="59F3B58B" w14:textId="77777777" w:rsidR="00AF26A1" w:rsidRPr="002C07E2" w:rsidRDefault="002C07E2">
      <w:pPr>
        <w:spacing w:after="0" w:line="264" w:lineRule="auto"/>
        <w:ind w:left="270"/>
        <w:rPr>
          <w:color w:val="000000" w:themeColor="text1"/>
          <w:lang w:val="sk-SK"/>
        </w:rPr>
      </w:pPr>
      <w:bookmarkStart w:id="394" w:name="predpis.clanok-1.bod-67"/>
      <w:bookmarkEnd w:id="391"/>
      <w:r w:rsidRPr="002C07E2">
        <w:rPr>
          <w:rFonts w:ascii="Times New Roman" w:hAnsi="Times New Roman"/>
          <w:color w:val="000000" w:themeColor="text1"/>
          <w:lang w:val="sk-SK"/>
        </w:rPr>
        <w:t xml:space="preserve"> </w:t>
      </w:r>
      <w:bookmarkStart w:id="395" w:name="predpis.clanok-1.bod-67.oznacenie"/>
      <w:r w:rsidRPr="002C07E2">
        <w:rPr>
          <w:rFonts w:ascii="Times New Roman" w:hAnsi="Times New Roman"/>
          <w:color w:val="000000" w:themeColor="text1"/>
          <w:lang w:val="sk-SK"/>
        </w:rPr>
        <w:t xml:space="preserve">67. </w:t>
      </w:r>
      <w:bookmarkStart w:id="396" w:name="predpis.clanok-1.bod-67.text"/>
      <w:bookmarkEnd w:id="395"/>
      <w:r w:rsidRPr="002C07E2">
        <w:rPr>
          <w:rFonts w:ascii="Times New Roman" w:hAnsi="Times New Roman"/>
          <w:color w:val="000000" w:themeColor="text1"/>
          <w:lang w:val="sk-SK"/>
        </w:rPr>
        <w:t xml:space="preserve">V § 63 odsek 6 znie: </w:t>
      </w:r>
      <w:bookmarkEnd w:id="396"/>
    </w:p>
    <w:p w14:paraId="75888CA1" w14:textId="77777777" w:rsidR="00AF26A1" w:rsidRPr="002C07E2" w:rsidRDefault="00AF26A1">
      <w:pPr>
        <w:spacing w:after="0" w:line="264" w:lineRule="auto"/>
        <w:ind w:left="270"/>
        <w:rPr>
          <w:color w:val="000000" w:themeColor="text1"/>
          <w:lang w:val="sk-SK"/>
        </w:rPr>
      </w:pPr>
      <w:bookmarkStart w:id="397" w:name="predpis.clanok-1.bod-67.text2.blokTextu"/>
      <w:bookmarkStart w:id="398" w:name="predpis.clanok-1.bod-67.text2"/>
    </w:p>
    <w:p w14:paraId="1287F55A" w14:textId="77777777" w:rsidR="00AF26A1" w:rsidRPr="002C07E2" w:rsidRDefault="002C07E2">
      <w:pPr>
        <w:spacing w:before="225" w:after="225" w:line="264" w:lineRule="auto"/>
        <w:ind w:left="345"/>
        <w:rPr>
          <w:color w:val="000000" w:themeColor="text1"/>
          <w:lang w:val="sk-SK"/>
        </w:rPr>
      </w:pPr>
      <w:bookmarkStart w:id="399" w:name="predpis.clanok-1.bod-67.text2.citat.odse"/>
      <w:r w:rsidRPr="002C07E2">
        <w:rPr>
          <w:rFonts w:ascii="Times New Roman" w:hAnsi="Times New Roman"/>
          <w:i/>
          <w:color w:val="000000" w:themeColor="text1"/>
          <w:lang w:val="sk-SK"/>
        </w:rPr>
        <w:t xml:space="preserve"> „(6) Uchádzač so zdravotným znevýhodnením a uchádzač s nadaním pripojí k prihláške na vzdelávanie správu z diagnostického vyšetrenia vydanú zariadením poradenstva a prevencie, ktorá obsahuje návrh podporného opatrenia.“. </w:t>
      </w:r>
    </w:p>
    <w:p w14:paraId="04DC30BA" w14:textId="77777777" w:rsidR="00AF26A1" w:rsidRPr="002C07E2" w:rsidRDefault="00AF26A1">
      <w:pPr>
        <w:spacing w:after="0" w:line="264" w:lineRule="auto"/>
        <w:ind w:left="270"/>
        <w:rPr>
          <w:color w:val="000000" w:themeColor="text1"/>
          <w:lang w:val="sk-SK"/>
        </w:rPr>
      </w:pPr>
      <w:bookmarkStart w:id="400" w:name="predpis.clanok-1.bod-67.text2.citat"/>
      <w:bookmarkEnd w:id="399"/>
      <w:bookmarkEnd w:id="400"/>
    </w:p>
    <w:p w14:paraId="0E45F76F" w14:textId="77777777" w:rsidR="00AF26A1" w:rsidRPr="002C07E2" w:rsidRDefault="002C07E2">
      <w:pPr>
        <w:spacing w:after="0" w:line="264" w:lineRule="auto"/>
        <w:ind w:left="270"/>
        <w:rPr>
          <w:color w:val="000000" w:themeColor="text1"/>
          <w:lang w:val="sk-SK"/>
        </w:rPr>
      </w:pPr>
      <w:bookmarkStart w:id="401" w:name="predpis.clanok-1.bod-68"/>
      <w:bookmarkEnd w:id="394"/>
      <w:bookmarkEnd w:id="397"/>
      <w:bookmarkEnd w:id="398"/>
      <w:r w:rsidRPr="002C07E2">
        <w:rPr>
          <w:rFonts w:ascii="Times New Roman" w:hAnsi="Times New Roman"/>
          <w:color w:val="000000" w:themeColor="text1"/>
          <w:lang w:val="sk-SK"/>
        </w:rPr>
        <w:t xml:space="preserve"> </w:t>
      </w:r>
      <w:bookmarkStart w:id="402" w:name="predpis.clanok-1.bod-68.oznacenie"/>
      <w:r w:rsidRPr="002C07E2">
        <w:rPr>
          <w:rFonts w:ascii="Times New Roman" w:hAnsi="Times New Roman"/>
          <w:color w:val="000000" w:themeColor="text1"/>
          <w:lang w:val="sk-SK"/>
        </w:rPr>
        <w:t xml:space="preserve">68. </w:t>
      </w:r>
      <w:bookmarkStart w:id="403" w:name="predpis.clanok-1.bod-68.text"/>
      <w:bookmarkEnd w:id="402"/>
      <w:r w:rsidRPr="002C07E2">
        <w:rPr>
          <w:rFonts w:ascii="Times New Roman" w:hAnsi="Times New Roman"/>
          <w:color w:val="000000" w:themeColor="text1"/>
          <w:lang w:val="sk-SK"/>
        </w:rPr>
        <w:t xml:space="preserve">V § 68 ods. 1 tretej vete sa slová „konaní a informáciu“ nahrádzajú slovami „konaní, informáciu“ a na konci sa bodka nahrádza čiarkou a pripájajú sa tieto slová: „informáciu, či uchádzač bol prijatý alebo neprijatý, a nenaplnený počet miest pre žiakov, ktorých možno prijať do tried prvého ročníka príslušného odboru vzdelávania.“. </w:t>
      </w:r>
      <w:bookmarkEnd w:id="403"/>
    </w:p>
    <w:p w14:paraId="2D322914" w14:textId="77777777" w:rsidR="00AF26A1" w:rsidRPr="002C07E2" w:rsidRDefault="002C07E2">
      <w:pPr>
        <w:spacing w:after="0" w:line="264" w:lineRule="auto"/>
        <w:ind w:left="270"/>
        <w:rPr>
          <w:color w:val="000000" w:themeColor="text1"/>
          <w:lang w:val="sk-SK"/>
        </w:rPr>
      </w:pPr>
      <w:bookmarkStart w:id="404" w:name="predpis.clanok-1.bod-69"/>
      <w:bookmarkEnd w:id="401"/>
      <w:r w:rsidRPr="002C07E2">
        <w:rPr>
          <w:rFonts w:ascii="Times New Roman" w:hAnsi="Times New Roman"/>
          <w:color w:val="000000" w:themeColor="text1"/>
          <w:lang w:val="sk-SK"/>
        </w:rPr>
        <w:t xml:space="preserve"> </w:t>
      </w:r>
      <w:bookmarkStart w:id="405" w:name="predpis.clanok-1.bod-69.oznacenie"/>
      <w:r w:rsidRPr="002C07E2">
        <w:rPr>
          <w:rFonts w:ascii="Times New Roman" w:hAnsi="Times New Roman"/>
          <w:color w:val="000000" w:themeColor="text1"/>
          <w:lang w:val="sk-SK"/>
        </w:rPr>
        <w:t xml:space="preserve">69. </w:t>
      </w:r>
      <w:bookmarkStart w:id="406" w:name="predpis.clanok-1.bod-69.text"/>
      <w:bookmarkEnd w:id="405"/>
      <w:r w:rsidRPr="002C07E2">
        <w:rPr>
          <w:rFonts w:ascii="Times New Roman" w:hAnsi="Times New Roman"/>
          <w:color w:val="000000" w:themeColor="text1"/>
          <w:lang w:val="sk-SK"/>
        </w:rPr>
        <w:t xml:space="preserve">V § 68 odsek 2 znie: </w:t>
      </w:r>
      <w:bookmarkEnd w:id="406"/>
    </w:p>
    <w:p w14:paraId="785EB03D" w14:textId="77777777" w:rsidR="00AF26A1" w:rsidRPr="002C07E2" w:rsidRDefault="00AF26A1">
      <w:pPr>
        <w:spacing w:after="0" w:line="264" w:lineRule="auto"/>
        <w:ind w:left="270"/>
        <w:rPr>
          <w:color w:val="000000" w:themeColor="text1"/>
          <w:lang w:val="sk-SK"/>
        </w:rPr>
      </w:pPr>
      <w:bookmarkStart w:id="407" w:name="predpis.clanok-1.bod-69.text2.blokTextu"/>
      <w:bookmarkStart w:id="408" w:name="predpis.clanok-1.bod-69.text2"/>
    </w:p>
    <w:p w14:paraId="639C1B67" w14:textId="77777777" w:rsidR="00AF26A1" w:rsidRPr="002C07E2" w:rsidRDefault="002C07E2">
      <w:pPr>
        <w:spacing w:before="225" w:after="225" w:line="264" w:lineRule="auto"/>
        <w:ind w:left="345"/>
        <w:rPr>
          <w:color w:val="000000" w:themeColor="text1"/>
          <w:lang w:val="sk-SK"/>
        </w:rPr>
      </w:pPr>
      <w:bookmarkStart w:id="409" w:name="predpis.clanok-1.bod-69.text2.citat.odse"/>
      <w:r w:rsidRPr="002C07E2">
        <w:rPr>
          <w:rFonts w:ascii="Times New Roman" w:hAnsi="Times New Roman"/>
          <w:i/>
          <w:color w:val="000000" w:themeColor="text1"/>
          <w:lang w:val="sk-SK"/>
        </w:rPr>
        <w:t xml:space="preserve"> „(2) Riaditeľ strednej školy odošle neprijatému uchádzačovi rozhodnutie o neprijatí najneskôr v termíne podľa odseku 1. Ak riaditeľ strednej školy rozhodne o prijatí uchádzača, informácia o jeho prijatí v zozname podľa odseku 1 sa považuje za rozhodnutie o prijatí a deň zverejnenia zoznamu sa považuje za deň doručenia rozhodnutia o prijatí.“. </w:t>
      </w:r>
    </w:p>
    <w:p w14:paraId="76D4395F" w14:textId="77777777" w:rsidR="00AF26A1" w:rsidRPr="002C07E2" w:rsidRDefault="00AF26A1">
      <w:pPr>
        <w:spacing w:after="0" w:line="264" w:lineRule="auto"/>
        <w:ind w:left="270"/>
        <w:rPr>
          <w:color w:val="000000" w:themeColor="text1"/>
          <w:lang w:val="sk-SK"/>
        </w:rPr>
      </w:pPr>
      <w:bookmarkStart w:id="410" w:name="predpis.clanok-1.bod-69.text2.citat"/>
      <w:bookmarkEnd w:id="409"/>
      <w:bookmarkEnd w:id="410"/>
    </w:p>
    <w:p w14:paraId="46A9F47C" w14:textId="77777777" w:rsidR="00AF26A1" w:rsidRPr="002C07E2" w:rsidRDefault="002C07E2">
      <w:pPr>
        <w:spacing w:after="0" w:line="264" w:lineRule="auto"/>
        <w:ind w:left="270"/>
        <w:rPr>
          <w:color w:val="000000" w:themeColor="text1"/>
          <w:lang w:val="sk-SK"/>
        </w:rPr>
      </w:pPr>
      <w:bookmarkStart w:id="411" w:name="predpis.clanok-1.bod-70"/>
      <w:bookmarkEnd w:id="404"/>
      <w:bookmarkEnd w:id="407"/>
      <w:bookmarkEnd w:id="408"/>
      <w:r w:rsidRPr="002C07E2">
        <w:rPr>
          <w:rFonts w:ascii="Times New Roman" w:hAnsi="Times New Roman"/>
          <w:color w:val="000000" w:themeColor="text1"/>
          <w:lang w:val="sk-SK"/>
        </w:rPr>
        <w:t xml:space="preserve"> </w:t>
      </w:r>
      <w:bookmarkStart w:id="412" w:name="predpis.clanok-1.bod-70.oznacenie"/>
      <w:r w:rsidRPr="002C07E2">
        <w:rPr>
          <w:rFonts w:ascii="Times New Roman" w:hAnsi="Times New Roman"/>
          <w:color w:val="000000" w:themeColor="text1"/>
          <w:lang w:val="sk-SK"/>
        </w:rPr>
        <w:t xml:space="preserve">70. </w:t>
      </w:r>
      <w:bookmarkStart w:id="413" w:name="predpis.clanok-1.bod-70.text"/>
      <w:bookmarkEnd w:id="412"/>
      <w:r w:rsidRPr="002C07E2">
        <w:rPr>
          <w:rFonts w:ascii="Times New Roman" w:hAnsi="Times New Roman"/>
          <w:color w:val="000000" w:themeColor="text1"/>
          <w:lang w:val="sk-SK"/>
        </w:rPr>
        <w:t xml:space="preserve">V § 68 ods. 3 sa na konci pripája táto veta: „Po doručení písomného potvrdenia podľa prvej vety riaditeľ strednej školy vyhotoví rozhodnutie o prijatí samostatne a odošle ho uchádzačovi do piatich pracovných dní od doručenia písomného potvrdenia.“. </w:t>
      </w:r>
      <w:bookmarkEnd w:id="413"/>
    </w:p>
    <w:p w14:paraId="0115265F" w14:textId="77777777" w:rsidR="00AF26A1" w:rsidRPr="002C07E2" w:rsidRDefault="002C07E2">
      <w:pPr>
        <w:spacing w:after="0" w:line="264" w:lineRule="auto"/>
        <w:ind w:left="270"/>
        <w:rPr>
          <w:color w:val="000000" w:themeColor="text1"/>
          <w:lang w:val="sk-SK"/>
        </w:rPr>
      </w:pPr>
      <w:bookmarkStart w:id="414" w:name="predpis.clanok-1.bod-71"/>
      <w:bookmarkEnd w:id="411"/>
      <w:r w:rsidRPr="002C07E2">
        <w:rPr>
          <w:rFonts w:ascii="Times New Roman" w:hAnsi="Times New Roman"/>
          <w:color w:val="000000" w:themeColor="text1"/>
          <w:lang w:val="sk-SK"/>
        </w:rPr>
        <w:t xml:space="preserve"> </w:t>
      </w:r>
      <w:bookmarkStart w:id="415" w:name="predpis.clanok-1.bod-71.oznacenie"/>
      <w:r w:rsidRPr="002C07E2">
        <w:rPr>
          <w:rFonts w:ascii="Times New Roman" w:hAnsi="Times New Roman"/>
          <w:color w:val="000000" w:themeColor="text1"/>
          <w:lang w:val="sk-SK"/>
        </w:rPr>
        <w:t xml:space="preserve">71. </w:t>
      </w:r>
      <w:bookmarkStart w:id="416" w:name="predpis.clanok-1.bod-71.text"/>
      <w:bookmarkEnd w:id="415"/>
      <w:r w:rsidRPr="002C07E2">
        <w:rPr>
          <w:rFonts w:ascii="Times New Roman" w:hAnsi="Times New Roman"/>
          <w:color w:val="000000" w:themeColor="text1"/>
          <w:lang w:val="sk-SK"/>
        </w:rPr>
        <w:t xml:space="preserve">§ 68 sa dopĺňa odsekom 6, ktorý znie: </w:t>
      </w:r>
      <w:bookmarkEnd w:id="416"/>
    </w:p>
    <w:p w14:paraId="236DBE84" w14:textId="77777777" w:rsidR="00AF26A1" w:rsidRPr="002C07E2" w:rsidRDefault="00AF26A1">
      <w:pPr>
        <w:spacing w:after="0" w:line="264" w:lineRule="auto"/>
        <w:ind w:left="270"/>
        <w:rPr>
          <w:color w:val="000000" w:themeColor="text1"/>
          <w:lang w:val="sk-SK"/>
        </w:rPr>
      </w:pPr>
      <w:bookmarkStart w:id="417" w:name="predpis.clanok-1.bod-71.text2.blokTextu"/>
      <w:bookmarkStart w:id="418" w:name="predpis.clanok-1.bod-71.text2"/>
    </w:p>
    <w:p w14:paraId="443283AE" w14:textId="77777777" w:rsidR="00AF26A1" w:rsidRPr="002C07E2" w:rsidRDefault="002C07E2">
      <w:pPr>
        <w:spacing w:before="225" w:after="225" w:line="264" w:lineRule="auto"/>
        <w:ind w:left="345"/>
        <w:rPr>
          <w:color w:val="000000" w:themeColor="text1"/>
          <w:lang w:val="sk-SK"/>
        </w:rPr>
      </w:pPr>
      <w:bookmarkStart w:id="419" w:name="predpis.clanok-1.bod-71.text2.citat.odse"/>
      <w:r w:rsidRPr="002C07E2">
        <w:rPr>
          <w:rFonts w:ascii="Times New Roman" w:hAnsi="Times New Roman"/>
          <w:i/>
          <w:color w:val="000000" w:themeColor="text1"/>
          <w:lang w:val="sk-SK"/>
        </w:rPr>
        <w:t xml:space="preserve"> „(6) Uchádzač, ktorý na základe výsledkov prijímacej skúšky nebol prijatý na vzdelávanie v odbore vzdelávania uvedenom v prihláške na vzdelávanie len z dôvodu naplnenia počtu miest pre žiakov, ktorých možno prijať do tried prvého ročníka, môže byť v príslušnej strednej škole prijatý na vzdelávanie v odbore vzdelávania z rovnakej skupiny, ktorý nebol uvedený v prihláške na vzdelávanie, na nenaplnený počet miest, ak forma, obsah a rozsah prijímacej skúšky na vzdelávanie v tomto odbore vzdelávania sú rovnaké ako forma, obsah a rozsah absolvovanej prijímacej skúšky. O prijatie na vzdelávanie podľa prvej vety môže uchádzač alebo zákonný zástupca neplnoletého uchádzača požiadať do dvoch pracovných dní od termínu podľa odseku 1; riaditeľ strednej školy rozhodne o prijatí bezodkladne.“. </w:t>
      </w:r>
    </w:p>
    <w:p w14:paraId="60F27241" w14:textId="77777777" w:rsidR="00AF26A1" w:rsidRPr="002C07E2" w:rsidRDefault="00AF26A1">
      <w:pPr>
        <w:spacing w:after="0" w:line="264" w:lineRule="auto"/>
        <w:ind w:left="270"/>
        <w:rPr>
          <w:color w:val="000000" w:themeColor="text1"/>
          <w:lang w:val="sk-SK"/>
        </w:rPr>
      </w:pPr>
      <w:bookmarkStart w:id="420" w:name="predpis.clanok-1.bod-71.text2.citat"/>
      <w:bookmarkEnd w:id="419"/>
      <w:bookmarkEnd w:id="420"/>
    </w:p>
    <w:p w14:paraId="50160712" w14:textId="77777777" w:rsidR="00AF26A1" w:rsidRPr="002C07E2" w:rsidRDefault="002C07E2">
      <w:pPr>
        <w:spacing w:after="0" w:line="264" w:lineRule="auto"/>
        <w:ind w:left="270"/>
        <w:rPr>
          <w:color w:val="000000" w:themeColor="text1"/>
          <w:lang w:val="sk-SK"/>
        </w:rPr>
      </w:pPr>
      <w:bookmarkStart w:id="421" w:name="predpis.clanok-1.bod-72"/>
      <w:bookmarkEnd w:id="414"/>
      <w:bookmarkEnd w:id="417"/>
      <w:bookmarkEnd w:id="418"/>
      <w:r w:rsidRPr="002C07E2">
        <w:rPr>
          <w:rFonts w:ascii="Times New Roman" w:hAnsi="Times New Roman"/>
          <w:color w:val="000000" w:themeColor="text1"/>
          <w:lang w:val="sk-SK"/>
        </w:rPr>
        <w:t xml:space="preserve"> </w:t>
      </w:r>
      <w:bookmarkStart w:id="422" w:name="predpis.clanok-1.bod-72.oznacenie"/>
      <w:r w:rsidRPr="002C07E2">
        <w:rPr>
          <w:rFonts w:ascii="Times New Roman" w:hAnsi="Times New Roman"/>
          <w:color w:val="000000" w:themeColor="text1"/>
          <w:lang w:val="sk-SK"/>
        </w:rPr>
        <w:t xml:space="preserve">72. </w:t>
      </w:r>
      <w:bookmarkStart w:id="423" w:name="predpis.clanok-1.bod-72.text"/>
      <w:bookmarkEnd w:id="422"/>
      <w:r w:rsidRPr="002C07E2">
        <w:rPr>
          <w:rFonts w:ascii="Times New Roman" w:hAnsi="Times New Roman"/>
          <w:color w:val="000000" w:themeColor="text1"/>
          <w:lang w:val="sk-SK"/>
        </w:rPr>
        <w:t xml:space="preserve">Pred § 94 vrátane nadpisu prvého oddielu sa vkladá § 93a, ktorý vrátane nadpisu znie: </w:t>
      </w:r>
      <w:bookmarkEnd w:id="423"/>
    </w:p>
    <w:p w14:paraId="781A271C" w14:textId="77777777" w:rsidR="00AF26A1" w:rsidRPr="002C07E2" w:rsidRDefault="00AF26A1">
      <w:pPr>
        <w:spacing w:after="0" w:line="264" w:lineRule="auto"/>
        <w:ind w:left="270"/>
        <w:rPr>
          <w:color w:val="000000" w:themeColor="text1"/>
          <w:lang w:val="sk-SK"/>
        </w:rPr>
      </w:pPr>
      <w:bookmarkStart w:id="424" w:name="predpis.clanok-1.bod-72.text2.blokTextu"/>
      <w:bookmarkStart w:id="425" w:name="predpis.clanok-1.bod-72.text2"/>
    </w:p>
    <w:p w14:paraId="1E5B5AC1" w14:textId="77777777" w:rsidR="00AF26A1" w:rsidRPr="002C07E2" w:rsidRDefault="002C07E2">
      <w:pPr>
        <w:spacing w:before="225" w:after="225" w:line="264" w:lineRule="auto"/>
        <w:ind w:left="345"/>
        <w:jc w:val="center"/>
        <w:rPr>
          <w:color w:val="000000" w:themeColor="text1"/>
          <w:lang w:val="sk-SK"/>
        </w:rPr>
      </w:pPr>
      <w:bookmarkStart w:id="426" w:name="paragraf-93a.oznacenie"/>
      <w:bookmarkStart w:id="427" w:name="paragraf-93a"/>
      <w:r w:rsidRPr="002C07E2">
        <w:rPr>
          <w:rFonts w:ascii="Times New Roman" w:hAnsi="Times New Roman"/>
          <w:b/>
          <w:i/>
          <w:color w:val="000000" w:themeColor="text1"/>
          <w:lang w:val="sk-SK"/>
        </w:rPr>
        <w:t xml:space="preserve"> „§ 93a </w:t>
      </w:r>
    </w:p>
    <w:p w14:paraId="31B56213" w14:textId="77777777" w:rsidR="00AF26A1" w:rsidRPr="002C07E2" w:rsidRDefault="002C07E2">
      <w:pPr>
        <w:spacing w:before="225" w:after="225" w:line="264" w:lineRule="auto"/>
        <w:ind w:left="345"/>
        <w:jc w:val="center"/>
        <w:rPr>
          <w:color w:val="000000" w:themeColor="text1"/>
          <w:lang w:val="sk-SK"/>
        </w:rPr>
      </w:pPr>
      <w:bookmarkStart w:id="428" w:name="paragraf-93a.nadpis"/>
      <w:bookmarkEnd w:id="426"/>
      <w:r w:rsidRPr="002C07E2">
        <w:rPr>
          <w:rFonts w:ascii="Times New Roman" w:hAnsi="Times New Roman"/>
          <w:b/>
          <w:i/>
          <w:color w:val="000000" w:themeColor="text1"/>
          <w:lang w:val="sk-SK"/>
        </w:rPr>
        <w:t xml:space="preserve"> Školy pre deti a žiakov so špeciálnymi výchovno-vzdelávacími potrebami </w:t>
      </w:r>
    </w:p>
    <w:p w14:paraId="16804314" w14:textId="77777777" w:rsidR="00AF26A1" w:rsidRPr="002C07E2" w:rsidRDefault="002C07E2">
      <w:pPr>
        <w:spacing w:after="0" w:line="264" w:lineRule="auto"/>
        <w:ind w:left="420"/>
        <w:rPr>
          <w:color w:val="000000" w:themeColor="text1"/>
          <w:lang w:val="sk-SK"/>
        </w:rPr>
      </w:pPr>
      <w:bookmarkStart w:id="429" w:name="paragraf-93a.odsek-1"/>
      <w:bookmarkEnd w:id="428"/>
      <w:r w:rsidRPr="002C07E2">
        <w:rPr>
          <w:rFonts w:ascii="Times New Roman" w:hAnsi="Times New Roman"/>
          <w:i/>
          <w:color w:val="000000" w:themeColor="text1"/>
          <w:lang w:val="sk-SK"/>
        </w:rPr>
        <w:t xml:space="preserve"> </w:t>
      </w:r>
      <w:bookmarkStart w:id="430" w:name="paragraf-93a.odsek-1.oznacenie"/>
      <w:bookmarkStart w:id="431" w:name="paragraf-93a.odsek-1.text"/>
      <w:bookmarkEnd w:id="430"/>
      <w:r w:rsidRPr="002C07E2">
        <w:rPr>
          <w:rFonts w:ascii="Times New Roman" w:hAnsi="Times New Roman"/>
          <w:i/>
          <w:color w:val="000000" w:themeColor="text1"/>
          <w:lang w:val="sk-SK"/>
        </w:rPr>
        <w:t xml:space="preserve">Školami pre deti a žiakov so špeciálnymi výchovno-vzdelávacími potrebami sú </w:t>
      </w:r>
      <w:bookmarkEnd w:id="431"/>
    </w:p>
    <w:p w14:paraId="519A1761" w14:textId="77777777" w:rsidR="00AF26A1" w:rsidRPr="002C07E2" w:rsidRDefault="002C07E2">
      <w:pPr>
        <w:spacing w:before="225" w:after="225" w:line="264" w:lineRule="auto"/>
        <w:ind w:left="495"/>
        <w:rPr>
          <w:color w:val="000000" w:themeColor="text1"/>
          <w:lang w:val="sk-SK"/>
        </w:rPr>
      </w:pPr>
      <w:bookmarkStart w:id="432" w:name="paragraf-93a.odsek-1.pismeno-a"/>
      <w:r w:rsidRPr="002C07E2">
        <w:rPr>
          <w:rFonts w:ascii="Times New Roman" w:hAnsi="Times New Roman"/>
          <w:i/>
          <w:color w:val="000000" w:themeColor="text1"/>
          <w:lang w:val="sk-SK"/>
        </w:rPr>
        <w:t xml:space="preserve"> </w:t>
      </w:r>
      <w:bookmarkStart w:id="433" w:name="paragraf-93a.odsek-1.pismeno-a.oznacenie"/>
      <w:r w:rsidRPr="002C07E2">
        <w:rPr>
          <w:rFonts w:ascii="Times New Roman" w:hAnsi="Times New Roman"/>
          <w:i/>
          <w:color w:val="000000" w:themeColor="text1"/>
          <w:lang w:val="sk-SK"/>
        </w:rPr>
        <w:t xml:space="preserve">a) </w:t>
      </w:r>
      <w:bookmarkStart w:id="434" w:name="paragraf-93a.odsek-1.pismeno-a.text"/>
      <w:bookmarkEnd w:id="433"/>
      <w:r w:rsidRPr="002C07E2">
        <w:rPr>
          <w:rFonts w:ascii="Times New Roman" w:hAnsi="Times New Roman"/>
          <w:i/>
          <w:color w:val="000000" w:themeColor="text1"/>
          <w:lang w:val="sk-SK"/>
        </w:rPr>
        <w:t xml:space="preserve">školy pre deti a žiakov so zdravotným znevýhodnením, </w:t>
      </w:r>
      <w:bookmarkEnd w:id="434"/>
    </w:p>
    <w:p w14:paraId="1F7FB829" w14:textId="77777777" w:rsidR="00AF26A1" w:rsidRPr="002C07E2" w:rsidRDefault="002C07E2">
      <w:pPr>
        <w:spacing w:before="225" w:after="225" w:line="264" w:lineRule="auto"/>
        <w:ind w:left="495"/>
        <w:rPr>
          <w:color w:val="000000" w:themeColor="text1"/>
          <w:lang w:val="sk-SK"/>
        </w:rPr>
      </w:pPr>
      <w:bookmarkStart w:id="435" w:name="paragraf-93a.odsek-1.pismeno-b"/>
      <w:bookmarkEnd w:id="432"/>
      <w:r w:rsidRPr="002C07E2">
        <w:rPr>
          <w:rFonts w:ascii="Times New Roman" w:hAnsi="Times New Roman"/>
          <w:i/>
          <w:color w:val="000000" w:themeColor="text1"/>
          <w:lang w:val="sk-SK"/>
        </w:rPr>
        <w:t xml:space="preserve"> </w:t>
      </w:r>
      <w:bookmarkStart w:id="436" w:name="paragraf-93a.odsek-1.pismeno-b.oznacenie"/>
      <w:r w:rsidRPr="002C07E2">
        <w:rPr>
          <w:rFonts w:ascii="Times New Roman" w:hAnsi="Times New Roman"/>
          <w:i/>
          <w:color w:val="000000" w:themeColor="text1"/>
          <w:lang w:val="sk-SK"/>
        </w:rPr>
        <w:t xml:space="preserve">b) </w:t>
      </w:r>
      <w:bookmarkStart w:id="437" w:name="paragraf-93a.odsek-1.pismeno-b.text"/>
      <w:bookmarkEnd w:id="436"/>
      <w:r w:rsidRPr="002C07E2">
        <w:rPr>
          <w:rFonts w:ascii="Times New Roman" w:hAnsi="Times New Roman"/>
          <w:i/>
          <w:color w:val="000000" w:themeColor="text1"/>
          <w:lang w:val="sk-SK"/>
        </w:rPr>
        <w:t xml:space="preserve">školy pre deti a žiakov s nadaním.“. </w:t>
      </w:r>
      <w:bookmarkEnd w:id="437"/>
    </w:p>
    <w:p w14:paraId="01C8C129" w14:textId="77777777" w:rsidR="00AF26A1" w:rsidRPr="002C07E2" w:rsidRDefault="00AF26A1">
      <w:pPr>
        <w:spacing w:after="0" w:line="264" w:lineRule="auto"/>
        <w:ind w:left="270"/>
        <w:rPr>
          <w:color w:val="000000" w:themeColor="text1"/>
          <w:lang w:val="sk-SK"/>
        </w:rPr>
      </w:pPr>
      <w:bookmarkStart w:id="438" w:name="predpis.clanok-1.bod-72.text2.citat"/>
      <w:bookmarkEnd w:id="427"/>
      <w:bookmarkEnd w:id="429"/>
      <w:bookmarkEnd w:id="435"/>
      <w:bookmarkEnd w:id="438"/>
    </w:p>
    <w:p w14:paraId="0DA6E138" w14:textId="77777777" w:rsidR="00AF26A1" w:rsidRPr="002C07E2" w:rsidRDefault="002C07E2">
      <w:pPr>
        <w:spacing w:after="0" w:line="264" w:lineRule="auto"/>
        <w:ind w:left="270"/>
        <w:rPr>
          <w:color w:val="000000" w:themeColor="text1"/>
          <w:lang w:val="sk-SK"/>
        </w:rPr>
      </w:pPr>
      <w:bookmarkStart w:id="439" w:name="predpis.clanok-1.bod-73"/>
      <w:bookmarkEnd w:id="421"/>
      <w:bookmarkEnd w:id="424"/>
      <w:bookmarkEnd w:id="425"/>
      <w:r w:rsidRPr="002C07E2">
        <w:rPr>
          <w:rFonts w:ascii="Times New Roman" w:hAnsi="Times New Roman"/>
          <w:color w:val="000000" w:themeColor="text1"/>
          <w:lang w:val="sk-SK"/>
        </w:rPr>
        <w:t xml:space="preserve"> </w:t>
      </w:r>
      <w:bookmarkStart w:id="440" w:name="predpis.clanok-1.bod-73.oznacenie"/>
      <w:r w:rsidRPr="002C07E2">
        <w:rPr>
          <w:rFonts w:ascii="Times New Roman" w:hAnsi="Times New Roman"/>
          <w:color w:val="000000" w:themeColor="text1"/>
          <w:lang w:val="sk-SK"/>
        </w:rPr>
        <w:t xml:space="preserve">73. </w:t>
      </w:r>
      <w:bookmarkStart w:id="441" w:name="predpis.clanok-1.bod-73.text"/>
      <w:bookmarkEnd w:id="440"/>
      <w:r w:rsidRPr="002C07E2">
        <w:rPr>
          <w:rFonts w:ascii="Times New Roman" w:hAnsi="Times New Roman"/>
          <w:color w:val="000000" w:themeColor="text1"/>
          <w:lang w:val="sk-SK"/>
        </w:rPr>
        <w:t xml:space="preserve">V § 94 ods. 1 písm. b) druhý bod znie: </w:t>
      </w:r>
      <w:bookmarkEnd w:id="441"/>
    </w:p>
    <w:p w14:paraId="561AD1F9" w14:textId="77777777" w:rsidR="00AF26A1" w:rsidRPr="002C07E2" w:rsidRDefault="00AF26A1">
      <w:pPr>
        <w:spacing w:after="0" w:line="264" w:lineRule="auto"/>
        <w:ind w:left="270"/>
        <w:rPr>
          <w:color w:val="000000" w:themeColor="text1"/>
          <w:lang w:val="sk-SK"/>
        </w:rPr>
      </w:pPr>
      <w:bookmarkStart w:id="442" w:name="predpis.clanok-1.bod-73.text2.blokTextu"/>
      <w:bookmarkStart w:id="443" w:name="predpis.clanok-1.bod-73.text2"/>
    </w:p>
    <w:p w14:paraId="5DF629E0" w14:textId="77777777" w:rsidR="00AF26A1" w:rsidRPr="002C07E2" w:rsidRDefault="002C07E2">
      <w:pPr>
        <w:spacing w:after="0" w:line="264" w:lineRule="auto"/>
        <w:ind w:left="345"/>
        <w:rPr>
          <w:color w:val="000000" w:themeColor="text1"/>
          <w:lang w:val="sk-SK"/>
        </w:rPr>
      </w:pPr>
      <w:bookmarkStart w:id="444" w:name="predpis.clanok-1.bod-73.text2.citat.bod-"/>
      <w:r w:rsidRPr="002C07E2">
        <w:rPr>
          <w:rFonts w:ascii="Times New Roman" w:hAnsi="Times New Roman"/>
          <w:i/>
          <w:color w:val="000000" w:themeColor="text1"/>
          <w:lang w:val="sk-SK"/>
        </w:rPr>
        <w:t xml:space="preserve"> „2. v triedach alebo výchovných skupinách spolu s ostatnými deťmi alebo žiakmi školy.“. </w:t>
      </w:r>
    </w:p>
    <w:p w14:paraId="47B17035" w14:textId="77777777" w:rsidR="00AF26A1" w:rsidRPr="002C07E2" w:rsidRDefault="00AF26A1">
      <w:pPr>
        <w:spacing w:after="0" w:line="264" w:lineRule="auto"/>
        <w:ind w:left="270"/>
        <w:rPr>
          <w:color w:val="000000" w:themeColor="text1"/>
          <w:lang w:val="sk-SK"/>
        </w:rPr>
      </w:pPr>
      <w:bookmarkStart w:id="445" w:name="predpis.clanok-1.bod-73.text2.citat"/>
      <w:bookmarkEnd w:id="444"/>
      <w:bookmarkEnd w:id="445"/>
    </w:p>
    <w:p w14:paraId="7D2A886D" w14:textId="77777777" w:rsidR="00AF26A1" w:rsidRPr="002C07E2" w:rsidRDefault="002C07E2">
      <w:pPr>
        <w:spacing w:after="0" w:line="264" w:lineRule="auto"/>
        <w:ind w:left="270"/>
        <w:rPr>
          <w:color w:val="000000" w:themeColor="text1"/>
          <w:lang w:val="sk-SK"/>
        </w:rPr>
      </w:pPr>
      <w:bookmarkStart w:id="446" w:name="predpis.clanok-1.bod-74"/>
      <w:bookmarkEnd w:id="439"/>
      <w:bookmarkEnd w:id="442"/>
      <w:bookmarkEnd w:id="443"/>
      <w:r w:rsidRPr="002C07E2">
        <w:rPr>
          <w:rFonts w:ascii="Times New Roman" w:hAnsi="Times New Roman"/>
          <w:color w:val="000000" w:themeColor="text1"/>
          <w:lang w:val="sk-SK"/>
        </w:rPr>
        <w:t xml:space="preserve"> </w:t>
      </w:r>
      <w:bookmarkStart w:id="447" w:name="predpis.clanok-1.bod-74.oznacenie"/>
      <w:r w:rsidRPr="002C07E2">
        <w:rPr>
          <w:rFonts w:ascii="Times New Roman" w:hAnsi="Times New Roman"/>
          <w:color w:val="000000" w:themeColor="text1"/>
          <w:lang w:val="sk-SK"/>
        </w:rPr>
        <w:t xml:space="preserve">74. </w:t>
      </w:r>
      <w:bookmarkStart w:id="448" w:name="predpis.clanok-1.bod-74.text"/>
      <w:bookmarkEnd w:id="447"/>
      <w:r w:rsidRPr="002C07E2">
        <w:rPr>
          <w:rFonts w:ascii="Times New Roman" w:hAnsi="Times New Roman"/>
          <w:color w:val="000000" w:themeColor="text1"/>
          <w:lang w:val="sk-SK"/>
        </w:rPr>
        <w:t xml:space="preserve">V § 94 ods. 2 úvodná veta znie: „Pri výchove a vzdelávaní v školách pre deti a žiakov so zdravotným znevýhodnením a v špeciálnej triede sa vychádza zo vzdelávacích programov pre“ a vypúšťa sa druhá veta. </w:t>
      </w:r>
      <w:bookmarkEnd w:id="448"/>
    </w:p>
    <w:p w14:paraId="63C0C25E" w14:textId="77777777" w:rsidR="00AF26A1" w:rsidRPr="002C07E2" w:rsidRDefault="002C07E2">
      <w:pPr>
        <w:spacing w:after="0" w:line="264" w:lineRule="auto"/>
        <w:ind w:left="270"/>
        <w:rPr>
          <w:color w:val="000000" w:themeColor="text1"/>
          <w:lang w:val="sk-SK"/>
        </w:rPr>
      </w:pPr>
      <w:bookmarkStart w:id="449" w:name="predpis.clanok-1.bod-75"/>
      <w:bookmarkEnd w:id="446"/>
      <w:r w:rsidRPr="002C07E2">
        <w:rPr>
          <w:rFonts w:ascii="Times New Roman" w:hAnsi="Times New Roman"/>
          <w:color w:val="000000" w:themeColor="text1"/>
          <w:lang w:val="sk-SK"/>
        </w:rPr>
        <w:t xml:space="preserve"> </w:t>
      </w:r>
      <w:bookmarkStart w:id="450" w:name="predpis.clanok-1.bod-75.oznacenie"/>
      <w:r w:rsidRPr="002C07E2">
        <w:rPr>
          <w:rFonts w:ascii="Times New Roman" w:hAnsi="Times New Roman"/>
          <w:color w:val="000000" w:themeColor="text1"/>
          <w:lang w:val="sk-SK"/>
        </w:rPr>
        <w:t xml:space="preserve">75. </w:t>
      </w:r>
      <w:bookmarkStart w:id="451" w:name="predpis.clanok-1.bod-75.text"/>
      <w:bookmarkEnd w:id="450"/>
      <w:r w:rsidRPr="002C07E2">
        <w:rPr>
          <w:rFonts w:ascii="Times New Roman" w:hAnsi="Times New Roman"/>
          <w:color w:val="000000" w:themeColor="text1"/>
          <w:lang w:val="sk-SK"/>
        </w:rPr>
        <w:t xml:space="preserve">V § 94 sa za odsek 2 vkladá nový odsek 3, ktorý znie: </w:t>
      </w:r>
      <w:bookmarkEnd w:id="451"/>
    </w:p>
    <w:p w14:paraId="74ED8B41" w14:textId="77777777" w:rsidR="00AF26A1" w:rsidRPr="002C07E2" w:rsidRDefault="00AF26A1">
      <w:pPr>
        <w:spacing w:after="0" w:line="264" w:lineRule="auto"/>
        <w:ind w:left="270"/>
        <w:rPr>
          <w:color w:val="000000" w:themeColor="text1"/>
          <w:lang w:val="sk-SK"/>
        </w:rPr>
      </w:pPr>
      <w:bookmarkStart w:id="452" w:name="predpis.clanok-1.bod-75.text2.blokTextu"/>
      <w:bookmarkStart w:id="453" w:name="predpis.clanok-1.bod-75.text2"/>
    </w:p>
    <w:p w14:paraId="58042729" w14:textId="77777777" w:rsidR="00AF26A1" w:rsidRPr="002C07E2" w:rsidRDefault="002C07E2">
      <w:pPr>
        <w:spacing w:before="225" w:after="225" w:line="264" w:lineRule="auto"/>
        <w:ind w:left="345"/>
        <w:rPr>
          <w:color w:val="000000" w:themeColor="text1"/>
          <w:lang w:val="sk-SK"/>
        </w:rPr>
      </w:pPr>
      <w:bookmarkStart w:id="454" w:name="predpis.clanok-1.bod-75.text2.citat.odse"/>
      <w:r w:rsidRPr="002C07E2">
        <w:rPr>
          <w:rFonts w:ascii="Times New Roman" w:hAnsi="Times New Roman"/>
          <w:i/>
          <w:color w:val="000000" w:themeColor="text1"/>
          <w:lang w:val="sk-SK"/>
        </w:rPr>
        <w:lastRenderedPageBreak/>
        <w:t xml:space="preserve"> „(3) Vzdelávacie programy podľa odseku 2 vychádzajú zo štátnych vzdelávacích programov a obsahujú úpravy pre príslušné zdravotné znevýhodnenie. Vzdelávacie programy podľa odseku 2 vydáva a zverejňuje ministerstvo školstva.“. </w:t>
      </w:r>
    </w:p>
    <w:p w14:paraId="325F3520" w14:textId="77777777" w:rsidR="00AF26A1" w:rsidRPr="002C07E2" w:rsidRDefault="00AF26A1">
      <w:pPr>
        <w:spacing w:after="0" w:line="264" w:lineRule="auto"/>
        <w:ind w:left="270"/>
        <w:rPr>
          <w:color w:val="000000" w:themeColor="text1"/>
          <w:lang w:val="sk-SK"/>
        </w:rPr>
      </w:pPr>
      <w:bookmarkStart w:id="455" w:name="predpis.clanok-1.bod-75.text2.citat"/>
      <w:bookmarkEnd w:id="454"/>
      <w:bookmarkEnd w:id="455"/>
    </w:p>
    <w:p w14:paraId="0985CF51" w14:textId="77777777" w:rsidR="00AF26A1" w:rsidRPr="002C07E2" w:rsidRDefault="002C07E2">
      <w:pPr>
        <w:spacing w:after="0" w:line="264" w:lineRule="auto"/>
        <w:ind w:left="345"/>
        <w:rPr>
          <w:color w:val="000000" w:themeColor="text1"/>
          <w:lang w:val="sk-SK"/>
        </w:rPr>
      </w:pPr>
      <w:bookmarkStart w:id="456" w:name="predpis.clanok-1.bod-75.bod"/>
      <w:bookmarkEnd w:id="452"/>
      <w:bookmarkEnd w:id="453"/>
      <w:r w:rsidRPr="002C07E2">
        <w:rPr>
          <w:rFonts w:ascii="Times New Roman" w:hAnsi="Times New Roman"/>
          <w:color w:val="000000" w:themeColor="text1"/>
          <w:lang w:val="sk-SK"/>
        </w:rPr>
        <w:t xml:space="preserve"> </w:t>
      </w:r>
      <w:bookmarkStart w:id="457" w:name="predpis.clanok-1.bod-75.bod.oznacenie"/>
      <w:bookmarkStart w:id="458" w:name="predpis.clanok-1.bod-75.bod.text"/>
      <w:bookmarkEnd w:id="457"/>
      <w:r w:rsidRPr="002C07E2">
        <w:rPr>
          <w:rFonts w:ascii="Times New Roman" w:hAnsi="Times New Roman"/>
          <w:color w:val="000000" w:themeColor="text1"/>
          <w:lang w:val="sk-SK"/>
        </w:rPr>
        <w:t xml:space="preserve">Doterajšie odseky 3 a 4 sa označujú ako odseky 4 a 5. </w:t>
      </w:r>
      <w:bookmarkEnd w:id="458"/>
    </w:p>
    <w:p w14:paraId="6D6EFCDD" w14:textId="77777777" w:rsidR="00AF26A1" w:rsidRPr="002C07E2" w:rsidRDefault="002C07E2">
      <w:pPr>
        <w:spacing w:after="0" w:line="264" w:lineRule="auto"/>
        <w:ind w:left="270"/>
        <w:rPr>
          <w:color w:val="000000" w:themeColor="text1"/>
          <w:lang w:val="sk-SK"/>
        </w:rPr>
      </w:pPr>
      <w:bookmarkStart w:id="459" w:name="predpis.clanok-1.bod-76"/>
      <w:bookmarkEnd w:id="449"/>
      <w:bookmarkEnd w:id="456"/>
      <w:r w:rsidRPr="002C07E2">
        <w:rPr>
          <w:rFonts w:ascii="Times New Roman" w:hAnsi="Times New Roman"/>
          <w:color w:val="000000" w:themeColor="text1"/>
          <w:lang w:val="sk-SK"/>
        </w:rPr>
        <w:t xml:space="preserve"> </w:t>
      </w:r>
      <w:bookmarkStart w:id="460" w:name="predpis.clanok-1.bod-76.oznacenie"/>
      <w:r w:rsidRPr="002C07E2">
        <w:rPr>
          <w:rFonts w:ascii="Times New Roman" w:hAnsi="Times New Roman"/>
          <w:color w:val="000000" w:themeColor="text1"/>
          <w:lang w:val="sk-SK"/>
        </w:rPr>
        <w:t xml:space="preserve">76. </w:t>
      </w:r>
      <w:bookmarkStart w:id="461" w:name="predpis.clanok-1.bod-76.text"/>
      <w:bookmarkEnd w:id="460"/>
      <w:r w:rsidRPr="002C07E2">
        <w:rPr>
          <w:rFonts w:ascii="Times New Roman" w:hAnsi="Times New Roman"/>
          <w:color w:val="000000" w:themeColor="text1"/>
          <w:lang w:val="sk-SK"/>
        </w:rPr>
        <w:t xml:space="preserve">V § 94 ods. 5 sa slová „logopéd alebo školský psychológ“ nahrádzajú slovami „logopéd, školský psychológ, sociálny pedagóg alebo sociálny pracovník“. </w:t>
      </w:r>
      <w:bookmarkEnd w:id="461"/>
    </w:p>
    <w:p w14:paraId="55E78B17" w14:textId="77777777" w:rsidR="00AF26A1" w:rsidRPr="002C07E2" w:rsidRDefault="002C07E2">
      <w:pPr>
        <w:spacing w:after="0" w:line="264" w:lineRule="auto"/>
        <w:ind w:left="270"/>
        <w:rPr>
          <w:color w:val="000000" w:themeColor="text1"/>
          <w:lang w:val="sk-SK"/>
        </w:rPr>
      </w:pPr>
      <w:bookmarkStart w:id="462" w:name="predpis.clanok-1.bod-77"/>
      <w:bookmarkEnd w:id="459"/>
      <w:r w:rsidRPr="002C07E2">
        <w:rPr>
          <w:rFonts w:ascii="Times New Roman" w:hAnsi="Times New Roman"/>
          <w:color w:val="000000" w:themeColor="text1"/>
          <w:lang w:val="sk-SK"/>
        </w:rPr>
        <w:t xml:space="preserve"> </w:t>
      </w:r>
      <w:bookmarkStart w:id="463" w:name="predpis.clanok-1.bod-77.oznacenie"/>
      <w:r w:rsidRPr="002C07E2">
        <w:rPr>
          <w:rFonts w:ascii="Times New Roman" w:hAnsi="Times New Roman"/>
          <w:color w:val="000000" w:themeColor="text1"/>
          <w:lang w:val="sk-SK"/>
        </w:rPr>
        <w:t xml:space="preserve">77. </w:t>
      </w:r>
      <w:bookmarkStart w:id="464" w:name="predpis.clanok-1.bod-77.text"/>
      <w:bookmarkEnd w:id="463"/>
      <w:r w:rsidRPr="002C07E2">
        <w:rPr>
          <w:rFonts w:ascii="Times New Roman" w:hAnsi="Times New Roman"/>
          <w:color w:val="000000" w:themeColor="text1"/>
          <w:lang w:val="sk-SK"/>
        </w:rPr>
        <w:t xml:space="preserve">V § 95 sa vypúšťa odsek 2. </w:t>
      </w:r>
      <w:bookmarkEnd w:id="464"/>
    </w:p>
    <w:p w14:paraId="2ECFE545" w14:textId="77777777" w:rsidR="00AF26A1" w:rsidRPr="002C07E2" w:rsidRDefault="002C07E2">
      <w:pPr>
        <w:spacing w:after="0" w:line="264" w:lineRule="auto"/>
        <w:ind w:left="345"/>
        <w:rPr>
          <w:color w:val="000000" w:themeColor="text1"/>
          <w:lang w:val="sk-SK"/>
        </w:rPr>
      </w:pPr>
      <w:bookmarkStart w:id="465" w:name="predpis.clanok-1.bod-77.bod"/>
      <w:r w:rsidRPr="002C07E2">
        <w:rPr>
          <w:rFonts w:ascii="Times New Roman" w:hAnsi="Times New Roman"/>
          <w:color w:val="000000" w:themeColor="text1"/>
          <w:lang w:val="sk-SK"/>
        </w:rPr>
        <w:t xml:space="preserve"> </w:t>
      </w:r>
      <w:bookmarkStart w:id="466" w:name="predpis.clanok-1.bod-77.bod.oznacenie"/>
      <w:bookmarkStart w:id="467" w:name="predpis.clanok-1.bod-77.bod.text"/>
      <w:bookmarkEnd w:id="466"/>
      <w:r w:rsidRPr="002C07E2">
        <w:rPr>
          <w:rFonts w:ascii="Times New Roman" w:hAnsi="Times New Roman"/>
          <w:color w:val="000000" w:themeColor="text1"/>
          <w:lang w:val="sk-SK"/>
        </w:rPr>
        <w:t xml:space="preserve">Doterajšie odseky 3 až 9 sa označujú ako odseky 2 až 8. </w:t>
      </w:r>
      <w:bookmarkEnd w:id="467"/>
    </w:p>
    <w:p w14:paraId="789B61D4" w14:textId="77777777" w:rsidR="00AF26A1" w:rsidRPr="002C07E2" w:rsidRDefault="002C07E2">
      <w:pPr>
        <w:spacing w:after="0" w:line="264" w:lineRule="auto"/>
        <w:ind w:left="270"/>
        <w:rPr>
          <w:color w:val="000000" w:themeColor="text1"/>
          <w:lang w:val="sk-SK"/>
        </w:rPr>
      </w:pPr>
      <w:bookmarkStart w:id="468" w:name="predpis.clanok-1.bod-78"/>
      <w:bookmarkEnd w:id="462"/>
      <w:bookmarkEnd w:id="465"/>
      <w:r w:rsidRPr="002C07E2">
        <w:rPr>
          <w:rFonts w:ascii="Times New Roman" w:hAnsi="Times New Roman"/>
          <w:color w:val="000000" w:themeColor="text1"/>
          <w:lang w:val="sk-SK"/>
        </w:rPr>
        <w:t xml:space="preserve"> </w:t>
      </w:r>
      <w:bookmarkStart w:id="469" w:name="predpis.clanok-1.bod-78.oznacenie"/>
      <w:r w:rsidRPr="002C07E2">
        <w:rPr>
          <w:rFonts w:ascii="Times New Roman" w:hAnsi="Times New Roman"/>
          <w:color w:val="000000" w:themeColor="text1"/>
          <w:lang w:val="sk-SK"/>
        </w:rPr>
        <w:t xml:space="preserve">78. </w:t>
      </w:r>
      <w:bookmarkStart w:id="470" w:name="predpis.clanok-1.bod-78.text"/>
      <w:bookmarkEnd w:id="469"/>
      <w:r w:rsidRPr="002C07E2">
        <w:rPr>
          <w:rFonts w:ascii="Times New Roman" w:hAnsi="Times New Roman"/>
          <w:color w:val="000000" w:themeColor="text1"/>
          <w:lang w:val="sk-SK"/>
        </w:rPr>
        <w:t xml:space="preserve">V § 95 ods. 8, § 99 ods. 5, § 104 ods. 8 a § 107 ods. 3 sa slová „asistent učiteľa“ vo všetkých tvaroch nahrádzajú slovami „pedagogický asistent“ v príslušnom tvare. </w:t>
      </w:r>
      <w:bookmarkEnd w:id="470"/>
    </w:p>
    <w:p w14:paraId="7C04F314" w14:textId="77777777" w:rsidR="00AF26A1" w:rsidRPr="002C07E2" w:rsidRDefault="002C07E2">
      <w:pPr>
        <w:spacing w:after="0" w:line="264" w:lineRule="auto"/>
        <w:ind w:left="270"/>
        <w:rPr>
          <w:color w:val="000000" w:themeColor="text1"/>
          <w:lang w:val="sk-SK"/>
        </w:rPr>
      </w:pPr>
      <w:bookmarkStart w:id="471" w:name="predpis.clanok-1.bod-79"/>
      <w:bookmarkEnd w:id="468"/>
      <w:r w:rsidRPr="002C07E2">
        <w:rPr>
          <w:rFonts w:ascii="Times New Roman" w:hAnsi="Times New Roman"/>
          <w:color w:val="000000" w:themeColor="text1"/>
          <w:lang w:val="sk-SK"/>
        </w:rPr>
        <w:t xml:space="preserve"> </w:t>
      </w:r>
      <w:bookmarkStart w:id="472" w:name="predpis.clanok-1.bod-79.oznacenie"/>
      <w:r w:rsidRPr="002C07E2">
        <w:rPr>
          <w:rFonts w:ascii="Times New Roman" w:hAnsi="Times New Roman"/>
          <w:color w:val="000000" w:themeColor="text1"/>
          <w:lang w:val="sk-SK"/>
        </w:rPr>
        <w:t xml:space="preserve">79. </w:t>
      </w:r>
      <w:bookmarkStart w:id="473" w:name="predpis.clanok-1.bod-79.text"/>
      <w:bookmarkEnd w:id="472"/>
      <w:r w:rsidRPr="002C07E2">
        <w:rPr>
          <w:rFonts w:ascii="Times New Roman" w:hAnsi="Times New Roman"/>
          <w:color w:val="000000" w:themeColor="text1"/>
          <w:lang w:val="sk-SK"/>
        </w:rPr>
        <w:t xml:space="preserve">V § 97 ods. 3 druhej vete sa slová „podľa § 2 písm. k)“ nahrádzajú slovami „so zdravotným znevýhodnením okrem žiakov s narušenou komunikačnou schopnosťou ľahkého stupňa alebo s vývinovými poruchami ľahkého stupňa“. </w:t>
      </w:r>
      <w:bookmarkEnd w:id="473"/>
    </w:p>
    <w:p w14:paraId="64EE4A36" w14:textId="77777777" w:rsidR="00AF26A1" w:rsidRPr="002C07E2" w:rsidRDefault="002C07E2">
      <w:pPr>
        <w:spacing w:after="0" w:line="264" w:lineRule="auto"/>
        <w:ind w:left="270"/>
        <w:rPr>
          <w:color w:val="000000" w:themeColor="text1"/>
          <w:lang w:val="sk-SK"/>
        </w:rPr>
      </w:pPr>
      <w:bookmarkStart w:id="474" w:name="predpis.clanok-1.bod-80"/>
      <w:bookmarkEnd w:id="471"/>
      <w:r w:rsidRPr="002C07E2">
        <w:rPr>
          <w:rFonts w:ascii="Times New Roman" w:hAnsi="Times New Roman"/>
          <w:color w:val="000000" w:themeColor="text1"/>
          <w:lang w:val="sk-SK"/>
        </w:rPr>
        <w:t xml:space="preserve"> </w:t>
      </w:r>
      <w:bookmarkStart w:id="475" w:name="predpis.clanok-1.bod-80.oznacenie"/>
      <w:r w:rsidRPr="002C07E2">
        <w:rPr>
          <w:rFonts w:ascii="Times New Roman" w:hAnsi="Times New Roman"/>
          <w:color w:val="000000" w:themeColor="text1"/>
          <w:lang w:val="sk-SK"/>
        </w:rPr>
        <w:t xml:space="preserve">80. </w:t>
      </w:r>
      <w:bookmarkStart w:id="476" w:name="predpis.clanok-1.bod-80.text"/>
      <w:bookmarkEnd w:id="475"/>
      <w:r w:rsidRPr="002C07E2">
        <w:rPr>
          <w:rFonts w:ascii="Times New Roman" w:hAnsi="Times New Roman"/>
          <w:color w:val="000000" w:themeColor="text1"/>
          <w:lang w:val="sk-SK"/>
        </w:rPr>
        <w:t xml:space="preserve">§ 98 sa dopĺňa odsekom 4, ktorý znie: </w:t>
      </w:r>
      <w:bookmarkEnd w:id="476"/>
    </w:p>
    <w:p w14:paraId="24A1F4E0" w14:textId="77777777" w:rsidR="00AF26A1" w:rsidRPr="002C07E2" w:rsidRDefault="00AF26A1">
      <w:pPr>
        <w:spacing w:after="0" w:line="264" w:lineRule="auto"/>
        <w:ind w:left="270"/>
        <w:rPr>
          <w:color w:val="000000" w:themeColor="text1"/>
          <w:lang w:val="sk-SK"/>
        </w:rPr>
      </w:pPr>
      <w:bookmarkStart w:id="477" w:name="predpis.clanok-1.bod-80.text2.blokTextu"/>
      <w:bookmarkStart w:id="478" w:name="predpis.clanok-1.bod-80.text2"/>
    </w:p>
    <w:p w14:paraId="743C077E" w14:textId="77777777" w:rsidR="00AF26A1" w:rsidRPr="002C07E2" w:rsidRDefault="002C07E2">
      <w:pPr>
        <w:spacing w:before="225" w:after="225" w:line="264" w:lineRule="auto"/>
        <w:ind w:left="345"/>
        <w:rPr>
          <w:color w:val="000000" w:themeColor="text1"/>
          <w:lang w:val="sk-SK"/>
        </w:rPr>
      </w:pPr>
      <w:bookmarkStart w:id="479" w:name="predpis.clanok-1.bod-80.text2.citat.odse"/>
      <w:r w:rsidRPr="002C07E2">
        <w:rPr>
          <w:rFonts w:ascii="Times New Roman" w:hAnsi="Times New Roman"/>
          <w:i/>
          <w:color w:val="000000" w:themeColor="text1"/>
          <w:lang w:val="sk-SK"/>
        </w:rPr>
        <w:t xml:space="preserve"> „(4) V strednej škole pre žiakov so zdravotným znevýhodnením môže pôsobiť aj zdravotnícky pracovník podľa § 152a.“. </w:t>
      </w:r>
    </w:p>
    <w:p w14:paraId="3DF86FF9" w14:textId="77777777" w:rsidR="00AF26A1" w:rsidRPr="002C07E2" w:rsidRDefault="00AF26A1">
      <w:pPr>
        <w:spacing w:after="0" w:line="264" w:lineRule="auto"/>
        <w:ind w:left="270"/>
        <w:rPr>
          <w:color w:val="000000" w:themeColor="text1"/>
          <w:lang w:val="sk-SK"/>
        </w:rPr>
      </w:pPr>
      <w:bookmarkStart w:id="480" w:name="predpis.clanok-1.bod-80.text2.citat"/>
      <w:bookmarkEnd w:id="479"/>
      <w:bookmarkEnd w:id="480"/>
    </w:p>
    <w:p w14:paraId="7EEC7F64" w14:textId="77777777" w:rsidR="00AF26A1" w:rsidRPr="002C07E2" w:rsidRDefault="002C07E2">
      <w:pPr>
        <w:spacing w:after="0" w:line="264" w:lineRule="auto"/>
        <w:ind w:left="270"/>
        <w:rPr>
          <w:color w:val="000000" w:themeColor="text1"/>
          <w:lang w:val="sk-SK"/>
        </w:rPr>
      </w:pPr>
      <w:bookmarkStart w:id="481" w:name="predpis.clanok-1.bod-81"/>
      <w:bookmarkEnd w:id="474"/>
      <w:bookmarkEnd w:id="477"/>
      <w:bookmarkEnd w:id="478"/>
      <w:r w:rsidRPr="002C07E2">
        <w:rPr>
          <w:rFonts w:ascii="Times New Roman" w:hAnsi="Times New Roman"/>
          <w:color w:val="000000" w:themeColor="text1"/>
          <w:lang w:val="sk-SK"/>
        </w:rPr>
        <w:t xml:space="preserve"> </w:t>
      </w:r>
      <w:bookmarkStart w:id="482" w:name="predpis.clanok-1.bod-81.oznacenie"/>
      <w:r w:rsidRPr="002C07E2">
        <w:rPr>
          <w:rFonts w:ascii="Times New Roman" w:hAnsi="Times New Roman"/>
          <w:color w:val="000000" w:themeColor="text1"/>
          <w:lang w:val="sk-SK"/>
        </w:rPr>
        <w:t xml:space="preserve">81. </w:t>
      </w:r>
      <w:bookmarkStart w:id="483" w:name="predpis.clanok-1.bod-81.text"/>
      <w:bookmarkEnd w:id="482"/>
      <w:r w:rsidRPr="002C07E2">
        <w:rPr>
          <w:rFonts w:ascii="Times New Roman" w:hAnsi="Times New Roman"/>
          <w:color w:val="000000" w:themeColor="text1"/>
          <w:lang w:val="sk-SK"/>
        </w:rPr>
        <w:t>V § 105 ods. 3 sa na konci bodka nahrádza bodkočiarkou a pripájajú sa tieto slová: „</w:t>
      </w:r>
      <w:proofErr w:type="spellStart"/>
      <w:r w:rsidRPr="002C07E2">
        <w:rPr>
          <w:rFonts w:ascii="Times New Roman" w:hAnsi="Times New Roman"/>
          <w:color w:val="000000" w:themeColor="text1"/>
          <w:lang w:val="sk-SK"/>
        </w:rPr>
        <w:t>psychodiagnostické</w:t>
      </w:r>
      <w:proofErr w:type="spellEnd"/>
      <w:r w:rsidRPr="002C07E2">
        <w:rPr>
          <w:rFonts w:ascii="Times New Roman" w:hAnsi="Times New Roman"/>
          <w:color w:val="000000" w:themeColor="text1"/>
          <w:lang w:val="sk-SK"/>
        </w:rPr>
        <w:t xml:space="preserve"> vyšetrenie sa na prijatie do športovej triedy nevyžaduje.“. </w:t>
      </w:r>
      <w:bookmarkEnd w:id="483"/>
    </w:p>
    <w:p w14:paraId="51E01AA9" w14:textId="77777777" w:rsidR="00AF26A1" w:rsidRPr="002C07E2" w:rsidRDefault="002C07E2">
      <w:pPr>
        <w:spacing w:after="0" w:line="264" w:lineRule="auto"/>
        <w:ind w:left="270"/>
        <w:rPr>
          <w:color w:val="000000" w:themeColor="text1"/>
          <w:lang w:val="sk-SK"/>
        </w:rPr>
      </w:pPr>
      <w:bookmarkStart w:id="484" w:name="predpis.clanok-1.bod-82"/>
      <w:bookmarkEnd w:id="481"/>
      <w:r w:rsidRPr="002C07E2">
        <w:rPr>
          <w:rFonts w:ascii="Times New Roman" w:hAnsi="Times New Roman"/>
          <w:color w:val="000000" w:themeColor="text1"/>
          <w:lang w:val="sk-SK"/>
        </w:rPr>
        <w:t xml:space="preserve"> </w:t>
      </w:r>
      <w:bookmarkStart w:id="485" w:name="predpis.clanok-1.bod-82.oznacenie"/>
      <w:r w:rsidRPr="002C07E2">
        <w:rPr>
          <w:rFonts w:ascii="Times New Roman" w:hAnsi="Times New Roman"/>
          <w:color w:val="000000" w:themeColor="text1"/>
          <w:lang w:val="sk-SK"/>
        </w:rPr>
        <w:t xml:space="preserve">82. </w:t>
      </w:r>
      <w:bookmarkStart w:id="486" w:name="predpis.clanok-1.bod-82.text"/>
      <w:bookmarkEnd w:id="485"/>
      <w:r w:rsidRPr="002C07E2">
        <w:rPr>
          <w:rFonts w:ascii="Times New Roman" w:hAnsi="Times New Roman"/>
          <w:color w:val="000000" w:themeColor="text1"/>
          <w:lang w:val="sk-SK"/>
        </w:rPr>
        <w:t xml:space="preserve">V § 107 ods. 1 prvej vete sa na konci pripájajú tieto slová: „v súlade s príslušným podporným opatrením“. </w:t>
      </w:r>
      <w:bookmarkEnd w:id="486"/>
    </w:p>
    <w:p w14:paraId="1D6B9EA3" w14:textId="77777777" w:rsidR="00AF26A1" w:rsidRPr="002C07E2" w:rsidRDefault="002C07E2">
      <w:pPr>
        <w:spacing w:after="0" w:line="264" w:lineRule="auto"/>
        <w:ind w:left="270"/>
        <w:rPr>
          <w:color w:val="000000" w:themeColor="text1"/>
          <w:lang w:val="sk-SK"/>
        </w:rPr>
      </w:pPr>
      <w:bookmarkStart w:id="487" w:name="predpis.clanok-1.bod-83"/>
      <w:bookmarkEnd w:id="484"/>
      <w:r w:rsidRPr="002C07E2">
        <w:rPr>
          <w:rFonts w:ascii="Times New Roman" w:hAnsi="Times New Roman"/>
          <w:color w:val="000000" w:themeColor="text1"/>
          <w:lang w:val="sk-SK"/>
        </w:rPr>
        <w:t xml:space="preserve"> </w:t>
      </w:r>
      <w:bookmarkStart w:id="488" w:name="predpis.clanok-1.bod-83.oznacenie"/>
      <w:r w:rsidRPr="002C07E2">
        <w:rPr>
          <w:rFonts w:ascii="Times New Roman" w:hAnsi="Times New Roman"/>
          <w:color w:val="000000" w:themeColor="text1"/>
          <w:lang w:val="sk-SK"/>
        </w:rPr>
        <w:t xml:space="preserve">83. </w:t>
      </w:r>
      <w:bookmarkStart w:id="489" w:name="predpis.clanok-1.bod-83.text"/>
      <w:bookmarkEnd w:id="488"/>
      <w:r w:rsidRPr="002C07E2">
        <w:rPr>
          <w:rFonts w:ascii="Times New Roman" w:hAnsi="Times New Roman"/>
          <w:color w:val="000000" w:themeColor="text1"/>
          <w:lang w:val="sk-SK"/>
        </w:rPr>
        <w:t xml:space="preserve">V § 107 ods. 3 sa slovo „alebo“ nahrádza čiarkou a na konci sa pripájajú tieto slová: „alebo jeden sociálny pracovník“. </w:t>
      </w:r>
      <w:bookmarkEnd w:id="489"/>
    </w:p>
    <w:p w14:paraId="44B19381" w14:textId="77777777" w:rsidR="00AF26A1" w:rsidRPr="002C07E2" w:rsidRDefault="002C07E2">
      <w:pPr>
        <w:spacing w:after="0" w:line="264" w:lineRule="auto"/>
        <w:ind w:left="270"/>
        <w:rPr>
          <w:color w:val="000000" w:themeColor="text1"/>
          <w:lang w:val="sk-SK"/>
        </w:rPr>
      </w:pPr>
      <w:bookmarkStart w:id="490" w:name="predpis.clanok-1.bod-84"/>
      <w:bookmarkEnd w:id="487"/>
      <w:r w:rsidRPr="002C07E2">
        <w:rPr>
          <w:rFonts w:ascii="Times New Roman" w:hAnsi="Times New Roman"/>
          <w:color w:val="000000" w:themeColor="text1"/>
          <w:lang w:val="sk-SK"/>
        </w:rPr>
        <w:t xml:space="preserve"> </w:t>
      </w:r>
      <w:bookmarkStart w:id="491" w:name="predpis.clanok-1.bod-84.oznacenie"/>
      <w:r w:rsidRPr="002C07E2">
        <w:rPr>
          <w:rFonts w:ascii="Times New Roman" w:hAnsi="Times New Roman"/>
          <w:color w:val="000000" w:themeColor="text1"/>
          <w:lang w:val="sk-SK"/>
        </w:rPr>
        <w:t xml:space="preserve">84. </w:t>
      </w:r>
      <w:bookmarkStart w:id="492" w:name="predpis.clanok-1.bod-84.text"/>
      <w:bookmarkEnd w:id="491"/>
      <w:r w:rsidRPr="002C07E2">
        <w:rPr>
          <w:rFonts w:ascii="Times New Roman" w:hAnsi="Times New Roman"/>
          <w:color w:val="000000" w:themeColor="text1"/>
          <w:lang w:val="sk-SK"/>
        </w:rPr>
        <w:t xml:space="preserve">V § 108 sa vypúšťa odsek 1. </w:t>
      </w:r>
      <w:bookmarkEnd w:id="492"/>
    </w:p>
    <w:p w14:paraId="6B748FDB" w14:textId="77777777" w:rsidR="00AF26A1" w:rsidRPr="002C07E2" w:rsidRDefault="002C07E2">
      <w:pPr>
        <w:spacing w:after="0" w:line="264" w:lineRule="auto"/>
        <w:ind w:left="345"/>
        <w:rPr>
          <w:color w:val="000000" w:themeColor="text1"/>
          <w:lang w:val="sk-SK"/>
        </w:rPr>
      </w:pPr>
      <w:bookmarkStart w:id="493" w:name="predpis.clanok-1.bod-84.bod"/>
      <w:r w:rsidRPr="002C07E2">
        <w:rPr>
          <w:rFonts w:ascii="Times New Roman" w:hAnsi="Times New Roman"/>
          <w:color w:val="000000" w:themeColor="text1"/>
          <w:lang w:val="sk-SK"/>
        </w:rPr>
        <w:t xml:space="preserve"> </w:t>
      </w:r>
      <w:bookmarkStart w:id="494" w:name="predpis.clanok-1.bod-84.bod.oznacenie"/>
      <w:bookmarkStart w:id="495" w:name="predpis.clanok-1.bod-84.bod.text"/>
      <w:bookmarkEnd w:id="494"/>
      <w:r w:rsidRPr="002C07E2">
        <w:rPr>
          <w:rFonts w:ascii="Times New Roman" w:hAnsi="Times New Roman"/>
          <w:color w:val="000000" w:themeColor="text1"/>
          <w:lang w:val="sk-SK"/>
        </w:rPr>
        <w:t xml:space="preserve">Doterajšie odseky 2 a 3 sa označujú ako odseky 1 a 2. </w:t>
      </w:r>
      <w:bookmarkEnd w:id="495"/>
    </w:p>
    <w:p w14:paraId="71BFB626" w14:textId="77777777" w:rsidR="00AF26A1" w:rsidRPr="002C07E2" w:rsidRDefault="002C07E2">
      <w:pPr>
        <w:spacing w:after="0" w:line="264" w:lineRule="auto"/>
        <w:ind w:left="270"/>
        <w:rPr>
          <w:color w:val="000000" w:themeColor="text1"/>
          <w:lang w:val="sk-SK"/>
        </w:rPr>
      </w:pPr>
      <w:bookmarkStart w:id="496" w:name="predpis.clanok-1.bod-85"/>
      <w:bookmarkEnd w:id="490"/>
      <w:bookmarkEnd w:id="493"/>
      <w:r w:rsidRPr="002C07E2">
        <w:rPr>
          <w:rFonts w:ascii="Times New Roman" w:hAnsi="Times New Roman"/>
          <w:color w:val="000000" w:themeColor="text1"/>
          <w:lang w:val="sk-SK"/>
        </w:rPr>
        <w:t xml:space="preserve"> </w:t>
      </w:r>
      <w:bookmarkStart w:id="497" w:name="predpis.clanok-1.bod-85.oznacenie"/>
      <w:r w:rsidRPr="002C07E2">
        <w:rPr>
          <w:rFonts w:ascii="Times New Roman" w:hAnsi="Times New Roman"/>
          <w:color w:val="000000" w:themeColor="text1"/>
          <w:lang w:val="sk-SK"/>
        </w:rPr>
        <w:t xml:space="preserve">85. </w:t>
      </w:r>
      <w:bookmarkStart w:id="498" w:name="predpis.clanok-1.bod-85.text"/>
      <w:bookmarkEnd w:id="497"/>
      <w:r w:rsidRPr="002C07E2">
        <w:rPr>
          <w:rFonts w:ascii="Times New Roman" w:hAnsi="Times New Roman"/>
          <w:color w:val="000000" w:themeColor="text1"/>
          <w:lang w:val="sk-SK"/>
        </w:rPr>
        <w:t xml:space="preserve">V § 110 ods. 5 a § 111 ods. 5 sa slová „ods. 12“ nahrádzajú slovami „ods. 13“. </w:t>
      </w:r>
      <w:bookmarkEnd w:id="498"/>
    </w:p>
    <w:p w14:paraId="62BBB7BA" w14:textId="77777777" w:rsidR="00AF26A1" w:rsidRPr="002C07E2" w:rsidRDefault="002C07E2">
      <w:pPr>
        <w:spacing w:after="0" w:line="264" w:lineRule="auto"/>
        <w:ind w:left="270"/>
        <w:rPr>
          <w:color w:val="000000" w:themeColor="text1"/>
          <w:lang w:val="sk-SK"/>
        </w:rPr>
      </w:pPr>
      <w:bookmarkStart w:id="499" w:name="predpis.clanok-1.bod-86"/>
      <w:bookmarkEnd w:id="496"/>
      <w:r w:rsidRPr="002C07E2">
        <w:rPr>
          <w:rFonts w:ascii="Times New Roman" w:hAnsi="Times New Roman"/>
          <w:color w:val="000000" w:themeColor="text1"/>
          <w:lang w:val="sk-SK"/>
        </w:rPr>
        <w:t xml:space="preserve"> </w:t>
      </w:r>
      <w:bookmarkStart w:id="500" w:name="predpis.clanok-1.bod-86.oznacenie"/>
      <w:r w:rsidRPr="002C07E2">
        <w:rPr>
          <w:rFonts w:ascii="Times New Roman" w:hAnsi="Times New Roman"/>
          <w:color w:val="000000" w:themeColor="text1"/>
          <w:lang w:val="sk-SK"/>
        </w:rPr>
        <w:t xml:space="preserve">86. </w:t>
      </w:r>
      <w:bookmarkStart w:id="501" w:name="predpis.clanok-1.bod-86.text"/>
      <w:bookmarkEnd w:id="500"/>
      <w:r w:rsidRPr="002C07E2">
        <w:rPr>
          <w:rFonts w:ascii="Times New Roman" w:hAnsi="Times New Roman"/>
          <w:color w:val="000000" w:themeColor="text1"/>
          <w:lang w:val="sk-SK"/>
        </w:rPr>
        <w:t xml:space="preserve">V § 110 ods. 6 a § 111 ods. 6 sa slová „11 a ods. 13“ nahrádzajú slovami „12 a ods. 14“. </w:t>
      </w:r>
      <w:bookmarkEnd w:id="501"/>
    </w:p>
    <w:p w14:paraId="56845860" w14:textId="77777777" w:rsidR="00AF26A1" w:rsidRPr="002C07E2" w:rsidRDefault="002C07E2">
      <w:pPr>
        <w:spacing w:after="0" w:line="264" w:lineRule="auto"/>
        <w:ind w:left="270"/>
        <w:rPr>
          <w:color w:val="000000" w:themeColor="text1"/>
          <w:lang w:val="sk-SK"/>
        </w:rPr>
      </w:pPr>
      <w:bookmarkStart w:id="502" w:name="predpis.clanok-1.bod-87"/>
      <w:bookmarkEnd w:id="499"/>
      <w:r w:rsidRPr="002C07E2">
        <w:rPr>
          <w:rFonts w:ascii="Times New Roman" w:hAnsi="Times New Roman"/>
          <w:color w:val="000000" w:themeColor="text1"/>
          <w:lang w:val="sk-SK"/>
        </w:rPr>
        <w:t xml:space="preserve"> </w:t>
      </w:r>
      <w:bookmarkStart w:id="503" w:name="predpis.clanok-1.bod-87.oznacenie"/>
      <w:r w:rsidRPr="002C07E2">
        <w:rPr>
          <w:rFonts w:ascii="Times New Roman" w:hAnsi="Times New Roman"/>
          <w:color w:val="000000" w:themeColor="text1"/>
          <w:lang w:val="sk-SK"/>
        </w:rPr>
        <w:t xml:space="preserve">87. </w:t>
      </w:r>
      <w:bookmarkStart w:id="504" w:name="predpis.clanok-1.bod-87.text"/>
      <w:bookmarkEnd w:id="503"/>
      <w:r w:rsidRPr="002C07E2">
        <w:rPr>
          <w:rFonts w:ascii="Times New Roman" w:hAnsi="Times New Roman"/>
          <w:color w:val="000000" w:themeColor="text1"/>
          <w:lang w:val="sk-SK"/>
        </w:rPr>
        <w:t xml:space="preserve">V § 114 ods. 2 a § 117 ods. 4 sa slová „špeciálnymi výchovno-vzdelávacími potrebami“ nahrádzajú slovami „zdravotným znevýhodnením a žiakov zo sociálne znevýhodneného prostredia“. </w:t>
      </w:r>
      <w:bookmarkEnd w:id="504"/>
    </w:p>
    <w:p w14:paraId="2E3F33BE" w14:textId="77777777" w:rsidR="00AF26A1" w:rsidRPr="002C07E2" w:rsidRDefault="002C07E2">
      <w:pPr>
        <w:spacing w:after="0" w:line="264" w:lineRule="auto"/>
        <w:ind w:left="270"/>
        <w:rPr>
          <w:color w:val="000000" w:themeColor="text1"/>
          <w:lang w:val="sk-SK"/>
        </w:rPr>
      </w:pPr>
      <w:bookmarkStart w:id="505" w:name="predpis.clanok-1.bod-88"/>
      <w:bookmarkEnd w:id="502"/>
      <w:r w:rsidRPr="002C07E2">
        <w:rPr>
          <w:rFonts w:ascii="Times New Roman" w:hAnsi="Times New Roman"/>
          <w:color w:val="000000" w:themeColor="text1"/>
          <w:lang w:val="sk-SK"/>
        </w:rPr>
        <w:t xml:space="preserve"> </w:t>
      </w:r>
      <w:bookmarkStart w:id="506" w:name="predpis.clanok-1.bod-88.oznacenie"/>
      <w:r w:rsidRPr="002C07E2">
        <w:rPr>
          <w:rFonts w:ascii="Times New Roman" w:hAnsi="Times New Roman"/>
          <w:color w:val="000000" w:themeColor="text1"/>
          <w:lang w:val="sk-SK"/>
        </w:rPr>
        <w:t xml:space="preserve">88. </w:t>
      </w:r>
      <w:bookmarkStart w:id="507" w:name="predpis.clanok-1.bod-88.text"/>
      <w:bookmarkEnd w:id="506"/>
      <w:r w:rsidRPr="002C07E2">
        <w:rPr>
          <w:rFonts w:ascii="Times New Roman" w:hAnsi="Times New Roman"/>
          <w:color w:val="000000" w:themeColor="text1"/>
          <w:lang w:val="sk-SK"/>
        </w:rPr>
        <w:t xml:space="preserve">V § 122 ods. 8 sa vypúšťajú slová „podľa § 2 písm. k)“. </w:t>
      </w:r>
      <w:bookmarkEnd w:id="507"/>
    </w:p>
    <w:p w14:paraId="49B0C3D5" w14:textId="77777777" w:rsidR="00AF26A1" w:rsidRPr="002C07E2" w:rsidRDefault="002C07E2">
      <w:pPr>
        <w:spacing w:after="0" w:line="264" w:lineRule="auto"/>
        <w:ind w:left="270"/>
        <w:rPr>
          <w:color w:val="000000" w:themeColor="text1"/>
          <w:lang w:val="sk-SK"/>
        </w:rPr>
      </w:pPr>
      <w:bookmarkStart w:id="508" w:name="predpis.clanok-1.bod-89"/>
      <w:bookmarkEnd w:id="505"/>
      <w:r w:rsidRPr="002C07E2">
        <w:rPr>
          <w:rFonts w:ascii="Times New Roman" w:hAnsi="Times New Roman"/>
          <w:color w:val="000000" w:themeColor="text1"/>
          <w:lang w:val="sk-SK"/>
        </w:rPr>
        <w:t xml:space="preserve"> </w:t>
      </w:r>
      <w:bookmarkStart w:id="509" w:name="predpis.clanok-1.bod-89.oznacenie"/>
      <w:r w:rsidRPr="002C07E2">
        <w:rPr>
          <w:rFonts w:ascii="Times New Roman" w:hAnsi="Times New Roman"/>
          <w:color w:val="000000" w:themeColor="text1"/>
          <w:lang w:val="sk-SK"/>
        </w:rPr>
        <w:t xml:space="preserve">89. </w:t>
      </w:r>
      <w:bookmarkStart w:id="510" w:name="predpis.clanok-1.bod-89.text"/>
      <w:bookmarkEnd w:id="509"/>
      <w:r w:rsidRPr="002C07E2">
        <w:rPr>
          <w:rFonts w:ascii="Times New Roman" w:hAnsi="Times New Roman"/>
          <w:color w:val="000000" w:themeColor="text1"/>
          <w:lang w:val="sk-SK"/>
        </w:rPr>
        <w:t xml:space="preserve">V § 122 ods. 11 prvej vete sa za slovo „psychologickej“ vkladá čiarka a slovo „sociálnej“. </w:t>
      </w:r>
      <w:bookmarkEnd w:id="510"/>
    </w:p>
    <w:p w14:paraId="1D55AAFB" w14:textId="77777777" w:rsidR="00AF26A1" w:rsidRPr="002C07E2" w:rsidRDefault="002C07E2">
      <w:pPr>
        <w:spacing w:after="0" w:line="264" w:lineRule="auto"/>
        <w:ind w:left="270"/>
        <w:rPr>
          <w:color w:val="000000" w:themeColor="text1"/>
          <w:lang w:val="sk-SK"/>
        </w:rPr>
      </w:pPr>
      <w:bookmarkStart w:id="511" w:name="predpis.clanok-1.bod-90"/>
      <w:bookmarkEnd w:id="508"/>
      <w:r w:rsidRPr="002C07E2">
        <w:rPr>
          <w:rFonts w:ascii="Times New Roman" w:hAnsi="Times New Roman"/>
          <w:color w:val="000000" w:themeColor="text1"/>
          <w:lang w:val="sk-SK"/>
        </w:rPr>
        <w:t xml:space="preserve"> </w:t>
      </w:r>
      <w:bookmarkStart w:id="512" w:name="predpis.clanok-1.bod-90.oznacenie"/>
      <w:r w:rsidRPr="002C07E2">
        <w:rPr>
          <w:rFonts w:ascii="Times New Roman" w:hAnsi="Times New Roman"/>
          <w:color w:val="000000" w:themeColor="text1"/>
          <w:lang w:val="sk-SK"/>
        </w:rPr>
        <w:t xml:space="preserve">90. </w:t>
      </w:r>
      <w:bookmarkStart w:id="513" w:name="predpis.clanok-1.bod-90.text"/>
      <w:bookmarkEnd w:id="512"/>
      <w:r w:rsidRPr="002C07E2">
        <w:rPr>
          <w:rFonts w:ascii="Times New Roman" w:hAnsi="Times New Roman"/>
          <w:color w:val="000000" w:themeColor="text1"/>
          <w:lang w:val="sk-SK"/>
        </w:rPr>
        <w:t xml:space="preserve">V § 123 ods. 1 úvodnej vete sa za slovo „psychoterapeutickú“ vkladajú slová „a sociálnu“. </w:t>
      </w:r>
      <w:bookmarkEnd w:id="513"/>
    </w:p>
    <w:p w14:paraId="7A8D2889" w14:textId="77777777" w:rsidR="00AF26A1" w:rsidRPr="002C07E2" w:rsidRDefault="002C07E2">
      <w:pPr>
        <w:spacing w:after="0" w:line="264" w:lineRule="auto"/>
        <w:ind w:left="270"/>
        <w:rPr>
          <w:color w:val="000000" w:themeColor="text1"/>
          <w:lang w:val="sk-SK"/>
        </w:rPr>
      </w:pPr>
      <w:bookmarkStart w:id="514" w:name="predpis.clanok-1.bod-91"/>
      <w:bookmarkEnd w:id="511"/>
      <w:r w:rsidRPr="002C07E2">
        <w:rPr>
          <w:rFonts w:ascii="Times New Roman" w:hAnsi="Times New Roman"/>
          <w:color w:val="000000" w:themeColor="text1"/>
          <w:lang w:val="sk-SK"/>
        </w:rPr>
        <w:t xml:space="preserve"> </w:t>
      </w:r>
      <w:bookmarkStart w:id="515" w:name="predpis.clanok-1.bod-91.oznacenie"/>
      <w:r w:rsidRPr="002C07E2">
        <w:rPr>
          <w:rFonts w:ascii="Times New Roman" w:hAnsi="Times New Roman"/>
          <w:color w:val="000000" w:themeColor="text1"/>
          <w:lang w:val="sk-SK"/>
        </w:rPr>
        <w:t xml:space="preserve">91. </w:t>
      </w:r>
      <w:bookmarkStart w:id="516" w:name="predpis.clanok-1.bod-91.text"/>
      <w:bookmarkEnd w:id="515"/>
      <w:r w:rsidRPr="002C07E2">
        <w:rPr>
          <w:rFonts w:ascii="Times New Roman" w:hAnsi="Times New Roman"/>
          <w:color w:val="000000" w:themeColor="text1"/>
          <w:lang w:val="sk-SK"/>
        </w:rPr>
        <w:t xml:space="preserve">V § 130 ods. 1 sa slová „činnosť a sociálno-pedagogická“ nahrádzajú slovami „činnosť, sociálno-pedagogická a sociálna“ a slová „výchovného, vzdelávacieho“ sa nahrádzajú slovami „osobnostného, intelektuálneho“. </w:t>
      </w:r>
      <w:bookmarkEnd w:id="516"/>
    </w:p>
    <w:p w14:paraId="1459094E" w14:textId="77777777" w:rsidR="00AF26A1" w:rsidRPr="002C07E2" w:rsidRDefault="002C07E2">
      <w:pPr>
        <w:spacing w:after="0" w:line="264" w:lineRule="auto"/>
        <w:ind w:left="270"/>
        <w:rPr>
          <w:color w:val="000000" w:themeColor="text1"/>
          <w:lang w:val="sk-SK"/>
        </w:rPr>
      </w:pPr>
      <w:bookmarkStart w:id="517" w:name="predpis.clanok-1.bod-92"/>
      <w:bookmarkEnd w:id="514"/>
      <w:r w:rsidRPr="002C07E2">
        <w:rPr>
          <w:rFonts w:ascii="Times New Roman" w:hAnsi="Times New Roman"/>
          <w:color w:val="000000" w:themeColor="text1"/>
          <w:lang w:val="sk-SK"/>
        </w:rPr>
        <w:t xml:space="preserve"> </w:t>
      </w:r>
      <w:bookmarkStart w:id="518" w:name="predpis.clanok-1.bod-92.oznacenie"/>
      <w:r w:rsidRPr="002C07E2">
        <w:rPr>
          <w:rFonts w:ascii="Times New Roman" w:hAnsi="Times New Roman"/>
          <w:color w:val="000000" w:themeColor="text1"/>
          <w:lang w:val="sk-SK"/>
        </w:rPr>
        <w:t xml:space="preserve">92. </w:t>
      </w:r>
      <w:bookmarkStart w:id="519" w:name="predpis.clanok-1.bod-92.text"/>
      <w:bookmarkEnd w:id="518"/>
      <w:r w:rsidRPr="002C07E2">
        <w:rPr>
          <w:rFonts w:ascii="Times New Roman" w:hAnsi="Times New Roman"/>
          <w:color w:val="000000" w:themeColor="text1"/>
          <w:lang w:val="sk-SK"/>
        </w:rPr>
        <w:t xml:space="preserve">V § 130 ods. 8 sa vypúšťajú slová „dieťaťa so špeciálnymi výchovno-vzdelávacími potrebami alebo žiaka so špeciálnymi výchovno-vzdelávacími potrebami“. </w:t>
      </w:r>
      <w:bookmarkEnd w:id="519"/>
    </w:p>
    <w:p w14:paraId="36C6C0CA" w14:textId="77777777" w:rsidR="00AF26A1" w:rsidRPr="002C07E2" w:rsidRDefault="002C07E2">
      <w:pPr>
        <w:spacing w:after="0" w:line="264" w:lineRule="auto"/>
        <w:ind w:left="270"/>
        <w:rPr>
          <w:color w:val="000000" w:themeColor="text1"/>
          <w:lang w:val="sk-SK"/>
        </w:rPr>
      </w:pPr>
      <w:bookmarkStart w:id="520" w:name="predpis.clanok-1.bod-93"/>
      <w:bookmarkEnd w:id="517"/>
      <w:r w:rsidRPr="002C07E2">
        <w:rPr>
          <w:rFonts w:ascii="Times New Roman" w:hAnsi="Times New Roman"/>
          <w:color w:val="000000" w:themeColor="text1"/>
          <w:lang w:val="sk-SK"/>
        </w:rPr>
        <w:t xml:space="preserve"> </w:t>
      </w:r>
      <w:bookmarkStart w:id="521" w:name="predpis.clanok-1.bod-93.oznacenie"/>
      <w:r w:rsidRPr="002C07E2">
        <w:rPr>
          <w:rFonts w:ascii="Times New Roman" w:hAnsi="Times New Roman"/>
          <w:color w:val="000000" w:themeColor="text1"/>
          <w:lang w:val="sk-SK"/>
        </w:rPr>
        <w:t xml:space="preserve">93. </w:t>
      </w:r>
      <w:bookmarkStart w:id="522" w:name="predpis.clanok-1.bod-93.text"/>
      <w:bookmarkEnd w:id="521"/>
      <w:r w:rsidRPr="002C07E2">
        <w:rPr>
          <w:rFonts w:ascii="Times New Roman" w:hAnsi="Times New Roman"/>
          <w:color w:val="000000" w:themeColor="text1"/>
          <w:lang w:val="sk-SK"/>
        </w:rPr>
        <w:t xml:space="preserve">V § 131 ods. 2 sa za písmeno d) vkladá nové písmeno e), ktoré znie: </w:t>
      </w:r>
      <w:bookmarkEnd w:id="522"/>
    </w:p>
    <w:p w14:paraId="01DEDBDB" w14:textId="77777777" w:rsidR="00AF26A1" w:rsidRPr="002C07E2" w:rsidRDefault="00AF26A1">
      <w:pPr>
        <w:spacing w:after="0" w:line="264" w:lineRule="auto"/>
        <w:ind w:left="270"/>
        <w:rPr>
          <w:color w:val="000000" w:themeColor="text1"/>
          <w:lang w:val="sk-SK"/>
        </w:rPr>
      </w:pPr>
      <w:bookmarkStart w:id="523" w:name="predpis.clanok-1.bod-93.text2.blokTextu"/>
      <w:bookmarkStart w:id="524" w:name="predpis.clanok-1.bod-93.text2"/>
    </w:p>
    <w:p w14:paraId="5DA50532" w14:textId="77777777" w:rsidR="00AF26A1" w:rsidRPr="002C07E2" w:rsidRDefault="002C07E2">
      <w:pPr>
        <w:spacing w:after="0" w:line="264" w:lineRule="auto"/>
        <w:ind w:left="345"/>
        <w:rPr>
          <w:color w:val="000000" w:themeColor="text1"/>
          <w:lang w:val="sk-SK"/>
        </w:rPr>
      </w:pPr>
      <w:bookmarkStart w:id="525" w:name="predpis.clanok-1.bod-93.text2.citat.pism"/>
      <w:r w:rsidRPr="002C07E2">
        <w:rPr>
          <w:rFonts w:ascii="Times New Roman" w:hAnsi="Times New Roman"/>
          <w:i/>
          <w:color w:val="000000" w:themeColor="text1"/>
          <w:lang w:val="sk-SK"/>
        </w:rPr>
        <w:t xml:space="preserve"> „e) sociálne poradenstvo,“. </w:t>
      </w:r>
    </w:p>
    <w:p w14:paraId="1EC5488D" w14:textId="77777777" w:rsidR="00AF26A1" w:rsidRPr="002C07E2" w:rsidRDefault="00AF26A1">
      <w:pPr>
        <w:spacing w:after="0" w:line="264" w:lineRule="auto"/>
        <w:ind w:left="270"/>
        <w:rPr>
          <w:color w:val="000000" w:themeColor="text1"/>
          <w:lang w:val="sk-SK"/>
        </w:rPr>
      </w:pPr>
      <w:bookmarkStart w:id="526" w:name="predpis.clanok-1.bod-93.text2.citat"/>
      <w:bookmarkEnd w:id="525"/>
      <w:bookmarkEnd w:id="526"/>
    </w:p>
    <w:p w14:paraId="117D1D98" w14:textId="77777777" w:rsidR="00AF26A1" w:rsidRPr="002C07E2" w:rsidRDefault="002C07E2">
      <w:pPr>
        <w:spacing w:after="0" w:line="264" w:lineRule="auto"/>
        <w:ind w:left="345"/>
        <w:rPr>
          <w:color w:val="000000" w:themeColor="text1"/>
          <w:lang w:val="sk-SK"/>
        </w:rPr>
      </w:pPr>
      <w:bookmarkStart w:id="527" w:name="predpis.clanok-1.bod-93.bod"/>
      <w:bookmarkEnd w:id="523"/>
      <w:bookmarkEnd w:id="524"/>
      <w:r w:rsidRPr="002C07E2">
        <w:rPr>
          <w:rFonts w:ascii="Times New Roman" w:hAnsi="Times New Roman"/>
          <w:color w:val="000000" w:themeColor="text1"/>
          <w:lang w:val="sk-SK"/>
        </w:rPr>
        <w:t xml:space="preserve"> </w:t>
      </w:r>
      <w:bookmarkStart w:id="528" w:name="predpis.clanok-1.bod-93.bod.oznacenie"/>
      <w:bookmarkStart w:id="529" w:name="predpis.clanok-1.bod-93.bod.text"/>
      <w:bookmarkEnd w:id="528"/>
      <w:r w:rsidRPr="002C07E2">
        <w:rPr>
          <w:rFonts w:ascii="Times New Roman" w:hAnsi="Times New Roman"/>
          <w:color w:val="000000" w:themeColor="text1"/>
          <w:lang w:val="sk-SK"/>
        </w:rPr>
        <w:t xml:space="preserve">Doterajšie písmená e) a f) sa označujú ako písmená f) a g). </w:t>
      </w:r>
      <w:bookmarkEnd w:id="529"/>
    </w:p>
    <w:p w14:paraId="07E517EE" w14:textId="77777777" w:rsidR="00AF26A1" w:rsidRPr="002C07E2" w:rsidRDefault="002C07E2">
      <w:pPr>
        <w:spacing w:after="0" w:line="264" w:lineRule="auto"/>
        <w:ind w:left="270"/>
        <w:rPr>
          <w:color w:val="000000" w:themeColor="text1"/>
          <w:lang w:val="sk-SK"/>
        </w:rPr>
      </w:pPr>
      <w:bookmarkStart w:id="530" w:name="predpis.clanok-1.bod-94"/>
      <w:bookmarkEnd w:id="520"/>
      <w:bookmarkEnd w:id="527"/>
      <w:r w:rsidRPr="002C07E2">
        <w:rPr>
          <w:rFonts w:ascii="Times New Roman" w:hAnsi="Times New Roman"/>
          <w:color w:val="000000" w:themeColor="text1"/>
          <w:lang w:val="sk-SK"/>
        </w:rPr>
        <w:t xml:space="preserve"> </w:t>
      </w:r>
      <w:bookmarkStart w:id="531" w:name="predpis.clanok-1.bod-94.oznacenie"/>
      <w:r w:rsidRPr="002C07E2">
        <w:rPr>
          <w:rFonts w:ascii="Times New Roman" w:hAnsi="Times New Roman"/>
          <w:color w:val="000000" w:themeColor="text1"/>
          <w:lang w:val="sk-SK"/>
        </w:rPr>
        <w:t xml:space="preserve">94. </w:t>
      </w:r>
      <w:bookmarkStart w:id="532" w:name="predpis.clanok-1.bod-94.text"/>
      <w:bookmarkEnd w:id="531"/>
      <w:r w:rsidRPr="002C07E2">
        <w:rPr>
          <w:rFonts w:ascii="Times New Roman" w:hAnsi="Times New Roman"/>
          <w:color w:val="000000" w:themeColor="text1"/>
          <w:lang w:val="sk-SK"/>
        </w:rPr>
        <w:t xml:space="preserve">V § 131 ods. 3 sa za písmeno e) vkladá nové písmeno f), ktoré znie: </w:t>
      </w:r>
      <w:bookmarkEnd w:id="532"/>
    </w:p>
    <w:p w14:paraId="7AD3B26A" w14:textId="77777777" w:rsidR="00AF26A1" w:rsidRPr="002C07E2" w:rsidRDefault="00AF26A1">
      <w:pPr>
        <w:spacing w:after="0" w:line="264" w:lineRule="auto"/>
        <w:ind w:left="270"/>
        <w:rPr>
          <w:color w:val="000000" w:themeColor="text1"/>
          <w:lang w:val="sk-SK"/>
        </w:rPr>
      </w:pPr>
      <w:bookmarkStart w:id="533" w:name="predpis.clanok-1.bod-94.text2.blokTextu"/>
      <w:bookmarkStart w:id="534" w:name="predpis.clanok-1.bod-94.text2"/>
    </w:p>
    <w:p w14:paraId="26708C1D" w14:textId="77777777" w:rsidR="00AF26A1" w:rsidRPr="002C07E2" w:rsidRDefault="002C07E2">
      <w:pPr>
        <w:spacing w:after="0" w:line="264" w:lineRule="auto"/>
        <w:ind w:left="345"/>
        <w:rPr>
          <w:color w:val="000000" w:themeColor="text1"/>
          <w:lang w:val="sk-SK"/>
        </w:rPr>
      </w:pPr>
      <w:bookmarkStart w:id="535" w:name="predpis.clanok-1.bod-94.text2.citat.pism"/>
      <w:r w:rsidRPr="002C07E2">
        <w:rPr>
          <w:rFonts w:ascii="Times New Roman" w:hAnsi="Times New Roman"/>
          <w:i/>
          <w:color w:val="000000" w:themeColor="text1"/>
          <w:lang w:val="sk-SK"/>
        </w:rPr>
        <w:lastRenderedPageBreak/>
        <w:t xml:space="preserve"> „f) terapiu,“. </w:t>
      </w:r>
    </w:p>
    <w:p w14:paraId="46BBF4E6" w14:textId="77777777" w:rsidR="00AF26A1" w:rsidRPr="002C07E2" w:rsidRDefault="00AF26A1">
      <w:pPr>
        <w:spacing w:after="0" w:line="264" w:lineRule="auto"/>
        <w:ind w:left="270"/>
        <w:rPr>
          <w:color w:val="000000" w:themeColor="text1"/>
          <w:lang w:val="sk-SK"/>
        </w:rPr>
      </w:pPr>
      <w:bookmarkStart w:id="536" w:name="predpis.clanok-1.bod-94.text2.citat"/>
      <w:bookmarkEnd w:id="535"/>
      <w:bookmarkEnd w:id="536"/>
    </w:p>
    <w:p w14:paraId="33AEF685" w14:textId="77777777" w:rsidR="00AF26A1" w:rsidRPr="002C07E2" w:rsidRDefault="002C07E2">
      <w:pPr>
        <w:spacing w:after="0" w:line="264" w:lineRule="auto"/>
        <w:ind w:left="345"/>
        <w:rPr>
          <w:color w:val="000000" w:themeColor="text1"/>
          <w:lang w:val="sk-SK"/>
        </w:rPr>
      </w:pPr>
      <w:bookmarkStart w:id="537" w:name="predpis.clanok-1.bod-94.bod"/>
      <w:bookmarkEnd w:id="533"/>
      <w:bookmarkEnd w:id="534"/>
      <w:r w:rsidRPr="002C07E2">
        <w:rPr>
          <w:rFonts w:ascii="Times New Roman" w:hAnsi="Times New Roman"/>
          <w:color w:val="000000" w:themeColor="text1"/>
          <w:lang w:val="sk-SK"/>
        </w:rPr>
        <w:t xml:space="preserve"> </w:t>
      </w:r>
      <w:bookmarkStart w:id="538" w:name="predpis.clanok-1.bod-94.bod.oznacenie"/>
      <w:bookmarkStart w:id="539" w:name="predpis.clanok-1.bod-94.bod.text"/>
      <w:bookmarkEnd w:id="538"/>
      <w:r w:rsidRPr="002C07E2">
        <w:rPr>
          <w:rFonts w:ascii="Times New Roman" w:hAnsi="Times New Roman"/>
          <w:color w:val="000000" w:themeColor="text1"/>
          <w:lang w:val="sk-SK"/>
        </w:rPr>
        <w:t xml:space="preserve">Doterajšie písmená f) a g) sa označujú ako písmená g) a h). </w:t>
      </w:r>
      <w:bookmarkEnd w:id="539"/>
    </w:p>
    <w:p w14:paraId="5A34136C" w14:textId="77777777" w:rsidR="00AF26A1" w:rsidRPr="002C07E2" w:rsidRDefault="002C07E2">
      <w:pPr>
        <w:spacing w:after="0" w:line="264" w:lineRule="auto"/>
        <w:ind w:left="270"/>
        <w:rPr>
          <w:color w:val="000000" w:themeColor="text1"/>
          <w:lang w:val="sk-SK"/>
        </w:rPr>
      </w:pPr>
      <w:bookmarkStart w:id="540" w:name="predpis.clanok-1.bod-95"/>
      <w:bookmarkEnd w:id="530"/>
      <w:bookmarkEnd w:id="537"/>
      <w:r w:rsidRPr="002C07E2">
        <w:rPr>
          <w:rFonts w:ascii="Times New Roman" w:hAnsi="Times New Roman"/>
          <w:color w:val="000000" w:themeColor="text1"/>
          <w:lang w:val="sk-SK"/>
        </w:rPr>
        <w:t xml:space="preserve"> </w:t>
      </w:r>
      <w:bookmarkStart w:id="541" w:name="predpis.clanok-1.bod-95.oznacenie"/>
      <w:r w:rsidRPr="002C07E2">
        <w:rPr>
          <w:rFonts w:ascii="Times New Roman" w:hAnsi="Times New Roman"/>
          <w:color w:val="000000" w:themeColor="text1"/>
          <w:lang w:val="sk-SK"/>
        </w:rPr>
        <w:t xml:space="preserve">95. </w:t>
      </w:r>
      <w:bookmarkStart w:id="542" w:name="predpis.clanok-1.bod-95.text"/>
      <w:bookmarkEnd w:id="541"/>
      <w:r w:rsidRPr="002C07E2">
        <w:rPr>
          <w:rFonts w:ascii="Times New Roman" w:hAnsi="Times New Roman"/>
          <w:color w:val="000000" w:themeColor="text1"/>
          <w:lang w:val="sk-SK"/>
        </w:rPr>
        <w:t xml:space="preserve">V § 131 ods. 6 písm. g) sa slovo „piateho“ nahrádza slovom „siedmeho“. </w:t>
      </w:r>
      <w:bookmarkEnd w:id="542"/>
    </w:p>
    <w:p w14:paraId="1AD9FE8A" w14:textId="77777777" w:rsidR="00AF26A1" w:rsidRPr="002C07E2" w:rsidRDefault="002C07E2">
      <w:pPr>
        <w:spacing w:after="0" w:line="264" w:lineRule="auto"/>
        <w:ind w:left="270"/>
        <w:rPr>
          <w:color w:val="000000" w:themeColor="text1"/>
          <w:lang w:val="sk-SK"/>
        </w:rPr>
      </w:pPr>
      <w:bookmarkStart w:id="543" w:name="predpis.clanok-1.bod-96"/>
      <w:bookmarkEnd w:id="540"/>
      <w:r w:rsidRPr="002C07E2">
        <w:rPr>
          <w:rFonts w:ascii="Times New Roman" w:hAnsi="Times New Roman"/>
          <w:color w:val="000000" w:themeColor="text1"/>
          <w:lang w:val="sk-SK"/>
        </w:rPr>
        <w:t xml:space="preserve"> </w:t>
      </w:r>
      <w:bookmarkStart w:id="544" w:name="predpis.clanok-1.bod-96.oznacenie"/>
      <w:r w:rsidRPr="002C07E2">
        <w:rPr>
          <w:rFonts w:ascii="Times New Roman" w:hAnsi="Times New Roman"/>
          <w:color w:val="000000" w:themeColor="text1"/>
          <w:lang w:val="sk-SK"/>
        </w:rPr>
        <w:t xml:space="preserve">96. </w:t>
      </w:r>
      <w:bookmarkStart w:id="545" w:name="predpis.clanok-1.bod-96.text"/>
      <w:bookmarkEnd w:id="544"/>
      <w:r w:rsidRPr="002C07E2">
        <w:rPr>
          <w:rFonts w:ascii="Times New Roman" w:hAnsi="Times New Roman"/>
          <w:color w:val="000000" w:themeColor="text1"/>
          <w:lang w:val="sk-SK"/>
        </w:rPr>
        <w:t xml:space="preserve">V § 138 sa vypúšťa odsek 5. </w:t>
      </w:r>
      <w:bookmarkEnd w:id="545"/>
    </w:p>
    <w:p w14:paraId="3806A19D" w14:textId="77777777" w:rsidR="00AF26A1" w:rsidRPr="002C07E2" w:rsidRDefault="002C07E2">
      <w:pPr>
        <w:spacing w:after="0" w:line="264" w:lineRule="auto"/>
        <w:ind w:left="270"/>
        <w:rPr>
          <w:color w:val="000000" w:themeColor="text1"/>
          <w:lang w:val="sk-SK"/>
        </w:rPr>
      </w:pPr>
      <w:bookmarkStart w:id="546" w:name="predpis.clanok-1.bod-97"/>
      <w:bookmarkEnd w:id="543"/>
      <w:r w:rsidRPr="002C07E2">
        <w:rPr>
          <w:rFonts w:ascii="Times New Roman" w:hAnsi="Times New Roman"/>
          <w:color w:val="000000" w:themeColor="text1"/>
          <w:lang w:val="sk-SK"/>
        </w:rPr>
        <w:t xml:space="preserve"> </w:t>
      </w:r>
      <w:bookmarkStart w:id="547" w:name="predpis.clanok-1.bod-97.oznacenie"/>
      <w:r w:rsidRPr="002C07E2">
        <w:rPr>
          <w:rFonts w:ascii="Times New Roman" w:hAnsi="Times New Roman"/>
          <w:color w:val="000000" w:themeColor="text1"/>
          <w:lang w:val="sk-SK"/>
        </w:rPr>
        <w:t xml:space="preserve">97. </w:t>
      </w:r>
      <w:bookmarkStart w:id="548" w:name="predpis.clanok-1.bod-97.text"/>
      <w:bookmarkEnd w:id="547"/>
      <w:r w:rsidRPr="002C07E2">
        <w:rPr>
          <w:rFonts w:ascii="Times New Roman" w:hAnsi="Times New Roman"/>
          <w:color w:val="000000" w:themeColor="text1"/>
          <w:lang w:val="sk-SK"/>
        </w:rPr>
        <w:t xml:space="preserve">V § 144 sa odsek 1 dopĺňa písmenom p), ktoré znie: </w:t>
      </w:r>
      <w:bookmarkEnd w:id="548"/>
    </w:p>
    <w:p w14:paraId="7172E7B0" w14:textId="77777777" w:rsidR="00AF26A1" w:rsidRPr="002C07E2" w:rsidRDefault="00AF26A1">
      <w:pPr>
        <w:spacing w:after="0" w:line="264" w:lineRule="auto"/>
        <w:ind w:left="270"/>
        <w:rPr>
          <w:color w:val="000000" w:themeColor="text1"/>
          <w:lang w:val="sk-SK"/>
        </w:rPr>
      </w:pPr>
      <w:bookmarkStart w:id="549" w:name="predpis.clanok-1.bod-97.text2.blokTextu"/>
      <w:bookmarkStart w:id="550" w:name="predpis.clanok-1.bod-97.text2"/>
    </w:p>
    <w:p w14:paraId="602F3B1B" w14:textId="77777777" w:rsidR="00AF26A1" w:rsidRPr="002C07E2" w:rsidRDefault="002C07E2">
      <w:pPr>
        <w:spacing w:after="0" w:line="264" w:lineRule="auto"/>
        <w:ind w:left="345"/>
        <w:rPr>
          <w:color w:val="000000" w:themeColor="text1"/>
          <w:lang w:val="sk-SK"/>
        </w:rPr>
      </w:pPr>
      <w:bookmarkStart w:id="551" w:name="predpis.clanok-1.bod-97.text2.citat.pism"/>
      <w:r w:rsidRPr="002C07E2">
        <w:rPr>
          <w:rFonts w:ascii="Times New Roman" w:hAnsi="Times New Roman"/>
          <w:i/>
          <w:color w:val="000000" w:themeColor="text1"/>
          <w:lang w:val="sk-SK"/>
        </w:rPr>
        <w:t xml:space="preserve"> „p) príslušné podporné opatrenie uvedené vo vyjadrení podľa § 145b ods. 1.“. </w:t>
      </w:r>
    </w:p>
    <w:p w14:paraId="0EFB5181" w14:textId="77777777" w:rsidR="00AF26A1" w:rsidRPr="002C07E2" w:rsidRDefault="00AF26A1">
      <w:pPr>
        <w:spacing w:after="0" w:line="264" w:lineRule="auto"/>
        <w:ind w:left="270"/>
        <w:rPr>
          <w:color w:val="000000" w:themeColor="text1"/>
          <w:lang w:val="sk-SK"/>
        </w:rPr>
      </w:pPr>
      <w:bookmarkStart w:id="552" w:name="predpis.clanok-1.bod-97.text2.citat"/>
      <w:bookmarkEnd w:id="551"/>
      <w:bookmarkEnd w:id="552"/>
    </w:p>
    <w:p w14:paraId="5A727B68" w14:textId="77777777" w:rsidR="00AF26A1" w:rsidRPr="002C07E2" w:rsidRDefault="002C07E2">
      <w:pPr>
        <w:spacing w:after="0" w:line="264" w:lineRule="auto"/>
        <w:ind w:left="270"/>
        <w:rPr>
          <w:color w:val="000000" w:themeColor="text1"/>
          <w:lang w:val="sk-SK"/>
        </w:rPr>
      </w:pPr>
      <w:bookmarkStart w:id="553" w:name="predpis.clanok-1.bod-98"/>
      <w:bookmarkEnd w:id="546"/>
      <w:bookmarkEnd w:id="549"/>
      <w:bookmarkEnd w:id="550"/>
      <w:r w:rsidRPr="002C07E2">
        <w:rPr>
          <w:rFonts w:ascii="Times New Roman" w:hAnsi="Times New Roman"/>
          <w:color w:val="000000" w:themeColor="text1"/>
          <w:lang w:val="sk-SK"/>
        </w:rPr>
        <w:t xml:space="preserve"> </w:t>
      </w:r>
      <w:bookmarkStart w:id="554" w:name="predpis.clanok-1.bod-98.oznacenie"/>
      <w:r w:rsidRPr="002C07E2">
        <w:rPr>
          <w:rFonts w:ascii="Times New Roman" w:hAnsi="Times New Roman"/>
          <w:color w:val="000000" w:themeColor="text1"/>
          <w:lang w:val="sk-SK"/>
        </w:rPr>
        <w:t xml:space="preserve">98. </w:t>
      </w:r>
      <w:bookmarkStart w:id="555" w:name="predpis.clanok-1.bod-98.text"/>
      <w:bookmarkEnd w:id="554"/>
      <w:r w:rsidRPr="002C07E2">
        <w:rPr>
          <w:rFonts w:ascii="Times New Roman" w:hAnsi="Times New Roman"/>
          <w:color w:val="000000" w:themeColor="text1"/>
          <w:lang w:val="sk-SK"/>
        </w:rPr>
        <w:t xml:space="preserve">V § 144 odsek 10 znie: </w:t>
      </w:r>
      <w:bookmarkEnd w:id="555"/>
    </w:p>
    <w:p w14:paraId="74F531CD" w14:textId="77777777" w:rsidR="00AF26A1" w:rsidRPr="002C07E2" w:rsidRDefault="00AF26A1">
      <w:pPr>
        <w:spacing w:after="0" w:line="264" w:lineRule="auto"/>
        <w:ind w:left="270"/>
        <w:rPr>
          <w:color w:val="000000" w:themeColor="text1"/>
          <w:lang w:val="sk-SK"/>
        </w:rPr>
      </w:pPr>
      <w:bookmarkStart w:id="556" w:name="predpis.clanok-1.bod-98.text2.blokTextu"/>
      <w:bookmarkStart w:id="557" w:name="predpis.clanok-1.bod-98.text2"/>
    </w:p>
    <w:p w14:paraId="7D846A53" w14:textId="77777777" w:rsidR="00AF26A1" w:rsidRPr="002C07E2" w:rsidRDefault="002C07E2">
      <w:pPr>
        <w:spacing w:before="225" w:after="225" w:line="264" w:lineRule="auto"/>
        <w:ind w:left="345"/>
        <w:rPr>
          <w:color w:val="000000" w:themeColor="text1"/>
          <w:lang w:val="sk-SK"/>
        </w:rPr>
      </w:pPr>
      <w:bookmarkStart w:id="558" w:name="predpis.clanok-1.bod-98.text2.citat.odse"/>
      <w:r w:rsidRPr="002C07E2">
        <w:rPr>
          <w:rFonts w:ascii="Times New Roman" w:hAnsi="Times New Roman"/>
          <w:i/>
          <w:color w:val="000000" w:themeColor="text1"/>
          <w:lang w:val="sk-SK"/>
        </w:rPr>
        <w:t xml:space="preserve"> „(10) Neprítomnosť dieťaťa alebo neplnoletého žiaka ospravedlňuje škola na základe žiadosti jeho zákonného zástupcu alebo zástupcu zariadenia; vo výnimočných a osobitne odôvodnených prípadoch škola môže vyžadovať lekárske potvrdenie o chorobe alebo iný doklad potvrdzujúci odôvodnenosť neprítomnosti. Ak neprítomnosť žiaka z dôvodu ochorenia trvá najviac päť po sebe nasledujúcich vyučovacích dní, neprítomnosť ospravedlňuje zákonný zástupca alebo zástupca zariadenia; ak neprítomnosť žiaka z dôvodu ochorenia trvá viac ako päť po sebe nasledujúcich vyučovacích dní, vyžaduje sa aj predloženie potvrdenia od lekára. Ak neprítomnosť dieťaťa, ktoré plní povinné predprimárne vzdelávanie, z dôvodu ochorenia trvá najviac sedem po sebe nasledujúcich vyučovacích dní, neprítomnosť ospravedlňuje zákonný zástupca alebo zástupca zariadenia; ak neprítomnosť takého dieťaťa z dôvodu ochorenia trvá viac ako sedem po sebe nasledujúcich vyučovacích dní, vyžaduje sa aj predloženie potvrdenia od lekára. V čase mimoriadnej situácie, núdzového stavu alebo výnimočného stavu môže zákonný zástupca alebo zástupca zariadenia ospravedlniť neprítomnosť z dôvodu ochorenia bez lekárskeho potvrdenia aj v trvaní viac dní ako podľa druhej vety alebo tretej vety; počet dní určí ministerstvo školstva.“. </w:t>
      </w:r>
    </w:p>
    <w:p w14:paraId="5BEFDEDF" w14:textId="77777777" w:rsidR="00AF26A1" w:rsidRPr="002C07E2" w:rsidRDefault="00AF26A1">
      <w:pPr>
        <w:spacing w:after="0" w:line="264" w:lineRule="auto"/>
        <w:ind w:left="270"/>
        <w:rPr>
          <w:color w:val="000000" w:themeColor="text1"/>
          <w:lang w:val="sk-SK"/>
        </w:rPr>
      </w:pPr>
      <w:bookmarkStart w:id="559" w:name="predpis.clanok-1.bod-98.text2.citat"/>
      <w:bookmarkEnd w:id="558"/>
      <w:bookmarkEnd w:id="559"/>
    </w:p>
    <w:p w14:paraId="1C46006F" w14:textId="77777777" w:rsidR="00AF26A1" w:rsidRPr="002C07E2" w:rsidRDefault="002C07E2">
      <w:pPr>
        <w:spacing w:after="0" w:line="264" w:lineRule="auto"/>
        <w:ind w:left="270"/>
        <w:rPr>
          <w:color w:val="000000" w:themeColor="text1"/>
          <w:lang w:val="sk-SK"/>
        </w:rPr>
      </w:pPr>
      <w:bookmarkStart w:id="560" w:name="predpis.clanok-1.bod-99"/>
      <w:bookmarkEnd w:id="553"/>
      <w:bookmarkEnd w:id="556"/>
      <w:bookmarkEnd w:id="557"/>
      <w:r w:rsidRPr="002C07E2">
        <w:rPr>
          <w:rFonts w:ascii="Times New Roman" w:hAnsi="Times New Roman"/>
          <w:color w:val="000000" w:themeColor="text1"/>
          <w:lang w:val="sk-SK"/>
        </w:rPr>
        <w:t xml:space="preserve"> </w:t>
      </w:r>
      <w:bookmarkStart w:id="561" w:name="predpis.clanok-1.bod-99.oznacenie"/>
      <w:r w:rsidRPr="002C07E2">
        <w:rPr>
          <w:rFonts w:ascii="Times New Roman" w:hAnsi="Times New Roman"/>
          <w:color w:val="000000" w:themeColor="text1"/>
          <w:lang w:val="sk-SK"/>
        </w:rPr>
        <w:t xml:space="preserve">99. </w:t>
      </w:r>
      <w:bookmarkStart w:id="562" w:name="predpis.clanok-1.bod-99.text"/>
      <w:bookmarkEnd w:id="561"/>
      <w:r w:rsidRPr="002C07E2">
        <w:rPr>
          <w:rFonts w:ascii="Times New Roman" w:hAnsi="Times New Roman"/>
          <w:color w:val="000000" w:themeColor="text1"/>
          <w:lang w:val="sk-SK"/>
        </w:rPr>
        <w:t xml:space="preserve">Za § 145 sa vkladajú § 145a a 145b, ktoré vrátane nadpisu nad § 145a znejú: </w:t>
      </w:r>
      <w:bookmarkEnd w:id="562"/>
    </w:p>
    <w:p w14:paraId="448B599F" w14:textId="77777777" w:rsidR="00AF26A1" w:rsidRPr="002C07E2" w:rsidRDefault="00AF26A1">
      <w:pPr>
        <w:spacing w:after="0" w:line="264" w:lineRule="auto"/>
        <w:ind w:left="270"/>
        <w:rPr>
          <w:color w:val="000000" w:themeColor="text1"/>
          <w:lang w:val="sk-SK"/>
        </w:rPr>
      </w:pPr>
      <w:bookmarkStart w:id="563" w:name="predpis.clanok-1.bod-99.text2.blokTextu"/>
      <w:bookmarkStart w:id="564" w:name="predpis.clanok-1.bod-99.text2"/>
    </w:p>
    <w:p w14:paraId="30FA048D" w14:textId="77777777" w:rsidR="00AF26A1" w:rsidRPr="002C07E2" w:rsidRDefault="002C07E2">
      <w:pPr>
        <w:spacing w:before="300" w:after="0" w:line="264" w:lineRule="auto"/>
        <w:ind w:left="345"/>
        <w:jc w:val="center"/>
        <w:rPr>
          <w:color w:val="000000" w:themeColor="text1"/>
          <w:lang w:val="sk-SK"/>
        </w:rPr>
      </w:pPr>
      <w:bookmarkStart w:id="565" w:name="predpis.clanok-1.bod-99.text2.citat.skup"/>
      <w:r w:rsidRPr="002C07E2">
        <w:rPr>
          <w:rFonts w:ascii="Times New Roman" w:hAnsi="Times New Roman"/>
          <w:b/>
          <w:i/>
          <w:color w:val="000000" w:themeColor="text1"/>
          <w:sz w:val="24"/>
          <w:lang w:val="sk-SK"/>
        </w:rPr>
        <w:t xml:space="preserve"> „Podporné opatrenia </w:t>
      </w:r>
    </w:p>
    <w:p w14:paraId="028D5C42" w14:textId="77777777" w:rsidR="00AF26A1" w:rsidRPr="002C07E2" w:rsidRDefault="002C07E2">
      <w:pPr>
        <w:spacing w:before="225" w:after="225" w:line="264" w:lineRule="auto"/>
        <w:ind w:left="420"/>
        <w:jc w:val="center"/>
        <w:rPr>
          <w:color w:val="000000" w:themeColor="text1"/>
          <w:lang w:val="sk-SK"/>
        </w:rPr>
      </w:pPr>
      <w:bookmarkStart w:id="566" w:name="paragraf-145a.oznacenie"/>
      <w:bookmarkStart w:id="567" w:name="paragraf-145a"/>
      <w:r w:rsidRPr="002C07E2">
        <w:rPr>
          <w:rFonts w:ascii="Times New Roman" w:hAnsi="Times New Roman"/>
          <w:b/>
          <w:i/>
          <w:color w:val="000000" w:themeColor="text1"/>
          <w:lang w:val="sk-SK"/>
        </w:rPr>
        <w:t xml:space="preserve"> § 145a </w:t>
      </w:r>
    </w:p>
    <w:p w14:paraId="04190AF3" w14:textId="77777777" w:rsidR="00AF26A1" w:rsidRPr="002C07E2" w:rsidRDefault="002C07E2">
      <w:pPr>
        <w:spacing w:before="225" w:after="225" w:line="264" w:lineRule="auto"/>
        <w:ind w:left="495"/>
        <w:rPr>
          <w:color w:val="000000" w:themeColor="text1"/>
          <w:lang w:val="sk-SK"/>
        </w:rPr>
      </w:pPr>
      <w:bookmarkStart w:id="568" w:name="paragraf-145a.odsek-1"/>
      <w:bookmarkEnd w:id="566"/>
      <w:r w:rsidRPr="002C07E2">
        <w:rPr>
          <w:rFonts w:ascii="Times New Roman" w:hAnsi="Times New Roman"/>
          <w:i/>
          <w:color w:val="000000" w:themeColor="text1"/>
          <w:lang w:val="sk-SK"/>
        </w:rPr>
        <w:t xml:space="preserve"> </w:t>
      </w:r>
      <w:bookmarkStart w:id="569" w:name="paragraf-145a.odsek-1.oznacenie"/>
      <w:r w:rsidRPr="002C07E2">
        <w:rPr>
          <w:rFonts w:ascii="Times New Roman" w:hAnsi="Times New Roman"/>
          <w:i/>
          <w:color w:val="000000" w:themeColor="text1"/>
          <w:lang w:val="sk-SK"/>
        </w:rPr>
        <w:t xml:space="preserve">(1) </w:t>
      </w:r>
      <w:bookmarkStart w:id="570" w:name="paragraf-145a.odsek-1.text"/>
      <w:bookmarkEnd w:id="569"/>
      <w:r w:rsidRPr="002C07E2">
        <w:rPr>
          <w:rFonts w:ascii="Times New Roman" w:hAnsi="Times New Roman"/>
          <w:i/>
          <w:color w:val="000000" w:themeColor="text1"/>
          <w:lang w:val="sk-SK"/>
        </w:rPr>
        <w:t xml:space="preserve">Podporným opatrením je opatrenie poskytované školou alebo školským zariadením potrebné na to, aby sa dieťa alebo žiak mohli plnohodnotne zapájať do výchovy a vzdelávania a rozvíjať svoje vedomosti, zručnosti a schopnosti. </w:t>
      </w:r>
      <w:bookmarkEnd w:id="570"/>
    </w:p>
    <w:p w14:paraId="4FC5BDE2" w14:textId="77777777" w:rsidR="00AF26A1" w:rsidRPr="002C07E2" w:rsidRDefault="002C07E2">
      <w:pPr>
        <w:spacing w:after="0" w:line="264" w:lineRule="auto"/>
        <w:ind w:left="495"/>
        <w:rPr>
          <w:color w:val="000000" w:themeColor="text1"/>
          <w:lang w:val="sk-SK"/>
        </w:rPr>
      </w:pPr>
      <w:bookmarkStart w:id="571" w:name="paragraf-145a.odsek-2"/>
      <w:bookmarkEnd w:id="568"/>
      <w:r w:rsidRPr="002C07E2">
        <w:rPr>
          <w:rFonts w:ascii="Times New Roman" w:hAnsi="Times New Roman"/>
          <w:i/>
          <w:color w:val="000000" w:themeColor="text1"/>
          <w:lang w:val="sk-SK"/>
        </w:rPr>
        <w:t xml:space="preserve"> </w:t>
      </w:r>
      <w:bookmarkStart w:id="572" w:name="paragraf-145a.odsek-2.oznacenie"/>
      <w:r w:rsidRPr="002C07E2">
        <w:rPr>
          <w:rFonts w:ascii="Times New Roman" w:hAnsi="Times New Roman"/>
          <w:i/>
          <w:color w:val="000000" w:themeColor="text1"/>
          <w:lang w:val="sk-SK"/>
        </w:rPr>
        <w:t xml:space="preserve">(2) </w:t>
      </w:r>
      <w:bookmarkStart w:id="573" w:name="paragraf-145a.odsek-2.text"/>
      <w:bookmarkEnd w:id="572"/>
      <w:r w:rsidRPr="002C07E2">
        <w:rPr>
          <w:rFonts w:ascii="Times New Roman" w:hAnsi="Times New Roman"/>
          <w:i/>
          <w:color w:val="000000" w:themeColor="text1"/>
          <w:lang w:val="sk-SK"/>
        </w:rPr>
        <w:t xml:space="preserve">Podpornými opatreniami sú: </w:t>
      </w:r>
      <w:bookmarkEnd w:id="573"/>
    </w:p>
    <w:p w14:paraId="70125B02" w14:textId="77777777" w:rsidR="00AF26A1" w:rsidRPr="002C07E2" w:rsidRDefault="002C07E2">
      <w:pPr>
        <w:spacing w:before="225" w:after="225" w:line="264" w:lineRule="auto"/>
        <w:ind w:left="570"/>
        <w:rPr>
          <w:color w:val="000000" w:themeColor="text1"/>
          <w:lang w:val="sk-SK"/>
        </w:rPr>
      </w:pPr>
      <w:bookmarkStart w:id="574" w:name="paragraf-145a.odsek-2.pismeno-a"/>
      <w:r w:rsidRPr="002C07E2">
        <w:rPr>
          <w:rFonts w:ascii="Times New Roman" w:hAnsi="Times New Roman"/>
          <w:i/>
          <w:color w:val="000000" w:themeColor="text1"/>
          <w:lang w:val="sk-SK"/>
        </w:rPr>
        <w:t xml:space="preserve"> </w:t>
      </w:r>
      <w:bookmarkStart w:id="575" w:name="paragraf-145a.odsek-2.pismeno-a.oznaceni"/>
      <w:r w:rsidRPr="002C07E2">
        <w:rPr>
          <w:rFonts w:ascii="Times New Roman" w:hAnsi="Times New Roman"/>
          <w:i/>
          <w:color w:val="000000" w:themeColor="text1"/>
          <w:lang w:val="sk-SK"/>
        </w:rPr>
        <w:t xml:space="preserve">a) </w:t>
      </w:r>
      <w:bookmarkStart w:id="576" w:name="paragraf-145a.odsek-2.pismeno-a.text"/>
      <w:bookmarkEnd w:id="575"/>
      <w:r w:rsidRPr="002C07E2">
        <w:rPr>
          <w:rFonts w:ascii="Times New Roman" w:hAnsi="Times New Roman"/>
          <w:i/>
          <w:color w:val="000000" w:themeColor="text1"/>
          <w:lang w:val="sk-SK"/>
        </w:rPr>
        <w:t xml:space="preserve">poskytovanie výchovy a vzdelávania na základe úpravy cieľov, metód, foriem a prístupov vo výchove a vzdelávaní; poskytovanie zabezpečuje škola, školské výchovno-vzdelávacie zariadenie alebo špeciálne výchovné zariadenia, </w:t>
      </w:r>
      <w:bookmarkEnd w:id="576"/>
    </w:p>
    <w:p w14:paraId="0B3A5D6E" w14:textId="77777777" w:rsidR="00AF26A1" w:rsidRPr="002C07E2" w:rsidRDefault="002C07E2">
      <w:pPr>
        <w:spacing w:before="225" w:after="225" w:line="264" w:lineRule="auto"/>
        <w:ind w:left="570"/>
        <w:rPr>
          <w:color w:val="000000" w:themeColor="text1"/>
          <w:lang w:val="sk-SK"/>
        </w:rPr>
      </w:pPr>
      <w:bookmarkStart w:id="577" w:name="paragraf-145a.odsek-2.pismeno-b"/>
      <w:bookmarkEnd w:id="574"/>
      <w:r w:rsidRPr="002C07E2">
        <w:rPr>
          <w:rFonts w:ascii="Times New Roman" w:hAnsi="Times New Roman"/>
          <w:i/>
          <w:color w:val="000000" w:themeColor="text1"/>
          <w:lang w:val="sk-SK"/>
        </w:rPr>
        <w:t xml:space="preserve"> </w:t>
      </w:r>
      <w:bookmarkStart w:id="578" w:name="paragraf-145a.odsek-2.pismeno-b.oznaceni"/>
      <w:r w:rsidRPr="002C07E2">
        <w:rPr>
          <w:rFonts w:ascii="Times New Roman" w:hAnsi="Times New Roman"/>
          <w:i/>
          <w:color w:val="000000" w:themeColor="text1"/>
          <w:lang w:val="sk-SK"/>
        </w:rPr>
        <w:t xml:space="preserve">b) </w:t>
      </w:r>
      <w:bookmarkStart w:id="579" w:name="paragraf-145a.odsek-2.pismeno-b.text"/>
      <w:bookmarkEnd w:id="578"/>
      <w:r w:rsidRPr="002C07E2">
        <w:rPr>
          <w:rFonts w:ascii="Times New Roman" w:hAnsi="Times New Roman"/>
          <w:i/>
          <w:color w:val="000000" w:themeColor="text1"/>
          <w:lang w:val="sk-SK"/>
        </w:rPr>
        <w:t xml:space="preserve">poskytovanie výchovy a vzdelávania na základe úpravy obsahu výchovy a vzdelávania a hodnotenia výsledkov dosiahnutých deťmi alebo žiakmi vo výchove a vzdelávaní; poskytovanie zabezpečuje škola, školské výchovno-vzdelávacie zariadenie alebo špeciálne výchovné zariadenia, </w:t>
      </w:r>
      <w:bookmarkEnd w:id="579"/>
    </w:p>
    <w:p w14:paraId="591F089F" w14:textId="77777777" w:rsidR="00AF26A1" w:rsidRPr="002C07E2" w:rsidRDefault="002C07E2">
      <w:pPr>
        <w:spacing w:before="225" w:after="225" w:line="264" w:lineRule="auto"/>
        <w:ind w:left="570"/>
        <w:rPr>
          <w:color w:val="000000" w:themeColor="text1"/>
          <w:lang w:val="sk-SK"/>
        </w:rPr>
      </w:pPr>
      <w:bookmarkStart w:id="580" w:name="paragraf-145a.odsek-2.pismeno-c"/>
      <w:bookmarkEnd w:id="577"/>
      <w:r w:rsidRPr="002C07E2">
        <w:rPr>
          <w:rFonts w:ascii="Times New Roman" w:hAnsi="Times New Roman"/>
          <w:i/>
          <w:color w:val="000000" w:themeColor="text1"/>
          <w:lang w:val="sk-SK"/>
        </w:rPr>
        <w:lastRenderedPageBreak/>
        <w:t xml:space="preserve"> </w:t>
      </w:r>
      <w:bookmarkStart w:id="581" w:name="paragraf-145a.odsek-2.pismeno-c.oznaceni"/>
      <w:r w:rsidRPr="002C07E2">
        <w:rPr>
          <w:rFonts w:ascii="Times New Roman" w:hAnsi="Times New Roman"/>
          <w:i/>
          <w:color w:val="000000" w:themeColor="text1"/>
          <w:lang w:val="sk-SK"/>
        </w:rPr>
        <w:t xml:space="preserve">c) </w:t>
      </w:r>
      <w:bookmarkStart w:id="582" w:name="paragraf-145a.odsek-2.pismeno-c.text"/>
      <w:bookmarkEnd w:id="581"/>
      <w:r w:rsidRPr="002C07E2">
        <w:rPr>
          <w:rFonts w:ascii="Times New Roman" w:hAnsi="Times New Roman"/>
          <w:i/>
          <w:color w:val="000000" w:themeColor="text1"/>
          <w:lang w:val="sk-SK"/>
        </w:rPr>
        <w:t xml:space="preserve">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bookmarkEnd w:id="582"/>
    </w:p>
    <w:p w14:paraId="169A966E" w14:textId="77777777" w:rsidR="00AF26A1" w:rsidRPr="002C07E2" w:rsidRDefault="002C07E2">
      <w:pPr>
        <w:spacing w:before="225" w:after="225" w:line="264" w:lineRule="auto"/>
        <w:ind w:left="570"/>
        <w:rPr>
          <w:color w:val="000000" w:themeColor="text1"/>
          <w:lang w:val="sk-SK"/>
        </w:rPr>
      </w:pPr>
      <w:bookmarkStart w:id="583" w:name="paragraf-145a.odsek-2.pismeno-d"/>
      <w:bookmarkEnd w:id="580"/>
      <w:r w:rsidRPr="002C07E2">
        <w:rPr>
          <w:rFonts w:ascii="Times New Roman" w:hAnsi="Times New Roman"/>
          <w:i/>
          <w:color w:val="000000" w:themeColor="text1"/>
          <w:lang w:val="sk-SK"/>
        </w:rPr>
        <w:t xml:space="preserve"> </w:t>
      </w:r>
      <w:bookmarkStart w:id="584" w:name="paragraf-145a.odsek-2.pismeno-d.oznaceni"/>
      <w:r w:rsidRPr="002C07E2">
        <w:rPr>
          <w:rFonts w:ascii="Times New Roman" w:hAnsi="Times New Roman"/>
          <w:i/>
          <w:color w:val="000000" w:themeColor="text1"/>
          <w:lang w:val="sk-SK"/>
        </w:rPr>
        <w:t xml:space="preserve">d) </w:t>
      </w:r>
      <w:bookmarkStart w:id="585" w:name="paragraf-145a.odsek-2.pismeno-d.text"/>
      <w:bookmarkEnd w:id="584"/>
      <w:r w:rsidRPr="002C07E2">
        <w:rPr>
          <w:rFonts w:ascii="Times New Roman" w:hAnsi="Times New Roman"/>
          <w:i/>
          <w:color w:val="000000" w:themeColor="text1"/>
          <w:lang w:val="sk-SK"/>
        </w:rPr>
        <w:t xml:space="preserve">činnosť na podporu dosahovania školskej spôsobilosti; poskytovanie zabezpečuje materská škola, materská škola pre deti so špeciálnymi výchovno-vzdelávacími potrebami, zariadenie poradenstva a prevencie alebo liečebno-výchovné sanatórium, </w:t>
      </w:r>
      <w:bookmarkEnd w:id="585"/>
    </w:p>
    <w:p w14:paraId="4389A532" w14:textId="77777777" w:rsidR="00AF26A1" w:rsidRPr="002C07E2" w:rsidRDefault="002C07E2">
      <w:pPr>
        <w:spacing w:before="225" w:after="225" w:line="264" w:lineRule="auto"/>
        <w:ind w:left="570"/>
        <w:rPr>
          <w:color w:val="000000" w:themeColor="text1"/>
          <w:lang w:val="sk-SK"/>
        </w:rPr>
      </w:pPr>
      <w:bookmarkStart w:id="586" w:name="paragraf-145a.odsek-2.pismeno-e"/>
      <w:bookmarkEnd w:id="583"/>
      <w:r w:rsidRPr="002C07E2">
        <w:rPr>
          <w:rFonts w:ascii="Times New Roman" w:hAnsi="Times New Roman"/>
          <w:i/>
          <w:color w:val="000000" w:themeColor="text1"/>
          <w:lang w:val="sk-SK"/>
        </w:rPr>
        <w:t xml:space="preserve"> </w:t>
      </w:r>
      <w:bookmarkStart w:id="587" w:name="paragraf-145a.odsek-2.pismeno-e.oznaceni"/>
      <w:r w:rsidRPr="002C07E2">
        <w:rPr>
          <w:rFonts w:ascii="Times New Roman" w:hAnsi="Times New Roman"/>
          <w:i/>
          <w:color w:val="000000" w:themeColor="text1"/>
          <w:lang w:val="sk-SK"/>
        </w:rPr>
        <w:t xml:space="preserve">e) </w:t>
      </w:r>
      <w:bookmarkStart w:id="588" w:name="paragraf-145a.odsek-2.pismeno-e.text"/>
      <w:bookmarkEnd w:id="587"/>
      <w:r w:rsidRPr="002C07E2">
        <w:rPr>
          <w:rFonts w:ascii="Times New Roman" w:hAnsi="Times New Roman"/>
          <w:i/>
          <w:color w:val="000000" w:themeColor="text1"/>
          <w:lang w:val="sk-SK"/>
        </w:rPr>
        <w:t xml:space="preserve">zabezpečenie poskytovania kurzu vyučovacieho jazyka školy alebo inej podpory pri osvojovaní si vyučovacieho jazyka školy;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špeciálne výchovné zariadenie, </w:t>
      </w:r>
      <w:bookmarkEnd w:id="588"/>
    </w:p>
    <w:p w14:paraId="12934197" w14:textId="77777777" w:rsidR="00AF26A1" w:rsidRPr="002C07E2" w:rsidRDefault="002C07E2">
      <w:pPr>
        <w:spacing w:before="225" w:after="225" w:line="264" w:lineRule="auto"/>
        <w:ind w:left="570"/>
        <w:rPr>
          <w:color w:val="000000" w:themeColor="text1"/>
          <w:lang w:val="sk-SK"/>
        </w:rPr>
      </w:pPr>
      <w:bookmarkStart w:id="589" w:name="paragraf-145a.odsek-2.pismeno-f"/>
      <w:bookmarkEnd w:id="586"/>
      <w:r w:rsidRPr="002C07E2">
        <w:rPr>
          <w:rFonts w:ascii="Times New Roman" w:hAnsi="Times New Roman"/>
          <w:i/>
          <w:color w:val="000000" w:themeColor="text1"/>
          <w:lang w:val="sk-SK"/>
        </w:rPr>
        <w:t xml:space="preserve"> </w:t>
      </w:r>
      <w:bookmarkStart w:id="590" w:name="paragraf-145a.odsek-2.pismeno-f.oznaceni"/>
      <w:r w:rsidRPr="002C07E2">
        <w:rPr>
          <w:rFonts w:ascii="Times New Roman" w:hAnsi="Times New Roman"/>
          <w:i/>
          <w:color w:val="000000" w:themeColor="text1"/>
          <w:lang w:val="sk-SK"/>
        </w:rPr>
        <w:t xml:space="preserve">f) </w:t>
      </w:r>
      <w:bookmarkStart w:id="591" w:name="paragraf-145a.odsek-2.pismeno-f.text"/>
      <w:bookmarkEnd w:id="590"/>
      <w:r w:rsidRPr="002C07E2">
        <w:rPr>
          <w:rFonts w:ascii="Times New Roman" w:hAnsi="Times New Roman"/>
          <w:i/>
          <w:color w:val="000000" w:themeColor="text1"/>
          <w:lang w:val="sk-SK"/>
        </w:rPr>
        <w:t xml:space="preserve">zabezpečenie doučovania alebo cieleného učenia na dosiahnutie najvyššieho individuálneho kognitívneho potenciálu dieťaťa alebo žiaka;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bookmarkEnd w:id="591"/>
    </w:p>
    <w:p w14:paraId="3647E9D7" w14:textId="77777777" w:rsidR="00AF26A1" w:rsidRPr="002C07E2" w:rsidRDefault="002C07E2">
      <w:pPr>
        <w:spacing w:before="225" w:after="225" w:line="264" w:lineRule="auto"/>
        <w:ind w:left="570"/>
        <w:rPr>
          <w:color w:val="000000" w:themeColor="text1"/>
          <w:lang w:val="sk-SK"/>
        </w:rPr>
      </w:pPr>
      <w:bookmarkStart w:id="592" w:name="paragraf-145a.odsek-2.pismeno-g"/>
      <w:bookmarkEnd w:id="589"/>
      <w:r w:rsidRPr="002C07E2">
        <w:rPr>
          <w:rFonts w:ascii="Times New Roman" w:hAnsi="Times New Roman"/>
          <w:i/>
          <w:color w:val="000000" w:themeColor="text1"/>
          <w:lang w:val="sk-SK"/>
        </w:rPr>
        <w:t xml:space="preserve"> </w:t>
      </w:r>
      <w:bookmarkStart w:id="593" w:name="paragraf-145a.odsek-2.pismeno-g.oznaceni"/>
      <w:r w:rsidRPr="002C07E2">
        <w:rPr>
          <w:rFonts w:ascii="Times New Roman" w:hAnsi="Times New Roman"/>
          <w:i/>
          <w:color w:val="000000" w:themeColor="text1"/>
          <w:lang w:val="sk-SK"/>
        </w:rPr>
        <w:t xml:space="preserve">g) </w:t>
      </w:r>
      <w:bookmarkStart w:id="594" w:name="paragraf-145a.odsek-2.pismeno-g.text"/>
      <w:bookmarkEnd w:id="593"/>
      <w:r w:rsidRPr="002C07E2">
        <w:rPr>
          <w:rFonts w:ascii="Times New Roman" w:hAnsi="Times New Roman"/>
          <w:i/>
          <w:color w:val="000000" w:themeColor="text1"/>
          <w:lang w:val="sk-SK"/>
        </w:rPr>
        <w:t xml:space="preserve">skvalitnenie podmienok výchovy a vzdelávania žiakov zo sociálne znevýhodneného prostredia; poskytovanie zabezpečuje škola alebo školské zariadenie, </w:t>
      </w:r>
      <w:bookmarkEnd w:id="594"/>
    </w:p>
    <w:p w14:paraId="7FE2A87B" w14:textId="77777777" w:rsidR="00AF26A1" w:rsidRPr="002C07E2" w:rsidRDefault="002C07E2">
      <w:pPr>
        <w:spacing w:before="225" w:after="225" w:line="264" w:lineRule="auto"/>
        <w:ind w:left="570"/>
        <w:rPr>
          <w:color w:val="000000" w:themeColor="text1"/>
          <w:lang w:val="sk-SK"/>
        </w:rPr>
      </w:pPr>
      <w:bookmarkStart w:id="595" w:name="paragraf-145a.odsek-2.pismeno-h"/>
      <w:bookmarkEnd w:id="592"/>
      <w:r w:rsidRPr="002C07E2">
        <w:rPr>
          <w:rFonts w:ascii="Times New Roman" w:hAnsi="Times New Roman"/>
          <w:i/>
          <w:color w:val="000000" w:themeColor="text1"/>
          <w:lang w:val="sk-SK"/>
        </w:rPr>
        <w:t xml:space="preserve"> </w:t>
      </w:r>
      <w:bookmarkStart w:id="596" w:name="paragraf-145a.odsek-2.pismeno-h.oznaceni"/>
      <w:r w:rsidRPr="002C07E2">
        <w:rPr>
          <w:rFonts w:ascii="Times New Roman" w:hAnsi="Times New Roman"/>
          <w:i/>
          <w:color w:val="000000" w:themeColor="text1"/>
          <w:lang w:val="sk-SK"/>
        </w:rPr>
        <w:t xml:space="preserve">h) </w:t>
      </w:r>
      <w:bookmarkStart w:id="597" w:name="paragraf-145a.odsek-2.pismeno-h.text"/>
      <w:bookmarkEnd w:id="596"/>
      <w:r w:rsidRPr="002C07E2">
        <w:rPr>
          <w:rFonts w:ascii="Times New Roman" w:hAnsi="Times New Roman"/>
          <w:i/>
          <w:color w:val="000000" w:themeColor="text1"/>
          <w:lang w:val="sk-SK"/>
        </w:rPr>
        <w:t xml:space="preserve">zabezpečenie vzdelávania sa vo vyučovacom predmete alebo vo vzdelávacej oblasti vo vyššom ročníku; poskytovanie zabezpečuje základná škola, základná škola pre žiakov s nadaním, stredná škola alebo stredná škola pre žiakov s nadaním, </w:t>
      </w:r>
      <w:bookmarkEnd w:id="597"/>
    </w:p>
    <w:p w14:paraId="35666C8C" w14:textId="77777777" w:rsidR="00AF26A1" w:rsidRPr="002C07E2" w:rsidRDefault="002C07E2">
      <w:pPr>
        <w:spacing w:before="225" w:after="225" w:line="264" w:lineRule="auto"/>
        <w:ind w:left="570"/>
        <w:rPr>
          <w:color w:val="000000" w:themeColor="text1"/>
          <w:lang w:val="sk-SK"/>
        </w:rPr>
      </w:pPr>
      <w:bookmarkStart w:id="598" w:name="paragraf-145a.odsek-2.pismeno-i"/>
      <w:bookmarkEnd w:id="595"/>
      <w:r w:rsidRPr="002C07E2">
        <w:rPr>
          <w:rFonts w:ascii="Times New Roman" w:hAnsi="Times New Roman"/>
          <w:i/>
          <w:color w:val="000000" w:themeColor="text1"/>
          <w:lang w:val="sk-SK"/>
        </w:rPr>
        <w:t xml:space="preserve"> </w:t>
      </w:r>
      <w:bookmarkStart w:id="599" w:name="paragraf-145a.odsek-2.pismeno-i.oznaceni"/>
      <w:r w:rsidRPr="002C07E2">
        <w:rPr>
          <w:rFonts w:ascii="Times New Roman" w:hAnsi="Times New Roman"/>
          <w:i/>
          <w:color w:val="000000" w:themeColor="text1"/>
          <w:lang w:val="sk-SK"/>
        </w:rPr>
        <w:t xml:space="preserve">i) </w:t>
      </w:r>
      <w:bookmarkStart w:id="600" w:name="paragraf-145a.odsek-2.pismeno-i.text"/>
      <w:bookmarkEnd w:id="599"/>
      <w:r w:rsidRPr="002C07E2">
        <w:rPr>
          <w:rFonts w:ascii="Times New Roman" w:hAnsi="Times New Roman"/>
          <w:i/>
          <w:color w:val="000000" w:themeColor="text1"/>
          <w:lang w:val="sk-SK"/>
        </w:rPr>
        <w:t xml:space="preserve">zabezpečenie osobitných foriem komunikácie dieťaťa so zdravotným postihnutím alebo žiaka so zdravotným postihnutím so školou alebo so školským zariadením; poskytovanie zabezpečuje škola alebo školské zariadenie, </w:t>
      </w:r>
      <w:bookmarkEnd w:id="600"/>
    </w:p>
    <w:p w14:paraId="355F060F" w14:textId="77777777" w:rsidR="00AF26A1" w:rsidRPr="002C07E2" w:rsidRDefault="002C07E2">
      <w:pPr>
        <w:spacing w:before="225" w:after="225" w:line="264" w:lineRule="auto"/>
        <w:ind w:left="570"/>
        <w:rPr>
          <w:color w:val="000000" w:themeColor="text1"/>
          <w:lang w:val="sk-SK"/>
        </w:rPr>
      </w:pPr>
      <w:bookmarkStart w:id="601" w:name="paragraf-145a.odsek-2.pismeno-j"/>
      <w:bookmarkEnd w:id="598"/>
      <w:r w:rsidRPr="002C07E2">
        <w:rPr>
          <w:rFonts w:ascii="Times New Roman" w:hAnsi="Times New Roman"/>
          <w:i/>
          <w:color w:val="000000" w:themeColor="text1"/>
          <w:lang w:val="sk-SK"/>
        </w:rPr>
        <w:t xml:space="preserve"> </w:t>
      </w:r>
      <w:bookmarkStart w:id="602" w:name="paragraf-145a.odsek-2.pismeno-j.oznaceni"/>
      <w:r w:rsidRPr="002C07E2">
        <w:rPr>
          <w:rFonts w:ascii="Times New Roman" w:hAnsi="Times New Roman"/>
          <w:i/>
          <w:color w:val="000000" w:themeColor="text1"/>
          <w:lang w:val="sk-SK"/>
        </w:rPr>
        <w:t xml:space="preserve">j) </w:t>
      </w:r>
      <w:bookmarkStart w:id="603" w:name="paragraf-145a.odsek-2.pismeno-j.text"/>
      <w:bookmarkEnd w:id="602"/>
      <w:r w:rsidRPr="002C07E2">
        <w:rPr>
          <w:rFonts w:ascii="Times New Roman" w:hAnsi="Times New Roman"/>
          <w:i/>
          <w:color w:val="000000" w:themeColor="text1"/>
          <w:lang w:val="sk-SK"/>
        </w:rPr>
        <w:t xml:space="preserve">činnosť na podporu sociálneho zaradenia; poskytovanie zabezpečuje škola alebo školské zariadenie, </w:t>
      </w:r>
      <w:bookmarkEnd w:id="603"/>
    </w:p>
    <w:p w14:paraId="19784711" w14:textId="77777777" w:rsidR="00AF26A1" w:rsidRPr="002C07E2" w:rsidRDefault="002C07E2">
      <w:pPr>
        <w:spacing w:before="225" w:after="225" w:line="264" w:lineRule="auto"/>
        <w:ind w:left="570"/>
        <w:rPr>
          <w:color w:val="000000" w:themeColor="text1"/>
          <w:lang w:val="sk-SK"/>
        </w:rPr>
      </w:pPr>
      <w:bookmarkStart w:id="604" w:name="paragraf-145a.odsek-2.pismeno-k"/>
      <w:bookmarkEnd w:id="601"/>
      <w:r w:rsidRPr="002C07E2">
        <w:rPr>
          <w:rFonts w:ascii="Times New Roman" w:hAnsi="Times New Roman"/>
          <w:i/>
          <w:color w:val="000000" w:themeColor="text1"/>
          <w:lang w:val="sk-SK"/>
        </w:rPr>
        <w:t xml:space="preserve"> </w:t>
      </w:r>
      <w:bookmarkStart w:id="605" w:name="paragraf-145a.odsek-2.pismeno-k.oznaceni"/>
      <w:r w:rsidRPr="002C07E2">
        <w:rPr>
          <w:rFonts w:ascii="Times New Roman" w:hAnsi="Times New Roman"/>
          <w:i/>
          <w:color w:val="000000" w:themeColor="text1"/>
          <w:lang w:val="sk-SK"/>
        </w:rPr>
        <w:t xml:space="preserve">k) </w:t>
      </w:r>
      <w:bookmarkStart w:id="606" w:name="paragraf-145a.odsek-2.pismeno-k.text"/>
      <w:bookmarkEnd w:id="605"/>
      <w:r w:rsidRPr="002C07E2">
        <w:rPr>
          <w:rFonts w:ascii="Times New Roman" w:hAnsi="Times New Roman"/>
          <w:i/>
          <w:color w:val="000000" w:themeColor="text1"/>
          <w:lang w:val="sk-SK"/>
        </w:rPr>
        <w:t xml:space="preserve">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špeciálne výchovné zariadenie, </w:t>
      </w:r>
      <w:bookmarkEnd w:id="606"/>
    </w:p>
    <w:p w14:paraId="364B13F2" w14:textId="77777777" w:rsidR="00AF26A1" w:rsidRPr="002C07E2" w:rsidRDefault="002C07E2">
      <w:pPr>
        <w:spacing w:before="225" w:after="225" w:line="264" w:lineRule="auto"/>
        <w:ind w:left="570"/>
        <w:rPr>
          <w:color w:val="000000" w:themeColor="text1"/>
          <w:lang w:val="sk-SK"/>
        </w:rPr>
      </w:pPr>
      <w:bookmarkStart w:id="607" w:name="paragraf-145a.odsek-2.pismeno-l"/>
      <w:bookmarkEnd w:id="604"/>
      <w:r w:rsidRPr="002C07E2">
        <w:rPr>
          <w:rFonts w:ascii="Times New Roman" w:hAnsi="Times New Roman"/>
          <w:i/>
          <w:color w:val="000000" w:themeColor="text1"/>
          <w:lang w:val="sk-SK"/>
        </w:rPr>
        <w:t xml:space="preserve"> </w:t>
      </w:r>
      <w:bookmarkStart w:id="608" w:name="paragraf-145a.odsek-2.pismeno-l.oznaceni"/>
      <w:r w:rsidRPr="002C07E2">
        <w:rPr>
          <w:rFonts w:ascii="Times New Roman" w:hAnsi="Times New Roman"/>
          <w:i/>
          <w:color w:val="000000" w:themeColor="text1"/>
          <w:lang w:val="sk-SK"/>
        </w:rPr>
        <w:t xml:space="preserve">l) </w:t>
      </w:r>
      <w:bookmarkStart w:id="609" w:name="paragraf-145a.odsek-2.pismeno-l.text"/>
      <w:bookmarkEnd w:id="608"/>
      <w:r w:rsidRPr="002C07E2">
        <w:rPr>
          <w:rFonts w:ascii="Times New Roman" w:hAnsi="Times New Roman"/>
          <w:i/>
          <w:color w:val="000000" w:themeColor="text1"/>
          <w:lang w:val="sk-SK"/>
        </w:rPr>
        <w:t xml:space="preserve">špecializované </w:t>
      </w:r>
      <w:proofErr w:type="spellStart"/>
      <w:r w:rsidRPr="002C07E2">
        <w:rPr>
          <w:rFonts w:ascii="Times New Roman" w:hAnsi="Times New Roman"/>
          <w:i/>
          <w:color w:val="000000" w:themeColor="text1"/>
          <w:lang w:val="sk-SK"/>
        </w:rPr>
        <w:t>kariérové</w:t>
      </w:r>
      <w:proofErr w:type="spellEnd"/>
      <w:r w:rsidRPr="002C07E2">
        <w:rPr>
          <w:rFonts w:ascii="Times New Roman" w:hAnsi="Times New Roman"/>
          <w:i/>
          <w:color w:val="000000" w:themeColor="text1"/>
          <w:lang w:val="sk-SK"/>
        </w:rPr>
        <w:t xml:space="preserve"> poradenstvo; poskytnutie zabezpečuje základná škola, základná škola pre žiakov so špeciálnymi výchovno-vzdelávacími potrebami, stredná škola, stredná škola pre žiakov so špeciálnymi výchovno-vzdelávacími potrebami alebo zariadenie poradenstva a prevencie, </w:t>
      </w:r>
      <w:bookmarkEnd w:id="609"/>
    </w:p>
    <w:p w14:paraId="7948EA4D" w14:textId="77777777" w:rsidR="00AF26A1" w:rsidRPr="002C07E2" w:rsidRDefault="002C07E2">
      <w:pPr>
        <w:spacing w:before="225" w:after="225" w:line="264" w:lineRule="auto"/>
        <w:ind w:left="570"/>
        <w:rPr>
          <w:color w:val="000000" w:themeColor="text1"/>
          <w:lang w:val="sk-SK"/>
        </w:rPr>
      </w:pPr>
      <w:bookmarkStart w:id="610" w:name="paragraf-145a.odsek-2.pismeno-m"/>
      <w:bookmarkEnd w:id="607"/>
      <w:r w:rsidRPr="002C07E2">
        <w:rPr>
          <w:rFonts w:ascii="Times New Roman" w:hAnsi="Times New Roman"/>
          <w:i/>
          <w:color w:val="000000" w:themeColor="text1"/>
          <w:lang w:val="sk-SK"/>
        </w:rPr>
        <w:t xml:space="preserve"> </w:t>
      </w:r>
      <w:bookmarkStart w:id="611" w:name="paragraf-145a.odsek-2.pismeno-m.oznaceni"/>
      <w:r w:rsidRPr="002C07E2">
        <w:rPr>
          <w:rFonts w:ascii="Times New Roman" w:hAnsi="Times New Roman"/>
          <w:i/>
          <w:color w:val="000000" w:themeColor="text1"/>
          <w:lang w:val="sk-SK"/>
        </w:rPr>
        <w:t xml:space="preserve">m) </w:t>
      </w:r>
      <w:bookmarkStart w:id="612" w:name="paragraf-145a.odsek-2.pismeno-m.text"/>
      <w:bookmarkEnd w:id="611"/>
      <w:r w:rsidRPr="002C07E2">
        <w:rPr>
          <w:rFonts w:ascii="Times New Roman" w:hAnsi="Times New Roman"/>
          <w:i/>
          <w:color w:val="000000" w:themeColor="text1"/>
          <w:lang w:val="sk-SK"/>
        </w:rPr>
        <w:t xml:space="preserve">zabezpečenie pôsobenia pedagogického asistenta v triede; poskytovanie zabezpečuje materská škola, materská škola pre deti so špeciálnymi výchovno-vzdelávacími potrebami, </w:t>
      </w:r>
      <w:r w:rsidRPr="002C07E2">
        <w:rPr>
          <w:rFonts w:ascii="Times New Roman" w:hAnsi="Times New Roman"/>
          <w:i/>
          <w:color w:val="000000" w:themeColor="text1"/>
          <w:lang w:val="sk-SK"/>
        </w:rPr>
        <w:lastRenderedPageBreak/>
        <w:t xml:space="preserve">základná škola, základná škola pre žiakov so špeciálnymi výchovno-vzdelávacími potrebami, stredná škola, stredná škola pre žiakov so špeciálnymi výchovno-vzdelávacími potrebami alebo špeciálne výchovné zariadenie, </w:t>
      </w:r>
      <w:bookmarkEnd w:id="612"/>
    </w:p>
    <w:p w14:paraId="7D517F6F" w14:textId="77777777" w:rsidR="00AF26A1" w:rsidRPr="002C07E2" w:rsidRDefault="002C07E2">
      <w:pPr>
        <w:spacing w:before="225" w:after="225" w:line="264" w:lineRule="auto"/>
        <w:ind w:left="570"/>
        <w:rPr>
          <w:color w:val="000000" w:themeColor="text1"/>
          <w:lang w:val="sk-SK"/>
        </w:rPr>
      </w:pPr>
      <w:bookmarkStart w:id="613" w:name="paragraf-145a.odsek-2.pismeno-n"/>
      <w:bookmarkEnd w:id="610"/>
      <w:r w:rsidRPr="002C07E2">
        <w:rPr>
          <w:rFonts w:ascii="Times New Roman" w:hAnsi="Times New Roman"/>
          <w:i/>
          <w:color w:val="000000" w:themeColor="text1"/>
          <w:lang w:val="sk-SK"/>
        </w:rPr>
        <w:t xml:space="preserve"> </w:t>
      </w:r>
      <w:bookmarkStart w:id="614" w:name="paragraf-145a.odsek-2.pismeno-n.oznaceni"/>
      <w:r w:rsidRPr="002C07E2">
        <w:rPr>
          <w:rFonts w:ascii="Times New Roman" w:hAnsi="Times New Roman"/>
          <w:i/>
          <w:color w:val="000000" w:themeColor="text1"/>
          <w:lang w:val="sk-SK"/>
        </w:rPr>
        <w:t xml:space="preserve">n) </w:t>
      </w:r>
      <w:bookmarkStart w:id="615" w:name="paragraf-145a.odsek-2.pismeno-n.text"/>
      <w:bookmarkEnd w:id="614"/>
      <w:r w:rsidRPr="002C07E2">
        <w:rPr>
          <w:rFonts w:ascii="Times New Roman" w:hAnsi="Times New Roman"/>
          <w:i/>
          <w:color w:val="000000" w:themeColor="text1"/>
          <w:lang w:val="sk-SK"/>
        </w:rPr>
        <w:t xml:space="preserve">poskytovanie zdravotnej starostlivosti;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bookmarkEnd w:id="615"/>
    </w:p>
    <w:p w14:paraId="3A92C215" w14:textId="77777777" w:rsidR="00AF26A1" w:rsidRPr="002C07E2" w:rsidRDefault="002C07E2">
      <w:pPr>
        <w:spacing w:before="225" w:after="225" w:line="264" w:lineRule="auto"/>
        <w:ind w:left="570"/>
        <w:rPr>
          <w:color w:val="000000" w:themeColor="text1"/>
          <w:lang w:val="sk-SK"/>
        </w:rPr>
      </w:pPr>
      <w:bookmarkStart w:id="616" w:name="paragraf-145a.odsek-2.pismeno-o"/>
      <w:bookmarkEnd w:id="613"/>
      <w:r w:rsidRPr="002C07E2">
        <w:rPr>
          <w:rFonts w:ascii="Times New Roman" w:hAnsi="Times New Roman"/>
          <w:i/>
          <w:color w:val="000000" w:themeColor="text1"/>
          <w:lang w:val="sk-SK"/>
        </w:rPr>
        <w:t xml:space="preserve"> </w:t>
      </w:r>
      <w:bookmarkStart w:id="617" w:name="paragraf-145a.odsek-2.pismeno-o.oznaceni"/>
      <w:r w:rsidRPr="002C07E2">
        <w:rPr>
          <w:rFonts w:ascii="Times New Roman" w:hAnsi="Times New Roman"/>
          <w:i/>
          <w:color w:val="000000" w:themeColor="text1"/>
          <w:lang w:val="sk-SK"/>
        </w:rPr>
        <w:t xml:space="preserve">o) </w:t>
      </w:r>
      <w:bookmarkEnd w:id="617"/>
      <w:r w:rsidRPr="002C07E2">
        <w:rPr>
          <w:rFonts w:ascii="Times New Roman" w:hAnsi="Times New Roman"/>
          <w:i/>
          <w:color w:val="000000" w:themeColor="text1"/>
          <w:lang w:val="sk-SK"/>
        </w:rPr>
        <w:t xml:space="preserve">zabezpečenie </w:t>
      </w:r>
      <w:proofErr w:type="spellStart"/>
      <w:r w:rsidRPr="002C07E2">
        <w:rPr>
          <w:rFonts w:ascii="Times New Roman" w:hAnsi="Times New Roman"/>
          <w:i/>
          <w:color w:val="000000" w:themeColor="text1"/>
          <w:lang w:val="sk-SK"/>
        </w:rPr>
        <w:t>sebaobslužných</w:t>
      </w:r>
      <w:proofErr w:type="spellEnd"/>
      <w:r w:rsidRPr="002C07E2">
        <w:rPr>
          <w:rFonts w:ascii="Times New Roman" w:hAnsi="Times New Roman"/>
          <w:i/>
          <w:color w:val="000000" w:themeColor="text1"/>
          <w:lang w:val="sk-SK"/>
        </w:rPr>
        <w:t xml:space="preserve"> úkonov podľa osobitného predpisu</w:t>
      </w:r>
      <w:r w:rsidRPr="002C07E2">
        <w:rPr>
          <w:rFonts w:ascii="Times New Roman" w:hAnsi="Times New Roman"/>
          <w:i/>
          <w:color w:val="000000" w:themeColor="text1"/>
          <w:sz w:val="18"/>
          <w:vertAlign w:val="superscript"/>
          <w:lang w:val="sk-SK"/>
        </w:rPr>
        <w:t>80c</w:t>
      </w:r>
      <w:bookmarkStart w:id="618" w:name="paragraf-145a.odsek-2.pismeno-o.text"/>
      <w:r w:rsidRPr="002C07E2">
        <w:rPr>
          <w:rFonts w:ascii="Times New Roman" w:hAnsi="Times New Roman"/>
          <w:i/>
          <w:color w:val="000000" w:themeColor="text1"/>
          <w:lang w:val="sk-SK"/>
        </w:rPr>
        <w:t xml:space="preserve">) v čase výchovno-vzdelávacieho procesu; poskytovanie zabezpečuje škola alebo školské zariadenie, </w:t>
      </w:r>
      <w:bookmarkEnd w:id="618"/>
    </w:p>
    <w:p w14:paraId="2B2C63BE" w14:textId="77777777" w:rsidR="00AF26A1" w:rsidRPr="002C07E2" w:rsidRDefault="002C07E2">
      <w:pPr>
        <w:spacing w:before="225" w:after="225" w:line="264" w:lineRule="auto"/>
        <w:ind w:left="570"/>
        <w:rPr>
          <w:color w:val="000000" w:themeColor="text1"/>
          <w:lang w:val="sk-SK"/>
        </w:rPr>
      </w:pPr>
      <w:bookmarkStart w:id="619" w:name="paragraf-145a.odsek-2.pismeno-p"/>
      <w:bookmarkEnd w:id="616"/>
      <w:r w:rsidRPr="002C07E2">
        <w:rPr>
          <w:rFonts w:ascii="Times New Roman" w:hAnsi="Times New Roman"/>
          <w:i/>
          <w:color w:val="000000" w:themeColor="text1"/>
          <w:lang w:val="sk-SK"/>
        </w:rPr>
        <w:t xml:space="preserve"> </w:t>
      </w:r>
      <w:bookmarkStart w:id="620" w:name="paragraf-145a.odsek-2.pismeno-p.oznaceni"/>
      <w:r w:rsidRPr="002C07E2">
        <w:rPr>
          <w:rFonts w:ascii="Times New Roman" w:hAnsi="Times New Roman"/>
          <w:i/>
          <w:color w:val="000000" w:themeColor="text1"/>
          <w:lang w:val="sk-SK"/>
        </w:rPr>
        <w:t xml:space="preserve">p) </w:t>
      </w:r>
      <w:bookmarkStart w:id="621" w:name="paragraf-145a.odsek-2.pismeno-p.text"/>
      <w:bookmarkEnd w:id="620"/>
      <w:r w:rsidRPr="002C07E2">
        <w:rPr>
          <w:rFonts w:ascii="Times New Roman" w:hAnsi="Times New Roman"/>
          <w:i/>
          <w:color w:val="000000" w:themeColor="text1"/>
          <w:lang w:val="sk-SK"/>
        </w:rPr>
        <w:t xml:space="preserve">poskytnutie špeciálnych edukačných publikácií a kompenzačných 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bookmarkEnd w:id="621"/>
    </w:p>
    <w:p w14:paraId="60FB27C5" w14:textId="77777777" w:rsidR="00AF26A1" w:rsidRPr="002C07E2" w:rsidRDefault="002C07E2">
      <w:pPr>
        <w:spacing w:before="225" w:after="225" w:line="264" w:lineRule="auto"/>
        <w:ind w:left="570"/>
        <w:rPr>
          <w:color w:val="000000" w:themeColor="text1"/>
          <w:lang w:val="sk-SK"/>
        </w:rPr>
      </w:pPr>
      <w:bookmarkStart w:id="622" w:name="paragraf-145a.odsek-2.pismeno-q"/>
      <w:bookmarkEnd w:id="619"/>
      <w:r w:rsidRPr="002C07E2">
        <w:rPr>
          <w:rFonts w:ascii="Times New Roman" w:hAnsi="Times New Roman"/>
          <w:i/>
          <w:color w:val="000000" w:themeColor="text1"/>
          <w:lang w:val="sk-SK"/>
        </w:rPr>
        <w:t xml:space="preserve"> </w:t>
      </w:r>
      <w:bookmarkStart w:id="623" w:name="paragraf-145a.odsek-2.pismeno-q.oznaceni"/>
      <w:r w:rsidRPr="002C07E2">
        <w:rPr>
          <w:rFonts w:ascii="Times New Roman" w:hAnsi="Times New Roman"/>
          <w:i/>
          <w:color w:val="000000" w:themeColor="text1"/>
          <w:lang w:val="sk-SK"/>
        </w:rPr>
        <w:t xml:space="preserve">q) </w:t>
      </w:r>
      <w:bookmarkStart w:id="624" w:name="paragraf-145a.odsek-2.pismeno-q.text"/>
      <w:bookmarkEnd w:id="623"/>
      <w:r w:rsidRPr="002C07E2">
        <w:rPr>
          <w:rFonts w:ascii="Times New Roman" w:hAnsi="Times New Roman"/>
          <w:i/>
          <w:color w:val="000000" w:themeColor="text1"/>
          <w:lang w:val="sk-SK"/>
        </w:rPr>
        <w:t xml:space="preserve">zabezpečenie úpravy priestorov školy určených na podporu vnímania a nadobúdanie zručností; poskytovanie zabezpečuje škola alebo špeciálne výchovné zariadenie, </w:t>
      </w:r>
      <w:bookmarkEnd w:id="624"/>
    </w:p>
    <w:p w14:paraId="1E318FCD" w14:textId="77777777" w:rsidR="00AF26A1" w:rsidRPr="002C07E2" w:rsidRDefault="002C07E2">
      <w:pPr>
        <w:spacing w:before="225" w:after="225" w:line="264" w:lineRule="auto"/>
        <w:ind w:left="570"/>
        <w:rPr>
          <w:color w:val="000000" w:themeColor="text1"/>
          <w:lang w:val="sk-SK"/>
        </w:rPr>
      </w:pPr>
      <w:bookmarkStart w:id="625" w:name="paragraf-145a.odsek-2.pismeno-r"/>
      <w:bookmarkEnd w:id="622"/>
      <w:r w:rsidRPr="002C07E2">
        <w:rPr>
          <w:rFonts w:ascii="Times New Roman" w:hAnsi="Times New Roman"/>
          <w:i/>
          <w:color w:val="000000" w:themeColor="text1"/>
          <w:lang w:val="sk-SK"/>
        </w:rPr>
        <w:t xml:space="preserve"> </w:t>
      </w:r>
      <w:bookmarkStart w:id="626" w:name="paragraf-145a.odsek-2.pismeno-r.oznaceni"/>
      <w:r w:rsidRPr="002C07E2">
        <w:rPr>
          <w:rFonts w:ascii="Times New Roman" w:hAnsi="Times New Roman"/>
          <w:i/>
          <w:color w:val="000000" w:themeColor="text1"/>
          <w:lang w:val="sk-SK"/>
        </w:rPr>
        <w:t xml:space="preserve">r) </w:t>
      </w:r>
      <w:bookmarkStart w:id="627" w:name="paragraf-145a.odsek-2.pismeno-r.text"/>
      <w:bookmarkEnd w:id="626"/>
      <w:r w:rsidRPr="002C07E2">
        <w:rPr>
          <w:rFonts w:ascii="Times New Roman" w:hAnsi="Times New Roman"/>
          <w:i/>
          <w:color w:val="000000" w:themeColor="text1"/>
          <w:lang w:val="sk-SK"/>
        </w:rPr>
        <w:t xml:space="preserve">odstraňovanie fyzických bariér v priestoroch školy alebo školského zariadenia a organizačných bariér pri výchove a vzdelávaní; poskytovanie zabezpečuje škola alebo školské zariadenie, </w:t>
      </w:r>
      <w:bookmarkEnd w:id="627"/>
    </w:p>
    <w:p w14:paraId="6E668024" w14:textId="77777777" w:rsidR="00AF26A1" w:rsidRPr="002C07E2" w:rsidRDefault="002C07E2">
      <w:pPr>
        <w:spacing w:before="225" w:after="225" w:line="264" w:lineRule="auto"/>
        <w:ind w:left="570"/>
        <w:rPr>
          <w:color w:val="000000" w:themeColor="text1"/>
          <w:lang w:val="sk-SK"/>
        </w:rPr>
      </w:pPr>
      <w:bookmarkStart w:id="628" w:name="paragraf-145a.odsek-2.pismeno-s"/>
      <w:bookmarkEnd w:id="625"/>
      <w:r w:rsidRPr="002C07E2">
        <w:rPr>
          <w:rFonts w:ascii="Times New Roman" w:hAnsi="Times New Roman"/>
          <w:i/>
          <w:color w:val="000000" w:themeColor="text1"/>
          <w:lang w:val="sk-SK"/>
        </w:rPr>
        <w:t xml:space="preserve"> </w:t>
      </w:r>
      <w:bookmarkStart w:id="629" w:name="paragraf-145a.odsek-2.pismeno-s.oznaceni"/>
      <w:r w:rsidRPr="002C07E2">
        <w:rPr>
          <w:rFonts w:ascii="Times New Roman" w:hAnsi="Times New Roman"/>
          <w:i/>
          <w:color w:val="000000" w:themeColor="text1"/>
          <w:lang w:val="sk-SK"/>
        </w:rPr>
        <w:t xml:space="preserve">s) </w:t>
      </w:r>
      <w:bookmarkStart w:id="630" w:name="paragraf-145a.odsek-2.pismeno-s.text"/>
      <w:bookmarkEnd w:id="629"/>
      <w:r w:rsidRPr="002C07E2">
        <w:rPr>
          <w:rFonts w:ascii="Times New Roman" w:hAnsi="Times New Roman"/>
          <w:i/>
          <w:color w:val="000000" w:themeColor="text1"/>
          <w:lang w:val="sk-SK"/>
        </w:rPr>
        <w:t xml:space="preserve">zabezpečenie diétneho stravovania; poskytnutie zabezpečuje zariadenie školského stravovania, </w:t>
      </w:r>
      <w:bookmarkEnd w:id="630"/>
    </w:p>
    <w:p w14:paraId="6D4EC8A8" w14:textId="77777777" w:rsidR="00AF26A1" w:rsidRPr="002C07E2" w:rsidRDefault="002C07E2">
      <w:pPr>
        <w:spacing w:before="225" w:after="225" w:line="264" w:lineRule="auto"/>
        <w:ind w:left="570"/>
        <w:rPr>
          <w:color w:val="000000" w:themeColor="text1"/>
          <w:lang w:val="sk-SK"/>
        </w:rPr>
      </w:pPr>
      <w:bookmarkStart w:id="631" w:name="paragraf-145a.odsek-2.pismeno-t"/>
      <w:bookmarkEnd w:id="628"/>
      <w:r w:rsidRPr="002C07E2">
        <w:rPr>
          <w:rFonts w:ascii="Times New Roman" w:hAnsi="Times New Roman"/>
          <w:i/>
          <w:color w:val="000000" w:themeColor="text1"/>
          <w:lang w:val="sk-SK"/>
        </w:rPr>
        <w:t xml:space="preserve"> </w:t>
      </w:r>
      <w:bookmarkStart w:id="632" w:name="paragraf-145a.odsek-2.pismeno-t.oznaceni"/>
      <w:r w:rsidRPr="002C07E2">
        <w:rPr>
          <w:rFonts w:ascii="Times New Roman" w:hAnsi="Times New Roman"/>
          <w:i/>
          <w:color w:val="000000" w:themeColor="text1"/>
          <w:lang w:val="sk-SK"/>
        </w:rPr>
        <w:t xml:space="preserve">t) </w:t>
      </w:r>
      <w:bookmarkStart w:id="633" w:name="paragraf-145a.odsek-2.pismeno-t.text"/>
      <w:bookmarkEnd w:id="632"/>
      <w:r w:rsidRPr="002C07E2">
        <w:rPr>
          <w:rFonts w:ascii="Times New Roman" w:hAnsi="Times New Roman"/>
          <w:i/>
          <w:color w:val="000000" w:themeColor="text1"/>
          <w:lang w:val="sk-SK"/>
        </w:rPr>
        <w:t xml:space="preserve">prevencia na podporu fyzického zdravia, duševného zdravia a prevencia výskytu rizikového správania; poskytovanie zabezpečuje škola alebo školské zariadenie, </w:t>
      </w:r>
      <w:bookmarkEnd w:id="633"/>
    </w:p>
    <w:p w14:paraId="0274BE4F" w14:textId="77777777" w:rsidR="00AF26A1" w:rsidRPr="002C07E2" w:rsidRDefault="002C07E2">
      <w:pPr>
        <w:spacing w:before="225" w:after="225" w:line="264" w:lineRule="auto"/>
        <w:ind w:left="570"/>
        <w:rPr>
          <w:color w:val="000000" w:themeColor="text1"/>
          <w:lang w:val="sk-SK"/>
        </w:rPr>
      </w:pPr>
      <w:bookmarkStart w:id="634" w:name="paragraf-145a.odsek-2.pismeno-u"/>
      <w:bookmarkEnd w:id="631"/>
      <w:r w:rsidRPr="002C07E2">
        <w:rPr>
          <w:rFonts w:ascii="Times New Roman" w:hAnsi="Times New Roman"/>
          <w:i/>
          <w:color w:val="000000" w:themeColor="text1"/>
          <w:lang w:val="sk-SK"/>
        </w:rPr>
        <w:t xml:space="preserve"> </w:t>
      </w:r>
      <w:bookmarkStart w:id="635" w:name="paragraf-145a.odsek-2.pismeno-u.oznaceni"/>
      <w:r w:rsidRPr="002C07E2">
        <w:rPr>
          <w:rFonts w:ascii="Times New Roman" w:hAnsi="Times New Roman"/>
          <w:i/>
          <w:color w:val="000000" w:themeColor="text1"/>
          <w:lang w:val="sk-SK"/>
        </w:rPr>
        <w:t xml:space="preserve">u) </w:t>
      </w:r>
      <w:bookmarkStart w:id="636" w:name="paragraf-145a.odsek-2.pismeno-u.text"/>
      <w:bookmarkEnd w:id="635"/>
      <w:r w:rsidRPr="002C07E2">
        <w:rPr>
          <w:rFonts w:ascii="Times New Roman" w:hAnsi="Times New Roman"/>
          <w:i/>
          <w:color w:val="000000" w:themeColor="text1"/>
          <w:lang w:val="sk-SK"/>
        </w:rPr>
        <w:t xml:space="preserve">krízová intervencia;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centrum poradenstva a prevencie alebo špeciálne výchovné zariadenia. </w:t>
      </w:r>
      <w:bookmarkEnd w:id="636"/>
    </w:p>
    <w:p w14:paraId="53B5981E" w14:textId="77777777" w:rsidR="00AF26A1" w:rsidRPr="002C07E2" w:rsidRDefault="002C07E2">
      <w:pPr>
        <w:spacing w:after="0" w:line="264" w:lineRule="auto"/>
        <w:ind w:left="495"/>
        <w:rPr>
          <w:color w:val="000000" w:themeColor="text1"/>
          <w:lang w:val="sk-SK"/>
        </w:rPr>
      </w:pPr>
      <w:bookmarkStart w:id="637" w:name="paragraf-145a.odsek-3"/>
      <w:bookmarkEnd w:id="571"/>
      <w:bookmarkEnd w:id="634"/>
      <w:r w:rsidRPr="002C07E2">
        <w:rPr>
          <w:rFonts w:ascii="Times New Roman" w:hAnsi="Times New Roman"/>
          <w:i/>
          <w:color w:val="000000" w:themeColor="text1"/>
          <w:lang w:val="sk-SK"/>
        </w:rPr>
        <w:t xml:space="preserve"> </w:t>
      </w:r>
      <w:bookmarkStart w:id="638" w:name="paragraf-145a.odsek-3.oznacenie"/>
      <w:r w:rsidRPr="002C07E2">
        <w:rPr>
          <w:rFonts w:ascii="Times New Roman" w:hAnsi="Times New Roman"/>
          <w:i/>
          <w:color w:val="000000" w:themeColor="text1"/>
          <w:lang w:val="sk-SK"/>
        </w:rPr>
        <w:t xml:space="preserve">(3) </w:t>
      </w:r>
      <w:bookmarkStart w:id="639" w:name="paragraf-145a.odsek-3.text"/>
      <w:bookmarkEnd w:id="638"/>
      <w:r w:rsidRPr="002C07E2">
        <w:rPr>
          <w:rFonts w:ascii="Times New Roman" w:hAnsi="Times New Roman"/>
          <w:i/>
          <w:color w:val="000000" w:themeColor="text1"/>
          <w:lang w:val="sk-SK"/>
        </w:rPr>
        <w:t xml:space="preserve">Ministerstvo školstva vedie a zverejňuje na ním určenom webovom sídle katalóg podporných opatrení. Katalóg podporných opatrení obsahuje najmä </w:t>
      </w:r>
      <w:bookmarkEnd w:id="639"/>
    </w:p>
    <w:p w14:paraId="7899924F" w14:textId="77777777" w:rsidR="00AF26A1" w:rsidRPr="002C07E2" w:rsidRDefault="002C07E2">
      <w:pPr>
        <w:spacing w:before="225" w:after="225" w:line="264" w:lineRule="auto"/>
        <w:ind w:left="570"/>
        <w:rPr>
          <w:color w:val="000000" w:themeColor="text1"/>
          <w:lang w:val="sk-SK"/>
        </w:rPr>
      </w:pPr>
      <w:bookmarkStart w:id="640" w:name="paragraf-145a.odsek-3.pismeno-a"/>
      <w:r w:rsidRPr="002C07E2">
        <w:rPr>
          <w:rFonts w:ascii="Times New Roman" w:hAnsi="Times New Roman"/>
          <w:i/>
          <w:color w:val="000000" w:themeColor="text1"/>
          <w:lang w:val="sk-SK"/>
        </w:rPr>
        <w:t xml:space="preserve"> </w:t>
      </w:r>
      <w:bookmarkStart w:id="641" w:name="paragraf-145a.odsek-3.pismeno-a.oznaceni"/>
      <w:r w:rsidRPr="002C07E2">
        <w:rPr>
          <w:rFonts w:ascii="Times New Roman" w:hAnsi="Times New Roman"/>
          <w:i/>
          <w:color w:val="000000" w:themeColor="text1"/>
          <w:lang w:val="sk-SK"/>
        </w:rPr>
        <w:t xml:space="preserve">a) </w:t>
      </w:r>
      <w:bookmarkStart w:id="642" w:name="paragraf-145a.odsek-3.pismeno-a.text"/>
      <w:bookmarkEnd w:id="641"/>
      <w:r w:rsidRPr="002C07E2">
        <w:rPr>
          <w:rFonts w:ascii="Times New Roman" w:hAnsi="Times New Roman"/>
          <w:i/>
          <w:color w:val="000000" w:themeColor="text1"/>
          <w:lang w:val="sk-SK"/>
        </w:rPr>
        <w:t xml:space="preserve">názov podporného opatrenia, </w:t>
      </w:r>
      <w:bookmarkEnd w:id="642"/>
    </w:p>
    <w:p w14:paraId="368EE89F" w14:textId="77777777" w:rsidR="00AF26A1" w:rsidRPr="002C07E2" w:rsidRDefault="002C07E2">
      <w:pPr>
        <w:spacing w:before="225" w:after="225" w:line="264" w:lineRule="auto"/>
        <w:ind w:left="570"/>
        <w:rPr>
          <w:color w:val="000000" w:themeColor="text1"/>
          <w:lang w:val="sk-SK"/>
        </w:rPr>
      </w:pPr>
      <w:bookmarkStart w:id="643" w:name="paragraf-145a.odsek-3.pismeno-b"/>
      <w:bookmarkEnd w:id="640"/>
      <w:r w:rsidRPr="002C07E2">
        <w:rPr>
          <w:rFonts w:ascii="Times New Roman" w:hAnsi="Times New Roman"/>
          <w:i/>
          <w:color w:val="000000" w:themeColor="text1"/>
          <w:lang w:val="sk-SK"/>
        </w:rPr>
        <w:t xml:space="preserve"> </w:t>
      </w:r>
      <w:bookmarkStart w:id="644" w:name="paragraf-145a.odsek-3.pismeno-b.oznaceni"/>
      <w:r w:rsidRPr="002C07E2">
        <w:rPr>
          <w:rFonts w:ascii="Times New Roman" w:hAnsi="Times New Roman"/>
          <w:i/>
          <w:color w:val="000000" w:themeColor="text1"/>
          <w:lang w:val="sk-SK"/>
        </w:rPr>
        <w:t xml:space="preserve">b) </w:t>
      </w:r>
      <w:bookmarkStart w:id="645" w:name="paragraf-145a.odsek-3.pismeno-b.text"/>
      <w:bookmarkEnd w:id="644"/>
      <w:r w:rsidRPr="002C07E2">
        <w:rPr>
          <w:rFonts w:ascii="Times New Roman" w:hAnsi="Times New Roman"/>
          <w:i/>
          <w:color w:val="000000" w:themeColor="text1"/>
          <w:lang w:val="sk-SK"/>
        </w:rPr>
        <w:t xml:space="preserve">opis podporného opatrenia, </w:t>
      </w:r>
      <w:bookmarkEnd w:id="645"/>
    </w:p>
    <w:p w14:paraId="237EE26C" w14:textId="77777777" w:rsidR="00AF26A1" w:rsidRPr="002C07E2" w:rsidRDefault="002C07E2">
      <w:pPr>
        <w:spacing w:before="225" w:after="225" w:line="264" w:lineRule="auto"/>
        <w:ind w:left="570"/>
        <w:rPr>
          <w:color w:val="000000" w:themeColor="text1"/>
          <w:lang w:val="sk-SK"/>
        </w:rPr>
      </w:pPr>
      <w:bookmarkStart w:id="646" w:name="paragraf-145a.odsek-3.pismeno-c"/>
      <w:bookmarkEnd w:id="643"/>
      <w:r w:rsidRPr="002C07E2">
        <w:rPr>
          <w:rFonts w:ascii="Times New Roman" w:hAnsi="Times New Roman"/>
          <w:i/>
          <w:color w:val="000000" w:themeColor="text1"/>
          <w:lang w:val="sk-SK"/>
        </w:rPr>
        <w:t xml:space="preserve"> </w:t>
      </w:r>
      <w:bookmarkStart w:id="647" w:name="paragraf-145a.odsek-3.pismeno-c.oznaceni"/>
      <w:r w:rsidRPr="002C07E2">
        <w:rPr>
          <w:rFonts w:ascii="Times New Roman" w:hAnsi="Times New Roman"/>
          <w:i/>
          <w:color w:val="000000" w:themeColor="text1"/>
          <w:lang w:val="sk-SK"/>
        </w:rPr>
        <w:t xml:space="preserve">c) </w:t>
      </w:r>
      <w:bookmarkStart w:id="648" w:name="paragraf-145a.odsek-3.pismeno-c.text"/>
      <w:bookmarkEnd w:id="647"/>
      <w:r w:rsidRPr="002C07E2">
        <w:rPr>
          <w:rFonts w:ascii="Times New Roman" w:hAnsi="Times New Roman"/>
          <w:i/>
          <w:color w:val="000000" w:themeColor="text1"/>
          <w:lang w:val="sk-SK"/>
        </w:rPr>
        <w:t xml:space="preserve">cieľovú skupinu podporného opatrenia, </w:t>
      </w:r>
      <w:bookmarkEnd w:id="648"/>
    </w:p>
    <w:p w14:paraId="55C107B9" w14:textId="77777777" w:rsidR="00AF26A1" w:rsidRPr="002C07E2" w:rsidRDefault="002C07E2">
      <w:pPr>
        <w:spacing w:before="225" w:after="225" w:line="264" w:lineRule="auto"/>
        <w:ind w:left="570"/>
        <w:rPr>
          <w:color w:val="000000" w:themeColor="text1"/>
          <w:lang w:val="sk-SK"/>
        </w:rPr>
      </w:pPr>
      <w:bookmarkStart w:id="649" w:name="paragraf-145a.odsek-3.pismeno-d"/>
      <w:bookmarkEnd w:id="646"/>
      <w:r w:rsidRPr="002C07E2">
        <w:rPr>
          <w:rFonts w:ascii="Times New Roman" w:hAnsi="Times New Roman"/>
          <w:i/>
          <w:color w:val="000000" w:themeColor="text1"/>
          <w:lang w:val="sk-SK"/>
        </w:rPr>
        <w:t xml:space="preserve"> </w:t>
      </w:r>
      <w:bookmarkStart w:id="650" w:name="paragraf-145a.odsek-3.pismeno-d.oznaceni"/>
      <w:r w:rsidRPr="002C07E2">
        <w:rPr>
          <w:rFonts w:ascii="Times New Roman" w:hAnsi="Times New Roman"/>
          <w:i/>
          <w:color w:val="000000" w:themeColor="text1"/>
          <w:lang w:val="sk-SK"/>
        </w:rPr>
        <w:t xml:space="preserve">d) </w:t>
      </w:r>
      <w:bookmarkStart w:id="651" w:name="paragraf-145a.odsek-3.pismeno-d.text"/>
      <w:bookmarkEnd w:id="650"/>
      <w:r w:rsidRPr="002C07E2">
        <w:rPr>
          <w:rFonts w:ascii="Times New Roman" w:hAnsi="Times New Roman"/>
          <w:i/>
          <w:color w:val="000000" w:themeColor="text1"/>
          <w:lang w:val="sk-SK"/>
        </w:rPr>
        <w:t xml:space="preserve">personálne zabezpečenie podporného opatrenia, </w:t>
      </w:r>
      <w:bookmarkEnd w:id="651"/>
    </w:p>
    <w:p w14:paraId="695230C7" w14:textId="77777777" w:rsidR="00AF26A1" w:rsidRPr="002C07E2" w:rsidRDefault="002C07E2">
      <w:pPr>
        <w:spacing w:before="225" w:after="225" w:line="264" w:lineRule="auto"/>
        <w:ind w:left="570"/>
        <w:rPr>
          <w:color w:val="000000" w:themeColor="text1"/>
          <w:lang w:val="sk-SK"/>
        </w:rPr>
      </w:pPr>
      <w:bookmarkStart w:id="652" w:name="paragraf-145a.odsek-3.pismeno-e"/>
      <w:bookmarkEnd w:id="649"/>
      <w:r w:rsidRPr="002C07E2">
        <w:rPr>
          <w:rFonts w:ascii="Times New Roman" w:hAnsi="Times New Roman"/>
          <w:i/>
          <w:color w:val="000000" w:themeColor="text1"/>
          <w:lang w:val="sk-SK"/>
        </w:rPr>
        <w:t xml:space="preserve"> </w:t>
      </w:r>
      <w:bookmarkStart w:id="653" w:name="paragraf-145a.odsek-3.pismeno-e.oznaceni"/>
      <w:r w:rsidRPr="002C07E2">
        <w:rPr>
          <w:rFonts w:ascii="Times New Roman" w:hAnsi="Times New Roman"/>
          <w:i/>
          <w:color w:val="000000" w:themeColor="text1"/>
          <w:lang w:val="sk-SK"/>
        </w:rPr>
        <w:t xml:space="preserve">e) </w:t>
      </w:r>
      <w:bookmarkStart w:id="654" w:name="paragraf-145a.odsek-3.pismeno-e.text"/>
      <w:bookmarkEnd w:id="653"/>
      <w:r w:rsidRPr="002C07E2">
        <w:rPr>
          <w:rFonts w:ascii="Times New Roman" w:hAnsi="Times New Roman"/>
          <w:i/>
          <w:color w:val="000000" w:themeColor="text1"/>
          <w:lang w:val="sk-SK"/>
        </w:rPr>
        <w:t xml:space="preserve">formu poskytovania podporného opatrenia, </w:t>
      </w:r>
      <w:bookmarkEnd w:id="654"/>
    </w:p>
    <w:p w14:paraId="112623B4" w14:textId="77777777" w:rsidR="00AF26A1" w:rsidRPr="002C07E2" w:rsidRDefault="002C07E2">
      <w:pPr>
        <w:spacing w:before="225" w:after="225" w:line="264" w:lineRule="auto"/>
        <w:ind w:left="570"/>
        <w:rPr>
          <w:color w:val="000000" w:themeColor="text1"/>
          <w:lang w:val="sk-SK"/>
        </w:rPr>
      </w:pPr>
      <w:bookmarkStart w:id="655" w:name="paragraf-145a.odsek-3.pismeno-f"/>
      <w:bookmarkEnd w:id="652"/>
      <w:r w:rsidRPr="002C07E2">
        <w:rPr>
          <w:rFonts w:ascii="Times New Roman" w:hAnsi="Times New Roman"/>
          <w:i/>
          <w:color w:val="000000" w:themeColor="text1"/>
          <w:lang w:val="sk-SK"/>
        </w:rPr>
        <w:t xml:space="preserve"> </w:t>
      </w:r>
      <w:bookmarkStart w:id="656" w:name="paragraf-145a.odsek-3.pismeno-f.oznaceni"/>
      <w:r w:rsidRPr="002C07E2">
        <w:rPr>
          <w:rFonts w:ascii="Times New Roman" w:hAnsi="Times New Roman"/>
          <w:i/>
          <w:color w:val="000000" w:themeColor="text1"/>
          <w:lang w:val="sk-SK"/>
        </w:rPr>
        <w:t xml:space="preserve">f) </w:t>
      </w:r>
      <w:bookmarkStart w:id="657" w:name="paragraf-145a.odsek-3.pismeno-f.text"/>
      <w:bookmarkEnd w:id="656"/>
      <w:r w:rsidRPr="002C07E2">
        <w:rPr>
          <w:rFonts w:ascii="Times New Roman" w:hAnsi="Times New Roman"/>
          <w:i/>
          <w:color w:val="000000" w:themeColor="text1"/>
          <w:lang w:val="sk-SK"/>
        </w:rPr>
        <w:t xml:space="preserve">odporúčaný rozsah podporného opatrenia. </w:t>
      </w:r>
      <w:bookmarkEnd w:id="657"/>
    </w:p>
    <w:p w14:paraId="7F3468F5" w14:textId="77777777" w:rsidR="00AF26A1" w:rsidRPr="002C07E2" w:rsidRDefault="002C07E2">
      <w:pPr>
        <w:spacing w:before="225" w:after="225" w:line="264" w:lineRule="auto"/>
        <w:ind w:left="420"/>
        <w:jc w:val="center"/>
        <w:rPr>
          <w:color w:val="000000" w:themeColor="text1"/>
          <w:lang w:val="sk-SK"/>
        </w:rPr>
      </w:pPr>
      <w:bookmarkStart w:id="658" w:name="paragraf-145b.oznacenie"/>
      <w:bookmarkStart w:id="659" w:name="paragraf-145b"/>
      <w:bookmarkEnd w:id="567"/>
      <w:bookmarkEnd w:id="637"/>
      <w:bookmarkEnd w:id="655"/>
      <w:r w:rsidRPr="002C07E2">
        <w:rPr>
          <w:rFonts w:ascii="Times New Roman" w:hAnsi="Times New Roman"/>
          <w:b/>
          <w:i/>
          <w:color w:val="000000" w:themeColor="text1"/>
          <w:lang w:val="sk-SK"/>
        </w:rPr>
        <w:lastRenderedPageBreak/>
        <w:t xml:space="preserve"> § 145b </w:t>
      </w:r>
    </w:p>
    <w:p w14:paraId="18AB8487" w14:textId="77777777" w:rsidR="00AF26A1" w:rsidRPr="002C07E2" w:rsidRDefault="002C07E2">
      <w:pPr>
        <w:spacing w:after="0" w:line="264" w:lineRule="auto"/>
        <w:ind w:left="495"/>
        <w:rPr>
          <w:color w:val="000000" w:themeColor="text1"/>
          <w:lang w:val="sk-SK"/>
        </w:rPr>
      </w:pPr>
      <w:bookmarkStart w:id="660" w:name="paragraf-145b.odsek-1"/>
      <w:bookmarkEnd w:id="658"/>
      <w:r w:rsidRPr="002C07E2">
        <w:rPr>
          <w:rFonts w:ascii="Times New Roman" w:hAnsi="Times New Roman"/>
          <w:i/>
          <w:color w:val="000000" w:themeColor="text1"/>
          <w:lang w:val="sk-SK"/>
        </w:rPr>
        <w:t xml:space="preserve"> </w:t>
      </w:r>
      <w:bookmarkStart w:id="661" w:name="paragraf-145b.odsek-1.oznacenie"/>
      <w:r w:rsidRPr="002C07E2">
        <w:rPr>
          <w:rFonts w:ascii="Times New Roman" w:hAnsi="Times New Roman"/>
          <w:i/>
          <w:color w:val="000000" w:themeColor="text1"/>
          <w:lang w:val="sk-SK"/>
        </w:rPr>
        <w:t xml:space="preserve">(1) </w:t>
      </w:r>
      <w:bookmarkStart w:id="662" w:name="paragraf-145b.odsek-1.text"/>
      <w:bookmarkEnd w:id="661"/>
      <w:r w:rsidRPr="002C07E2">
        <w:rPr>
          <w:rFonts w:ascii="Times New Roman" w:hAnsi="Times New Roman"/>
          <w:i/>
          <w:color w:val="000000" w:themeColor="text1"/>
          <w:lang w:val="sk-SK"/>
        </w:rPr>
        <w:t xml:space="preserve">Podporné opatrenie sa poskytuje na základe vyjadrenia </w:t>
      </w:r>
      <w:bookmarkEnd w:id="662"/>
    </w:p>
    <w:p w14:paraId="0707FCE6" w14:textId="77777777" w:rsidR="00AF26A1" w:rsidRPr="002C07E2" w:rsidRDefault="002C07E2">
      <w:pPr>
        <w:spacing w:before="225" w:after="225" w:line="264" w:lineRule="auto"/>
        <w:ind w:left="570"/>
        <w:rPr>
          <w:color w:val="000000" w:themeColor="text1"/>
          <w:lang w:val="sk-SK"/>
        </w:rPr>
      </w:pPr>
      <w:bookmarkStart w:id="663" w:name="paragraf-145b.odsek-1.pismeno-a"/>
      <w:r w:rsidRPr="002C07E2">
        <w:rPr>
          <w:rFonts w:ascii="Times New Roman" w:hAnsi="Times New Roman"/>
          <w:i/>
          <w:color w:val="000000" w:themeColor="text1"/>
          <w:lang w:val="sk-SK"/>
        </w:rPr>
        <w:t xml:space="preserve"> </w:t>
      </w:r>
      <w:bookmarkStart w:id="664" w:name="paragraf-145b.odsek-1.pismeno-a.oznaceni"/>
      <w:r w:rsidRPr="002C07E2">
        <w:rPr>
          <w:rFonts w:ascii="Times New Roman" w:hAnsi="Times New Roman"/>
          <w:i/>
          <w:color w:val="000000" w:themeColor="text1"/>
          <w:lang w:val="sk-SK"/>
        </w:rPr>
        <w:t xml:space="preserve">a) </w:t>
      </w:r>
      <w:bookmarkStart w:id="665" w:name="paragraf-145b.odsek-1.pismeno-a.text"/>
      <w:bookmarkEnd w:id="664"/>
      <w:r w:rsidRPr="002C07E2">
        <w:rPr>
          <w:rFonts w:ascii="Times New Roman" w:hAnsi="Times New Roman"/>
          <w:i/>
          <w:color w:val="000000" w:themeColor="text1"/>
          <w:lang w:val="sk-SK"/>
        </w:rPr>
        <w:t xml:space="preserve">pedagogického zamestnanca v kategórii učiteľ alebo školský špeciálny pedagóg, vyjadrenia odborného zamestnanca školy alebo vyjadrenia zariadenia poradenstva a prevencie v rámci odbornej činnosti podľa § 131 ods. 4 písm. a), ods. 5 písm. d) alebo ods. 6 písm. d), ak ide o podporné opatrenie podľa § 145a ods. 2 písm. a), c), e), f), j), k), n), q), r), alebo písm. s), alebo </w:t>
      </w:r>
      <w:bookmarkEnd w:id="665"/>
    </w:p>
    <w:p w14:paraId="587DAC77" w14:textId="77777777" w:rsidR="00AF26A1" w:rsidRPr="002C07E2" w:rsidRDefault="002C07E2">
      <w:pPr>
        <w:spacing w:before="225" w:after="225" w:line="264" w:lineRule="auto"/>
        <w:ind w:left="570"/>
        <w:rPr>
          <w:color w:val="000000" w:themeColor="text1"/>
          <w:lang w:val="sk-SK"/>
        </w:rPr>
      </w:pPr>
      <w:bookmarkStart w:id="666" w:name="paragraf-145b.odsek-1.pismeno-b"/>
      <w:bookmarkEnd w:id="663"/>
      <w:r w:rsidRPr="002C07E2">
        <w:rPr>
          <w:rFonts w:ascii="Times New Roman" w:hAnsi="Times New Roman"/>
          <w:i/>
          <w:color w:val="000000" w:themeColor="text1"/>
          <w:lang w:val="sk-SK"/>
        </w:rPr>
        <w:t xml:space="preserve"> </w:t>
      </w:r>
      <w:bookmarkStart w:id="667" w:name="paragraf-145b.odsek-1.pismeno-b.oznaceni"/>
      <w:r w:rsidRPr="002C07E2">
        <w:rPr>
          <w:rFonts w:ascii="Times New Roman" w:hAnsi="Times New Roman"/>
          <w:i/>
          <w:color w:val="000000" w:themeColor="text1"/>
          <w:lang w:val="sk-SK"/>
        </w:rPr>
        <w:t xml:space="preserve">b) </w:t>
      </w:r>
      <w:bookmarkStart w:id="668" w:name="paragraf-145b.odsek-1.pismeno-b.text"/>
      <w:bookmarkEnd w:id="667"/>
      <w:r w:rsidRPr="002C07E2">
        <w:rPr>
          <w:rFonts w:ascii="Times New Roman" w:hAnsi="Times New Roman"/>
          <w:i/>
          <w:color w:val="000000" w:themeColor="text1"/>
          <w:lang w:val="sk-SK"/>
        </w:rPr>
        <w:t xml:space="preserve">zariadenia poradenstva a prevencie v rámci odbornej činnosti podľa § 131 ods. 4 písm. a), ods. 5 písm. d) alebo ods. 6 písm. d), ak ide o podporné opatrenie podľa § 145a ods. 2 písm. b), d), g), h), i), l), m), o) alebo písm. p). </w:t>
      </w:r>
      <w:bookmarkEnd w:id="668"/>
    </w:p>
    <w:p w14:paraId="684E31D0" w14:textId="77777777" w:rsidR="00AF26A1" w:rsidRPr="002C07E2" w:rsidRDefault="002C07E2">
      <w:pPr>
        <w:spacing w:before="225" w:after="225" w:line="264" w:lineRule="auto"/>
        <w:ind w:left="495"/>
        <w:rPr>
          <w:color w:val="000000" w:themeColor="text1"/>
          <w:lang w:val="sk-SK"/>
        </w:rPr>
      </w:pPr>
      <w:bookmarkStart w:id="669" w:name="paragraf-145b.odsek-2"/>
      <w:bookmarkEnd w:id="660"/>
      <w:bookmarkEnd w:id="666"/>
      <w:r w:rsidRPr="002C07E2">
        <w:rPr>
          <w:rFonts w:ascii="Times New Roman" w:hAnsi="Times New Roman"/>
          <w:i/>
          <w:color w:val="000000" w:themeColor="text1"/>
          <w:lang w:val="sk-SK"/>
        </w:rPr>
        <w:t xml:space="preserve"> </w:t>
      </w:r>
      <w:bookmarkStart w:id="670" w:name="paragraf-145b.odsek-2.oznacenie"/>
      <w:r w:rsidRPr="002C07E2">
        <w:rPr>
          <w:rFonts w:ascii="Times New Roman" w:hAnsi="Times New Roman"/>
          <w:i/>
          <w:color w:val="000000" w:themeColor="text1"/>
          <w:lang w:val="sk-SK"/>
        </w:rPr>
        <w:t xml:space="preserve">(2) </w:t>
      </w:r>
      <w:bookmarkStart w:id="671" w:name="paragraf-145b.odsek-2.text"/>
      <w:bookmarkEnd w:id="670"/>
      <w:r w:rsidRPr="002C07E2">
        <w:rPr>
          <w:rFonts w:ascii="Times New Roman" w:hAnsi="Times New Roman"/>
          <w:i/>
          <w:color w:val="000000" w:themeColor="text1"/>
          <w:lang w:val="sk-SK"/>
        </w:rPr>
        <w:t xml:space="preserve">O vyjadrenie na účel poskytnutia podporného opatrenia môže riaditeľa školy alebo riaditeľa školského zariadenia požiadať zákonný zástupca dieťaťa alebo neplnoletého žiaka, plnoletý žiak, zástupca zariadenia alebo pedagogický zamestnanec alebo odborný zamestnanec. Ak ide o dieťa alebo o neplnoletého žiaka, o vyjadrenie zariadenia poradenstva a prevencie na účel poskytnutia podporného opatrenia možno požiadať len s informovaným súhlasom jeho zákonného zástupcu. O vyjadrenie na účel poskytnutia podporného opatrenia a o poskytnutie podporného opatrenia možno požiadať písomne. Škola alebo školské zariadenie môže umožniť požiadať o vyjadrenie na účel poskytnutia podporného opatrenia alebo o poskytnutie podporného opatrenia aj elektronicky bez kvalifikovaného elektronického podpisu použitím informačného systému. </w:t>
      </w:r>
      <w:bookmarkEnd w:id="671"/>
    </w:p>
    <w:p w14:paraId="1AD9D793" w14:textId="77777777" w:rsidR="00AF26A1" w:rsidRPr="002C07E2" w:rsidRDefault="002C07E2">
      <w:pPr>
        <w:spacing w:before="225" w:after="225" w:line="264" w:lineRule="auto"/>
        <w:ind w:left="495"/>
        <w:rPr>
          <w:color w:val="000000" w:themeColor="text1"/>
          <w:lang w:val="sk-SK"/>
        </w:rPr>
      </w:pPr>
      <w:bookmarkStart w:id="672" w:name="paragraf-145b.odsek-3"/>
      <w:bookmarkEnd w:id="669"/>
      <w:r w:rsidRPr="002C07E2">
        <w:rPr>
          <w:rFonts w:ascii="Times New Roman" w:hAnsi="Times New Roman"/>
          <w:i/>
          <w:color w:val="000000" w:themeColor="text1"/>
          <w:lang w:val="sk-SK"/>
        </w:rPr>
        <w:t xml:space="preserve"> </w:t>
      </w:r>
      <w:bookmarkStart w:id="673" w:name="paragraf-145b.odsek-3.oznacenie"/>
      <w:r w:rsidRPr="002C07E2">
        <w:rPr>
          <w:rFonts w:ascii="Times New Roman" w:hAnsi="Times New Roman"/>
          <w:i/>
          <w:color w:val="000000" w:themeColor="text1"/>
          <w:lang w:val="sk-SK"/>
        </w:rPr>
        <w:t xml:space="preserve">(3) </w:t>
      </w:r>
      <w:bookmarkStart w:id="674" w:name="paragraf-145b.odsek-3.text"/>
      <w:bookmarkEnd w:id="673"/>
      <w:r w:rsidRPr="002C07E2">
        <w:rPr>
          <w:rFonts w:ascii="Times New Roman" w:hAnsi="Times New Roman"/>
          <w:i/>
          <w:color w:val="000000" w:themeColor="text1"/>
          <w:lang w:val="sk-SK"/>
        </w:rPr>
        <w:t xml:space="preserve">Ak nie je možné vyjadriť sa na účel poskytnutia podporného opatrenia v škole alebo v školskom zariadení, ktoré nie je zariadením poradenstva a prevencie, riaditeľ školy alebo riaditeľ školského zariadenia požiada o vyjadrenie zariadenie poradenstva a prevencie. </w:t>
      </w:r>
      <w:bookmarkEnd w:id="674"/>
    </w:p>
    <w:p w14:paraId="322FE22B" w14:textId="77777777" w:rsidR="00AF26A1" w:rsidRPr="002C07E2" w:rsidRDefault="002C07E2">
      <w:pPr>
        <w:spacing w:before="225" w:after="225" w:line="264" w:lineRule="auto"/>
        <w:ind w:left="495"/>
        <w:rPr>
          <w:color w:val="000000" w:themeColor="text1"/>
          <w:lang w:val="sk-SK"/>
        </w:rPr>
      </w:pPr>
      <w:bookmarkStart w:id="675" w:name="paragraf-145b.odsek-4"/>
      <w:bookmarkEnd w:id="672"/>
      <w:r w:rsidRPr="002C07E2">
        <w:rPr>
          <w:rFonts w:ascii="Times New Roman" w:hAnsi="Times New Roman"/>
          <w:i/>
          <w:color w:val="000000" w:themeColor="text1"/>
          <w:lang w:val="sk-SK"/>
        </w:rPr>
        <w:t xml:space="preserve"> </w:t>
      </w:r>
      <w:bookmarkStart w:id="676" w:name="paragraf-145b.odsek-4.oznacenie"/>
      <w:r w:rsidRPr="002C07E2">
        <w:rPr>
          <w:rFonts w:ascii="Times New Roman" w:hAnsi="Times New Roman"/>
          <w:i/>
          <w:color w:val="000000" w:themeColor="text1"/>
          <w:lang w:val="sk-SK"/>
        </w:rPr>
        <w:t xml:space="preserve">(4) </w:t>
      </w:r>
      <w:bookmarkStart w:id="677" w:name="paragraf-145b.odsek-4.text"/>
      <w:bookmarkEnd w:id="676"/>
      <w:r w:rsidRPr="002C07E2">
        <w:rPr>
          <w:rFonts w:ascii="Times New Roman" w:hAnsi="Times New Roman"/>
          <w:i/>
          <w:color w:val="000000" w:themeColor="text1"/>
          <w:lang w:val="sk-SK"/>
        </w:rPr>
        <w:t xml:space="preserve">Vyjadrenie obsahuje návrh podporného opatrenia spolu s navrhovaným rozsahom jeho poskytnutia. Vyjadrenie sa poskytuje žiadateľovi; ak o vyjadrenie požiadal pedagogický zamestnanec alebo odborný zamestnanec, poskytuje sa aj zákonnému zástupcovi dieťaťa alebo neplnoletého žiaka, zástupcovi zariadenia alebo plnoletému žiakovi. </w:t>
      </w:r>
      <w:bookmarkEnd w:id="677"/>
    </w:p>
    <w:p w14:paraId="72045533" w14:textId="77777777" w:rsidR="00AF26A1" w:rsidRPr="002C07E2" w:rsidRDefault="002C07E2">
      <w:pPr>
        <w:spacing w:before="225" w:after="225" w:line="264" w:lineRule="auto"/>
        <w:ind w:left="495"/>
        <w:rPr>
          <w:color w:val="000000" w:themeColor="text1"/>
          <w:lang w:val="sk-SK"/>
        </w:rPr>
      </w:pPr>
      <w:bookmarkStart w:id="678" w:name="paragraf-145b.odsek-5"/>
      <w:bookmarkEnd w:id="675"/>
      <w:r w:rsidRPr="002C07E2">
        <w:rPr>
          <w:rFonts w:ascii="Times New Roman" w:hAnsi="Times New Roman"/>
          <w:i/>
          <w:color w:val="000000" w:themeColor="text1"/>
          <w:lang w:val="sk-SK"/>
        </w:rPr>
        <w:t xml:space="preserve"> </w:t>
      </w:r>
      <w:bookmarkStart w:id="679" w:name="paragraf-145b.odsek-5.oznacenie"/>
      <w:r w:rsidRPr="002C07E2">
        <w:rPr>
          <w:rFonts w:ascii="Times New Roman" w:hAnsi="Times New Roman"/>
          <w:i/>
          <w:color w:val="000000" w:themeColor="text1"/>
          <w:lang w:val="sk-SK"/>
        </w:rPr>
        <w:t xml:space="preserve">(5) </w:t>
      </w:r>
      <w:bookmarkStart w:id="680" w:name="paragraf-145b.odsek-5.text"/>
      <w:bookmarkEnd w:id="679"/>
      <w:r w:rsidRPr="002C07E2">
        <w:rPr>
          <w:rFonts w:ascii="Times New Roman" w:hAnsi="Times New Roman"/>
          <w:i/>
          <w:color w:val="000000" w:themeColor="text1"/>
          <w:lang w:val="sk-SK"/>
        </w:rPr>
        <w:t xml:space="preserve">Ak ide o podporné opatrenie, ktorým je poskytnutie zdravotnej starostlivosti, na jeho navrhnutie sa vyžaduje aj písomné vyjadrenie všeobecného lekára pre deti a dorast. </w:t>
      </w:r>
      <w:bookmarkEnd w:id="680"/>
    </w:p>
    <w:p w14:paraId="2B456D9B" w14:textId="77777777" w:rsidR="00AF26A1" w:rsidRPr="002C07E2" w:rsidRDefault="002C07E2">
      <w:pPr>
        <w:spacing w:before="225" w:after="225" w:line="264" w:lineRule="auto"/>
        <w:ind w:left="495"/>
        <w:rPr>
          <w:color w:val="000000" w:themeColor="text1"/>
          <w:lang w:val="sk-SK"/>
        </w:rPr>
      </w:pPr>
      <w:bookmarkStart w:id="681" w:name="paragraf-145b.odsek-6"/>
      <w:bookmarkEnd w:id="678"/>
      <w:r w:rsidRPr="002C07E2">
        <w:rPr>
          <w:rFonts w:ascii="Times New Roman" w:hAnsi="Times New Roman"/>
          <w:i/>
          <w:color w:val="000000" w:themeColor="text1"/>
          <w:lang w:val="sk-SK"/>
        </w:rPr>
        <w:t xml:space="preserve"> </w:t>
      </w:r>
      <w:bookmarkStart w:id="682" w:name="paragraf-145b.odsek-6.oznacenie"/>
      <w:r w:rsidRPr="002C07E2">
        <w:rPr>
          <w:rFonts w:ascii="Times New Roman" w:hAnsi="Times New Roman"/>
          <w:i/>
          <w:color w:val="000000" w:themeColor="text1"/>
          <w:lang w:val="sk-SK"/>
        </w:rPr>
        <w:t xml:space="preserve">(6) </w:t>
      </w:r>
      <w:bookmarkStart w:id="683" w:name="paragraf-145b.odsek-6.text"/>
      <w:bookmarkEnd w:id="682"/>
      <w:r w:rsidRPr="002C07E2">
        <w:rPr>
          <w:rFonts w:ascii="Times New Roman" w:hAnsi="Times New Roman"/>
          <w:i/>
          <w:color w:val="000000" w:themeColor="text1"/>
          <w:lang w:val="sk-SK"/>
        </w:rPr>
        <w:t xml:space="preserve">Dieťa alebo žiak má právo na poskytnutie podporného opatrenia uvedeného vo vyjadrení. </w:t>
      </w:r>
      <w:bookmarkEnd w:id="683"/>
    </w:p>
    <w:p w14:paraId="218A9253" w14:textId="77777777" w:rsidR="00AF26A1" w:rsidRPr="002C07E2" w:rsidRDefault="002C07E2">
      <w:pPr>
        <w:spacing w:before="225" w:after="225" w:line="264" w:lineRule="auto"/>
        <w:ind w:left="495"/>
        <w:rPr>
          <w:color w:val="000000" w:themeColor="text1"/>
          <w:lang w:val="sk-SK"/>
        </w:rPr>
      </w:pPr>
      <w:bookmarkStart w:id="684" w:name="paragraf-145b.odsek-7"/>
      <w:bookmarkEnd w:id="681"/>
      <w:r w:rsidRPr="002C07E2">
        <w:rPr>
          <w:rFonts w:ascii="Times New Roman" w:hAnsi="Times New Roman"/>
          <w:i/>
          <w:color w:val="000000" w:themeColor="text1"/>
          <w:lang w:val="sk-SK"/>
        </w:rPr>
        <w:t xml:space="preserve"> </w:t>
      </w:r>
      <w:bookmarkStart w:id="685" w:name="paragraf-145b.odsek-7.oznacenie"/>
      <w:r w:rsidRPr="002C07E2">
        <w:rPr>
          <w:rFonts w:ascii="Times New Roman" w:hAnsi="Times New Roman"/>
          <w:i/>
          <w:color w:val="000000" w:themeColor="text1"/>
          <w:lang w:val="sk-SK"/>
        </w:rPr>
        <w:t xml:space="preserve">(7) </w:t>
      </w:r>
      <w:bookmarkStart w:id="686" w:name="paragraf-145b.odsek-7.text"/>
      <w:bookmarkEnd w:id="685"/>
      <w:r w:rsidRPr="002C07E2">
        <w:rPr>
          <w:rFonts w:ascii="Times New Roman" w:hAnsi="Times New Roman"/>
          <w:i/>
          <w:color w:val="000000" w:themeColor="text1"/>
          <w:lang w:val="sk-SK"/>
        </w:rPr>
        <w:t xml:space="preserve">Na základe vyjadrenia môže riaditeľa školy alebo riaditeľa školského zariadenia o poskytnutie podporného opatrenia požiadať ten, komu bolo vyjadrenie poskytnuté. </w:t>
      </w:r>
      <w:bookmarkEnd w:id="686"/>
    </w:p>
    <w:p w14:paraId="5C1C4AC6" w14:textId="77777777" w:rsidR="00AF26A1" w:rsidRPr="002C07E2" w:rsidRDefault="002C07E2">
      <w:pPr>
        <w:spacing w:before="225" w:after="225" w:line="264" w:lineRule="auto"/>
        <w:ind w:left="495"/>
        <w:rPr>
          <w:color w:val="000000" w:themeColor="text1"/>
          <w:lang w:val="sk-SK"/>
        </w:rPr>
      </w:pPr>
      <w:bookmarkStart w:id="687" w:name="paragraf-145b.odsek-8"/>
      <w:bookmarkEnd w:id="684"/>
      <w:r w:rsidRPr="002C07E2">
        <w:rPr>
          <w:rFonts w:ascii="Times New Roman" w:hAnsi="Times New Roman"/>
          <w:i/>
          <w:color w:val="000000" w:themeColor="text1"/>
          <w:lang w:val="sk-SK"/>
        </w:rPr>
        <w:t xml:space="preserve"> </w:t>
      </w:r>
      <w:bookmarkStart w:id="688" w:name="paragraf-145b.odsek-8.oznacenie"/>
      <w:r w:rsidRPr="002C07E2">
        <w:rPr>
          <w:rFonts w:ascii="Times New Roman" w:hAnsi="Times New Roman"/>
          <w:i/>
          <w:color w:val="000000" w:themeColor="text1"/>
          <w:lang w:val="sk-SK"/>
        </w:rPr>
        <w:t xml:space="preserve">(8) </w:t>
      </w:r>
      <w:bookmarkStart w:id="689" w:name="paragraf-145b.odsek-8.text"/>
      <w:bookmarkEnd w:id="688"/>
      <w:r w:rsidRPr="002C07E2">
        <w:rPr>
          <w:rFonts w:ascii="Times New Roman" w:hAnsi="Times New Roman"/>
          <w:i/>
          <w:color w:val="000000" w:themeColor="text1"/>
          <w:lang w:val="sk-SK"/>
        </w:rPr>
        <w:t xml:space="preserve">K návrhu podporného opatrenia uvedeného vo vyjadrení a k navrhovanému rozsahu jeho poskytovania sa riaditeľ školy alebo riaditeľ školského zariadenia písomne vyjadrí s ohľadom na personálne, priestorové, materiálno-technické a finančné podmienky školy alebo školského zariadenia na poskytnutie podporného opatrenia. Písomné vyjadrenie riaditeľ školy alebo riaditeľ školského zariadenia poskytuje osobám podľa odseku 7 do 10 dní odo dňa, kedy bol požiadaný o poskytnutie podporného opatrenia, v odôvodnenom prípade do 20 dní. </w:t>
      </w:r>
      <w:bookmarkEnd w:id="689"/>
    </w:p>
    <w:p w14:paraId="446D78DA" w14:textId="77777777" w:rsidR="00AF26A1" w:rsidRPr="002C07E2" w:rsidRDefault="002C07E2">
      <w:pPr>
        <w:spacing w:before="225" w:after="225" w:line="264" w:lineRule="auto"/>
        <w:ind w:left="495"/>
        <w:rPr>
          <w:color w:val="000000" w:themeColor="text1"/>
          <w:lang w:val="sk-SK"/>
        </w:rPr>
      </w:pPr>
      <w:bookmarkStart w:id="690" w:name="paragraf-145b.odsek-9"/>
      <w:bookmarkEnd w:id="687"/>
      <w:r w:rsidRPr="002C07E2">
        <w:rPr>
          <w:rFonts w:ascii="Times New Roman" w:hAnsi="Times New Roman"/>
          <w:i/>
          <w:color w:val="000000" w:themeColor="text1"/>
          <w:lang w:val="sk-SK"/>
        </w:rPr>
        <w:t xml:space="preserve"> </w:t>
      </w:r>
      <w:bookmarkStart w:id="691" w:name="paragraf-145b.odsek-9.oznacenie"/>
      <w:r w:rsidRPr="002C07E2">
        <w:rPr>
          <w:rFonts w:ascii="Times New Roman" w:hAnsi="Times New Roman"/>
          <w:i/>
          <w:color w:val="000000" w:themeColor="text1"/>
          <w:lang w:val="sk-SK"/>
        </w:rPr>
        <w:t xml:space="preserve">(9) </w:t>
      </w:r>
      <w:bookmarkStart w:id="692" w:name="paragraf-145b.odsek-9.text"/>
      <w:bookmarkEnd w:id="691"/>
      <w:r w:rsidRPr="002C07E2">
        <w:rPr>
          <w:rFonts w:ascii="Times New Roman" w:hAnsi="Times New Roman"/>
          <w:i/>
          <w:color w:val="000000" w:themeColor="text1"/>
          <w:lang w:val="sk-SK"/>
        </w:rPr>
        <w:t xml:space="preserve">Škola alebo školské zariadenie zabezpečí poskytnutie podporného opatrenia, ak má podľa písomného vyjadrenia riaditeľa školy alebo riaditeľa školského zariadenia na jeho poskytnutie v navrhovanom rozsahu personálne, priestorové, materiálno-technické a finančné podmienky. Ak škola alebo školské zariadenie podľa písomného vyjadrenia riaditeľa školy alebo riaditeľa </w:t>
      </w:r>
      <w:r w:rsidRPr="002C07E2">
        <w:rPr>
          <w:rFonts w:ascii="Times New Roman" w:hAnsi="Times New Roman"/>
          <w:i/>
          <w:color w:val="000000" w:themeColor="text1"/>
          <w:lang w:val="sk-SK"/>
        </w:rPr>
        <w:lastRenderedPageBreak/>
        <w:t xml:space="preserve">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Štátnej školskej inšpekcie. </w:t>
      </w:r>
      <w:bookmarkEnd w:id="692"/>
    </w:p>
    <w:p w14:paraId="36C224C1" w14:textId="77777777" w:rsidR="00AF26A1" w:rsidRPr="002C07E2" w:rsidRDefault="002C07E2">
      <w:pPr>
        <w:spacing w:after="0" w:line="264" w:lineRule="auto"/>
        <w:ind w:left="495"/>
        <w:rPr>
          <w:color w:val="000000" w:themeColor="text1"/>
          <w:lang w:val="sk-SK"/>
        </w:rPr>
      </w:pPr>
      <w:bookmarkStart w:id="693" w:name="paragraf-145b.odsek-10"/>
      <w:bookmarkEnd w:id="690"/>
      <w:r w:rsidRPr="002C07E2">
        <w:rPr>
          <w:rFonts w:ascii="Times New Roman" w:hAnsi="Times New Roman"/>
          <w:i/>
          <w:color w:val="000000" w:themeColor="text1"/>
          <w:lang w:val="sk-SK"/>
        </w:rPr>
        <w:t xml:space="preserve"> </w:t>
      </w:r>
      <w:bookmarkStart w:id="694" w:name="paragraf-145b.odsek-10.oznacenie"/>
      <w:r w:rsidRPr="002C07E2">
        <w:rPr>
          <w:rFonts w:ascii="Times New Roman" w:hAnsi="Times New Roman"/>
          <w:i/>
          <w:color w:val="000000" w:themeColor="text1"/>
          <w:lang w:val="sk-SK"/>
        </w:rPr>
        <w:t xml:space="preserve">(10) </w:t>
      </w:r>
      <w:bookmarkStart w:id="695" w:name="paragraf-145b.odsek-10.text"/>
      <w:bookmarkEnd w:id="694"/>
      <w:r w:rsidRPr="002C07E2">
        <w:rPr>
          <w:rFonts w:ascii="Times New Roman" w:hAnsi="Times New Roman"/>
          <w:i/>
          <w:color w:val="000000" w:themeColor="text1"/>
          <w:lang w:val="sk-SK"/>
        </w:rPr>
        <w:t xml:space="preserve">Ak príslušný orgán miestnej štátnej správy v školstve zistí, že písomné vyjadrenie riaditeľa školy alebo riaditeľa školského zariadenia </w:t>
      </w:r>
      <w:bookmarkEnd w:id="695"/>
    </w:p>
    <w:p w14:paraId="5108C69F" w14:textId="77777777" w:rsidR="00AF26A1" w:rsidRPr="002C07E2" w:rsidRDefault="002C07E2">
      <w:pPr>
        <w:spacing w:before="225" w:after="225" w:line="264" w:lineRule="auto"/>
        <w:ind w:left="570"/>
        <w:rPr>
          <w:color w:val="000000" w:themeColor="text1"/>
          <w:lang w:val="sk-SK"/>
        </w:rPr>
      </w:pPr>
      <w:bookmarkStart w:id="696" w:name="paragraf-145b.odsek-10.pismeno-a"/>
      <w:r w:rsidRPr="002C07E2">
        <w:rPr>
          <w:rFonts w:ascii="Times New Roman" w:hAnsi="Times New Roman"/>
          <w:i/>
          <w:color w:val="000000" w:themeColor="text1"/>
          <w:lang w:val="sk-SK"/>
        </w:rPr>
        <w:t xml:space="preserve"> </w:t>
      </w:r>
      <w:bookmarkStart w:id="697" w:name="paragraf-145b.odsek-10.pismeno-a.oznacen"/>
      <w:r w:rsidRPr="002C07E2">
        <w:rPr>
          <w:rFonts w:ascii="Times New Roman" w:hAnsi="Times New Roman"/>
          <w:i/>
          <w:color w:val="000000" w:themeColor="text1"/>
          <w:lang w:val="sk-SK"/>
        </w:rPr>
        <w:t xml:space="preserve">a) </w:t>
      </w:r>
      <w:bookmarkStart w:id="698" w:name="paragraf-145b.odsek-10.pismeno-a.text"/>
      <w:bookmarkEnd w:id="697"/>
      <w:r w:rsidRPr="002C07E2">
        <w:rPr>
          <w:rFonts w:ascii="Times New Roman" w:hAnsi="Times New Roman"/>
          <w:i/>
          <w:color w:val="000000" w:themeColor="text1"/>
          <w:lang w:val="sk-SK"/>
        </w:rPr>
        <w:t xml:space="preserve">je opodstatnené, vykoná všetky potrebné úkony na zabezpečenie poskytnutia podporného opatrenia v najlepšom záujme dieťaťa alebo žiaka prednostne v škole alebo v školskom zariadení, ktoré navštevuje, </w:t>
      </w:r>
      <w:bookmarkEnd w:id="698"/>
    </w:p>
    <w:p w14:paraId="58B898AD" w14:textId="77777777" w:rsidR="00AF26A1" w:rsidRPr="002C07E2" w:rsidRDefault="002C07E2">
      <w:pPr>
        <w:spacing w:before="225" w:after="225" w:line="264" w:lineRule="auto"/>
        <w:ind w:left="570"/>
        <w:rPr>
          <w:color w:val="000000" w:themeColor="text1"/>
          <w:lang w:val="sk-SK"/>
        </w:rPr>
      </w:pPr>
      <w:bookmarkStart w:id="699" w:name="paragraf-145b.odsek-10.pismeno-b"/>
      <w:bookmarkEnd w:id="696"/>
      <w:r w:rsidRPr="002C07E2">
        <w:rPr>
          <w:rFonts w:ascii="Times New Roman" w:hAnsi="Times New Roman"/>
          <w:i/>
          <w:color w:val="000000" w:themeColor="text1"/>
          <w:lang w:val="sk-SK"/>
        </w:rPr>
        <w:t xml:space="preserve"> </w:t>
      </w:r>
      <w:bookmarkStart w:id="700" w:name="paragraf-145b.odsek-10.pismeno-b.oznacen"/>
      <w:r w:rsidRPr="002C07E2">
        <w:rPr>
          <w:rFonts w:ascii="Times New Roman" w:hAnsi="Times New Roman"/>
          <w:i/>
          <w:color w:val="000000" w:themeColor="text1"/>
          <w:lang w:val="sk-SK"/>
        </w:rPr>
        <w:t xml:space="preserve">b) </w:t>
      </w:r>
      <w:bookmarkStart w:id="701" w:name="paragraf-145b.odsek-10.pismeno-b.text"/>
      <w:bookmarkEnd w:id="700"/>
      <w:r w:rsidRPr="002C07E2">
        <w:rPr>
          <w:rFonts w:ascii="Times New Roman" w:hAnsi="Times New Roman"/>
          <w:i/>
          <w:color w:val="000000" w:themeColor="text1"/>
          <w:lang w:val="sk-SK"/>
        </w:rPr>
        <w:t xml:space="preserve">nie je opodstatnené, určí, že škola alebo školské zariadenie je povinné poskytnúť podporné opatrenie v navrhovanom rozsahu. </w:t>
      </w:r>
      <w:bookmarkEnd w:id="701"/>
    </w:p>
    <w:p w14:paraId="3CC619A9" w14:textId="77777777" w:rsidR="00AF26A1" w:rsidRPr="002C07E2" w:rsidRDefault="002C07E2">
      <w:pPr>
        <w:spacing w:before="225" w:after="225" w:line="264" w:lineRule="auto"/>
        <w:ind w:left="495"/>
        <w:rPr>
          <w:color w:val="000000" w:themeColor="text1"/>
          <w:lang w:val="sk-SK"/>
        </w:rPr>
      </w:pPr>
      <w:bookmarkStart w:id="702" w:name="paragraf-145b.odsek-11"/>
      <w:bookmarkEnd w:id="693"/>
      <w:bookmarkEnd w:id="699"/>
      <w:r w:rsidRPr="002C07E2">
        <w:rPr>
          <w:rFonts w:ascii="Times New Roman" w:hAnsi="Times New Roman"/>
          <w:i/>
          <w:color w:val="000000" w:themeColor="text1"/>
          <w:lang w:val="sk-SK"/>
        </w:rPr>
        <w:t xml:space="preserve"> </w:t>
      </w:r>
      <w:bookmarkStart w:id="703" w:name="paragraf-145b.odsek-11.oznacenie"/>
      <w:r w:rsidRPr="002C07E2">
        <w:rPr>
          <w:rFonts w:ascii="Times New Roman" w:hAnsi="Times New Roman"/>
          <w:i/>
          <w:color w:val="000000" w:themeColor="text1"/>
          <w:lang w:val="sk-SK"/>
        </w:rPr>
        <w:t xml:space="preserve">(11) </w:t>
      </w:r>
      <w:bookmarkStart w:id="704" w:name="paragraf-145b.odsek-11.text"/>
      <w:bookmarkEnd w:id="703"/>
      <w:r w:rsidRPr="002C07E2">
        <w:rPr>
          <w:rFonts w:ascii="Times New Roman" w:hAnsi="Times New Roman"/>
          <w:i/>
          <w:color w:val="000000" w:themeColor="text1"/>
          <w:lang w:val="sk-SK"/>
        </w:rPr>
        <w:t xml:space="preserve">Ak príslušný orgán miestnej štátnej správy v školstve zistí, že nie je možnosť zabezpečiť poskytnutie podporného opatrenia podľa odseku 10 písm. a), bezodkladne požiada organizáciu zriadenú ministerstvom školstva na plnenie úloh v oblasti poradenstva a prevencie, ktorá určí spôsob poskytnutia podporného opatrenia v najlepšom záujme dieťaťa alebo žiaka a poskytne škole alebo školskému zariadeniu, ktoré dieťa alebo žiak navštevuje, súčinnosť pri zabezpečení jeho poskytnutia. </w:t>
      </w:r>
      <w:bookmarkEnd w:id="704"/>
    </w:p>
    <w:p w14:paraId="16D3490E" w14:textId="77777777" w:rsidR="00AF26A1" w:rsidRPr="002C07E2" w:rsidRDefault="002C07E2">
      <w:pPr>
        <w:spacing w:before="225" w:after="225" w:line="264" w:lineRule="auto"/>
        <w:ind w:left="495"/>
        <w:rPr>
          <w:color w:val="000000" w:themeColor="text1"/>
          <w:lang w:val="sk-SK"/>
        </w:rPr>
      </w:pPr>
      <w:bookmarkStart w:id="705" w:name="paragraf-145b.odsek-12"/>
      <w:bookmarkEnd w:id="702"/>
      <w:r w:rsidRPr="002C07E2">
        <w:rPr>
          <w:rFonts w:ascii="Times New Roman" w:hAnsi="Times New Roman"/>
          <w:i/>
          <w:color w:val="000000" w:themeColor="text1"/>
          <w:lang w:val="sk-SK"/>
        </w:rPr>
        <w:t xml:space="preserve"> </w:t>
      </w:r>
      <w:bookmarkStart w:id="706" w:name="paragraf-145b.odsek-12.oznacenie"/>
      <w:r w:rsidRPr="002C07E2">
        <w:rPr>
          <w:rFonts w:ascii="Times New Roman" w:hAnsi="Times New Roman"/>
          <w:i/>
          <w:color w:val="000000" w:themeColor="text1"/>
          <w:lang w:val="sk-SK"/>
        </w:rPr>
        <w:t xml:space="preserve">(12) </w:t>
      </w:r>
      <w:bookmarkStart w:id="707" w:name="paragraf-145b.odsek-12.text"/>
      <w:bookmarkEnd w:id="706"/>
      <w:r w:rsidRPr="002C07E2">
        <w:rPr>
          <w:rFonts w:ascii="Times New Roman" w:hAnsi="Times New Roman"/>
          <w:i/>
          <w:color w:val="000000" w:themeColor="text1"/>
          <w:lang w:val="sk-SK"/>
        </w:rPr>
        <w:t xml:space="preserve">Poskytnuté podporné opatrenie možno prehodnotiť z hľadiska napĺňania jeho účelu. Pri prehodnotení poskytnutého podporného opatrenia sa postupuje podľa odsekov 2 až 11.“. </w:t>
      </w:r>
      <w:bookmarkEnd w:id="707"/>
    </w:p>
    <w:p w14:paraId="42A65DB3" w14:textId="77777777" w:rsidR="00AF26A1" w:rsidRPr="002C07E2" w:rsidRDefault="00AF26A1">
      <w:pPr>
        <w:spacing w:after="0" w:line="264" w:lineRule="auto"/>
        <w:ind w:left="270"/>
        <w:rPr>
          <w:color w:val="000000" w:themeColor="text1"/>
          <w:lang w:val="sk-SK"/>
        </w:rPr>
      </w:pPr>
      <w:bookmarkStart w:id="708" w:name="predpis.clanok-1.bod-99.text2.citat"/>
      <w:bookmarkEnd w:id="565"/>
      <w:bookmarkEnd w:id="659"/>
      <w:bookmarkEnd w:id="705"/>
      <w:bookmarkEnd w:id="708"/>
    </w:p>
    <w:p w14:paraId="03657E0A" w14:textId="77777777" w:rsidR="00AF26A1" w:rsidRPr="002C07E2" w:rsidRDefault="002C07E2">
      <w:pPr>
        <w:spacing w:after="0" w:line="264" w:lineRule="auto"/>
        <w:ind w:left="345"/>
        <w:rPr>
          <w:color w:val="000000" w:themeColor="text1"/>
          <w:lang w:val="sk-SK"/>
        </w:rPr>
      </w:pPr>
      <w:bookmarkStart w:id="709" w:name="predpis.clanok-1.bod-99.bod"/>
      <w:bookmarkEnd w:id="563"/>
      <w:bookmarkEnd w:id="564"/>
      <w:r w:rsidRPr="002C07E2">
        <w:rPr>
          <w:rFonts w:ascii="Times New Roman" w:hAnsi="Times New Roman"/>
          <w:color w:val="000000" w:themeColor="text1"/>
          <w:lang w:val="sk-SK"/>
        </w:rPr>
        <w:t xml:space="preserve"> </w:t>
      </w:r>
      <w:bookmarkStart w:id="710" w:name="predpis.clanok-1.bod-99.bod.oznacenie"/>
      <w:bookmarkStart w:id="711" w:name="predpis.clanok-1.bod-99.bod.text"/>
      <w:bookmarkEnd w:id="710"/>
      <w:r w:rsidRPr="002C07E2">
        <w:rPr>
          <w:rFonts w:ascii="Times New Roman" w:hAnsi="Times New Roman"/>
          <w:color w:val="000000" w:themeColor="text1"/>
          <w:lang w:val="sk-SK"/>
        </w:rPr>
        <w:t xml:space="preserve">Poznámka pod čiarou k odkazu 80c znie: </w:t>
      </w:r>
      <w:bookmarkEnd w:id="711"/>
    </w:p>
    <w:p w14:paraId="67A0E939" w14:textId="77777777" w:rsidR="00AF26A1" w:rsidRPr="002C07E2" w:rsidRDefault="00AF26A1">
      <w:pPr>
        <w:spacing w:after="0" w:line="264" w:lineRule="auto"/>
        <w:ind w:left="345"/>
        <w:rPr>
          <w:color w:val="000000" w:themeColor="text1"/>
          <w:lang w:val="sk-SK"/>
        </w:rPr>
      </w:pPr>
      <w:bookmarkStart w:id="712" w:name="predpis.clanok-1.bod-99.bod.text2.blokTe"/>
      <w:bookmarkStart w:id="713" w:name="predpis.clanok-1.bod-99.bod.text2"/>
    </w:p>
    <w:p w14:paraId="23201443" w14:textId="77777777" w:rsidR="00AF26A1" w:rsidRPr="002C07E2" w:rsidRDefault="002C07E2">
      <w:pPr>
        <w:spacing w:after="0" w:line="264" w:lineRule="auto"/>
        <w:ind w:left="420"/>
        <w:rPr>
          <w:color w:val="000000" w:themeColor="text1"/>
          <w:lang w:val="sk-SK"/>
        </w:rPr>
      </w:pPr>
      <w:bookmarkStart w:id="714" w:name="predpis.clanok-1.bod-99.bod.text2.citat."/>
      <w:r w:rsidRPr="002C07E2">
        <w:rPr>
          <w:rFonts w:ascii="Times New Roman" w:hAnsi="Times New Roman"/>
          <w:i/>
          <w:color w:val="000000" w:themeColor="text1"/>
          <w:lang w:val="sk-SK"/>
        </w:rPr>
        <w:t xml:space="preserve"> „</w:t>
      </w:r>
      <w:r w:rsidRPr="002C07E2">
        <w:rPr>
          <w:rFonts w:ascii="Times New Roman" w:hAnsi="Times New Roman"/>
          <w:i/>
          <w:color w:val="000000" w:themeColor="text1"/>
          <w:sz w:val="18"/>
          <w:vertAlign w:val="superscript"/>
          <w:lang w:val="sk-SK"/>
        </w:rPr>
        <w:t>80c</w:t>
      </w:r>
      <w:r w:rsidRPr="002C07E2">
        <w:rPr>
          <w:rFonts w:ascii="Times New Roman" w:hAnsi="Times New Roman"/>
          <w:i/>
          <w:color w:val="000000" w:themeColor="text1"/>
          <w:lang w:val="sk-SK"/>
        </w:rPr>
        <w:t xml:space="preserve">) Časť I prílohy č. 4 k zákonu č. 448/2008 Z. z. v znení zákona č. 485/2013 Z. z.“. </w:t>
      </w:r>
    </w:p>
    <w:p w14:paraId="20B61F0A" w14:textId="77777777" w:rsidR="00AF26A1" w:rsidRPr="002C07E2" w:rsidRDefault="00AF26A1">
      <w:pPr>
        <w:spacing w:after="0" w:line="264" w:lineRule="auto"/>
        <w:ind w:left="345"/>
        <w:rPr>
          <w:color w:val="000000" w:themeColor="text1"/>
          <w:lang w:val="sk-SK"/>
        </w:rPr>
      </w:pPr>
      <w:bookmarkStart w:id="715" w:name="predpis.clanok-1.bod-99.bod.text2.citat"/>
      <w:bookmarkEnd w:id="714"/>
      <w:bookmarkEnd w:id="715"/>
    </w:p>
    <w:p w14:paraId="05D18E2A" w14:textId="77777777" w:rsidR="00AF26A1" w:rsidRPr="002C07E2" w:rsidRDefault="002C07E2">
      <w:pPr>
        <w:spacing w:after="0" w:line="264" w:lineRule="auto"/>
        <w:ind w:left="270"/>
        <w:rPr>
          <w:color w:val="000000" w:themeColor="text1"/>
          <w:lang w:val="sk-SK"/>
        </w:rPr>
      </w:pPr>
      <w:bookmarkStart w:id="716" w:name="predpis.clanok-1.bod-100"/>
      <w:bookmarkEnd w:id="560"/>
      <w:bookmarkEnd w:id="709"/>
      <w:bookmarkEnd w:id="712"/>
      <w:bookmarkEnd w:id="713"/>
      <w:r w:rsidRPr="002C07E2">
        <w:rPr>
          <w:rFonts w:ascii="Times New Roman" w:hAnsi="Times New Roman"/>
          <w:color w:val="000000" w:themeColor="text1"/>
          <w:lang w:val="sk-SK"/>
        </w:rPr>
        <w:t xml:space="preserve"> </w:t>
      </w:r>
      <w:bookmarkStart w:id="717" w:name="predpis.clanok-1.bod-100.oznacenie"/>
      <w:r w:rsidRPr="002C07E2">
        <w:rPr>
          <w:rFonts w:ascii="Times New Roman" w:hAnsi="Times New Roman"/>
          <w:color w:val="000000" w:themeColor="text1"/>
          <w:lang w:val="sk-SK"/>
        </w:rPr>
        <w:t xml:space="preserve">100. </w:t>
      </w:r>
      <w:bookmarkStart w:id="718" w:name="predpis.clanok-1.bod-100.text"/>
      <w:bookmarkEnd w:id="717"/>
      <w:r w:rsidRPr="002C07E2">
        <w:rPr>
          <w:rFonts w:ascii="Times New Roman" w:hAnsi="Times New Roman"/>
          <w:color w:val="000000" w:themeColor="text1"/>
          <w:lang w:val="sk-SK"/>
        </w:rPr>
        <w:t xml:space="preserve">V § 146 ods. 4 druhej vete sa na konci bodka nahrádza bodkočiarkou a pripájajú sa tieto slová: „na zaradenie do nižšieho ročníka sa vyžaduje informovaný súhlas zákonného zástupcu alebo zástupcu zariadenia.“. </w:t>
      </w:r>
      <w:bookmarkEnd w:id="718"/>
    </w:p>
    <w:p w14:paraId="53479854" w14:textId="77777777" w:rsidR="00AF26A1" w:rsidRPr="002C07E2" w:rsidRDefault="002C07E2">
      <w:pPr>
        <w:spacing w:after="0" w:line="264" w:lineRule="auto"/>
        <w:ind w:left="270"/>
        <w:rPr>
          <w:color w:val="000000" w:themeColor="text1"/>
          <w:lang w:val="sk-SK"/>
        </w:rPr>
      </w:pPr>
      <w:bookmarkStart w:id="719" w:name="predpis.clanok-1.bod-101"/>
      <w:bookmarkEnd w:id="716"/>
      <w:r w:rsidRPr="002C07E2">
        <w:rPr>
          <w:rFonts w:ascii="Times New Roman" w:hAnsi="Times New Roman"/>
          <w:color w:val="000000" w:themeColor="text1"/>
          <w:lang w:val="sk-SK"/>
        </w:rPr>
        <w:t xml:space="preserve"> </w:t>
      </w:r>
      <w:bookmarkStart w:id="720" w:name="predpis.clanok-1.bod-101.oznacenie"/>
      <w:r w:rsidRPr="002C07E2">
        <w:rPr>
          <w:rFonts w:ascii="Times New Roman" w:hAnsi="Times New Roman"/>
          <w:color w:val="000000" w:themeColor="text1"/>
          <w:lang w:val="sk-SK"/>
        </w:rPr>
        <w:t xml:space="preserve">101. </w:t>
      </w:r>
      <w:bookmarkStart w:id="721" w:name="predpis.clanok-1.bod-101.text"/>
      <w:bookmarkEnd w:id="720"/>
      <w:r w:rsidRPr="002C07E2">
        <w:rPr>
          <w:rFonts w:ascii="Times New Roman" w:hAnsi="Times New Roman"/>
          <w:color w:val="000000" w:themeColor="text1"/>
          <w:lang w:val="sk-SK"/>
        </w:rPr>
        <w:t xml:space="preserve">V § 155 ods. 9 sa za slovo „zúčastniť“ vkladajú slová „žiak posledného ročníka základnej školy, ak ide o žiaka podľa § 97 ods. 5, a“ a na konci sa pripája táto veta: „Žiak podľa § 97 ods. 5 získa nižšie stredné vzdelanie na základe výsledku externého testovania úspešným absolvovaním posledného ročníka základnej školy.“. </w:t>
      </w:r>
      <w:bookmarkEnd w:id="721"/>
    </w:p>
    <w:p w14:paraId="7CABBBC2" w14:textId="77777777" w:rsidR="00AF26A1" w:rsidRPr="002C07E2" w:rsidRDefault="002C07E2">
      <w:pPr>
        <w:spacing w:after="0" w:line="264" w:lineRule="auto"/>
        <w:ind w:left="270"/>
        <w:rPr>
          <w:color w:val="000000" w:themeColor="text1"/>
          <w:lang w:val="sk-SK"/>
        </w:rPr>
      </w:pPr>
      <w:bookmarkStart w:id="722" w:name="predpis.clanok-1.bod-102"/>
      <w:bookmarkEnd w:id="719"/>
      <w:r w:rsidRPr="002C07E2">
        <w:rPr>
          <w:rFonts w:ascii="Times New Roman" w:hAnsi="Times New Roman"/>
          <w:color w:val="000000" w:themeColor="text1"/>
          <w:lang w:val="sk-SK"/>
        </w:rPr>
        <w:t xml:space="preserve"> </w:t>
      </w:r>
      <w:bookmarkStart w:id="723" w:name="predpis.clanok-1.bod-102.oznacenie"/>
      <w:r w:rsidRPr="002C07E2">
        <w:rPr>
          <w:rFonts w:ascii="Times New Roman" w:hAnsi="Times New Roman"/>
          <w:color w:val="000000" w:themeColor="text1"/>
          <w:lang w:val="sk-SK"/>
        </w:rPr>
        <w:t xml:space="preserve">102. </w:t>
      </w:r>
      <w:bookmarkStart w:id="724" w:name="predpis.clanok-1.bod-102.text"/>
      <w:bookmarkEnd w:id="723"/>
      <w:r w:rsidRPr="002C07E2">
        <w:rPr>
          <w:rFonts w:ascii="Times New Roman" w:hAnsi="Times New Roman"/>
          <w:color w:val="000000" w:themeColor="text1"/>
          <w:lang w:val="sk-SK"/>
        </w:rPr>
        <w:t xml:space="preserve">V § 157 odsek 9 znie: </w:t>
      </w:r>
      <w:bookmarkEnd w:id="724"/>
    </w:p>
    <w:p w14:paraId="634EFB3C" w14:textId="77777777" w:rsidR="00AF26A1" w:rsidRPr="002C07E2" w:rsidRDefault="00AF26A1">
      <w:pPr>
        <w:spacing w:after="0" w:line="264" w:lineRule="auto"/>
        <w:ind w:left="270"/>
        <w:rPr>
          <w:color w:val="000000" w:themeColor="text1"/>
          <w:lang w:val="sk-SK"/>
        </w:rPr>
      </w:pPr>
      <w:bookmarkStart w:id="725" w:name="predpis.clanok-1.bod-102.text2.blokTextu"/>
      <w:bookmarkStart w:id="726" w:name="predpis.clanok-1.bod-102.text2"/>
    </w:p>
    <w:p w14:paraId="68090D14" w14:textId="77777777" w:rsidR="00AF26A1" w:rsidRPr="002C07E2" w:rsidRDefault="002C07E2">
      <w:pPr>
        <w:spacing w:after="0" w:line="264" w:lineRule="auto"/>
        <w:ind w:left="345"/>
        <w:rPr>
          <w:color w:val="000000" w:themeColor="text1"/>
          <w:lang w:val="sk-SK"/>
        </w:rPr>
      </w:pPr>
      <w:bookmarkStart w:id="727" w:name="predpis.clanok-1.bod-102.text2.citat.ods"/>
      <w:r w:rsidRPr="002C07E2">
        <w:rPr>
          <w:rFonts w:ascii="Times New Roman" w:hAnsi="Times New Roman"/>
          <w:i/>
          <w:color w:val="000000" w:themeColor="text1"/>
          <w:lang w:val="sk-SK"/>
        </w:rPr>
        <w:t xml:space="preserve"> „(9) Ministerstvo školstva poskytuje Sociálnej poisťovni z centrálneho registra na účel analýz ekonomického zázemia detí a žiakov vykonávaných ministerstvom školstva rodné číslo </w:t>
      </w:r>
    </w:p>
    <w:p w14:paraId="3E47A1C4"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a) zákonného zástupcu dieťaťa, </w:t>
      </w:r>
    </w:p>
    <w:p w14:paraId="5D15AC73"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b) zákonného zástupcu žiaka, </w:t>
      </w:r>
    </w:p>
    <w:p w14:paraId="2385A639"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c) žiaka, ktorý dovŕšil 15. rok veku.“. </w:t>
      </w:r>
    </w:p>
    <w:p w14:paraId="5946A881" w14:textId="77777777" w:rsidR="00AF26A1" w:rsidRPr="002C07E2" w:rsidRDefault="00AF26A1">
      <w:pPr>
        <w:spacing w:after="0" w:line="264" w:lineRule="auto"/>
        <w:ind w:left="270"/>
        <w:rPr>
          <w:color w:val="000000" w:themeColor="text1"/>
          <w:lang w:val="sk-SK"/>
        </w:rPr>
      </w:pPr>
      <w:bookmarkStart w:id="728" w:name="predpis.clanok-1.bod-102.text2.citat"/>
      <w:bookmarkEnd w:id="727"/>
      <w:bookmarkEnd w:id="728"/>
    </w:p>
    <w:p w14:paraId="06BB47DD" w14:textId="77777777" w:rsidR="00AF26A1" w:rsidRPr="002C07E2" w:rsidRDefault="002C07E2">
      <w:pPr>
        <w:spacing w:after="0" w:line="264" w:lineRule="auto"/>
        <w:ind w:left="345"/>
        <w:rPr>
          <w:color w:val="000000" w:themeColor="text1"/>
          <w:lang w:val="sk-SK"/>
        </w:rPr>
      </w:pPr>
      <w:bookmarkStart w:id="729" w:name="predpis.clanok-1.bod-102.bod"/>
      <w:bookmarkEnd w:id="725"/>
      <w:bookmarkEnd w:id="726"/>
      <w:r w:rsidRPr="002C07E2">
        <w:rPr>
          <w:rFonts w:ascii="Times New Roman" w:hAnsi="Times New Roman"/>
          <w:color w:val="000000" w:themeColor="text1"/>
          <w:lang w:val="sk-SK"/>
        </w:rPr>
        <w:t xml:space="preserve"> </w:t>
      </w:r>
      <w:bookmarkStart w:id="730" w:name="predpis.clanok-1.bod-102.bod.oznacenie"/>
      <w:bookmarkStart w:id="731" w:name="predpis.clanok-1.bod-102.bod.text"/>
      <w:bookmarkEnd w:id="730"/>
      <w:r w:rsidRPr="002C07E2">
        <w:rPr>
          <w:rFonts w:ascii="Times New Roman" w:hAnsi="Times New Roman"/>
          <w:color w:val="000000" w:themeColor="text1"/>
          <w:lang w:val="sk-SK"/>
        </w:rPr>
        <w:t xml:space="preserve">Poznámka pod čiarou k odkazu 93aa sa vypúšťa. </w:t>
      </w:r>
      <w:bookmarkEnd w:id="731"/>
    </w:p>
    <w:p w14:paraId="59C0AB72" w14:textId="77777777" w:rsidR="00AF26A1" w:rsidRPr="002C07E2" w:rsidRDefault="002C07E2">
      <w:pPr>
        <w:spacing w:after="0" w:line="264" w:lineRule="auto"/>
        <w:ind w:left="270"/>
        <w:rPr>
          <w:color w:val="000000" w:themeColor="text1"/>
          <w:lang w:val="sk-SK"/>
        </w:rPr>
      </w:pPr>
      <w:bookmarkStart w:id="732" w:name="predpis.clanok-1.bod-103"/>
      <w:bookmarkEnd w:id="722"/>
      <w:bookmarkEnd w:id="729"/>
      <w:r w:rsidRPr="002C07E2">
        <w:rPr>
          <w:rFonts w:ascii="Times New Roman" w:hAnsi="Times New Roman"/>
          <w:color w:val="000000" w:themeColor="text1"/>
          <w:lang w:val="sk-SK"/>
        </w:rPr>
        <w:t xml:space="preserve"> </w:t>
      </w:r>
      <w:bookmarkStart w:id="733" w:name="predpis.clanok-1.bod-103.oznacenie"/>
      <w:r w:rsidRPr="002C07E2">
        <w:rPr>
          <w:rFonts w:ascii="Times New Roman" w:hAnsi="Times New Roman"/>
          <w:color w:val="000000" w:themeColor="text1"/>
          <w:lang w:val="sk-SK"/>
        </w:rPr>
        <w:t xml:space="preserve">103. </w:t>
      </w:r>
      <w:bookmarkStart w:id="734" w:name="predpis.clanok-1.bod-103.text"/>
      <w:bookmarkEnd w:id="733"/>
      <w:r w:rsidRPr="002C07E2">
        <w:rPr>
          <w:rFonts w:ascii="Times New Roman" w:hAnsi="Times New Roman"/>
          <w:color w:val="000000" w:themeColor="text1"/>
          <w:lang w:val="sk-SK"/>
        </w:rPr>
        <w:t xml:space="preserve">Za § 158 sa vkladá § 158a, ktorý znie: </w:t>
      </w:r>
      <w:bookmarkEnd w:id="734"/>
    </w:p>
    <w:p w14:paraId="4F7E1D2A" w14:textId="77777777" w:rsidR="00AF26A1" w:rsidRPr="002C07E2" w:rsidRDefault="00AF26A1">
      <w:pPr>
        <w:spacing w:after="0" w:line="264" w:lineRule="auto"/>
        <w:ind w:left="270"/>
        <w:rPr>
          <w:color w:val="000000" w:themeColor="text1"/>
          <w:lang w:val="sk-SK"/>
        </w:rPr>
      </w:pPr>
      <w:bookmarkStart w:id="735" w:name="predpis.clanok-1.bod-103.text2.blokTextu"/>
      <w:bookmarkStart w:id="736" w:name="predpis.clanok-1.bod-103.text2"/>
    </w:p>
    <w:p w14:paraId="3431AB8D" w14:textId="77777777" w:rsidR="00AF26A1" w:rsidRPr="002C07E2" w:rsidRDefault="002C07E2">
      <w:pPr>
        <w:spacing w:before="225" w:after="225" w:line="264" w:lineRule="auto"/>
        <w:ind w:left="345"/>
        <w:jc w:val="center"/>
        <w:rPr>
          <w:color w:val="000000" w:themeColor="text1"/>
          <w:lang w:val="sk-SK"/>
        </w:rPr>
      </w:pPr>
      <w:bookmarkStart w:id="737" w:name="paragraf-158a.oznacenie"/>
      <w:bookmarkStart w:id="738" w:name="paragraf-158a"/>
      <w:r w:rsidRPr="002C07E2">
        <w:rPr>
          <w:rFonts w:ascii="Times New Roman" w:hAnsi="Times New Roman"/>
          <w:b/>
          <w:i/>
          <w:color w:val="000000" w:themeColor="text1"/>
          <w:lang w:val="sk-SK"/>
        </w:rPr>
        <w:t xml:space="preserve"> „§ 158a </w:t>
      </w:r>
    </w:p>
    <w:p w14:paraId="708F0B26" w14:textId="77777777" w:rsidR="00AF26A1" w:rsidRPr="002C07E2" w:rsidRDefault="002C07E2">
      <w:pPr>
        <w:spacing w:after="0" w:line="264" w:lineRule="auto"/>
        <w:ind w:left="420"/>
        <w:rPr>
          <w:color w:val="000000" w:themeColor="text1"/>
          <w:lang w:val="sk-SK"/>
        </w:rPr>
      </w:pPr>
      <w:bookmarkStart w:id="739" w:name="paragraf-158a.odsek-1"/>
      <w:bookmarkEnd w:id="737"/>
      <w:r w:rsidRPr="002C07E2">
        <w:rPr>
          <w:rFonts w:ascii="Times New Roman" w:hAnsi="Times New Roman"/>
          <w:i/>
          <w:color w:val="000000" w:themeColor="text1"/>
          <w:lang w:val="sk-SK"/>
        </w:rPr>
        <w:t xml:space="preserve"> </w:t>
      </w:r>
      <w:bookmarkStart w:id="740" w:name="paragraf-158a.odsek-1.oznacenie"/>
      <w:bookmarkStart w:id="741" w:name="paragraf-158a.odsek-1.text"/>
      <w:bookmarkEnd w:id="740"/>
      <w:r w:rsidRPr="002C07E2">
        <w:rPr>
          <w:rFonts w:ascii="Times New Roman" w:hAnsi="Times New Roman"/>
          <w:i/>
          <w:color w:val="000000" w:themeColor="text1"/>
          <w:lang w:val="sk-SK"/>
        </w:rPr>
        <w:t xml:space="preserve">Ústredie práce, sociálnych vecí a rodiny poskytuje ministerstvu školstva z informačného systému riadenia sociálnych dávok na účel vypracúvania koncepcií v oblasti vzdelávania a na štatistické účely, analytické účely a rozpočtové účely </w:t>
      </w:r>
      <w:bookmarkEnd w:id="741"/>
    </w:p>
    <w:p w14:paraId="3AABA339" w14:textId="77777777" w:rsidR="00AF26A1" w:rsidRPr="002C07E2" w:rsidRDefault="002C07E2">
      <w:pPr>
        <w:spacing w:before="225" w:after="225" w:line="264" w:lineRule="auto"/>
        <w:ind w:left="495"/>
        <w:rPr>
          <w:color w:val="000000" w:themeColor="text1"/>
          <w:lang w:val="sk-SK"/>
        </w:rPr>
      </w:pPr>
      <w:bookmarkStart w:id="742" w:name="paragraf-158a.odsek-1.pismeno-a"/>
      <w:r w:rsidRPr="002C07E2">
        <w:rPr>
          <w:rFonts w:ascii="Times New Roman" w:hAnsi="Times New Roman"/>
          <w:i/>
          <w:color w:val="000000" w:themeColor="text1"/>
          <w:lang w:val="sk-SK"/>
        </w:rPr>
        <w:t xml:space="preserve"> </w:t>
      </w:r>
      <w:bookmarkStart w:id="743" w:name="paragraf-158a.odsek-1.pismeno-a.oznaceni"/>
      <w:r w:rsidRPr="002C07E2">
        <w:rPr>
          <w:rFonts w:ascii="Times New Roman" w:hAnsi="Times New Roman"/>
          <w:i/>
          <w:color w:val="000000" w:themeColor="text1"/>
          <w:lang w:val="sk-SK"/>
        </w:rPr>
        <w:t xml:space="preserve">a) </w:t>
      </w:r>
      <w:bookmarkStart w:id="744" w:name="paragraf-158a.odsek-1.pismeno-a.text"/>
      <w:bookmarkEnd w:id="743"/>
      <w:r w:rsidRPr="002C07E2">
        <w:rPr>
          <w:rFonts w:ascii="Times New Roman" w:hAnsi="Times New Roman"/>
          <w:i/>
          <w:color w:val="000000" w:themeColor="text1"/>
          <w:lang w:val="sk-SK"/>
        </w:rPr>
        <w:t xml:space="preserve">rodné číslo, identifikátor fyzickej osoby, obec a štát bydliska nezaopatreného dieťaťa, na ktoré sa poberá prídavok na dieťa, </w:t>
      </w:r>
      <w:bookmarkEnd w:id="744"/>
    </w:p>
    <w:p w14:paraId="65A18344" w14:textId="77777777" w:rsidR="00AF26A1" w:rsidRPr="002C07E2" w:rsidRDefault="002C07E2">
      <w:pPr>
        <w:spacing w:before="225" w:after="225" w:line="264" w:lineRule="auto"/>
        <w:ind w:left="495"/>
        <w:rPr>
          <w:color w:val="000000" w:themeColor="text1"/>
          <w:lang w:val="sk-SK"/>
        </w:rPr>
      </w:pPr>
      <w:bookmarkStart w:id="745" w:name="paragraf-158a.odsek-1.pismeno-b"/>
      <w:bookmarkEnd w:id="742"/>
      <w:r w:rsidRPr="002C07E2">
        <w:rPr>
          <w:rFonts w:ascii="Times New Roman" w:hAnsi="Times New Roman"/>
          <w:i/>
          <w:color w:val="000000" w:themeColor="text1"/>
          <w:lang w:val="sk-SK"/>
        </w:rPr>
        <w:t xml:space="preserve"> </w:t>
      </w:r>
      <w:bookmarkStart w:id="746" w:name="paragraf-158a.odsek-1.pismeno-b.oznaceni"/>
      <w:r w:rsidRPr="002C07E2">
        <w:rPr>
          <w:rFonts w:ascii="Times New Roman" w:hAnsi="Times New Roman"/>
          <w:i/>
          <w:color w:val="000000" w:themeColor="text1"/>
          <w:lang w:val="sk-SK"/>
        </w:rPr>
        <w:t xml:space="preserve">b) </w:t>
      </w:r>
      <w:bookmarkStart w:id="747" w:name="paragraf-158a.odsek-1.pismeno-b.text"/>
      <w:bookmarkEnd w:id="746"/>
      <w:r w:rsidRPr="002C07E2">
        <w:rPr>
          <w:rFonts w:ascii="Times New Roman" w:hAnsi="Times New Roman"/>
          <w:i/>
          <w:color w:val="000000" w:themeColor="text1"/>
          <w:lang w:val="sk-SK"/>
        </w:rPr>
        <w:t xml:space="preserve">rodné číslo, identifikátor fyzickej osoby, rodinný stav, obec a štát bydliska žiadateľa o prídavok na dieťa, </w:t>
      </w:r>
      <w:bookmarkEnd w:id="747"/>
    </w:p>
    <w:p w14:paraId="0035C570" w14:textId="77777777" w:rsidR="00AF26A1" w:rsidRPr="002C07E2" w:rsidRDefault="002C07E2">
      <w:pPr>
        <w:spacing w:before="225" w:after="225" w:line="264" w:lineRule="auto"/>
        <w:ind w:left="495"/>
        <w:rPr>
          <w:color w:val="000000" w:themeColor="text1"/>
          <w:lang w:val="sk-SK"/>
        </w:rPr>
      </w:pPr>
      <w:bookmarkStart w:id="748" w:name="paragraf-158a.odsek-1.pismeno-c"/>
      <w:bookmarkEnd w:id="745"/>
      <w:r w:rsidRPr="002C07E2">
        <w:rPr>
          <w:rFonts w:ascii="Times New Roman" w:hAnsi="Times New Roman"/>
          <w:i/>
          <w:color w:val="000000" w:themeColor="text1"/>
          <w:lang w:val="sk-SK"/>
        </w:rPr>
        <w:t xml:space="preserve"> </w:t>
      </w:r>
      <w:bookmarkStart w:id="749" w:name="paragraf-158a.odsek-1.pismeno-c.oznaceni"/>
      <w:r w:rsidRPr="002C07E2">
        <w:rPr>
          <w:rFonts w:ascii="Times New Roman" w:hAnsi="Times New Roman"/>
          <w:i/>
          <w:color w:val="000000" w:themeColor="text1"/>
          <w:lang w:val="sk-SK"/>
        </w:rPr>
        <w:t xml:space="preserve">c) </w:t>
      </w:r>
      <w:bookmarkStart w:id="750" w:name="paragraf-158a.odsek-1.pismeno-c.text"/>
      <w:bookmarkEnd w:id="749"/>
      <w:r w:rsidRPr="002C07E2">
        <w:rPr>
          <w:rFonts w:ascii="Times New Roman" w:hAnsi="Times New Roman"/>
          <w:i/>
          <w:color w:val="000000" w:themeColor="text1"/>
          <w:lang w:val="sk-SK"/>
        </w:rPr>
        <w:t xml:space="preserve">rodné číslo, identifikátor fyzickej osoby, rodinný stav, obec a štát bydliska posudzovanej osoby, </w:t>
      </w:r>
      <w:bookmarkEnd w:id="750"/>
    </w:p>
    <w:p w14:paraId="29E40539" w14:textId="77777777" w:rsidR="00AF26A1" w:rsidRPr="002C07E2" w:rsidRDefault="002C07E2">
      <w:pPr>
        <w:spacing w:before="225" w:after="225" w:line="264" w:lineRule="auto"/>
        <w:ind w:left="495"/>
        <w:rPr>
          <w:color w:val="000000" w:themeColor="text1"/>
          <w:lang w:val="sk-SK"/>
        </w:rPr>
      </w:pPr>
      <w:bookmarkStart w:id="751" w:name="paragraf-158a.odsek-1.pismeno-d"/>
      <w:bookmarkEnd w:id="748"/>
      <w:r w:rsidRPr="002C07E2">
        <w:rPr>
          <w:rFonts w:ascii="Times New Roman" w:hAnsi="Times New Roman"/>
          <w:i/>
          <w:color w:val="000000" w:themeColor="text1"/>
          <w:lang w:val="sk-SK"/>
        </w:rPr>
        <w:t xml:space="preserve"> </w:t>
      </w:r>
      <w:bookmarkStart w:id="752" w:name="paragraf-158a.odsek-1.pismeno-d.oznaceni"/>
      <w:r w:rsidRPr="002C07E2">
        <w:rPr>
          <w:rFonts w:ascii="Times New Roman" w:hAnsi="Times New Roman"/>
          <w:i/>
          <w:color w:val="000000" w:themeColor="text1"/>
          <w:lang w:val="sk-SK"/>
        </w:rPr>
        <w:t xml:space="preserve">d) </w:t>
      </w:r>
      <w:bookmarkStart w:id="753" w:name="paragraf-158a.odsek-1.pismeno-d.text"/>
      <w:bookmarkEnd w:id="752"/>
      <w:r w:rsidRPr="002C07E2">
        <w:rPr>
          <w:rFonts w:ascii="Times New Roman" w:hAnsi="Times New Roman"/>
          <w:i/>
          <w:color w:val="000000" w:themeColor="text1"/>
          <w:lang w:val="sk-SK"/>
        </w:rPr>
        <w:t xml:space="preserve">pomer dieťaťa k žiadateľovi o prídavok na dieťa.“. </w:t>
      </w:r>
      <w:bookmarkEnd w:id="753"/>
    </w:p>
    <w:p w14:paraId="2BA923A4" w14:textId="77777777" w:rsidR="00AF26A1" w:rsidRPr="002C07E2" w:rsidRDefault="00AF26A1">
      <w:pPr>
        <w:spacing w:after="0" w:line="264" w:lineRule="auto"/>
        <w:ind w:left="270"/>
        <w:rPr>
          <w:color w:val="000000" w:themeColor="text1"/>
          <w:lang w:val="sk-SK"/>
        </w:rPr>
      </w:pPr>
      <w:bookmarkStart w:id="754" w:name="predpis.clanok-1.bod-103.text2.citat"/>
      <w:bookmarkEnd w:id="738"/>
      <w:bookmarkEnd w:id="739"/>
      <w:bookmarkEnd w:id="751"/>
      <w:bookmarkEnd w:id="754"/>
    </w:p>
    <w:p w14:paraId="12C91AD4" w14:textId="77777777" w:rsidR="00AF26A1" w:rsidRPr="002C07E2" w:rsidRDefault="002C07E2">
      <w:pPr>
        <w:spacing w:after="0" w:line="264" w:lineRule="auto"/>
        <w:ind w:left="270"/>
        <w:rPr>
          <w:color w:val="000000" w:themeColor="text1"/>
          <w:lang w:val="sk-SK"/>
        </w:rPr>
      </w:pPr>
      <w:bookmarkStart w:id="755" w:name="predpis.clanok-1.bod-104"/>
      <w:bookmarkEnd w:id="732"/>
      <w:bookmarkEnd w:id="735"/>
      <w:bookmarkEnd w:id="736"/>
      <w:r w:rsidRPr="002C07E2">
        <w:rPr>
          <w:rFonts w:ascii="Times New Roman" w:hAnsi="Times New Roman"/>
          <w:color w:val="000000" w:themeColor="text1"/>
          <w:lang w:val="sk-SK"/>
        </w:rPr>
        <w:t xml:space="preserve"> </w:t>
      </w:r>
      <w:bookmarkStart w:id="756" w:name="predpis.clanok-1.bod-104.oznacenie"/>
      <w:r w:rsidRPr="002C07E2">
        <w:rPr>
          <w:rFonts w:ascii="Times New Roman" w:hAnsi="Times New Roman"/>
          <w:color w:val="000000" w:themeColor="text1"/>
          <w:lang w:val="sk-SK"/>
        </w:rPr>
        <w:t xml:space="preserve">104. </w:t>
      </w:r>
      <w:bookmarkStart w:id="757" w:name="predpis.clanok-1.bod-104.text"/>
      <w:bookmarkEnd w:id="756"/>
      <w:r w:rsidRPr="002C07E2">
        <w:rPr>
          <w:rFonts w:ascii="Times New Roman" w:hAnsi="Times New Roman"/>
          <w:color w:val="000000" w:themeColor="text1"/>
          <w:lang w:val="sk-SK"/>
        </w:rPr>
        <w:t xml:space="preserve">V § 160 sa číslo „9“ nahrádza číslom „10“. </w:t>
      </w:r>
      <w:bookmarkEnd w:id="757"/>
    </w:p>
    <w:p w14:paraId="4816FF19" w14:textId="77777777" w:rsidR="00AF26A1" w:rsidRPr="002C07E2" w:rsidRDefault="002C07E2">
      <w:pPr>
        <w:spacing w:after="0" w:line="264" w:lineRule="auto"/>
        <w:ind w:left="270"/>
        <w:rPr>
          <w:color w:val="000000" w:themeColor="text1"/>
          <w:lang w:val="sk-SK"/>
        </w:rPr>
      </w:pPr>
      <w:bookmarkStart w:id="758" w:name="predpis.clanok-1.bod-105"/>
      <w:bookmarkEnd w:id="755"/>
      <w:r w:rsidRPr="002C07E2">
        <w:rPr>
          <w:rFonts w:ascii="Times New Roman" w:hAnsi="Times New Roman"/>
          <w:color w:val="000000" w:themeColor="text1"/>
          <w:lang w:val="sk-SK"/>
        </w:rPr>
        <w:t xml:space="preserve"> </w:t>
      </w:r>
      <w:bookmarkStart w:id="759" w:name="predpis.clanok-1.bod-105.oznacenie"/>
      <w:r w:rsidRPr="002C07E2">
        <w:rPr>
          <w:rFonts w:ascii="Times New Roman" w:hAnsi="Times New Roman"/>
          <w:color w:val="000000" w:themeColor="text1"/>
          <w:lang w:val="sk-SK"/>
        </w:rPr>
        <w:t xml:space="preserve">105. </w:t>
      </w:r>
      <w:bookmarkStart w:id="760" w:name="predpis.clanok-1.bod-105.text"/>
      <w:bookmarkEnd w:id="759"/>
      <w:r w:rsidRPr="002C07E2">
        <w:rPr>
          <w:rFonts w:ascii="Times New Roman" w:hAnsi="Times New Roman"/>
          <w:color w:val="000000" w:themeColor="text1"/>
          <w:lang w:val="sk-SK"/>
        </w:rPr>
        <w:t xml:space="preserve">V § 161l ods. 2 sa číslo „2024“ nahrádza číslom „2026“. </w:t>
      </w:r>
      <w:bookmarkEnd w:id="760"/>
    </w:p>
    <w:p w14:paraId="354531E2" w14:textId="77777777" w:rsidR="00AF26A1" w:rsidRPr="002C07E2" w:rsidRDefault="002C07E2">
      <w:pPr>
        <w:spacing w:after="0" w:line="264" w:lineRule="auto"/>
        <w:ind w:left="270"/>
        <w:rPr>
          <w:color w:val="000000" w:themeColor="text1"/>
          <w:lang w:val="sk-SK"/>
        </w:rPr>
      </w:pPr>
      <w:bookmarkStart w:id="761" w:name="predpis.clanok-1.bod-106"/>
      <w:bookmarkEnd w:id="758"/>
      <w:r w:rsidRPr="002C07E2">
        <w:rPr>
          <w:rFonts w:ascii="Times New Roman" w:hAnsi="Times New Roman"/>
          <w:color w:val="000000" w:themeColor="text1"/>
          <w:lang w:val="sk-SK"/>
        </w:rPr>
        <w:t xml:space="preserve"> </w:t>
      </w:r>
      <w:bookmarkStart w:id="762" w:name="predpis.clanok-1.bod-106.oznacenie"/>
      <w:r w:rsidRPr="002C07E2">
        <w:rPr>
          <w:rFonts w:ascii="Times New Roman" w:hAnsi="Times New Roman"/>
          <w:color w:val="000000" w:themeColor="text1"/>
          <w:lang w:val="sk-SK"/>
        </w:rPr>
        <w:t xml:space="preserve">106. </w:t>
      </w:r>
      <w:bookmarkStart w:id="763" w:name="predpis.clanok-1.bod-106.text"/>
      <w:bookmarkEnd w:id="762"/>
      <w:r w:rsidRPr="002C07E2">
        <w:rPr>
          <w:rFonts w:ascii="Times New Roman" w:hAnsi="Times New Roman"/>
          <w:color w:val="000000" w:themeColor="text1"/>
          <w:lang w:val="sk-SK"/>
        </w:rPr>
        <w:t xml:space="preserve">V § 161qa ods. 1 a 2 sa číslo „2023“ nahrádza číslom „2026“. </w:t>
      </w:r>
      <w:bookmarkEnd w:id="763"/>
    </w:p>
    <w:p w14:paraId="3A976FBD" w14:textId="77777777" w:rsidR="00AF26A1" w:rsidRPr="002C07E2" w:rsidRDefault="002C07E2">
      <w:pPr>
        <w:spacing w:after="0" w:line="264" w:lineRule="auto"/>
        <w:ind w:left="270"/>
        <w:rPr>
          <w:color w:val="000000" w:themeColor="text1"/>
          <w:lang w:val="sk-SK"/>
        </w:rPr>
      </w:pPr>
      <w:bookmarkStart w:id="764" w:name="predpis.clanok-1.bod-107"/>
      <w:bookmarkEnd w:id="761"/>
      <w:r w:rsidRPr="002C07E2">
        <w:rPr>
          <w:rFonts w:ascii="Times New Roman" w:hAnsi="Times New Roman"/>
          <w:color w:val="000000" w:themeColor="text1"/>
          <w:lang w:val="sk-SK"/>
        </w:rPr>
        <w:t xml:space="preserve"> </w:t>
      </w:r>
      <w:bookmarkStart w:id="765" w:name="predpis.clanok-1.bod-107.oznacenie"/>
      <w:r w:rsidRPr="002C07E2">
        <w:rPr>
          <w:rFonts w:ascii="Times New Roman" w:hAnsi="Times New Roman"/>
          <w:color w:val="000000" w:themeColor="text1"/>
          <w:lang w:val="sk-SK"/>
        </w:rPr>
        <w:t xml:space="preserve">107. </w:t>
      </w:r>
      <w:bookmarkStart w:id="766" w:name="predpis.clanok-1.bod-107.text"/>
      <w:bookmarkEnd w:id="765"/>
      <w:r w:rsidRPr="002C07E2">
        <w:rPr>
          <w:rFonts w:ascii="Times New Roman" w:hAnsi="Times New Roman"/>
          <w:color w:val="000000" w:themeColor="text1"/>
          <w:lang w:val="sk-SK"/>
        </w:rPr>
        <w:t xml:space="preserve">Za § 161r sa vkladajú § 161s a 161t, ktoré vrátane nadpisov znejú: </w:t>
      </w:r>
      <w:bookmarkEnd w:id="766"/>
    </w:p>
    <w:p w14:paraId="5EA667D2" w14:textId="77777777" w:rsidR="00AF26A1" w:rsidRPr="002C07E2" w:rsidRDefault="00AF26A1">
      <w:pPr>
        <w:spacing w:after="0" w:line="264" w:lineRule="auto"/>
        <w:ind w:left="270"/>
        <w:rPr>
          <w:color w:val="000000" w:themeColor="text1"/>
          <w:lang w:val="sk-SK"/>
        </w:rPr>
      </w:pPr>
      <w:bookmarkStart w:id="767" w:name="predpis.clanok-1.bod-107.text2.blokTextu"/>
      <w:bookmarkStart w:id="768" w:name="predpis.clanok-1.bod-107.text2"/>
    </w:p>
    <w:p w14:paraId="30E9CC0A" w14:textId="77777777" w:rsidR="00AF26A1" w:rsidRPr="002C07E2" w:rsidRDefault="002C07E2">
      <w:pPr>
        <w:spacing w:before="225" w:after="225" w:line="264" w:lineRule="auto"/>
        <w:ind w:left="345"/>
        <w:jc w:val="center"/>
        <w:rPr>
          <w:color w:val="000000" w:themeColor="text1"/>
          <w:lang w:val="sk-SK"/>
        </w:rPr>
      </w:pPr>
      <w:bookmarkStart w:id="769" w:name="paragraf-161s.oznacenie"/>
      <w:bookmarkStart w:id="770" w:name="paragraf-161s"/>
      <w:r w:rsidRPr="002C07E2">
        <w:rPr>
          <w:rFonts w:ascii="Times New Roman" w:hAnsi="Times New Roman"/>
          <w:b/>
          <w:i/>
          <w:color w:val="000000" w:themeColor="text1"/>
          <w:lang w:val="sk-SK"/>
        </w:rPr>
        <w:t xml:space="preserve"> „§ 161s </w:t>
      </w:r>
    </w:p>
    <w:p w14:paraId="144572ED" w14:textId="77777777" w:rsidR="00AF26A1" w:rsidRPr="002C07E2" w:rsidRDefault="002C07E2">
      <w:pPr>
        <w:spacing w:before="225" w:after="225" w:line="264" w:lineRule="auto"/>
        <w:ind w:left="345"/>
        <w:jc w:val="center"/>
        <w:rPr>
          <w:color w:val="000000" w:themeColor="text1"/>
          <w:lang w:val="sk-SK"/>
        </w:rPr>
      </w:pPr>
      <w:bookmarkStart w:id="771" w:name="paragraf-161s.nadpis"/>
      <w:bookmarkEnd w:id="769"/>
      <w:r w:rsidRPr="002C07E2">
        <w:rPr>
          <w:rFonts w:ascii="Times New Roman" w:hAnsi="Times New Roman"/>
          <w:b/>
          <w:i/>
          <w:color w:val="000000" w:themeColor="text1"/>
          <w:lang w:val="sk-SK"/>
        </w:rPr>
        <w:t xml:space="preserve"> Prechodné ustanovenia k úpravám účinným dňom vyhlásenia </w:t>
      </w:r>
    </w:p>
    <w:p w14:paraId="4756B907" w14:textId="77777777" w:rsidR="00AF26A1" w:rsidRPr="002C07E2" w:rsidRDefault="002C07E2">
      <w:pPr>
        <w:spacing w:before="225" w:after="225" w:line="264" w:lineRule="auto"/>
        <w:ind w:left="420"/>
        <w:rPr>
          <w:color w:val="000000" w:themeColor="text1"/>
          <w:lang w:val="sk-SK"/>
        </w:rPr>
      </w:pPr>
      <w:bookmarkStart w:id="772" w:name="paragraf-161s.odsek-1"/>
      <w:bookmarkEnd w:id="771"/>
      <w:r w:rsidRPr="002C07E2">
        <w:rPr>
          <w:rFonts w:ascii="Times New Roman" w:hAnsi="Times New Roman"/>
          <w:i/>
          <w:color w:val="000000" w:themeColor="text1"/>
          <w:lang w:val="sk-SK"/>
        </w:rPr>
        <w:t xml:space="preserve"> </w:t>
      </w:r>
      <w:bookmarkStart w:id="773" w:name="paragraf-161s.odsek-1.oznacenie"/>
      <w:r w:rsidRPr="002C07E2">
        <w:rPr>
          <w:rFonts w:ascii="Times New Roman" w:hAnsi="Times New Roman"/>
          <w:i/>
          <w:color w:val="000000" w:themeColor="text1"/>
          <w:lang w:val="sk-SK"/>
        </w:rPr>
        <w:t xml:space="preserve">(1) </w:t>
      </w:r>
      <w:bookmarkStart w:id="774" w:name="paragraf-161s.odsek-1.text"/>
      <w:bookmarkEnd w:id="773"/>
      <w:r w:rsidRPr="002C07E2">
        <w:rPr>
          <w:rFonts w:ascii="Times New Roman" w:hAnsi="Times New Roman"/>
          <w:i/>
          <w:color w:val="000000" w:themeColor="text1"/>
          <w:lang w:val="sk-SK"/>
        </w:rPr>
        <w:t xml:space="preserve">O podporné opatrenie podľa predpisov účinných odo dňa účinnosti tohto zákona možno požiadať najskôr 1. septembra 2023. </w:t>
      </w:r>
      <w:bookmarkEnd w:id="774"/>
    </w:p>
    <w:p w14:paraId="65050D98" w14:textId="77777777" w:rsidR="00AF26A1" w:rsidRPr="002C07E2" w:rsidRDefault="002C07E2">
      <w:pPr>
        <w:spacing w:before="225" w:after="225" w:line="264" w:lineRule="auto"/>
        <w:ind w:left="420"/>
        <w:rPr>
          <w:color w:val="000000" w:themeColor="text1"/>
          <w:lang w:val="sk-SK"/>
        </w:rPr>
      </w:pPr>
      <w:bookmarkStart w:id="775" w:name="paragraf-161s.odsek-2"/>
      <w:bookmarkEnd w:id="772"/>
      <w:r w:rsidRPr="002C07E2">
        <w:rPr>
          <w:rFonts w:ascii="Times New Roman" w:hAnsi="Times New Roman"/>
          <w:i/>
          <w:color w:val="000000" w:themeColor="text1"/>
          <w:lang w:val="sk-SK"/>
        </w:rPr>
        <w:t xml:space="preserve"> </w:t>
      </w:r>
      <w:bookmarkStart w:id="776" w:name="paragraf-161s.odsek-2.oznacenie"/>
      <w:r w:rsidRPr="002C07E2">
        <w:rPr>
          <w:rFonts w:ascii="Times New Roman" w:hAnsi="Times New Roman"/>
          <w:i/>
          <w:color w:val="000000" w:themeColor="text1"/>
          <w:lang w:val="sk-SK"/>
        </w:rPr>
        <w:t xml:space="preserve">(2) </w:t>
      </w:r>
      <w:bookmarkStart w:id="777" w:name="paragraf-161s.odsek-2.text"/>
      <w:bookmarkEnd w:id="776"/>
      <w:r w:rsidRPr="002C07E2">
        <w:rPr>
          <w:rFonts w:ascii="Times New Roman" w:hAnsi="Times New Roman"/>
          <w:i/>
          <w:color w:val="000000" w:themeColor="text1"/>
          <w:lang w:val="sk-SK"/>
        </w:rPr>
        <w:t xml:space="preserve">Činnosť vykonávaná školou alebo školským zariadením podľa predpisov účinných do dňa účinnosti tohto zákona, ktorej obsah zodpovedá niektorému podpornému opatreniu podľa predpisov účinných odo dňa účinnosti tohto zákona, sa považuje za poskytovanie podporného opatrenia podľa predpisov účinných odo dňa účinnosti tohto zákona. </w:t>
      </w:r>
      <w:bookmarkEnd w:id="777"/>
    </w:p>
    <w:p w14:paraId="0DE76813" w14:textId="77777777" w:rsidR="00AF26A1" w:rsidRPr="002C07E2" w:rsidRDefault="002C07E2">
      <w:pPr>
        <w:spacing w:before="225" w:after="225" w:line="264" w:lineRule="auto"/>
        <w:ind w:left="420"/>
        <w:rPr>
          <w:color w:val="000000" w:themeColor="text1"/>
          <w:lang w:val="sk-SK"/>
        </w:rPr>
      </w:pPr>
      <w:bookmarkStart w:id="778" w:name="paragraf-161s.odsek-3"/>
      <w:bookmarkEnd w:id="775"/>
      <w:r w:rsidRPr="002C07E2">
        <w:rPr>
          <w:rFonts w:ascii="Times New Roman" w:hAnsi="Times New Roman"/>
          <w:i/>
          <w:color w:val="000000" w:themeColor="text1"/>
          <w:lang w:val="sk-SK"/>
        </w:rPr>
        <w:t xml:space="preserve"> </w:t>
      </w:r>
      <w:bookmarkStart w:id="779" w:name="paragraf-161s.odsek-3.oznacenie"/>
      <w:r w:rsidRPr="002C07E2">
        <w:rPr>
          <w:rFonts w:ascii="Times New Roman" w:hAnsi="Times New Roman"/>
          <w:i/>
          <w:color w:val="000000" w:themeColor="text1"/>
          <w:lang w:val="sk-SK"/>
        </w:rPr>
        <w:t xml:space="preserve">(3) </w:t>
      </w:r>
      <w:bookmarkStart w:id="780" w:name="paragraf-161s.odsek-3.text"/>
      <w:bookmarkEnd w:id="779"/>
      <w:r w:rsidRPr="002C07E2">
        <w:rPr>
          <w:rFonts w:ascii="Times New Roman" w:hAnsi="Times New Roman"/>
          <w:i/>
          <w:color w:val="000000" w:themeColor="text1"/>
          <w:lang w:val="sk-SK"/>
        </w:rPr>
        <w:t xml:space="preserve">Úvodný ročník podľa predpisov účinných odo dňa účinnosti tohto zákona možno zriadiť od 1. septembra 2023. Zápis do úvodného ročníka zriadeného od školského roka 2023/2024 sa koná od 1. júla 2023 do 31. júla 2023; riaditeľ školy rozhodne o prijatí do 15. augusta 2023. </w:t>
      </w:r>
      <w:bookmarkEnd w:id="780"/>
    </w:p>
    <w:bookmarkEnd w:id="770"/>
    <w:bookmarkEnd w:id="778"/>
    <w:p w14:paraId="01904AF1" w14:textId="77777777" w:rsidR="00AF26A1" w:rsidRPr="002C07E2" w:rsidRDefault="00AF26A1">
      <w:pPr>
        <w:spacing w:after="0" w:line="264" w:lineRule="auto"/>
        <w:ind w:left="270"/>
        <w:rPr>
          <w:color w:val="000000" w:themeColor="text1"/>
          <w:lang w:val="sk-SK"/>
        </w:rPr>
      </w:pPr>
    </w:p>
    <w:p w14:paraId="1797AF35" w14:textId="77777777" w:rsidR="00AF26A1" w:rsidRPr="002C07E2" w:rsidRDefault="002C07E2">
      <w:pPr>
        <w:spacing w:before="225" w:after="225" w:line="264" w:lineRule="auto"/>
        <w:ind w:left="345"/>
        <w:jc w:val="center"/>
        <w:rPr>
          <w:color w:val="000000" w:themeColor="text1"/>
          <w:lang w:val="sk-SK"/>
        </w:rPr>
      </w:pPr>
      <w:bookmarkStart w:id="781" w:name="paragraf-161t.oznacenie"/>
      <w:bookmarkStart w:id="782" w:name="paragraf-161t"/>
      <w:r w:rsidRPr="002C07E2">
        <w:rPr>
          <w:rFonts w:ascii="Times New Roman" w:hAnsi="Times New Roman"/>
          <w:b/>
          <w:i/>
          <w:color w:val="000000" w:themeColor="text1"/>
          <w:lang w:val="sk-SK"/>
        </w:rPr>
        <w:t xml:space="preserve"> § 161t </w:t>
      </w:r>
    </w:p>
    <w:p w14:paraId="31294BD0" w14:textId="77777777" w:rsidR="00AF26A1" w:rsidRPr="002C07E2" w:rsidRDefault="002C07E2">
      <w:pPr>
        <w:spacing w:before="225" w:after="225" w:line="264" w:lineRule="auto"/>
        <w:ind w:left="345"/>
        <w:jc w:val="center"/>
        <w:rPr>
          <w:color w:val="000000" w:themeColor="text1"/>
          <w:lang w:val="sk-SK"/>
        </w:rPr>
      </w:pPr>
      <w:bookmarkStart w:id="783" w:name="paragraf-161t.nadpis"/>
      <w:bookmarkEnd w:id="781"/>
      <w:r w:rsidRPr="002C07E2">
        <w:rPr>
          <w:rFonts w:ascii="Times New Roman" w:hAnsi="Times New Roman"/>
          <w:b/>
          <w:i/>
          <w:color w:val="000000" w:themeColor="text1"/>
          <w:lang w:val="sk-SK"/>
        </w:rPr>
        <w:t xml:space="preserve"> Prechodné ustanovenia k úpravám účinným od 1. septembra 2023 </w:t>
      </w:r>
    </w:p>
    <w:p w14:paraId="184E3B73" w14:textId="77777777" w:rsidR="00AF26A1" w:rsidRPr="002C07E2" w:rsidRDefault="002C07E2">
      <w:pPr>
        <w:spacing w:before="225" w:after="225" w:line="264" w:lineRule="auto"/>
        <w:ind w:left="420"/>
        <w:rPr>
          <w:color w:val="000000" w:themeColor="text1"/>
          <w:lang w:val="sk-SK"/>
        </w:rPr>
      </w:pPr>
      <w:bookmarkStart w:id="784" w:name="paragraf-161t.odsek-1"/>
      <w:bookmarkEnd w:id="783"/>
      <w:r w:rsidRPr="002C07E2">
        <w:rPr>
          <w:rFonts w:ascii="Times New Roman" w:hAnsi="Times New Roman"/>
          <w:i/>
          <w:color w:val="000000" w:themeColor="text1"/>
          <w:lang w:val="sk-SK"/>
        </w:rPr>
        <w:t xml:space="preserve"> </w:t>
      </w:r>
      <w:bookmarkStart w:id="785" w:name="paragraf-161t.odsek-1.oznacenie"/>
      <w:r w:rsidRPr="002C07E2">
        <w:rPr>
          <w:rFonts w:ascii="Times New Roman" w:hAnsi="Times New Roman"/>
          <w:i/>
          <w:color w:val="000000" w:themeColor="text1"/>
          <w:lang w:val="sk-SK"/>
        </w:rPr>
        <w:t xml:space="preserve">(1) </w:t>
      </w:r>
      <w:bookmarkStart w:id="786" w:name="paragraf-161t.odsek-1.text"/>
      <w:bookmarkEnd w:id="785"/>
      <w:r w:rsidRPr="002C07E2">
        <w:rPr>
          <w:rFonts w:ascii="Times New Roman" w:hAnsi="Times New Roman"/>
          <w:i/>
          <w:color w:val="000000" w:themeColor="text1"/>
          <w:lang w:val="sk-SK"/>
        </w:rPr>
        <w:t xml:space="preserve">Právo na prijatie na predprimárne vzdelávanie podľa predpisov účinných od 1. septembra 2023 má na školský rok 2024/2025 len dieťa, ktoré dovŕši štyri roky veku do 31. augusta 2024. </w:t>
      </w:r>
      <w:r w:rsidRPr="002C07E2">
        <w:rPr>
          <w:rFonts w:ascii="Times New Roman" w:hAnsi="Times New Roman"/>
          <w:i/>
          <w:color w:val="000000" w:themeColor="text1"/>
          <w:lang w:val="sk-SK"/>
        </w:rPr>
        <w:lastRenderedPageBreak/>
        <w:t xml:space="preserve">Právo na prijatie na predprimárne vzdelávanie podľa predpisov účinných od 1. septembra 2023 na školský rok 2024/2025 sa uplatňuje podaním žiadosti o prijatie dieťaťa na predprimárne vzdelávanie v čase od 1. mája 2024 do 31. mája 2024. </w:t>
      </w:r>
      <w:bookmarkEnd w:id="786"/>
    </w:p>
    <w:p w14:paraId="0C4B748C" w14:textId="77777777" w:rsidR="00AF26A1" w:rsidRPr="002C07E2" w:rsidRDefault="002C07E2">
      <w:pPr>
        <w:spacing w:before="225" w:after="225" w:line="264" w:lineRule="auto"/>
        <w:ind w:left="420"/>
        <w:rPr>
          <w:color w:val="000000" w:themeColor="text1"/>
          <w:lang w:val="sk-SK"/>
        </w:rPr>
      </w:pPr>
      <w:bookmarkStart w:id="787" w:name="paragraf-161t.odsek-2"/>
      <w:bookmarkEnd w:id="784"/>
      <w:r w:rsidRPr="002C07E2">
        <w:rPr>
          <w:rFonts w:ascii="Times New Roman" w:hAnsi="Times New Roman"/>
          <w:i/>
          <w:color w:val="000000" w:themeColor="text1"/>
          <w:lang w:val="sk-SK"/>
        </w:rPr>
        <w:t xml:space="preserve"> </w:t>
      </w:r>
      <w:bookmarkStart w:id="788" w:name="paragraf-161t.odsek-2.oznacenie"/>
      <w:r w:rsidRPr="002C07E2">
        <w:rPr>
          <w:rFonts w:ascii="Times New Roman" w:hAnsi="Times New Roman"/>
          <w:i/>
          <w:color w:val="000000" w:themeColor="text1"/>
          <w:lang w:val="sk-SK"/>
        </w:rPr>
        <w:t xml:space="preserve">(2) </w:t>
      </w:r>
      <w:bookmarkStart w:id="789" w:name="paragraf-161t.odsek-2.text"/>
      <w:bookmarkEnd w:id="788"/>
      <w:r w:rsidRPr="002C07E2">
        <w:rPr>
          <w:rFonts w:ascii="Times New Roman" w:hAnsi="Times New Roman"/>
          <w:i/>
          <w:color w:val="000000" w:themeColor="text1"/>
          <w:lang w:val="sk-SK"/>
        </w:rPr>
        <w:t xml:space="preserve">Ak riaditeľ materskej školy, ktorej zriaďovateľom je obec alebo orgán miestnej štátnej správy v školstve, rozhodne na školský rok 2024/2025 alebo 2025/2026 o neprijatí najmenej desiatich detí vo veku od troch rokov do piatich rokov a proti najmenej desiatim rozhodnutiam o neprijatí bolo podané odvolanie, v lokalitách s nedostatkom priestorových kapacít materských škôl sa predprimárne vzdelávanie na účel zabezpečenia práva na prijatie na predprimárne vzdelávanie podľa predpisov účinných od 1. septembra 2023 môže poskytovať od 1. septembra 2024 do 31. augusta 2026 aj v iných priestoroch zabezpečených príslušným zriaďovateľom alebo zriaďovateľom cirkevnej materskej školy alebo súkromnej materskej školy so sídlom na území príslušnej obce, a to len so súhlasom príslušného regionálneho úradu verejného zdravotníctva a príslušného orgánu miestnej štátnej správy v školstve. Tieto priestory sa nevedú v sieti škôl a školských zariadení ako </w:t>
      </w:r>
      <w:proofErr w:type="spellStart"/>
      <w:r w:rsidRPr="002C07E2">
        <w:rPr>
          <w:rFonts w:ascii="Times New Roman" w:hAnsi="Times New Roman"/>
          <w:i/>
          <w:color w:val="000000" w:themeColor="text1"/>
          <w:lang w:val="sk-SK"/>
        </w:rPr>
        <w:t>elokované</w:t>
      </w:r>
      <w:proofErr w:type="spellEnd"/>
      <w:r w:rsidRPr="002C07E2">
        <w:rPr>
          <w:rFonts w:ascii="Times New Roman" w:hAnsi="Times New Roman"/>
          <w:i/>
          <w:color w:val="000000" w:themeColor="text1"/>
          <w:lang w:val="sk-SK"/>
        </w:rPr>
        <w:t xml:space="preserve"> pracoviská a predprimárne vzdelávanie v nich poskytuje materská škola určená zriaďovateľom.“. </w:t>
      </w:r>
      <w:bookmarkEnd w:id="789"/>
    </w:p>
    <w:p w14:paraId="45C2DED0" w14:textId="77777777" w:rsidR="00AF26A1" w:rsidRPr="002C07E2" w:rsidRDefault="00AF26A1">
      <w:pPr>
        <w:spacing w:after="0" w:line="264" w:lineRule="auto"/>
        <w:ind w:left="270"/>
        <w:rPr>
          <w:color w:val="000000" w:themeColor="text1"/>
          <w:lang w:val="sk-SK"/>
        </w:rPr>
      </w:pPr>
      <w:bookmarkStart w:id="790" w:name="predpis.clanok-1.bod-107.text2.citat"/>
      <w:bookmarkEnd w:id="782"/>
      <w:bookmarkEnd w:id="787"/>
      <w:bookmarkEnd w:id="790"/>
    </w:p>
    <w:p w14:paraId="5FEA9961" w14:textId="77777777" w:rsidR="00AF26A1" w:rsidRPr="002C07E2" w:rsidRDefault="002C07E2">
      <w:pPr>
        <w:spacing w:after="0" w:line="264" w:lineRule="auto"/>
        <w:ind w:left="270"/>
        <w:rPr>
          <w:color w:val="000000" w:themeColor="text1"/>
          <w:lang w:val="sk-SK"/>
        </w:rPr>
      </w:pPr>
      <w:bookmarkStart w:id="791" w:name="predpis.clanok-1.bod-108"/>
      <w:bookmarkEnd w:id="764"/>
      <w:bookmarkEnd w:id="767"/>
      <w:bookmarkEnd w:id="768"/>
      <w:r w:rsidRPr="002C07E2">
        <w:rPr>
          <w:rFonts w:ascii="Times New Roman" w:hAnsi="Times New Roman"/>
          <w:color w:val="000000" w:themeColor="text1"/>
          <w:lang w:val="sk-SK"/>
        </w:rPr>
        <w:t xml:space="preserve"> </w:t>
      </w:r>
      <w:bookmarkStart w:id="792" w:name="predpis.clanok-1.bod-108.oznacenie"/>
      <w:r w:rsidRPr="002C07E2">
        <w:rPr>
          <w:rFonts w:ascii="Times New Roman" w:hAnsi="Times New Roman"/>
          <w:color w:val="000000" w:themeColor="text1"/>
          <w:lang w:val="sk-SK"/>
        </w:rPr>
        <w:t xml:space="preserve">108. </w:t>
      </w:r>
      <w:bookmarkStart w:id="793" w:name="predpis.clanok-1.bod-108.text"/>
      <w:bookmarkEnd w:id="792"/>
      <w:r w:rsidRPr="002C07E2">
        <w:rPr>
          <w:rFonts w:ascii="Times New Roman" w:hAnsi="Times New Roman"/>
          <w:color w:val="000000" w:themeColor="text1"/>
          <w:lang w:val="sk-SK"/>
        </w:rPr>
        <w:t xml:space="preserve">§ 163 sa dopĺňa bodom 42, ktorý znie: </w:t>
      </w:r>
      <w:bookmarkEnd w:id="793"/>
    </w:p>
    <w:p w14:paraId="460B0F3B" w14:textId="77777777" w:rsidR="00AF26A1" w:rsidRPr="002C07E2" w:rsidRDefault="00AF26A1">
      <w:pPr>
        <w:spacing w:after="0" w:line="264" w:lineRule="auto"/>
        <w:ind w:left="270"/>
        <w:rPr>
          <w:color w:val="000000" w:themeColor="text1"/>
          <w:lang w:val="sk-SK"/>
        </w:rPr>
      </w:pPr>
      <w:bookmarkStart w:id="794" w:name="predpis.clanok-1.bod-108.text2.blokTextu"/>
      <w:bookmarkStart w:id="795" w:name="predpis.clanok-1.bod-108.text2"/>
    </w:p>
    <w:p w14:paraId="315420FA" w14:textId="77777777" w:rsidR="00AF26A1" w:rsidRPr="002C07E2" w:rsidRDefault="002C07E2">
      <w:pPr>
        <w:spacing w:after="0" w:line="264" w:lineRule="auto"/>
        <w:ind w:left="345"/>
        <w:rPr>
          <w:color w:val="000000" w:themeColor="text1"/>
          <w:lang w:val="sk-SK"/>
        </w:rPr>
      </w:pPr>
      <w:bookmarkStart w:id="796" w:name="predpis.clanok-1.bod-108.text2.citat.bod"/>
      <w:r w:rsidRPr="002C07E2">
        <w:rPr>
          <w:rFonts w:ascii="Times New Roman" w:hAnsi="Times New Roman"/>
          <w:i/>
          <w:color w:val="000000" w:themeColor="text1"/>
          <w:lang w:val="sk-SK"/>
        </w:rPr>
        <w:t xml:space="preserve"> „42. Vyhláška Ministerstva školstva Slovenskej republiky č. 305/2008 Z. z. o škole v prírode v znení vyhlášky č. 204/2015 Z. z. a vyhlášky č. 436/2020 Z. z.“. </w:t>
      </w:r>
    </w:p>
    <w:p w14:paraId="0381E8CC" w14:textId="77777777" w:rsidR="00AF26A1" w:rsidRPr="002C07E2" w:rsidRDefault="00AF26A1">
      <w:pPr>
        <w:spacing w:after="0" w:line="264" w:lineRule="auto"/>
        <w:ind w:left="270"/>
        <w:rPr>
          <w:color w:val="000000" w:themeColor="text1"/>
          <w:lang w:val="sk-SK"/>
        </w:rPr>
      </w:pPr>
      <w:bookmarkStart w:id="797" w:name="predpis.clanok-1.bod-108.text2.citat"/>
      <w:bookmarkEnd w:id="796"/>
      <w:bookmarkEnd w:id="797"/>
    </w:p>
    <w:p w14:paraId="29CC82A6" w14:textId="77777777" w:rsidR="00AF26A1" w:rsidRPr="002C07E2" w:rsidRDefault="002C07E2">
      <w:pPr>
        <w:spacing w:after="0" w:line="264" w:lineRule="auto"/>
        <w:ind w:left="270"/>
        <w:rPr>
          <w:color w:val="000000" w:themeColor="text1"/>
          <w:lang w:val="sk-SK"/>
        </w:rPr>
      </w:pPr>
      <w:bookmarkStart w:id="798" w:name="predpis.clanok-1.bod-109"/>
      <w:bookmarkEnd w:id="791"/>
      <w:bookmarkEnd w:id="794"/>
      <w:bookmarkEnd w:id="795"/>
      <w:r w:rsidRPr="002C07E2">
        <w:rPr>
          <w:rFonts w:ascii="Times New Roman" w:hAnsi="Times New Roman"/>
          <w:color w:val="000000" w:themeColor="text1"/>
          <w:lang w:val="sk-SK"/>
        </w:rPr>
        <w:t xml:space="preserve"> </w:t>
      </w:r>
      <w:bookmarkStart w:id="799" w:name="predpis.clanok-1.bod-109.oznacenie"/>
      <w:r w:rsidRPr="002C07E2">
        <w:rPr>
          <w:rFonts w:ascii="Times New Roman" w:hAnsi="Times New Roman"/>
          <w:color w:val="000000" w:themeColor="text1"/>
          <w:lang w:val="sk-SK"/>
        </w:rPr>
        <w:t xml:space="preserve">109. </w:t>
      </w:r>
      <w:bookmarkStart w:id="800" w:name="predpis.clanok-1.bod-109.text"/>
      <w:bookmarkEnd w:id="799"/>
      <w:r w:rsidRPr="002C07E2">
        <w:rPr>
          <w:rFonts w:ascii="Times New Roman" w:hAnsi="Times New Roman"/>
          <w:color w:val="000000" w:themeColor="text1"/>
          <w:lang w:val="sk-SK"/>
        </w:rPr>
        <w:t xml:space="preserve">V prílohe sa za prvý bod vkladá nový druhý bod, ktorý znie: </w:t>
      </w:r>
      <w:bookmarkEnd w:id="800"/>
    </w:p>
    <w:p w14:paraId="25BCD80C" w14:textId="77777777" w:rsidR="00AF26A1" w:rsidRPr="002C07E2" w:rsidRDefault="00AF26A1">
      <w:pPr>
        <w:spacing w:after="0" w:line="264" w:lineRule="auto"/>
        <w:ind w:left="270"/>
        <w:rPr>
          <w:color w:val="000000" w:themeColor="text1"/>
          <w:lang w:val="sk-SK"/>
        </w:rPr>
      </w:pPr>
      <w:bookmarkStart w:id="801" w:name="predpis.clanok-1.bod-109.text2.blokTextu"/>
      <w:bookmarkStart w:id="802" w:name="predpis.clanok-1.bod-109.text2"/>
    </w:p>
    <w:p w14:paraId="58B9119C" w14:textId="77777777" w:rsidR="00AF26A1" w:rsidRPr="002C07E2" w:rsidRDefault="002C07E2">
      <w:pPr>
        <w:spacing w:after="0" w:line="264" w:lineRule="auto"/>
        <w:ind w:left="345"/>
        <w:rPr>
          <w:color w:val="000000" w:themeColor="text1"/>
          <w:lang w:val="sk-SK"/>
        </w:rPr>
      </w:pPr>
      <w:bookmarkStart w:id="803" w:name="predpis.clanok-1.bod-109.text2.citat.bod"/>
      <w:r w:rsidRPr="002C07E2">
        <w:rPr>
          <w:rFonts w:ascii="Times New Roman" w:hAnsi="Times New Roman"/>
          <w:i/>
          <w:color w:val="000000" w:themeColor="text1"/>
          <w:lang w:val="sk-SK"/>
        </w:rPr>
        <w:t xml:space="preserve"> „2. Smernica Rady 2000/43/ES z 29. júna 2000, ktorou sa zavádza zásada rovnakého zaobchádzania s osobami bez ohľadu na rasový alebo etnický pôvod (Mimoriadne vydanie Ú. v. EÚ, kap. 20/zv.1; Ú. v. ES L 180, 19. 7. 2000).“. </w:t>
      </w:r>
    </w:p>
    <w:p w14:paraId="4EE571ED" w14:textId="77777777" w:rsidR="00AF26A1" w:rsidRPr="002C07E2" w:rsidRDefault="00AF26A1">
      <w:pPr>
        <w:spacing w:after="0" w:line="264" w:lineRule="auto"/>
        <w:ind w:left="270"/>
        <w:rPr>
          <w:color w:val="000000" w:themeColor="text1"/>
          <w:lang w:val="sk-SK"/>
        </w:rPr>
      </w:pPr>
      <w:bookmarkStart w:id="804" w:name="predpis.clanok-1.bod-109.text2.citat"/>
      <w:bookmarkEnd w:id="803"/>
      <w:bookmarkEnd w:id="804"/>
    </w:p>
    <w:p w14:paraId="53506C49" w14:textId="77777777" w:rsidR="00AF26A1" w:rsidRPr="002C07E2" w:rsidRDefault="002C07E2">
      <w:pPr>
        <w:spacing w:after="0" w:line="264" w:lineRule="auto"/>
        <w:ind w:left="345"/>
        <w:rPr>
          <w:color w:val="000000" w:themeColor="text1"/>
          <w:lang w:val="sk-SK"/>
        </w:rPr>
      </w:pPr>
      <w:bookmarkStart w:id="805" w:name="predpis.clanok-1.bod-109.bod"/>
      <w:bookmarkEnd w:id="801"/>
      <w:bookmarkEnd w:id="802"/>
      <w:r w:rsidRPr="002C07E2">
        <w:rPr>
          <w:rFonts w:ascii="Times New Roman" w:hAnsi="Times New Roman"/>
          <w:color w:val="000000" w:themeColor="text1"/>
          <w:lang w:val="sk-SK"/>
        </w:rPr>
        <w:t xml:space="preserve"> </w:t>
      </w:r>
      <w:bookmarkStart w:id="806" w:name="predpis.clanok-1.bod-109.bod.oznacenie"/>
      <w:bookmarkStart w:id="807" w:name="predpis.clanok-1.bod-109.bod.text"/>
      <w:bookmarkEnd w:id="806"/>
      <w:r w:rsidRPr="002C07E2">
        <w:rPr>
          <w:rFonts w:ascii="Times New Roman" w:hAnsi="Times New Roman"/>
          <w:color w:val="000000" w:themeColor="text1"/>
          <w:lang w:val="sk-SK"/>
        </w:rPr>
        <w:t xml:space="preserve">Doterajší druhý bod až šiesty bod sa označujú ako tretí bod až siedmy bod. </w:t>
      </w:r>
      <w:bookmarkEnd w:id="807"/>
    </w:p>
    <w:bookmarkEnd w:id="13"/>
    <w:bookmarkEnd w:id="798"/>
    <w:bookmarkEnd w:id="805"/>
    <w:p w14:paraId="4F570888" w14:textId="77777777" w:rsidR="00AF26A1" w:rsidRPr="002C07E2" w:rsidRDefault="00AF26A1">
      <w:pPr>
        <w:spacing w:after="0"/>
        <w:ind w:left="120"/>
        <w:rPr>
          <w:color w:val="000000" w:themeColor="text1"/>
          <w:lang w:val="sk-SK"/>
        </w:rPr>
      </w:pPr>
    </w:p>
    <w:p w14:paraId="58EF2558" w14:textId="77777777" w:rsidR="00AF26A1" w:rsidRPr="002C07E2" w:rsidRDefault="002C07E2">
      <w:pPr>
        <w:spacing w:after="0" w:line="264" w:lineRule="auto"/>
        <w:ind w:left="195"/>
        <w:rPr>
          <w:color w:val="000000" w:themeColor="text1"/>
          <w:lang w:val="sk-SK"/>
        </w:rPr>
      </w:pPr>
      <w:bookmarkStart w:id="808" w:name="predpis.clanok-2.oznacenie"/>
      <w:bookmarkStart w:id="809" w:name="predpis.clanok-2"/>
      <w:r w:rsidRPr="002C07E2">
        <w:rPr>
          <w:rFonts w:ascii="Times New Roman" w:hAnsi="Times New Roman"/>
          <w:color w:val="000000" w:themeColor="text1"/>
          <w:lang w:val="sk-SK"/>
        </w:rPr>
        <w:t xml:space="preserve"> Čl. II </w:t>
      </w:r>
    </w:p>
    <w:p w14:paraId="697875EF" w14:textId="77777777" w:rsidR="00AF26A1" w:rsidRPr="002C07E2" w:rsidRDefault="002C07E2">
      <w:pPr>
        <w:spacing w:before="225" w:after="225" w:line="264" w:lineRule="auto"/>
        <w:ind w:left="270"/>
        <w:rPr>
          <w:color w:val="000000" w:themeColor="text1"/>
          <w:lang w:val="sk-SK"/>
        </w:rPr>
      </w:pPr>
      <w:bookmarkStart w:id="810" w:name="predpis.clanok-2.odsek-1"/>
      <w:bookmarkEnd w:id="808"/>
      <w:r w:rsidRPr="002C07E2">
        <w:rPr>
          <w:rFonts w:ascii="Times New Roman" w:hAnsi="Times New Roman"/>
          <w:color w:val="000000" w:themeColor="text1"/>
          <w:lang w:val="sk-SK"/>
        </w:rPr>
        <w:t xml:space="preserve"> </w:t>
      </w:r>
      <w:bookmarkStart w:id="811" w:name="predpis.clanok-2.odsek-1.oznacenie"/>
      <w:bookmarkEnd w:id="811"/>
      <w:r w:rsidRPr="002C07E2">
        <w:rPr>
          <w:rFonts w:ascii="Times New Roman" w:hAnsi="Times New Roman"/>
          <w:color w:val="000000" w:themeColor="text1"/>
          <w:lang w:val="sk-SK"/>
        </w:rPr>
        <w:t xml:space="preserve">Zákon č. </w:t>
      </w:r>
      <w:hyperlink r:id="rId6">
        <w:r w:rsidRPr="002C07E2">
          <w:rPr>
            <w:rFonts w:ascii="Times New Roman" w:hAnsi="Times New Roman"/>
            <w:color w:val="000000" w:themeColor="text1"/>
            <w:lang w:val="sk-SK"/>
          </w:rPr>
          <w:t>461/2003 Z. z.</w:t>
        </w:r>
      </w:hyperlink>
      <w:bookmarkStart w:id="812" w:name="predpis.clanok-2.odsek-1.text"/>
      <w:r w:rsidRPr="002C07E2">
        <w:rPr>
          <w:rFonts w:ascii="Times New Roman" w:hAnsi="Times New Roman"/>
          <w:color w:val="000000" w:themeColor="text1"/>
          <w:lang w:val="sk-SK"/>
        </w:rPr>
        <w:t xml:space="preserve">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w:t>
      </w:r>
      <w:r w:rsidRPr="002C07E2">
        <w:rPr>
          <w:rFonts w:ascii="Times New Roman" w:hAnsi="Times New Roman"/>
          <w:color w:val="000000" w:themeColor="text1"/>
          <w:lang w:val="sk-SK"/>
        </w:rPr>
        <w:lastRenderedPageBreak/>
        <w:t xml:space="preserve">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a zákona č. 71/2023 Z. z. sa mení takto: </w:t>
      </w:r>
      <w:bookmarkEnd w:id="812"/>
    </w:p>
    <w:p w14:paraId="4D515147" w14:textId="77777777" w:rsidR="00AF26A1" w:rsidRPr="002C07E2" w:rsidRDefault="002C07E2">
      <w:pPr>
        <w:spacing w:after="0" w:line="264" w:lineRule="auto"/>
        <w:ind w:left="270"/>
        <w:rPr>
          <w:color w:val="000000" w:themeColor="text1"/>
          <w:lang w:val="sk-SK"/>
        </w:rPr>
      </w:pPr>
      <w:bookmarkStart w:id="813" w:name="predpis.clanok-2.bod"/>
      <w:bookmarkEnd w:id="810"/>
      <w:r w:rsidRPr="002C07E2">
        <w:rPr>
          <w:rFonts w:ascii="Times New Roman" w:hAnsi="Times New Roman"/>
          <w:color w:val="000000" w:themeColor="text1"/>
          <w:lang w:val="sk-SK"/>
        </w:rPr>
        <w:t xml:space="preserve"> </w:t>
      </w:r>
      <w:bookmarkStart w:id="814" w:name="predpis.clanok-2.bod.oznacenie"/>
      <w:bookmarkStart w:id="815" w:name="predpis.clanok-2.bod.text"/>
      <w:bookmarkEnd w:id="814"/>
      <w:r w:rsidRPr="002C07E2">
        <w:rPr>
          <w:rFonts w:ascii="Times New Roman" w:hAnsi="Times New Roman"/>
          <w:color w:val="000000" w:themeColor="text1"/>
          <w:lang w:val="sk-SK"/>
        </w:rPr>
        <w:t xml:space="preserve">V § 170 ods. 10 písm. b) úvodnej vete sa vypúšťajú slová „z najmenej rozvinutých okresov“. </w:t>
      </w:r>
      <w:bookmarkEnd w:id="815"/>
    </w:p>
    <w:bookmarkEnd w:id="809"/>
    <w:bookmarkEnd w:id="813"/>
    <w:p w14:paraId="43A7E982" w14:textId="77777777" w:rsidR="00AF26A1" w:rsidRPr="002C07E2" w:rsidRDefault="00AF26A1">
      <w:pPr>
        <w:spacing w:after="0"/>
        <w:ind w:left="120"/>
        <w:rPr>
          <w:color w:val="000000" w:themeColor="text1"/>
          <w:lang w:val="sk-SK"/>
        </w:rPr>
      </w:pPr>
    </w:p>
    <w:p w14:paraId="1BB5FC77" w14:textId="77777777" w:rsidR="00AF26A1" w:rsidRPr="002C07E2" w:rsidRDefault="002C07E2">
      <w:pPr>
        <w:spacing w:after="0" w:line="264" w:lineRule="auto"/>
        <w:ind w:left="195"/>
        <w:rPr>
          <w:color w:val="000000" w:themeColor="text1"/>
          <w:lang w:val="sk-SK"/>
        </w:rPr>
      </w:pPr>
      <w:bookmarkStart w:id="816" w:name="predpis.clanok-3.oznacenie"/>
      <w:bookmarkStart w:id="817" w:name="predpis.clanok-3"/>
      <w:r w:rsidRPr="002C07E2">
        <w:rPr>
          <w:rFonts w:ascii="Times New Roman" w:hAnsi="Times New Roman"/>
          <w:color w:val="000000" w:themeColor="text1"/>
          <w:lang w:val="sk-SK"/>
        </w:rPr>
        <w:t xml:space="preserve"> Čl. III </w:t>
      </w:r>
    </w:p>
    <w:p w14:paraId="2FA32BB6" w14:textId="77777777" w:rsidR="00AF26A1" w:rsidRPr="002C07E2" w:rsidRDefault="002C07E2">
      <w:pPr>
        <w:spacing w:before="225" w:after="225" w:line="264" w:lineRule="auto"/>
        <w:ind w:left="270"/>
        <w:rPr>
          <w:color w:val="000000" w:themeColor="text1"/>
          <w:lang w:val="sk-SK"/>
        </w:rPr>
      </w:pPr>
      <w:bookmarkStart w:id="818" w:name="predpis.clanok-3.odsek-1"/>
      <w:bookmarkEnd w:id="816"/>
      <w:r w:rsidRPr="002C07E2">
        <w:rPr>
          <w:rFonts w:ascii="Times New Roman" w:hAnsi="Times New Roman"/>
          <w:color w:val="000000" w:themeColor="text1"/>
          <w:lang w:val="sk-SK"/>
        </w:rPr>
        <w:t xml:space="preserve"> </w:t>
      </w:r>
      <w:bookmarkStart w:id="819" w:name="predpis.clanok-3.odsek-1.oznacenie"/>
      <w:bookmarkEnd w:id="819"/>
      <w:r w:rsidRPr="002C07E2">
        <w:rPr>
          <w:rFonts w:ascii="Times New Roman" w:hAnsi="Times New Roman"/>
          <w:color w:val="000000" w:themeColor="text1"/>
          <w:lang w:val="sk-SK"/>
        </w:rPr>
        <w:t xml:space="preserve">Zákon č. </w:t>
      </w:r>
      <w:hyperlink r:id="rId7">
        <w:r w:rsidRPr="002C07E2">
          <w:rPr>
            <w:rFonts w:ascii="Times New Roman" w:hAnsi="Times New Roman"/>
            <w:color w:val="000000" w:themeColor="text1"/>
            <w:lang w:val="sk-SK"/>
          </w:rPr>
          <w:t>553/2003 Z. z.</w:t>
        </w:r>
      </w:hyperlink>
      <w:bookmarkStart w:id="820" w:name="predpis.clanok-3.odsek-1.text"/>
      <w:r w:rsidRPr="002C07E2">
        <w:rPr>
          <w:rFonts w:ascii="Times New Roman" w:hAnsi="Times New Roman"/>
          <w:color w:val="000000" w:themeColor="text1"/>
          <w:lang w:val="sk-SK"/>
        </w:rPr>
        <w:t xml:space="preserve"> o odmeňovaní niektorých zamestnancov pri výkone práce vo verejnom záujme a o zmene a doplnení niektorých zákonov v znení zákona č. 369/2004 Z. z., zákona č. 81/2005 Z. z., zákona č. 131/2005 Z. z., zákona č. 628/2005 Z. z., zákona č. 231/2006 Z. z., zákona č. 348/2007 Z. z., zákona č. 519/2007 Z. z., zákona č. 385/2008 Z. z., zákona č. 474/2008 Z. z., zákona č. 317/2009 Z. z., zákona č. 400/2009 Z. z., zákona č. 102/2010 Z. z., zákona č. 151/2010 Z. z., zákona č. 390/2011 Z. z., zákona č. 62/2012 Z. z., zákona č. 438/2012 Z. z., nálezu Ústavného súdu Slovenskej republiky č. 288/2013 Z. z., zákona č. 462/2013 Z. z., zákona č. 325/2014 Z. z., zákona č. 32/2015 Z. z., zákona č. 392/2015 Z. z., zákona č. 217/2016 Z. z., zákona č. 243/2017 Z. z., zákona č. 63/2018 Z. z., zákona č. 318/2018 Z. z., zákona č. 138/2019 Z. z., zákona č. 224/2019 Z. z., zákona č. 381/2019 Z. z., zákona č. 470/2019 Z. z., zákona č. 395/2021 Z. z., zákona č. 414/2021 Z. z., zákona č. 264/2022 Z. z. a zákona č. 389/2022 Z. z. sa mení a dopĺňa takto: </w:t>
      </w:r>
      <w:bookmarkEnd w:id="820"/>
    </w:p>
    <w:p w14:paraId="21D0ADBA" w14:textId="77777777" w:rsidR="00AF26A1" w:rsidRPr="002C07E2" w:rsidRDefault="002C07E2">
      <w:pPr>
        <w:spacing w:after="0" w:line="264" w:lineRule="auto"/>
        <w:ind w:left="270"/>
        <w:rPr>
          <w:color w:val="000000" w:themeColor="text1"/>
          <w:lang w:val="sk-SK"/>
        </w:rPr>
      </w:pPr>
      <w:bookmarkStart w:id="821" w:name="predpis.clanok-3.bod-1"/>
      <w:bookmarkEnd w:id="818"/>
      <w:r w:rsidRPr="002C07E2">
        <w:rPr>
          <w:rFonts w:ascii="Times New Roman" w:hAnsi="Times New Roman"/>
          <w:color w:val="000000" w:themeColor="text1"/>
          <w:lang w:val="sk-SK"/>
        </w:rPr>
        <w:t xml:space="preserve"> </w:t>
      </w:r>
      <w:bookmarkStart w:id="822" w:name="predpis.clanok-3.bod-1.oznacenie"/>
      <w:r w:rsidRPr="002C07E2">
        <w:rPr>
          <w:rFonts w:ascii="Times New Roman" w:hAnsi="Times New Roman"/>
          <w:color w:val="000000" w:themeColor="text1"/>
          <w:lang w:val="sk-SK"/>
        </w:rPr>
        <w:t xml:space="preserve">1. </w:t>
      </w:r>
      <w:bookmarkStart w:id="823" w:name="predpis.clanok-3.bod-1.text"/>
      <w:bookmarkEnd w:id="822"/>
      <w:r w:rsidRPr="002C07E2">
        <w:rPr>
          <w:rFonts w:ascii="Times New Roman" w:hAnsi="Times New Roman"/>
          <w:color w:val="000000" w:themeColor="text1"/>
          <w:lang w:val="sk-SK"/>
        </w:rPr>
        <w:t xml:space="preserve">V § 13a ods. 2 písm. a) sa slovo „a“ nahrádza čiarkou. </w:t>
      </w:r>
      <w:bookmarkEnd w:id="823"/>
    </w:p>
    <w:p w14:paraId="5DA56C6B" w14:textId="77777777" w:rsidR="00AF26A1" w:rsidRPr="002C07E2" w:rsidRDefault="002C07E2">
      <w:pPr>
        <w:spacing w:after="0" w:line="264" w:lineRule="auto"/>
        <w:ind w:left="270"/>
        <w:rPr>
          <w:color w:val="000000" w:themeColor="text1"/>
          <w:lang w:val="sk-SK"/>
        </w:rPr>
      </w:pPr>
      <w:bookmarkStart w:id="824" w:name="predpis.clanok-3.bod-2"/>
      <w:bookmarkEnd w:id="821"/>
      <w:r w:rsidRPr="002C07E2">
        <w:rPr>
          <w:rFonts w:ascii="Times New Roman" w:hAnsi="Times New Roman"/>
          <w:color w:val="000000" w:themeColor="text1"/>
          <w:lang w:val="sk-SK"/>
        </w:rPr>
        <w:t xml:space="preserve"> </w:t>
      </w:r>
      <w:bookmarkStart w:id="825" w:name="predpis.clanok-3.bod-2.oznacenie"/>
      <w:r w:rsidRPr="002C07E2">
        <w:rPr>
          <w:rFonts w:ascii="Times New Roman" w:hAnsi="Times New Roman"/>
          <w:color w:val="000000" w:themeColor="text1"/>
          <w:lang w:val="sk-SK"/>
        </w:rPr>
        <w:t xml:space="preserve">2. </w:t>
      </w:r>
      <w:bookmarkStart w:id="826" w:name="predpis.clanok-3.bod-2.text"/>
      <w:bookmarkEnd w:id="825"/>
      <w:r w:rsidRPr="002C07E2">
        <w:rPr>
          <w:rFonts w:ascii="Times New Roman" w:hAnsi="Times New Roman"/>
          <w:color w:val="000000" w:themeColor="text1"/>
          <w:lang w:val="sk-SK"/>
        </w:rPr>
        <w:t xml:space="preserve">V § 13a sa odsek 2 dopĺňa písmenom c), ktoré znie: </w:t>
      </w:r>
      <w:bookmarkEnd w:id="826"/>
    </w:p>
    <w:p w14:paraId="2E3D3963" w14:textId="77777777" w:rsidR="00AF26A1" w:rsidRPr="002C07E2" w:rsidRDefault="00AF26A1">
      <w:pPr>
        <w:spacing w:after="0" w:line="264" w:lineRule="auto"/>
        <w:ind w:left="270"/>
        <w:rPr>
          <w:color w:val="000000" w:themeColor="text1"/>
          <w:lang w:val="sk-SK"/>
        </w:rPr>
      </w:pPr>
      <w:bookmarkStart w:id="827" w:name="predpis.clanok-3.bod-2.text2.blokTextu"/>
      <w:bookmarkStart w:id="828" w:name="predpis.clanok-3.bod-2.text2"/>
    </w:p>
    <w:p w14:paraId="7DCF4FBF" w14:textId="77777777" w:rsidR="00AF26A1" w:rsidRPr="002C07E2" w:rsidRDefault="002C07E2">
      <w:pPr>
        <w:spacing w:after="0" w:line="264" w:lineRule="auto"/>
        <w:ind w:left="345"/>
        <w:rPr>
          <w:color w:val="000000" w:themeColor="text1"/>
          <w:lang w:val="sk-SK"/>
        </w:rPr>
      </w:pPr>
      <w:bookmarkStart w:id="829" w:name="predpis.clanok-3.bod-2.text2.citat.pisme"/>
      <w:r w:rsidRPr="002C07E2">
        <w:rPr>
          <w:rFonts w:ascii="Times New Roman" w:hAnsi="Times New Roman"/>
          <w:i/>
          <w:color w:val="000000" w:themeColor="text1"/>
          <w:lang w:val="sk-SK"/>
        </w:rPr>
        <w:t xml:space="preserve"> „c) supervízora.“. </w:t>
      </w:r>
    </w:p>
    <w:p w14:paraId="153348DA" w14:textId="77777777" w:rsidR="00AF26A1" w:rsidRPr="002C07E2" w:rsidRDefault="00AF26A1">
      <w:pPr>
        <w:spacing w:after="0" w:line="264" w:lineRule="auto"/>
        <w:ind w:left="270"/>
        <w:rPr>
          <w:color w:val="000000" w:themeColor="text1"/>
          <w:lang w:val="sk-SK"/>
        </w:rPr>
      </w:pPr>
      <w:bookmarkStart w:id="830" w:name="predpis.clanok-3.bod-2.text2.citat"/>
      <w:bookmarkEnd w:id="829"/>
      <w:bookmarkEnd w:id="830"/>
    </w:p>
    <w:p w14:paraId="6B7E8D6A" w14:textId="77777777" w:rsidR="00AF26A1" w:rsidRPr="002C07E2" w:rsidRDefault="002C07E2">
      <w:pPr>
        <w:spacing w:after="0" w:line="264" w:lineRule="auto"/>
        <w:ind w:left="270"/>
        <w:rPr>
          <w:color w:val="000000" w:themeColor="text1"/>
          <w:lang w:val="sk-SK"/>
        </w:rPr>
      </w:pPr>
      <w:bookmarkStart w:id="831" w:name="predpis.clanok-3.bod-3"/>
      <w:bookmarkEnd w:id="824"/>
      <w:bookmarkEnd w:id="827"/>
      <w:bookmarkEnd w:id="828"/>
      <w:r w:rsidRPr="002C07E2">
        <w:rPr>
          <w:rFonts w:ascii="Times New Roman" w:hAnsi="Times New Roman"/>
          <w:color w:val="000000" w:themeColor="text1"/>
          <w:lang w:val="sk-SK"/>
        </w:rPr>
        <w:t xml:space="preserve"> </w:t>
      </w:r>
      <w:bookmarkStart w:id="832" w:name="predpis.clanok-3.bod-3.oznacenie"/>
      <w:r w:rsidRPr="002C07E2">
        <w:rPr>
          <w:rFonts w:ascii="Times New Roman" w:hAnsi="Times New Roman"/>
          <w:color w:val="000000" w:themeColor="text1"/>
          <w:lang w:val="sk-SK"/>
        </w:rPr>
        <w:t xml:space="preserve">3. </w:t>
      </w:r>
      <w:bookmarkStart w:id="833" w:name="predpis.clanok-3.bod-3.text"/>
      <w:bookmarkEnd w:id="832"/>
      <w:r w:rsidRPr="002C07E2">
        <w:rPr>
          <w:rFonts w:ascii="Times New Roman" w:hAnsi="Times New Roman"/>
          <w:color w:val="000000" w:themeColor="text1"/>
          <w:lang w:val="sk-SK"/>
        </w:rPr>
        <w:t xml:space="preserve">V § 13b sa za odsek 2 vkladá nový odsek 3, ktorý znie: </w:t>
      </w:r>
      <w:bookmarkEnd w:id="833"/>
    </w:p>
    <w:p w14:paraId="7103FA84" w14:textId="77777777" w:rsidR="00AF26A1" w:rsidRPr="002C07E2" w:rsidRDefault="00AF26A1">
      <w:pPr>
        <w:spacing w:after="0" w:line="264" w:lineRule="auto"/>
        <w:ind w:left="270"/>
        <w:rPr>
          <w:color w:val="000000" w:themeColor="text1"/>
          <w:lang w:val="sk-SK"/>
        </w:rPr>
      </w:pPr>
      <w:bookmarkStart w:id="834" w:name="predpis.clanok-3.bod-3.text2.blokTextu"/>
      <w:bookmarkStart w:id="835" w:name="predpis.clanok-3.bod-3.text2"/>
    </w:p>
    <w:p w14:paraId="40AE8015" w14:textId="77777777" w:rsidR="00AF26A1" w:rsidRPr="002C07E2" w:rsidRDefault="002C07E2">
      <w:pPr>
        <w:spacing w:before="225" w:after="225" w:line="264" w:lineRule="auto"/>
        <w:ind w:left="345"/>
        <w:rPr>
          <w:color w:val="000000" w:themeColor="text1"/>
          <w:lang w:val="sk-SK"/>
        </w:rPr>
      </w:pPr>
      <w:bookmarkStart w:id="836" w:name="predpis.clanok-3.bod-3.text2.citat.odsek"/>
      <w:r w:rsidRPr="002C07E2">
        <w:rPr>
          <w:rFonts w:ascii="Times New Roman" w:hAnsi="Times New Roman"/>
          <w:i/>
          <w:color w:val="000000" w:themeColor="text1"/>
          <w:lang w:val="sk-SK"/>
        </w:rPr>
        <w:lastRenderedPageBreak/>
        <w:t xml:space="preserve"> „(3) Pedagogickému zamestnancovi alebo odbornému zamestnancovi, ktorý vykonáva činnosť supervízora, patrí príplatok za výkon špecializovanej činnosti najviac v sume 5 % platovej tarify platovej triedy a pracovnej triedy, do ktorej je zaradený, zvýšenej o 14 %.“. </w:t>
      </w:r>
    </w:p>
    <w:p w14:paraId="01746F4A" w14:textId="77777777" w:rsidR="00AF26A1" w:rsidRPr="002C07E2" w:rsidRDefault="00AF26A1">
      <w:pPr>
        <w:spacing w:after="0" w:line="264" w:lineRule="auto"/>
        <w:ind w:left="270"/>
        <w:rPr>
          <w:color w:val="000000" w:themeColor="text1"/>
          <w:lang w:val="sk-SK"/>
        </w:rPr>
      </w:pPr>
      <w:bookmarkStart w:id="837" w:name="predpis.clanok-3.bod-3.text2.citat"/>
      <w:bookmarkEnd w:id="836"/>
      <w:bookmarkEnd w:id="837"/>
    </w:p>
    <w:p w14:paraId="6ADE0C33" w14:textId="77777777" w:rsidR="00AF26A1" w:rsidRPr="002C07E2" w:rsidRDefault="002C07E2">
      <w:pPr>
        <w:spacing w:after="0" w:line="264" w:lineRule="auto"/>
        <w:ind w:left="345"/>
        <w:rPr>
          <w:color w:val="000000" w:themeColor="text1"/>
          <w:lang w:val="sk-SK"/>
        </w:rPr>
      </w:pPr>
      <w:bookmarkStart w:id="838" w:name="predpis.clanok-3.bod-3.bod"/>
      <w:bookmarkEnd w:id="834"/>
      <w:bookmarkEnd w:id="835"/>
      <w:r w:rsidRPr="002C07E2">
        <w:rPr>
          <w:rFonts w:ascii="Times New Roman" w:hAnsi="Times New Roman"/>
          <w:color w:val="000000" w:themeColor="text1"/>
          <w:lang w:val="sk-SK"/>
        </w:rPr>
        <w:t xml:space="preserve"> </w:t>
      </w:r>
      <w:bookmarkStart w:id="839" w:name="predpis.clanok-3.bod-3.bod.oznacenie"/>
      <w:bookmarkStart w:id="840" w:name="predpis.clanok-3.bod-3.bod.text"/>
      <w:bookmarkEnd w:id="839"/>
      <w:r w:rsidRPr="002C07E2">
        <w:rPr>
          <w:rFonts w:ascii="Times New Roman" w:hAnsi="Times New Roman"/>
          <w:color w:val="000000" w:themeColor="text1"/>
          <w:lang w:val="sk-SK"/>
        </w:rPr>
        <w:t xml:space="preserve">Doterajší odsek 3 sa označuje ako odsek 4. </w:t>
      </w:r>
      <w:bookmarkEnd w:id="840"/>
    </w:p>
    <w:p w14:paraId="6386E1B5" w14:textId="77777777" w:rsidR="00AF26A1" w:rsidRPr="002C07E2" w:rsidRDefault="002C07E2">
      <w:pPr>
        <w:spacing w:after="0" w:line="264" w:lineRule="auto"/>
        <w:ind w:left="270"/>
        <w:rPr>
          <w:color w:val="000000" w:themeColor="text1"/>
          <w:lang w:val="sk-SK"/>
        </w:rPr>
      </w:pPr>
      <w:bookmarkStart w:id="841" w:name="predpis.clanok-3.bod-4"/>
      <w:bookmarkEnd w:id="831"/>
      <w:bookmarkEnd w:id="838"/>
      <w:r w:rsidRPr="002C07E2">
        <w:rPr>
          <w:rFonts w:ascii="Times New Roman" w:hAnsi="Times New Roman"/>
          <w:color w:val="000000" w:themeColor="text1"/>
          <w:lang w:val="sk-SK"/>
        </w:rPr>
        <w:t xml:space="preserve"> </w:t>
      </w:r>
      <w:bookmarkStart w:id="842" w:name="predpis.clanok-3.bod-4.oznacenie"/>
      <w:r w:rsidRPr="002C07E2">
        <w:rPr>
          <w:rFonts w:ascii="Times New Roman" w:hAnsi="Times New Roman"/>
          <w:color w:val="000000" w:themeColor="text1"/>
          <w:lang w:val="sk-SK"/>
        </w:rPr>
        <w:t xml:space="preserve">4. </w:t>
      </w:r>
      <w:bookmarkStart w:id="843" w:name="predpis.clanok-3.bod-4.text"/>
      <w:bookmarkEnd w:id="842"/>
      <w:r w:rsidRPr="002C07E2">
        <w:rPr>
          <w:rFonts w:ascii="Times New Roman" w:hAnsi="Times New Roman"/>
          <w:color w:val="000000" w:themeColor="text1"/>
          <w:lang w:val="sk-SK"/>
        </w:rPr>
        <w:t xml:space="preserve">V § 13b ods. 4 sa slová „a 2“ nahrádzajú slovami „až 3“. </w:t>
      </w:r>
      <w:bookmarkEnd w:id="843"/>
    </w:p>
    <w:bookmarkEnd w:id="817"/>
    <w:bookmarkEnd w:id="841"/>
    <w:p w14:paraId="488DD8C3" w14:textId="77777777" w:rsidR="00AF26A1" w:rsidRPr="002C07E2" w:rsidRDefault="00AF26A1">
      <w:pPr>
        <w:spacing w:after="0"/>
        <w:ind w:left="120"/>
        <w:rPr>
          <w:color w:val="000000" w:themeColor="text1"/>
          <w:lang w:val="sk-SK"/>
        </w:rPr>
      </w:pPr>
    </w:p>
    <w:p w14:paraId="04C17BEC" w14:textId="77777777" w:rsidR="00AF26A1" w:rsidRPr="002C07E2" w:rsidRDefault="002C07E2">
      <w:pPr>
        <w:spacing w:after="0" w:line="264" w:lineRule="auto"/>
        <w:ind w:left="195"/>
        <w:rPr>
          <w:color w:val="000000" w:themeColor="text1"/>
          <w:lang w:val="sk-SK"/>
        </w:rPr>
      </w:pPr>
      <w:bookmarkStart w:id="844" w:name="predpis.clanok-4.oznacenie"/>
      <w:bookmarkStart w:id="845" w:name="predpis.clanok-4"/>
      <w:r w:rsidRPr="002C07E2">
        <w:rPr>
          <w:rFonts w:ascii="Times New Roman" w:hAnsi="Times New Roman"/>
          <w:color w:val="000000" w:themeColor="text1"/>
          <w:lang w:val="sk-SK"/>
        </w:rPr>
        <w:t xml:space="preserve"> Čl. IV </w:t>
      </w:r>
    </w:p>
    <w:p w14:paraId="0DBBC05D" w14:textId="77777777" w:rsidR="00AF26A1" w:rsidRPr="002C07E2" w:rsidRDefault="002C07E2">
      <w:pPr>
        <w:spacing w:before="225" w:after="225" w:line="264" w:lineRule="auto"/>
        <w:ind w:left="270"/>
        <w:rPr>
          <w:color w:val="000000" w:themeColor="text1"/>
          <w:lang w:val="sk-SK"/>
        </w:rPr>
      </w:pPr>
      <w:bookmarkStart w:id="846" w:name="predpis.clanok-4.odsek-1"/>
      <w:bookmarkEnd w:id="844"/>
      <w:r w:rsidRPr="002C07E2">
        <w:rPr>
          <w:rFonts w:ascii="Times New Roman" w:hAnsi="Times New Roman"/>
          <w:color w:val="000000" w:themeColor="text1"/>
          <w:lang w:val="sk-SK"/>
        </w:rPr>
        <w:t xml:space="preserve"> </w:t>
      </w:r>
      <w:bookmarkStart w:id="847" w:name="predpis.clanok-4.odsek-1.oznacenie"/>
      <w:bookmarkEnd w:id="847"/>
      <w:r w:rsidRPr="002C07E2">
        <w:rPr>
          <w:rFonts w:ascii="Times New Roman" w:hAnsi="Times New Roman"/>
          <w:color w:val="000000" w:themeColor="text1"/>
          <w:lang w:val="sk-SK"/>
        </w:rPr>
        <w:t xml:space="preserve">Zákon č. </w:t>
      </w:r>
      <w:hyperlink r:id="rId8">
        <w:r w:rsidRPr="002C07E2">
          <w:rPr>
            <w:rFonts w:ascii="Times New Roman" w:hAnsi="Times New Roman"/>
            <w:color w:val="000000" w:themeColor="text1"/>
            <w:lang w:val="sk-SK"/>
          </w:rPr>
          <w:t>596/2003 Z. z.</w:t>
        </w:r>
      </w:hyperlink>
      <w:bookmarkStart w:id="848" w:name="predpis.clanok-4.odsek-1.text"/>
      <w:r w:rsidRPr="002C07E2">
        <w:rPr>
          <w:rFonts w:ascii="Times New Roman" w:hAnsi="Times New Roman"/>
          <w:color w:val="000000" w:themeColor="text1"/>
          <w:lang w:val="sk-SK"/>
        </w:rPr>
        <w:t xml:space="preserve">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 zákona č. 310/2021 Z. z., zákona č. 415/2021 Z. z., zákona č. 488/2021 Z. z., zákona č. 507/2021 Z. z., zákona č. 176/2022 Z. z., zákona č. 325/2022 Z. z., zákona č. 394/2022 Z. z., zákona č. 396/2022 Z. z. a zákona č. 181/2023 Z. z. sa mení a dopĺňa takto: </w:t>
      </w:r>
      <w:bookmarkEnd w:id="848"/>
    </w:p>
    <w:p w14:paraId="76CF6907" w14:textId="77777777" w:rsidR="00AF26A1" w:rsidRPr="002C07E2" w:rsidRDefault="002C07E2">
      <w:pPr>
        <w:spacing w:after="0" w:line="264" w:lineRule="auto"/>
        <w:ind w:left="270"/>
        <w:rPr>
          <w:color w:val="000000" w:themeColor="text1"/>
          <w:lang w:val="sk-SK"/>
        </w:rPr>
      </w:pPr>
      <w:bookmarkStart w:id="849" w:name="predpis.clanok-4.bod-1"/>
      <w:bookmarkEnd w:id="846"/>
      <w:r w:rsidRPr="002C07E2">
        <w:rPr>
          <w:rFonts w:ascii="Times New Roman" w:hAnsi="Times New Roman"/>
          <w:color w:val="000000" w:themeColor="text1"/>
          <w:lang w:val="sk-SK"/>
        </w:rPr>
        <w:t xml:space="preserve"> </w:t>
      </w:r>
      <w:bookmarkStart w:id="850" w:name="predpis.clanok-4.bod-1.oznacenie"/>
      <w:r w:rsidRPr="002C07E2">
        <w:rPr>
          <w:rFonts w:ascii="Times New Roman" w:hAnsi="Times New Roman"/>
          <w:color w:val="000000" w:themeColor="text1"/>
          <w:lang w:val="sk-SK"/>
        </w:rPr>
        <w:t xml:space="preserve">1. </w:t>
      </w:r>
      <w:bookmarkStart w:id="851" w:name="predpis.clanok-4.bod-1.text"/>
      <w:bookmarkEnd w:id="850"/>
      <w:r w:rsidRPr="002C07E2">
        <w:rPr>
          <w:rFonts w:ascii="Times New Roman" w:hAnsi="Times New Roman"/>
          <w:color w:val="000000" w:themeColor="text1"/>
          <w:lang w:val="sk-SK"/>
        </w:rPr>
        <w:t xml:space="preserve">V § 5 ods. 7 písm. a) sa za slovo „prijímaných“ vkladajú slová „detí a“. </w:t>
      </w:r>
      <w:bookmarkEnd w:id="851"/>
    </w:p>
    <w:p w14:paraId="0DFD290F" w14:textId="77777777" w:rsidR="00AF26A1" w:rsidRPr="002C07E2" w:rsidRDefault="002C07E2">
      <w:pPr>
        <w:spacing w:after="0" w:line="264" w:lineRule="auto"/>
        <w:ind w:left="270"/>
        <w:rPr>
          <w:color w:val="000000" w:themeColor="text1"/>
          <w:lang w:val="sk-SK"/>
        </w:rPr>
      </w:pPr>
      <w:bookmarkStart w:id="852" w:name="predpis.clanok-4.bod-2"/>
      <w:bookmarkEnd w:id="849"/>
      <w:r w:rsidRPr="002C07E2">
        <w:rPr>
          <w:rFonts w:ascii="Times New Roman" w:hAnsi="Times New Roman"/>
          <w:color w:val="000000" w:themeColor="text1"/>
          <w:lang w:val="sk-SK"/>
        </w:rPr>
        <w:t xml:space="preserve"> </w:t>
      </w:r>
      <w:bookmarkStart w:id="853" w:name="predpis.clanok-4.bod-2.oznacenie"/>
      <w:r w:rsidRPr="002C07E2">
        <w:rPr>
          <w:rFonts w:ascii="Times New Roman" w:hAnsi="Times New Roman"/>
          <w:color w:val="000000" w:themeColor="text1"/>
          <w:lang w:val="sk-SK"/>
        </w:rPr>
        <w:t xml:space="preserve">2. </w:t>
      </w:r>
      <w:bookmarkStart w:id="854" w:name="predpis.clanok-4.bod-2.text"/>
      <w:bookmarkEnd w:id="853"/>
      <w:r w:rsidRPr="002C07E2">
        <w:rPr>
          <w:rFonts w:ascii="Times New Roman" w:hAnsi="Times New Roman"/>
          <w:color w:val="000000" w:themeColor="text1"/>
          <w:lang w:val="sk-SK"/>
        </w:rPr>
        <w:t xml:space="preserve">V § 5 ods. 14 písmeno b) znie: </w:t>
      </w:r>
      <w:bookmarkEnd w:id="854"/>
    </w:p>
    <w:p w14:paraId="441CCD23" w14:textId="77777777" w:rsidR="00AF26A1" w:rsidRPr="002C07E2" w:rsidRDefault="00AF26A1">
      <w:pPr>
        <w:spacing w:after="0" w:line="264" w:lineRule="auto"/>
        <w:ind w:left="270"/>
        <w:rPr>
          <w:color w:val="000000" w:themeColor="text1"/>
          <w:lang w:val="sk-SK"/>
        </w:rPr>
      </w:pPr>
      <w:bookmarkStart w:id="855" w:name="predpis.clanok-4.bod-2.text2.blokTextu"/>
      <w:bookmarkStart w:id="856" w:name="predpis.clanok-4.bod-2.text2"/>
    </w:p>
    <w:p w14:paraId="1FF68365" w14:textId="77777777" w:rsidR="00AF26A1" w:rsidRPr="002C07E2" w:rsidRDefault="002C07E2">
      <w:pPr>
        <w:spacing w:after="0" w:line="264" w:lineRule="auto"/>
        <w:ind w:left="345"/>
        <w:rPr>
          <w:color w:val="000000" w:themeColor="text1"/>
          <w:lang w:val="sk-SK"/>
        </w:rPr>
      </w:pPr>
      <w:bookmarkStart w:id="857" w:name="predpis.clanok-4.bod-2.text2.citat.pisme"/>
      <w:r w:rsidRPr="002C07E2">
        <w:rPr>
          <w:rFonts w:ascii="Times New Roman" w:hAnsi="Times New Roman"/>
          <w:i/>
          <w:color w:val="000000" w:themeColor="text1"/>
          <w:lang w:val="sk-SK"/>
        </w:rPr>
        <w:t xml:space="preserve"> „b) prijatí dieťaťa do materskej školy s určením adaptačného pobytu alebo diagnostického pobytu,“. </w:t>
      </w:r>
    </w:p>
    <w:p w14:paraId="4F1B7EB3" w14:textId="77777777" w:rsidR="00AF26A1" w:rsidRPr="002C07E2" w:rsidRDefault="00AF26A1">
      <w:pPr>
        <w:spacing w:after="0" w:line="264" w:lineRule="auto"/>
        <w:ind w:left="270"/>
        <w:rPr>
          <w:color w:val="000000" w:themeColor="text1"/>
          <w:lang w:val="sk-SK"/>
        </w:rPr>
      </w:pPr>
      <w:bookmarkStart w:id="858" w:name="predpis.clanok-4.bod-2.text2.citat"/>
      <w:bookmarkEnd w:id="857"/>
      <w:bookmarkEnd w:id="858"/>
    </w:p>
    <w:p w14:paraId="6CD87E07" w14:textId="77777777" w:rsidR="00AF26A1" w:rsidRPr="002C07E2" w:rsidRDefault="002C07E2">
      <w:pPr>
        <w:spacing w:after="0" w:line="264" w:lineRule="auto"/>
        <w:ind w:left="270"/>
        <w:rPr>
          <w:color w:val="000000" w:themeColor="text1"/>
          <w:lang w:val="sk-SK"/>
        </w:rPr>
      </w:pPr>
      <w:bookmarkStart w:id="859" w:name="predpis.clanok-4.bod-3"/>
      <w:bookmarkEnd w:id="852"/>
      <w:bookmarkEnd w:id="855"/>
      <w:bookmarkEnd w:id="856"/>
      <w:r w:rsidRPr="002C07E2">
        <w:rPr>
          <w:rFonts w:ascii="Times New Roman" w:hAnsi="Times New Roman"/>
          <w:color w:val="000000" w:themeColor="text1"/>
          <w:lang w:val="sk-SK"/>
        </w:rPr>
        <w:t xml:space="preserve"> </w:t>
      </w:r>
      <w:bookmarkStart w:id="860" w:name="predpis.clanok-4.bod-3.oznacenie"/>
      <w:r w:rsidRPr="002C07E2">
        <w:rPr>
          <w:rFonts w:ascii="Times New Roman" w:hAnsi="Times New Roman"/>
          <w:color w:val="000000" w:themeColor="text1"/>
          <w:lang w:val="sk-SK"/>
        </w:rPr>
        <w:t xml:space="preserve">3. </w:t>
      </w:r>
      <w:bookmarkStart w:id="861" w:name="predpis.clanok-4.bod-3.text"/>
      <w:bookmarkEnd w:id="860"/>
      <w:r w:rsidRPr="002C07E2">
        <w:rPr>
          <w:rFonts w:ascii="Times New Roman" w:hAnsi="Times New Roman"/>
          <w:color w:val="000000" w:themeColor="text1"/>
          <w:lang w:val="sk-SK"/>
        </w:rPr>
        <w:t xml:space="preserve">V § 5 ods. 14 sa za písmeno b) vkladá nové písmeno c), ktoré znie: </w:t>
      </w:r>
      <w:bookmarkEnd w:id="861"/>
    </w:p>
    <w:p w14:paraId="4867CD0D" w14:textId="77777777" w:rsidR="00AF26A1" w:rsidRPr="002C07E2" w:rsidRDefault="00AF26A1">
      <w:pPr>
        <w:spacing w:after="0" w:line="264" w:lineRule="auto"/>
        <w:ind w:left="270"/>
        <w:rPr>
          <w:color w:val="000000" w:themeColor="text1"/>
          <w:lang w:val="sk-SK"/>
        </w:rPr>
      </w:pPr>
      <w:bookmarkStart w:id="862" w:name="predpis.clanok-4.bod-3.text2.blokTextu"/>
      <w:bookmarkStart w:id="863" w:name="predpis.clanok-4.bod-3.text2"/>
    </w:p>
    <w:p w14:paraId="513244F6" w14:textId="77777777" w:rsidR="00AF26A1" w:rsidRPr="002C07E2" w:rsidRDefault="002C07E2">
      <w:pPr>
        <w:spacing w:after="0" w:line="264" w:lineRule="auto"/>
        <w:ind w:left="345"/>
        <w:rPr>
          <w:color w:val="000000" w:themeColor="text1"/>
          <w:lang w:val="sk-SK"/>
        </w:rPr>
      </w:pPr>
      <w:bookmarkStart w:id="864" w:name="predpis.clanok-4.bod-3.text2.citat.pisme"/>
      <w:r w:rsidRPr="002C07E2">
        <w:rPr>
          <w:rFonts w:ascii="Times New Roman" w:hAnsi="Times New Roman"/>
          <w:i/>
          <w:color w:val="000000" w:themeColor="text1"/>
          <w:lang w:val="sk-SK"/>
        </w:rPr>
        <w:t xml:space="preserve"> „c) prijatí dieťaťa prestupom,“. </w:t>
      </w:r>
    </w:p>
    <w:p w14:paraId="108C7806" w14:textId="77777777" w:rsidR="00AF26A1" w:rsidRPr="002C07E2" w:rsidRDefault="00AF26A1">
      <w:pPr>
        <w:spacing w:after="0" w:line="264" w:lineRule="auto"/>
        <w:ind w:left="270"/>
        <w:rPr>
          <w:color w:val="000000" w:themeColor="text1"/>
          <w:lang w:val="sk-SK"/>
        </w:rPr>
      </w:pPr>
      <w:bookmarkStart w:id="865" w:name="predpis.clanok-4.bod-3.text2.citat"/>
      <w:bookmarkEnd w:id="864"/>
      <w:bookmarkEnd w:id="865"/>
    </w:p>
    <w:p w14:paraId="77E52BCF" w14:textId="77777777" w:rsidR="00AF26A1" w:rsidRPr="002C07E2" w:rsidRDefault="002C07E2">
      <w:pPr>
        <w:spacing w:after="0" w:line="264" w:lineRule="auto"/>
        <w:ind w:left="345"/>
        <w:rPr>
          <w:color w:val="000000" w:themeColor="text1"/>
          <w:lang w:val="sk-SK"/>
        </w:rPr>
      </w:pPr>
      <w:bookmarkStart w:id="866" w:name="predpis.clanok-4.bod-3.bod"/>
      <w:bookmarkEnd w:id="862"/>
      <w:bookmarkEnd w:id="863"/>
      <w:r w:rsidRPr="002C07E2">
        <w:rPr>
          <w:rFonts w:ascii="Times New Roman" w:hAnsi="Times New Roman"/>
          <w:color w:val="000000" w:themeColor="text1"/>
          <w:lang w:val="sk-SK"/>
        </w:rPr>
        <w:t xml:space="preserve"> </w:t>
      </w:r>
      <w:bookmarkStart w:id="867" w:name="predpis.clanok-4.bod-3.bod.oznacenie"/>
      <w:bookmarkStart w:id="868" w:name="predpis.clanok-4.bod-3.bod.text"/>
      <w:bookmarkEnd w:id="867"/>
      <w:r w:rsidRPr="002C07E2">
        <w:rPr>
          <w:rFonts w:ascii="Times New Roman" w:hAnsi="Times New Roman"/>
          <w:color w:val="000000" w:themeColor="text1"/>
          <w:lang w:val="sk-SK"/>
        </w:rPr>
        <w:t xml:space="preserve">Doterajšie písmená c) až h) sa označujú ako písmená d) až i). </w:t>
      </w:r>
      <w:bookmarkEnd w:id="868"/>
    </w:p>
    <w:p w14:paraId="2DCE95CB" w14:textId="77777777" w:rsidR="00AF26A1" w:rsidRPr="002C07E2" w:rsidRDefault="002C07E2">
      <w:pPr>
        <w:spacing w:after="0" w:line="264" w:lineRule="auto"/>
        <w:ind w:left="270"/>
        <w:rPr>
          <w:color w:val="000000" w:themeColor="text1"/>
          <w:lang w:val="sk-SK"/>
        </w:rPr>
      </w:pPr>
      <w:bookmarkStart w:id="869" w:name="predpis.clanok-4.bod-4"/>
      <w:bookmarkEnd w:id="859"/>
      <w:bookmarkEnd w:id="866"/>
      <w:r w:rsidRPr="002C07E2">
        <w:rPr>
          <w:rFonts w:ascii="Times New Roman" w:hAnsi="Times New Roman"/>
          <w:color w:val="000000" w:themeColor="text1"/>
          <w:lang w:val="sk-SK"/>
        </w:rPr>
        <w:t xml:space="preserve"> </w:t>
      </w:r>
      <w:bookmarkStart w:id="870" w:name="predpis.clanok-4.bod-4.oznacenie"/>
      <w:r w:rsidRPr="002C07E2">
        <w:rPr>
          <w:rFonts w:ascii="Times New Roman" w:hAnsi="Times New Roman"/>
          <w:color w:val="000000" w:themeColor="text1"/>
          <w:lang w:val="sk-SK"/>
        </w:rPr>
        <w:t xml:space="preserve">4. </w:t>
      </w:r>
      <w:bookmarkEnd w:id="870"/>
      <w:r w:rsidRPr="002C07E2">
        <w:rPr>
          <w:rFonts w:ascii="Times New Roman" w:hAnsi="Times New Roman"/>
          <w:color w:val="000000" w:themeColor="text1"/>
          <w:lang w:val="sk-SK"/>
        </w:rPr>
        <w:t>V § 6 ods. 3 písm. b) sa za slovo „vzdelávania“ vkladajú slová „a podmienky na prijímanie detí na predprimárne vzdelávanie, ktoré majú právo na prijatie na predprimárne vzdelávanie podľa osobitného predpisu,</w:t>
      </w:r>
      <w:r w:rsidRPr="002C07E2">
        <w:rPr>
          <w:rFonts w:ascii="Times New Roman" w:hAnsi="Times New Roman"/>
          <w:color w:val="000000" w:themeColor="text1"/>
          <w:sz w:val="18"/>
          <w:vertAlign w:val="superscript"/>
          <w:lang w:val="sk-SK"/>
        </w:rPr>
        <w:t>23a</w:t>
      </w:r>
      <w:bookmarkStart w:id="871" w:name="predpis.clanok-4.bod-4.text"/>
      <w:r w:rsidRPr="002C07E2">
        <w:rPr>
          <w:rFonts w:ascii="Times New Roman" w:hAnsi="Times New Roman"/>
          <w:color w:val="000000" w:themeColor="text1"/>
          <w:lang w:val="sk-SK"/>
        </w:rPr>
        <w:t xml:space="preserve">)“ </w:t>
      </w:r>
      <w:bookmarkEnd w:id="871"/>
    </w:p>
    <w:p w14:paraId="69554E4E" w14:textId="77777777" w:rsidR="00AF26A1" w:rsidRPr="002C07E2" w:rsidRDefault="002C07E2">
      <w:pPr>
        <w:spacing w:after="0" w:line="264" w:lineRule="auto"/>
        <w:ind w:left="345"/>
        <w:rPr>
          <w:color w:val="000000" w:themeColor="text1"/>
          <w:lang w:val="sk-SK"/>
        </w:rPr>
      </w:pPr>
      <w:bookmarkStart w:id="872" w:name="predpis.clanok-4.bod-4.bod"/>
      <w:r w:rsidRPr="002C07E2">
        <w:rPr>
          <w:rFonts w:ascii="Times New Roman" w:hAnsi="Times New Roman"/>
          <w:color w:val="000000" w:themeColor="text1"/>
          <w:lang w:val="sk-SK"/>
        </w:rPr>
        <w:t xml:space="preserve"> </w:t>
      </w:r>
      <w:bookmarkStart w:id="873" w:name="predpis.clanok-4.bod-4.bod.oznacenie"/>
      <w:bookmarkStart w:id="874" w:name="predpis.clanok-4.bod-4.bod.text"/>
      <w:bookmarkEnd w:id="873"/>
      <w:r w:rsidRPr="002C07E2">
        <w:rPr>
          <w:rFonts w:ascii="Times New Roman" w:hAnsi="Times New Roman"/>
          <w:color w:val="000000" w:themeColor="text1"/>
          <w:lang w:val="sk-SK"/>
        </w:rPr>
        <w:t xml:space="preserve">Poznámka pod čiarou k odkazu 23a znie: </w:t>
      </w:r>
      <w:bookmarkEnd w:id="874"/>
    </w:p>
    <w:p w14:paraId="08AA0412" w14:textId="77777777" w:rsidR="00AF26A1" w:rsidRPr="002C07E2" w:rsidRDefault="00AF26A1">
      <w:pPr>
        <w:spacing w:after="0" w:line="264" w:lineRule="auto"/>
        <w:ind w:left="345"/>
        <w:rPr>
          <w:color w:val="000000" w:themeColor="text1"/>
          <w:lang w:val="sk-SK"/>
        </w:rPr>
      </w:pPr>
      <w:bookmarkStart w:id="875" w:name="predpis.clanok-4.bod-4.bod.text2.blokTex"/>
      <w:bookmarkStart w:id="876" w:name="predpis.clanok-4.bod-4.bod.text2"/>
    </w:p>
    <w:p w14:paraId="7D6AD212" w14:textId="77777777" w:rsidR="00AF26A1" w:rsidRPr="002C07E2" w:rsidRDefault="002C07E2">
      <w:pPr>
        <w:spacing w:after="0" w:line="264" w:lineRule="auto"/>
        <w:ind w:left="420"/>
        <w:rPr>
          <w:color w:val="000000" w:themeColor="text1"/>
          <w:lang w:val="sk-SK"/>
        </w:rPr>
      </w:pPr>
      <w:bookmarkStart w:id="877" w:name="predpis.clanok-4.bod-4.bod.text2.citat.p"/>
      <w:r w:rsidRPr="002C07E2">
        <w:rPr>
          <w:rFonts w:ascii="Times New Roman" w:hAnsi="Times New Roman"/>
          <w:i/>
          <w:color w:val="000000" w:themeColor="text1"/>
          <w:lang w:val="sk-SK"/>
        </w:rPr>
        <w:t xml:space="preserve"> „</w:t>
      </w:r>
      <w:r w:rsidRPr="002C07E2">
        <w:rPr>
          <w:rFonts w:ascii="Times New Roman" w:hAnsi="Times New Roman"/>
          <w:i/>
          <w:color w:val="000000" w:themeColor="text1"/>
          <w:sz w:val="18"/>
          <w:vertAlign w:val="superscript"/>
          <w:lang w:val="sk-SK"/>
        </w:rPr>
        <w:t>23a</w:t>
      </w:r>
      <w:r w:rsidRPr="002C07E2">
        <w:rPr>
          <w:rFonts w:ascii="Times New Roman" w:hAnsi="Times New Roman"/>
          <w:i/>
          <w:color w:val="000000" w:themeColor="text1"/>
          <w:lang w:val="sk-SK"/>
        </w:rPr>
        <w:t xml:space="preserve">) § 3 písm. b) zákona č. 245/2008 Z. z. v znení zákona č. 182/2023 Z. z.“. </w:t>
      </w:r>
    </w:p>
    <w:p w14:paraId="0609EAD6" w14:textId="77777777" w:rsidR="00AF26A1" w:rsidRPr="002C07E2" w:rsidRDefault="00AF26A1">
      <w:pPr>
        <w:spacing w:after="0" w:line="264" w:lineRule="auto"/>
        <w:ind w:left="345"/>
        <w:rPr>
          <w:color w:val="000000" w:themeColor="text1"/>
          <w:lang w:val="sk-SK"/>
        </w:rPr>
      </w:pPr>
      <w:bookmarkStart w:id="878" w:name="predpis.clanok-4.bod-4.bod.text2.citat"/>
      <w:bookmarkEnd w:id="877"/>
      <w:bookmarkEnd w:id="878"/>
    </w:p>
    <w:p w14:paraId="4582D59B" w14:textId="77777777" w:rsidR="00AF26A1" w:rsidRPr="002C07E2" w:rsidRDefault="002C07E2">
      <w:pPr>
        <w:spacing w:after="0" w:line="264" w:lineRule="auto"/>
        <w:ind w:left="270"/>
        <w:rPr>
          <w:color w:val="000000" w:themeColor="text1"/>
          <w:lang w:val="sk-SK"/>
        </w:rPr>
      </w:pPr>
      <w:bookmarkStart w:id="879" w:name="predpis.clanok-4.bod-5"/>
      <w:bookmarkEnd w:id="869"/>
      <w:bookmarkEnd w:id="872"/>
      <w:bookmarkEnd w:id="875"/>
      <w:bookmarkEnd w:id="876"/>
      <w:r w:rsidRPr="002C07E2">
        <w:rPr>
          <w:rFonts w:ascii="Times New Roman" w:hAnsi="Times New Roman"/>
          <w:color w:val="000000" w:themeColor="text1"/>
          <w:lang w:val="sk-SK"/>
        </w:rPr>
        <w:t xml:space="preserve"> </w:t>
      </w:r>
      <w:bookmarkStart w:id="880" w:name="predpis.clanok-4.bod-5.oznacenie"/>
      <w:r w:rsidRPr="002C07E2">
        <w:rPr>
          <w:rFonts w:ascii="Times New Roman" w:hAnsi="Times New Roman"/>
          <w:color w:val="000000" w:themeColor="text1"/>
          <w:lang w:val="sk-SK"/>
        </w:rPr>
        <w:t xml:space="preserve">5. </w:t>
      </w:r>
      <w:bookmarkEnd w:id="880"/>
      <w:r w:rsidRPr="002C07E2">
        <w:rPr>
          <w:rFonts w:ascii="Times New Roman" w:hAnsi="Times New Roman"/>
          <w:color w:val="000000" w:themeColor="text1"/>
          <w:lang w:val="sk-SK"/>
        </w:rPr>
        <w:t>V § 6 ods. 3 písm. d) sa slová „špeciálnymi výchovno-vzdelávacími potrebami</w:t>
      </w:r>
      <w:r w:rsidRPr="002C07E2">
        <w:rPr>
          <w:rFonts w:ascii="Times New Roman" w:hAnsi="Times New Roman"/>
          <w:color w:val="000000" w:themeColor="text1"/>
          <w:sz w:val="18"/>
          <w:vertAlign w:val="superscript"/>
          <w:lang w:val="sk-SK"/>
        </w:rPr>
        <w:t>24</w:t>
      </w:r>
      <w:bookmarkStart w:id="881" w:name="predpis.clanok-4.bod-5.text"/>
      <w:r w:rsidRPr="002C07E2">
        <w:rPr>
          <w:rFonts w:ascii="Times New Roman" w:hAnsi="Times New Roman"/>
          <w:color w:val="000000" w:themeColor="text1"/>
          <w:lang w:val="sk-SK"/>
        </w:rPr>
        <w:t xml:space="preserve">)“ nahrádzajú slovami „zdravotným znevýhodnením“. </w:t>
      </w:r>
      <w:bookmarkEnd w:id="881"/>
    </w:p>
    <w:p w14:paraId="4749682F" w14:textId="77777777" w:rsidR="00AF26A1" w:rsidRPr="002C07E2" w:rsidRDefault="002C07E2">
      <w:pPr>
        <w:spacing w:after="0" w:line="264" w:lineRule="auto"/>
        <w:ind w:left="345"/>
        <w:rPr>
          <w:color w:val="000000" w:themeColor="text1"/>
          <w:lang w:val="sk-SK"/>
        </w:rPr>
      </w:pPr>
      <w:bookmarkStart w:id="882" w:name="predpis.clanok-4.bod-5.bod"/>
      <w:r w:rsidRPr="002C07E2">
        <w:rPr>
          <w:rFonts w:ascii="Times New Roman" w:hAnsi="Times New Roman"/>
          <w:color w:val="000000" w:themeColor="text1"/>
          <w:lang w:val="sk-SK"/>
        </w:rPr>
        <w:t xml:space="preserve"> </w:t>
      </w:r>
      <w:bookmarkStart w:id="883" w:name="predpis.clanok-4.bod-5.bod.oznacenie"/>
      <w:bookmarkStart w:id="884" w:name="predpis.clanok-4.bod-5.bod.text"/>
      <w:bookmarkEnd w:id="883"/>
      <w:r w:rsidRPr="002C07E2">
        <w:rPr>
          <w:rFonts w:ascii="Times New Roman" w:hAnsi="Times New Roman"/>
          <w:color w:val="000000" w:themeColor="text1"/>
          <w:lang w:val="sk-SK"/>
        </w:rPr>
        <w:t xml:space="preserve">Poznámka pod čiarou k odkazu 24 sa vypúšťa. </w:t>
      </w:r>
      <w:bookmarkEnd w:id="884"/>
    </w:p>
    <w:p w14:paraId="662EBAD9" w14:textId="77777777" w:rsidR="00AF26A1" w:rsidRPr="002C07E2" w:rsidRDefault="002C07E2">
      <w:pPr>
        <w:spacing w:after="0" w:line="264" w:lineRule="auto"/>
        <w:ind w:left="270"/>
        <w:rPr>
          <w:color w:val="000000" w:themeColor="text1"/>
          <w:lang w:val="sk-SK"/>
        </w:rPr>
      </w:pPr>
      <w:bookmarkStart w:id="885" w:name="predpis.clanok-4.bod-6"/>
      <w:bookmarkEnd w:id="879"/>
      <w:bookmarkEnd w:id="882"/>
      <w:r w:rsidRPr="002C07E2">
        <w:rPr>
          <w:rFonts w:ascii="Times New Roman" w:hAnsi="Times New Roman"/>
          <w:color w:val="000000" w:themeColor="text1"/>
          <w:lang w:val="sk-SK"/>
        </w:rPr>
        <w:t xml:space="preserve"> </w:t>
      </w:r>
      <w:bookmarkStart w:id="886" w:name="predpis.clanok-4.bod-6.oznacenie"/>
      <w:r w:rsidRPr="002C07E2">
        <w:rPr>
          <w:rFonts w:ascii="Times New Roman" w:hAnsi="Times New Roman"/>
          <w:color w:val="000000" w:themeColor="text1"/>
          <w:lang w:val="sk-SK"/>
        </w:rPr>
        <w:t xml:space="preserve">6. </w:t>
      </w:r>
      <w:bookmarkEnd w:id="886"/>
      <w:r w:rsidRPr="002C07E2">
        <w:rPr>
          <w:rFonts w:ascii="Times New Roman" w:hAnsi="Times New Roman"/>
          <w:color w:val="000000" w:themeColor="text1"/>
          <w:lang w:val="sk-SK"/>
        </w:rPr>
        <w:t>V § 6 ods. 3 písm. e) sa slová „mimoriadnym nadaním a talentom</w:t>
      </w:r>
      <w:r w:rsidRPr="002C07E2">
        <w:rPr>
          <w:rFonts w:ascii="Times New Roman" w:hAnsi="Times New Roman"/>
          <w:color w:val="000000" w:themeColor="text1"/>
          <w:sz w:val="18"/>
          <w:vertAlign w:val="superscript"/>
          <w:lang w:val="sk-SK"/>
        </w:rPr>
        <w:t>25</w:t>
      </w:r>
      <w:bookmarkStart w:id="887" w:name="predpis.clanok-4.bod-6.text"/>
      <w:r w:rsidRPr="002C07E2">
        <w:rPr>
          <w:rFonts w:ascii="Times New Roman" w:hAnsi="Times New Roman"/>
          <w:color w:val="000000" w:themeColor="text1"/>
          <w:lang w:val="sk-SK"/>
        </w:rPr>
        <w:t xml:space="preserve">)“ nahrádzajú slovom „nadaním“. </w:t>
      </w:r>
      <w:bookmarkEnd w:id="887"/>
    </w:p>
    <w:p w14:paraId="29C306A0" w14:textId="77777777" w:rsidR="00AF26A1" w:rsidRPr="002C07E2" w:rsidRDefault="002C07E2">
      <w:pPr>
        <w:spacing w:after="0" w:line="264" w:lineRule="auto"/>
        <w:ind w:left="345"/>
        <w:rPr>
          <w:color w:val="000000" w:themeColor="text1"/>
          <w:lang w:val="sk-SK"/>
        </w:rPr>
      </w:pPr>
      <w:bookmarkStart w:id="888" w:name="predpis.clanok-4.bod-6.bod"/>
      <w:r w:rsidRPr="002C07E2">
        <w:rPr>
          <w:rFonts w:ascii="Times New Roman" w:hAnsi="Times New Roman"/>
          <w:color w:val="000000" w:themeColor="text1"/>
          <w:lang w:val="sk-SK"/>
        </w:rPr>
        <w:t xml:space="preserve"> </w:t>
      </w:r>
      <w:bookmarkStart w:id="889" w:name="predpis.clanok-4.bod-6.bod.oznacenie"/>
      <w:bookmarkStart w:id="890" w:name="predpis.clanok-4.bod-6.bod.text"/>
      <w:bookmarkEnd w:id="889"/>
      <w:r w:rsidRPr="002C07E2">
        <w:rPr>
          <w:rFonts w:ascii="Times New Roman" w:hAnsi="Times New Roman"/>
          <w:color w:val="000000" w:themeColor="text1"/>
          <w:lang w:val="sk-SK"/>
        </w:rPr>
        <w:t xml:space="preserve">Poznámka pod čiarou k odkazu 25 sa vypúšťa. </w:t>
      </w:r>
      <w:bookmarkEnd w:id="890"/>
    </w:p>
    <w:p w14:paraId="39E20244" w14:textId="77777777" w:rsidR="00AF26A1" w:rsidRPr="002C07E2" w:rsidRDefault="002C07E2">
      <w:pPr>
        <w:spacing w:after="0" w:line="264" w:lineRule="auto"/>
        <w:ind w:left="270"/>
        <w:rPr>
          <w:color w:val="000000" w:themeColor="text1"/>
          <w:lang w:val="sk-SK"/>
        </w:rPr>
      </w:pPr>
      <w:bookmarkStart w:id="891" w:name="predpis.clanok-4.bod-7"/>
      <w:bookmarkEnd w:id="885"/>
      <w:bookmarkEnd w:id="888"/>
      <w:r w:rsidRPr="002C07E2">
        <w:rPr>
          <w:rFonts w:ascii="Times New Roman" w:hAnsi="Times New Roman"/>
          <w:color w:val="000000" w:themeColor="text1"/>
          <w:lang w:val="sk-SK"/>
        </w:rPr>
        <w:t xml:space="preserve"> </w:t>
      </w:r>
      <w:bookmarkStart w:id="892" w:name="predpis.clanok-4.bod-7.oznacenie"/>
      <w:r w:rsidRPr="002C07E2">
        <w:rPr>
          <w:rFonts w:ascii="Times New Roman" w:hAnsi="Times New Roman"/>
          <w:color w:val="000000" w:themeColor="text1"/>
          <w:lang w:val="sk-SK"/>
        </w:rPr>
        <w:t xml:space="preserve">7. </w:t>
      </w:r>
      <w:bookmarkStart w:id="893" w:name="predpis.clanok-4.bod-7.text"/>
      <w:bookmarkEnd w:id="892"/>
      <w:r w:rsidRPr="002C07E2">
        <w:rPr>
          <w:rFonts w:ascii="Times New Roman" w:hAnsi="Times New Roman"/>
          <w:color w:val="000000" w:themeColor="text1"/>
          <w:lang w:val="sk-SK"/>
        </w:rPr>
        <w:t xml:space="preserve">V § 6 ods. 5 druhej vete sa na konci bodka nahrádza čiarkou a pripájajú sa tieto slová: „ak § 38 ods. 5 neustanovuje inak.“. </w:t>
      </w:r>
      <w:bookmarkEnd w:id="893"/>
    </w:p>
    <w:p w14:paraId="2E7DB1E3" w14:textId="77777777" w:rsidR="00AF26A1" w:rsidRPr="002C07E2" w:rsidRDefault="002C07E2">
      <w:pPr>
        <w:spacing w:after="0" w:line="264" w:lineRule="auto"/>
        <w:ind w:left="270"/>
        <w:rPr>
          <w:color w:val="000000" w:themeColor="text1"/>
          <w:lang w:val="sk-SK"/>
        </w:rPr>
      </w:pPr>
      <w:bookmarkStart w:id="894" w:name="predpis.clanok-4.bod-8"/>
      <w:bookmarkEnd w:id="891"/>
      <w:r w:rsidRPr="002C07E2">
        <w:rPr>
          <w:rFonts w:ascii="Times New Roman" w:hAnsi="Times New Roman"/>
          <w:color w:val="000000" w:themeColor="text1"/>
          <w:lang w:val="sk-SK"/>
        </w:rPr>
        <w:lastRenderedPageBreak/>
        <w:t xml:space="preserve"> </w:t>
      </w:r>
      <w:bookmarkStart w:id="895" w:name="predpis.clanok-4.bod-8.oznacenie"/>
      <w:r w:rsidRPr="002C07E2">
        <w:rPr>
          <w:rFonts w:ascii="Times New Roman" w:hAnsi="Times New Roman"/>
          <w:color w:val="000000" w:themeColor="text1"/>
          <w:lang w:val="sk-SK"/>
        </w:rPr>
        <w:t xml:space="preserve">8. </w:t>
      </w:r>
      <w:bookmarkStart w:id="896" w:name="predpis.clanok-4.bod-8.text"/>
      <w:bookmarkEnd w:id="895"/>
      <w:r w:rsidRPr="002C07E2">
        <w:rPr>
          <w:rFonts w:ascii="Times New Roman" w:hAnsi="Times New Roman"/>
          <w:color w:val="000000" w:themeColor="text1"/>
          <w:lang w:val="sk-SK"/>
        </w:rPr>
        <w:t xml:space="preserve">V § 6 ods. 8 písm. h) ôsmom bode sa slová „špeciálnymi výchovno-vzdelávacími potrebami a deti a žiakov s mimoriadnym nadaním a talentom“ nahrádzajú slovami „zdravotným znevýhodnením a deti a žiakov s nadaním“. </w:t>
      </w:r>
      <w:bookmarkEnd w:id="896"/>
    </w:p>
    <w:p w14:paraId="271E1A5F" w14:textId="77777777" w:rsidR="00AF26A1" w:rsidRPr="002C07E2" w:rsidRDefault="002C07E2">
      <w:pPr>
        <w:spacing w:after="0" w:line="264" w:lineRule="auto"/>
        <w:ind w:left="270"/>
        <w:rPr>
          <w:color w:val="000000" w:themeColor="text1"/>
          <w:lang w:val="sk-SK"/>
        </w:rPr>
      </w:pPr>
      <w:bookmarkStart w:id="897" w:name="predpis.clanok-4.bod-9"/>
      <w:bookmarkEnd w:id="894"/>
      <w:r w:rsidRPr="002C07E2">
        <w:rPr>
          <w:rFonts w:ascii="Times New Roman" w:hAnsi="Times New Roman"/>
          <w:color w:val="000000" w:themeColor="text1"/>
          <w:lang w:val="sk-SK"/>
        </w:rPr>
        <w:t xml:space="preserve"> </w:t>
      </w:r>
      <w:bookmarkStart w:id="898" w:name="predpis.clanok-4.bod-9.oznacenie"/>
      <w:r w:rsidRPr="002C07E2">
        <w:rPr>
          <w:rFonts w:ascii="Times New Roman" w:hAnsi="Times New Roman"/>
          <w:color w:val="000000" w:themeColor="text1"/>
          <w:lang w:val="sk-SK"/>
        </w:rPr>
        <w:t xml:space="preserve">9. </w:t>
      </w:r>
      <w:bookmarkStart w:id="899" w:name="predpis.clanok-4.bod-9.text"/>
      <w:bookmarkEnd w:id="898"/>
      <w:r w:rsidRPr="002C07E2">
        <w:rPr>
          <w:rFonts w:ascii="Times New Roman" w:hAnsi="Times New Roman"/>
          <w:color w:val="000000" w:themeColor="text1"/>
          <w:lang w:val="sk-SK"/>
        </w:rPr>
        <w:t xml:space="preserve">V § 6 ods. 8 sa vypúšťa písmeno j). </w:t>
      </w:r>
      <w:bookmarkEnd w:id="899"/>
    </w:p>
    <w:p w14:paraId="48E67E3C" w14:textId="77777777" w:rsidR="00AF26A1" w:rsidRPr="002C07E2" w:rsidRDefault="002C07E2">
      <w:pPr>
        <w:spacing w:after="0" w:line="264" w:lineRule="auto"/>
        <w:ind w:left="270"/>
        <w:rPr>
          <w:color w:val="000000" w:themeColor="text1"/>
          <w:lang w:val="sk-SK"/>
        </w:rPr>
      </w:pPr>
      <w:bookmarkStart w:id="900" w:name="predpis.clanok-4.bod-10"/>
      <w:bookmarkEnd w:id="897"/>
      <w:r w:rsidRPr="002C07E2">
        <w:rPr>
          <w:rFonts w:ascii="Times New Roman" w:hAnsi="Times New Roman"/>
          <w:color w:val="000000" w:themeColor="text1"/>
          <w:lang w:val="sk-SK"/>
        </w:rPr>
        <w:t xml:space="preserve"> </w:t>
      </w:r>
      <w:bookmarkStart w:id="901" w:name="predpis.clanok-4.bod-10.oznacenie"/>
      <w:r w:rsidRPr="002C07E2">
        <w:rPr>
          <w:rFonts w:ascii="Times New Roman" w:hAnsi="Times New Roman"/>
          <w:color w:val="000000" w:themeColor="text1"/>
          <w:lang w:val="sk-SK"/>
        </w:rPr>
        <w:t xml:space="preserve">10. </w:t>
      </w:r>
      <w:bookmarkEnd w:id="901"/>
      <w:r w:rsidRPr="002C07E2">
        <w:rPr>
          <w:rFonts w:ascii="Times New Roman" w:hAnsi="Times New Roman"/>
          <w:color w:val="000000" w:themeColor="text1"/>
          <w:lang w:val="sk-SK"/>
        </w:rPr>
        <w:t>V § 6 ods. 12 písm. b) sa za slovami „zriaďovateľovi súkromnej materskej školy</w:t>
      </w:r>
      <w:r w:rsidRPr="002C07E2">
        <w:rPr>
          <w:rFonts w:ascii="Times New Roman" w:hAnsi="Times New Roman"/>
          <w:color w:val="000000" w:themeColor="text1"/>
          <w:sz w:val="18"/>
          <w:vertAlign w:val="superscript"/>
          <w:lang w:val="sk-SK"/>
        </w:rPr>
        <w:t>30b</w:t>
      </w:r>
      <w:bookmarkStart w:id="902" w:name="predpis.clanok-4.bod-10.text"/>
      <w:r w:rsidRPr="002C07E2">
        <w:rPr>
          <w:rFonts w:ascii="Times New Roman" w:hAnsi="Times New Roman"/>
          <w:color w:val="000000" w:themeColor="text1"/>
          <w:lang w:val="sk-SK"/>
        </w:rPr>
        <w:t xml:space="preserve">)“ spojka „a“ nahrádza čiarkou a za slová „zriaďovateľovi súkromného školského zariadenia“ sa vkladajú slová „a v hlavnom meste Slovenskej republiky Bratislave zriaďovateľovi materskej školy, ak je zriaďovateľom mestská časť“. </w:t>
      </w:r>
      <w:bookmarkEnd w:id="902"/>
    </w:p>
    <w:p w14:paraId="4D85A7D3" w14:textId="77777777" w:rsidR="00AF26A1" w:rsidRPr="002C07E2" w:rsidRDefault="002C07E2">
      <w:pPr>
        <w:spacing w:after="0" w:line="264" w:lineRule="auto"/>
        <w:ind w:left="270"/>
        <w:rPr>
          <w:color w:val="000000" w:themeColor="text1"/>
          <w:lang w:val="sk-SK"/>
        </w:rPr>
      </w:pPr>
      <w:bookmarkStart w:id="903" w:name="predpis.clanok-4.bod-11"/>
      <w:bookmarkEnd w:id="900"/>
      <w:r w:rsidRPr="002C07E2">
        <w:rPr>
          <w:rFonts w:ascii="Times New Roman" w:hAnsi="Times New Roman"/>
          <w:color w:val="000000" w:themeColor="text1"/>
          <w:lang w:val="sk-SK"/>
        </w:rPr>
        <w:t xml:space="preserve"> </w:t>
      </w:r>
      <w:bookmarkStart w:id="904" w:name="predpis.clanok-4.bod-11.oznacenie"/>
      <w:r w:rsidRPr="002C07E2">
        <w:rPr>
          <w:rFonts w:ascii="Times New Roman" w:hAnsi="Times New Roman"/>
          <w:color w:val="000000" w:themeColor="text1"/>
          <w:lang w:val="sk-SK"/>
        </w:rPr>
        <w:t xml:space="preserve">11. </w:t>
      </w:r>
      <w:bookmarkStart w:id="905" w:name="predpis.clanok-4.bod-11.text"/>
      <w:bookmarkEnd w:id="904"/>
      <w:r w:rsidRPr="002C07E2">
        <w:rPr>
          <w:rFonts w:ascii="Times New Roman" w:hAnsi="Times New Roman"/>
          <w:color w:val="000000" w:themeColor="text1"/>
          <w:lang w:val="sk-SK"/>
        </w:rPr>
        <w:t xml:space="preserve">V § 6 ods. 12 písmeno c) znie: </w:t>
      </w:r>
      <w:bookmarkEnd w:id="905"/>
    </w:p>
    <w:p w14:paraId="1B84364D" w14:textId="77777777" w:rsidR="00AF26A1" w:rsidRPr="002C07E2" w:rsidRDefault="00AF26A1">
      <w:pPr>
        <w:spacing w:after="0" w:line="264" w:lineRule="auto"/>
        <w:ind w:left="270"/>
        <w:rPr>
          <w:color w:val="000000" w:themeColor="text1"/>
          <w:lang w:val="sk-SK"/>
        </w:rPr>
      </w:pPr>
      <w:bookmarkStart w:id="906" w:name="predpis.clanok-4.bod-11.text2.blokTextu"/>
      <w:bookmarkStart w:id="907" w:name="predpis.clanok-4.bod-11.text2"/>
    </w:p>
    <w:p w14:paraId="3A23E9FC" w14:textId="77777777" w:rsidR="00AF26A1" w:rsidRPr="002C07E2" w:rsidRDefault="002C07E2">
      <w:pPr>
        <w:spacing w:after="0" w:line="264" w:lineRule="auto"/>
        <w:ind w:left="345"/>
        <w:rPr>
          <w:color w:val="000000" w:themeColor="text1"/>
          <w:lang w:val="sk-SK"/>
        </w:rPr>
      </w:pPr>
      <w:bookmarkStart w:id="908" w:name="predpis.clanok-4.bod-11.text2.citat.pism"/>
      <w:r w:rsidRPr="002C07E2">
        <w:rPr>
          <w:rFonts w:ascii="Times New Roman" w:hAnsi="Times New Roman"/>
          <w:i/>
          <w:color w:val="000000" w:themeColor="text1"/>
          <w:lang w:val="sk-SK"/>
        </w:rPr>
        <w:t xml:space="preserve"> „c) určuje údaje, podľa ktorých financuje základné umelecké školy, jazykové školy, materské školy a školské zariadenia vo svojej zriaďovateľskej pôsobnosti okrem údajov podľa osobitného predpisu,</w:t>
      </w:r>
      <w:r w:rsidRPr="002C07E2">
        <w:rPr>
          <w:rFonts w:ascii="Times New Roman" w:hAnsi="Times New Roman"/>
          <w:i/>
          <w:color w:val="000000" w:themeColor="text1"/>
          <w:sz w:val="18"/>
          <w:vertAlign w:val="superscript"/>
          <w:lang w:val="sk-SK"/>
        </w:rPr>
        <w:t>30e</w:t>
      </w:r>
      <w:r w:rsidRPr="002C07E2">
        <w:rPr>
          <w:rFonts w:ascii="Times New Roman" w:hAnsi="Times New Roman"/>
          <w:i/>
          <w:color w:val="000000" w:themeColor="text1"/>
          <w:lang w:val="sk-SK"/>
        </w:rPr>
        <w:t xml:space="preserve">) a lehotu na ich predloženie,“. </w:t>
      </w:r>
    </w:p>
    <w:p w14:paraId="0ED4435D" w14:textId="77777777" w:rsidR="00AF26A1" w:rsidRPr="002C07E2" w:rsidRDefault="00AF26A1">
      <w:pPr>
        <w:spacing w:after="0" w:line="264" w:lineRule="auto"/>
        <w:ind w:left="270"/>
        <w:rPr>
          <w:color w:val="000000" w:themeColor="text1"/>
          <w:lang w:val="sk-SK"/>
        </w:rPr>
      </w:pPr>
      <w:bookmarkStart w:id="909" w:name="predpis.clanok-4.bod-11.text2.citat"/>
      <w:bookmarkEnd w:id="908"/>
      <w:bookmarkEnd w:id="909"/>
    </w:p>
    <w:p w14:paraId="0028FFF6" w14:textId="77777777" w:rsidR="00AF26A1" w:rsidRPr="002C07E2" w:rsidRDefault="002C07E2">
      <w:pPr>
        <w:spacing w:after="0" w:line="264" w:lineRule="auto"/>
        <w:ind w:left="345"/>
        <w:rPr>
          <w:color w:val="000000" w:themeColor="text1"/>
          <w:lang w:val="sk-SK"/>
        </w:rPr>
      </w:pPr>
      <w:bookmarkStart w:id="910" w:name="predpis.clanok-4.bod-11.bod"/>
      <w:bookmarkEnd w:id="906"/>
      <w:bookmarkEnd w:id="907"/>
      <w:r w:rsidRPr="002C07E2">
        <w:rPr>
          <w:rFonts w:ascii="Times New Roman" w:hAnsi="Times New Roman"/>
          <w:color w:val="000000" w:themeColor="text1"/>
          <w:lang w:val="sk-SK"/>
        </w:rPr>
        <w:t xml:space="preserve"> </w:t>
      </w:r>
      <w:bookmarkStart w:id="911" w:name="predpis.clanok-4.bod-11.bod.oznacenie"/>
      <w:bookmarkStart w:id="912" w:name="predpis.clanok-4.bod-11.bod.text"/>
      <w:bookmarkEnd w:id="911"/>
      <w:r w:rsidRPr="002C07E2">
        <w:rPr>
          <w:rFonts w:ascii="Times New Roman" w:hAnsi="Times New Roman"/>
          <w:color w:val="000000" w:themeColor="text1"/>
          <w:lang w:val="sk-SK"/>
        </w:rPr>
        <w:t xml:space="preserve">Poznámka pod čiarou k odkazu 30d sa vypúšťa. </w:t>
      </w:r>
      <w:bookmarkEnd w:id="912"/>
    </w:p>
    <w:p w14:paraId="3FF0242F" w14:textId="77777777" w:rsidR="00AF26A1" w:rsidRPr="002C07E2" w:rsidRDefault="002C07E2">
      <w:pPr>
        <w:spacing w:after="0" w:line="264" w:lineRule="auto"/>
        <w:ind w:left="270"/>
        <w:rPr>
          <w:color w:val="000000" w:themeColor="text1"/>
          <w:lang w:val="sk-SK"/>
        </w:rPr>
      </w:pPr>
      <w:bookmarkStart w:id="913" w:name="predpis.clanok-4.bod-12"/>
      <w:bookmarkEnd w:id="903"/>
      <w:bookmarkEnd w:id="910"/>
      <w:r w:rsidRPr="002C07E2">
        <w:rPr>
          <w:rFonts w:ascii="Times New Roman" w:hAnsi="Times New Roman"/>
          <w:color w:val="000000" w:themeColor="text1"/>
          <w:lang w:val="sk-SK"/>
        </w:rPr>
        <w:t xml:space="preserve"> </w:t>
      </w:r>
      <w:bookmarkStart w:id="914" w:name="predpis.clanok-4.bod-12.oznacenie"/>
      <w:r w:rsidRPr="002C07E2">
        <w:rPr>
          <w:rFonts w:ascii="Times New Roman" w:hAnsi="Times New Roman"/>
          <w:color w:val="000000" w:themeColor="text1"/>
          <w:lang w:val="sk-SK"/>
        </w:rPr>
        <w:t xml:space="preserve">12. </w:t>
      </w:r>
      <w:bookmarkStart w:id="915" w:name="predpis.clanok-4.bod-12.text"/>
      <w:bookmarkEnd w:id="914"/>
      <w:r w:rsidRPr="002C07E2">
        <w:rPr>
          <w:rFonts w:ascii="Times New Roman" w:hAnsi="Times New Roman"/>
          <w:color w:val="000000" w:themeColor="text1"/>
          <w:lang w:val="sk-SK"/>
        </w:rPr>
        <w:t xml:space="preserve">V § 6 ods. 12 písmeno g) znie: </w:t>
      </w:r>
      <w:bookmarkEnd w:id="915"/>
    </w:p>
    <w:p w14:paraId="7AA8F22B" w14:textId="77777777" w:rsidR="00AF26A1" w:rsidRPr="002C07E2" w:rsidRDefault="00AF26A1">
      <w:pPr>
        <w:spacing w:after="0" w:line="264" w:lineRule="auto"/>
        <w:ind w:left="270"/>
        <w:rPr>
          <w:color w:val="000000" w:themeColor="text1"/>
          <w:lang w:val="sk-SK"/>
        </w:rPr>
      </w:pPr>
      <w:bookmarkStart w:id="916" w:name="predpis.clanok-4.bod-12.text2.blokTextu"/>
      <w:bookmarkStart w:id="917" w:name="predpis.clanok-4.bod-12.text2"/>
    </w:p>
    <w:p w14:paraId="3E5F54B5" w14:textId="77777777" w:rsidR="00AF26A1" w:rsidRPr="002C07E2" w:rsidRDefault="002C07E2">
      <w:pPr>
        <w:spacing w:after="0" w:line="264" w:lineRule="auto"/>
        <w:ind w:left="345"/>
        <w:rPr>
          <w:color w:val="000000" w:themeColor="text1"/>
          <w:lang w:val="sk-SK"/>
        </w:rPr>
      </w:pPr>
      <w:bookmarkStart w:id="918" w:name="predpis.clanok-4.bod-12.text2.citat.pism"/>
      <w:r w:rsidRPr="002C07E2">
        <w:rPr>
          <w:rFonts w:ascii="Times New Roman" w:hAnsi="Times New Roman"/>
          <w:i/>
          <w:color w:val="000000" w:themeColor="text1"/>
          <w:lang w:val="sk-SK"/>
        </w:rPr>
        <w:t xml:space="preserve"> „g) oznamuje základným umeleckým školám, jazykovým školám, materským školám a školským zariadeniam vo svojej zriaďovateľskej pôsobnosti do 31. januára príslušného kalendárneho roka </w:t>
      </w:r>
    </w:p>
    <w:p w14:paraId="6A416B9C" w14:textId="77777777" w:rsidR="00AF26A1" w:rsidRPr="002C07E2" w:rsidRDefault="002C07E2">
      <w:pPr>
        <w:spacing w:after="0" w:line="264" w:lineRule="auto"/>
        <w:ind w:left="420"/>
        <w:rPr>
          <w:color w:val="000000" w:themeColor="text1"/>
          <w:lang w:val="sk-SK"/>
        </w:rPr>
      </w:pPr>
      <w:r w:rsidRPr="002C07E2">
        <w:rPr>
          <w:rFonts w:ascii="Times New Roman" w:hAnsi="Times New Roman"/>
          <w:i/>
          <w:color w:val="000000" w:themeColor="text1"/>
          <w:lang w:val="sk-SK"/>
        </w:rPr>
        <w:t xml:space="preserve"> 1. výšku finančných prostriedkov na mzdy a prevádzku na kalendárny rok z príjmov obce podľa osobitného predpisu</w:t>
      </w:r>
      <w:r w:rsidRPr="002C07E2">
        <w:rPr>
          <w:rFonts w:ascii="Times New Roman" w:hAnsi="Times New Roman"/>
          <w:i/>
          <w:color w:val="000000" w:themeColor="text1"/>
          <w:sz w:val="18"/>
          <w:vertAlign w:val="superscript"/>
          <w:lang w:val="sk-SK"/>
        </w:rPr>
        <w:t>30a</w:t>
      </w:r>
      <w:r w:rsidRPr="002C07E2">
        <w:rPr>
          <w:rFonts w:ascii="Times New Roman" w:hAnsi="Times New Roman"/>
          <w:i/>
          <w:color w:val="000000" w:themeColor="text1"/>
          <w:lang w:val="sk-SK"/>
        </w:rPr>
        <w:t xml:space="preserve">) a </w:t>
      </w:r>
    </w:p>
    <w:p w14:paraId="6ACA20ED" w14:textId="77777777" w:rsidR="00AF26A1" w:rsidRPr="002C07E2" w:rsidRDefault="002C07E2">
      <w:pPr>
        <w:spacing w:after="0" w:line="264" w:lineRule="auto"/>
        <w:ind w:left="420"/>
        <w:rPr>
          <w:color w:val="000000" w:themeColor="text1"/>
          <w:lang w:val="sk-SK"/>
        </w:rPr>
      </w:pPr>
      <w:r w:rsidRPr="002C07E2">
        <w:rPr>
          <w:rFonts w:ascii="Times New Roman" w:hAnsi="Times New Roman"/>
          <w:i/>
          <w:color w:val="000000" w:themeColor="text1"/>
          <w:lang w:val="sk-SK"/>
        </w:rPr>
        <w:t xml:space="preserve"> 2. deň v mesiaci, do ktorého bude mesačne tieto finančné prostriedky poskytovať,“. </w:t>
      </w:r>
    </w:p>
    <w:p w14:paraId="675E1B75" w14:textId="77777777" w:rsidR="00AF26A1" w:rsidRPr="002C07E2" w:rsidRDefault="00AF26A1">
      <w:pPr>
        <w:spacing w:after="0" w:line="264" w:lineRule="auto"/>
        <w:ind w:left="270"/>
        <w:rPr>
          <w:color w:val="000000" w:themeColor="text1"/>
          <w:lang w:val="sk-SK"/>
        </w:rPr>
      </w:pPr>
      <w:bookmarkStart w:id="919" w:name="predpis.clanok-4.bod-12.text2.citat"/>
      <w:bookmarkEnd w:id="918"/>
      <w:bookmarkEnd w:id="919"/>
    </w:p>
    <w:p w14:paraId="20503EFB" w14:textId="77777777" w:rsidR="00AF26A1" w:rsidRPr="002C07E2" w:rsidRDefault="002C07E2">
      <w:pPr>
        <w:spacing w:after="0" w:line="264" w:lineRule="auto"/>
        <w:ind w:left="270"/>
        <w:rPr>
          <w:color w:val="000000" w:themeColor="text1"/>
          <w:lang w:val="sk-SK"/>
        </w:rPr>
      </w:pPr>
      <w:bookmarkStart w:id="920" w:name="predpis.clanok-4.bod-13"/>
      <w:bookmarkEnd w:id="913"/>
      <w:bookmarkEnd w:id="916"/>
      <w:bookmarkEnd w:id="917"/>
      <w:r w:rsidRPr="002C07E2">
        <w:rPr>
          <w:rFonts w:ascii="Times New Roman" w:hAnsi="Times New Roman"/>
          <w:color w:val="000000" w:themeColor="text1"/>
          <w:lang w:val="sk-SK"/>
        </w:rPr>
        <w:t xml:space="preserve"> </w:t>
      </w:r>
      <w:bookmarkStart w:id="921" w:name="predpis.clanok-4.bod-13.oznacenie"/>
      <w:r w:rsidRPr="002C07E2">
        <w:rPr>
          <w:rFonts w:ascii="Times New Roman" w:hAnsi="Times New Roman"/>
          <w:color w:val="000000" w:themeColor="text1"/>
          <w:lang w:val="sk-SK"/>
        </w:rPr>
        <w:t xml:space="preserve">13. </w:t>
      </w:r>
      <w:bookmarkStart w:id="922" w:name="predpis.clanok-4.bod-13.text"/>
      <w:bookmarkEnd w:id="921"/>
      <w:r w:rsidRPr="002C07E2">
        <w:rPr>
          <w:rFonts w:ascii="Times New Roman" w:hAnsi="Times New Roman"/>
          <w:color w:val="000000" w:themeColor="text1"/>
          <w:lang w:val="sk-SK"/>
        </w:rPr>
        <w:t xml:space="preserve">V § 6 ods. 12 písm. h) prvom bode sa slová „určenej všeobecne záväzným nariadením“ nahrádzajú slovami „podľa písmena g) druhého bodu“. </w:t>
      </w:r>
      <w:bookmarkEnd w:id="922"/>
    </w:p>
    <w:p w14:paraId="418CF71A" w14:textId="77777777" w:rsidR="00AF26A1" w:rsidRPr="002C07E2" w:rsidRDefault="002C07E2">
      <w:pPr>
        <w:spacing w:after="0" w:line="264" w:lineRule="auto"/>
        <w:ind w:left="270"/>
        <w:rPr>
          <w:color w:val="000000" w:themeColor="text1"/>
          <w:lang w:val="sk-SK"/>
        </w:rPr>
      </w:pPr>
      <w:bookmarkStart w:id="923" w:name="predpis.clanok-4.bod-14"/>
      <w:bookmarkEnd w:id="920"/>
      <w:r w:rsidRPr="002C07E2">
        <w:rPr>
          <w:rFonts w:ascii="Times New Roman" w:hAnsi="Times New Roman"/>
          <w:color w:val="000000" w:themeColor="text1"/>
          <w:lang w:val="sk-SK"/>
        </w:rPr>
        <w:t xml:space="preserve"> </w:t>
      </w:r>
      <w:bookmarkStart w:id="924" w:name="predpis.clanok-4.bod-14.oznacenie"/>
      <w:r w:rsidRPr="002C07E2">
        <w:rPr>
          <w:rFonts w:ascii="Times New Roman" w:hAnsi="Times New Roman"/>
          <w:color w:val="000000" w:themeColor="text1"/>
          <w:lang w:val="sk-SK"/>
        </w:rPr>
        <w:t xml:space="preserve">14. </w:t>
      </w:r>
      <w:bookmarkStart w:id="925" w:name="predpis.clanok-4.bod-14.text"/>
      <w:bookmarkEnd w:id="924"/>
      <w:r w:rsidRPr="002C07E2">
        <w:rPr>
          <w:rFonts w:ascii="Times New Roman" w:hAnsi="Times New Roman"/>
          <w:color w:val="000000" w:themeColor="text1"/>
          <w:lang w:val="sk-SK"/>
        </w:rPr>
        <w:t xml:space="preserve">V § 6 ods. 12 písm. i) úvodnej vete sa slová „písmena c) tretieho bodu môže zohľadniť“ nahrádzajú slovami „písmena g) prvého bodu zohľadní“. </w:t>
      </w:r>
      <w:bookmarkEnd w:id="925"/>
    </w:p>
    <w:p w14:paraId="57F08B11" w14:textId="77777777" w:rsidR="00AF26A1" w:rsidRPr="002C07E2" w:rsidRDefault="002C07E2">
      <w:pPr>
        <w:spacing w:after="0" w:line="264" w:lineRule="auto"/>
        <w:ind w:left="270"/>
        <w:rPr>
          <w:color w:val="000000" w:themeColor="text1"/>
          <w:lang w:val="sk-SK"/>
        </w:rPr>
      </w:pPr>
      <w:bookmarkStart w:id="926" w:name="predpis.clanok-4.bod-15"/>
      <w:bookmarkEnd w:id="923"/>
      <w:r w:rsidRPr="002C07E2">
        <w:rPr>
          <w:rFonts w:ascii="Times New Roman" w:hAnsi="Times New Roman"/>
          <w:color w:val="000000" w:themeColor="text1"/>
          <w:lang w:val="sk-SK"/>
        </w:rPr>
        <w:t xml:space="preserve"> </w:t>
      </w:r>
      <w:bookmarkStart w:id="927" w:name="predpis.clanok-4.bod-15.oznacenie"/>
      <w:r w:rsidRPr="002C07E2">
        <w:rPr>
          <w:rFonts w:ascii="Times New Roman" w:hAnsi="Times New Roman"/>
          <w:color w:val="000000" w:themeColor="text1"/>
          <w:lang w:val="sk-SK"/>
        </w:rPr>
        <w:t xml:space="preserve">15. </w:t>
      </w:r>
      <w:bookmarkStart w:id="928" w:name="predpis.clanok-4.bod-15.text"/>
      <w:bookmarkEnd w:id="927"/>
      <w:r w:rsidRPr="002C07E2">
        <w:rPr>
          <w:rFonts w:ascii="Times New Roman" w:hAnsi="Times New Roman"/>
          <w:color w:val="000000" w:themeColor="text1"/>
          <w:lang w:val="sk-SK"/>
        </w:rPr>
        <w:t xml:space="preserve">V § 6 ods. 12 písm. i) treťom bode a § 9 ods. 12 písm. i) treťom bode sa slová „špeciálnymi výchovno-vzdelávacími potrebami“ nahrádzajú slovami „zdravotným znevýhodnením alebo s nadaním“. </w:t>
      </w:r>
      <w:bookmarkEnd w:id="928"/>
    </w:p>
    <w:p w14:paraId="4213F739" w14:textId="77777777" w:rsidR="00AF26A1" w:rsidRPr="002C07E2" w:rsidRDefault="002C07E2">
      <w:pPr>
        <w:spacing w:after="0" w:line="264" w:lineRule="auto"/>
        <w:ind w:left="270"/>
        <w:rPr>
          <w:color w:val="000000" w:themeColor="text1"/>
          <w:lang w:val="sk-SK"/>
        </w:rPr>
      </w:pPr>
      <w:bookmarkStart w:id="929" w:name="predpis.clanok-4.bod-16"/>
      <w:bookmarkEnd w:id="926"/>
      <w:r w:rsidRPr="002C07E2">
        <w:rPr>
          <w:rFonts w:ascii="Times New Roman" w:hAnsi="Times New Roman"/>
          <w:color w:val="000000" w:themeColor="text1"/>
          <w:lang w:val="sk-SK"/>
        </w:rPr>
        <w:t xml:space="preserve"> </w:t>
      </w:r>
      <w:bookmarkStart w:id="930" w:name="predpis.clanok-4.bod-16.oznacenie"/>
      <w:r w:rsidRPr="002C07E2">
        <w:rPr>
          <w:rFonts w:ascii="Times New Roman" w:hAnsi="Times New Roman"/>
          <w:color w:val="000000" w:themeColor="text1"/>
          <w:lang w:val="sk-SK"/>
        </w:rPr>
        <w:t xml:space="preserve">16. </w:t>
      </w:r>
      <w:bookmarkStart w:id="931" w:name="predpis.clanok-4.bod-16.text"/>
      <w:bookmarkEnd w:id="930"/>
      <w:r w:rsidRPr="002C07E2">
        <w:rPr>
          <w:rFonts w:ascii="Times New Roman" w:hAnsi="Times New Roman"/>
          <w:color w:val="000000" w:themeColor="text1"/>
          <w:lang w:val="sk-SK"/>
        </w:rPr>
        <w:t xml:space="preserve">V § 6 ods. 12 písm. i) ôsmom bode sa slová „špeciálnymi výchovno-vzdelávacími potrebami“ nahrádzajú slovami „zdravotným znevýhodnením“. </w:t>
      </w:r>
      <w:bookmarkEnd w:id="931"/>
    </w:p>
    <w:p w14:paraId="13001CB4" w14:textId="77777777" w:rsidR="00AF26A1" w:rsidRPr="002C07E2" w:rsidRDefault="002C07E2">
      <w:pPr>
        <w:spacing w:after="0" w:line="264" w:lineRule="auto"/>
        <w:ind w:left="270"/>
        <w:rPr>
          <w:color w:val="000000" w:themeColor="text1"/>
          <w:lang w:val="sk-SK"/>
        </w:rPr>
      </w:pPr>
      <w:bookmarkStart w:id="932" w:name="predpis.clanok-4.bod-17"/>
      <w:bookmarkEnd w:id="929"/>
      <w:r w:rsidRPr="002C07E2">
        <w:rPr>
          <w:rFonts w:ascii="Times New Roman" w:hAnsi="Times New Roman"/>
          <w:color w:val="000000" w:themeColor="text1"/>
          <w:lang w:val="sk-SK"/>
        </w:rPr>
        <w:t xml:space="preserve"> </w:t>
      </w:r>
      <w:bookmarkStart w:id="933" w:name="predpis.clanok-4.bod-17.oznacenie"/>
      <w:r w:rsidRPr="002C07E2">
        <w:rPr>
          <w:rFonts w:ascii="Times New Roman" w:hAnsi="Times New Roman"/>
          <w:color w:val="000000" w:themeColor="text1"/>
          <w:lang w:val="sk-SK"/>
        </w:rPr>
        <w:t xml:space="preserve">17. </w:t>
      </w:r>
      <w:bookmarkStart w:id="934" w:name="predpis.clanok-4.bod-17.text"/>
      <w:bookmarkEnd w:id="933"/>
      <w:r w:rsidRPr="002C07E2">
        <w:rPr>
          <w:rFonts w:ascii="Times New Roman" w:hAnsi="Times New Roman"/>
          <w:color w:val="000000" w:themeColor="text1"/>
          <w:lang w:val="sk-SK"/>
        </w:rPr>
        <w:t xml:space="preserve">V § 6 sa za odsek 19 vkladajú nové odseky 20 až 23, ktoré znejú: </w:t>
      </w:r>
      <w:bookmarkEnd w:id="934"/>
    </w:p>
    <w:p w14:paraId="0659D473" w14:textId="77777777" w:rsidR="00AF26A1" w:rsidRPr="002C07E2" w:rsidRDefault="00AF26A1">
      <w:pPr>
        <w:spacing w:after="0" w:line="264" w:lineRule="auto"/>
        <w:ind w:left="270"/>
        <w:rPr>
          <w:color w:val="000000" w:themeColor="text1"/>
          <w:lang w:val="sk-SK"/>
        </w:rPr>
      </w:pPr>
      <w:bookmarkStart w:id="935" w:name="predpis.clanok-4.bod-17.text2.blokTextu"/>
      <w:bookmarkStart w:id="936" w:name="predpis.clanok-4.bod-17.text2"/>
    </w:p>
    <w:p w14:paraId="3F37F5F3" w14:textId="77777777" w:rsidR="00AF26A1" w:rsidRPr="002C07E2" w:rsidRDefault="002C07E2">
      <w:pPr>
        <w:spacing w:before="225" w:after="225" w:line="264" w:lineRule="auto"/>
        <w:ind w:left="345"/>
        <w:rPr>
          <w:color w:val="000000" w:themeColor="text1"/>
          <w:lang w:val="sk-SK"/>
        </w:rPr>
      </w:pPr>
      <w:r w:rsidRPr="002C07E2">
        <w:rPr>
          <w:rFonts w:ascii="Times New Roman" w:hAnsi="Times New Roman"/>
          <w:i/>
          <w:color w:val="000000" w:themeColor="text1"/>
          <w:lang w:val="sk-SK"/>
        </w:rPr>
        <w:t xml:space="preserve"> „(20) Na účel výkonu práva na prijatie dieťaťa na predprimárne vzdelávanie podľa osobitného predpisu</w:t>
      </w:r>
      <w:r w:rsidRPr="002C07E2">
        <w:rPr>
          <w:rFonts w:ascii="Times New Roman" w:hAnsi="Times New Roman"/>
          <w:i/>
          <w:color w:val="000000" w:themeColor="text1"/>
          <w:sz w:val="18"/>
          <w:vertAlign w:val="superscript"/>
          <w:lang w:val="sk-SK"/>
        </w:rPr>
        <w:t>23a</w:t>
      </w:r>
      <w:r w:rsidRPr="002C07E2">
        <w:rPr>
          <w:rFonts w:ascii="Times New Roman" w:hAnsi="Times New Roman"/>
          <w:i/>
          <w:color w:val="000000" w:themeColor="text1"/>
          <w:lang w:val="sk-SK"/>
        </w:rPr>
        <w:t xml:space="preserve">) obec vypracúva a každoročne aktualizuje odhad počtu detí vo veku od troch rokov do piatich rokov s trvalým pobytom v obci na nasledujúce tri roky. </w:t>
      </w:r>
    </w:p>
    <w:p w14:paraId="60E351A1" w14:textId="77777777" w:rsidR="00AF26A1" w:rsidRPr="002C07E2" w:rsidRDefault="00AF26A1">
      <w:pPr>
        <w:spacing w:after="0" w:line="264" w:lineRule="auto"/>
        <w:ind w:left="270"/>
        <w:rPr>
          <w:color w:val="000000" w:themeColor="text1"/>
          <w:lang w:val="sk-SK"/>
        </w:rPr>
      </w:pPr>
    </w:p>
    <w:p w14:paraId="0BBF6BFA" w14:textId="77777777" w:rsidR="00AF26A1" w:rsidRPr="002C07E2" w:rsidRDefault="002C07E2">
      <w:pPr>
        <w:spacing w:before="225" w:after="225" w:line="264" w:lineRule="auto"/>
        <w:ind w:left="345"/>
        <w:rPr>
          <w:color w:val="000000" w:themeColor="text1"/>
          <w:lang w:val="sk-SK"/>
        </w:rPr>
      </w:pPr>
      <w:r w:rsidRPr="002C07E2">
        <w:rPr>
          <w:rFonts w:ascii="Times New Roman" w:hAnsi="Times New Roman"/>
          <w:i/>
          <w:color w:val="000000" w:themeColor="text1"/>
          <w:lang w:val="sk-SK"/>
        </w:rPr>
        <w:t xml:space="preserve"> (21) Ak riaditeľ spádovej materskej školy rozhodne na príslušný školský rok o neprijatí najmenej desiatich detí, ktoré do 31. augusta nasledujúceho po vydaní rozhodnutia dovŕšia vek najmenej tri roky, a proti najmenej desiatim rozhodnutiam o neprijatí bolo podané odvolanie, obec bezodkladne zabezpečí, aby riaditeľ tejto materskej školy, so súhlasom regionálneho úradu verejného zdravotníctva, zriadil na príslušný školský rok novú triedu. Ak nie je možné zriadenie novej triedy v tejto materskej škole a je to potrebné na prijatie detí, ktoré majú právo na prijatie na predprimárne vzdelávanie na príslušný školský rok, obec bezodkladne, so súhlasom regionálneho úradu verejného zdravotníctva, zabezpečí kapacitné možnosti na ich prijatie v iných </w:t>
      </w:r>
      <w:r w:rsidRPr="002C07E2">
        <w:rPr>
          <w:rFonts w:ascii="Times New Roman" w:hAnsi="Times New Roman"/>
          <w:i/>
          <w:color w:val="000000" w:themeColor="text1"/>
          <w:lang w:val="sk-SK"/>
        </w:rPr>
        <w:lastRenderedPageBreak/>
        <w:t xml:space="preserve">materských školách, ktorých zriaďovateľom je obec, alebo sa dohodne o prijatí detí do materskej školy, ktorej zriaďovateľom je iná obec alebo regionálny úrad. </w:t>
      </w:r>
    </w:p>
    <w:p w14:paraId="499E0B2B" w14:textId="77777777" w:rsidR="00AF26A1" w:rsidRPr="002C07E2" w:rsidRDefault="00AF26A1">
      <w:pPr>
        <w:spacing w:after="0" w:line="264" w:lineRule="auto"/>
        <w:ind w:left="270"/>
        <w:rPr>
          <w:color w:val="000000" w:themeColor="text1"/>
          <w:lang w:val="sk-SK"/>
        </w:rPr>
      </w:pPr>
    </w:p>
    <w:p w14:paraId="4F1F570C" w14:textId="77777777" w:rsidR="00AF26A1" w:rsidRPr="002C07E2" w:rsidRDefault="002C07E2">
      <w:pPr>
        <w:spacing w:before="225" w:after="225" w:line="264" w:lineRule="auto"/>
        <w:ind w:left="345"/>
        <w:rPr>
          <w:color w:val="000000" w:themeColor="text1"/>
          <w:lang w:val="sk-SK"/>
        </w:rPr>
      </w:pPr>
      <w:r w:rsidRPr="002C07E2">
        <w:rPr>
          <w:rFonts w:ascii="Times New Roman" w:hAnsi="Times New Roman"/>
          <w:i/>
          <w:color w:val="000000" w:themeColor="text1"/>
          <w:lang w:val="sk-SK"/>
        </w:rPr>
        <w:t xml:space="preserve"> (22) Ak riaditeľ materskej školy, ktorej zriaďovateľom je regionálny úrad, rozhodol na príslušný školský rok o neprijatí najmenej desiatich detí, ktoré do 31. augusta nasledujúceho po vydaní rozhodnutia dovŕšia vek najmenej tri roky, a proti najmenej desiatim rozhodnutiam o neprijatí bolo podané odvolanie, regionálny úrad bezodkladne zabezpečí, aby riaditeľ tejto materskej školy, so súhlasom regionálneho úradu verejného zdravotníctva, zriadil na príslušný školský rok novú triedu. Ak nie je možné zriadenie novej triedy v tejto materskej škole a je to potrebné na prijatie detí, ktoré majú právo na prijatie na predprimárne vzdelávanie na príslušný školský rok, regionálny úrad sa bezodkladne, so súhlasom regionálneho úradu verejného zdravotníctva, dohodne o prijatí detí do materskej školy zriadenej obcou. </w:t>
      </w:r>
    </w:p>
    <w:p w14:paraId="005B4CD1" w14:textId="77777777" w:rsidR="00AF26A1" w:rsidRPr="002C07E2" w:rsidRDefault="00AF26A1">
      <w:pPr>
        <w:spacing w:after="0" w:line="264" w:lineRule="auto"/>
        <w:ind w:left="270"/>
        <w:rPr>
          <w:color w:val="000000" w:themeColor="text1"/>
          <w:lang w:val="sk-SK"/>
        </w:rPr>
      </w:pPr>
    </w:p>
    <w:p w14:paraId="499E9F27" w14:textId="77777777" w:rsidR="00AF26A1" w:rsidRPr="002C07E2" w:rsidRDefault="002C07E2">
      <w:pPr>
        <w:spacing w:after="0" w:line="264" w:lineRule="auto"/>
        <w:ind w:left="345"/>
        <w:rPr>
          <w:color w:val="000000" w:themeColor="text1"/>
          <w:lang w:val="sk-SK"/>
        </w:rPr>
      </w:pPr>
      <w:bookmarkStart w:id="937" w:name="predpis.clanok-4.bod-17.text2.citat.odse"/>
      <w:r w:rsidRPr="002C07E2">
        <w:rPr>
          <w:rFonts w:ascii="Times New Roman" w:hAnsi="Times New Roman"/>
          <w:i/>
          <w:color w:val="000000" w:themeColor="text1"/>
          <w:lang w:val="sk-SK"/>
        </w:rPr>
        <w:t xml:space="preserve"> (23) Ak obec neposkytla v predchádzajúcom kalendárnom roku z príjmov podľa osobitného predpisu</w:t>
      </w:r>
      <w:r w:rsidRPr="002C07E2">
        <w:rPr>
          <w:rFonts w:ascii="Times New Roman" w:hAnsi="Times New Roman"/>
          <w:i/>
          <w:color w:val="000000" w:themeColor="text1"/>
          <w:sz w:val="18"/>
          <w:vertAlign w:val="superscript"/>
          <w:lang w:val="sk-SK"/>
        </w:rPr>
        <w:t>30a</w:t>
      </w:r>
      <w:r w:rsidRPr="002C07E2">
        <w:rPr>
          <w:rFonts w:ascii="Times New Roman" w:hAnsi="Times New Roman"/>
          <w:i/>
          <w:color w:val="000000" w:themeColor="text1"/>
          <w:lang w:val="sk-SK"/>
        </w:rPr>
        <w:t>) materským školám vo svojej zriaďovateľskej pôsobnosti plnú výšku finančných prostriedkov vypočítaných podľa osobitného predpisu</w:t>
      </w:r>
      <w:r w:rsidRPr="002C07E2">
        <w:rPr>
          <w:rFonts w:ascii="Times New Roman" w:hAnsi="Times New Roman"/>
          <w:i/>
          <w:color w:val="000000" w:themeColor="text1"/>
          <w:sz w:val="18"/>
          <w:vertAlign w:val="superscript"/>
          <w:lang w:val="sk-SK"/>
        </w:rPr>
        <w:t>30ea</w:t>
      </w:r>
      <w:r w:rsidRPr="002C07E2">
        <w:rPr>
          <w:rFonts w:ascii="Times New Roman" w:hAnsi="Times New Roman"/>
          <w:i/>
          <w:color w:val="000000" w:themeColor="text1"/>
          <w:lang w:val="sk-SK"/>
        </w:rPr>
        <w:t xml:space="preserve">) na základe počtu detí materských škôl v zriaďovateľskej pôsobnosti obce, </w:t>
      </w:r>
    </w:p>
    <w:p w14:paraId="654C81F8"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a) obecné zastupiteľstvo prerokuje neposkytnutie finančných prostriedkov v plnej výške do 30. júna príslušného kalendárneho roka a </w:t>
      </w:r>
    </w:p>
    <w:p w14:paraId="4322F769"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b) obec zverejní dôvody, pre ktoré neposkytla plnú výšku finančných prostriedkov, na svojom webovom sídle do 31. júla príslušného kalendárneho roka.“. </w:t>
      </w:r>
    </w:p>
    <w:p w14:paraId="2F7A5BB3" w14:textId="77777777" w:rsidR="00AF26A1" w:rsidRPr="002C07E2" w:rsidRDefault="00AF26A1">
      <w:pPr>
        <w:spacing w:after="0" w:line="264" w:lineRule="auto"/>
        <w:ind w:left="270"/>
        <w:rPr>
          <w:color w:val="000000" w:themeColor="text1"/>
          <w:lang w:val="sk-SK"/>
        </w:rPr>
      </w:pPr>
      <w:bookmarkStart w:id="938" w:name="predpis.clanok-4.bod-17.text2.citat"/>
      <w:bookmarkEnd w:id="937"/>
      <w:bookmarkEnd w:id="938"/>
    </w:p>
    <w:p w14:paraId="041CB2BB" w14:textId="77777777" w:rsidR="00AF26A1" w:rsidRPr="002C07E2" w:rsidRDefault="002C07E2">
      <w:pPr>
        <w:spacing w:after="0" w:line="264" w:lineRule="auto"/>
        <w:ind w:left="345"/>
        <w:rPr>
          <w:color w:val="000000" w:themeColor="text1"/>
          <w:lang w:val="sk-SK"/>
        </w:rPr>
      </w:pPr>
      <w:bookmarkStart w:id="939" w:name="predpis.clanok-4.bod-17.bod"/>
      <w:bookmarkEnd w:id="935"/>
      <w:bookmarkEnd w:id="936"/>
      <w:r w:rsidRPr="002C07E2">
        <w:rPr>
          <w:rFonts w:ascii="Times New Roman" w:hAnsi="Times New Roman"/>
          <w:color w:val="000000" w:themeColor="text1"/>
          <w:lang w:val="sk-SK"/>
        </w:rPr>
        <w:t xml:space="preserve"> </w:t>
      </w:r>
      <w:bookmarkStart w:id="940" w:name="predpis.clanok-4.bod-17.bod.oznacenie"/>
      <w:bookmarkStart w:id="941" w:name="predpis.clanok-4.bod-17.bod.text"/>
      <w:bookmarkEnd w:id="940"/>
      <w:r w:rsidRPr="002C07E2">
        <w:rPr>
          <w:rFonts w:ascii="Times New Roman" w:hAnsi="Times New Roman"/>
          <w:color w:val="000000" w:themeColor="text1"/>
          <w:lang w:val="sk-SK"/>
        </w:rPr>
        <w:t xml:space="preserve">Doterajšie odseky 20 až 25 sa označujú ako odseky 24 až 29. </w:t>
      </w:r>
      <w:bookmarkEnd w:id="941"/>
    </w:p>
    <w:p w14:paraId="5C015519" w14:textId="77777777" w:rsidR="00AF26A1" w:rsidRPr="002C07E2" w:rsidRDefault="002C07E2">
      <w:pPr>
        <w:spacing w:after="0" w:line="264" w:lineRule="auto"/>
        <w:ind w:left="270"/>
        <w:rPr>
          <w:color w:val="000000" w:themeColor="text1"/>
          <w:lang w:val="sk-SK"/>
        </w:rPr>
      </w:pPr>
      <w:bookmarkStart w:id="942" w:name="predpis.clanok-4.bod-18"/>
      <w:bookmarkEnd w:id="932"/>
      <w:bookmarkEnd w:id="939"/>
      <w:r w:rsidRPr="002C07E2">
        <w:rPr>
          <w:rFonts w:ascii="Times New Roman" w:hAnsi="Times New Roman"/>
          <w:color w:val="000000" w:themeColor="text1"/>
          <w:lang w:val="sk-SK"/>
        </w:rPr>
        <w:t xml:space="preserve"> </w:t>
      </w:r>
      <w:bookmarkStart w:id="943" w:name="predpis.clanok-4.bod-18.oznacenie"/>
      <w:r w:rsidRPr="002C07E2">
        <w:rPr>
          <w:rFonts w:ascii="Times New Roman" w:hAnsi="Times New Roman"/>
          <w:color w:val="000000" w:themeColor="text1"/>
          <w:lang w:val="sk-SK"/>
        </w:rPr>
        <w:t xml:space="preserve">18. </w:t>
      </w:r>
      <w:bookmarkStart w:id="944" w:name="predpis.clanok-4.bod-18.text"/>
      <w:bookmarkEnd w:id="943"/>
      <w:r w:rsidRPr="002C07E2">
        <w:rPr>
          <w:rFonts w:ascii="Times New Roman" w:hAnsi="Times New Roman"/>
          <w:color w:val="000000" w:themeColor="text1"/>
          <w:lang w:val="sk-SK"/>
        </w:rPr>
        <w:t xml:space="preserve">V § 6 ods. 25 sa vypúšťa bodkočiarka a časť vety za bodkočiarkou. </w:t>
      </w:r>
      <w:bookmarkEnd w:id="944"/>
    </w:p>
    <w:p w14:paraId="3A2A7D85" w14:textId="77777777" w:rsidR="00AF26A1" w:rsidRPr="002C07E2" w:rsidRDefault="002C07E2">
      <w:pPr>
        <w:spacing w:after="0" w:line="264" w:lineRule="auto"/>
        <w:ind w:left="270"/>
        <w:rPr>
          <w:color w:val="000000" w:themeColor="text1"/>
          <w:lang w:val="sk-SK"/>
        </w:rPr>
      </w:pPr>
      <w:bookmarkStart w:id="945" w:name="predpis.clanok-4.bod-19"/>
      <w:bookmarkEnd w:id="942"/>
      <w:r w:rsidRPr="002C07E2">
        <w:rPr>
          <w:rFonts w:ascii="Times New Roman" w:hAnsi="Times New Roman"/>
          <w:color w:val="000000" w:themeColor="text1"/>
          <w:lang w:val="sk-SK"/>
        </w:rPr>
        <w:t xml:space="preserve"> </w:t>
      </w:r>
      <w:bookmarkStart w:id="946" w:name="predpis.clanok-4.bod-19.oznacenie"/>
      <w:r w:rsidRPr="002C07E2">
        <w:rPr>
          <w:rFonts w:ascii="Times New Roman" w:hAnsi="Times New Roman"/>
          <w:color w:val="000000" w:themeColor="text1"/>
          <w:lang w:val="sk-SK"/>
        </w:rPr>
        <w:t xml:space="preserve">19. </w:t>
      </w:r>
      <w:bookmarkStart w:id="947" w:name="predpis.clanok-4.bod-19.text"/>
      <w:bookmarkEnd w:id="946"/>
      <w:r w:rsidRPr="002C07E2">
        <w:rPr>
          <w:rFonts w:ascii="Times New Roman" w:hAnsi="Times New Roman"/>
          <w:color w:val="000000" w:themeColor="text1"/>
          <w:lang w:val="sk-SK"/>
        </w:rPr>
        <w:t xml:space="preserve">Doterajší text § 8a sa označuje ako odsek 1 a dopĺňa sa odsekom 2, ktorý znie: </w:t>
      </w:r>
      <w:bookmarkEnd w:id="947"/>
    </w:p>
    <w:p w14:paraId="0B1E1E34" w14:textId="77777777" w:rsidR="00AF26A1" w:rsidRPr="002C07E2" w:rsidRDefault="00AF26A1">
      <w:pPr>
        <w:spacing w:after="0" w:line="264" w:lineRule="auto"/>
        <w:ind w:left="270"/>
        <w:rPr>
          <w:color w:val="000000" w:themeColor="text1"/>
          <w:lang w:val="sk-SK"/>
        </w:rPr>
      </w:pPr>
      <w:bookmarkStart w:id="948" w:name="predpis.clanok-4.bod-19.text2.blokTextu"/>
      <w:bookmarkStart w:id="949" w:name="predpis.clanok-4.bod-19.text2"/>
    </w:p>
    <w:p w14:paraId="1D795DED" w14:textId="77777777" w:rsidR="00AF26A1" w:rsidRPr="002C07E2" w:rsidRDefault="002C07E2">
      <w:pPr>
        <w:spacing w:before="225" w:after="225" w:line="264" w:lineRule="auto"/>
        <w:ind w:left="345"/>
        <w:rPr>
          <w:color w:val="000000" w:themeColor="text1"/>
          <w:lang w:val="sk-SK"/>
        </w:rPr>
      </w:pPr>
      <w:bookmarkStart w:id="950" w:name="predpis.clanok-4.bod-19.text2.citat.odse"/>
      <w:r w:rsidRPr="002C07E2">
        <w:rPr>
          <w:rFonts w:ascii="Times New Roman" w:hAnsi="Times New Roman"/>
          <w:i/>
          <w:color w:val="000000" w:themeColor="text1"/>
          <w:lang w:val="sk-SK"/>
        </w:rPr>
        <w:t xml:space="preserve"> „(2) Spádová materská škola určená podľa odseku 1 sa považuje za spádovú materskú školu aj na účel výkonu práva na prijatie dieťaťa na predprimárne vzdelávanie.“. </w:t>
      </w:r>
    </w:p>
    <w:p w14:paraId="541506F1" w14:textId="77777777" w:rsidR="00AF26A1" w:rsidRPr="002C07E2" w:rsidRDefault="00AF26A1">
      <w:pPr>
        <w:spacing w:after="0" w:line="264" w:lineRule="auto"/>
        <w:ind w:left="270"/>
        <w:rPr>
          <w:color w:val="000000" w:themeColor="text1"/>
          <w:lang w:val="sk-SK"/>
        </w:rPr>
      </w:pPr>
      <w:bookmarkStart w:id="951" w:name="predpis.clanok-4.bod-19.text2.citat"/>
      <w:bookmarkEnd w:id="950"/>
      <w:bookmarkEnd w:id="951"/>
    </w:p>
    <w:p w14:paraId="45B82E15" w14:textId="77777777" w:rsidR="00AF26A1" w:rsidRPr="002C07E2" w:rsidRDefault="002C07E2">
      <w:pPr>
        <w:spacing w:after="0" w:line="264" w:lineRule="auto"/>
        <w:ind w:left="270"/>
        <w:rPr>
          <w:color w:val="000000" w:themeColor="text1"/>
          <w:lang w:val="sk-SK"/>
        </w:rPr>
      </w:pPr>
      <w:bookmarkStart w:id="952" w:name="predpis.clanok-4.bod-20"/>
      <w:bookmarkEnd w:id="945"/>
      <w:bookmarkEnd w:id="948"/>
      <w:bookmarkEnd w:id="949"/>
      <w:r w:rsidRPr="002C07E2">
        <w:rPr>
          <w:rFonts w:ascii="Times New Roman" w:hAnsi="Times New Roman"/>
          <w:color w:val="000000" w:themeColor="text1"/>
          <w:lang w:val="sk-SK"/>
        </w:rPr>
        <w:t xml:space="preserve"> </w:t>
      </w:r>
      <w:bookmarkStart w:id="953" w:name="predpis.clanok-4.bod-20.oznacenie"/>
      <w:r w:rsidRPr="002C07E2">
        <w:rPr>
          <w:rFonts w:ascii="Times New Roman" w:hAnsi="Times New Roman"/>
          <w:color w:val="000000" w:themeColor="text1"/>
          <w:lang w:val="sk-SK"/>
        </w:rPr>
        <w:t xml:space="preserve">20. </w:t>
      </w:r>
      <w:bookmarkEnd w:id="953"/>
      <w:r w:rsidRPr="002C07E2">
        <w:rPr>
          <w:rFonts w:ascii="Times New Roman" w:hAnsi="Times New Roman"/>
          <w:color w:val="000000" w:themeColor="text1"/>
          <w:lang w:val="sk-SK"/>
        </w:rPr>
        <w:t>V § 9 ods. 4 sa slová „špeciálnymi výchovno-vzdelávacími potrebami,</w:t>
      </w:r>
      <w:r w:rsidRPr="002C07E2">
        <w:rPr>
          <w:rFonts w:ascii="Times New Roman" w:hAnsi="Times New Roman"/>
          <w:color w:val="000000" w:themeColor="text1"/>
          <w:sz w:val="18"/>
          <w:vertAlign w:val="superscript"/>
          <w:lang w:val="sk-SK"/>
        </w:rPr>
        <w:t>24</w:t>
      </w:r>
      <w:r w:rsidRPr="002C07E2">
        <w:rPr>
          <w:rFonts w:ascii="Times New Roman" w:hAnsi="Times New Roman"/>
          <w:color w:val="000000" w:themeColor="text1"/>
          <w:lang w:val="sk-SK"/>
        </w:rPr>
        <w:t>) detí a žiakov s mimoriadnym nadaním a talentom</w:t>
      </w:r>
      <w:r w:rsidRPr="002C07E2">
        <w:rPr>
          <w:rFonts w:ascii="Times New Roman" w:hAnsi="Times New Roman"/>
          <w:color w:val="000000" w:themeColor="text1"/>
          <w:sz w:val="18"/>
          <w:vertAlign w:val="superscript"/>
          <w:lang w:val="sk-SK"/>
        </w:rPr>
        <w:t>25</w:t>
      </w:r>
      <w:bookmarkStart w:id="954" w:name="predpis.clanok-4.bod-20.text"/>
      <w:r w:rsidRPr="002C07E2">
        <w:rPr>
          <w:rFonts w:ascii="Times New Roman" w:hAnsi="Times New Roman"/>
          <w:color w:val="000000" w:themeColor="text1"/>
          <w:lang w:val="sk-SK"/>
        </w:rPr>
        <w:t xml:space="preserve">)“ nahrádzajú slovami „zdravotným znevýhodnením a detí a žiakov s nadaním“. </w:t>
      </w:r>
      <w:bookmarkEnd w:id="954"/>
    </w:p>
    <w:p w14:paraId="45CCB000" w14:textId="77777777" w:rsidR="00AF26A1" w:rsidRPr="002C07E2" w:rsidRDefault="002C07E2">
      <w:pPr>
        <w:spacing w:after="0" w:line="264" w:lineRule="auto"/>
        <w:ind w:left="270"/>
        <w:rPr>
          <w:color w:val="000000" w:themeColor="text1"/>
          <w:lang w:val="sk-SK"/>
        </w:rPr>
      </w:pPr>
      <w:bookmarkStart w:id="955" w:name="predpis.clanok-4.bod-21"/>
      <w:bookmarkEnd w:id="952"/>
      <w:r w:rsidRPr="002C07E2">
        <w:rPr>
          <w:rFonts w:ascii="Times New Roman" w:hAnsi="Times New Roman"/>
          <w:color w:val="000000" w:themeColor="text1"/>
          <w:lang w:val="sk-SK"/>
        </w:rPr>
        <w:t xml:space="preserve"> </w:t>
      </w:r>
      <w:bookmarkStart w:id="956" w:name="predpis.clanok-4.bod-21.oznacenie"/>
      <w:r w:rsidRPr="002C07E2">
        <w:rPr>
          <w:rFonts w:ascii="Times New Roman" w:hAnsi="Times New Roman"/>
          <w:color w:val="000000" w:themeColor="text1"/>
          <w:lang w:val="sk-SK"/>
        </w:rPr>
        <w:t xml:space="preserve">21. </w:t>
      </w:r>
      <w:bookmarkStart w:id="957" w:name="predpis.clanok-4.bod-21.text"/>
      <w:bookmarkEnd w:id="956"/>
      <w:r w:rsidRPr="002C07E2">
        <w:rPr>
          <w:rFonts w:ascii="Times New Roman" w:hAnsi="Times New Roman"/>
          <w:color w:val="000000" w:themeColor="text1"/>
          <w:lang w:val="sk-SK"/>
        </w:rPr>
        <w:t xml:space="preserve">V § 9 ods. 8 sa vypúšťa písmeno n). </w:t>
      </w:r>
      <w:bookmarkEnd w:id="957"/>
    </w:p>
    <w:p w14:paraId="5888B7B5" w14:textId="77777777" w:rsidR="00AF26A1" w:rsidRPr="002C07E2" w:rsidRDefault="002C07E2">
      <w:pPr>
        <w:spacing w:after="0" w:line="264" w:lineRule="auto"/>
        <w:ind w:left="270"/>
        <w:rPr>
          <w:color w:val="000000" w:themeColor="text1"/>
          <w:lang w:val="sk-SK"/>
        </w:rPr>
      </w:pPr>
      <w:bookmarkStart w:id="958" w:name="predpis.clanok-4.bod-22"/>
      <w:bookmarkEnd w:id="955"/>
      <w:r w:rsidRPr="002C07E2">
        <w:rPr>
          <w:rFonts w:ascii="Times New Roman" w:hAnsi="Times New Roman"/>
          <w:color w:val="000000" w:themeColor="text1"/>
          <w:lang w:val="sk-SK"/>
        </w:rPr>
        <w:t xml:space="preserve"> </w:t>
      </w:r>
      <w:bookmarkStart w:id="959" w:name="predpis.clanok-4.bod-22.oznacenie"/>
      <w:r w:rsidRPr="002C07E2">
        <w:rPr>
          <w:rFonts w:ascii="Times New Roman" w:hAnsi="Times New Roman"/>
          <w:color w:val="000000" w:themeColor="text1"/>
          <w:lang w:val="sk-SK"/>
        </w:rPr>
        <w:t xml:space="preserve">22. </w:t>
      </w:r>
      <w:bookmarkStart w:id="960" w:name="predpis.clanok-4.bod-22.text"/>
      <w:bookmarkEnd w:id="959"/>
      <w:r w:rsidRPr="002C07E2">
        <w:rPr>
          <w:rFonts w:ascii="Times New Roman" w:hAnsi="Times New Roman"/>
          <w:color w:val="000000" w:themeColor="text1"/>
          <w:lang w:val="sk-SK"/>
        </w:rPr>
        <w:t xml:space="preserve">V § 9aa ods. 2 písm. c) sa za slovo „obec“ vkladajú slová „alebo samosprávny kraj“ a za slová „roka a“ vkladajú slová „do 31. októbra príslušného rozpočtového roka“. </w:t>
      </w:r>
      <w:bookmarkEnd w:id="960"/>
    </w:p>
    <w:p w14:paraId="0FFC6E14" w14:textId="77777777" w:rsidR="00AF26A1" w:rsidRPr="002C07E2" w:rsidRDefault="002C07E2">
      <w:pPr>
        <w:spacing w:after="0" w:line="264" w:lineRule="auto"/>
        <w:ind w:left="270"/>
        <w:rPr>
          <w:color w:val="000000" w:themeColor="text1"/>
          <w:lang w:val="sk-SK"/>
        </w:rPr>
      </w:pPr>
      <w:bookmarkStart w:id="961" w:name="predpis.clanok-4.bod-23"/>
      <w:bookmarkEnd w:id="958"/>
      <w:r w:rsidRPr="002C07E2">
        <w:rPr>
          <w:rFonts w:ascii="Times New Roman" w:hAnsi="Times New Roman"/>
          <w:color w:val="000000" w:themeColor="text1"/>
          <w:lang w:val="sk-SK"/>
        </w:rPr>
        <w:t xml:space="preserve"> </w:t>
      </w:r>
      <w:bookmarkStart w:id="962" w:name="predpis.clanok-4.bod-23.oznacenie"/>
      <w:r w:rsidRPr="002C07E2">
        <w:rPr>
          <w:rFonts w:ascii="Times New Roman" w:hAnsi="Times New Roman"/>
          <w:color w:val="000000" w:themeColor="text1"/>
          <w:lang w:val="sk-SK"/>
        </w:rPr>
        <w:t xml:space="preserve">23. </w:t>
      </w:r>
      <w:bookmarkStart w:id="963" w:name="predpis.clanok-4.bod-23.text"/>
      <w:bookmarkEnd w:id="962"/>
      <w:r w:rsidRPr="002C07E2">
        <w:rPr>
          <w:rFonts w:ascii="Times New Roman" w:hAnsi="Times New Roman"/>
          <w:color w:val="000000" w:themeColor="text1"/>
          <w:lang w:val="sk-SK"/>
        </w:rPr>
        <w:t xml:space="preserve">V § 13 sa za odsek 12 vkladá nový odsek 13, ktorý znie: </w:t>
      </w:r>
      <w:bookmarkEnd w:id="963"/>
    </w:p>
    <w:p w14:paraId="6217A824" w14:textId="77777777" w:rsidR="00AF26A1" w:rsidRPr="002C07E2" w:rsidRDefault="00AF26A1">
      <w:pPr>
        <w:spacing w:after="0" w:line="264" w:lineRule="auto"/>
        <w:ind w:left="270"/>
        <w:rPr>
          <w:color w:val="000000" w:themeColor="text1"/>
          <w:lang w:val="sk-SK"/>
        </w:rPr>
      </w:pPr>
      <w:bookmarkStart w:id="964" w:name="predpis.clanok-4.bod-23.text2.blokTextu"/>
      <w:bookmarkStart w:id="965" w:name="predpis.clanok-4.bod-23.text2"/>
    </w:p>
    <w:p w14:paraId="409A53BB" w14:textId="77777777" w:rsidR="00AF26A1" w:rsidRPr="002C07E2" w:rsidRDefault="002C07E2">
      <w:pPr>
        <w:spacing w:before="225" w:after="225" w:line="264" w:lineRule="auto"/>
        <w:ind w:left="345"/>
        <w:rPr>
          <w:color w:val="000000" w:themeColor="text1"/>
          <w:lang w:val="sk-SK"/>
        </w:rPr>
      </w:pPr>
      <w:bookmarkStart w:id="966" w:name="predpis.clanok-4.bod-23.text2.citat.odse"/>
      <w:r w:rsidRPr="002C07E2">
        <w:rPr>
          <w:rFonts w:ascii="Times New Roman" w:hAnsi="Times New Roman"/>
          <w:i/>
          <w:color w:val="000000" w:themeColor="text1"/>
          <w:lang w:val="sk-SK"/>
        </w:rPr>
        <w:t xml:space="preserve"> „(13) Štátna školská inšpekcia prostredníctvom svojich zamestnancov zabezpečuje zastúpenie Slovenskej republiky v rade inšpektorov v súlade s medzinárodnou zmluvou, ktorou je Slovenská republika viazaná.</w:t>
      </w:r>
      <w:r w:rsidRPr="002C07E2">
        <w:rPr>
          <w:rFonts w:ascii="Times New Roman" w:hAnsi="Times New Roman"/>
          <w:i/>
          <w:color w:val="000000" w:themeColor="text1"/>
          <w:sz w:val="18"/>
          <w:vertAlign w:val="superscript"/>
          <w:lang w:val="sk-SK"/>
        </w:rPr>
        <w:t>47</w:t>
      </w:r>
      <w:r w:rsidRPr="002C07E2">
        <w:rPr>
          <w:rFonts w:ascii="Times New Roman" w:hAnsi="Times New Roman"/>
          <w:i/>
          <w:color w:val="000000" w:themeColor="text1"/>
          <w:lang w:val="sk-SK"/>
        </w:rPr>
        <w:t xml:space="preserve">)“. </w:t>
      </w:r>
    </w:p>
    <w:p w14:paraId="7B8B00ED" w14:textId="77777777" w:rsidR="00AF26A1" w:rsidRPr="002C07E2" w:rsidRDefault="00AF26A1">
      <w:pPr>
        <w:spacing w:after="0" w:line="264" w:lineRule="auto"/>
        <w:ind w:left="270"/>
        <w:rPr>
          <w:color w:val="000000" w:themeColor="text1"/>
          <w:lang w:val="sk-SK"/>
        </w:rPr>
      </w:pPr>
      <w:bookmarkStart w:id="967" w:name="predpis.clanok-4.bod-23.text2.citat"/>
      <w:bookmarkEnd w:id="966"/>
      <w:bookmarkEnd w:id="967"/>
    </w:p>
    <w:p w14:paraId="1EAF75B1" w14:textId="77777777" w:rsidR="00AF26A1" w:rsidRPr="002C07E2" w:rsidRDefault="002C07E2">
      <w:pPr>
        <w:spacing w:after="0" w:line="264" w:lineRule="auto"/>
        <w:ind w:left="345"/>
        <w:rPr>
          <w:color w:val="000000" w:themeColor="text1"/>
          <w:lang w:val="sk-SK"/>
        </w:rPr>
      </w:pPr>
      <w:bookmarkStart w:id="968" w:name="predpis.clanok-4.bod-23.bod"/>
      <w:bookmarkEnd w:id="964"/>
      <w:bookmarkEnd w:id="965"/>
      <w:r w:rsidRPr="002C07E2">
        <w:rPr>
          <w:rFonts w:ascii="Times New Roman" w:hAnsi="Times New Roman"/>
          <w:color w:val="000000" w:themeColor="text1"/>
          <w:lang w:val="sk-SK"/>
        </w:rPr>
        <w:lastRenderedPageBreak/>
        <w:t xml:space="preserve"> </w:t>
      </w:r>
      <w:bookmarkStart w:id="969" w:name="predpis.clanok-4.bod-23.bod.oznacenie"/>
      <w:bookmarkStart w:id="970" w:name="predpis.clanok-4.bod-23.bod.text"/>
      <w:bookmarkEnd w:id="969"/>
      <w:r w:rsidRPr="002C07E2">
        <w:rPr>
          <w:rFonts w:ascii="Times New Roman" w:hAnsi="Times New Roman"/>
          <w:color w:val="000000" w:themeColor="text1"/>
          <w:lang w:val="sk-SK"/>
        </w:rPr>
        <w:t xml:space="preserve">Doterajšie odseky 13 až 19 sa označujú ako odseky 14 až 20. </w:t>
      </w:r>
      <w:bookmarkEnd w:id="970"/>
    </w:p>
    <w:p w14:paraId="4C42C8DD" w14:textId="77777777" w:rsidR="00AF26A1" w:rsidRPr="002C07E2" w:rsidRDefault="002C07E2">
      <w:pPr>
        <w:spacing w:after="0" w:line="264" w:lineRule="auto"/>
        <w:ind w:left="345"/>
        <w:rPr>
          <w:color w:val="000000" w:themeColor="text1"/>
          <w:lang w:val="sk-SK"/>
        </w:rPr>
      </w:pPr>
      <w:bookmarkStart w:id="971" w:name="predpis.clanok-4.bod-23.bod~1"/>
      <w:bookmarkEnd w:id="968"/>
      <w:r w:rsidRPr="002C07E2">
        <w:rPr>
          <w:rFonts w:ascii="Times New Roman" w:hAnsi="Times New Roman"/>
          <w:color w:val="000000" w:themeColor="text1"/>
          <w:lang w:val="sk-SK"/>
        </w:rPr>
        <w:t xml:space="preserve"> </w:t>
      </w:r>
      <w:bookmarkStart w:id="972" w:name="predpis.clanok-4.bod-23.bod~1.oznacenie"/>
      <w:bookmarkStart w:id="973" w:name="predpis.clanok-4.bod-23.bod~1.text"/>
      <w:bookmarkEnd w:id="972"/>
      <w:r w:rsidRPr="002C07E2">
        <w:rPr>
          <w:rFonts w:ascii="Times New Roman" w:hAnsi="Times New Roman"/>
          <w:color w:val="000000" w:themeColor="text1"/>
          <w:lang w:val="sk-SK"/>
        </w:rPr>
        <w:t xml:space="preserve">Poznámka pod čiarou k odkazu 47 znie: </w:t>
      </w:r>
      <w:bookmarkEnd w:id="973"/>
    </w:p>
    <w:p w14:paraId="39209DA7" w14:textId="77777777" w:rsidR="00AF26A1" w:rsidRPr="002C07E2" w:rsidRDefault="00AF26A1">
      <w:pPr>
        <w:spacing w:after="0" w:line="264" w:lineRule="auto"/>
        <w:ind w:left="345"/>
        <w:rPr>
          <w:color w:val="000000" w:themeColor="text1"/>
          <w:lang w:val="sk-SK"/>
        </w:rPr>
      </w:pPr>
      <w:bookmarkStart w:id="974" w:name="predpis.clanok-4.bod-23.bod~1.text2.blok"/>
      <w:bookmarkStart w:id="975" w:name="predpis.clanok-4.bod-23.bod~1.text2"/>
    </w:p>
    <w:p w14:paraId="334CE191" w14:textId="77777777" w:rsidR="00AF26A1" w:rsidRPr="002C07E2" w:rsidRDefault="002C07E2">
      <w:pPr>
        <w:spacing w:after="0" w:line="264" w:lineRule="auto"/>
        <w:ind w:left="420"/>
        <w:rPr>
          <w:color w:val="000000" w:themeColor="text1"/>
          <w:lang w:val="sk-SK"/>
        </w:rPr>
      </w:pPr>
      <w:r w:rsidRPr="002C07E2">
        <w:rPr>
          <w:rFonts w:ascii="Times New Roman" w:hAnsi="Times New Roman"/>
          <w:i/>
          <w:color w:val="000000" w:themeColor="text1"/>
          <w:lang w:val="sk-SK"/>
        </w:rPr>
        <w:t xml:space="preserve"> „</w:t>
      </w:r>
      <w:r w:rsidRPr="002C07E2">
        <w:rPr>
          <w:rFonts w:ascii="Times New Roman" w:hAnsi="Times New Roman"/>
          <w:i/>
          <w:color w:val="000000" w:themeColor="text1"/>
          <w:sz w:val="18"/>
          <w:vertAlign w:val="superscript"/>
          <w:lang w:val="sk-SK"/>
        </w:rPr>
        <w:t>47</w:t>
      </w:r>
      <w:r w:rsidRPr="002C07E2">
        <w:rPr>
          <w:rFonts w:ascii="Times New Roman" w:hAnsi="Times New Roman"/>
          <w:i/>
          <w:color w:val="000000" w:themeColor="text1"/>
          <w:lang w:val="sk-SK"/>
        </w:rPr>
        <w:t xml:space="preserve">) Dohovor, ktorým sa definuje štatút Európskych škôl (oznámenie Ministerstva zahraničných vecí Slovenskej republiky č. 597/2004 Z. z.).“. </w:t>
      </w:r>
    </w:p>
    <w:p w14:paraId="27763F9C" w14:textId="77777777" w:rsidR="00AF26A1" w:rsidRPr="002C07E2" w:rsidRDefault="00AF26A1">
      <w:pPr>
        <w:spacing w:after="0" w:line="264" w:lineRule="auto"/>
        <w:ind w:left="345"/>
        <w:rPr>
          <w:color w:val="000000" w:themeColor="text1"/>
          <w:lang w:val="sk-SK"/>
        </w:rPr>
      </w:pPr>
      <w:bookmarkStart w:id="976" w:name="predpis.clanok-4.bod-23.bod~1.text2.cita"/>
      <w:bookmarkEnd w:id="976"/>
    </w:p>
    <w:p w14:paraId="7E730588" w14:textId="77777777" w:rsidR="00AF26A1" w:rsidRPr="002C07E2" w:rsidRDefault="002C07E2">
      <w:pPr>
        <w:spacing w:after="0" w:line="264" w:lineRule="auto"/>
        <w:ind w:left="270"/>
        <w:rPr>
          <w:color w:val="000000" w:themeColor="text1"/>
          <w:lang w:val="sk-SK"/>
        </w:rPr>
      </w:pPr>
      <w:bookmarkStart w:id="977" w:name="predpis.clanok-4.bod-24"/>
      <w:bookmarkEnd w:id="961"/>
      <w:bookmarkEnd w:id="971"/>
      <w:bookmarkEnd w:id="974"/>
      <w:bookmarkEnd w:id="975"/>
      <w:r w:rsidRPr="002C07E2">
        <w:rPr>
          <w:rFonts w:ascii="Times New Roman" w:hAnsi="Times New Roman"/>
          <w:color w:val="000000" w:themeColor="text1"/>
          <w:lang w:val="sk-SK"/>
        </w:rPr>
        <w:t xml:space="preserve"> </w:t>
      </w:r>
      <w:bookmarkStart w:id="978" w:name="predpis.clanok-4.bod-24.oznacenie"/>
      <w:r w:rsidRPr="002C07E2">
        <w:rPr>
          <w:rFonts w:ascii="Times New Roman" w:hAnsi="Times New Roman"/>
          <w:color w:val="000000" w:themeColor="text1"/>
          <w:lang w:val="sk-SK"/>
        </w:rPr>
        <w:t xml:space="preserve">24. </w:t>
      </w:r>
      <w:bookmarkStart w:id="979" w:name="predpis.clanok-4.bod-24.text"/>
      <w:bookmarkEnd w:id="978"/>
      <w:r w:rsidRPr="002C07E2">
        <w:rPr>
          <w:rFonts w:ascii="Times New Roman" w:hAnsi="Times New Roman"/>
          <w:color w:val="000000" w:themeColor="text1"/>
          <w:lang w:val="sk-SK"/>
        </w:rPr>
        <w:t xml:space="preserve">§ 14 sa dopĺňa odsekom 14, ktorý znie: </w:t>
      </w:r>
      <w:bookmarkEnd w:id="979"/>
    </w:p>
    <w:p w14:paraId="1DA825A6" w14:textId="77777777" w:rsidR="00AF26A1" w:rsidRPr="002C07E2" w:rsidRDefault="00AF26A1">
      <w:pPr>
        <w:spacing w:after="0" w:line="264" w:lineRule="auto"/>
        <w:ind w:left="270"/>
        <w:rPr>
          <w:color w:val="000000" w:themeColor="text1"/>
          <w:lang w:val="sk-SK"/>
        </w:rPr>
      </w:pPr>
      <w:bookmarkStart w:id="980" w:name="predpis.clanok-4.bod-24.text2.blokTextu"/>
      <w:bookmarkStart w:id="981" w:name="predpis.clanok-4.bod-24.text2"/>
    </w:p>
    <w:p w14:paraId="56B912DE" w14:textId="77777777" w:rsidR="00AF26A1" w:rsidRPr="002C07E2" w:rsidRDefault="002C07E2">
      <w:pPr>
        <w:spacing w:after="0" w:line="264" w:lineRule="auto"/>
        <w:ind w:left="345"/>
        <w:rPr>
          <w:color w:val="000000" w:themeColor="text1"/>
          <w:lang w:val="sk-SK"/>
        </w:rPr>
      </w:pPr>
      <w:bookmarkStart w:id="982" w:name="predpis.clanok-4.bod-24.text2.citat.odse"/>
      <w:r w:rsidRPr="002C07E2">
        <w:rPr>
          <w:rFonts w:ascii="Times New Roman" w:hAnsi="Times New Roman"/>
          <w:i/>
          <w:color w:val="000000" w:themeColor="text1"/>
          <w:lang w:val="sk-SK"/>
        </w:rPr>
        <w:t xml:space="preserve"> „(14) Na účel výkonu práva na prijatie dieťaťa na predprimárne vzdelávanie podľa osobitného predpisu,</w:t>
      </w:r>
      <w:r w:rsidRPr="002C07E2">
        <w:rPr>
          <w:rFonts w:ascii="Times New Roman" w:hAnsi="Times New Roman"/>
          <w:i/>
          <w:color w:val="000000" w:themeColor="text1"/>
          <w:sz w:val="18"/>
          <w:vertAlign w:val="superscript"/>
          <w:lang w:val="sk-SK"/>
        </w:rPr>
        <w:t>23a</w:t>
      </w:r>
      <w:r w:rsidRPr="002C07E2">
        <w:rPr>
          <w:rFonts w:ascii="Times New Roman" w:hAnsi="Times New Roman"/>
          <w:i/>
          <w:color w:val="000000" w:themeColor="text1"/>
          <w:lang w:val="sk-SK"/>
        </w:rPr>
        <w:t xml:space="preserve">) na účel vypracúvania koncepcií v oblasti predprimárneho vzdelávania a na štatistické účely, analytické účely a rozpočtové účely ministerstvo spracúva údaje o deťoch vo veku od dvoch rokov do piatich rokov veku, ktoré nie sú deťmi materských škôl, z registra fyzických osôb poskytované Ministerstvom vnútra Slovenskej republiky vo formáte a spôsobom určeným ministerstvom v rozsahu </w:t>
      </w:r>
    </w:p>
    <w:p w14:paraId="1515A605"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a) rodné číslo, identifikátor fyzickej osoby, </w:t>
      </w:r>
    </w:p>
    <w:p w14:paraId="7A8EB959"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b) meno, priezvisko, rodné priezvisko, </w:t>
      </w:r>
    </w:p>
    <w:p w14:paraId="506979A0"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c) zaradenie do skupiny podľa osobitného predpisu,</w:t>
      </w:r>
      <w:r w:rsidRPr="002C07E2">
        <w:rPr>
          <w:rFonts w:ascii="Times New Roman" w:hAnsi="Times New Roman"/>
          <w:i/>
          <w:color w:val="000000" w:themeColor="text1"/>
          <w:sz w:val="18"/>
          <w:vertAlign w:val="superscript"/>
          <w:lang w:val="sk-SK"/>
        </w:rPr>
        <w:t>50b</w:t>
      </w:r>
      <w:r w:rsidRPr="002C07E2">
        <w:rPr>
          <w:rFonts w:ascii="Times New Roman" w:hAnsi="Times New Roman"/>
          <w:i/>
          <w:color w:val="000000" w:themeColor="text1"/>
          <w:lang w:val="sk-SK"/>
        </w:rPr>
        <w:t xml:space="preserve">) </w:t>
      </w:r>
    </w:p>
    <w:p w14:paraId="796BD759"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d) dátum, miesto, okres a štát narodenia, </w:t>
      </w:r>
    </w:p>
    <w:p w14:paraId="39316493"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e) adresa trvalého pobytu, </w:t>
      </w:r>
    </w:p>
    <w:p w14:paraId="36EC1CF7"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f) adresa prechodného pobytu, </w:t>
      </w:r>
    </w:p>
    <w:p w14:paraId="1B200719"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g) štátna príslušnosť, </w:t>
      </w:r>
    </w:p>
    <w:p w14:paraId="36BD1BFB"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h) národnosť, </w:t>
      </w:r>
    </w:p>
    <w:p w14:paraId="0FE7341E"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i) rodné číslo, identifikátor fyzickej osoby, meno, priezvisko a rodné priezvisko zákonných zástupcov dieťaťa.“. </w:t>
      </w:r>
    </w:p>
    <w:p w14:paraId="33C724C3" w14:textId="77777777" w:rsidR="00AF26A1" w:rsidRPr="002C07E2" w:rsidRDefault="00AF26A1">
      <w:pPr>
        <w:spacing w:after="0" w:line="264" w:lineRule="auto"/>
        <w:ind w:left="270"/>
        <w:rPr>
          <w:color w:val="000000" w:themeColor="text1"/>
          <w:lang w:val="sk-SK"/>
        </w:rPr>
      </w:pPr>
      <w:bookmarkStart w:id="983" w:name="predpis.clanok-4.bod-24.text2.citat"/>
      <w:bookmarkEnd w:id="982"/>
      <w:bookmarkEnd w:id="983"/>
    </w:p>
    <w:p w14:paraId="79DA19B7" w14:textId="77777777" w:rsidR="00AF26A1" w:rsidRPr="002C07E2" w:rsidRDefault="002C07E2">
      <w:pPr>
        <w:spacing w:after="0" w:line="264" w:lineRule="auto"/>
        <w:ind w:left="345"/>
        <w:rPr>
          <w:color w:val="000000" w:themeColor="text1"/>
          <w:lang w:val="sk-SK"/>
        </w:rPr>
      </w:pPr>
      <w:bookmarkStart w:id="984" w:name="predpis.clanok-4.bod-24.bod"/>
      <w:bookmarkEnd w:id="980"/>
      <w:bookmarkEnd w:id="981"/>
      <w:r w:rsidRPr="002C07E2">
        <w:rPr>
          <w:rFonts w:ascii="Times New Roman" w:hAnsi="Times New Roman"/>
          <w:color w:val="000000" w:themeColor="text1"/>
          <w:lang w:val="sk-SK"/>
        </w:rPr>
        <w:t xml:space="preserve"> </w:t>
      </w:r>
      <w:bookmarkStart w:id="985" w:name="predpis.clanok-4.bod-24.bod.oznacenie"/>
      <w:bookmarkStart w:id="986" w:name="predpis.clanok-4.bod-24.bod.text"/>
      <w:bookmarkEnd w:id="985"/>
      <w:r w:rsidRPr="002C07E2">
        <w:rPr>
          <w:rFonts w:ascii="Times New Roman" w:hAnsi="Times New Roman"/>
          <w:color w:val="000000" w:themeColor="text1"/>
          <w:lang w:val="sk-SK"/>
        </w:rPr>
        <w:t xml:space="preserve">Poznámka pod čiarou k odkazu 50b znie: </w:t>
      </w:r>
      <w:bookmarkEnd w:id="986"/>
    </w:p>
    <w:p w14:paraId="3F196942" w14:textId="77777777" w:rsidR="00AF26A1" w:rsidRPr="002C07E2" w:rsidRDefault="00AF26A1">
      <w:pPr>
        <w:spacing w:after="0" w:line="264" w:lineRule="auto"/>
        <w:ind w:left="345"/>
        <w:rPr>
          <w:color w:val="000000" w:themeColor="text1"/>
          <w:lang w:val="sk-SK"/>
        </w:rPr>
      </w:pPr>
      <w:bookmarkStart w:id="987" w:name="predpis.clanok-4.bod-24.bod.text2.blokTe"/>
      <w:bookmarkStart w:id="988" w:name="predpis.clanok-4.bod-24.bod.text2"/>
    </w:p>
    <w:p w14:paraId="4CE7D27B" w14:textId="77777777" w:rsidR="00AF26A1" w:rsidRPr="002C07E2" w:rsidRDefault="002C07E2">
      <w:pPr>
        <w:spacing w:after="0" w:line="264" w:lineRule="auto"/>
        <w:ind w:left="420"/>
        <w:rPr>
          <w:color w:val="000000" w:themeColor="text1"/>
          <w:lang w:val="sk-SK"/>
        </w:rPr>
      </w:pPr>
      <w:bookmarkStart w:id="989" w:name="predpis.clanok-4.bod-24.bod.text2.citat."/>
      <w:r w:rsidRPr="002C07E2">
        <w:rPr>
          <w:rFonts w:ascii="Times New Roman" w:hAnsi="Times New Roman"/>
          <w:i/>
          <w:color w:val="000000" w:themeColor="text1"/>
          <w:lang w:val="sk-SK"/>
        </w:rPr>
        <w:t xml:space="preserve"> „</w:t>
      </w:r>
      <w:r w:rsidRPr="002C07E2">
        <w:rPr>
          <w:rFonts w:ascii="Times New Roman" w:hAnsi="Times New Roman"/>
          <w:i/>
          <w:color w:val="000000" w:themeColor="text1"/>
          <w:sz w:val="18"/>
          <w:vertAlign w:val="superscript"/>
          <w:lang w:val="sk-SK"/>
        </w:rPr>
        <w:t>50b</w:t>
      </w:r>
      <w:r w:rsidRPr="002C07E2">
        <w:rPr>
          <w:rFonts w:ascii="Times New Roman" w:hAnsi="Times New Roman"/>
          <w:i/>
          <w:color w:val="000000" w:themeColor="text1"/>
          <w:lang w:val="sk-SK"/>
        </w:rPr>
        <w:t xml:space="preserve">) § 14 zákona č. 253/1998 Z. z. o hlásení pobytu občanov Slovenskej republiky a registri obyvateľov Slovenskej republiky v znení zákona č. 454/2004 Z. z.“. </w:t>
      </w:r>
    </w:p>
    <w:p w14:paraId="748299CA" w14:textId="77777777" w:rsidR="00AF26A1" w:rsidRPr="002C07E2" w:rsidRDefault="00AF26A1">
      <w:pPr>
        <w:spacing w:after="0" w:line="264" w:lineRule="auto"/>
        <w:ind w:left="345"/>
        <w:rPr>
          <w:color w:val="000000" w:themeColor="text1"/>
          <w:lang w:val="sk-SK"/>
        </w:rPr>
      </w:pPr>
      <w:bookmarkStart w:id="990" w:name="predpis.clanok-4.bod-24.bod.text2.citat"/>
      <w:bookmarkEnd w:id="989"/>
      <w:bookmarkEnd w:id="990"/>
    </w:p>
    <w:p w14:paraId="5152C3CE" w14:textId="77777777" w:rsidR="00AF26A1" w:rsidRPr="002C07E2" w:rsidRDefault="002C07E2">
      <w:pPr>
        <w:spacing w:after="0" w:line="264" w:lineRule="auto"/>
        <w:ind w:left="270"/>
        <w:rPr>
          <w:color w:val="000000" w:themeColor="text1"/>
          <w:lang w:val="sk-SK"/>
        </w:rPr>
      </w:pPr>
      <w:bookmarkStart w:id="991" w:name="predpis.clanok-4.bod-25"/>
      <w:bookmarkEnd w:id="977"/>
      <w:bookmarkEnd w:id="984"/>
      <w:bookmarkEnd w:id="987"/>
      <w:bookmarkEnd w:id="988"/>
      <w:r w:rsidRPr="002C07E2">
        <w:rPr>
          <w:rFonts w:ascii="Times New Roman" w:hAnsi="Times New Roman"/>
          <w:color w:val="000000" w:themeColor="text1"/>
          <w:lang w:val="sk-SK"/>
        </w:rPr>
        <w:t xml:space="preserve"> </w:t>
      </w:r>
      <w:bookmarkStart w:id="992" w:name="predpis.clanok-4.bod-25.oznacenie"/>
      <w:r w:rsidRPr="002C07E2">
        <w:rPr>
          <w:rFonts w:ascii="Times New Roman" w:hAnsi="Times New Roman"/>
          <w:color w:val="000000" w:themeColor="text1"/>
          <w:lang w:val="sk-SK"/>
        </w:rPr>
        <w:t xml:space="preserve">25. </w:t>
      </w:r>
      <w:bookmarkEnd w:id="992"/>
      <w:r w:rsidRPr="002C07E2">
        <w:rPr>
          <w:rFonts w:ascii="Times New Roman" w:hAnsi="Times New Roman"/>
          <w:color w:val="000000" w:themeColor="text1"/>
          <w:lang w:val="sk-SK"/>
        </w:rPr>
        <w:t>V § 15 ods. 3 písm. b) sa slovo „predpisu.</w:t>
      </w:r>
      <w:r w:rsidRPr="002C07E2">
        <w:rPr>
          <w:rFonts w:ascii="Times New Roman" w:hAnsi="Times New Roman"/>
          <w:color w:val="000000" w:themeColor="text1"/>
          <w:sz w:val="18"/>
          <w:vertAlign w:val="superscript"/>
          <w:lang w:val="sk-SK"/>
        </w:rPr>
        <w:t>31</w:t>
      </w:r>
      <w:r w:rsidRPr="002C07E2">
        <w:rPr>
          <w:rFonts w:ascii="Times New Roman" w:hAnsi="Times New Roman"/>
          <w:color w:val="000000" w:themeColor="text1"/>
          <w:lang w:val="sk-SK"/>
        </w:rPr>
        <w:t>)“ nahrádza slovami „predpisu,</w:t>
      </w:r>
      <w:r w:rsidRPr="002C07E2">
        <w:rPr>
          <w:rFonts w:ascii="Times New Roman" w:hAnsi="Times New Roman"/>
          <w:color w:val="000000" w:themeColor="text1"/>
          <w:sz w:val="18"/>
          <w:vertAlign w:val="superscript"/>
          <w:lang w:val="sk-SK"/>
        </w:rPr>
        <w:t>31</w:t>
      </w:r>
      <w:bookmarkStart w:id="993" w:name="predpis.clanok-4.bod-25.text"/>
      <w:r w:rsidRPr="002C07E2">
        <w:rPr>
          <w:rFonts w:ascii="Times New Roman" w:hAnsi="Times New Roman"/>
          <w:color w:val="000000" w:themeColor="text1"/>
          <w:lang w:val="sk-SK"/>
        </w:rPr>
        <w:t xml:space="preserve">) ak § 19 ods. 10 neustanovuje inak.“. </w:t>
      </w:r>
      <w:bookmarkEnd w:id="993"/>
    </w:p>
    <w:p w14:paraId="6F2EA58D" w14:textId="77777777" w:rsidR="00AF26A1" w:rsidRPr="002C07E2" w:rsidRDefault="002C07E2">
      <w:pPr>
        <w:spacing w:after="0" w:line="264" w:lineRule="auto"/>
        <w:ind w:left="270"/>
        <w:rPr>
          <w:color w:val="000000" w:themeColor="text1"/>
          <w:lang w:val="sk-SK"/>
        </w:rPr>
      </w:pPr>
      <w:bookmarkStart w:id="994" w:name="predpis.clanok-4.bod-26"/>
      <w:bookmarkEnd w:id="991"/>
      <w:r w:rsidRPr="002C07E2">
        <w:rPr>
          <w:rFonts w:ascii="Times New Roman" w:hAnsi="Times New Roman"/>
          <w:color w:val="000000" w:themeColor="text1"/>
          <w:lang w:val="sk-SK"/>
        </w:rPr>
        <w:t xml:space="preserve"> </w:t>
      </w:r>
      <w:bookmarkStart w:id="995" w:name="predpis.clanok-4.bod-26.oznacenie"/>
      <w:r w:rsidRPr="002C07E2">
        <w:rPr>
          <w:rFonts w:ascii="Times New Roman" w:hAnsi="Times New Roman"/>
          <w:color w:val="000000" w:themeColor="text1"/>
          <w:lang w:val="sk-SK"/>
        </w:rPr>
        <w:t xml:space="preserve">26. </w:t>
      </w:r>
      <w:bookmarkStart w:id="996" w:name="predpis.clanok-4.bod-26.text"/>
      <w:bookmarkEnd w:id="995"/>
      <w:r w:rsidRPr="002C07E2">
        <w:rPr>
          <w:rFonts w:ascii="Times New Roman" w:hAnsi="Times New Roman"/>
          <w:color w:val="000000" w:themeColor="text1"/>
          <w:lang w:val="sk-SK"/>
        </w:rPr>
        <w:t xml:space="preserve">V § 19 ods. 2 sa vypúšťa písmeno f). </w:t>
      </w:r>
      <w:bookmarkEnd w:id="996"/>
    </w:p>
    <w:p w14:paraId="6B920BC1" w14:textId="77777777" w:rsidR="00AF26A1" w:rsidRPr="002C07E2" w:rsidRDefault="002C07E2">
      <w:pPr>
        <w:spacing w:after="0" w:line="264" w:lineRule="auto"/>
        <w:ind w:left="345"/>
        <w:rPr>
          <w:color w:val="000000" w:themeColor="text1"/>
          <w:lang w:val="sk-SK"/>
        </w:rPr>
      </w:pPr>
      <w:bookmarkStart w:id="997" w:name="predpis.clanok-4.bod-26.bod"/>
      <w:r w:rsidRPr="002C07E2">
        <w:rPr>
          <w:rFonts w:ascii="Times New Roman" w:hAnsi="Times New Roman"/>
          <w:color w:val="000000" w:themeColor="text1"/>
          <w:lang w:val="sk-SK"/>
        </w:rPr>
        <w:t xml:space="preserve"> </w:t>
      </w:r>
      <w:bookmarkStart w:id="998" w:name="predpis.clanok-4.bod-26.bod.oznacenie"/>
      <w:bookmarkStart w:id="999" w:name="predpis.clanok-4.bod-26.bod.text"/>
      <w:bookmarkEnd w:id="998"/>
      <w:r w:rsidRPr="002C07E2">
        <w:rPr>
          <w:rFonts w:ascii="Times New Roman" w:hAnsi="Times New Roman"/>
          <w:color w:val="000000" w:themeColor="text1"/>
          <w:lang w:val="sk-SK"/>
        </w:rPr>
        <w:t xml:space="preserve">Doterajšie písmeno g) sa označuje ako písmeno f). </w:t>
      </w:r>
      <w:bookmarkEnd w:id="999"/>
    </w:p>
    <w:p w14:paraId="5CD9DCEE" w14:textId="77777777" w:rsidR="00AF26A1" w:rsidRPr="002C07E2" w:rsidRDefault="002C07E2">
      <w:pPr>
        <w:spacing w:after="0" w:line="264" w:lineRule="auto"/>
        <w:ind w:left="270"/>
        <w:rPr>
          <w:color w:val="000000" w:themeColor="text1"/>
          <w:lang w:val="sk-SK"/>
        </w:rPr>
      </w:pPr>
      <w:bookmarkStart w:id="1000" w:name="predpis.clanok-4.bod-27"/>
      <w:bookmarkEnd w:id="994"/>
      <w:bookmarkEnd w:id="997"/>
      <w:r w:rsidRPr="002C07E2">
        <w:rPr>
          <w:rFonts w:ascii="Times New Roman" w:hAnsi="Times New Roman"/>
          <w:color w:val="000000" w:themeColor="text1"/>
          <w:lang w:val="sk-SK"/>
        </w:rPr>
        <w:t xml:space="preserve"> </w:t>
      </w:r>
      <w:bookmarkStart w:id="1001" w:name="predpis.clanok-4.bod-27.oznacenie"/>
      <w:r w:rsidRPr="002C07E2">
        <w:rPr>
          <w:rFonts w:ascii="Times New Roman" w:hAnsi="Times New Roman"/>
          <w:color w:val="000000" w:themeColor="text1"/>
          <w:lang w:val="sk-SK"/>
        </w:rPr>
        <w:t xml:space="preserve">27. </w:t>
      </w:r>
      <w:bookmarkStart w:id="1002" w:name="predpis.clanok-4.bod-27.text"/>
      <w:bookmarkEnd w:id="1001"/>
      <w:r w:rsidRPr="002C07E2">
        <w:rPr>
          <w:rFonts w:ascii="Times New Roman" w:hAnsi="Times New Roman"/>
          <w:color w:val="000000" w:themeColor="text1"/>
          <w:lang w:val="sk-SK"/>
        </w:rPr>
        <w:t xml:space="preserve">V § 19 ods. 7 druhej vete sa za slovom „zariadenia“ vypúšťa čiarka a slová „ktoré je právnickou osobou“. </w:t>
      </w:r>
      <w:bookmarkEnd w:id="1002"/>
    </w:p>
    <w:p w14:paraId="2CFD6D01" w14:textId="77777777" w:rsidR="00AF26A1" w:rsidRPr="002C07E2" w:rsidRDefault="002C07E2">
      <w:pPr>
        <w:spacing w:after="0" w:line="264" w:lineRule="auto"/>
        <w:ind w:left="270"/>
        <w:rPr>
          <w:color w:val="000000" w:themeColor="text1"/>
          <w:lang w:val="sk-SK"/>
        </w:rPr>
      </w:pPr>
      <w:bookmarkStart w:id="1003" w:name="predpis.clanok-4.bod-28"/>
      <w:bookmarkEnd w:id="1000"/>
      <w:r w:rsidRPr="002C07E2">
        <w:rPr>
          <w:rFonts w:ascii="Times New Roman" w:hAnsi="Times New Roman"/>
          <w:color w:val="000000" w:themeColor="text1"/>
          <w:lang w:val="sk-SK"/>
        </w:rPr>
        <w:t xml:space="preserve"> </w:t>
      </w:r>
      <w:bookmarkStart w:id="1004" w:name="predpis.clanok-4.bod-28.oznacenie"/>
      <w:r w:rsidRPr="002C07E2">
        <w:rPr>
          <w:rFonts w:ascii="Times New Roman" w:hAnsi="Times New Roman"/>
          <w:color w:val="000000" w:themeColor="text1"/>
          <w:lang w:val="sk-SK"/>
        </w:rPr>
        <w:t xml:space="preserve">28. </w:t>
      </w:r>
      <w:bookmarkStart w:id="1005" w:name="predpis.clanok-4.bod-28.text"/>
      <w:bookmarkEnd w:id="1004"/>
      <w:r w:rsidRPr="002C07E2">
        <w:rPr>
          <w:rFonts w:ascii="Times New Roman" w:hAnsi="Times New Roman"/>
          <w:color w:val="000000" w:themeColor="text1"/>
          <w:lang w:val="sk-SK"/>
        </w:rPr>
        <w:t xml:space="preserve">V § 19 odsek 10 znie: </w:t>
      </w:r>
      <w:bookmarkEnd w:id="1005"/>
    </w:p>
    <w:p w14:paraId="114B9157" w14:textId="77777777" w:rsidR="00AF26A1" w:rsidRPr="002C07E2" w:rsidRDefault="00AF26A1">
      <w:pPr>
        <w:spacing w:after="0" w:line="264" w:lineRule="auto"/>
        <w:ind w:left="270"/>
        <w:rPr>
          <w:color w:val="000000" w:themeColor="text1"/>
          <w:lang w:val="sk-SK"/>
        </w:rPr>
      </w:pPr>
      <w:bookmarkStart w:id="1006" w:name="predpis.clanok-4.bod-28.text2.blokTextu"/>
      <w:bookmarkStart w:id="1007" w:name="predpis.clanok-4.bod-28.text2"/>
    </w:p>
    <w:p w14:paraId="1B135F25" w14:textId="77777777" w:rsidR="00AF26A1" w:rsidRPr="002C07E2" w:rsidRDefault="002C07E2">
      <w:pPr>
        <w:spacing w:before="225" w:after="225" w:line="264" w:lineRule="auto"/>
        <w:ind w:left="345"/>
        <w:rPr>
          <w:color w:val="000000" w:themeColor="text1"/>
          <w:lang w:val="sk-SK"/>
        </w:rPr>
      </w:pPr>
      <w:bookmarkStart w:id="1008" w:name="predpis.clanok-4.bod-28.text2.citat.odse"/>
      <w:r w:rsidRPr="002C07E2">
        <w:rPr>
          <w:rFonts w:ascii="Times New Roman" w:hAnsi="Times New Roman"/>
          <w:i/>
          <w:color w:val="000000" w:themeColor="text1"/>
          <w:lang w:val="sk-SK"/>
        </w:rPr>
        <w:t xml:space="preserve"> „(10) Na financovanie materskej školy zriadenej ústredným orgánom štátnej správy sa nevzťahuje osobitný predpis.</w:t>
      </w:r>
      <w:r w:rsidRPr="002C07E2">
        <w:rPr>
          <w:rFonts w:ascii="Times New Roman" w:hAnsi="Times New Roman"/>
          <w:i/>
          <w:color w:val="000000" w:themeColor="text1"/>
          <w:sz w:val="18"/>
          <w:vertAlign w:val="superscript"/>
          <w:lang w:val="sk-SK"/>
        </w:rPr>
        <w:t>31</w:t>
      </w:r>
      <w:r w:rsidRPr="002C07E2">
        <w:rPr>
          <w:rFonts w:ascii="Times New Roman" w:hAnsi="Times New Roman"/>
          <w:i/>
          <w:color w:val="000000" w:themeColor="text1"/>
          <w:lang w:val="sk-SK"/>
        </w:rPr>
        <w:t xml:space="preserve">)“. </w:t>
      </w:r>
    </w:p>
    <w:p w14:paraId="5135CC2E" w14:textId="77777777" w:rsidR="00AF26A1" w:rsidRPr="002C07E2" w:rsidRDefault="00AF26A1">
      <w:pPr>
        <w:spacing w:after="0" w:line="264" w:lineRule="auto"/>
        <w:ind w:left="270"/>
        <w:rPr>
          <w:color w:val="000000" w:themeColor="text1"/>
          <w:lang w:val="sk-SK"/>
        </w:rPr>
      </w:pPr>
      <w:bookmarkStart w:id="1009" w:name="predpis.clanok-4.bod-28.text2.citat"/>
      <w:bookmarkEnd w:id="1008"/>
      <w:bookmarkEnd w:id="1009"/>
    </w:p>
    <w:p w14:paraId="17E6F454" w14:textId="77777777" w:rsidR="00AF26A1" w:rsidRPr="002C07E2" w:rsidRDefault="002C07E2">
      <w:pPr>
        <w:spacing w:after="0" w:line="264" w:lineRule="auto"/>
        <w:ind w:left="270"/>
        <w:rPr>
          <w:color w:val="000000" w:themeColor="text1"/>
          <w:lang w:val="sk-SK"/>
        </w:rPr>
      </w:pPr>
      <w:bookmarkStart w:id="1010" w:name="predpis.clanok-4.bod-29"/>
      <w:bookmarkEnd w:id="1003"/>
      <w:bookmarkEnd w:id="1006"/>
      <w:bookmarkEnd w:id="1007"/>
      <w:r w:rsidRPr="002C07E2">
        <w:rPr>
          <w:rFonts w:ascii="Times New Roman" w:hAnsi="Times New Roman"/>
          <w:color w:val="000000" w:themeColor="text1"/>
          <w:lang w:val="sk-SK"/>
        </w:rPr>
        <w:t xml:space="preserve"> </w:t>
      </w:r>
      <w:bookmarkStart w:id="1011" w:name="predpis.clanok-4.bod-29.oznacenie"/>
      <w:r w:rsidRPr="002C07E2">
        <w:rPr>
          <w:rFonts w:ascii="Times New Roman" w:hAnsi="Times New Roman"/>
          <w:color w:val="000000" w:themeColor="text1"/>
          <w:lang w:val="sk-SK"/>
        </w:rPr>
        <w:t xml:space="preserve">29. </w:t>
      </w:r>
      <w:bookmarkStart w:id="1012" w:name="predpis.clanok-4.bod-29.text"/>
      <w:bookmarkEnd w:id="1011"/>
      <w:r w:rsidRPr="002C07E2">
        <w:rPr>
          <w:rFonts w:ascii="Times New Roman" w:hAnsi="Times New Roman"/>
          <w:color w:val="000000" w:themeColor="text1"/>
          <w:lang w:val="sk-SK"/>
        </w:rPr>
        <w:t xml:space="preserve">V § 21 sa za odsek 13 vkladá nový odsek 14, ktorý znie: </w:t>
      </w:r>
      <w:bookmarkEnd w:id="1012"/>
    </w:p>
    <w:p w14:paraId="1237F869" w14:textId="77777777" w:rsidR="00AF26A1" w:rsidRPr="002C07E2" w:rsidRDefault="00AF26A1">
      <w:pPr>
        <w:spacing w:after="0" w:line="264" w:lineRule="auto"/>
        <w:ind w:left="270"/>
        <w:rPr>
          <w:color w:val="000000" w:themeColor="text1"/>
          <w:lang w:val="sk-SK"/>
        </w:rPr>
      </w:pPr>
      <w:bookmarkStart w:id="1013" w:name="predpis.clanok-4.bod-29.text2.blokTextu"/>
      <w:bookmarkStart w:id="1014" w:name="predpis.clanok-4.bod-29.text2"/>
    </w:p>
    <w:p w14:paraId="084188F9" w14:textId="77777777" w:rsidR="00AF26A1" w:rsidRPr="002C07E2" w:rsidRDefault="002C07E2">
      <w:pPr>
        <w:spacing w:before="225" w:after="225" w:line="264" w:lineRule="auto"/>
        <w:ind w:left="345"/>
        <w:rPr>
          <w:color w:val="000000" w:themeColor="text1"/>
          <w:lang w:val="sk-SK"/>
        </w:rPr>
      </w:pPr>
      <w:bookmarkStart w:id="1015" w:name="predpis.clanok-4.bod-29.text2.citat.odse"/>
      <w:r w:rsidRPr="002C07E2">
        <w:rPr>
          <w:rFonts w:ascii="Times New Roman" w:hAnsi="Times New Roman"/>
          <w:i/>
          <w:color w:val="000000" w:themeColor="text1"/>
          <w:lang w:val="sk-SK"/>
        </w:rPr>
        <w:t xml:space="preserve"> „(14) Ak sa v škole uskutočňuje na základe zmluvy o spolupráci s verejnou vysokou školou pedagogická prax študentov, na vonkajšom označení budovy školy sa môže uviesť, podľa miery spolupráce s verejnou vysokou školou, aj označenie univerzitná cvičná škola, fakultná cvičná škola alebo spolupracujúca cvičná škola.“. </w:t>
      </w:r>
    </w:p>
    <w:p w14:paraId="55306E1B" w14:textId="77777777" w:rsidR="00AF26A1" w:rsidRPr="002C07E2" w:rsidRDefault="00AF26A1">
      <w:pPr>
        <w:spacing w:after="0" w:line="264" w:lineRule="auto"/>
        <w:ind w:left="270"/>
        <w:rPr>
          <w:color w:val="000000" w:themeColor="text1"/>
          <w:lang w:val="sk-SK"/>
        </w:rPr>
      </w:pPr>
      <w:bookmarkStart w:id="1016" w:name="predpis.clanok-4.bod-29.text2.citat"/>
      <w:bookmarkEnd w:id="1015"/>
      <w:bookmarkEnd w:id="1016"/>
    </w:p>
    <w:p w14:paraId="3DFCDDBF" w14:textId="77777777" w:rsidR="00AF26A1" w:rsidRPr="002C07E2" w:rsidRDefault="002C07E2">
      <w:pPr>
        <w:spacing w:after="0" w:line="264" w:lineRule="auto"/>
        <w:ind w:left="345"/>
        <w:rPr>
          <w:color w:val="000000" w:themeColor="text1"/>
          <w:lang w:val="sk-SK"/>
        </w:rPr>
      </w:pPr>
      <w:bookmarkStart w:id="1017" w:name="predpis.clanok-4.bod-29.bod"/>
      <w:bookmarkEnd w:id="1013"/>
      <w:bookmarkEnd w:id="1014"/>
      <w:r w:rsidRPr="002C07E2">
        <w:rPr>
          <w:rFonts w:ascii="Times New Roman" w:hAnsi="Times New Roman"/>
          <w:color w:val="000000" w:themeColor="text1"/>
          <w:lang w:val="sk-SK"/>
        </w:rPr>
        <w:t xml:space="preserve"> </w:t>
      </w:r>
      <w:bookmarkStart w:id="1018" w:name="predpis.clanok-4.bod-29.bod.oznacenie"/>
      <w:bookmarkStart w:id="1019" w:name="predpis.clanok-4.bod-29.bod.text"/>
      <w:bookmarkEnd w:id="1018"/>
      <w:r w:rsidRPr="002C07E2">
        <w:rPr>
          <w:rFonts w:ascii="Times New Roman" w:hAnsi="Times New Roman"/>
          <w:color w:val="000000" w:themeColor="text1"/>
          <w:lang w:val="sk-SK"/>
        </w:rPr>
        <w:t xml:space="preserve">Doterajší odsek 14 sa označuje ako odsek 15. </w:t>
      </w:r>
      <w:bookmarkEnd w:id="1019"/>
    </w:p>
    <w:p w14:paraId="28D3BD5B" w14:textId="77777777" w:rsidR="00AF26A1" w:rsidRPr="002C07E2" w:rsidRDefault="002C07E2">
      <w:pPr>
        <w:spacing w:after="0" w:line="264" w:lineRule="auto"/>
        <w:ind w:left="270"/>
        <w:rPr>
          <w:color w:val="000000" w:themeColor="text1"/>
          <w:lang w:val="sk-SK"/>
        </w:rPr>
      </w:pPr>
      <w:bookmarkStart w:id="1020" w:name="predpis.clanok-4.bod-30"/>
      <w:bookmarkEnd w:id="1010"/>
      <w:bookmarkEnd w:id="1017"/>
      <w:r w:rsidRPr="002C07E2">
        <w:rPr>
          <w:rFonts w:ascii="Times New Roman" w:hAnsi="Times New Roman"/>
          <w:color w:val="000000" w:themeColor="text1"/>
          <w:lang w:val="sk-SK"/>
        </w:rPr>
        <w:t xml:space="preserve"> </w:t>
      </w:r>
      <w:bookmarkStart w:id="1021" w:name="predpis.clanok-4.bod-30.oznacenie"/>
      <w:r w:rsidRPr="002C07E2">
        <w:rPr>
          <w:rFonts w:ascii="Times New Roman" w:hAnsi="Times New Roman"/>
          <w:color w:val="000000" w:themeColor="text1"/>
          <w:lang w:val="sk-SK"/>
        </w:rPr>
        <w:t xml:space="preserve">30. </w:t>
      </w:r>
      <w:bookmarkStart w:id="1022" w:name="predpis.clanok-4.bod-30.text"/>
      <w:bookmarkEnd w:id="1021"/>
      <w:r w:rsidRPr="002C07E2">
        <w:rPr>
          <w:rFonts w:ascii="Times New Roman" w:hAnsi="Times New Roman"/>
          <w:color w:val="000000" w:themeColor="text1"/>
          <w:lang w:val="sk-SK"/>
        </w:rPr>
        <w:t xml:space="preserve">§ 35a sa dopĺňa odsekom 6, ktorý znie: </w:t>
      </w:r>
      <w:bookmarkEnd w:id="1022"/>
    </w:p>
    <w:p w14:paraId="5E142526" w14:textId="77777777" w:rsidR="00AF26A1" w:rsidRPr="002C07E2" w:rsidRDefault="00AF26A1">
      <w:pPr>
        <w:spacing w:after="0" w:line="264" w:lineRule="auto"/>
        <w:ind w:left="270"/>
        <w:rPr>
          <w:color w:val="000000" w:themeColor="text1"/>
          <w:lang w:val="sk-SK"/>
        </w:rPr>
      </w:pPr>
      <w:bookmarkStart w:id="1023" w:name="predpis.clanok-4.bod-30.text2.blokTextu"/>
      <w:bookmarkStart w:id="1024" w:name="predpis.clanok-4.bod-30.text2"/>
    </w:p>
    <w:p w14:paraId="45E1FB85" w14:textId="77777777" w:rsidR="00AF26A1" w:rsidRPr="002C07E2" w:rsidRDefault="002C07E2">
      <w:pPr>
        <w:spacing w:before="225" w:after="225" w:line="264" w:lineRule="auto"/>
        <w:ind w:left="345"/>
        <w:rPr>
          <w:color w:val="000000" w:themeColor="text1"/>
          <w:lang w:val="sk-SK"/>
        </w:rPr>
      </w:pPr>
      <w:bookmarkStart w:id="1025" w:name="predpis.clanok-4.bod-30.text2.citat.odse"/>
      <w:r w:rsidRPr="002C07E2">
        <w:rPr>
          <w:rFonts w:ascii="Times New Roman" w:hAnsi="Times New Roman"/>
          <w:i/>
          <w:color w:val="000000" w:themeColor="text1"/>
          <w:lang w:val="sk-SK"/>
        </w:rPr>
        <w:t xml:space="preserve"> „(6) Ministerstvo financií Slovenskej republiky poskytuje na základe písomnej dohody ministerstvu údaje o čerpaní finančných prostriedkov na predprimárne vzdelávanie v materských školách zriadených na území obce, ktoré sú financované podľa osobitného predpisu,</w:t>
      </w:r>
      <w:r w:rsidRPr="002C07E2">
        <w:rPr>
          <w:rFonts w:ascii="Times New Roman" w:hAnsi="Times New Roman"/>
          <w:i/>
          <w:color w:val="000000" w:themeColor="text1"/>
          <w:sz w:val="18"/>
          <w:vertAlign w:val="superscript"/>
          <w:lang w:val="sk-SK"/>
        </w:rPr>
        <w:t>30ea</w:t>
      </w:r>
      <w:r w:rsidRPr="002C07E2">
        <w:rPr>
          <w:rFonts w:ascii="Times New Roman" w:hAnsi="Times New Roman"/>
          <w:i/>
          <w:color w:val="000000" w:themeColor="text1"/>
          <w:lang w:val="sk-SK"/>
        </w:rPr>
        <w:t xml:space="preserve">) každoročne do 31. marca v rozsahu, formáte a spôsobom podľa tejto dohody. Ministerstvo na základe údajov poskytnutých podľa prvej vety zverejňuje každoročne do 31. mája na svojom webovom sídle údaje, ktoré umožňujú overenie skutočností podľa § 6 ods. 23, o poskytovaní finančných prostriedkov obcami materským školám.“. </w:t>
      </w:r>
    </w:p>
    <w:p w14:paraId="097AF98F" w14:textId="77777777" w:rsidR="00AF26A1" w:rsidRPr="002C07E2" w:rsidRDefault="00AF26A1">
      <w:pPr>
        <w:spacing w:after="0" w:line="264" w:lineRule="auto"/>
        <w:ind w:left="270"/>
        <w:rPr>
          <w:color w:val="000000" w:themeColor="text1"/>
          <w:lang w:val="sk-SK"/>
        </w:rPr>
      </w:pPr>
      <w:bookmarkStart w:id="1026" w:name="predpis.clanok-4.bod-30.text2.citat"/>
      <w:bookmarkEnd w:id="1025"/>
      <w:bookmarkEnd w:id="1026"/>
    </w:p>
    <w:p w14:paraId="4DC48710" w14:textId="77777777" w:rsidR="00AF26A1" w:rsidRPr="002C07E2" w:rsidRDefault="002C07E2">
      <w:pPr>
        <w:spacing w:after="0" w:line="264" w:lineRule="auto"/>
        <w:ind w:left="270"/>
        <w:rPr>
          <w:color w:val="000000" w:themeColor="text1"/>
          <w:lang w:val="sk-SK"/>
        </w:rPr>
      </w:pPr>
      <w:bookmarkStart w:id="1027" w:name="predpis.clanok-4.bod-31"/>
      <w:bookmarkEnd w:id="1020"/>
      <w:bookmarkEnd w:id="1023"/>
      <w:bookmarkEnd w:id="1024"/>
      <w:r w:rsidRPr="002C07E2">
        <w:rPr>
          <w:rFonts w:ascii="Times New Roman" w:hAnsi="Times New Roman"/>
          <w:color w:val="000000" w:themeColor="text1"/>
          <w:lang w:val="sk-SK"/>
        </w:rPr>
        <w:t xml:space="preserve"> </w:t>
      </w:r>
      <w:bookmarkStart w:id="1028" w:name="predpis.clanok-4.bod-31.oznacenie"/>
      <w:r w:rsidRPr="002C07E2">
        <w:rPr>
          <w:rFonts w:ascii="Times New Roman" w:hAnsi="Times New Roman"/>
          <w:color w:val="000000" w:themeColor="text1"/>
          <w:lang w:val="sk-SK"/>
        </w:rPr>
        <w:t xml:space="preserve">31. </w:t>
      </w:r>
      <w:bookmarkStart w:id="1029" w:name="predpis.clanok-4.bod-31.text"/>
      <w:bookmarkEnd w:id="1028"/>
      <w:r w:rsidRPr="002C07E2">
        <w:rPr>
          <w:rFonts w:ascii="Times New Roman" w:hAnsi="Times New Roman"/>
          <w:color w:val="000000" w:themeColor="text1"/>
          <w:lang w:val="sk-SK"/>
        </w:rPr>
        <w:t xml:space="preserve">V § 38 ods. 5 prvej vete sa za slovo „riaditeľa“ vkladajú slová „súkromnej školy alebo cirkevnej školy“ a za prvú vetu sa vkladá nová druhá veta, ktorá znie: „O odvolaní proti rozhodnutiu riaditeľa základnej školy, ktorej zriaďovateľom je obec, podľa § 5 ods. 3 písm. a) a b) rozhoduje zriaďovateľ.“. </w:t>
      </w:r>
      <w:bookmarkEnd w:id="1029"/>
    </w:p>
    <w:p w14:paraId="077E5FC9" w14:textId="77777777" w:rsidR="00AF26A1" w:rsidRPr="002C07E2" w:rsidRDefault="002C07E2">
      <w:pPr>
        <w:spacing w:after="0" w:line="264" w:lineRule="auto"/>
        <w:ind w:left="270"/>
        <w:rPr>
          <w:color w:val="000000" w:themeColor="text1"/>
          <w:lang w:val="sk-SK"/>
        </w:rPr>
      </w:pPr>
      <w:bookmarkStart w:id="1030" w:name="predpis.clanok-4.bod-32"/>
      <w:bookmarkEnd w:id="1027"/>
      <w:r w:rsidRPr="002C07E2">
        <w:rPr>
          <w:rFonts w:ascii="Times New Roman" w:hAnsi="Times New Roman"/>
          <w:color w:val="000000" w:themeColor="text1"/>
          <w:lang w:val="sk-SK"/>
        </w:rPr>
        <w:t xml:space="preserve"> </w:t>
      </w:r>
      <w:bookmarkStart w:id="1031" w:name="predpis.clanok-4.bod-32.oznacenie"/>
      <w:r w:rsidRPr="002C07E2">
        <w:rPr>
          <w:rFonts w:ascii="Times New Roman" w:hAnsi="Times New Roman"/>
          <w:color w:val="000000" w:themeColor="text1"/>
          <w:lang w:val="sk-SK"/>
        </w:rPr>
        <w:t xml:space="preserve">32. </w:t>
      </w:r>
      <w:bookmarkStart w:id="1032" w:name="predpis.clanok-4.bod-32.text"/>
      <w:bookmarkEnd w:id="1031"/>
      <w:r w:rsidRPr="002C07E2">
        <w:rPr>
          <w:rFonts w:ascii="Times New Roman" w:hAnsi="Times New Roman"/>
          <w:color w:val="000000" w:themeColor="text1"/>
          <w:lang w:val="sk-SK"/>
        </w:rPr>
        <w:t xml:space="preserve">Za § 39hj sa vkladá § 39hk, ktorý vrátane nadpisu znie: </w:t>
      </w:r>
      <w:bookmarkEnd w:id="1032"/>
    </w:p>
    <w:p w14:paraId="162D55DF" w14:textId="77777777" w:rsidR="00AF26A1" w:rsidRPr="002C07E2" w:rsidRDefault="00AF26A1">
      <w:pPr>
        <w:spacing w:after="0" w:line="264" w:lineRule="auto"/>
        <w:ind w:left="270"/>
        <w:rPr>
          <w:color w:val="000000" w:themeColor="text1"/>
          <w:lang w:val="sk-SK"/>
        </w:rPr>
      </w:pPr>
      <w:bookmarkStart w:id="1033" w:name="predpis.clanok-4.bod-32.text2.blokTextu"/>
      <w:bookmarkStart w:id="1034" w:name="predpis.clanok-4.bod-32.text2"/>
    </w:p>
    <w:p w14:paraId="64441A29" w14:textId="77777777" w:rsidR="00AF26A1" w:rsidRPr="002C07E2" w:rsidRDefault="002C07E2">
      <w:pPr>
        <w:spacing w:before="225" w:after="225" w:line="264" w:lineRule="auto"/>
        <w:ind w:left="345"/>
        <w:jc w:val="center"/>
        <w:rPr>
          <w:color w:val="000000" w:themeColor="text1"/>
          <w:lang w:val="sk-SK"/>
        </w:rPr>
      </w:pPr>
      <w:bookmarkStart w:id="1035" w:name="paragraf-39hk.oznacenie"/>
      <w:bookmarkStart w:id="1036" w:name="paragraf-39hk"/>
      <w:r w:rsidRPr="002C07E2">
        <w:rPr>
          <w:rFonts w:ascii="Times New Roman" w:hAnsi="Times New Roman"/>
          <w:b/>
          <w:i/>
          <w:color w:val="000000" w:themeColor="text1"/>
          <w:lang w:val="sk-SK"/>
        </w:rPr>
        <w:t xml:space="preserve"> „§ 39hk </w:t>
      </w:r>
    </w:p>
    <w:p w14:paraId="23AC820B" w14:textId="77777777" w:rsidR="00AF26A1" w:rsidRPr="002C07E2" w:rsidRDefault="002C07E2">
      <w:pPr>
        <w:spacing w:before="225" w:after="225" w:line="264" w:lineRule="auto"/>
        <w:ind w:left="345"/>
        <w:jc w:val="center"/>
        <w:rPr>
          <w:color w:val="000000" w:themeColor="text1"/>
          <w:lang w:val="sk-SK"/>
        </w:rPr>
      </w:pPr>
      <w:bookmarkStart w:id="1037" w:name="paragraf-39hk.nadpis"/>
      <w:bookmarkEnd w:id="1035"/>
      <w:r w:rsidRPr="002C07E2">
        <w:rPr>
          <w:rFonts w:ascii="Times New Roman" w:hAnsi="Times New Roman"/>
          <w:b/>
          <w:i/>
          <w:color w:val="000000" w:themeColor="text1"/>
          <w:lang w:val="sk-SK"/>
        </w:rPr>
        <w:t xml:space="preserve"> Prechodné ustanovenie k úpravám účinným od 1. septembra 2023 </w:t>
      </w:r>
    </w:p>
    <w:p w14:paraId="2C05B019" w14:textId="77777777" w:rsidR="00AF26A1" w:rsidRPr="002C07E2" w:rsidRDefault="002C07E2">
      <w:pPr>
        <w:spacing w:before="225" w:after="225" w:line="264" w:lineRule="auto"/>
        <w:ind w:left="420"/>
        <w:rPr>
          <w:color w:val="000000" w:themeColor="text1"/>
          <w:lang w:val="sk-SK"/>
        </w:rPr>
      </w:pPr>
      <w:bookmarkStart w:id="1038" w:name="paragraf-39hk.odsek-1"/>
      <w:bookmarkEnd w:id="1037"/>
      <w:r w:rsidRPr="002C07E2">
        <w:rPr>
          <w:rFonts w:ascii="Times New Roman" w:hAnsi="Times New Roman"/>
          <w:i/>
          <w:color w:val="000000" w:themeColor="text1"/>
          <w:lang w:val="sk-SK"/>
        </w:rPr>
        <w:t xml:space="preserve"> </w:t>
      </w:r>
      <w:bookmarkStart w:id="1039" w:name="paragraf-39hk.odsek-1.oznacenie"/>
      <w:bookmarkStart w:id="1040" w:name="paragraf-39hk.odsek-1.text"/>
      <w:bookmarkEnd w:id="1039"/>
      <w:r w:rsidRPr="002C07E2">
        <w:rPr>
          <w:rFonts w:ascii="Times New Roman" w:hAnsi="Times New Roman"/>
          <w:i/>
          <w:color w:val="000000" w:themeColor="text1"/>
          <w:lang w:val="sk-SK"/>
        </w:rPr>
        <w:t xml:space="preserve">Obecné zastupiteľstvo prerokuje skutočnosť, že obec neposkytla z príjmov z výnosu dane z príjmov fyzických osôb materským školám vo svojej zriaďovateľskej pôsobnosti plnú výšku finančných prostriedkov na základe počtu detí materských škôl v zriaďovateľskej pôsobnosti obce, podľa predpisov účinných od 1. septembra 2023, najskôr v kalendárnom roku 2025 vo vzťahu k finančným prostriedkom poskytnutým v kalendárnom roku 2024; to platí, aj ak ide o zverejnenie dôvodov, pre ktoré obec neposkytla plnú výšku finančných prostriedkov na svojom webovom sídle.“. </w:t>
      </w:r>
      <w:bookmarkEnd w:id="1040"/>
    </w:p>
    <w:p w14:paraId="71416939" w14:textId="77777777" w:rsidR="00AF26A1" w:rsidRPr="002C07E2" w:rsidRDefault="00AF26A1">
      <w:pPr>
        <w:spacing w:after="0" w:line="264" w:lineRule="auto"/>
        <w:ind w:left="270"/>
        <w:rPr>
          <w:color w:val="000000" w:themeColor="text1"/>
          <w:lang w:val="sk-SK"/>
        </w:rPr>
      </w:pPr>
      <w:bookmarkStart w:id="1041" w:name="predpis.clanok-4.bod-32.text2.citat"/>
      <w:bookmarkEnd w:id="1036"/>
      <w:bookmarkEnd w:id="1038"/>
      <w:bookmarkEnd w:id="1041"/>
    </w:p>
    <w:bookmarkEnd w:id="845"/>
    <w:bookmarkEnd w:id="1030"/>
    <w:bookmarkEnd w:id="1033"/>
    <w:bookmarkEnd w:id="1034"/>
    <w:p w14:paraId="756EAE1C" w14:textId="77777777" w:rsidR="00AF26A1" w:rsidRPr="002C07E2" w:rsidRDefault="00AF26A1">
      <w:pPr>
        <w:spacing w:after="0"/>
        <w:ind w:left="120"/>
        <w:rPr>
          <w:color w:val="000000" w:themeColor="text1"/>
          <w:lang w:val="sk-SK"/>
        </w:rPr>
      </w:pPr>
    </w:p>
    <w:p w14:paraId="321A527F" w14:textId="77777777" w:rsidR="00AF26A1" w:rsidRPr="002C07E2" w:rsidRDefault="002C07E2">
      <w:pPr>
        <w:spacing w:after="0" w:line="264" w:lineRule="auto"/>
        <w:ind w:left="195"/>
        <w:rPr>
          <w:color w:val="000000" w:themeColor="text1"/>
          <w:lang w:val="sk-SK"/>
        </w:rPr>
      </w:pPr>
      <w:bookmarkStart w:id="1042" w:name="predpis.clanok-5.oznacenie"/>
      <w:bookmarkStart w:id="1043" w:name="predpis.clanok-5"/>
      <w:r w:rsidRPr="002C07E2">
        <w:rPr>
          <w:rFonts w:ascii="Times New Roman" w:hAnsi="Times New Roman"/>
          <w:color w:val="000000" w:themeColor="text1"/>
          <w:lang w:val="sk-SK"/>
        </w:rPr>
        <w:t xml:space="preserve"> Čl. V </w:t>
      </w:r>
    </w:p>
    <w:p w14:paraId="36DBA263" w14:textId="77777777" w:rsidR="00AF26A1" w:rsidRPr="002C07E2" w:rsidRDefault="002C07E2">
      <w:pPr>
        <w:spacing w:before="225" w:after="225" w:line="264" w:lineRule="auto"/>
        <w:ind w:left="270"/>
        <w:rPr>
          <w:color w:val="000000" w:themeColor="text1"/>
          <w:lang w:val="sk-SK"/>
        </w:rPr>
      </w:pPr>
      <w:bookmarkStart w:id="1044" w:name="predpis.clanok-5.odsek-1"/>
      <w:bookmarkEnd w:id="1042"/>
      <w:r w:rsidRPr="002C07E2">
        <w:rPr>
          <w:rFonts w:ascii="Times New Roman" w:hAnsi="Times New Roman"/>
          <w:color w:val="000000" w:themeColor="text1"/>
          <w:lang w:val="sk-SK"/>
        </w:rPr>
        <w:t xml:space="preserve"> </w:t>
      </w:r>
      <w:bookmarkStart w:id="1045" w:name="predpis.clanok-5.odsek-1.oznacenie"/>
      <w:bookmarkEnd w:id="1045"/>
      <w:r w:rsidRPr="002C07E2">
        <w:rPr>
          <w:rFonts w:ascii="Times New Roman" w:hAnsi="Times New Roman"/>
          <w:color w:val="000000" w:themeColor="text1"/>
          <w:lang w:val="sk-SK"/>
        </w:rPr>
        <w:t xml:space="preserve">Zákon č. </w:t>
      </w:r>
      <w:hyperlink r:id="rId9">
        <w:r w:rsidRPr="002C07E2">
          <w:rPr>
            <w:rFonts w:ascii="Times New Roman" w:hAnsi="Times New Roman"/>
            <w:color w:val="000000" w:themeColor="text1"/>
            <w:lang w:val="sk-SK"/>
          </w:rPr>
          <w:t>597/2003 Z. z.</w:t>
        </w:r>
      </w:hyperlink>
      <w:bookmarkStart w:id="1046" w:name="predpis.clanok-5.odsek-1.text"/>
      <w:r w:rsidRPr="002C07E2">
        <w:rPr>
          <w:rFonts w:ascii="Times New Roman" w:hAnsi="Times New Roman"/>
          <w:color w:val="000000" w:themeColor="text1"/>
          <w:lang w:val="sk-SK"/>
        </w:rPr>
        <w:t xml:space="preserve">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w:t>
      </w:r>
      <w:r w:rsidRPr="002C07E2">
        <w:rPr>
          <w:rFonts w:ascii="Times New Roman" w:hAnsi="Times New Roman"/>
          <w:color w:val="000000" w:themeColor="text1"/>
          <w:lang w:val="sk-SK"/>
        </w:rPr>
        <w:lastRenderedPageBreak/>
        <w:t xml:space="preserve">Z. z., zákona č. 61/2015 Z. z., zákona č. 188/2015 Z. z., zákona č. 125/2016 Z. z., zákona č. 182/2017 Z. z., zákona č. 209/2018 Z. z., zákona č. 367/2018 Z. z., zákona č. 209/2019 Z. z., zákona č. 381/2019 Z. z., zákona č. 93/2020 Z. z., zákona č. 371/2020 Z. z., zákona č. 271/2021 Z. z., zákona č. 273/2021 Z. z., zákona č. 415/2021 Z. z., zákona č. 507/2021 Z. z. a zákona č. 394/2022 Z. z. sa mení a dopĺňa takto: </w:t>
      </w:r>
      <w:bookmarkEnd w:id="1046"/>
    </w:p>
    <w:p w14:paraId="22F1780C" w14:textId="77777777" w:rsidR="00AF26A1" w:rsidRPr="002C07E2" w:rsidRDefault="002C07E2">
      <w:pPr>
        <w:spacing w:after="0" w:line="264" w:lineRule="auto"/>
        <w:ind w:left="270"/>
        <w:rPr>
          <w:color w:val="000000" w:themeColor="text1"/>
          <w:lang w:val="sk-SK"/>
        </w:rPr>
      </w:pPr>
      <w:bookmarkStart w:id="1047" w:name="predpis.clanok-5.bod-1"/>
      <w:bookmarkEnd w:id="1044"/>
      <w:r w:rsidRPr="002C07E2">
        <w:rPr>
          <w:rFonts w:ascii="Times New Roman" w:hAnsi="Times New Roman"/>
          <w:color w:val="000000" w:themeColor="text1"/>
          <w:lang w:val="sk-SK"/>
        </w:rPr>
        <w:t xml:space="preserve"> </w:t>
      </w:r>
      <w:bookmarkStart w:id="1048" w:name="predpis.clanok-5.bod-1.oznacenie"/>
      <w:r w:rsidRPr="002C07E2">
        <w:rPr>
          <w:rFonts w:ascii="Times New Roman" w:hAnsi="Times New Roman"/>
          <w:color w:val="000000" w:themeColor="text1"/>
          <w:lang w:val="sk-SK"/>
        </w:rPr>
        <w:t xml:space="preserve">1. </w:t>
      </w:r>
      <w:bookmarkStart w:id="1049" w:name="predpis.clanok-5.bod-1.text"/>
      <w:bookmarkEnd w:id="1048"/>
      <w:r w:rsidRPr="002C07E2">
        <w:rPr>
          <w:rFonts w:ascii="Times New Roman" w:hAnsi="Times New Roman"/>
          <w:color w:val="000000" w:themeColor="text1"/>
          <w:lang w:val="sk-SK"/>
        </w:rPr>
        <w:t xml:space="preserve">V § 1 ods. 3 sa vypúšťa druhá veta. </w:t>
      </w:r>
      <w:bookmarkEnd w:id="1049"/>
    </w:p>
    <w:p w14:paraId="24973429" w14:textId="77777777" w:rsidR="00AF26A1" w:rsidRPr="002C07E2" w:rsidRDefault="002C07E2">
      <w:pPr>
        <w:spacing w:after="0" w:line="264" w:lineRule="auto"/>
        <w:ind w:left="270"/>
        <w:rPr>
          <w:color w:val="000000" w:themeColor="text1"/>
          <w:lang w:val="sk-SK"/>
        </w:rPr>
      </w:pPr>
      <w:bookmarkStart w:id="1050" w:name="predpis.clanok-5.bod-2"/>
      <w:bookmarkEnd w:id="1047"/>
      <w:r w:rsidRPr="002C07E2">
        <w:rPr>
          <w:rFonts w:ascii="Times New Roman" w:hAnsi="Times New Roman"/>
          <w:color w:val="000000" w:themeColor="text1"/>
          <w:lang w:val="sk-SK"/>
        </w:rPr>
        <w:t xml:space="preserve"> </w:t>
      </w:r>
      <w:bookmarkStart w:id="1051" w:name="predpis.clanok-5.bod-2.oznacenie"/>
      <w:r w:rsidRPr="002C07E2">
        <w:rPr>
          <w:rFonts w:ascii="Times New Roman" w:hAnsi="Times New Roman"/>
          <w:color w:val="000000" w:themeColor="text1"/>
          <w:lang w:val="sk-SK"/>
        </w:rPr>
        <w:t xml:space="preserve">2. </w:t>
      </w:r>
      <w:bookmarkStart w:id="1052" w:name="predpis.clanok-5.bod-2.text"/>
      <w:bookmarkEnd w:id="1051"/>
      <w:r w:rsidRPr="002C07E2">
        <w:rPr>
          <w:rFonts w:ascii="Times New Roman" w:hAnsi="Times New Roman"/>
          <w:color w:val="000000" w:themeColor="text1"/>
          <w:lang w:val="sk-SK"/>
        </w:rPr>
        <w:t xml:space="preserve">V § 3 ods. 2 písm. a) sa vypúšťa druhý bod. </w:t>
      </w:r>
      <w:bookmarkEnd w:id="1052"/>
    </w:p>
    <w:p w14:paraId="57B8CD87" w14:textId="77777777" w:rsidR="00AF26A1" w:rsidRPr="002C07E2" w:rsidRDefault="002C07E2">
      <w:pPr>
        <w:spacing w:after="0" w:line="264" w:lineRule="auto"/>
        <w:ind w:left="345"/>
        <w:rPr>
          <w:color w:val="000000" w:themeColor="text1"/>
          <w:lang w:val="sk-SK"/>
        </w:rPr>
      </w:pPr>
      <w:bookmarkStart w:id="1053" w:name="predpis.clanok-5.bod-2.bod"/>
      <w:r w:rsidRPr="002C07E2">
        <w:rPr>
          <w:rFonts w:ascii="Times New Roman" w:hAnsi="Times New Roman"/>
          <w:color w:val="000000" w:themeColor="text1"/>
          <w:lang w:val="sk-SK"/>
        </w:rPr>
        <w:t xml:space="preserve"> </w:t>
      </w:r>
      <w:bookmarkStart w:id="1054" w:name="predpis.clanok-5.bod-2.bod.oznacenie"/>
      <w:bookmarkStart w:id="1055" w:name="predpis.clanok-5.bod-2.bod.text"/>
      <w:bookmarkEnd w:id="1054"/>
      <w:r w:rsidRPr="002C07E2">
        <w:rPr>
          <w:rFonts w:ascii="Times New Roman" w:hAnsi="Times New Roman"/>
          <w:color w:val="000000" w:themeColor="text1"/>
          <w:lang w:val="sk-SK"/>
        </w:rPr>
        <w:t xml:space="preserve">Doterajší tretí bod až šestnásty bod sa označujú ako druhý bod až pätnásty bod. </w:t>
      </w:r>
      <w:bookmarkEnd w:id="1055"/>
    </w:p>
    <w:p w14:paraId="67B19C91" w14:textId="77777777" w:rsidR="00AF26A1" w:rsidRPr="002C07E2" w:rsidRDefault="002C07E2">
      <w:pPr>
        <w:spacing w:after="0" w:line="264" w:lineRule="auto"/>
        <w:ind w:left="270"/>
        <w:rPr>
          <w:color w:val="000000" w:themeColor="text1"/>
          <w:lang w:val="sk-SK"/>
        </w:rPr>
      </w:pPr>
      <w:bookmarkStart w:id="1056" w:name="predpis.clanok-5.bod-3"/>
      <w:bookmarkEnd w:id="1050"/>
      <w:bookmarkEnd w:id="1053"/>
      <w:r w:rsidRPr="002C07E2">
        <w:rPr>
          <w:rFonts w:ascii="Times New Roman" w:hAnsi="Times New Roman"/>
          <w:color w:val="000000" w:themeColor="text1"/>
          <w:lang w:val="sk-SK"/>
        </w:rPr>
        <w:t xml:space="preserve"> </w:t>
      </w:r>
      <w:bookmarkStart w:id="1057" w:name="predpis.clanok-5.bod-3.oznacenie"/>
      <w:r w:rsidRPr="002C07E2">
        <w:rPr>
          <w:rFonts w:ascii="Times New Roman" w:hAnsi="Times New Roman"/>
          <w:color w:val="000000" w:themeColor="text1"/>
          <w:lang w:val="sk-SK"/>
        </w:rPr>
        <w:t xml:space="preserve">3. </w:t>
      </w:r>
      <w:bookmarkStart w:id="1058" w:name="predpis.clanok-5.bod-3.text"/>
      <w:bookmarkEnd w:id="1057"/>
      <w:r w:rsidRPr="002C07E2">
        <w:rPr>
          <w:rFonts w:ascii="Times New Roman" w:hAnsi="Times New Roman"/>
          <w:color w:val="000000" w:themeColor="text1"/>
          <w:lang w:val="sk-SK"/>
        </w:rPr>
        <w:t xml:space="preserve">V § 3 ods. 2 písm. a) desiaty bod znie: </w:t>
      </w:r>
      <w:bookmarkEnd w:id="1058"/>
    </w:p>
    <w:p w14:paraId="23D04F6D" w14:textId="77777777" w:rsidR="00AF26A1" w:rsidRPr="002C07E2" w:rsidRDefault="00AF26A1">
      <w:pPr>
        <w:spacing w:after="0" w:line="264" w:lineRule="auto"/>
        <w:ind w:left="270"/>
        <w:rPr>
          <w:color w:val="000000" w:themeColor="text1"/>
          <w:lang w:val="sk-SK"/>
        </w:rPr>
      </w:pPr>
      <w:bookmarkStart w:id="1059" w:name="predpis.clanok-5.bod-3.text2.blokTextu"/>
      <w:bookmarkStart w:id="1060" w:name="predpis.clanok-5.bod-3.text2"/>
    </w:p>
    <w:p w14:paraId="0983DFE5" w14:textId="77777777" w:rsidR="00AF26A1" w:rsidRPr="002C07E2" w:rsidRDefault="002C07E2">
      <w:pPr>
        <w:spacing w:after="0" w:line="264" w:lineRule="auto"/>
        <w:ind w:left="345"/>
        <w:rPr>
          <w:color w:val="000000" w:themeColor="text1"/>
          <w:lang w:val="sk-SK"/>
        </w:rPr>
      </w:pPr>
      <w:bookmarkStart w:id="1061" w:name="predpis.clanok-5.bod-3.text2.citat.bod-1"/>
      <w:r w:rsidRPr="002C07E2">
        <w:rPr>
          <w:rFonts w:ascii="Times New Roman" w:hAnsi="Times New Roman"/>
          <w:i/>
          <w:color w:val="000000" w:themeColor="text1"/>
          <w:lang w:val="sk-SK"/>
        </w:rPr>
        <w:t xml:space="preserve"> „10. príspevok na podporné opatrenie vo výchove a vzdelávaní (ďalej len „podporné opatrenie“),“. </w:t>
      </w:r>
    </w:p>
    <w:p w14:paraId="2330F8C2" w14:textId="77777777" w:rsidR="00AF26A1" w:rsidRPr="002C07E2" w:rsidRDefault="00AF26A1">
      <w:pPr>
        <w:spacing w:after="0" w:line="264" w:lineRule="auto"/>
        <w:ind w:left="270"/>
        <w:rPr>
          <w:color w:val="000000" w:themeColor="text1"/>
          <w:lang w:val="sk-SK"/>
        </w:rPr>
      </w:pPr>
      <w:bookmarkStart w:id="1062" w:name="predpis.clanok-5.bod-3.text2.citat"/>
      <w:bookmarkEnd w:id="1061"/>
      <w:bookmarkEnd w:id="1062"/>
    </w:p>
    <w:p w14:paraId="28C3F688" w14:textId="77777777" w:rsidR="00AF26A1" w:rsidRPr="002C07E2" w:rsidRDefault="002C07E2">
      <w:pPr>
        <w:spacing w:after="0" w:line="264" w:lineRule="auto"/>
        <w:ind w:left="270"/>
        <w:rPr>
          <w:color w:val="000000" w:themeColor="text1"/>
          <w:lang w:val="sk-SK"/>
        </w:rPr>
      </w:pPr>
      <w:bookmarkStart w:id="1063" w:name="predpis.clanok-5.bod-4"/>
      <w:bookmarkEnd w:id="1056"/>
      <w:bookmarkEnd w:id="1059"/>
      <w:bookmarkEnd w:id="1060"/>
      <w:r w:rsidRPr="002C07E2">
        <w:rPr>
          <w:rFonts w:ascii="Times New Roman" w:hAnsi="Times New Roman"/>
          <w:color w:val="000000" w:themeColor="text1"/>
          <w:lang w:val="sk-SK"/>
        </w:rPr>
        <w:t xml:space="preserve"> </w:t>
      </w:r>
      <w:bookmarkStart w:id="1064" w:name="predpis.clanok-5.bod-4.oznacenie"/>
      <w:r w:rsidRPr="002C07E2">
        <w:rPr>
          <w:rFonts w:ascii="Times New Roman" w:hAnsi="Times New Roman"/>
          <w:color w:val="000000" w:themeColor="text1"/>
          <w:lang w:val="sk-SK"/>
        </w:rPr>
        <w:t xml:space="preserve">4. </w:t>
      </w:r>
      <w:bookmarkStart w:id="1065" w:name="predpis.clanok-5.bod-4.text"/>
      <w:bookmarkEnd w:id="1064"/>
      <w:r w:rsidRPr="002C07E2">
        <w:rPr>
          <w:rFonts w:ascii="Times New Roman" w:hAnsi="Times New Roman"/>
          <w:color w:val="000000" w:themeColor="text1"/>
          <w:lang w:val="sk-SK"/>
        </w:rPr>
        <w:t xml:space="preserve">V § 3 ods. 2 sa vypúšťa písmeno e). </w:t>
      </w:r>
      <w:bookmarkEnd w:id="1065"/>
    </w:p>
    <w:p w14:paraId="00D580E6" w14:textId="77777777" w:rsidR="00AF26A1" w:rsidRPr="002C07E2" w:rsidRDefault="002C07E2">
      <w:pPr>
        <w:spacing w:after="0" w:line="264" w:lineRule="auto"/>
        <w:ind w:left="270"/>
        <w:rPr>
          <w:color w:val="000000" w:themeColor="text1"/>
          <w:lang w:val="sk-SK"/>
        </w:rPr>
      </w:pPr>
      <w:bookmarkStart w:id="1066" w:name="predpis.clanok-5.bod-5"/>
      <w:bookmarkEnd w:id="1063"/>
      <w:r w:rsidRPr="002C07E2">
        <w:rPr>
          <w:rFonts w:ascii="Times New Roman" w:hAnsi="Times New Roman"/>
          <w:color w:val="000000" w:themeColor="text1"/>
          <w:lang w:val="sk-SK"/>
        </w:rPr>
        <w:t xml:space="preserve"> </w:t>
      </w:r>
      <w:bookmarkStart w:id="1067" w:name="predpis.clanok-5.bod-5.oznacenie"/>
      <w:r w:rsidRPr="002C07E2">
        <w:rPr>
          <w:rFonts w:ascii="Times New Roman" w:hAnsi="Times New Roman"/>
          <w:color w:val="000000" w:themeColor="text1"/>
          <w:lang w:val="sk-SK"/>
        </w:rPr>
        <w:t xml:space="preserve">5. </w:t>
      </w:r>
      <w:bookmarkStart w:id="1068" w:name="predpis.clanok-5.bod-5.text"/>
      <w:bookmarkEnd w:id="1067"/>
      <w:r w:rsidRPr="002C07E2">
        <w:rPr>
          <w:rFonts w:ascii="Times New Roman" w:hAnsi="Times New Roman"/>
          <w:color w:val="000000" w:themeColor="text1"/>
          <w:lang w:val="sk-SK"/>
        </w:rPr>
        <w:t xml:space="preserve">V § 4 ods. 12, § 6 ods. 1 a § 7 ods. 7 sa slová „§ 4a až“ nahrádzajú slovami „§ 4aa až“. </w:t>
      </w:r>
      <w:bookmarkEnd w:id="1068"/>
    </w:p>
    <w:p w14:paraId="19BEA198" w14:textId="77777777" w:rsidR="00AF26A1" w:rsidRPr="002C07E2" w:rsidRDefault="002C07E2">
      <w:pPr>
        <w:spacing w:after="0" w:line="264" w:lineRule="auto"/>
        <w:ind w:left="270"/>
        <w:rPr>
          <w:color w:val="000000" w:themeColor="text1"/>
          <w:lang w:val="sk-SK"/>
        </w:rPr>
      </w:pPr>
      <w:bookmarkStart w:id="1069" w:name="predpis.clanok-5.bod-6"/>
      <w:bookmarkEnd w:id="1066"/>
      <w:r w:rsidRPr="002C07E2">
        <w:rPr>
          <w:rFonts w:ascii="Times New Roman" w:hAnsi="Times New Roman"/>
          <w:color w:val="000000" w:themeColor="text1"/>
          <w:lang w:val="sk-SK"/>
        </w:rPr>
        <w:t xml:space="preserve"> </w:t>
      </w:r>
      <w:bookmarkStart w:id="1070" w:name="predpis.clanok-5.bod-6.oznacenie"/>
      <w:r w:rsidRPr="002C07E2">
        <w:rPr>
          <w:rFonts w:ascii="Times New Roman" w:hAnsi="Times New Roman"/>
          <w:color w:val="000000" w:themeColor="text1"/>
          <w:lang w:val="sk-SK"/>
        </w:rPr>
        <w:t xml:space="preserve">6. </w:t>
      </w:r>
      <w:bookmarkStart w:id="1071" w:name="predpis.clanok-5.bod-6.text"/>
      <w:bookmarkEnd w:id="1070"/>
      <w:r w:rsidRPr="002C07E2">
        <w:rPr>
          <w:rFonts w:ascii="Times New Roman" w:hAnsi="Times New Roman"/>
          <w:color w:val="000000" w:themeColor="text1"/>
          <w:lang w:val="sk-SK"/>
        </w:rPr>
        <w:t xml:space="preserve">§ 4a sa vypúšťa. </w:t>
      </w:r>
      <w:bookmarkEnd w:id="1071"/>
    </w:p>
    <w:p w14:paraId="4149F3E0" w14:textId="77777777" w:rsidR="00AF26A1" w:rsidRPr="002C07E2" w:rsidRDefault="002C07E2">
      <w:pPr>
        <w:spacing w:after="0" w:line="264" w:lineRule="auto"/>
        <w:ind w:left="345"/>
        <w:rPr>
          <w:color w:val="000000" w:themeColor="text1"/>
          <w:lang w:val="sk-SK"/>
        </w:rPr>
      </w:pPr>
      <w:bookmarkStart w:id="1072" w:name="predpis.clanok-5.bod-6.bod"/>
      <w:r w:rsidRPr="002C07E2">
        <w:rPr>
          <w:rFonts w:ascii="Times New Roman" w:hAnsi="Times New Roman"/>
          <w:color w:val="000000" w:themeColor="text1"/>
          <w:lang w:val="sk-SK"/>
        </w:rPr>
        <w:t xml:space="preserve"> </w:t>
      </w:r>
      <w:bookmarkStart w:id="1073" w:name="predpis.clanok-5.bod-6.bod.oznacenie"/>
      <w:bookmarkStart w:id="1074" w:name="predpis.clanok-5.bod-6.bod.text"/>
      <w:bookmarkEnd w:id="1073"/>
      <w:r w:rsidRPr="002C07E2">
        <w:rPr>
          <w:rFonts w:ascii="Times New Roman" w:hAnsi="Times New Roman"/>
          <w:color w:val="000000" w:themeColor="text1"/>
          <w:lang w:val="sk-SK"/>
        </w:rPr>
        <w:t xml:space="preserve">Poznámka pod čiarou k odkazu 22b sa vypúšťa. </w:t>
      </w:r>
      <w:bookmarkEnd w:id="1074"/>
    </w:p>
    <w:p w14:paraId="4D1DAB6F" w14:textId="77777777" w:rsidR="00AF26A1" w:rsidRPr="002C07E2" w:rsidRDefault="002C07E2">
      <w:pPr>
        <w:spacing w:after="0" w:line="264" w:lineRule="auto"/>
        <w:ind w:left="270"/>
        <w:rPr>
          <w:color w:val="000000" w:themeColor="text1"/>
          <w:lang w:val="sk-SK"/>
        </w:rPr>
      </w:pPr>
      <w:bookmarkStart w:id="1075" w:name="predpis.clanok-5.bod-7"/>
      <w:bookmarkEnd w:id="1069"/>
      <w:bookmarkEnd w:id="1072"/>
      <w:r w:rsidRPr="002C07E2">
        <w:rPr>
          <w:rFonts w:ascii="Times New Roman" w:hAnsi="Times New Roman"/>
          <w:color w:val="000000" w:themeColor="text1"/>
          <w:lang w:val="sk-SK"/>
        </w:rPr>
        <w:t xml:space="preserve"> </w:t>
      </w:r>
      <w:bookmarkStart w:id="1076" w:name="predpis.clanok-5.bod-7.oznacenie"/>
      <w:r w:rsidRPr="002C07E2">
        <w:rPr>
          <w:rFonts w:ascii="Times New Roman" w:hAnsi="Times New Roman"/>
          <w:color w:val="000000" w:themeColor="text1"/>
          <w:lang w:val="sk-SK"/>
        </w:rPr>
        <w:t xml:space="preserve">7. </w:t>
      </w:r>
      <w:bookmarkStart w:id="1077" w:name="predpis.clanok-5.bod-7.text"/>
      <w:bookmarkEnd w:id="1076"/>
      <w:r w:rsidRPr="002C07E2">
        <w:rPr>
          <w:rFonts w:ascii="Times New Roman" w:hAnsi="Times New Roman"/>
          <w:color w:val="000000" w:themeColor="text1"/>
          <w:lang w:val="sk-SK"/>
        </w:rPr>
        <w:t xml:space="preserve">V § 4aa sa odsek 3 dopĺňa písmenom k), ktoré znie: </w:t>
      </w:r>
      <w:bookmarkEnd w:id="1077"/>
    </w:p>
    <w:p w14:paraId="06469566" w14:textId="77777777" w:rsidR="00AF26A1" w:rsidRPr="002C07E2" w:rsidRDefault="00AF26A1">
      <w:pPr>
        <w:spacing w:after="0" w:line="264" w:lineRule="auto"/>
        <w:ind w:left="270"/>
        <w:rPr>
          <w:color w:val="000000" w:themeColor="text1"/>
          <w:lang w:val="sk-SK"/>
        </w:rPr>
      </w:pPr>
      <w:bookmarkStart w:id="1078" w:name="predpis.clanok-5.bod-7.text2.blokTextu"/>
      <w:bookmarkStart w:id="1079" w:name="predpis.clanok-5.bod-7.text2"/>
    </w:p>
    <w:p w14:paraId="5CDE15E3" w14:textId="77777777" w:rsidR="00AF26A1" w:rsidRPr="002C07E2" w:rsidRDefault="002C07E2">
      <w:pPr>
        <w:spacing w:after="0" w:line="264" w:lineRule="auto"/>
        <w:ind w:left="345"/>
        <w:rPr>
          <w:color w:val="000000" w:themeColor="text1"/>
          <w:lang w:val="sk-SK"/>
        </w:rPr>
      </w:pPr>
      <w:bookmarkStart w:id="1080" w:name="predpis.clanok-5.bod-7.text2.citat.pisme"/>
      <w:r w:rsidRPr="002C07E2">
        <w:rPr>
          <w:rFonts w:ascii="Times New Roman" w:hAnsi="Times New Roman"/>
          <w:i/>
          <w:color w:val="000000" w:themeColor="text1"/>
          <w:lang w:val="sk-SK"/>
        </w:rPr>
        <w:t xml:space="preserve"> „k) školy a späť do miesta jeho trvalého pobytu, ak ide o školu, v ktorej výchovu a vzdelávanie dieťaťa so špeciálnymi výchovno-vzdelávacími potrebami alebo žiaka so špeciálnymi výchovno-vzdelávacími potrebami zabezpečil regionálny úrad podľa osobitného predpisu</w:t>
      </w:r>
      <w:r w:rsidRPr="002C07E2">
        <w:rPr>
          <w:rFonts w:ascii="Times New Roman" w:hAnsi="Times New Roman"/>
          <w:i/>
          <w:color w:val="000000" w:themeColor="text1"/>
          <w:sz w:val="18"/>
          <w:vertAlign w:val="superscript"/>
          <w:lang w:val="sk-SK"/>
        </w:rPr>
        <w:t>22daa</w:t>
      </w:r>
      <w:r w:rsidRPr="002C07E2">
        <w:rPr>
          <w:rFonts w:ascii="Times New Roman" w:hAnsi="Times New Roman"/>
          <w:i/>
          <w:color w:val="000000" w:themeColor="text1"/>
          <w:lang w:val="sk-SK"/>
        </w:rPr>
        <w:t xml:space="preserve">) na účel poskytovania podporného opatrenia.“. </w:t>
      </w:r>
    </w:p>
    <w:p w14:paraId="4EFA8945" w14:textId="77777777" w:rsidR="00AF26A1" w:rsidRPr="002C07E2" w:rsidRDefault="00AF26A1">
      <w:pPr>
        <w:spacing w:after="0" w:line="264" w:lineRule="auto"/>
        <w:ind w:left="270"/>
        <w:rPr>
          <w:color w:val="000000" w:themeColor="text1"/>
          <w:lang w:val="sk-SK"/>
        </w:rPr>
      </w:pPr>
      <w:bookmarkStart w:id="1081" w:name="predpis.clanok-5.bod-7.text2.citat"/>
      <w:bookmarkEnd w:id="1080"/>
      <w:bookmarkEnd w:id="1081"/>
    </w:p>
    <w:p w14:paraId="7C70F3CE" w14:textId="77777777" w:rsidR="00AF26A1" w:rsidRPr="002C07E2" w:rsidRDefault="002C07E2">
      <w:pPr>
        <w:spacing w:after="0" w:line="264" w:lineRule="auto"/>
        <w:ind w:left="345"/>
        <w:rPr>
          <w:color w:val="000000" w:themeColor="text1"/>
          <w:lang w:val="sk-SK"/>
        </w:rPr>
      </w:pPr>
      <w:bookmarkStart w:id="1082" w:name="predpis.clanok-5.bod-7.bod"/>
      <w:bookmarkEnd w:id="1078"/>
      <w:bookmarkEnd w:id="1079"/>
      <w:r w:rsidRPr="002C07E2">
        <w:rPr>
          <w:rFonts w:ascii="Times New Roman" w:hAnsi="Times New Roman"/>
          <w:color w:val="000000" w:themeColor="text1"/>
          <w:lang w:val="sk-SK"/>
        </w:rPr>
        <w:t xml:space="preserve"> </w:t>
      </w:r>
      <w:bookmarkStart w:id="1083" w:name="predpis.clanok-5.bod-7.bod.oznacenie"/>
      <w:bookmarkStart w:id="1084" w:name="predpis.clanok-5.bod-7.bod.text"/>
      <w:bookmarkEnd w:id="1083"/>
      <w:r w:rsidRPr="002C07E2">
        <w:rPr>
          <w:rFonts w:ascii="Times New Roman" w:hAnsi="Times New Roman"/>
          <w:color w:val="000000" w:themeColor="text1"/>
          <w:lang w:val="sk-SK"/>
        </w:rPr>
        <w:t xml:space="preserve">Poznámka pod čiarou k odkazu 22daa znie: </w:t>
      </w:r>
      <w:bookmarkEnd w:id="1084"/>
    </w:p>
    <w:p w14:paraId="14461A94" w14:textId="77777777" w:rsidR="00AF26A1" w:rsidRPr="002C07E2" w:rsidRDefault="00AF26A1">
      <w:pPr>
        <w:spacing w:after="0" w:line="264" w:lineRule="auto"/>
        <w:ind w:left="345"/>
        <w:rPr>
          <w:color w:val="000000" w:themeColor="text1"/>
          <w:lang w:val="sk-SK"/>
        </w:rPr>
      </w:pPr>
      <w:bookmarkStart w:id="1085" w:name="predpis.clanok-5.bod-7.bod.text2.blokTex"/>
      <w:bookmarkStart w:id="1086" w:name="predpis.clanok-5.bod-7.bod.text2"/>
    </w:p>
    <w:p w14:paraId="6076533D" w14:textId="77777777" w:rsidR="00AF26A1" w:rsidRPr="002C07E2" w:rsidRDefault="002C07E2">
      <w:pPr>
        <w:spacing w:after="0" w:line="264" w:lineRule="auto"/>
        <w:ind w:left="420"/>
        <w:rPr>
          <w:color w:val="000000" w:themeColor="text1"/>
          <w:lang w:val="sk-SK"/>
        </w:rPr>
      </w:pPr>
      <w:bookmarkStart w:id="1087" w:name="predpis.clanok-5.bod-7.bod.text2.citat.p"/>
      <w:r w:rsidRPr="002C07E2">
        <w:rPr>
          <w:rFonts w:ascii="Times New Roman" w:hAnsi="Times New Roman"/>
          <w:i/>
          <w:color w:val="000000" w:themeColor="text1"/>
          <w:lang w:val="sk-SK"/>
        </w:rPr>
        <w:t xml:space="preserve"> „</w:t>
      </w:r>
      <w:r w:rsidRPr="002C07E2">
        <w:rPr>
          <w:rFonts w:ascii="Times New Roman" w:hAnsi="Times New Roman"/>
          <w:i/>
          <w:color w:val="000000" w:themeColor="text1"/>
          <w:sz w:val="18"/>
          <w:vertAlign w:val="superscript"/>
          <w:lang w:val="sk-SK"/>
        </w:rPr>
        <w:t>22daa</w:t>
      </w:r>
      <w:r w:rsidRPr="002C07E2">
        <w:rPr>
          <w:rFonts w:ascii="Times New Roman" w:hAnsi="Times New Roman"/>
          <w:i/>
          <w:color w:val="000000" w:themeColor="text1"/>
          <w:lang w:val="sk-SK"/>
        </w:rPr>
        <w:t xml:space="preserve">) § 145b ods. 10 písm. a) zákona č. 245/2008 Z. z. v znení zákona č. 182/2023 Z. z.“. </w:t>
      </w:r>
    </w:p>
    <w:p w14:paraId="36644332" w14:textId="77777777" w:rsidR="00AF26A1" w:rsidRPr="002C07E2" w:rsidRDefault="00AF26A1">
      <w:pPr>
        <w:spacing w:after="0" w:line="264" w:lineRule="auto"/>
        <w:ind w:left="345"/>
        <w:rPr>
          <w:color w:val="000000" w:themeColor="text1"/>
          <w:lang w:val="sk-SK"/>
        </w:rPr>
      </w:pPr>
      <w:bookmarkStart w:id="1088" w:name="predpis.clanok-5.bod-7.bod.text2.citat"/>
      <w:bookmarkEnd w:id="1087"/>
      <w:bookmarkEnd w:id="1088"/>
    </w:p>
    <w:p w14:paraId="3F72AE8E" w14:textId="77777777" w:rsidR="00AF26A1" w:rsidRPr="002C07E2" w:rsidRDefault="002C07E2">
      <w:pPr>
        <w:spacing w:after="0" w:line="264" w:lineRule="auto"/>
        <w:ind w:left="270"/>
        <w:rPr>
          <w:color w:val="000000" w:themeColor="text1"/>
          <w:lang w:val="sk-SK"/>
        </w:rPr>
      </w:pPr>
      <w:bookmarkStart w:id="1089" w:name="predpis.clanok-5.bod-8"/>
      <w:bookmarkEnd w:id="1075"/>
      <w:bookmarkEnd w:id="1082"/>
      <w:bookmarkEnd w:id="1085"/>
      <w:bookmarkEnd w:id="1086"/>
      <w:r w:rsidRPr="002C07E2">
        <w:rPr>
          <w:rFonts w:ascii="Times New Roman" w:hAnsi="Times New Roman"/>
          <w:color w:val="000000" w:themeColor="text1"/>
          <w:lang w:val="sk-SK"/>
        </w:rPr>
        <w:t xml:space="preserve"> </w:t>
      </w:r>
      <w:bookmarkStart w:id="1090" w:name="predpis.clanok-5.bod-8.oznacenie"/>
      <w:r w:rsidRPr="002C07E2">
        <w:rPr>
          <w:rFonts w:ascii="Times New Roman" w:hAnsi="Times New Roman"/>
          <w:color w:val="000000" w:themeColor="text1"/>
          <w:lang w:val="sk-SK"/>
        </w:rPr>
        <w:t xml:space="preserve">8. </w:t>
      </w:r>
      <w:bookmarkStart w:id="1091" w:name="predpis.clanok-5.bod-8.text"/>
      <w:bookmarkEnd w:id="1090"/>
      <w:r w:rsidRPr="002C07E2">
        <w:rPr>
          <w:rFonts w:ascii="Times New Roman" w:hAnsi="Times New Roman"/>
          <w:color w:val="000000" w:themeColor="text1"/>
          <w:lang w:val="sk-SK"/>
        </w:rPr>
        <w:t xml:space="preserve">§ 4e vrátane nadpisu znie: </w:t>
      </w:r>
      <w:bookmarkEnd w:id="1091"/>
    </w:p>
    <w:p w14:paraId="2D9F4BD0" w14:textId="77777777" w:rsidR="00AF26A1" w:rsidRPr="002C07E2" w:rsidRDefault="00AF26A1">
      <w:pPr>
        <w:spacing w:after="0" w:line="264" w:lineRule="auto"/>
        <w:ind w:left="270"/>
        <w:rPr>
          <w:color w:val="000000" w:themeColor="text1"/>
          <w:lang w:val="sk-SK"/>
        </w:rPr>
      </w:pPr>
      <w:bookmarkStart w:id="1092" w:name="predpis.clanok-5.bod-8.text2.blokTextu"/>
      <w:bookmarkStart w:id="1093" w:name="predpis.clanok-5.bod-8.text2"/>
    </w:p>
    <w:p w14:paraId="532C3650" w14:textId="77777777" w:rsidR="00AF26A1" w:rsidRPr="002C07E2" w:rsidRDefault="002C07E2">
      <w:pPr>
        <w:spacing w:before="225" w:after="225" w:line="264" w:lineRule="auto"/>
        <w:ind w:left="345"/>
        <w:jc w:val="center"/>
        <w:rPr>
          <w:color w:val="000000" w:themeColor="text1"/>
          <w:lang w:val="sk-SK"/>
        </w:rPr>
      </w:pPr>
      <w:bookmarkStart w:id="1094" w:name="paragraf-4e.oznacenie"/>
      <w:bookmarkStart w:id="1095" w:name="paragraf-4e"/>
      <w:r w:rsidRPr="002C07E2">
        <w:rPr>
          <w:rFonts w:ascii="Times New Roman" w:hAnsi="Times New Roman"/>
          <w:b/>
          <w:i/>
          <w:color w:val="000000" w:themeColor="text1"/>
          <w:lang w:val="sk-SK"/>
        </w:rPr>
        <w:t xml:space="preserve"> „§ 4e </w:t>
      </w:r>
    </w:p>
    <w:p w14:paraId="622C8D67" w14:textId="77777777" w:rsidR="00AF26A1" w:rsidRPr="002C07E2" w:rsidRDefault="002C07E2">
      <w:pPr>
        <w:spacing w:before="225" w:after="225" w:line="264" w:lineRule="auto"/>
        <w:ind w:left="345"/>
        <w:jc w:val="center"/>
        <w:rPr>
          <w:color w:val="000000" w:themeColor="text1"/>
          <w:lang w:val="sk-SK"/>
        </w:rPr>
      </w:pPr>
      <w:bookmarkStart w:id="1096" w:name="paragraf-4e.nadpis"/>
      <w:bookmarkEnd w:id="1094"/>
      <w:r w:rsidRPr="002C07E2">
        <w:rPr>
          <w:rFonts w:ascii="Times New Roman" w:hAnsi="Times New Roman"/>
          <w:b/>
          <w:i/>
          <w:color w:val="000000" w:themeColor="text1"/>
          <w:lang w:val="sk-SK"/>
        </w:rPr>
        <w:t xml:space="preserve"> Príspevok na podporné opatrenie </w:t>
      </w:r>
    </w:p>
    <w:p w14:paraId="6239894C" w14:textId="77777777" w:rsidR="00AF26A1" w:rsidRPr="002C07E2" w:rsidRDefault="002C07E2">
      <w:pPr>
        <w:spacing w:after="0" w:line="264" w:lineRule="auto"/>
        <w:ind w:left="420"/>
        <w:rPr>
          <w:color w:val="000000" w:themeColor="text1"/>
          <w:lang w:val="sk-SK"/>
        </w:rPr>
      </w:pPr>
      <w:bookmarkStart w:id="1097" w:name="paragraf-4e.odsek-1"/>
      <w:bookmarkEnd w:id="1096"/>
      <w:r w:rsidRPr="002C07E2">
        <w:rPr>
          <w:rFonts w:ascii="Times New Roman" w:hAnsi="Times New Roman"/>
          <w:i/>
          <w:color w:val="000000" w:themeColor="text1"/>
          <w:lang w:val="sk-SK"/>
        </w:rPr>
        <w:t xml:space="preserve"> </w:t>
      </w:r>
      <w:bookmarkStart w:id="1098" w:name="paragraf-4e.odsek-1.oznacenie"/>
      <w:r w:rsidRPr="002C07E2">
        <w:rPr>
          <w:rFonts w:ascii="Times New Roman" w:hAnsi="Times New Roman"/>
          <w:i/>
          <w:color w:val="000000" w:themeColor="text1"/>
          <w:lang w:val="sk-SK"/>
        </w:rPr>
        <w:t xml:space="preserve">(1) </w:t>
      </w:r>
      <w:bookmarkStart w:id="1099" w:name="paragraf-4e.odsek-1.text"/>
      <w:bookmarkEnd w:id="1098"/>
      <w:r w:rsidRPr="002C07E2">
        <w:rPr>
          <w:rFonts w:ascii="Times New Roman" w:hAnsi="Times New Roman"/>
          <w:i/>
          <w:color w:val="000000" w:themeColor="text1"/>
          <w:lang w:val="sk-SK"/>
        </w:rPr>
        <w:t xml:space="preserve">Ministerstvo môže na účel poskytovania podporných opatrení a na účel poskytovania odborných činností podpornej úrovne prvého stupňa a druhého stupňa v systéme poradenstva a prevencie prideliť podľa metodiky schválenej na príslušný školský rok z kapitoly ministerstva v priebehu kalendárneho roka zriaďovateľovi školy alebo zriaďovateľovi školského zariadenia príspevok na úhradu nákladov na </w:t>
      </w:r>
      <w:bookmarkEnd w:id="1099"/>
    </w:p>
    <w:p w14:paraId="5455237E" w14:textId="77777777" w:rsidR="00AF26A1" w:rsidRPr="002C07E2" w:rsidRDefault="002C07E2">
      <w:pPr>
        <w:spacing w:before="225" w:after="225" w:line="264" w:lineRule="auto"/>
        <w:ind w:left="495"/>
        <w:rPr>
          <w:color w:val="000000" w:themeColor="text1"/>
          <w:lang w:val="sk-SK"/>
        </w:rPr>
      </w:pPr>
      <w:bookmarkStart w:id="1100" w:name="paragraf-4e.odsek-1.pismeno-a"/>
      <w:r w:rsidRPr="002C07E2">
        <w:rPr>
          <w:rFonts w:ascii="Times New Roman" w:hAnsi="Times New Roman"/>
          <w:i/>
          <w:color w:val="000000" w:themeColor="text1"/>
          <w:lang w:val="sk-SK"/>
        </w:rPr>
        <w:t xml:space="preserve"> </w:t>
      </w:r>
      <w:bookmarkStart w:id="1101" w:name="paragraf-4e.odsek-1.pismeno-a.oznacenie"/>
      <w:r w:rsidRPr="002C07E2">
        <w:rPr>
          <w:rFonts w:ascii="Times New Roman" w:hAnsi="Times New Roman"/>
          <w:i/>
          <w:color w:val="000000" w:themeColor="text1"/>
          <w:lang w:val="sk-SK"/>
        </w:rPr>
        <w:t xml:space="preserve">a) </w:t>
      </w:r>
      <w:bookmarkStart w:id="1102" w:name="paragraf-4e.odsek-1.pismeno-a.text"/>
      <w:bookmarkEnd w:id="1101"/>
      <w:r w:rsidRPr="002C07E2">
        <w:rPr>
          <w:rFonts w:ascii="Times New Roman" w:hAnsi="Times New Roman"/>
          <w:i/>
          <w:color w:val="000000" w:themeColor="text1"/>
          <w:lang w:val="sk-SK"/>
        </w:rPr>
        <w:t xml:space="preserve">pedagogického asistenta, </w:t>
      </w:r>
      <w:bookmarkEnd w:id="1102"/>
    </w:p>
    <w:p w14:paraId="613F6E6A" w14:textId="77777777" w:rsidR="00AF26A1" w:rsidRPr="002C07E2" w:rsidRDefault="002C07E2">
      <w:pPr>
        <w:spacing w:before="225" w:after="225" w:line="264" w:lineRule="auto"/>
        <w:ind w:left="495"/>
        <w:rPr>
          <w:color w:val="000000" w:themeColor="text1"/>
          <w:lang w:val="sk-SK"/>
        </w:rPr>
      </w:pPr>
      <w:bookmarkStart w:id="1103" w:name="paragraf-4e.odsek-1.pismeno-b"/>
      <w:bookmarkEnd w:id="1100"/>
      <w:r w:rsidRPr="002C07E2">
        <w:rPr>
          <w:rFonts w:ascii="Times New Roman" w:hAnsi="Times New Roman"/>
          <w:i/>
          <w:color w:val="000000" w:themeColor="text1"/>
          <w:lang w:val="sk-SK"/>
        </w:rPr>
        <w:t xml:space="preserve"> </w:t>
      </w:r>
      <w:bookmarkStart w:id="1104" w:name="paragraf-4e.odsek-1.pismeno-b.oznacenie"/>
      <w:r w:rsidRPr="002C07E2">
        <w:rPr>
          <w:rFonts w:ascii="Times New Roman" w:hAnsi="Times New Roman"/>
          <w:i/>
          <w:color w:val="000000" w:themeColor="text1"/>
          <w:lang w:val="sk-SK"/>
        </w:rPr>
        <w:t xml:space="preserve">b) </w:t>
      </w:r>
      <w:bookmarkStart w:id="1105" w:name="paragraf-4e.odsek-1.pismeno-b.text"/>
      <w:bookmarkEnd w:id="1104"/>
      <w:r w:rsidRPr="002C07E2">
        <w:rPr>
          <w:rFonts w:ascii="Times New Roman" w:hAnsi="Times New Roman"/>
          <w:i/>
          <w:color w:val="000000" w:themeColor="text1"/>
          <w:lang w:val="sk-SK"/>
        </w:rPr>
        <w:t xml:space="preserve">školského špeciálneho pedagóga alebo odborného zamestnanca alebo iného pedagogického zamestnanca na zabezpečenie poskytovania činností podpornej úrovne prvého stupňa v systéme poradenstva a prevencie, </w:t>
      </w:r>
      <w:bookmarkEnd w:id="1105"/>
    </w:p>
    <w:p w14:paraId="597BC9F3" w14:textId="77777777" w:rsidR="00AF26A1" w:rsidRPr="002C07E2" w:rsidRDefault="002C07E2">
      <w:pPr>
        <w:spacing w:before="225" w:after="225" w:line="264" w:lineRule="auto"/>
        <w:ind w:left="495"/>
        <w:rPr>
          <w:color w:val="000000" w:themeColor="text1"/>
          <w:lang w:val="sk-SK"/>
        </w:rPr>
      </w:pPr>
      <w:bookmarkStart w:id="1106" w:name="paragraf-4e.odsek-1.pismeno-c"/>
      <w:bookmarkEnd w:id="1103"/>
      <w:r w:rsidRPr="002C07E2">
        <w:rPr>
          <w:rFonts w:ascii="Times New Roman" w:hAnsi="Times New Roman"/>
          <w:i/>
          <w:color w:val="000000" w:themeColor="text1"/>
          <w:lang w:val="sk-SK"/>
        </w:rPr>
        <w:t xml:space="preserve"> </w:t>
      </w:r>
      <w:bookmarkStart w:id="1107" w:name="paragraf-4e.odsek-1.pismeno-c.oznacenie"/>
      <w:r w:rsidRPr="002C07E2">
        <w:rPr>
          <w:rFonts w:ascii="Times New Roman" w:hAnsi="Times New Roman"/>
          <w:i/>
          <w:color w:val="000000" w:themeColor="text1"/>
          <w:lang w:val="sk-SK"/>
        </w:rPr>
        <w:t xml:space="preserve">c) </w:t>
      </w:r>
      <w:bookmarkStart w:id="1108" w:name="paragraf-4e.odsek-1.pismeno-c.text"/>
      <w:bookmarkEnd w:id="1107"/>
      <w:r w:rsidRPr="002C07E2">
        <w:rPr>
          <w:rFonts w:ascii="Times New Roman" w:hAnsi="Times New Roman"/>
          <w:i/>
          <w:color w:val="000000" w:themeColor="text1"/>
          <w:lang w:val="sk-SK"/>
        </w:rPr>
        <w:t xml:space="preserve">zamestnanca školy alebo školského zariadenia, ktorý nie je pedagogickým zamestnancom ani odborným zamestnancom, a v škole alebo v školskom zariadení zabezpečuje pre dieťa alebo pre žiaka vykonávanie </w:t>
      </w:r>
      <w:proofErr w:type="spellStart"/>
      <w:r w:rsidRPr="002C07E2">
        <w:rPr>
          <w:rFonts w:ascii="Times New Roman" w:hAnsi="Times New Roman"/>
          <w:i/>
          <w:color w:val="000000" w:themeColor="text1"/>
          <w:lang w:val="sk-SK"/>
        </w:rPr>
        <w:t>sebaobslužných</w:t>
      </w:r>
      <w:proofErr w:type="spellEnd"/>
      <w:r w:rsidRPr="002C07E2">
        <w:rPr>
          <w:rFonts w:ascii="Times New Roman" w:hAnsi="Times New Roman"/>
          <w:i/>
          <w:color w:val="000000" w:themeColor="text1"/>
          <w:lang w:val="sk-SK"/>
        </w:rPr>
        <w:t xml:space="preserve"> úkonov, </w:t>
      </w:r>
      <w:bookmarkEnd w:id="1108"/>
    </w:p>
    <w:p w14:paraId="7CFF4943" w14:textId="77777777" w:rsidR="00AF26A1" w:rsidRPr="002C07E2" w:rsidRDefault="002C07E2">
      <w:pPr>
        <w:spacing w:before="225" w:after="225" w:line="264" w:lineRule="auto"/>
        <w:ind w:left="495"/>
        <w:rPr>
          <w:color w:val="000000" w:themeColor="text1"/>
          <w:lang w:val="sk-SK"/>
        </w:rPr>
      </w:pPr>
      <w:bookmarkStart w:id="1109" w:name="paragraf-4e.odsek-1.pismeno-d"/>
      <w:bookmarkEnd w:id="1106"/>
      <w:r w:rsidRPr="002C07E2">
        <w:rPr>
          <w:rFonts w:ascii="Times New Roman" w:hAnsi="Times New Roman"/>
          <w:i/>
          <w:color w:val="000000" w:themeColor="text1"/>
          <w:lang w:val="sk-SK"/>
        </w:rPr>
        <w:lastRenderedPageBreak/>
        <w:t xml:space="preserve"> </w:t>
      </w:r>
      <w:bookmarkStart w:id="1110" w:name="paragraf-4e.odsek-1.pismeno-d.oznacenie"/>
      <w:r w:rsidRPr="002C07E2">
        <w:rPr>
          <w:rFonts w:ascii="Times New Roman" w:hAnsi="Times New Roman"/>
          <w:i/>
          <w:color w:val="000000" w:themeColor="text1"/>
          <w:lang w:val="sk-SK"/>
        </w:rPr>
        <w:t xml:space="preserve">d) </w:t>
      </w:r>
      <w:bookmarkStart w:id="1111" w:name="paragraf-4e.odsek-1.pismeno-d.text"/>
      <w:bookmarkEnd w:id="1110"/>
      <w:r w:rsidRPr="002C07E2">
        <w:rPr>
          <w:rFonts w:ascii="Times New Roman" w:hAnsi="Times New Roman"/>
          <w:i/>
          <w:color w:val="000000" w:themeColor="text1"/>
          <w:lang w:val="sk-SK"/>
        </w:rPr>
        <w:t xml:space="preserve">zdravotníckeho pracovníka, </w:t>
      </w:r>
      <w:bookmarkEnd w:id="1111"/>
    </w:p>
    <w:p w14:paraId="68AA954F" w14:textId="77777777" w:rsidR="00AF26A1" w:rsidRPr="002C07E2" w:rsidRDefault="002C07E2">
      <w:pPr>
        <w:spacing w:before="225" w:after="225" w:line="264" w:lineRule="auto"/>
        <w:ind w:left="495"/>
        <w:rPr>
          <w:color w:val="000000" w:themeColor="text1"/>
          <w:lang w:val="sk-SK"/>
        </w:rPr>
      </w:pPr>
      <w:bookmarkStart w:id="1112" w:name="paragraf-4e.odsek-1.pismeno-e"/>
      <w:bookmarkEnd w:id="1109"/>
      <w:r w:rsidRPr="002C07E2">
        <w:rPr>
          <w:rFonts w:ascii="Times New Roman" w:hAnsi="Times New Roman"/>
          <w:i/>
          <w:color w:val="000000" w:themeColor="text1"/>
          <w:lang w:val="sk-SK"/>
        </w:rPr>
        <w:t xml:space="preserve"> </w:t>
      </w:r>
      <w:bookmarkStart w:id="1113" w:name="paragraf-4e.odsek-1.pismeno-e.oznacenie"/>
      <w:r w:rsidRPr="002C07E2">
        <w:rPr>
          <w:rFonts w:ascii="Times New Roman" w:hAnsi="Times New Roman"/>
          <w:i/>
          <w:color w:val="000000" w:themeColor="text1"/>
          <w:lang w:val="sk-SK"/>
        </w:rPr>
        <w:t xml:space="preserve">e) </w:t>
      </w:r>
      <w:bookmarkStart w:id="1114" w:name="paragraf-4e.odsek-1.pismeno-e.text"/>
      <w:bookmarkEnd w:id="1113"/>
      <w:r w:rsidRPr="002C07E2">
        <w:rPr>
          <w:rFonts w:ascii="Times New Roman" w:hAnsi="Times New Roman"/>
          <w:i/>
          <w:color w:val="000000" w:themeColor="text1"/>
          <w:lang w:val="sk-SK"/>
        </w:rPr>
        <w:t xml:space="preserve">vzdelávanie zamestnancov školy zamerané na poskytovanie podporných opatrení, </w:t>
      </w:r>
      <w:bookmarkEnd w:id="1114"/>
    </w:p>
    <w:p w14:paraId="732EEF35" w14:textId="77777777" w:rsidR="00AF26A1" w:rsidRPr="002C07E2" w:rsidRDefault="002C07E2">
      <w:pPr>
        <w:spacing w:before="225" w:after="225" w:line="264" w:lineRule="auto"/>
        <w:ind w:left="495"/>
        <w:rPr>
          <w:color w:val="000000" w:themeColor="text1"/>
          <w:lang w:val="sk-SK"/>
        </w:rPr>
      </w:pPr>
      <w:bookmarkStart w:id="1115" w:name="paragraf-4e.odsek-1.pismeno-f"/>
      <w:bookmarkEnd w:id="1112"/>
      <w:r w:rsidRPr="002C07E2">
        <w:rPr>
          <w:rFonts w:ascii="Times New Roman" w:hAnsi="Times New Roman"/>
          <w:i/>
          <w:color w:val="000000" w:themeColor="text1"/>
          <w:lang w:val="sk-SK"/>
        </w:rPr>
        <w:t xml:space="preserve"> </w:t>
      </w:r>
      <w:bookmarkStart w:id="1116" w:name="paragraf-4e.odsek-1.pismeno-f.oznacenie"/>
      <w:r w:rsidRPr="002C07E2">
        <w:rPr>
          <w:rFonts w:ascii="Times New Roman" w:hAnsi="Times New Roman"/>
          <w:i/>
          <w:color w:val="000000" w:themeColor="text1"/>
          <w:lang w:val="sk-SK"/>
        </w:rPr>
        <w:t xml:space="preserve">f) </w:t>
      </w:r>
      <w:bookmarkStart w:id="1117" w:name="paragraf-4e.odsek-1.pismeno-f.text"/>
      <w:bookmarkEnd w:id="1116"/>
      <w:r w:rsidRPr="002C07E2">
        <w:rPr>
          <w:rFonts w:ascii="Times New Roman" w:hAnsi="Times New Roman"/>
          <w:i/>
          <w:color w:val="000000" w:themeColor="text1"/>
          <w:lang w:val="sk-SK"/>
        </w:rPr>
        <w:t xml:space="preserve">skvalitnenie podmienok výchovy a vzdelávania žiakov zo sociálne znevýhodneného prostredia. </w:t>
      </w:r>
      <w:bookmarkEnd w:id="1117"/>
    </w:p>
    <w:p w14:paraId="6A9BB997" w14:textId="77777777" w:rsidR="00AF26A1" w:rsidRPr="002C07E2" w:rsidRDefault="002C07E2">
      <w:pPr>
        <w:spacing w:after="0" w:line="264" w:lineRule="auto"/>
        <w:ind w:left="420"/>
        <w:rPr>
          <w:color w:val="000000" w:themeColor="text1"/>
          <w:lang w:val="sk-SK"/>
        </w:rPr>
      </w:pPr>
      <w:bookmarkStart w:id="1118" w:name="paragraf-4e.odsek-2"/>
      <w:bookmarkEnd w:id="1097"/>
      <w:bookmarkEnd w:id="1115"/>
      <w:r w:rsidRPr="002C07E2">
        <w:rPr>
          <w:rFonts w:ascii="Times New Roman" w:hAnsi="Times New Roman"/>
          <w:i/>
          <w:color w:val="000000" w:themeColor="text1"/>
          <w:lang w:val="sk-SK"/>
        </w:rPr>
        <w:t xml:space="preserve"> </w:t>
      </w:r>
      <w:bookmarkStart w:id="1119" w:name="paragraf-4e.odsek-2.oznacenie"/>
      <w:r w:rsidRPr="002C07E2">
        <w:rPr>
          <w:rFonts w:ascii="Times New Roman" w:hAnsi="Times New Roman"/>
          <w:i/>
          <w:color w:val="000000" w:themeColor="text1"/>
          <w:lang w:val="sk-SK"/>
        </w:rPr>
        <w:t xml:space="preserve">(2) </w:t>
      </w:r>
      <w:bookmarkStart w:id="1120" w:name="paragraf-4e.odsek-2.text"/>
      <w:bookmarkEnd w:id="1119"/>
      <w:r w:rsidRPr="002C07E2">
        <w:rPr>
          <w:rFonts w:ascii="Times New Roman" w:hAnsi="Times New Roman"/>
          <w:i/>
          <w:color w:val="000000" w:themeColor="text1"/>
          <w:lang w:val="sk-SK"/>
        </w:rPr>
        <w:t xml:space="preserve">Ministerstvo môže na účel poskytovania podporných opatrení prideliť z kapitoly ministerstva v priebehu kalendárneho roka na základe skutočnej potreby zriaďovateľovi školy alebo školského zariadenia, ktorý o to požiada, príspevok na </w:t>
      </w:r>
      <w:bookmarkEnd w:id="1120"/>
    </w:p>
    <w:p w14:paraId="732BC113" w14:textId="77777777" w:rsidR="00AF26A1" w:rsidRPr="002C07E2" w:rsidRDefault="002C07E2">
      <w:pPr>
        <w:spacing w:before="225" w:after="225" w:line="264" w:lineRule="auto"/>
        <w:ind w:left="495"/>
        <w:rPr>
          <w:color w:val="000000" w:themeColor="text1"/>
          <w:lang w:val="sk-SK"/>
        </w:rPr>
      </w:pPr>
      <w:bookmarkStart w:id="1121" w:name="paragraf-4e.odsek-2.pismeno-a"/>
      <w:r w:rsidRPr="002C07E2">
        <w:rPr>
          <w:rFonts w:ascii="Times New Roman" w:hAnsi="Times New Roman"/>
          <w:i/>
          <w:color w:val="000000" w:themeColor="text1"/>
          <w:lang w:val="sk-SK"/>
        </w:rPr>
        <w:t xml:space="preserve"> </w:t>
      </w:r>
      <w:bookmarkStart w:id="1122" w:name="paragraf-4e.odsek-2.pismeno-a.oznacenie"/>
      <w:r w:rsidRPr="002C07E2">
        <w:rPr>
          <w:rFonts w:ascii="Times New Roman" w:hAnsi="Times New Roman"/>
          <w:i/>
          <w:color w:val="000000" w:themeColor="text1"/>
          <w:lang w:val="sk-SK"/>
        </w:rPr>
        <w:t xml:space="preserve">a) </w:t>
      </w:r>
      <w:bookmarkStart w:id="1123" w:name="paragraf-4e.odsek-2.pismeno-a.text"/>
      <w:bookmarkEnd w:id="1122"/>
      <w:r w:rsidRPr="002C07E2">
        <w:rPr>
          <w:rFonts w:ascii="Times New Roman" w:hAnsi="Times New Roman"/>
          <w:i/>
          <w:color w:val="000000" w:themeColor="text1"/>
          <w:lang w:val="sk-SK"/>
        </w:rPr>
        <w:t xml:space="preserve">špeciálne edukačné publikácie a kompenzačné pomôcky, </w:t>
      </w:r>
      <w:bookmarkEnd w:id="1123"/>
    </w:p>
    <w:p w14:paraId="709AF354" w14:textId="77777777" w:rsidR="00AF26A1" w:rsidRPr="002C07E2" w:rsidRDefault="002C07E2">
      <w:pPr>
        <w:spacing w:before="225" w:after="225" w:line="264" w:lineRule="auto"/>
        <w:ind w:left="495"/>
        <w:rPr>
          <w:color w:val="000000" w:themeColor="text1"/>
          <w:lang w:val="sk-SK"/>
        </w:rPr>
      </w:pPr>
      <w:bookmarkStart w:id="1124" w:name="paragraf-4e.odsek-2.pismeno-b"/>
      <w:bookmarkEnd w:id="1121"/>
      <w:r w:rsidRPr="002C07E2">
        <w:rPr>
          <w:rFonts w:ascii="Times New Roman" w:hAnsi="Times New Roman"/>
          <w:i/>
          <w:color w:val="000000" w:themeColor="text1"/>
          <w:lang w:val="sk-SK"/>
        </w:rPr>
        <w:t xml:space="preserve"> </w:t>
      </w:r>
      <w:bookmarkStart w:id="1125" w:name="paragraf-4e.odsek-2.pismeno-b.oznacenie"/>
      <w:r w:rsidRPr="002C07E2">
        <w:rPr>
          <w:rFonts w:ascii="Times New Roman" w:hAnsi="Times New Roman"/>
          <w:i/>
          <w:color w:val="000000" w:themeColor="text1"/>
          <w:lang w:val="sk-SK"/>
        </w:rPr>
        <w:t xml:space="preserve">b) </w:t>
      </w:r>
      <w:bookmarkStart w:id="1126" w:name="paragraf-4e.odsek-2.pismeno-b.text"/>
      <w:bookmarkEnd w:id="1125"/>
      <w:r w:rsidRPr="002C07E2">
        <w:rPr>
          <w:rFonts w:ascii="Times New Roman" w:hAnsi="Times New Roman"/>
          <w:i/>
          <w:color w:val="000000" w:themeColor="text1"/>
          <w:lang w:val="sk-SK"/>
        </w:rPr>
        <w:t xml:space="preserve">odstraňovanie fyzických bariér v priestoroch školy alebo školského zariadenia, </w:t>
      </w:r>
      <w:bookmarkEnd w:id="1126"/>
    </w:p>
    <w:p w14:paraId="0375E06B" w14:textId="77777777" w:rsidR="00AF26A1" w:rsidRPr="002C07E2" w:rsidRDefault="002C07E2">
      <w:pPr>
        <w:spacing w:before="225" w:after="225" w:line="264" w:lineRule="auto"/>
        <w:ind w:left="495"/>
        <w:rPr>
          <w:color w:val="000000" w:themeColor="text1"/>
          <w:lang w:val="sk-SK"/>
        </w:rPr>
      </w:pPr>
      <w:bookmarkStart w:id="1127" w:name="paragraf-4e.odsek-2.pismeno-c"/>
      <w:bookmarkEnd w:id="1124"/>
      <w:r w:rsidRPr="002C07E2">
        <w:rPr>
          <w:rFonts w:ascii="Times New Roman" w:hAnsi="Times New Roman"/>
          <w:i/>
          <w:color w:val="000000" w:themeColor="text1"/>
          <w:lang w:val="sk-SK"/>
        </w:rPr>
        <w:t xml:space="preserve"> </w:t>
      </w:r>
      <w:bookmarkStart w:id="1128" w:name="paragraf-4e.odsek-2.pismeno-c.oznacenie"/>
      <w:r w:rsidRPr="002C07E2">
        <w:rPr>
          <w:rFonts w:ascii="Times New Roman" w:hAnsi="Times New Roman"/>
          <w:i/>
          <w:color w:val="000000" w:themeColor="text1"/>
          <w:lang w:val="sk-SK"/>
        </w:rPr>
        <w:t xml:space="preserve">c) </w:t>
      </w:r>
      <w:bookmarkStart w:id="1129" w:name="paragraf-4e.odsek-2.pismeno-c.text"/>
      <w:bookmarkEnd w:id="1128"/>
      <w:r w:rsidRPr="002C07E2">
        <w:rPr>
          <w:rFonts w:ascii="Times New Roman" w:hAnsi="Times New Roman"/>
          <w:i/>
          <w:color w:val="000000" w:themeColor="text1"/>
          <w:lang w:val="sk-SK"/>
        </w:rPr>
        <w:t xml:space="preserve">úpravy priestorov školy určených na podporu vnímania a nadobúdanie zručností, </w:t>
      </w:r>
      <w:bookmarkEnd w:id="1129"/>
    </w:p>
    <w:p w14:paraId="5C2F28EF" w14:textId="77777777" w:rsidR="00AF26A1" w:rsidRPr="002C07E2" w:rsidRDefault="002C07E2">
      <w:pPr>
        <w:spacing w:before="225" w:after="225" w:line="264" w:lineRule="auto"/>
        <w:ind w:left="495"/>
        <w:rPr>
          <w:color w:val="000000" w:themeColor="text1"/>
          <w:lang w:val="sk-SK"/>
        </w:rPr>
      </w:pPr>
      <w:bookmarkStart w:id="1130" w:name="paragraf-4e.odsek-2.pismeno-d"/>
      <w:bookmarkEnd w:id="1127"/>
      <w:r w:rsidRPr="002C07E2">
        <w:rPr>
          <w:rFonts w:ascii="Times New Roman" w:hAnsi="Times New Roman"/>
          <w:i/>
          <w:color w:val="000000" w:themeColor="text1"/>
          <w:lang w:val="sk-SK"/>
        </w:rPr>
        <w:t xml:space="preserve"> </w:t>
      </w:r>
      <w:bookmarkStart w:id="1131" w:name="paragraf-4e.odsek-2.pismeno-d.oznacenie"/>
      <w:r w:rsidRPr="002C07E2">
        <w:rPr>
          <w:rFonts w:ascii="Times New Roman" w:hAnsi="Times New Roman"/>
          <w:i/>
          <w:color w:val="000000" w:themeColor="text1"/>
          <w:lang w:val="sk-SK"/>
        </w:rPr>
        <w:t xml:space="preserve">d) </w:t>
      </w:r>
      <w:bookmarkStart w:id="1132" w:name="paragraf-4e.odsek-2.pismeno-d.text"/>
      <w:bookmarkEnd w:id="1131"/>
      <w:r w:rsidRPr="002C07E2">
        <w:rPr>
          <w:rFonts w:ascii="Times New Roman" w:hAnsi="Times New Roman"/>
          <w:i/>
          <w:color w:val="000000" w:themeColor="text1"/>
          <w:lang w:val="sk-SK"/>
        </w:rPr>
        <w:t xml:space="preserve">zabezpečenie diétneho stravovania. </w:t>
      </w:r>
      <w:bookmarkEnd w:id="1132"/>
    </w:p>
    <w:p w14:paraId="18423E48" w14:textId="77777777" w:rsidR="00AF26A1" w:rsidRPr="002C07E2" w:rsidRDefault="002C07E2">
      <w:pPr>
        <w:spacing w:after="0" w:line="264" w:lineRule="auto"/>
        <w:ind w:left="420"/>
        <w:rPr>
          <w:color w:val="000000" w:themeColor="text1"/>
          <w:lang w:val="sk-SK"/>
        </w:rPr>
      </w:pPr>
      <w:bookmarkStart w:id="1133" w:name="paragraf-4e.odsek-3"/>
      <w:bookmarkEnd w:id="1118"/>
      <w:bookmarkEnd w:id="1130"/>
      <w:r w:rsidRPr="002C07E2">
        <w:rPr>
          <w:rFonts w:ascii="Times New Roman" w:hAnsi="Times New Roman"/>
          <w:i/>
          <w:color w:val="000000" w:themeColor="text1"/>
          <w:lang w:val="sk-SK"/>
        </w:rPr>
        <w:t xml:space="preserve"> </w:t>
      </w:r>
      <w:bookmarkStart w:id="1134" w:name="paragraf-4e.odsek-3.oznacenie"/>
      <w:r w:rsidRPr="002C07E2">
        <w:rPr>
          <w:rFonts w:ascii="Times New Roman" w:hAnsi="Times New Roman"/>
          <w:i/>
          <w:color w:val="000000" w:themeColor="text1"/>
          <w:lang w:val="sk-SK"/>
        </w:rPr>
        <w:t xml:space="preserve">(3) </w:t>
      </w:r>
      <w:bookmarkStart w:id="1135" w:name="paragraf-4e.odsek-3.text"/>
      <w:bookmarkEnd w:id="1134"/>
      <w:r w:rsidRPr="002C07E2">
        <w:rPr>
          <w:rFonts w:ascii="Times New Roman" w:hAnsi="Times New Roman"/>
          <w:i/>
          <w:color w:val="000000" w:themeColor="text1"/>
          <w:lang w:val="sk-SK"/>
        </w:rPr>
        <w:t xml:space="preserve">Žiadosť podľa odseku 2, ktorú predkladá zriaďovateľ ministerstvu prostredníctvom príslušného regionálneho úradu, obsahuje najmä </w:t>
      </w:r>
      <w:bookmarkEnd w:id="1135"/>
    </w:p>
    <w:p w14:paraId="405C0162" w14:textId="77777777" w:rsidR="00AF26A1" w:rsidRPr="002C07E2" w:rsidRDefault="002C07E2">
      <w:pPr>
        <w:spacing w:before="225" w:after="225" w:line="264" w:lineRule="auto"/>
        <w:ind w:left="495"/>
        <w:rPr>
          <w:color w:val="000000" w:themeColor="text1"/>
          <w:lang w:val="sk-SK"/>
        </w:rPr>
      </w:pPr>
      <w:bookmarkStart w:id="1136" w:name="paragraf-4e.odsek-3.pismeno-a"/>
      <w:r w:rsidRPr="002C07E2">
        <w:rPr>
          <w:rFonts w:ascii="Times New Roman" w:hAnsi="Times New Roman"/>
          <w:i/>
          <w:color w:val="000000" w:themeColor="text1"/>
          <w:lang w:val="sk-SK"/>
        </w:rPr>
        <w:t xml:space="preserve"> </w:t>
      </w:r>
      <w:bookmarkStart w:id="1137" w:name="paragraf-4e.odsek-3.pismeno-a.oznacenie"/>
      <w:r w:rsidRPr="002C07E2">
        <w:rPr>
          <w:rFonts w:ascii="Times New Roman" w:hAnsi="Times New Roman"/>
          <w:i/>
          <w:color w:val="000000" w:themeColor="text1"/>
          <w:lang w:val="sk-SK"/>
        </w:rPr>
        <w:t xml:space="preserve">a) </w:t>
      </w:r>
      <w:bookmarkStart w:id="1138" w:name="paragraf-4e.odsek-3.pismeno-a.text"/>
      <w:bookmarkEnd w:id="1137"/>
      <w:r w:rsidRPr="002C07E2">
        <w:rPr>
          <w:rFonts w:ascii="Times New Roman" w:hAnsi="Times New Roman"/>
          <w:i/>
          <w:color w:val="000000" w:themeColor="text1"/>
          <w:lang w:val="sk-SK"/>
        </w:rPr>
        <w:t xml:space="preserve">návrh príslušného podporného opatrenia uvedený v príslušnom vyjadrení, </w:t>
      </w:r>
      <w:bookmarkEnd w:id="1138"/>
    </w:p>
    <w:p w14:paraId="24ADF368" w14:textId="77777777" w:rsidR="00AF26A1" w:rsidRPr="002C07E2" w:rsidRDefault="002C07E2">
      <w:pPr>
        <w:spacing w:before="225" w:after="225" w:line="264" w:lineRule="auto"/>
        <w:ind w:left="495"/>
        <w:rPr>
          <w:color w:val="000000" w:themeColor="text1"/>
          <w:lang w:val="sk-SK"/>
        </w:rPr>
      </w:pPr>
      <w:bookmarkStart w:id="1139" w:name="paragraf-4e.odsek-3.pismeno-b"/>
      <w:bookmarkEnd w:id="1136"/>
      <w:r w:rsidRPr="002C07E2">
        <w:rPr>
          <w:rFonts w:ascii="Times New Roman" w:hAnsi="Times New Roman"/>
          <w:i/>
          <w:color w:val="000000" w:themeColor="text1"/>
          <w:lang w:val="sk-SK"/>
        </w:rPr>
        <w:t xml:space="preserve"> </w:t>
      </w:r>
      <w:bookmarkStart w:id="1140" w:name="paragraf-4e.odsek-3.pismeno-b.oznacenie"/>
      <w:r w:rsidRPr="002C07E2">
        <w:rPr>
          <w:rFonts w:ascii="Times New Roman" w:hAnsi="Times New Roman"/>
          <w:i/>
          <w:color w:val="000000" w:themeColor="text1"/>
          <w:lang w:val="sk-SK"/>
        </w:rPr>
        <w:t xml:space="preserve">b) </w:t>
      </w:r>
      <w:bookmarkStart w:id="1141" w:name="paragraf-4e.odsek-3.pismeno-b.text"/>
      <w:bookmarkEnd w:id="1140"/>
      <w:r w:rsidRPr="002C07E2">
        <w:rPr>
          <w:rFonts w:ascii="Times New Roman" w:hAnsi="Times New Roman"/>
          <w:i/>
          <w:color w:val="000000" w:themeColor="text1"/>
          <w:lang w:val="sk-SK"/>
        </w:rPr>
        <w:t xml:space="preserve">predpokladané náklady. </w:t>
      </w:r>
      <w:bookmarkEnd w:id="1141"/>
    </w:p>
    <w:p w14:paraId="405F9859" w14:textId="77777777" w:rsidR="00AF26A1" w:rsidRPr="002C07E2" w:rsidRDefault="002C07E2">
      <w:pPr>
        <w:spacing w:before="225" w:after="225" w:line="264" w:lineRule="auto"/>
        <w:ind w:left="420"/>
        <w:rPr>
          <w:color w:val="000000" w:themeColor="text1"/>
          <w:lang w:val="sk-SK"/>
        </w:rPr>
      </w:pPr>
      <w:bookmarkStart w:id="1142" w:name="paragraf-4e.odsek-4"/>
      <w:bookmarkEnd w:id="1133"/>
      <w:bookmarkEnd w:id="1139"/>
      <w:r w:rsidRPr="002C07E2">
        <w:rPr>
          <w:rFonts w:ascii="Times New Roman" w:hAnsi="Times New Roman"/>
          <w:i/>
          <w:color w:val="000000" w:themeColor="text1"/>
          <w:lang w:val="sk-SK"/>
        </w:rPr>
        <w:t xml:space="preserve"> </w:t>
      </w:r>
      <w:bookmarkStart w:id="1143" w:name="paragraf-4e.odsek-4.oznacenie"/>
      <w:r w:rsidRPr="002C07E2">
        <w:rPr>
          <w:rFonts w:ascii="Times New Roman" w:hAnsi="Times New Roman"/>
          <w:i/>
          <w:color w:val="000000" w:themeColor="text1"/>
          <w:lang w:val="sk-SK"/>
        </w:rPr>
        <w:t xml:space="preserve">(4) </w:t>
      </w:r>
      <w:bookmarkStart w:id="1144" w:name="paragraf-4e.odsek-4.text"/>
      <w:bookmarkEnd w:id="1143"/>
      <w:r w:rsidRPr="002C07E2">
        <w:rPr>
          <w:rFonts w:ascii="Times New Roman" w:hAnsi="Times New Roman"/>
          <w:i/>
          <w:color w:val="000000" w:themeColor="text1"/>
          <w:lang w:val="sk-SK"/>
        </w:rPr>
        <w:t xml:space="preserve">Ministerstvo každoročne zverejňuje na svojom webovom sídle zoznam zriaďovateľov, ktorým boli pridelené finančné prostriedky podľa odseku 1 alebo odseku 2, ich výšku, konkrétny účel a názvy príslušných škôl a školských zariadení; ak ide o finančné prostriedky podľa odseku 1, zverejňuje aj metodiku prideľovania finančných prostriedkov. </w:t>
      </w:r>
      <w:bookmarkEnd w:id="1144"/>
    </w:p>
    <w:p w14:paraId="2E6477AF" w14:textId="77777777" w:rsidR="00AF26A1" w:rsidRPr="002C07E2" w:rsidRDefault="002C07E2">
      <w:pPr>
        <w:spacing w:before="225" w:after="225" w:line="264" w:lineRule="auto"/>
        <w:ind w:left="420"/>
        <w:rPr>
          <w:color w:val="000000" w:themeColor="text1"/>
          <w:lang w:val="sk-SK"/>
        </w:rPr>
      </w:pPr>
      <w:bookmarkStart w:id="1145" w:name="paragraf-4e.odsek-5"/>
      <w:bookmarkEnd w:id="1142"/>
      <w:r w:rsidRPr="002C07E2">
        <w:rPr>
          <w:rFonts w:ascii="Times New Roman" w:hAnsi="Times New Roman"/>
          <w:i/>
          <w:color w:val="000000" w:themeColor="text1"/>
          <w:lang w:val="sk-SK"/>
        </w:rPr>
        <w:t xml:space="preserve"> </w:t>
      </w:r>
      <w:bookmarkStart w:id="1146" w:name="paragraf-4e.odsek-5.oznacenie"/>
      <w:r w:rsidRPr="002C07E2">
        <w:rPr>
          <w:rFonts w:ascii="Times New Roman" w:hAnsi="Times New Roman"/>
          <w:i/>
          <w:color w:val="000000" w:themeColor="text1"/>
          <w:lang w:val="sk-SK"/>
        </w:rPr>
        <w:t xml:space="preserve">(5) </w:t>
      </w:r>
      <w:bookmarkStart w:id="1147" w:name="paragraf-4e.odsek-5.text"/>
      <w:bookmarkEnd w:id="1146"/>
      <w:r w:rsidRPr="002C07E2">
        <w:rPr>
          <w:rFonts w:ascii="Times New Roman" w:hAnsi="Times New Roman"/>
          <w:i/>
          <w:color w:val="000000" w:themeColor="text1"/>
          <w:lang w:val="sk-SK"/>
        </w:rPr>
        <w:t xml:space="preserve">Finančné prostriedky podľa odsekov 1 a 2 možno použiť len na účel zverejnený podľa odseku 4.“. </w:t>
      </w:r>
      <w:bookmarkEnd w:id="1147"/>
    </w:p>
    <w:p w14:paraId="5F5036E2" w14:textId="77777777" w:rsidR="00AF26A1" w:rsidRPr="002C07E2" w:rsidRDefault="00AF26A1">
      <w:pPr>
        <w:spacing w:after="0" w:line="264" w:lineRule="auto"/>
        <w:ind w:left="270"/>
        <w:rPr>
          <w:color w:val="000000" w:themeColor="text1"/>
          <w:lang w:val="sk-SK"/>
        </w:rPr>
      </w:pPr>
      <w:bookmarkStart w:id="1148" w:name="predpis.clanok-5.bod-8.text2.citat"/>
      <w:bookmarkEnd w:id="1095"/>
      <w:bookmarkEnd w:id="1145"/>
      <w:bookmarkEnd w:id="1148"/>
    </w:p>
    <w:p w14:paraId="235672CA" w14:textId="77777777" w:rsidR="00AF26A1" w:rsidRPr="002C07E2" w:rsidRDefault="002C07E2">
      <w:pPr>
        <w:spacing w:after="0" w:line="264" w:lineRule="auto"/>
        <w:ind w:left="345"/>
        <w:rPr>
          <w:color w:val="000000" w:themeColor="text1"/>
          <w:lang w:val="sk-SK"/>
        </w:rPr>
      </w:pPr>
      <w:bookmarkStart w:id="1149" w:name="predpis.clanok-5.bod-8.bod"/>
      <w:bookmarkEnd w:id="1092"/>
      <w:bookmarkEnd w:id="1093"/>
      <w:r w:rsidRPr="002C07E2">
        <w:rPr>
          <w:rFonts w:ascii="Times New Roman" w:hAnsi="Times New Roman"/>
          <w:color w:val="000000" w:themeColor="text1"/>
          <w:lang w:val="sk-SK"/>
        </w:rPr>
        <w:t xml:space="preserve"> </w:t>
      </w:r>
      <w:bookmarkStart w:id="1150" w:name="predpis.clanok-5.bod-8.bod.oznacenie"/>
      <w:bookmarkStart w:id="1151" w:name="predpis.clanok-5.bod-8.bod.text"/>
      <w:bookmarkEnd w:id="1150"/>
      <w:r w:rsidRPr="002C07E2">
        <w:rPr>
          <w:rFonts w:ascii="Times New Roman" w:hAnsi="Times New Roman"/>
          <w:color w:val="000000" w:themeColor="text1"/>
          <w:lang w:val="sk-SK"/>
        </w:rPr>
        <w:t xml:space="preserve">Poznámky pod čiarou k odkazom 22g až 22i sa vypúšťajú. </w:t>
      </w:r>
      <w:bookmarkEnd w:id="1151"/>
    </w:p>
    <w:p w14:paraId="467E7E6F" w14:textId="77777777" w:rsidR="00AF26A1" w:rsidRPr="002C07E2" w:rsidRDefault="002C07E2">
      <w:pPr>
        <w:spacing w:after="0" w:line="264" w:lineRule="auto"/>
        <w:ind w:left="270"/>
        <w:rPr>
          <w:color w:val="000000" w:themeColor="text1"/>
          <w:lang w:val="sk-SK"/>
        </w:rPr>
      </w:pPr>
      <w:bookmarkStart w:id="1152" w:name="predpis.clanok-5.bod-9"/>
      <w:bookmarkEnd w:id="1089"/>
      <w:bookmarkEnd w:id="1149"/>
      <w:r w:rsidRPr="002C07E2">
        <w:rPr>
          <w:rFonts w:ascii="Times New Roman" w:hAnsi="Times New Roman"/>
          <w:color w:val="000000" w:themeColor="text1"/>
          <w:lang w:val="sk-SK"/>
        </w:rPr>
        <w:t xml:space="preserve"> </w:t>
      </w:r>
      <w:bookmarkStart w:id="1153" w:name="predpis.clanok-5.bod-9.oznacenie"/>
      <w:r w:rsidRPr="002C07E2">
        <w:rPr>
          <w:rFonts w:ascii="Times New Roman" w:hAnsi="Times New Roman"/>
          <w:color w:val="000000" w:themeColor="text1"/>
          <w:lang w:val="sk-SK"/>
        </w:rPr>
        <w:t xml:space="preserve">9. </w:t>
      </w:r>
      <w:bookmarkStart w:id="1154" w:name="predpis.clanok-5.bod-9.text"/>
      <w:bookmarkEnd w:id="1153"/>
      <w:r w:rsidRPr="002C07E2">
        <w:rPr>
          <w:rFonts w:ascii="Times New Roman" w:hAnsi="Times New Roman"/>
          <w:color w:val="000000" w:themeColor="text1"/>
          <w:lang w:val="sk-SK"/>
        </w:rPr>
        <w:t xml:space="preserve">V § 4e ods. 1 úvodnej vete sa slová „môže na účel poskytovania podporných opatrení a na účel poskytovania odborných činností podpornej úrovne prvého stupňa a druhého stupňa v systéme poradenstva a prevencie prideliť“ nahrádzajú slovami „pridelí na účel poskytovania podporných opatrení a na účel poskytovania odborných činností podpornej úrovne prvého stupňa a druhého stupňa v systéme poradenstva a prevencie“. </w:t>
      </w:r>
      <w:bookmarkEnd w:id="1154"/>
    </w:p>
    <w:p w14:paraId="7DC53400" w14:textId="77777777" w:rsidR="00AF26A1" w:rsidRPr="002C07E2" w:rsidRDefault="002C07E2">
      <w:pPr>
        <w:spacing w:after="0" w:line="264" w:lineRule="auto"/>
        <w:ind w:left="270"/>
        <w:rPr>
          <w:color w:val="000000" w:themeColor="text1"/>
          <w:lang w:val="sk-SK"/>
        </w:rPr>
      </w:pPr>
      <w:bookmarkStart w:id="1155" w:name="predpis.clanok-5.bod-10"/>
      <w:bookmarkEnd w:id="1152"/>
      <w:r w:rsidRPr="002C07E2">
        <w:rPr>
          <w:rFonts w:ascii="Times New Roman" w:hAnsi="Times New Roman"/>
          <w:color w:val="000000" w:themeColor="text1"/>
          <w:lang w:val="sk-SK"/>
        </w:rPr>
        <w:t xml:space="preserve"> </w:t>
      </w:r>
      <w:bookmarkStart w:id="1156" w:name="predpis.clanok-5.bod-10.oznacenie"/>
      <w:r w:rsidRPr="002C07E2">
        <w:rPr>
          <w:rFonts w:ascii="Times New Roman" w:hAnsi="Times New Roman"/>
          <w:color w:val="000000" w:themeColor="text1"/>
          <w:lang w:val="sk-SK"/>
        </w:rPr>
        <w:t xml:space="preserve">10. </w:t>
      </w:r>
      <w:bookmarkStart w:id="1157" w:name="predpis.clanok-5.bod-10.text"/>
      <w:bookmarkEnd w:id="1156"/>
      <w:r w:rsidRPr="002C07E2">
        <w:rPr>
          <w:rFonts w:ascii="Times New Roman" w:hAnsi="Times New Roman"/>
          <w:color w:val="000000" w:themeColor="text1"/>
          <w:lang w:val="sk-SK"/>
        </w:rPr>
        <w:t xml:space="preserve">V § 4e ods. 2 úvodnej vete sa slová „môže na účel poskytovania podporných opatrení prideliť“ nahrádzajú slovami „pridelí na účel poskytovania podporných opatrení“. </w:t>
      </w:r>
      <w:bookmarkEnd w:id="1157"/>
    </w:p>
    <w:p w14:paraId="1168CF60" w14:textId="77777777" w:rsidR="00AF26A1" w:rsidRPr="002C07E2" w:rsidRDefault="002C07E2">
      <w:pPr>
        <w:spacing w:after="0" w:line="264" w:lineRule="auto"/>
        <w:ind w:left="270"/>
        <w:rPr>
          <w:color w:val="000000" w:themeColor="text1"/>
          <w:lang w:val="sk-SK"/>
        </w:rPr>
      </w:pPr>
      <w:bookmarkStart w:id="1158" w:name="predpis.clanok-5.bod-11"/>
      <w:bookmarkEnd w:id="1155"/>
      <w:r w:rsidRPr="002C07E2">
        <w:rPr>
          <w:rFonts w:ascii="Times New Roman" w:hAnsi="Times New Roman"/>
          <w:color w:val="000000" w:themeColor="text1"/>
          <w:lang w:val="sk-SK"/>
        </w:rPr>
        <w:t xml:space="preserve"> </w:t>
      </w:r>
      <w:bookmarkStart w:id="1159" w:name="predpis.clanok-5.bod-11.oznacenie"/>
      <w:r w:rsidRPr="002C07E2">
        <w:rPr>
          <w:rFonts w:ascii="Times New Roman" w:hAnsi="Times New Roman"/>
          <w:color w:val="000000" w:themeColor="text1"/>
          <w:lang w:val="sk-SK"/>
        </w:rPr>
        <w:t xml:space="preserve">11. </w:t>
      </w:r>
      <w:bookmarkStart w:id="1160" w:name="predpis.clanok-5.bod-11.text"/>
      <w:bookmarkEnd w:id="1159"/>
      <w:r w:rsidRPr="002C07E2">
        <w:rPr>
          <w:rFonts w:ascii="Times New Roman" w:hAnsi="Times New Roman"/>
          <w:color w:val="000000" w:themeColor="text1"/>
          <w:lang w:val="sk-SK"/>
        </w:rPr>
        <w:t xml:space="preserve">V § 6a ods. 1 sa slová „§ 4a, § 4ab až“ nahrádzajú slovami „§ 4ab až“. </w:t>
      </w:r>
      <w:bookmarkEnd w:id="1160"/>
    </w:p>
    <w:p w14:paraId="7CE85496" w14:textId="77777777" w:rsidR="00AF26A1" w:rsidRPr="002C07E2" w:rsidRDefault="002C07E2">
      <w:pPr>
        <w:spacing w:after="0" w:line="264" w:lineRule="auto"/>
        <w:ind w:left="270"/>
        <w:rPr>
          <w:color w:val="000000" w:themeColor="text1"/>
          <w:lang w:val="sk-SK"/>
        </w:rPr>
      </w:pPr>
      <w:bookmarkStart w:id="1161" w:name="predpis.clanok-5.bod-12"/>
      <w:bookmarkEnd w:id="1158"/>
      <w:r w:rsidRPr="002C07E2">
        <w:rPr>
          <w:rFonts w:ascii="Times New Roman" w:hAnsi="Times New Roman"/>
          <w:color w:val="000000" w:themeColor="text1"/>
          <w:lang w:val="sk-SK"/>
        </w:rPr>
        <w:t xml:space="preserve"> </w:t>
      </w:r>
      <w:bookmarkStart w:id="1162" w:name="predpis.clanok-5.bod-12.oznacenie"/>
      <w:r w:rsidRPr="002C07E2">
        <w:rPr>
          <w:rFonts w:ascii="Times New Roman" w:hAnsi="Times New Roman"/>
          <w:color w:val="000000" w:themeColor="text1"/>
          <w:lang w:val="sk-SK"/>
        </w:rPr>
        <w:t xml:space="preserve">12. </w:t>
      </w:r>
      <w:bookmarkStart w:id="1163" w:name="predpis.clanok-5.bod-12.text"/>
      <w:bookmarkEnd w:id="1162"/>
      <w:r w:rsidRPr="002C07E2">
        <w:rPr>
          <w:rFonts w:ascii="Times New Roman" w:hAnsi="Times New Roman"/>
          <w:color w:val="000000" w:themeColor="text1"/>
          <w:lang w:val="sk-SK"/>
        </w:rPr>
        <w:t xml:space="preserve">V § 6b ods. 2 celom texte sa číslo „43,75“ nahrádza číslom „60“. </w:t>
      </w:r>
      <w:bookmarkEnd w:id="1163"/>
    </w:p>
    <w:p w14:paraId="7801FFF7" w14:textId="77777777" w:rsidR="00AF26A1" w:rsidRPr="002C07E2" w:rsidRDefault="002C07E2">
      <w:pPr>
        <w:spacing w:after="0" w:line="264" w:lineRule="auto"/>
        <w:ind w:left="270"/>
        <w:rPr>
          <w:color w:val="000000" w:themeColor="text1"/>
          <w:lang w:val="sk-SK"/>
        </w:rPr>
      </w:pPr>
      <w:bookmarkStart w:id="1164" w:name="predpis.clanok-5.bod-13"/>
      <w:bookmarkEnd w:id="1161"/>
      <w:r w:rsidRPr="002C07E2">
        <w:rPr>
          <w:rFonts w:ascii="Times New Roman" w:hAnsi="Times New Roman"/>
          <w:color w:val="000000" w:themeColor="text1"/>
          <w:lang w:val="sk-SK"/>
        </w:rPr>
        <w:t xml:space="preserve"> </w:t>
      </w:r>
      <w:bookmarkStart w:id="1165" w:name="predpis.clanok-5.bod-13.oznacenie"/>
      <w:r w:rsidRPr="002C07E2">
        <w:rPr>
          <w:rFonts w:ascii="Times New Roman" w:hAnsi="Times New Roman"/>
          <w:color w:val="000000" w:themeColor="text1"/>
          <w:lang w:val="sk-SK"/>
        </w:rPr>
        <w:t xml:space="preserve">13. </w:t>
      </w:r>
      <w:bookmarkStart w:id="1166" w:name="predpis.clanok-5.bod-13.text"/>
      <w:bookmarkEnd w:id="1165"/>
      <w:r w:rsidRPr="002C07E2">
        <w:rPr>
          <w:rFonts w:ascii="Times New Roman" w:hAnsi="Times New Roman"/>
          <w:color w:val="000000" w:themeColor="text1"/>
          <w:lang w:val="sk-SK"/>
        </w:rPr>
        <w:t xml:space="preserve">V § 6b ods. 3 celom texte sa číslo „15“ nahrádza číslom „30“. </w:t>
      </w:r>
      <w:bookmarkEnd w:id="1166"/>
    </w:p>
    <w:p w14:paraId="7FC5A222" w14:textId="77777777" w:rsidR="00AF26A1" w:rsidRPr="002C07E2" w:rsidRDefault="002C07E2">
      <w:pPr>
        <w:spacing w:after="0" w:line="264" w:lineRule="auto"/>
        <w:ind w:left="270"/>
        <w:rPr>
          <w:color w:val="000000" w:themeColor="text1"/>
          <w:lang w:val="sk-SK"/>
        </w:rPr>
      </w:pPr>
      <w:bookmarkStart w:id="1167" w:name="predpis.clanok-5.bod-14"/>
      <w:bookmarkEnd w:id="1164"/>
      <w:r w:rsidRPr="002C07E2">
        <w:rPr>
          <w:rFonts w:ascii="Times New Roman" w:hAnsi="Times New Roman"/>
          <w:color w:val="000000" w:themeColor="text1"/>
          <w:lang w:val="sk-SK"/>
        </w:rPr>
        <w:t xml:space="preserve"> </w:t>
      </w:r>
      <w:bookmarkStart w:id="1168" w:name="predpis.clanok-5.bod-14.oznacenie"/>
      <w:r w:rsidRPr="002C07E2">
        <w:rPr>
          <w:rFonts w:ascii="Times New Roman" w:hAnsi="Times New Roman"/>
          <w:color w:val="000000" w:themeColor="text1"/>
          <w:lang w:val="sk-SK"/>
        </w:rPr>
        <w:t xml:space="preserve">14. </w:t>
      </w:r>
      <w:bookmarkStart w:id="1169" w:name="predpis.clanok-5.bod-14.text"/>
      <w:bookmarkEnd w:id="1168"/>
      <w:r w:rsidRPr="002C07E2">
        <w:rPr>
          <w:rFonts w:ascii="Times New Roman" w:hAnsi="Times New Roman"/>
          <w:color w:val="000000" w:themeColor="text1"/>
          <w:lang w:val="sk-SK"/>
        </w:rPr>
        <w:t xml:space="preserve">V § 6b ods. 7 sa vypúšťa písmeno b). </w:t>
      </w:r>
      <w:bookmarkEnd w:id="1169"/>
    </w:p>
    <w:p w14:paraId="5BE9F8D9" w14:textId="77777777" w:rsidR="00AF26A1" w:rsidRPr="002C07E2" w:rsidRDefault="002C07E2">
      <w:pPr>
        <w:spacing w:after="0" w:line="264" w:lineRule="auto"/>
        <w:ind w:left="345"/>
        <w:rPr>
          <w:color w:val="000000" w:themeColor="text1"/>
          <w:lang w:val="sk-SK"/>
        </w:rPr>
      </w:pPr>
      <w:bookmarkStart w:id="1170" w:name="predpis.clanok-5.bod-14.bod"/>
      <w:r w:rsidRPr="002C07E2">
        <w:rPr>
          <w:rFonts w:ascii="Times New Roman" w:hAnsi="Times New Roman"/>
          <w:color w:val="000000" w:themeColor="text1"/>
          <w:lang w:val="sk-SK"/>
        </w:rPr>
        <w:t xml:space="preserve"> </w:t>
      </w:r>
      <w:bookmarkStart w:id="1171" w:name="predpis.clanok-5.bod-14.bod.oznacenie"/>
      <w:bookmarkStart w:id="1172" w:name="predpis.clanok-5.bod-14.bod.text"/>
      <w:bookmarkEnd w:id="1171"/>
      <w:r w:rsidRPr="002C07E2">
        <w:rPr>
          <w:rFonts w:ascii="Times New Roman" w:hAnsi="Times New Roman"/>
          <w:color w:val="000000" w:themeColor="text1"/>
          <w:lang w:val="sk-SK"/>
        </w:rPr>
        <w:t xml:space="preserve">Doterajšie písmená c) až h) sa označujú ako písmená b) až g). </w:t>
      </w:r>
      <w:bookmarkEnd w:id="1172"/>
    </w:p>
    <w:p w14:paraId="39FC7878" w14:textId="77777777" w:rsidR="00AF26A1" w:rsidRPr="002C07E2" w:rsidRDefault="002C07E2">
      <w:pPr>
        <w:spacing w:after="0" w:line="264" w:lineRule="auto"/>
        <w:ind w:left="270"/>
        <w:rPr>
          <w:color w:val="000000" w:themeColor="text1"/>
          <w:lang w:val="sk-SK"/>
        </w:rPr>
      </w:pPr>
      <w:bookmarkStart w:id="1173" w:name="predpis.clanok-5.bod-15"/>
      <w:bookmarkEnd w:id="1167"/>
      <w:bookmarkEnd w:id="1170"/>
      <w:r w:rsidRPr="002C07E2">
        <w:rPr>
          <w:rFonts w:ascii="Times New Roman" w:hAnsi="Times New Roman"/>
          <w:color w:val="000000" w:themeColor="text1"/>
          <w:lang w:val="sk-SK"/>
        </w:rPr>
        <w:t xml:space="preserve"> </w:t>
      </w:r>
      <w:bookmarkStart w:id="1174" w:name="predpis.clanok-5.bod-15.oznacenie"/>
      <w:r w:rsidRPr="002C07E2">
        <w:rPr>
          <w:rFonts w:ascii="Times New Roman" w:hAnsi="Times New Roman"/>
          <w:color w:val="000000" w:themeColor="text1"/>
          <w:lang w:val="sk-SK"/>
        </w:rPr>
        <w:t xml:space="preserve">15. </w:t>
      </w:r>
      <w:bookmarkStart w:id="1175" w:name="predpis.clanok-5.bod-15.text"/>
      <w:bookmarkEnd w:id="1174"/>
      <w:r w:rsidRPr="002C07E2">
        <w:rPr>
          <w:rFonts w:ascii="Times New Roman" w:hAnsi="Times New Roman"/>
          <w:color w:val="000000" w:themeColor="text1"/>
          <w:lang w:val="sk-SK"/>
        </w:rPr>
        <w:t xml:space="preserve">V § 6b ods. 7 sa písmeno d) dopĺňa piatym bodom, ktorý znie: </w:t>
      </w:r>
      <w:bookmarkEnd w:id="1175"/>
    </w:p>
    <w:p w14:paraId="25A6730E" w14:textId="77777777" w:rsidR="00AF26A1" w:rsidRPr="002C07E2" w:rsidRDefault="00AF26A1">
      <w:pPr>
        <w:spacing w:after="0" w:line="264" w:lineRule="auto"/>
        <w:ind w:left="270"/>
        <w:rPr>
          <w:color w:val="000000" w:themeColor="text1"/>
          <w:lang w:val="sk-SK"/>
        </w:rPr>
      </w:pPr>
      <w:bookmarkStart w:id="1176" w:name="predpis.clanok-5.bod-15.text2.blokTextu"/>
      <w:bookmarkStart w:id="1177" w:name="predpis.clanok-5.bod-15.text2"/>
    </w:p>
    <w:p w14:paraId="7D98A34B" w14:textId="77777777" w:rsidR="00AF26A1" w:rsidRPr="002C07E2" w:rsidRDefault="002C07E2">
      <w:pPr>
        <w:spacing w:after="0" w:line="264" w:lineRule="auto"/>
        <w:ind w:left="345"/>
        <w:rPr>
          <w:color w:val="000000" w:themeColor="text1"/>
          <w:lang w:val="sk-SK"/>
        </w:rPr>
      </w:pPr>
      <w:bookmarkStart w:id="1178" w:name="predpis.clanok-5.bod-15.text2.citat.bod-"/>
      <w:r w:rsidRPr="002C07E2">
        <w:rPr>
          <w:rFonts w:ascii="Times New Roman" w:hAnsi="Times New Roman"/>
          <w:i/>
          <w:color w:val="000000" w:themeColor="text1"/>
          <w:lang w:val="sk-SK"/>
        </w:rPr>
        <w:t xml:space="preserve"> „5. nábytkom na rozvíjanie schopností a zručností detí,“. </w:t>
      </w:r>
    </w:p>
    <w:p w14:paraId="63BD71D3" w14:textId="77777777" w:rsidR="00AF26A1" w:rsidRPr="002C07E2" w:rsidRDefault="00AF26A1">
      <w:pPr>
        <w:spacing w:after="0" w:line="264" w:lineRule="auto"/>
        <w:ind w:left="270"/>
        <w:rPr>
          <w:color w:val="000000" w:themeColor="text1"/>
          <w:lang w:val="sk-SK"/>
        </w:rPr>
      </w:pPr>
      <w:bookmarkStart w:id="1179" w:name="predpis.clanok-5.bod-15.text2.citat"/>
      <w:bookmarkEnd w:id="1178"/>
      <w:bookmarkEnd w:id="1179"/>
    </w:p>
    <w:p w14:paraId="75C495F9" w14:textId="77777777" w:rsidR="00AF26A1" w:rsidRPr="002C07E2" w:rsidRDefault="002C07E2">
      <w:pPr>
        <w:spacing w:after="0" w:line="264" w:lineRule="auto"/>
        <w:ind w:left="270"/>
        <w:rPr>
          <w:color w:val="000000" w:themeColor="text1"/>
          <w:lang w:val="sk-SK"/>
        </w:rPr>
      </w:pPr>
      <w:bookmarkStart w:id="1180" w:name="predpis.clanok-5.bod-16"/>
      <w:bookmarkEnd w:id="1173"/>
      <w:bookmarkEnd w:id="1176"/>
      <w:bookmarkEnd w:id="1177"/>
      <w:r w:rsidRPr="002C07E2">
        <w:rPr>
          <w:rFonts w:ascii="Times New Roman" w:hAnsi="Times New Roman"/>
          <w:color w:val="000000" w:themeColor="text1"/>
          <w:lang w:val="sk-SK"/>
        </w:rPr>
        <w:lastRenderedPageBreak/>
        <w:t xml:space="preserve"> </w:t>
      </w:r>
      <w:bookmarkStart w:id="1181" w:name="predpis.clanok-5.bod-16.oznacenie"/>
      <w:r w:rsidRPr="002C07E2">
        <w:rPr>
          <w:rFonts w:ascii="Times New Roman" w:hAnsi="Times New Roman"/>
          <w:color w:val="000000" w:themeColor="text1"/>
          <w:lang w:val="sk-SK"/>
        </w:rPr>
        <w:t xml:space="preserve">16. </w:t>
      </w:r>
      <w:bookmarkStart w:id="1182" w:name="predpis.clanok-5.bod-16.text"/>
      <w:bookmarkEnd w:id="1181"/>
      <w:r w:rsidRPr="002C07E2">
        <w:rPr>
          <w:rFonts w:ascii="Times New Roman" w:hAnsi="Times New Roman"/>
          <w:color w:val="000000" w:themeColor="text1"/>
          <w:lang w:val="sk-SK"/>
        </w:rPr>
        <w:t xml:space="preserve">V § 6b ods. 7 písm. f) a ods. 8 písm. d) sa na konci pripájajú tieto slová: „vrátane hygienických prostriedkov pre deti a posteľného oblečenia“. </w:t>
      </w:r>
      <w:bookmarkEnd w:id="1182"/>
    </w:p>
    <w:p w14:paraId="11BA67FF" w14:textId="77777777" w:rsidR="00AF26A1" w:rsidRPr="002C07E2" w:rsidRDefault="002C07E2">
      <w:pPr>
        <w:spacing w:after="0" w:line="264" w:lineRule="auto"/>
        <w:ind w:left="270"/>
        <w:rPr>
          <w:color w:val="000000" w:themeColor="text1"/>
          <w:lang w:val="sk-SK"/>
        </w:rPr>
      </w:pPr>
      <w:bookmarkStart w:id="1183" w:name="predpis.clanok-5.bod-17"/>
      <w:bookmarkEnd w:id="1180"/>
      <w:r w:rsidRPr="002C07E2">
        <w:rPr>
          <w:rFonts w:ascii="Times New Roman" w:hAnsi="Times New Roman"/>
          <w:color w:val="000000" w:themeColor="text1"/>
          <w:lang w:val="sk-SK"/>
        </w:rPr>
        <w:t xml:space="preserve"> </w:t>
      </w:r>
      <w:bookmarkStart w:id="1184" w:name="predpis.clanok-5.bod-17.oznacenie"/>
      <w:r w:rsidRPr="002C07E2">
        <w:rPr>
          <w:rFonts w:ascii="Times New Roman" w:hAnsi="Times New Roman"/>
          <w:color w:val="000000" w:themeColor="text1"/>
          <w:lang w:val="sk-SK"/>
        </w:rPr>
        <w:t xml:space="preserve">17. </w:t>
      </w:r>
      <w:bookmarkStart w:id="1185" w:name="predpis.clanok-5.bod-17.text"/>
      <w:bookmarkEnd w:id="1184"/>
      <w:r w:rsidRPr="002C07E2">
        <w:rPr>
          <w:rFonts w:ascii="Times New Roman" w:hAnsi="Times New Roman"/>
          <w:color w:val="000000" w:themeColor="text1"/>
          <w:lang w:val="sk-SK"/>
        </w:rPr>
        <w:t xml:space="preserve">V § 6b sa odsek 7 dopĺňa písmenom h), ktoré znie: </w:t>
      </w:r>
      <w:bookmarkEnd w:id="1185"/>
    </w:p>
    <w:p w14:paraId="373462E6" w14:textId="77777777" w:rsidR="00AF26A1" w:rsidRPr="002C07E2" w:rsidRDefault="00AF26A1">
      <w:pPr>
        <w:spacing w:after="0" w:line="264" w:lineRule="auto"/>
        <w:ind w:left="270"/>
        <w:rPr>
          <w:color w:val="000000" w:themeColor="text1"/>
          <w:lang w:val="sk-SK"/>
        </w:rPr>
      </w:pPr>
      <w:bookmarkStart w:id="1186" w:name="predpis.clanok-5.bod-17.text2.blokTextu"/>
      <w:bookmarkStart w:id="1187" w:name="predpis.clanok-5.bod-17.text2"/>
    </w:p>
    <w:p w14:paraId="6FC2F369" w14:textId="77777777" w:rsidR="00AF26A1" w:rsidRPr="002C07E2" w:rsidRDefault="002C07E2">
      <w:pPr>
        <w:spacing w:after="0" w:line="264" w:lineRule="auto"/>
        <w:ind w:left="345"/>
        <w:rPr>
          <w:color w:val="000000" w:themeColor="text1"/>
          <w:lang w:val="sk-SK"/>
        </w:rPr>
      </w:pPr>
      <w:bookmarkStart w:id="1188" w:name="predpis.clanok-5.bod-17.text2.citat.pism"/>
      <w:r w:rsidRPr="002C07E2">
        <w:rPr>
          <w:rFonts w:ascii="Times New Roman" w:hAnsi="Times New Roman"/>
          <w:i/>
          <w:color w:val="000000" w:themeColor="text1"/>
          <w:lang w:val="sk-SK"/>
        </w:rPr>
        <w:t xml:space="preserve"> „h) úhradu nákladov za odevy detí použité v materskej škole pri výchove a vzdelávaní detí.“. </w:t>
      </w:r>
    </w:p>
    <w:p w14:paraId="2500E587" w14:textId="77777777" w:rsidR="00AF26A1" w:rsidRPr="002C07E2" w:rsidRDefault="00AF26A1">
      <w:pPr>
        <w:spacing w:after="0" w:line="264" w:lineRule="auto"/>
        <w:ind w:left="270"/>
        <w:rPr>
          <w:color w:val="000000" w:themeColor="text1"/>
          <w:lang w:val="sk-SK"/>
        </w:rPr>
      </w:pPr>
      <w:bookmarkStart w:id="1189" w:name="predpis.clanok-5.bod-17.text2.citat"/>
      <w:bookmarkEnd w:id="1188"/>
      <w:bookmarkEnd w:id="1189"/>
    </w:p>
    <w:p w14:paraId="2E72328D" w14:textId="77777777" w:rsidR="00AF26A1" w:rsidRPr="002C07E2" w:rsidRDefault="002C07E2">
      <w:pPr>
        <w:spacing w:after="0" w:line="264" w:lineRule="auto"/>
        <w:ind w:left="270"/>
        <w:rPr>
          <w:color w:val="000000" w:themeColor="text1"/>
          <w:lang w:val="sk-SK"/>
        </w:rPr>
      </w:pPr>
      <w:bookmarkStart w:id="1190" w:name="predpis.clanok-5.bod-18"/>
      <w:bookmarkEnd w:id="1183"/>
      <w:bookmarkEnd w:id="1186"/>
      <w:bookmarkEnd w:id="1187"/>
      <w:r w:rsidRPr="002C07E2">
        <w:rPr>
          <w:rFonts w:ascii="Times New Roman" w:hAnsi="Times New Roman"/>
          <w:color w:val="000000" w:themeColor="text1"/>
          <w:lang w:val="sk-SK"/>
        </w:rPr>
        <w:t xml:space="preserve"> </w:t>
      </w:r>
      <w:bookmarkStart w:id="1191" w:name="predpis.clanok-5.bod-18.oznacenie"/>
      <w:r w:rsidRPr="002C07E2">
        <w:rPr>
          <w:rFonts w:ascii="Times New Roman" w:hAnsi="Times New Roman"/>
          <w:color w:val="000000" w:themeColor="text1"/>
          <w:lang w:val="sk-SK"/>
        </w:rPr>
        <w:t xml:space="preserve">18. </w:t>
      </w:r>
      <w:bookmarkStart w:id="1192" w:name="predpis.clanok-5.bod-18.text"/>
      <w:bookmarkEnd w:id="1191"/>
      <w:r w:rsidRPr="002C07E2">
        <w:rPr>
          <w:rFonts w:ascii="Times New Roman" w:hAnsi="Times New Roman"/>
          <w:color w:val="000000" w:themeColor="text1"/>
          <w:lang w:val="sk-SK"/>
        </w:rPr>
        <w:t xml:space="preserve">V § 6b ods. 8 písm. b) sa za druhý bod vkladá nový tretí bod, ktorý znie: </w:t>
      </w:r>
      <w:bookmarkEnd w:id="1192"/>
    </w:p>
    <w:p w14:paraId="6E0A2223" w14:textId="77777777" w:rsidR="00AF26A1" w:rsidRPr="002C07E2" w:rsidRDefault="00AF26A1">
      <w:pPr>
        <w:spacing w:after="0" w:line="264" w:lineRule="auto"/>
        <w:ind w:left="270"/>
        <w:rPr>
          <w:color w:val="000000" w:themeColor="text1"/>
          <w:lang w:val="sk-SK"/>
        </w:rPr>
      </w:pPr>
      <w:bookmarkStart w:id="1193" w:name="predpis.clanok-5.bod-18.text2.blokTextu"/>
      <w:bookmarkStart w:id="1194" w:name="predpis.clanok-5.bod-18.text2"/>
    </w:p>
    <w:p w14:paraId="15CC8D88" w14:textId="77777777" w:rsidR="00AF26A1" w:rsidRPr="002C07E2" w:rsidRDefault="002C07E2">
      <w:pPr>
        <w:spacing w:after="0" w:line="264" w:lineRule="auto"/>
        <w:ind w:left="345"/>
        <w:rPr>
          <w:color w:val="000000" w:themeColor="text1"/>
          <w:lang w:val="sk-SK"/>
        </w:rPr>
      </w:pPr>
      <w:bookmarkStart w:id="1195" w:name="predpis.clanok-5.bod-18.text2.citat.bod-"/>
      <w:r w:rsidRPr="002C07E2">
        <w:rPr>
          <w:rFonts w:ascii="Times New Roman" w:hAnsi="Times New Roman"/>
          <w:i/>
          <w:color w:val="000000" w:themeColor="text1"/>
          <w:lang w:val="sk-SK"/>
        </w:rPr>
        <w:t xml:space="preserve"> „3. pracovnými zošitmi a pracovnými listami,“. </w:t>
      </w:r>
    </w:p>
    <w:p w14:paraId="635E54C6" w14:textId="77777777" w:rsidR="00AF26A1" w:rsidRPr="002C07E2" w:rsidRDefault="00AF26A1">
      <w:pPr>
        <w:spacing w:after="0" w:line="264" w:lineRule="auto"/>
        <w:ind w:left="270"/>
        <w:rPr>
          <w:color w:val="000000" w:themeColor="text1"/>
          <w:lang w:val="sk-SK"/>
        </w:rPr>
      </w:pPr>
      <w:bookmarkStart w:id="1196" w:name="predpis.clanok-5.bod-18.text2.citat"/>
      <w:bookmarkEnd w:id="1195"/>
      <w:bookmarkEnd w:id="1196"/>
    </w:p>
    <w:p w14:paraId="34E71CE0" w14:textId="77777777" w:rsidR="00AF26A1" w:rsidRPr="002C07E2" w:rsidRDefault="002C07E2">
      <w:pPr>
        <w:spacing w:after="0" w:line="264" w:lineRule="auto"/>
        <w:ind w:left="345"/>
        <w:rPr>
          <w:color w:val="000000" w:themeColor="text1"/>
          <w:lang w:val="sk-SK"/>
        </w:rPr>
      </w:pPr>
      <w:bookmarkStart w:id="1197" w:name="predpis.clanok-5.bod-18.bod"/>
      <w:bookmarkEnd w:id="1193"/>
      <w:bookmarkEnd w:id="1194"/>
      <w:r w:rsidRPr="002C07E2">
        <w:rPr>
          <w:rFonts w:ascii="Times New Roman" w:hAnsi="Times New Roman"/>
          <w:color w:val="000000" w:themeColor="text1"/>
          <w:lang w:val="sk-SK"/>
        </w:rPr>
        <w:t xml:space="preserve"> </w:t>
      </w:r>
      <w:bookmarkStart w:id="1198" w:name="predpis.clanok-5.bod-18.bod.oznacenie"/>
      <w:bookmarkStart w:id="1199" w:name="predpis.clanok-5.bod-18.bod.text"/>
      <w:bookmarkEnd w:id="1198"/>
      <w:r w:rsidRPr="002C07E2">
        <w:rPr>
          <w:rFonts w:ascii="Times New Roman" w:hAnsi="Times New Roman"/>
          <w:color w:val="000000" w:themeColor="text1"/>
          <w:lang w:val="sk-SK"/>
        </w:rPr>
        <w:t xml:space="preserve">Doterajší tretí bod sa označuje ako štvrtý bod. </w:t>
      </w:r>
      <w:bookmarkEnd w:id="1199"/>
    </w:p>
    <w:p w14:paraId="214B9B43" w14:textId="77777777" w:rsidR="00AF26A1" w:rsidRPr="002C07E2" w:rsidRDefault="002C07E2">
      <w:pPr>
        <w:spacing w:after="0" w:line="264" w:lineRule="auto"/>
        <w:ind w:left="270"/>
        <w:rPr>
          <w:color w:val="000000" w:themeColor="text1"/>
          <w:lang w:val="sk-SK"/>
        </w:rPr>
      </w:pPr>
      <w:bookmarkStart w:id="1200" w:name="predpis.clanok-5.bod-19"/>
      <w:bookmarkEnd w:id="1190"/>
      <w:bookmarkEnd w:id="1197"/>
      <w:r w:rsidRPr="002C07E2">
        <w:rPr>
          <w:rFonts w:ascii="Times New Roman" w:hAnsi="Times New Roman"/>
          <w:color w:val="000000" w:themeColor="text1"/>
          <w:lang w:val="sk-SK"/>
        </w:rPr>
        <w:t xml:space="preserve"> </w:t>
      </w:r>
      <w:bookmarkStart w:id="1201" w:name="predpis.clanok-5.bod-19.oznacenie"/>
      <w:r w:rsidRPr="002C07E2">
        <w:rPr>
          <w:rFonts w:ascii="Times New Roman" w:hAnsi="Times New Roman"/>
          <w:color w:val="000000" w:themeColor="text1"/>
          <w:lang w:val="sk-SK"/>
        </w:rPr>
        <w:t xml:space="preserve">19. </w:t>
      </w:r>
      <w:bookmarkStart w:id="1202" w:name="predpis.clanok-5.bod-19.text"/>
      <w:bookmarkEnd w:id="1201"/>
      <w:r w:rsidRPr="002C07E2">
        <w:rPr>
          <w:rFonts w:ascii="Times New Roman" w:hAnsi="Times New Roman"/>
          <w:color w:val="000000" w:themeColor="text1"/>
          <w:lang w:val="sk-SK"/>
        </w:rPr>
        <w:t xml:space="preserve">V § 6b sa odsek 8 dopĺňa písmenom e), ktoré znie: </w:t>
      </w:r>
      <w:bookmarkEnd w:id="1202"/>
    </w:p>
    <w:p w14:paraId="6C9023AB" w14:textId="77777777" w:rsidR="00AF26A1" w:rsidRPr="002C07E2" w:rsidRDefault="00AF26A1">
      <w:pPr>
        <w:spacing w:after="0" w:line="264" w:lineRule="auto"/>
        <w:ind w:left="270"/>
        <w:rPr>
          <w:color w:val="000000" w:themeColor="text1"/>
          <w:lang w:val="sk-SK"/>
        </w:rPr>
      </w:pPr>
      <w:bookmarkStart w:id="1203" w:name="predpis.clanok-5.bod-19.text2.blokTextu"/>
      <w:bookmarkStart w:id="1204" w:name="predpis.clanok-5.bod-19.text2"/>
    </w:p>
    <w:p w14:paraId="70B53827" w14:textId="77777777" w:rsidR="00AF26A1" w:rsidRPr="002C07E2" w:rsidRDefault="002C07E2">
      <w:pPr>
        <w:spacing w:after="0" w:line="264" w:lineRule="auto"/>
        <w:ind w:left="345"/>
        <w:rPr>
          <w:color w:val="000000" w:themeColor="text1"/>
          <w:lang w:val="sk-SK"/>
        </w:rPr>
      </w:pPr>
      <w:bookmarkStart w:id="1205" w:name="predpis.clanok-5.bod-19.text2.citat.pism"/>
      <w:r w:rsidRPr="002C07E2">
        <w:rPr>
          <w:rFonts w:ascii="Times New Roman" w:hAnsi="Times New Roman"/>
          <w:i/>
          <w:color w:val="000000" w:themeColor="text1"/>
          <w:lang w:val="sk-SK"/>
        </w:rPr>
        <w:t xml:space="preserve"> „e) úhradu nákladov za odevy detí použité v materskej škole pri výchove a vzdelávaní detí.“. </w:t>
      </w:r>
    </w:p>
    <w:p w14:paraId="733812B2" w14:textId="77777777" w:rsidR="00AF26A1" w:rsidRPr="002C07E2" w:rsidRDefault="00AF26A1">
      <w:pPr>
        <w:spacing w:after="0" w:line="264" w:lineRule="auto"/>
        <w:ind w:left="270"/>
        <w:rPr>
          <w:color w:val="000000" w:themeColor="text1"/>
          <w:lang w:val="sk-SK"/>
        </w:rPr>
      </w:pPr>
      <w:bookmarkStart w:id="1206" w:name="predpis.clanok-5.bod-19.text2.citat"/>
      <w:bookmarkEnd w:id="1205"/>
      <w:bookmarkEnd w:id="1206"/>
    </w:p>
    <w:p w14:paraId="49323179" w14:textId="77777777" w:rsidR="00AF26A1" w:rsidRPr="002C07E2" w:rsidRDefault="002C07E2">
      <w:pPr>
        <w:spacing w:after="0" w:line="264" w:lineRule="auto"/>
        <w:ind w:left="270"/>
        <w:rPr>
          <w:color w:val="000000" w:themeColor="text1"/>
          <w:lang w:val="sk-SK"/>
        </w:rPr>
      </w:pPr>
      <w:bookmarkStart w:id="1207" w:name="predpis.clanok-5.bod-20"/>
      <w:bookmarkEnd w:id="1200"/>
      <w:bookmarkEnd w:id="1203"/>
      <w:bookmarkEnd w:id="1204"/>
      <w:r w:rsidRPr="002C07E2">
        <w:rPr>
          <w:rFonts w:ascii="Times New Roman" w:hAnsi="Times New Roman"/>
          <w:color w:val="000000" w:themeColor="text1"/>
          <w:lang w:val="sk-SK"/>
        </w:rPr>
        <w:t xml:space="preserve"> </w:t>
      </w:r>
      <w:bookmarkStart w:id="1208" w:name="predpis.clanok-5.bod-20.oznacenie"/>
      <w:r w:rsidRPr="002C07E2">
        <w:rPr>
          <w:rFonts w:ascii="Times New Roman" w:hAnsi="Times New Roman"/>
          <w:color w:val="000000" w:themeColor="text1"/>
          <w:lang w:val="sk-SK"/>
        </w:rPr>
        <w:t xml:space="preserve">20. </w:t>
      </w:r>
      <w:bookmarkStart w:id="1209" w:name="predpis.clanok-5.bod-20.text"/>
      <w:bookmarkEnd w:id="1208"/>
      <w:r w:rsidRPr="002C07E2">
        <w:rPr>
          <w:rFonts w:ascii="Times New Roman" w:hAnsi="Times New Roman"/>
          <w:color w:val="000000" w:themeColor="text1"/>
          <w:lang w:val="sk-SK"/>
        </w:rPr>
        <w:t xml:space="preserve">V § 6b ods. 9 sa vypúšťajú slová „vysoká škola, ústredný orgán štátnej správy alebo“. </w:t>
      </w:r>
      <w:bookmarkEnd w:id="1209"/>
    </w:p>
    <w:p w14:paraId="25A0BDB5" w14:textId="77777777" w:rsidR="00AF26A1" w:rsidRPr="002C07E2" w:rsidRDefault="002C07E2">
      <w:pPr>
        <w:spacing w:after="0" w:line="264" w:lineRule="auto"/>
        <w:ind w:left="270"/>
        <w:rPr>
          <w:color w:val="000000" w:themeColor="text1"/>
          <w:lang w:val="sk-SK"/>
        </w:rPr>
      </w:pPr>
      <w:bookmarkStart w:id="1210" w:name="predpis.clanok-5.bod-21"/>
      <w:bookmarkEnd w:id="1207"/>
      <w:r w:rsidRPr="002C07E2">
        <w:rPr>
          <w:rFonts w:ascii="Times New Roman" w:hAnsi="Times New Roman"/>
          <w:color w:val="000000" w:themeColor="text1"/>
          <w:lang w:val="sk-SK"/>
        </w:rPr>
        <w:t xml:space="preserve"> </w:t>
      </w:r>
      <w:bookmarkStart w:id="1211" w:name="predpis.clanok-5.bod-21.oznacenie"/>
      <w:r w:rsidRPr="002C07E2">
        <w:rPr>
          <w:rFonts w:ascii="Times New Roman" w:hAnsi="Times New Roman"/>
          <w:color w:val="000000" w:themeColor="text1"/>
          <w:lang w:val="sk-SK"/>
        </w:rPr>
        <w:t xml:space="preserve">21. </w:t>
      </w:r>
      <w:bookmarkStart w:id="1212" w:name="predpis.clanok-5.bod-21.text"/>
      <w:bookmarkEnd w:id="1211"/>
      <w:r w:rsidRPr="002C07E2">
        <w:rPr>
          <w:rFonts w:ascii="Times New Roman" w:hAnsi="Times New Roman"/>
          <w:color w:val="000000" w:themeColor="text1"/>
          <w:lang w:val="sk-SK"/>
        </w:rPr>
        <w:t xml:space="preserve">V § 7 ods. 8 sa vypúšťa písmeno b). </w:t>
      </w:r>
      <w:bookmarkEnd w:id="1212"/>
    </w:p>
    <w:p w14:paraId="229A9EEC" w14:textId="77777777" w:rsidR="00AF26A1" w:rsidRPr="002C07E2" w:rsidRDefault="002C07E2">
      <w:pPr>
        <w:spacing w:after="0" w:line="264" w:lineRule="auto"/>
        <w:ind w:left="345"/>
        <w:rPr>
          <w:color w:val="000000" w:themeColor="text1"/>
          <w:lang w:val="sk-SK"/>
        </w:rPr>
      </w:pPr>
      <w:bookmarkStart w:id="1213" w:name="predpis.clanok-5.bod-21.bod"/>
      <w:r w:rsidRPr="002C07E2">
        <w:rPr>
          <w:rFonts w:ascii="Times New Roman" w:hAnsi="Times New Roman"/>
          <w:color w:val="000000" w:themeColor="text1"/>
          <w:lang w:val="sk-SK"/>
        </w:rPr>
        <w:t xml:space="preserve"> </w:t>
      </w:r>
      <w:bookmarkStart w:id="1214" w:name="predpis.clanok-5.bod-21.bod.oznacenie"/>
      <w:bookmarkStart w:id="1215" w:name="predpis.clanok-5.bod-21.bod.text"/>
      <w:bookmarkEnd w:id="1214"/>
      <w:r w:rsidRPr="002C07E2">
        <w:rPr>
          <w:rFonts w:ascii="Times New Roman" w:hAnsi="Times New Roman"/>
          <w:color w:val="000000" w:themeColor="text1"/>
          <w:lang w:val="sk-SK"/>
        </w:rPr>
        <w:t xml:space="preserve">Doterajšie písmená c) až e) sa označujú ako písmená b) až d). </w:t>
      </w:r>
      <w:bookmarkEnd w:id="1215"/>
    </w:p>
    <w:p w14:paraId="20CF993B" w14:textId="77777777" w:rsidR="00AF26A1" w:rsidRPr="002C07E2" w:rsidRDefault="002C07E2">
      <w:pPr>
        <w:spacing w:after="0" w:line="264" w:lineRule="auto"/>
        <w:ind w:left="270"/>
        <w:rPr>
          <w:color w:val="000000" w:themeColor="text1"/>
          <w:lang w:val="sk-SK"/>
        </w:rPr>
      </w:pPr>
      <w:bookmarkStart w:id="1216" w:name="predpis.clanok-5.bod-22"/>
      <w:bookmarkEnd w:id="1210"/>
      <w:bookmarkEnd w:id="1213"/>
      <w:r w:rsidRPr="002C07E2">
        <w:rPr>
          <w:rFonts w:ascii="Times New Roman" w:hAnsi="Times New Roman"/>
          <w:color w:val="000000" w:themeColor="text1"/>
          <w:lang w:val="sk-SK"/>
        </w:rPr>
        <w:t xml:space="preserve"> </w:t>
      </w:r>
      <w:bookmarkStart w:id="1217" w:name="predpis.clanok-5.bod-22.oznacenie"/>
      <w:r w:rsidRPr="002C07E2">
        <w:rPr>
          <w:rFonts w:ascii="Times New Roman" w:hAnsi="Times New Roman"/>
          <w:color w:val="000000" w:themeColor="text1"/>
          <w:lang w:val="sk-SK"/>
        </w:rPr>
        <w:t xml:space="preserve">22. </w:t>
      </w:r>
      <w:bookmarkStart w:id="1218" w:name="predpis.clanok-5.bod-22.text"/>
      <w:bookmarkEnd w:id="1217"/>
      <w:r w:rsidRPr="002C07E2">
        <w:rPr>
          <w:rFonts w:ascii="Times New Roman" w:hAnsi="Times New Roman"/>
          <w:color w:val="000000" w:themeColor="text1"/>
          <w:lang w:val="sk-SK"/>
        </w:rPr>
        <w:t xml:space="preserve">V § 7 ods. 11 sa slová „§ 4a až 4d“ nahrádzajú slovami „§ 4aa až 4e“. </w:t>
      </w:r>
      <w:bookmarkEnd w:id="1218"/>
    </w:p>
    <w:p w14:paraId="57362993" w14:textId="77777777" w:rsidR="00AF26A1" w:rsidRPr="002C07E2" w:rsidRDefault="002C07E2">
      <w:pPr>
        <w:spacing w:after="0" w:line="264" w:lineRule="auto"/>
        <w:ind w:left="270"/>
        <w:rPr>
          <w:color w:val="000000" w:themeColor="text1"/>
          <w:lang w:val="sk-SK"/>
        </w:rPr>
      </w:pPr>
      <w:bookmarkStart w:id="1219" w:name="predpis.clanok-5.bod-23"/>
      <w:bookmarkEnd w:id="1216"/>
      <w:r w:rsidRPr="002C07E2">
        <w:rPr>
          <w:rFonts w:ascii="Times New Roman" w:hAnsi="Times New Roman"/>
          <w:color w:val="000000" w:themeColor="text1"/>
          <w:lang w:val="sk-SK"/>
        </w:rPr>
        <w:t xml:space="preserve"> </w:t>
      </w:r>
      <w:bookmarkStart w:id="1220" w:name="predpis.clanok-5.bod-23.oznacenie"/>
      <w:r w:rsidRPr="002C07E2">
        <w:rPr>
          <w:rFonts w:ascii="Times New Roman" w:hAnsi="Times New Roman"/>
          <w:color w:val="000000" w:themeColor="text1"/>
          <w:lang w:val="sk-SK"/>
        </w:rPr>
        <w:t xml:space="preserve">23. </w:t>
      </w:r>
      <w:bookmarkStart w:id="1221" w:name="predpis.clanok-5.bod-23.text"/>
      <w:bookmarkEnd w:id="1220"/>
      <w:r w:rsidRPr="002C07E2">
        <w:rPr>
          <w:rFonts w:ascii="Times New Roman" w:hAnsi="Times New Roman"/>
          <w:color w:val="000000" w:themeColor="text1"/>
          <w:lang w:val="sk-SK"/>
        </w:rPr>
        <w:t xml:space="preserve">V § 7 ods. 12 písm. a) a ods. 13 sa slová „§ 4a až 4d“ nahrádzajú slovami „§ 4aa až 4e“. </w:t>
      </w:r>
      <w:bookmarkEnd w:id="1221"/>
    </w:p>
    <w:p w14:paraId="53E5CEA2" w14:textId="77777777" w:rsidR="00AF26A1" w:rsidRPr="002C07E2" w:rsidRDefault="002C07E2">
      <w:pPr>
        <w:spacing w:after="0" w:line="264" w:lineRule="auto"/>
        <w:ind w:left="270"/>
        <w:rPr>
          <w:color w:val="000000" w:themeColor="text1"/>
          <w:lang w:val="sk-SK"/>
        </w:rPr>
      </w:pPr>
      <w:bookmarkStart w:id="1222" w:name="predpis.clanok-5.bod-24"/>
      <w:bookmarkEnd w:id="1219"/>
      <w:r w:rsidRPr="002C07E2">
        <w:rPr>
          <w:rFonts w:ascii="Times New Roman" w:hAnsi="Times New Roman"/>
          <w:color w:val="000000" w:themeColor="text1"/>
          <w:lang w:val="sk-SK"/>
        </w:rPr>
        <w:t xml:space="preserve"> </w:t>
      </w:r>
      <w:bookmarkStart w:id="1223" w:name="predpis.clanok-5.bod-24.oznacenie"/>
      <w:r w:rsidRPr="002C07E2">
        <w:rPr>
          <w:rFonts w:ascii="Times New Roman" w:hAnsi="Times New Roman"/>
          <w:color w:val="000000" w:themeColor="text1"/>
          <w:lang w:val="sk-SK"/>
        </w:rPr>
        <w:t xml:space="preserve">24. </w:t>
      </w:r>
      <w:bookmarkStart w:id="1224" w:name="predpis.clanok-5.bod-24.text"/>
      <w:bookmarkEnd w:id="1223"/>
      <w:r w:rsidRPr="002C07E2">
        <w:rPr>
          <w:rFonts w:ascii="Times New Roman" w:hAnsi="Times New Roman"/>
          <w:color w:val="000000" w:themeColor="text1"/>
          <w:lang w:val="sk-SK"/>
        </w:rPr>
        <w:t xml:space="preserve">V § 7 ods. 16 sa slová „§ 4a, § 4aa, § 4c, § 4d,“ nahrádzajú slovami „§ 4aa, § 4c, § 4d, § 4e ods. 3,“. </w:t>
      </w:r>
      <w:bookmarkEnd w:id="1224"/>
    </w:p>
    <w:p w14:paraId="3234FBB6" w14:textId="77777777" w:rsidR="00AF26A1" w:rsidRPr="002C07E2" w:rsidRDefault="002C07E2">
      <w:pPr>
        <w:spacing w:after="0" w:line="264" w:lineRule="auto"/>
        <w:ind w:left="270"/>
        <w:rPr>
          <w:color w:val="000000" w:themeColor="text1"/>
          <w:lang w:val="sk-SK"/>
        </w:rPr>
      </w:pPr>
      <w:bookmarkStart w:id="1225" w:name="predpis.clanok-5.bod-25"/>
      <w:bookmarkEnd w:id="1222"/>
      <w:r w:rsidRPr="002C07E2">
        <w:rPr>
          <w:rFonts w:ascii="Times New Roman" w:hAnsi="Times New Roman"/>
          <w:color w:val="000000" w:themeColor="text1"/>
          <w:lang w:val="sk-SK"/>
        </w:rPr>
        <w:t xml:space="preserve"> </w:t>
      </w:r>
      <w:bookmarkStart w:id="1226" w:name="predpis.clanok-5.bod-25.oznacenie"/>
      <w:r w:rsidRPr="002C07E2">
        <w:rPr>
          <w:rFonts w:ascii="Times New Roman" w:hAnsi="Times New Roman"/>
          <w:color w:val="000000" w:themeColor="text1"/>
          <w:lang w:val="sk-SK"/>
        </w:rPr>
        <w:t xml:space="preserve">25. </w:t>
      </w:r>
      <w:bookmarkStart w:id="1227" w:name="predpis.clanok-5.bod-25.text"/>
      <w:bookmarkEnd w:id="1226"/>
      <w:r w:rsidRPr="002C07E2">
        <w:rPr>
          <w:rFonts w:ascii="Times New Roman" w:hAnsi="Times New Roman"/>
          <w:color w:val="000000" w:themeColor="text1"/>
          <w:lang w:val="sk-SK"/>
        </w:rPr>
        <w:t xml:space="preserve">V § 7 ods. 17 sa slová „§ 4a až 4e“ nahrádzajú slovami „§ 4aa až 4d“. </w:t>
      </w:r>
      <w:bookmarkEnd w:id="1227"/>
    </w:p>
    <w:p w14:paraId="35A94D4F" w14:textId="77777777" w:rsidR="00AF26A1" w:rsidRPr="002C07E2" w:rsidRDefault="002C07E2">
      <w:pPr>
        <w:spacing w:after="0" w:line="264" w:lineRule="auto"/>
        <w:ind w:left="270"/>
        <w:rPr>
          <w:color w:val="000000" w:themeColor="text1"/>
          <w:lang w:val="sk-SK"/>
        </w:rPr>
      </w:pPr>
      <w:bookmarkStart w:id="1228" w:name="predpis.clanok-5.bod-26"/>
      <w:bookmarkEnd w:id="1225"/>
      <w:r w:rsidRPr="002C07E2">
        <w:rPr>
          <w:rFonts w:ascii="Times New Roman" w:hAnsi="Times New Roman"/>
          <w:color w:val="000000" w:themeColor="text1"/>
          <w:lang w:val="sk-SK"/>
        </w:rPr>
        <w:t xml:space="preserve"> </w:t>
      </w:r>
      <w:bookmarkStart w:id="1229" w:name="predpis.clanok-5.bod-26.oznacenie"/>
      <w:r w:rsidRPr="002C07E2">
        <w:rPr>
          <w:rFonts w:ascii="Times New Roman" w:hAnsi="Times New Roman"/>
          <w:color w:val="000000" w:themeColor="text1"/>
          <w:lang w:val="sk-SK"/>
        </w:rPr>
        <w:t xml:space="preserve">26. </w:t>
      </w:r>
      <w:bookmarkStart w:id="1230" w:name="predpis.clanok-5.bod-26.text"/>
      <w:bookmarkEnd w:id="1229"/>
      <w:r w:rsidRPr="002C07E2">
        <w:rPr>
          <w:rFonts w:ascii="Times New Roman" w:hAnsi="Times New Roman"/>
          <w:color w:val="000000" w:themeColor="text1"/>
          <w:lang w:val="sk-SK"/>
        </w:rPr>
        <w:t xml:space="preserve">V § 8b ods. 1 písm. a) sa vypúšťajú tretí bod až piaty bod. </w:t>
      </w:r>
      <w:bookmarkEnd w:id="1230"/>
    </w:p>
    <w:p w14:paraId="3B07A186" w14:textId="77777777" w:rsidR="00AF26A1" w:rsidRPr="002C07E2" w:rsidRDefault="002C07E2">
      <w:pPr>
        <w:spacing w:after="0" w:line="264" w:lineRule="auto"/>
        <w:ind w:left="345"/>
        <w:rPr>
          <w:color w:val="000000" w:themeColor="text1"/>
          <w:lang w:val="sk-SK"/>
        </w:rPr>
      </w:pPr>
      <w:bookmarkStart w:id="1231" w:name="predpis.clanok-5.bod-26.bod"/>
      <w:r w:rsidRPr="002C07E2">
        <w:rPr>
          <w:rFonts w:ascii="Times New Roman" w:hAnsi="Times New Roman"/>
          <w:color w:val="000000" w:themeColor="text1"/>
          <w:lang w:val="sk-SK"/>
        </w:rPr>
        <w:t xml:space="preserve"> </w:t>
      </w:r>
      <w:bookmarkStart w:id="1232" w:name="predpis.clanok-5.bod-26.bod.oznacenie"/>
      <w:bookmarkStart w:id="1233" w:name="predpis.clanok-5.bod-26.bod.text"/>
      <w:bookmarkEnd w:id="1232"/>
      <w:r w:rsidRPr="002C07E2">
        <w:rPr>
          <w:rFonts w:ascii="Times New Roman" w:hAnsi="Times New Roman"/>
          <w:color w:val="000000" w:themeColor="text1"/>
          <w:lang w:val="sk-SK"/>
        </w:rPr>
        <w:t xml:space="preserve">Doterajší šiesty bod až desiaty bod sa označujú ako tretí bod až siedmy bod. </w:t>
      </w:r>
      <w:bookmarkEnd w:id="1233"/>
    </w:p>
    <w:p w14:paraId="2ECC52A5" w14:textId="77777777" w:rsidR="00AF26A1" w:rsidRPr="002C07E2" w:rsidRDefault="002C07E2">
      <w:pPr>
        <w:spacing w:after="0" w:line="264" w:lineRule="auto"/>
        <w:ind w:left="270"/>
        <w:rPr>
          <w:color w:val="000000" w:themeColor="text1"/>
          <w:lang w:val="sk-SK"/>
        </w:rPr>
      </w:pPr>
      <w:bookmarkStart w:id="1234" w:name="predpis.clanok-5.bod-27"/>
      <w:bookmarkEnd w:id="1228"/>
      <w:bookmarkEnd w:id="1231"/>
      <w:r w:rsidRPr="002C07E2">
        <w:rPr>
          <w:rFonts w:ascii="Times New Roman" w:hAnsi="Times New Roman"/>
          <w:color w:val="000000" w:themeColor="text1"/>
          <w:lang w:val="sk-SK"/>
        </w:rPr>
        <w:t xml:space="preserve"> </w:t>
      </w:r>
      <w:bookmarkStart w:id="1235" w:name="predpis.clanok-5.bod-27.oznacenie"/>
      <w:r w:rsidRPr="002C07E2">
        <w:rPr>
          <w:rFonts w:ascii="Times New Roman" w:hAnsi="Times New Roman"/>
          <w:color w:val="000000" w:themeColor="text1"/>
          <w:lang w:val="sk-SK"/>
        </w:rPr>
        <w:t xml:space="preserve">27. </w:t>
      </w:r>
      <w:bookmarkStart w:id="1236" w:name="predpis.clanok-5.bod-27.text"/>
      <w:bookmarkEnd w:id="1235"/>
      <w:r w:rsidRPr="002C07E2">
        <w:rPr>
          <w:rFonts w:ascii="Times New Roman" w:hAnsi="Times New Roman"/>
          <w:color w:val="000000" w:themeColor="text1"/>
          <w:lang w:val="sk-SK"/>
        </w:rPr>
        <w:t xml:space="preserve">V § 8b ods. 1 písm. c) sa vypúšťa druhý bod. </w:t>
      </w:r>
      <w:bookmarkEnd w:id="1236"/>
    </w:p>
    <w:p w14:paraId="6F8B49EC" w14:textId="77777777" w:rsidR="00AF26A1" w:rsidRPr="002C07E2" w:rsidRDefault="002C07E2">
      <w:pPr>
        <w:spacing w:after="0" w:line="264" w:lineRule="auto"/>
        <w:ind w:left="345"/>
        <w:rPr>
          <w:color w:val="000000" w:themeColor="text1"/>
          <w:lang w:val="sk-SK"/>
        </w:rPr>
      </w:pPr>
      <w:bookmarkStart w:id="1237" w:name="predpis.clanok-5.bod-27.bod"/>
      <w:r w:rsidRPr="002C07E2">
        <w:rPr>
          <w:rFonts w:ascii="Times New Roman" w:hAnsi="Times New Roman"/>
          <w:color w:val="000000" w:themeColor="text1"/>
          <w:lang w:val="sk-SK"/>
        </w:rPr>
        <w:t xml:space="preserve"> </w:t>
      </w:r>
      <w:bookmarkStart w:id="1238" w:name="predpis.clanok-5.bod-27.bod.oznacenie"/>
      <w:bookmarkStart w:id="1239" w:name="predpis.clanok-5.bod-27.bod.text"/>
      <w:bookmarkEnd w:id="1238"/>
      <w:r w:rsidRPr="002C07E2">
        <w:rPr>
          <w:rFonts w:ascii="Times New Roman" w:hAnsi="Times New Roman"/>
          <w:color w:val="000000" w:themeColor="text1"/>
          <w:lang w:val="sk-SK"/>
        </w:rPr>
        <w:t xml:space="preserve">Doterajší tretí bod až jedenásty bod sa označujú ako druhý bod až desiaty bod. </w:t>
      </w:r>
      <w:bookmarkEnd w:id="1239"/>
    </w:p>
    <w:p w14:paraId="4D9FD599" w14:textId="77777777" w:rsidR="00AF26A1" w:rsidRPr="002C07E2" w:rsidRDefault="002C07E2">
      <w:pPr>
        <w:spacing w:after="0" w:line="264" w:lineRule="auto"/>
        <w:ind w:left="270"/>
        <w:rPr>
          <w:color w:val="000000" w:themeColor="text1"/>
          <w:lang w:val="sk-SK"/>
        </w:rPr>
      </w:pPr>
      <w:bookmarkStart w:id="1240" w:name="predpis.clanok-5.bod-28"/>
      <w:bookmarkEnd w:id="1234"/>
      <w:bookmarkEnd w:id="1237"/>
      <w:r w:rsidRPr="002C07E2">
        <w:rPr>
          <w:rFonts w:ascii="Times New Roman" w:hAnsi="Times New Roman"/>
          <w:color w:val="000000" w:themeColor="text1"/>
          <w:lang w:val="sk-SK"/>
        </w:rPr>
        <w:t xml:space="preserve"> </w:t>
      </w:r>
      <w:bookmarkStart w:id="1241" w:name="predpis.clanok-5.bod-28.oznacenie"/>
      <w:r w:rsidRPr="002C07E2">
        <w:rPr>
          <w:rFonts w:ascii="Times New Roman" w:hAnsi="Times New Roman"/>
          <w:color w:val="000000" w:themeColor="text1"/>
          <w:lang w:val="sk-SK"/>
        </w:rPr>
        <w:t xml:space="preserve">28. </w:t>
      </w:r>
      <w:bookmarkStart w:id="1242" w:name="predpis.clanok-5.bod-28.text"/>
      <w:bookmarkEnd w:id="1241"/>
      <w:r w:rsidRPr="002C07E2">
        <w:rPr>
          <w:rFonts w:ascii="Times New Roman" w:hAnsi="Times New Roman"/>
          <w:color w:val="000000" w:themeColor="text1"/>
          <w:lang w:val="sk-SK"/>
        </w:rPr>
        <w:t xml:space="preserve">V § 8b ods. 1 písm. c) sa vypúšťa ôsmy bod. </w:t>
      </w:r>
      <w:bookmarkEnd w:id="1242"/>
    </w:p>
    <w:p w14:paraId="07D239F5" w14:textId="77777777" w:rsidR="00AF26A1" w:rsidRPr="002C07E2" w:rsidRDefault="002C07E2">
      <w:pPr>
        <w:spacing w:after="0" w:line="264" w:lineRule="auto"/>
        <w:ind w:left="345"/>
        <w:rPr>
          <w:color w:val="000000" w:themeColor="text1"/>
          <w:lang w:val="sk-SK"/>
        </w:rPr>
      </w:pPr>
      <w:bookmarkStart w:id="1243" w:name="predpis.clanok-5.bod-28.bod"/>
      <w:r w:rsidRPr="002C07E2">
        <w:rPr>
          <w:rFonts w:ascii="Times New Roman" w:hAnsi="Times New Roman"/>
          <w:color w:val="000000" w:themeColor="text1"/>
          <w:lang w:val="sk-SK"/>
        </w:rPr>
        <w:t xml:space="preserve"> </w:t>
      </w:r>
      <w:bookmarkStart w:id="1244" w:name="predpis.clanok-5.bod-28.bod.oznacenie"/>
      <w:bookmarkStart w:id="1245" w:name="predpis.clanok-5.bod-28.bod.text"/>
      <w:bookmarkEnd w:id="1244"/>
      <w:r w:rsidRPr="002C07E2">
        <w:rPr>
          <w:rFonts w:ascii="Times New Roman" w:hAnsi="Times New Roman"/>
          <w:color w:val="000000" w:themeColor="text1"/>
          <w:lang w:val="sk-SK"/>
        </w:rPr>
        <w:t xml:space="preserve">Doterajší deviaty bod a desiaty bod sa označujú ako ôsmy bod a deviaty bod. </w:t>
      </w:r>
      <w:bookmarkEnd w:id="1245"/>
    </w:p>
    <w:p w14:paraId="27062AA5" w14:textId="77777777" w:rsidR="00AF26A1" w:rsidRPr="002C07E2" w:rsidRDefault="002C07E2">
      <w:pPr>
        <w:spacing w:after="0" w:line="264" w:lineRule="auto"/>
        <w:ind w:left="270"/>
        <w:rPr>
          <w:color w:val="000000" w:themeColor="text1"/>
          <w:lang w:val="sk-SK"/>
        </w:rPr>
      </w:pPr>
      <w:bookmarkStart w:id="1246" w:name="predpis.clanok-5.bod-29"/>
      <w:bookmarkEnd w:id="1240"/>
      <w:bookmarkEnd w:id="1243"/>
      <w:r w:rsidRPr="002C07E2">
        <w:rPr>
          <w:rFonts w:ascii="Times New Roman" w:hAnsi="Times New Roman"/>
          <w:color w:val="000000" w:themeColor="text1"/>
          <w:lang w:val="sk-SK"/>
        </w:rPr>
        <w:t xml:space="preserve"> </w:t>
      </w:r>
      <w:bookmarkStart w:id="1247" w:name="predpis.clanok-5.bod-29.oznacenie"/>
      <w:r w:rsidRPr="002C07E2">
        <w:rPr>
          <w:rFonts w:ascii="Times New Roman" w:hAnsi="Times New Roman"/>
          <w:color w:val="000000" w:themeColor="text1"/>
          <w:lang w:val="sk-SK"/>
        </w:rPr>
        <w:t xml:space="preserve">29. </w:t>
      </w:r>
      <w:bookmarkStart w:id="1248" w:name="predpis.clanok-5.bod-29.text"/>
      <w:bookmarkEnd w:id="1247"/>
      <w:r w:rsidRPr="002C07E2">
        <w:rPr>
          <w:rFonts w:ascii="Times New Roman" w:hAnsi="Times New Roman"/>
          <w:color w:val="000000" w:themeColor="text1"/>
          <w:lang w:val="sk-SK"/>
        </w:rPr>
        <w:t xml:space="preserve">V § 8b ods. 1 sa písmeno d) dopĺňa štvrtým bodom, ktorý znie: </w:t>
      </w:r>
      <w:bookmarkEnd w:id="1248"/>
    </w:p>
    <w:p w14:paraId="329ED016" w14:textId="77777777" w:rsidR="00AF26A1" w:rsidRPr="002C07E2" w:rsidRDefault="00AF26A1">
      <w:pPr>
        <w:spacing w:after="0" w:line="264" w:lineRule="auto"/>
        <w:ind w:left="270"/>
        <w:rPr>
          <w:color w:val="000000" w:themeColor="text1"/>
          <w:lang w:val="sk-SK"/>
        </w:rPr>
      </w:pPr>
      <w:bookmarkStart w:id="1249" w:name="predpis.clanok-5.bod-29.text2.blokTextu"/>
      <w:bookmarkStart w:id="1250" w:name="predpis.clanok-5.bod-29.text2"/>
    </w:p>
    <w:p w14:paraId="11A1B529" w14:textId="77777777" w:rsidR="00AF26A1" w:rsidRPr="002C07E2" w:rsidRDefault="002C07E2">
      <w:pPr>
        <w:spacing w:after="0" w:line="264" w:lineRule="auto"/>
        <w:ind w:left="345"/>
        <w:rPr>
          <w:color w:val="000000" w:themeColor="text1"/>
          <w:lang w:val="sk-SK"/>
        </w:rPr>
      </w:pPr>
      <w:bookmarkStart w:id="1251" w:name="predpis.clanok-5.bod-29.text2.citat.bod-"/>
      <w:r w:rsidRPr="002C07E2">
        <w:rPr>
          <w:rFonts w:ascii="Times New Roman" w:hAnsi="Times New Roman"/>
          <w:i/>
          <w:color w:val="000000" w:themeColor="text1"/>
          <w:lang w:val="sk-SK"/>
        </w:rPr>
        <w:t xml:space="preserve"> „4. príspevku na podporné opatrenie,“. </w:t>
      </w:r>
    </w:p>
    <w:p w14:paraId="03AF9F38" w14:textId="77777777" w:rsidR="00AF26A1" w:rsidRPr="002C07E2" w:rsidRDefault="00AF26A1">
      <w:pPr>
        <w:spacing w:after="0" w:line="264" w:lineRule="auto"/>
        <w:ind w:left="270"/>
        <w:rPr>
          <w:color w:val="000000" w:themeColor="text1"/>
          <w:lang w:val="sk-SK"/>
        </w:rPr>
      </w:pPr>
      <w:bookmarkStart w:id="1252" w:name="predpis.clanok-5.bod-29.text2.citat"/>
      <w:bookmarkEnd w:id="1251"/>
      <w:bookmarkEnd w:id="1252"/>
    </w:p>
    <w:p w14:paraId="037BD91A" w14:textId="77777777" w:rsidR="00AF26A1" w:rsidRPr="002C07E2" w:rsidRDefault="002C07E2">
      <w:pPr>
        <w:spacing w:after="0" w:line="264" w:lineRule="auto"/>
        <w:ind w:left="270"/>
        <w:rPr>
          <w:color w:val="000000" w:themeColor="text1"/>
          <w:lang w:val="sk-SK"/>
        </w:rPr>
      </w:pPr>
      <w:bookmarkStart w:id="1253" w:name="predpis.clanok-5.bod-30"/>
      <w:bookmarkEnd w:id="1246"/>
      <w:bookmarkEnd w:id="1249"/>
      <w:bookmarkEnd w:id="1250"/>
      <w:r w:rsidRPr="002C07E2">
        <w:rPr>
          <w:rFonts w:ascii="Times New Roman" w:hAnsi="Times New Roman"/>
          <w:color w:val="000000" w:themeColor="text1"/>
          <w:lang w:val="sk-SK"/>
        </w:rPr>
        <w:t xml:space="preserve"> </w:t>
      </w:r>
      <w:bookmarkStart w:id="1254" w:name="predpis.clanok-5.bod-30.oznacenie"/>
      <w:r w:rsidRPr="002C07E2">
        <w:rPr>
          <w:rFonts w:ascii="Times New Roman" w:hAnsi="Times New Roman"/>
          <w:color w:val="000000" w:themeColor="text1"/>
          <w:lang w:val="sk-SK"/>
        </w:rPr>
        <w:t xml:space="preserve">30. </w:t>
      </w:r>
      <w:bookmarkStart w:id="1255" w:name="predpis.clanok-5.bod-30.text"/>
      <w:bookmarkEnd w:id="1254"/>
      <w:r w:rsidRPr="002C07E2">
        <w:rPr>
          <w:rFonts w:ascii="Times New Roman" w:hAnsi="Times New Roman"/>
          <w:color w:val="000000" w:themeColor="text1"/>
          <w:lang w:val="sk-SK"/>
        </w:rPr>
        <w:t xml:space="preserve">V § 8c sa odsek 1 dopĺňa písmenom c), ktoré znie: </w:t>
      </w:r>
      <w:bookmarkEnd w:id="1255"/>
    </w:p>
    <w:p w14:paraId="41445EF0" w14:textId="77777777" w:rsidR="00AF26A1" w:rsidRPr="002C07E2" w:rsidRDefault="00AF26A1">
      <w:pPr>
        <w:spacing w:after="0" w:line="264" w:lineRule="auto"/>
        <w:ind w:left="270"/>
        <w:rPr>
          <w:color w:val="000000" w:themeColor="text1"/>
          <w:lang w:val="sk-SK"/>
        </w:rPr>
      </w:pPr>
      <w:bookmarkStart w:id="1256" w:name="predpis.clanok-5.bod-30.text2.blokTextu"/>
      <w:bookmarkStart w:id="1257" w:name="predpis.clanok-5.bod-30.text2"/>
    </w:p>
    <w:p w14:paraId="76FAE245" w14:textId="77777777" w:rsidR="00AF26A1" w:rsidRPr="002C07E2" w:rsidRDefault="002C07E2">
      <w:pPr>
        <w:spacing w:after="0" w:line="264" w:lineRule="auto"/>
        <w:ind w:left="345"/>
        <w:rPr>
          <w:color w:val="000000" w:themeColor="text1"/>
          <w:lang w:val="sk-SK"/>
        </w:rPr>
      </w:pPr>
      <w:bookmarkStart w:id="1258" w:name="predpis.clanok-5.bod-30.text2.citat.pism"/>
      <w:r w:rsidRPr="002C07E2">
        <w:rPr>
          <w:rFonts w:ascii="Times New Roman" w:hAnsi="Times New Roman"/>
          <w:i/>
          <w:color w:val="000000" w:themeColor="text1"/>
          <w:lang w:val="sk-SK"/>
        </w:rPr>
        <w:t xml:space="preserve"> „c) nákladov na podporné opatrenie, ktorým je doučovanie alebo poskytovanie kurzu vyučovacieho jazyka školy alebo inej podpory pri osvojovaní si vyučovacieho jazyka školy.“. </w:t>
      </w:r>
    </w:p>
    <w:p w14:paraId="11C75D0B" w14:textId="77777777" w:rsidR="00AF26A1" w:rsidRPr="002C07E2" w:rsidRDefault="00AF26A1">
      <w:pPr>
        <w:spacing w:after="0" w:line="264" w:lineRule="auto"/>
        <w:ind w:left="270"/>
        <w:rPr>
          <w:color w:val="000000" w:themeColor="text1"/>
          <w:lang w:val="sk-SK"/>
        </w:rPr>
      </w:pPr>
      <w:bookmarkStart w:id="1259" w:name="predpis.clanok-5.bod-30.text2.citat"/>
      <w:bookmarkEnd w:id="1258"/>
      <w:bookmarkEnd w:id="1259"/>
    </w:p>
    <w:p w14:paraId="284918BC" w14:textId="77777777" w:rsidR="00AF26A1" w:rsidRPr="002C07E2" w:rsidRDefault="002C07E2">
      <w:pPr>
        <w:spacing w:after="0" w:line="264" w:lineRule="auto"/>
        <w:ind w:left="270"/>
        <w:rPr>
          <w:color w:val="000000" w:themeColor="text1"/>
          <w:lang w:val="sk-SK"/>
        </w:rPr>
      </w:pPr>
      <w:bookmarkStart w:id="1260" w:name="predpis.clanok-5.bod-31"/>
      <w:bookmarkEnd w:id="1253"/>
      <w:bookmarkEnd w:id="1256"/>
      <w:bookmarkEnd w:id="1257"/>
      <w:r w:rsidRPr="002C07E2">
        <w:rPr>
          <w:rFonts w:ascii="Times New Roman" w:hAnsi="Times New Roman"/>
          <w:color w:val="000000" w:themeColor="text1"/>
          <w:lang w:val="sk-SK"/>
        </w:rPr>
        <w:t xml:space="preserve"> </w:t>
      </w:r>
      <w:bookmarkStart w:id="1261" w:name="predpis.clanok-5.bod-31.oznacenie"/>
      <w:r w:rsidRPr="002C07E2">
        <w:rPr>
          <w:rFonts w:ascii="Times New Roman" w:hAnsi="Times New Roman"/>
          <w:color w:val="000000" w:themeColor="text1"/>
          <w:lang w:val="sk-SK"/>
        </w:rPr>
        <w:t xml:space="preserve">31. </w:t>
      </w:r>
      <w:bookmarkStart w:id="1262" w:name="predpis.clanok-5.bod-31.text"/>
      <w:bookmarkEnd w:id="1261"/>
      <w:r w:rsidRPr="002C07E2">
        <w:rPr>
          <w:rFonts w:ascii="Times New Roman" w:hAnsi="Times New Roman"/>
          <w:color w:val="000000" w:themeColor="text1"/>
          <w:lang w:val="sk-SK"/>
        </w:rPr>
        <w:t xml:space="preserve">V § 8c sa za odsek 4 vkladá nový odsek 5, ktorý znie: </w:t>
      </w:r>
      <w:bookmarkEnd w:id="1262"/>
    </w:p>
    <w:p w14:paraId="17469E72" w14:textId="77777777" w:rsidR="00AF26A1" w:rsidRPr="002C07E2" w:rsidRDefault="00AF26A1">
      <w:pPr>
        <w:spacing w:after="0" w:line="264" w:lineRule="auto"/>
        <w:ind w:left="270"/>
        <w:rPr>
          <w:color w:val="000000" w:themeColor="text1"/>
          <w:lang w:val="sk-SK"/>
        </w:rPr>
      </w:pPr>
      <w:bookmarkStart w:id="1263" w:name="predpis.clanok-5.bod-31.text2.blokTextu"/>
      <w:bookmarkStart w:id="1264" w:name="predpis.clanok-5.bod-31.text2"/>
    </w:p>
    <w:p w14:paraId="0B392D18" w14:textId="77777777" w:rsidR="00AF26A1" w:rsidRPr="002C07E2" w:rsidRDefault="002C07E2">
      <w:pPr>
        <w:spacing w:after="0" w:line="264" w:lineRule="auto"/>
        <w:ind w:left="345"/>
        <w:rPr>
          <w:color w:val="000000" w:themeColor="text1"/>
          <w:lang w:val="sk-SK"/>
        </w:rPr>
      </w:pPr>
      <w:bookmarkStart w:id="1265" w:name="predpis.clanok-5.bod-31.text2.citat.odse"/>
      <w:r w:rsidRPr="002C07E2">
        <w:rPr>
          <w:rFonts w:ascii="Times New Roman" w:hAnsi="Times New Roman"/>
          <w:i/>
          <w:color w:val="000000" w:themeColor="text1"/>
          <w:lang w:val="sk-SK"/>
        </w:rPr>
        <w:t xml:space="preserve"> „(5) Žiadosť zriaďovateľa na úhradu nákladov podľa odseku 1 písm. c) obsahuje najmä </w:t>
      </w:r>
    </w:p>
    <w:p w14:paraId="2B83B59B"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a) návrh príslušného podporného opatrenia uvedený v príslušnom vyjadrení, </w:t>
      </w:r>
    </w:p>
    <w:p w14:paraId="76DAC483"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b) predpokladané náklady.“. </w:t>
      </w:r>
    </w:p>
    <w:p w14:paraId="41B1C130" w14:textId="77777777" w:rsidR="00AF26A1" w:rsidRPr="002C07E2" w:rsidRDefault="00AF26A1">
      <w:pPr>
        <w:spacing w:after="0" w:line="264" w:lineRule="auto"/>
        <w:ind w:left="270"/>
        <w:rPr>
          <w:color w:val="000000" w:themeColor="text1"/>
          <w:lang w:val="sk-SK"/>
        </w:rPr>
      </w:pPr>
      <w:bookmarkStart w:id="1266" w:name="predpis.clanok-5.bod-31.text2.citat"/>
      <w:bookmarkEnd w:id="1265"/>
      <w:bookmarkEnd w:id="1266"/>
    </w:p>
    <w:p w14:paraId="5B4D21FB" w14:textId="77777777" w:rsidR="00AF26A1" w:rsidRPr="002C07E2" w:rsidRDefault="002C07E2">
      <w:pPr>
        <w:spacing w:after="0" w:line="264" w:lineRule="auto"/>
        <w:ind w:left="345"/>
        <w:rPr>
          <w:color w:val="000000" w:themeColor="text1"/>
          <w:lang w:val="sk-SK"/>
        </w:rPr>
      </w:pPr>
      <w:bookmarkStart w:id="1267" w:name="predpis.clanok-5.bod-31.bod"/>
      <w:bookmarkEnd w:id="1263"/>
      <w:bookmarkEnd w:id="1264"/>
      <w:r w:rsidRPr="002C07E2">
        <w:rPr>
          <w:rFonts w:ascii="Times New Roman" w:hAnsi="Times New Roman"/>
          <w:color w:val="000000" w:themeColor="text1"/>
          <w:lang w:val="sk-SK"/>
        </w:rPr>
        <w:t xml:space="preserve"> </w:t>
      </w:r>
      <w:bookmarkStart w:id="1268" w:name="predpis.clanok-5.bod-31.bod.oznacenie"/>
      <w:bookmarkStart w:id="1269" w:name="predpis.clanok-5.bod-31.bod.text"/>
      <w:bookmarkEnd w:id="1268"/>
      <w:r w:rsidRPr="002C07E2">
        <w:rPr>
          <w:rFonts w:ascii="Times New Roman" w:hAnsi="Times New Roman"/>
          <w:color w:val="000000" w:themeColor="text1"/>
          <w:lang w:val="sk-SK"/>
        </w:rPr>
        <w:t xml:space="preserve">Doterajšie odseky 5 až 9 sa označujú ako odseky 6 až 10. </w:t>
      </w:r>
      <w:bookmarkEnd w:id="1269"/>
    </w:p>
    <w:p w14:paraId="391D8854" w14:textId="77777777" w:rsidR="00AF26A1" w:rsidRPr="002C07E2" w:rsidRDefault="002C07E2">
      <w:pPr>
        <w:spacing w:after="0" w:line="264" w:lineRule="auto"/>
        <w:ind w:left="270"/>
        <w:rPr>
          <w:color w:val="000000" w:themeColor="text1"/>
          <w:lang w:val="sk-SK"/>
        </w:rPr>
      </w:pPr>
      <w:bookmarkStart w:id="1270" w:name="predpis.clanok-5.bod-32"/>
      <w:bookmarkEnd w:id="1260"/>
      <w:bookmarkEnd w:id="1267"/>
      <w:r w:rsidRPr="002C07E2">
        <w:rPr>
          <w:rFonts w:ascii="Times New Roman" w:hAnsi="Times New Roman"/>
          <w:color w:val="000000" w:themeColor="text1"/>
          <w:lang w:val="sk-SK"/>
        </w:rPr>
        <w:t xml:space="preserve"> </w:t>
      </w:r>
      <w:bookmarkStart w:id="1271" w:name="predpis.clanok-5.bod-32.oznacenie"/>
      <w:r w:rsidRPr="002C07E2">
        <w:rPr>
          <w:rFonts w:ascii="Times New Roman" w:hAnsi="Times New Roman"/>
          <w:color w:val="000000" w:themeColor="text1"/>
          <w:lang w:val="sk-SK"/>
        </w:rPr>
        <w:t xml:space="preserve">32. </w:t>
      </w:r>
      <w:bookmarkStart w:id="1272" w:name="predpis.clanok-5.bod-32.text"/>
      <w:bookmarkEnd w:id="1271"/>
      <w:r w:rsidRPr="002C07E2">
        <w:rPr>
          <w:rFonts w:ascii="Times New Roman" w:hAnsi="Times New Roman"/>
          <w:color w:val="000000" w:themeColor="text1"/>
          <w:lang w:val="sk-SK"/>
        </w:rPr>
        <w:t xml:space="preserve">V § 8c ods. 6 písm. a) a ods. 8 celom texte sa za slová „písm. a)“ vkladajú slová „alebo písm. c)“. </w:t>
      </w:r>
      <w:bookmarkEnd w:id="1272"/>
    </w:p>
    <w:p w14:paraId="3D03D8CE" w14:textId="77777777" w:rsidR="00AF26A1" w:rsidRPr="002C07E2" w:rsidRDefault="002C07E2">
      <w:pPr>
        <w:spacing w:after="0" w:line="264" w:lineRule="auto"/>
        <w:ind w:left="270"/>
        <w:rPr>
          <w:color w:val="000000" w:themeColor="text1"/>
          <w:lang w:val="sk-SK"/>
        </w:rPr>
      </w:pPr>
      <w:bookmarkStart w:id="1273" w:name="predpis.clanok-5.bod-33"/>
      <w:bookmarkEnd w:id="1270"/>
      <w:r w:rsidRPr="002C07E2">
        <w:rPr>
          <w:rFonts w:ascii="Times New Roman" w:hAnsi="Times New Roman"/>
          <w:color w:val="000000" w:themeColor="text1"/>
          <w:lang w:val="sk-SK"/>
        </w:rPr>
        <w:lastRenderedPageBreak/>
        <w:t xml:space="preserve"> </w:t>
      </w:r>
      <w:bookmarkStart w:id="1274" w:name="predpis.clanok-5.bod-33.oznacenie"/>
      <w:r w:rsidRPr="002C07E2">
        <w:rPr>
          <w:rFonts w:ascii="Times New Roman" w:hAnsi="Times New Roman"/>
          <w:color w:val="000000" w:themeColor="text1"/>
          <w:lang w:val="sk-SK"/>
        </w:rPr>
        <w:t xml:space="preserve">33. </w:t>
      </w:r>
      <w:bookmarkStart w:id="1275" w:name="predpis.clanok-5.bod-33.text"/>
      <w:bookmarkEnd w:id="1274"/>
      <w:r w:rsidRPr="002C07E2">
        <w:rPr>
          <w:rFonts w:ascii="Times New Roman" w:hAnsi="Times New Roman"/>
          <w:color w:val="000000" w:themeColor="text1"/>
          <w:lang w:val="sk-SK"/>
        </w:rPr>
        <w:t xml:space="preserve">V § 9l ods. 1 a 17 sa číslo „2024“ nahrádza číslom „2026“. </w:t>
      </w:r>
      <w:bookmarkEnd w:id="1275"/>
    </w:p>
    <w:p w14:paraId="57A12BF4" w14:textId="77777777" w:rsidR="00AF26A1" w:rsidRPr="002C07E2" w:rsidRDefault="002C07E2">
      <w:pPr>
        <w:spacing w:after="0" w:line="264" w:lineRule="auto"/>
        <w:ind w:left="270"/>
        <w:rPr>
          <w:color w:val="000000" w:themeColor="text1"/>
          <w:lang w:val="sk-SK"/>
        </w:rPr>
      </w:pPr>
      <w:bookmarkStart w:id="1276" w:name="predpis.clanok-5.bod-34"/>
      <w:bookmarkEnd w:id="1273"/>
      <w:r w:rsidRPr="002C07E2">
        <w:rPr>
          <w:rFonts w:ascii="Times New Roman" w:hAnsi="Times New Roman"/>
          <w:color w:val="000000" w:themeColor="text1"/>
          <w:lang w:val="sk-SK"/>
        </w:rPr>
        <w:t xml:space="preserve"> </w:t>
      </w:r>
      <w:bookmarkStart w:id="1277" w:name="predpis.clanok-5.bod-34.oznacenie"/>
      <w:r w:rsidRPr="002C07E2">
        <w:rPr>
          <w:rFonts w:ascii="Times New Roman" w:hAnsi="Times New Roman"/>
          <w:color w:val="000000" w:themeColor="text1"/>
          <w:lang w:val="sk-SK"/>
        </w:rPr>
        <w:t xml:space="preserve">34. </w:t>
      </w:r>
      <w:bookmarkStart w:id="1278" w:name="predpis.clanok-5.bod-34.text"/>
      <w:bookmarkEnd w:id="1277"/>
      <w:r w:rsidRPr="002C07E2">
        <w:rPr>
          <w:rFonts w:ascii="Times New Roman" w:hAnsi="Times New Roman"/>
          <w:color w:val="000000" w:themeColor="text1"/>
          <w:lang w:val="sk-SK"/>
        </w:rPr>
        <w:t xml:space="preserve">Za § 9o sa vkladá § 9p, ktorý vrátane nadpisu znie: </w:t>
      </w:r>
      <w:bookmarkEnd w:id="1278"/>
    </w:p>
    <w:p w14:paraId="5D2016AA" w14:textId="77777777" w:rsidR="00AF26A1" w:rsidRPr="002C07E2" w:rsidRDefault="00AF26A1">
      <w:pPr>
        <w:spacing w:after="0" w:line="264" w:lineRule="auto"/>
        <w:ind w:left="270"/>
        <w:rPr>
          <w:color w:val="000000" w:themeColor="text1"/>
          <w:lang w:val="sk-SK"/>
        </w:rPr>
      </w:pPr>
      <w:bookmarkStart w:id="1279" w:name="predpis.clanok-5.bod-34.text2.blokTextu"/>
      <w:bookmarkStart w:id="1280" w:name="predpis.clanok-5.bod-34.text2"/>
    </w:p>
    <w:p w14:paraId="33126E98" w14:textId="77777777" w:rsidR="00AF26A1" w:rsidRPr="002C07E2" w:rsidRDefault="002C07E2">
      <w:pPr>
        <w:spacing w:before="225" w:after="225" w:line="264" w:lineRule="auto"/>
        <w:ind w:left="345"/>
        <w:jc w:val="center"/>
        <w:rPr>
          <w:color w:val="000000" w:themeColor="text1"/>
          <w:lang w:val="sk-SK"/>
        </w:rPr>
      </w:pPr>
      <w:bookmarkStart w:id="1281" w:name="paragraf-9p.oznacenie"/>
      <w:bookmarkStart w:id="1282" w:name="paragraf-9p"/>
      <w:r w:rsidRPr="002C07E2">
        <w:rPr>
          <w:rFonts w:ascii="Times New Roman" w:hAnsi="Times New Roman"/>
          <w:b/>
          <w:i/>
          <w:color w:val="000000" w:themeColor="text1"/>
          <w:lang w:val="sk-SK"/>
        </w:rPr>
        <w:t xml:space="preserve"> „§ 9p </w:t>
      </w:r>
    </w:p>
    <w:p w14:paraId="65299A34" w14:textId="77777777" w:rsidR="00AF26A1" w:rsidRPr="002C07E2" w:rsidRDefault="002C07E2">
      <w:pPr>
        <w:spacing w:before="225" w:after="225" w:line="264" w:lineRule="auto"/>
        <w:ind w:left="345"/>
        <w:jc w:val="center"/>
        <w:rPr>
          <w:color w:val="000000" w:themeColor="text1"/>
          <w:lang w:val="sk-SK"/>
        </w:rPr>
      </w:pPr>
      <w:bookmarkStart w:id="1283" w:name="paragraf-9p.nadpis"/>
      <w:bookmarkEnd w:id="1281"/>
      <w:r w:rsidRPr="002C07E2">
        <w:rPr>
          <w:rFonts w:ascii="Times New Roman" w:hAnsi="Times New Roman"/>
          <w:b/>
          <w:i/>
          <w:color w:val="000000" w:themeColor="text1"/>
          <w:lang w:val="sk-SK"/>
        </w:rPr>
        <w:t xml:space="preserve"> Prechodné ustanovenia k úpravám účinným dňom vyhlásenia </w:t>
      </w:r>
    </w:p>
    <w:p w14:paraId="080DA6B1" w14:textId="77777777" w:rsidR="00AF26A1" w:rsidRPr="002C07E2" w:rsidRDefault="002C07E2">
      <w:pPr>
        <w:spacing w:before="225" w:after="225" w:line="264" w:lineRule="auto"/>
        <w:ind w:left="420"/>
        <w:rPr>
          <w:color w:val="000000" w:themeColor="text1"/>
          <w:lang w:val="sk-SK"/>
        </w:rPr>
      </w:pPr>
      <w:bookmarkStart w:id="1284" w:name="paragraf-9p.odsek-1"/>
      <w:bookmarkEnd w:id="1283"/>
      <w:r w:rsidRPr="002C07E2">
        <w:rPr>
          <w:rFonts w:ascii="Times New Roman" w:hAnsi="Times New Roman"/>
          <w:i/>
          <w:color w:val="000000" w:themeColor="text1"/>
          <w:lang w:val="sk-SK"/>
        </w:rPr>
        <w:t xml:space="preserve"> </w:t>
      </w:r>
      <w:bookmarkStart w:id="1285" w:name="paragraf-9p.odsek-1.oznacenie"/>
      <w:r w:rsidRPr="002C07E2">
        <w:rPr>
          <w:rFonts w:ascii="Times New Roman" w:hAnsi="Times New Roman"/>
          <w:i/>
          <w:color w:val="000000" w:themeColor="text1"/>
          <w:lang w:val="sk-SK"/>
        </w:rPr>
        <w:t xml:space="preserve">(1) </w:t>
      </w:r>
      <w:bookmarkStart w:id="1286" w:name="paragraf-9p.odsek-1.text"/>
      <w:bookmarkEnd w:id="1285"/>
      <w:r w:rsidRPr="002C07E2">
        <w:rPr>
          <w:rFonts w:ascii="Times New Roman" w:hAnsi="Times New Roman"/>
          <w:i/>
          <w:color w:val="000000" w:themeColor="text1"/>
          <w:lang w:val="sk-SK"/>
        </w:rPr>
        <w:t xml:space="preserve">Finančné prostriedky na osobné náklady asistentov učiteľa pre žiakov so zdravotným znevýhodnením a príspevok na skvalitnenie podmienok na výchovu a vzdelávanie žiakov zo sociálne znevýhodneného prostredia podľa predpisov účinných do dňa účinnosti tohto zákona sa do 31. augusta 2024 poskytujú podľa predpisov účinných do dňa účinnosti tohto zákona. </w:t>
      </w:r>
      <w:bookmarkEnd w:id="1286"/>
    </w:p>
    <w:p w14:paraId="0EC09A10" w14:textId="77777777" w:rsidR="00AF26A1" w:rsidRPr="002C07E2" w:rsidRDefault="002C07E2">
      <w:pPr>
        <w:spacing w:before="225" w:after="225" w:line="264" w:lineRule="auto"/>
        <w:ind w:left="420"/>
        <w:rPr>
          <w:color w:val="000000" w:themeColor="text1"/>
          <w:lang w:val="sk-SK"/>
        </w:rPr>
      </w:pPr>
      <w:bookmarkStart w:id="1287" w:name="paragraf-9p.odsek-2"/>
      <w:bookmarkEnd w:id="1284"/>
      <w:r w:rsidRPr="002C07E2">
        <w:rPr>
          <w:rFonts w:ascii="Times New Roman" w:hAnsi="Times New Roman"/>
          <w:i/>
          <w:color w:val="000000" w:themeColor="text1"/>
          <w:lang w:val="sk-SK"/>
        </w:rPr>
        <w:t xml:space="preserve"> </w:t>
      </w:r>
      <w:bookmarkStart w:id="1288" w:name="paragraf-9p.odsek-2.oznacenie"/>
      <w:r w:rsidRPr="002C07E2">
        <w:rPr>
          <w:rFonts w:ascii="Times New Roman" w:hAnsi="Times New Roman"/>
          <w:i/>
          <w:color w:val="000000" w:themeColor="text1"/>
          <w:lang w:val="sk-SK"/>
        </w:rPr>
        <w:t xml:space="preserve">(2) </w:t>
      </w:r>
      <w:bookmarkStart w:id="1289" w:name="paragraf-9p.odsek-2.text"/>
      <w:bookmarkEnd w:id="1288"/>
      <w:r w:rsidRPr="002C07E2">
        <w:rPr>
          <w:rFonts w:ascii="Times New Roman" w:hAnsi="Times New Roman"/>
          <w:i/>
          <w:color w:val="000000" w:themeColor="text1"/>
          <w:lang w:val="sk-SK"/>
        </w:rPr>
        <w:t xml:space="preserve">Príspevok na výchovu a vzdelávanie na deti materskej školy, pre ktoré je predprimárne vzdelávanie povinné, je možné do 31. augusta 2024 použiť aj na zabezpečenie pedagogického asistenta pre deti so špeciálnymi výchovno-vzdelávacími potrebami podľa predpisov účinných do dňa účinnosti tohto zákona. </w:t>
      </w:r>
      <w:bookmarkEnd w:id="1289"/>
    </w:p>
    <w:p w14:paraId="0DE30F6A" w14:textId="77777777" w:rsidR="00AF26A1" w:rsidRPr="002C07E2" w:rsidRDefault="002C07E2">
      <w:pPr>
        <w:spacing w:before="225" w:after="225" w:line="264" w:lineRule="auto"/>
        <w:ind w:left="420"/>
        <w:rPr>
          <w:color w:val="000000" w:themeColor="text1"/>
          <w:lang w:val="sk-SK"/>
        </w:rPr>
      </w:pPr>
      <w:bookmarkStart w:id="1290" w:name="paragraf-9p.odsek-3"/>
      <w:bookmarkEnd w:id="1287"/>
      <w:r w:rsidRPr="002C07E2">
        <w:rPr>
          <w:rFonts w:ascii="Times New Roman" w:hAnsi="Times New Roman"/>
          <w:i/>
          <w:color w:val="000000" w:themeColor="text1"/>
          <w:lang w:val="sk-SK"/>
        </w:rPr>
        <w:t xml:space="preserve"> </w:t>
      </w:r>
      <w:bookmarkStart w:id="1291" w:name="paragraf-9p.odsek-3.oznacenie"/>
      <w:r w:rsidRPr="002C07E2">
        <w:rPr>
          <w:rFonts w:ascii="Times New Roman" w:hAnsi="Times New Roman"/>
          <w:i/>
          <w:color w:val="000000" w:themeColor="text1"/>
          <w:lang w:val="sk-SK"/>
        </w:rPr>
        <w:t xml:space="preserve">(3) </w:t>
      </w:r>
      <w:bookmarkStart w:id="1292" w:name="paragraf-9p.odsek-3.text"/>
      <w:bookmarkEnd w:id="1291"/>
      <w:r w:rsidRPr="002C07E2">
        <w:rPr>
          <w:rFonts w:ascii="Times New Roman" w:hAnsi="Times New Roman"/>
          <w:i/>
          <w:color w:val="000000" w:themeColor="text1"/>
          <w:lang w:val="sk-SK"/>
        </w:rPr>
        <w:t xml:space="preserve">Príspevok na podporné opatrenie na úhradu nákladov na pedagogického asistenta a príspevok na podporné opatrenie na úhradu nákladov na skvalitnenie podmienok výchovy a vzdelávania žiakov zo sociálne znevýhodneného prostredia podľa predpisov účinných odo dňa účinnosti tohto zákona sa poskytujú od 1. septembra 2024.“. </w:t>
      </w:r>
      <w:bookmarkEnd w:id="1292"/>
    </w:p>
    <w:p w14:paraId="5AD30071" w14:textId="77777777" w:rsidR="00AF26A1" w:rsidRPr="002C07E2" w:rsidRDefault="00AF26A1">
      <w:pPr>
        <w:spacing w:after="0" w:line="264" w:lineRule="auto"/>
        <w:ind w:left="270"/>
        <w:rPr>
          <w:color w:val="000000" w:themeColor="text1"/>
          <w:lang w:val="sk-SK"/>
        </w:rPr>
      </w:pPr>
      <w:bookmarkStart w:id="1293" w:name="predpis.clanok-5.bod-34.text2.citat"/>
      <w:bookmarkEnd w:id="1282"/>
      <w:bookmarkEnd w:id="1290"/>
      <w:bookmarkEnd w:id="1293"/>
    </w:p>
    <w:bookmarkEnd w:id="1043"/>
    <w:bookmarkEnd w:id="1276"/>
    <w:bookmarkEnd w:id="1279"/>
    <w:bookmarkEnd w:id="1280"/>
    <w:p w14:paraId="6BC4CBF6" w14:textId="77777777" w:rsidR="00AF26A1" w:rsidRPr="002C07E2" w:rsidRDefault="00AF26A1">
      <w:pPr>
        <w:spacing w:after="0"/>
        <w:ind w:left="120"/>
        <w:rPr>
          <w:color w:val="000000" w:themeColor="text1"/>
          <w:lang w:val="sk-SK"/>
        </w:rPr>
      </w:pPr>
    </w:p>
    <w:p w14:paraId="77D17F32" w14:textId="77777777" w:rsidR="00AF26A1" w:rsidRPr="002C07E2" w:rsidRDefault="002C07E2">
      <w:pPr>
        <w:spacing w:after="0" w:line="264" w:lineRule="auto"/>
        <w:ind w:left="195"/>
        <w:rPr>
          <w:color w:val="000000" w:themeColor="text1"/>
          <w:lang w:val="sk-SK"/>
        </w:rPr>
      </w:pPr>
      <w:bookmarkStart w:id="1294" w:name="predpis.clanok-6.oznacenie"/>
      <w:bookmarkStart w:id="1295" w:name="predpis.clanok-6"/>
      <w:r w:rsidRPr="002C07E2">
        <w:rPr>
          <w:rFonts w:ascii="Times New Roman" w:hAnsi="Times New Roman"/>
          <w:color w:val="000000" w:themeColor="text1"/>
          <w:lang w:val="sk-SK"/>
        </w:rPr>
        <w:t xml:space="preserve"> Čl. VI </w:t>
      </w:r>
    </w:p>
    <w:p w14:paraId="3B09917B" w14:textId="77777777" w:rsidR="00AF26A1" w:rsidRPr="002C07E2" w:rsidRDefault="002C07E2">
      <w:pPr>
        <w:spacing w:before="225" w:after="225" w:line="264" w:lineRule="auto"/>
        <w:ind w:left="270"/>
        <w:rPr>
          <w:color w:val="000000" w:themeColor="text1"/>
          <w:lang w:val="sk-SK"/>
        </w:rPr>
      </w:pPr>
      <w:bookmarkStart w:id="1296" w:name="predpis.clanok-6.odsek-1"/>
      <w:bookmarkEnd w:id="1294"/>
      <w:r w:rsidRPr="002C07E2">
        <w:rPr>
          <w:rFonts w:ascii="Times New Roman" w:hAnsi="Times New Roman"/>
          <w:color w:val="000000" w:themeColor="text1"/>
          <w:lang w:val="sk-SK"/>
        </w:rPr>
        <w:t xml:space="preserve"> </w:t>
      </w:r>
      <w:bookmarkStart w:id="1297" w:name="predpis.clanok-6.odsek-1.oznacenie"/>
      <w:bookmarkEnd w:id="1297"/>
      <w:r w:rsidRPr="002C07E2">
        <w:rPr>
          <w:rFonts w:ascii="Times New Roman" w:hAnsi="Times New Roman"/>
          <w:color w:val="000000" w:themeColor="text1"/>
          <w:lang w:val="sk-SK"/>
        </w:rPr>
        <w:t xml:space="preserve">Zákon č. </w:t>
      </w:r>
      <w:hyperlink r:id="rId10">
        <w:r w:rsidRPr="002C07E2">
          <w:rPr>
            <w:rFonts w:ascii="Times New Roman" w:hAnsi="Times New Roman"/>
            <w:color w:val="000000" w:themeColor="text1"/>
            <w:lang w:val="sk-SK"/>
          </w:rPr>
          <w:t>138/2019 Z. z.</w:t>
        </w:r>
      </w:hyperlink>
      <w:bookmarkStart w:id="1298" w:name="predpis.clanok-6.odsek-1.text"/>
      <w:r w:rsidRPr="002C07E2">
        <w:rPr>
          <w:rFonts w:ascii="Times New Roman" w:hAnsi="Times New Roman"/>
          <w:color w:val="000000" w:themeColor="text1"/>
          <w:lang w:val="sk-SK"/>
        </w:rPr>
        <w:t xml:space="preserve"> o pedagogických zamestnancoch a odborných zamestnancoch a o zmene a doplnení niektorých zákonov v znení zákona č. 209/2019 Z. z., zákona č. 310/2019 Z. z., zákona č. 271/2021 Z. z., zákona č. 414/2021 Z. z., zákona č. 92/2022 Z. z., zákona č. 128/2022 Z. z. a zákona č. 136/2023 Z. z. sa mení a dopĺňa takto: </w:t>
      </w:r>
      <w:bookmarkEnd w:id="1298"/>
    </w:p>
    <w:p w14:paraId="791F004F" w14:textId="77777777" w:rsidR="00AF26A1" w:rsidRPr="002C07E2" w:rsidRDefault="002C07E2">
      <w:pPr>
        <w:spacing w:after="0" w:line="264" w:lineRule="auto"/>
        <w:ind w:left="270"/>
        <w:rPr>
          <w:color w:val="000000" w:themeColor="text1"/>
          <w:lang w:val="sk-SK"/>
        </w:rPr>
      </w:pPr>
      <w:bookmarkStart w:id="1299" w:name="predpis.clanok-6.bod-1"/>
      <w:bookmarkEnd w:id="1296"/>
      <w:r w:rsidRPr="002C07E2">
        <w:rPr>
          <w:rFonts w:ascii="Times New Roman" w:hAnsi="Times New Roman"/>
          <w:color w:val="000000" w:themeColor="text1"/>
          <w:lang w:val="sk-SK"/>
        </w:rPr>
        <w:t xml:space="preserve"> </w:t>
      </w:r>
      <w:bookmarkStart w:id="1300" w:name="predpis.clanok-6.bod-1.oznacenie"/>
      <w:r w:rsidRPr="002C07E2">
        <w:rPr>
          <w:rFonts w:ascii="Times New Roman" w:hAnsi="Times New Roman"/>
          <w:color w:val="000000" w:themeColor="text1"/>
          <w:lang w:val="sk-SK"/>
        </w:rPr>
        <w:t xml:space="preserve">1. </w:t>
      </w:r>
      <w:bookmarkStart w:id="1301" w:name="predpis.clanok-6.bod-1.text"/>
      <w:bookmarkEnd w:id="1300"/>
      <w:r w:rsidRPr="002C07E2">
        <w:rPr>
          <w:rFonts w:ascii="Times New Roman" w:hAnsi="Times New Roman"/>
          <w:color w:val="000000" w:themeColor="text1"/>
          <w:lang w:val="sk-SK"/>
        </w:rPr>
        <w:t xml:space="preserve">V § 6 ods. 2 písm. a) sa za slovo „špeciálno-pedagogickej“ vkladá čiarka a slová „výkon sociálnej práce“. </w:t>
      </w:r>
      <w:bookmarkEnd w:id="1301"/>
    </w:p>
    <w:p w14:paraId="355BD4BB" w14:textId="77777777" w:rsidR="00AF26A1" w:rsidRPr="002C07E2" w:rsidRDefault="002C07E2">
      <w:pPr>
        <w:spacing w:after="0" w:line="264" w:lineRule="auto"/>
        <w:ind w:left="270"/>
        <w:rPr>
          <w:color w:val="000000" w:themeColor="text1"/>
          <w:lang w:val="sk-SK"/>
        </w:rPr>
      </w:pPr>
      <w:bookmarkStart w:id="1302" w:name="predpis.clanok-6.bod-2"/>
      <w:bookmarkEnd w:id="1299"/>
      <w:r w:rsidRPr="002C07E2">
        <w:rPr>
          <w:rFonts w:ascii="Times New Roman" w:hAnsi="Times New Roman"/>
          <w:color w:val="000000" w:themeColor="text1"/>
          <w:lang w:val="sk-SK"/>
        </w:rPr>
        <w:t xml:space="preserve"> </w:t>
      </w:r>
      <w:bookmarkStart w:id="1303" w:name="predpis.clanok-6.bod-2.oznacenie"/>
      <w:r w:rsidRPr="002C07E2">
        <w:rPr>
          <w:rFonts w:ascii="Times New Roman" w:hAnsi="Times New Roman"/>
          <w:color w:val="000000" w:themeColor="text1"/>
          <w:lang w:val="sk-SK"/>
        </w:rPr>
        <w:t xml:space="preserve">2. </w:t>
      </w:r>
      <w:bookmarkStart w:id="1304" w:name="predpis.clanok-6.bod-2.text"/>
      <w:bookmarkEnd w:id="1303"/>
      <w:r w:rsidRPr="002C07E2">
        <w:rPr>
          <w:rFonts w:ascii="Times New Roman" w:hAnsi="Times New Roman"/>
          <w:color w:val="000000" w:themeColor="text1"/>
          <w:lang w:val="sk-SK"/>
        </w:rPr>
        <w:t xml:space="preserve">V § 10 ods. 2 sa slová „školy, školského zariadenia a triedy pre deti a žiakov so špeciálnymi výchovno-vzdelávacími potrebami“ nahrádzajú slovami „školy pre deti a žiakov so zdravotným znevýhodnením, školského zariadenia, ktoré poskytuje výchovu a vzdelávanie pre deti a žiakov so zdravotným znevýhodnením, alebo triedy pre deti a žiakov so zdravotným znevýhodnením“ a slová „triede pre deti a žiakov so špeciálnymi výchovno-vzdelávacími potrebami“ sa nahrádzajú slovami „triede pre deti a žiakov so zdravotným znevýhodnením“. </w:t>
      </w:r>
      <w:bookmarkEnd w:id="1304"/>
    </w:p>
    <w:p w14:paraId="1EFCD17E" w14:textId="77777777" w:rsidR="00AF26A1" w:rsidRPr="002C07E2" w:rsidRDefault="002C07E2">
      <w:pPr>
        <w:spacing w:after="0" w:line="264" w:lineRule="auto"/>
        <w:ind w:left="270"/>
        <w:rPr>
          <w:color w:val="000000" w:themeColor="text1"/>
          <w:lang w:val="sk-SK"/>
        </w:rPr>
      </w:pPr>
      <w:bookmarkStart w:id="1305" w:name="predpis.clanok-6.bod-3"/>
      <w:bookmarkEnd w:id="1302"/>
      <w:r w:rsidRPr="002C07E2">
        <w:rPr>
          <w:rFonts w:ascii="Times New Roman" w:hAnsi="Times New Roman"/>
          <w:color w:val="000000" w:themeColor="text1"/>
          <w:lang w:val="sk-SK"/>
        </w:rPr>
        <w:t xml:space="preserve"> </w:t>
      </w:r>
      <w:bookmarkStart w:id="1306" w:name="predpis.clanok-6.bod-3.oznacenie"/>
      <w:r w:rsidRPr="002C07E2">
        <w:rPr>
          <w:rFonts w:ascii="Times New Roman" w:hAnsi="Times New Roman"/>
          <w:color w:val="000000" w:themeColor="text1"/>
          <w:lang w:val="sk-SK"/>
        </w:rPr>
        <w:t xml:space="preserve">3. </w:t>
      </w:r>
      <w:bookmarkStart w:id="1307" w:name="predpis.clanok-6.bod-3.text"/>
      <w:bookmarkEnd w:id="1306"/>
      <w:r w:rsidRPr="002C07E2">
        <w:rPr>
          <w:rFonts w:ascii="Times New Roman" w:hAnsi="Times New Roman"/>
          <w:color w:val="000000" w:themeColor="text1"/>
          <w:lang w:val="sk-SK"/>
        </w:rPr>
        <w:t xml:space="preserve">V § 10 sa za odsek 3 vkladá nový odsek 4, ktorý znie: </w:t>
      </w:r>
      <w:bookmarkEnd w:id="1307"/>
    </w:p>
    <w:p w14:paraId="63FD9428" w14:textId="77777777" w:rsidR="00AF26A1" w:rsidRPr="002C07E2" w:rsidRDefault="00AF26A1">
      <w:pPr>
        <w:spacing w:after="0" w:line="264" w:lineRule="auto"/>
        <w:ind w:left="270"/>
        <w:rPr>
          <w:color w:val="000000" w:themeColor="text1"/>
          <w:lang w:val="sk-SK"/>
        </w:rPr>
      </w:pPr>
      <w:bookmarkStart w:id="1308" w:name="predpis.clanok-6.bod-3.text2.blokTextu"/>
      <w:bookmarkStart w:id="1309" w:name="predpis.clanok-6.bod-3.text2"/>
    </w:p>
    <w:p w14:paraId="1229A404" w14:textId="77777777" w:rsidR="00AF26A1" w:rsidRPr="002C07E2" w:rsidRDefault="002C07E2">
      <w:pPr>
        <w:spacing w:before="225" w:after="225" w:line="264" w:lineRule="auto"/>
        <w:ind w:left="345"/>
        <w:rPr>
          <w:color w:val="000000" w:themeColor="text1"/>
          <w:lang w:val="sk-SK"/>
        </w:rPr>
      </w:pPr>
      <w:bookmarkStart w:id="1310" w:name="predpis.clanok-6.bod-3.text2.citat.odsek"/>
      <w:r w:rsidRPr="002C07E2">
        <w:rPr>
          <w:rFonts w:ascii="Times New Roman" w:hAnsi="Times New Roman"/>
          <w:i/>
          <w:color w:val="000000" w:themeColor="text1"/>
          <w:lang w:val="sk-SK"/>
        </w:rPr>
        <w:t xml:space="preserve"> „(4) Ak ide o učiteľa materskej školy, ktorý nezískal vysokoškolské vzdelanie, vyžaduje sa okrem splnenia kvalifikačných predpokladov podľa odseku 1 aj absolvovanie inovačného vzdelávania v oblasti pedagogiky predprimárneho vzdelávania v rozsahu 50 až 100 hodín; učiteľ materskej školy ho absolvuje do siedmich rokov od začiatku výkonu pracovnej činnosti pedagogického zamestnanca. Inovačné vzdelávanie v oblasti pedagogiky predprimárneho vzdelávania učiteľ materskej školy, ktorý nezískal vysokoškolské vzdelanie, absolvuje každých sedem rokov.“. </w:t>
      </w:r>
    </w:p>
    <w:p w14:paraId="6285ECFE" w14:textId="77777777" w:rsidR="00AF26A1" w:rsidRPr="002C07E2" w:rsidRDefault="00AF26A1">
      <w:pPr>
        <w:spacing w:after="0" w:line="264" w:lineRule="auto"/>
        <w:ind w:left="270"/>
        <w:rPr>
          <w:color w:val="000000" w:themeColor="text1"/>
          <w:lang w:val="sk-SK"/>
        </w:rPr>
      </w:pPr>
      <w:bookmarkStart w:id="1311" w:name="predpis.clanok-6.bod-3.text2.citat"/>
      <w:bookmarkEnd w:id="1310"/>
      <w:bookmarkEnd w:id="1311"/>
    </w:p>
    <w:p w14:paraId="46E1A750" w14:textId="77777777" w:rsidR="00AF26A1" w:rsidRPr="002C07E2" w:rsidRDefault="002C07E2">
      <w:pPr>
        <w:spacing w:after="0" w:line="264" w:lineRule="auto"/>
        <w:ind w:left="345"/>
        <w:rPr>
          <w:color w:val="000000" w:themeColor="text1"/>
          <w:lang w:val="sk-SK"/>
        </w:rPr>
      </w:pPr>
      <w:bookmarkStart w:id="1312" w:name="predpis.clanok-6.bod-3.bod"/>
      <w:bookmarkEnd w:id="1308"/>
      <w:bookmarkEnd w:id="1309"/>
      <w:r w:rsidRPr="002C07E2">
        <w:rPr>
          <w:rFonts w:ascii="Times New Roman" w:hAnsi="Times New Roman"/>
          <w:color w:val="000000" w:themeColor="text1"/>
          <w:lang w:val="sk-SK"/>
        </w:rPr>
        <w:lastRenderedPageBreak/>
        <w:t xml:space="preserve"> </w:t>
      </w:r>
      <w:bookmarkStart w:id="1313" w:name="predpis.clanok-6.bod-3.bod.oznacenie"/>
      <w:bookmarkStart w:id="1314" w:name="predpis.clanok-6.bod-3.bod.text"/>
      <w:bookmarkEnd w:id="1313"/>
      <w:r w:rsidRPr="002C07E2">
        <w:rPr>
          <w:rFonts w:ascii="Times New Roman" w:hAnsi="Times New Roman"/>
          <w:color w:val="000000" w:themeColor="text1"/>
          <w:lang w:val="sk-SK"/>
        </w:rPr>
        <w:t xml:space="preserve">Doterajšie odseky 4 až 7 sa označujú ako odseky 5 až 8. </w:t>
      </w:r>
      <w:bookmarkEnd w:id="1314"/>
    </w:p>
    <w:p w14:paraId="59DC7623" w14:textId="77777777" w:rsidR="00AF26A1" w:rsidRPr="002C07E2" w:rsidRDefault="002C07E2">
      <w:pPr>
        <w:spacing w:after="0" w:line="264" w:lineRule="auto"/>
        <w:ind w:left="270"/>
        <w:rPr>
          <w:color w:val="000000" w:themeColor="text1"/>
          <w:lang w:val="sk-SK"/>
        </w:rPr>
      </w:pPr>
      <w:bookmarkStart w:id="1315" w:name="predpis.clanok-6.bod-4"/>
      <w:bookmarkEnd w:id="1305"/>
      <w:bookmarkEnd w:id="1312"/>
      <w:r w:rsidRPr="002C07E2">
        <w:rPr>
          <w:rFonts w:ascii="Times New Roman" w:hAnsi="Times New Roman"/>
          <w:color w:val="000000" w:themeColor="text1"/>
          <w:lang w:val="sk-SK"/>
        </w:rPr>
        <w:t xml:space="preserve"> </w:t>
      </w:r>
      <w:bookmarkStart w:id="1316" w:name="predpis.clanok-6.bod-4.oznacenie"/>
      <w:r w:rsidRPr="002C07E2">
        <w:rPr>
          <w:rFonts w:ascii="Times New Roman" w:hAnsi="Times New Roman"/>
          <w:color w:val="000000" w:themeColor="text1"/>
          <w:lang w:val="sk-SK"/>
        </w:rPr>
        <w:t xml:space="preserve">4. </w:t>
      </w:r>
      <w:bookmarkStart w:id="1317" w:name="predpis.clanok-6.bod-4.text"/>
      <w:bookmarkEnd w:id="1316"/>
      <w:r w:rsidRPr="002C07E2">
        <w:rPr>
          <w:rFonts w:ascii="Times New Roman" w:hAnsi="Times New Roman"/>
          <w:color w:val="000000" w:themeColor="text1"/>
          <w:lang w:val="sk-SK"/>
        </w:rPr>
        <w:t xml:space="preserve">V § 10 ods. 7 úvodnej vete sa číslo „5“ nahrádza číslom „6“. </w:t>
      </w:r>
      <w:bookmarkEnd w:id="1317"/>
    </w:p>
    <w:p w14:paraId="79AD00E4" w14:textId="77777777" w:rsidR="00AF26A1" w:rsidRPr="002C07E2" w:rsidDel="002C07E2" w:rsidRDefault="002C07E2" w:rsidP="002C07E2">
      <w:pPr>
        <w:spacing w:after="0" w:line="264" w:lineRule="auto"/>
        <w:ind w:left="270"/>
        <w:rPr>
          <w:del w:id="1318" w:author="Kasenčák René" w:date="2025-08-11T14:35:00Z"/>
          <w:color w:val="000000" w:themeColor="text1"/>
          <w:lang w:val="sk-SK"/>
        </w:rPr>
      </w:pPr>
      <w:bookmarkStart w:id="1319" w:name="predpis.clanok-6.bod-5"/>
      <w:bookmarkEnd w:id="1315"/>
      <w:r w:rsidRPr="002C07E2">
        <w:rPr>
          <w:rFonts w:ascii="Times New Roman" w:hAnsi="Times New Roman"/>
          <w:color w:val="000000" w:themeColor="text1"/>
          <w:lang w:val="sk-SK"/>
        </w:rPr>
        <w:t xml:space="preserve"> </w:t>
      </w:r>
      <w:bookmarkStart w:id="1320" w:name="predpis.clanok-6.bod-5.oznacenie"/>
      <w:del w:id="1321" w:author="Kasenčák René" w:date="2025-08-11T14:35:00Z">
        <w:r w:rsidRPr="002C07E2" w:rsidDel="002C07E2">
          <w:rPr>
            <w:rFonts w:ascii="Times New Roman" w:hAnsi="Times New Roman"/>
            <w:color w:val="000000" w:themeColor="text1"/>
            <w:lang w:val="sk-SK"/>
          </w:rPr>
          <w:delText xml:space="preserve">5. </w:delText>
        </w:r>
        <w:bookmarkStart w:id="1322" w:name="predpis.clanok-6.bod-5.text"/>
        <w:bookmarkEnd w:id="1320"/>
        <w:r w:rsidRPr="002C07E2" w:rsidDel="002C07E2">
          <w:rPr>
            <w:rFonts w:ascii="Times New Roman" w:hAnsi="Times New Roman"/>
            <w:color w:val="000000" w:themeColor="text1"/>
            <w:lang w:val="sk-SK"/>
          </w:rPr>
          <w:delText xml:space="preserve">V § 11 ods. 1 písm. b) sa na začiatku vkladajú slová „učiteľa materskej školy, ktorý poskytuje výchovu a vzdelávanie deťom, pre ktoré je predprimárne vzdelávanie povinné, a“. </w:delText>
        </w:r>
        <w:bookmarkEnd w:id="1322"/>
      </w:del>
    </w:p>
    <w:p w14:paraId="7D082568" w14:textId="77777777" w:rsidR="00AF26A1" w:rsidRPr="002C07E2" w:rsidRDefault="002C07E2" w:rsidP="002C07E2">
      <w:pPr>
        <w:spacing w:after="0" w:line="264" w:lineRule="auto"/>
        <w:ind w:left="270"/>
        <w:rPr>
          <w:color w:val="000000" w:themeColor="text1"/>
          <w:lang w:val="sk-SK"/>
        </w:rPr>
      </w:pPr>
      <w:bookmarkStart w:id="1323" w:name="predpis.clanok-6.bod-6"/>
      <w:bookmarkEnd w:id="1319"/>
      <w:del w:id="1324" w:author="Kasenčák René" w:date="2025-08-11T14:35:00Z">
        <w:r w:rsidRPr="002C07E2" w:rsidDel="002C07E2">
          <w:rPr>
            <w:rFonts w:ascii="Times New Roman" w:hAnsi="Times New Roman"/>
            <w:color w:val="000000" w:themeColor="text1"/>
            <w:lang w:val="sk-SK"/>
          </w:rPr>
          <w:delText xml:space="preserve"> </w:delText>
        </w:r>
        <w:bookmarkStart w:id="1325" w:name="predpis.clanok-6.bod-6.oznacenie"/>
        <w:r w:rsidRPr="002C07E2" w:rsidDel="002C07E2">
          <w:rPr>
            <w:rFonts w:ascii="Times New Roman" w:hAnsi="Times New Roman"/>
            <w:color w:val="000000" w:themeColor="text1"/>
            <w:lang w:val="sk-SK"/>
          </w:rPr>
          <w:delText xml:space="preserve">6. </w:delText>
        </w:r>
        <w:bookmarkStart w:id="1326" w:name="predpis.clanok-6.bod-6.text"/>
        <w:bookmarkEnd w:id="1325"/>
        <w:r w:rsidRPr="002C07E2" w:rsidDel="002C07E2">
          <w:rPr>
            <w:rFonts w:ascii="Times New Roman" w:hAnsi="Times New Roman"/>
            <w:color w:val="000000" w:themeColor="text1"/>
            <w:lang w:val="sk-SK"/>
          </w:rPr>
          <w:delText xml:space="preserve">V § 11 ods. 1 písm. d) sa za slovo „školy,“ vkladajú slová „ktorý poskytuje výchovu a vzdelávanie deťom, pre ktoré nie je predprimárne vzdelávanie povinné,“. </w:delText>
        </w:r>
      </w:del>
      <w:bookmarkEnd w:id="1326"/>
    </w:p>
    <w:p w14:paraId="3C900D47" w14:textId="77777777" w:rsidR="00AF26A1" w:rsidRPr="002C07E2" w:rsidRDefault="002C07E2">
      <w:pPr>
        <w:spacing w:after="0" w:line="264" w:lineRule="auto"/>
        <w:ind w:left="270"/>
        <w:rPr>
          <w:color w:val="000000" w:themeColor="text1"/>
          <w:lang w:val="sk-SK"/>
        </w:rPr>
      </w:pPr>
      <w:bookmarkStart w:id="1327" w:name="predpis.clanok-6.bod-7"/>
      <w:bookmarkEnd w:id="1323"/>
      <w:r w:rsidRPr="002C07E2">
        <w:rPr>
          <w:rFonts w:ascii="Times New Roman" w:hAnsi="Times New Roman"/>
          <w:color w:val="000000" w:themeColor="text1"/>
          <w:lang w:val="sk-SK"/>
        </w:rPr>
        <w:t xml:space="preserve"> </w:t>
      </w:r>
      <w:bookmarkStart w:id="1328" w:name="predpis.clanok-6.bod-7.oznacenie"/>
      <w:r w:rsidRPr="002C07E2">
        <w:rPr>
          <w:rFonts w:ascii="Times New Roman" w:hAnsi="Times New Roman"/>
          <w:color w:val="000000" w:themeColor="text1"/>
          <w:lang w:val="sk-SK"/>
        </w:rPr>
        <w:t xml:space="preserve">7. </w:t>
      </w:r>
      <w:bookmarkStart w:id="1329" w:name="predpis.clanok-6.bod-7.text"/>
      <w:bookmarkEnd w:id="1328"/>
      <w:r w:rsidRPr="002C07E2">
        <w:rPr>
          <w:rFonts w:ascii="Times New Roman" w:hAnsi="Times New Roman"/>
          <w:color w:val="000000" w:themeColor="text1"/>
          <w:lang w:val="sk-SK"/>
        </w:rPr>
        <w:t xml:space="preserve">V § 11 ods. 2 sa slová „školy, školského zariadenia alebo triedy pre deti a žiakov so špeciálnymi výchovno-vzdelávacími potrebami“ nahrádzajú slovami „školy pre deti a žiakov so zdravotným znevýhodnením, školského zariadenia, ktoré poskytuje výchovu a vzdelávanie pre deti a žiakov so zdravotným znevýhodnením, alebo triedy pre deti a žiakov so zdravotným znevýhodnením“. </w:t>
      </w:r>
      <w:bookmarkEnd w:id="1329"/>
    </w:p>
    <w:p w14:paraId="7D5A386D" w14:textId="77777777" w:rsidR="00AF26A1" w:rsidRPr="002C07E2" w:rsidRDefault="002C07E2">
      <w:pPr>
        <w:spacing w:after="0" w:line="264" w:lineRule="auto"/>
        <w:ind w:left="270"/>
        <w:rPr>
          <w:color w:val="000000" w:themeColor="text1"/>
          <w:lang w:val="sk-SK"/>
        </w:rPr>
      </w:pPr>
      <w:bookmarkStart w:id="1330" w:name="predpis.clanok-6.bod-8"/>
      <w:bookmarkEnd w:id="1327"/>
      <w:r w:rsidRPr="002C07E2">
        <w:rPr>
          <w:rFonts w:ascii="Times New Roman" w:hAnsi="Times New Roman"/>
          <w:color w:val="000000" w:themeColor="text1"/>
          <w:lang w:val="sk-SK"/>
        </w:rPr>
        <w:t xml:space="preserve"> </w:t>
      </w:r>
      <w:bookmarkStart w:id="1331" w:name="predpis.clanok-6.bod-8.oznacenie"/>
      <w:r w:rsidRPr="002C07E2">
        <w:rPr>
          <w:rFonts w:ascii="Times New Roman" w:hAnsi="Times New Roman"/>
          <w:color w:val="000000" w:themeColor="text1"/>
          <w:lang w:val="sk-SK"/>
        </w:rPr>
        <w:t xml:space="preserve">8. </w:t>
      </w:r>
      <w:bookmarkStart w:id="1332" w:name="predpis.clanok-6.bod-8.text"/>
      <w:bookmarkEnd w:id="1331"/>
      <w:r w:rsidRPr="002C07E2">
        <w:rPr>
          <w:rFonts w:ascii="Times New Roman" w:hAnsi="Times New Roman"/>
          <w:color w:val="000000" w:themeColor="text1"/>
          <w:lang w:val="sk-SK"/>
        </w:rPr>
        <w:t xml:space="preserve">§ 11 sa dopĺňa odsekom 3, ktorý znie: </w:t>
      </w:r>
      <w:bookmarkEnd w:id="1332"/>
    </w:p>
    <w:p w14:paraId="0933B36C" w14:textId="77777777" w:rsidR="00AF26A1" w:rsidRPr="002C07E2" w:rsidRDefault="00AF26A1">
      <w:pPr>
        <w:spacing w:after="0" w:line="264" w:lineRule="auto"/>
        <w:ind w:left="270"/>
        <w:rPr>
          <w:color w:val="000000" w:themeColor="text1"/>
          <w:lang w:val="sk-SK"/>
        </w:rPr>
      </w:pPr>
      <w:bookmarkStart w:id="1333" w:name="predpis.clanok-6.bod-8.text2.blokTextu"/>
      <w:bookmarkStart w:id="1334" w:name="predpis.clanok-6.bod-8.text2"/>
    </w:p>
    <w:p w14:paraId="1F76F999" w14:textId="77777777" w:rsidR="00AF26A1" w:rsidRPr="002C07E2" w:rsidRDefault="002C07E2">
      <w:pPr>
        <w:spacing w:before="225" w:after="225" w:line="264" w:lineRule="auto"/>
        <w:ind w:left="345"/>
        <w:rPr>
          <w:color w:val="000000" w:themeColor="text1"/>
          <w:lang w:val="sk-SK"/>
        </w:rPr>
      </w:pPr>
      <w:bookmarkStart w:id="1335" w:name="predpis.clanok-6.bod-8.text2.citat.odsek"/>
      <w:r w:rsidRPr="002C07E2">
        <w:rPr>
          <w:rFonts w:ascii="Times New Roman" w:hAnsi="Times New Roman"/>
          <w:i/>
          <w:color w:val="000000" w:themeColor="text1"/>
          <w:lang w:val="sk-SK"/>
        </w:rPr>
        <w:t xml:space="preserve"> „(3) V materskej škole pôsobí najmenej jeden pedagogický zamestnanec, ktorý má najmenej vysokoškolské vzdelanie prvého stupňa.“. </w:t>
      </w:r>
    </w:p>
    <w:p w14:paraId="32522160" w14:textId="77777777" w:rsidR="00AF26A1" w:rsidRPr="002C07E2" w:rsidRDefault="00AF26A1">
      <w:pPr>
        <w:spacing w:after="0" w:line="264" w:lineRule="auto"/>
        <w:ind w:left="270"/>
        <w:rPr>
          <w:color w:val="000000" w:themeColor="text1"/>
          <w:lang w:val="sk-SK"/>
        </w:rPr>
      </w:pPr>
      <w:bookmarkStart w:id="1336" w:name="predpis.clanok-6.bod-8.text2.citat"/>
      <w:bookmarkEnd w:id="1335"/>
      <w:bookmarkEnd w:id="1336"/>
    </w:p>
    <w:p w14:paraId="13D71B99" w14:textId="77777777" w:rsidR="00AF26A1" w:rsidRPr="002C07E2" w:rsidRDefault="002C07E2">
      <w:pPr>
        <w:spacing w:after="0" w:line="264" w:lineRule="auto"/>
        <w:ind w:left="270"/>
        <w:rPr>
          <w:color w:val="000000" w:themeColor="text1"/>
          <w:lang w:val="sk-SK"/>
        </w:rPr>
      </w:pPr>
      <w:bookmarkStart w:id="1337" w:name="predpis.clanok-6.bod-9"/>
      <w:bookmarkEnd w:id="1330"/>
      <w:bookmarkEnd w:id="1333"/>
      <w:bookmarkEnd w:id="1334"/>
      <w:r w:rsidRPr="002C07E2">
        <w:rPr>
          <w:rFonts w:ascii="Times New Roman" w:hAnsi="Times New Roman"/>
          <w:color w:val="000000" w:themeColor="text1"/>
          <w:lang w:val="sk-SK"/>
        </w:rPr>
        <w:t xml:space="preserve"> </w:t>
      </w:r>
      <w:bookmarkStart w:id="1338" w:name="predpis.clanok-6.bod-9.oznacenie"/>
      <w:r w:rsidRPr="002C07E2">
        <w:rPr>
          <w:rFonts w:ascii="Times New Roman" w:hAnsi="Times New Roman"/>
          <w:color w:val="000000" w:themeColor="text1"/>
          <w:lang w:val="sk-SK"/>
        </w:rPr>
        <w:t xml:space="preserve">9. </w:t>
      </w:r>
      <w:bookmarkStart w:id="1339" w:name="predpis.clanok-6.bod-9.text"/>
      <w:bookmarkEnd w:id="1338"/>
      <w:r w:rsidRPr="002C07E2">
        <w:rPr>
          <w:rFonts w:ascii="Times New Roman" w:hAnsi="Times New Roman"/>
          <w:color w:val="000000" w:themeColor="text1"/>
          <w:lang w:val="sk-SK"/>
        </w:rPr>
        <w:t xml:space="preserve">V § 21 ods. 3 písm. a) celom texte sa slová „špeciálnymi výchovno-vzdelávacími potrebami“ nahrádzajú slovami „zdravotným znevýhodnením alebo s nadaním“. </w:t>
      </w:r>
      <w:bookmarkEnd w:id="1339"/>
    </w:p>
    <w:p w14:paraId="3E4A6724" w14:textId="77777777" w:rsidR="00AF26A1" w:rsidRPr="002C07E2" w:rsidRDefault="002C07E2">
      <w:pPr>
        <w:spacing w:after="0" w:line="264" w:lineRule="auto"/>
        <w:ind w:left="270"/>
        <w:rPr>
          <w:color w:val="000000" w:themeColor="text1"/>
          <w:lang w:val="sk-SK"/>
        </w:rPr>
      </w:pPr>
      <w:bookmarkStart w:id="1340" w:name="predpis.clanok-6.bod-10"/>
      <w:bookmarkEnd w:id="1337"/>
      <w:r w:rsidRPr="002C07E2">
        <w:rPr>
          <w:rFonts w:ascii="Times New Roman" w:hAnsi="Times New Roman"/>
          <w:color w:val="000000" w:themeColor="text1"/>
          <w:lang w:val="sk-SK"/>
        </w:rPr>
        <w:t xml:space="preserve"> </w:t>
      </w:r>
      <w:bookmarkStart w:id="1341" w:name="predpis.clanok-6.bod-10.oznacenie"/>
      <w:r w:rsidRPr="002C07E2">
        <w:rPr>
          <w:rFonts w:ascii="Times New Roman" w:hAnsi="Times New Roman"/>
          <w:color w:val="000000" w:themeColor="text1"/>
          <w:lang w:val="sk-SK"/>
        </w:rPr>
        <w:t xml:space="preserve">10. </w:t>
      </w:r>
      <w:bookmarkStart w:id="1342" w:name="predpis.clanok-6.bod-10.text"/>
      <w:bookmarkEnd w:id="1341"/>
      <w:r w:rsidRPr="002C07E2">
        <w:rPr>
          <w:rFonts w:ascii="Times New Roman" w:hAnsi="Times New Roman"/>
          <w:color w:val="000000" w:themeColor="text1"/>
          <w:lang w:val="sk-SK"/>
        </w:rPr>
        <w:t xml:space="preserve">V § 21 ods. 3 písm. g) sa na konci pripájajú tieto slová: „v špecifických vyučovacích predmetoch“. </w:t>
      </w:r>
      <w:bookmarkEnd w:id="1342"/>
    </w:p>
    <w:p w14:paraId="4763B083" w14:textId="77777777" w:rsidR="00AF26A1" w:rsidRPr="002C07E2" w:rsidRDefault="002C07E2">
      <w:pPr>
        <w:spacing w:after="0" w:line="264" w:lineRule="auto"/>
        <w:ind w:left="270"/>
        <w:rPr>
          <w:color w:val="000000" w:themeColor="text1"/>
          <w:lang w:val="sk-SK"/>
        </w:rPr>
      </w:pPr>
      <w:bookmarkStart w:id="1343" w:name="predpis.clanok-6.bod-11"/>
      <w:bookmarkEnd w:id="1340"/>
      <w:r w:rsidRPr="002C07E2">
        <w:rPr>
          <w:rFonts w:ascii="Times New Roman" w:hAnsi="Times New Roman"/>
          <w:color w:val="000000" w:themeColor="text1"/>
          <w:lang w:val="sk-SK"/>
        </w:rPr>
        <w:t xml:space="preserve"> </w:t>
      </w:r>
      <w:bookmarkStart w:id="1344" w:name="predpis.clanok-6.bod-11.oznacenie"/>
      <w:r w:rsidRPr="002C07E2">
        <w:rPr>
          <w:rFonts w:ascii="Times New Roman" w:hAnsi="Times New Roman"/>
          <w:color w:val="000000" w:themeColor="text1"/>
          <w:lang w:val="sk-SK"/>
        </w:rPr>
        <w:t xml:space="preserve">11. </w:t>
      </w:r>
      <w:bookmarkStart w:id="1345" w:name="predpis.clanok-6.bod-11.text"/>
      <w:bookmarkEnd w:id="1344"/>
      <w:r w:rsidRPr="002C07E2">
        <w:rPr>
          <w:rFonts w:ascii="Times New Roman" w:hAnsi="Times New Roman"/>
          <w:color w:val="000000" w:themeColor="text1"/>
          <w:lang w:val="sk-SK"/>
        </w:rPr>
        <w:t xml:space="preserve">V § 21 ods. 3 sa za písmeno g) vkladá nové písmeno h), ktoré znie: </w:t>
      </w:r>
      <w:bookmarkEnd w:id="1345"/>
    </w:p>
    <w:p w14:paraId="567762A9" w14:textId="77777777" w:rsidR="00AF26A1" w:rsidRPr="002C07E2" w:rsidRDefault="00AF26A1">
      <w:pPr>
        <w:spacing w:after="0" w:line="264" w:lineRule="auto"/>
        <w:ind w:left="270"/>
        <w:rPr>
          <w:color w:val="000000" w:themeColor="text1"/>
          <w:lang w:val="sk-SK"/>
        </w:rPr>
      </w:pPr>
      <w:bookmarkStart w:id="1346" w:name="predpis.clanok-6.bod-11.text2.blokTextu"/>
      <w:bookmarkStart w:id="1347" w:name="predpis.clanok-6.bod-11.text2"/>
    </w:p>
    <w:p w14:paraId="3D10DBC4" w14:textId="77777777" w:rsidR="00AF26A1" w:rsidRPr="002C07E2" w:rsidRDefault="002C07E2">
      <w:pPr>
        <w:spacing w:after="0" w:line="264" w:lineRule="auto"/>
        <w:ind w:left="345"/>
        <w:rPr>
          <w:color w:val="000000" w:themeColor="text1"/>
          <w:lang w:val="sk-SK"/>
        </w:rPr>
      </w:pPr>
      <w:bookmarkStart w:id="1348" w:name="predpis.clanok-6.bod-11.text2.citat.pism"/>
      <w:r w:rsidRPr="002C07E2">
        <w:rPr>
          <w:rFonts w:ascii="Times New Roman" w:hAnsi="Times New Roman"/>
          <w:i/>
          <w:color w:val="000000" w:themeColor="text1"/>
          <w:lang w:val="sk-SK"/>
        </w:rPr>
        <w:t xml:space="preserve"> „h) koordinuje a metodicky usmerňuje činnosť pedagogických asistentov,“. </w:t>
      </w:r>
    </w:p>
    <w:p w14:paraId="4ACBB708" w14:textId="77777777" w:rsidR="00AF26A1" w:rsidRPr="002C07E2" w:rsidRDefault="00AF26A1">
      <w:pPr>
        <w:spacing w:after="0" w:line="264" w:lineRule="auto"/>
        <w:ind w:left="270"/>
        <w:rPr>
          <w:color w:val="000000" w:themeColor="text1"/>
          <w:lang w:val="sk-SK"/>
        </w:rPr>
      </w:pPr>
      <w:bookmarkStart w:id="1349" w:name="predpis.clanok-6.bod-11.text2.citat"/>
      <w:bookmarkEnd w:id="1348"/>
      <w:bookmarkEnd w:id="1349"/>
    </w:p>
    <w:p w14:paraId="04399D07" w14:textId="77777777" w:rsidR="00AF26A1" w:rsidRPr="002C07E2" w:rsidRDefault="002C07E2">
      <w:pPr>
        <w:spacing w:after="0" w:line="264" w:lineRule="auto"/>
        <w:ind w:left="345"/>
        <w:rPr>
          <w:color w:val="000000" w:themeColor="text1"/>
          <w:lang w:val="sk-SK"/>
        </w:rPr>
      </w:pPr>
      <w:bookmarkStart w:id="1350" w:name="predpis.clanok-6.bod-11.bod"/>
      <w:bookmarkEnd w:id="1346"/>
      <w:bookmarkEnd w:id="1347"/>
      <w:r w:rsidRPr="002C07E2">
        <w:rPr>
          <w:rFonts w:ascii="Times New Roman" w:hAnsi="Times New Roman"/>
          <w:color w:val="000000" w:themeColor="text1"/>
          <w:lang w:val="sk-SK"/>
        </w:rPr>
        <w:t xml:space="preserve"> </w:t>
      </w:r>
      <w:bookmarkStart w:id="1351" w:name="predpis.clanok-6.bod-11.bod.oznacenie"/>
      <w:bookmarkStart w:id="1352" w:name="predpis.clanok-6.bod-11.bod.text"/>
      <w:bookmarkEnd w:id="1351"/>
      <w:r w:rsidRPr="002C07E2">
        <w:rPr>
          <w:rFonts w:ascii="Times New Roman" w:hAnsi="Times New Roman"/>
          <w:color w:val="000000" w:themeColor="text1"/>
          <w:lang w:val="sk-SK"/>
        </w:rPr>
        <w:t xml:space="preserve">Doterajšie písmeno h) sa označuje ako písmeno i). </w:t>
      </w:r>
      <w:bookmarkEnd w:id="1352"/>
    </w:p>
    <w:p w14:paraId="3149D755" w14:textId="77777777" w:rsidR="00AF26A1" w:rsidRPr="002C07E2" w:rsidRDefault="002C07E2">
      <w:pPr>
        <w:spacing w:after="0" w:line="264" w:lineRule="auto"/>
        <w:ind w:left="270"/>
        <w:rPr>
          <w:color w:val="000000" w:themeColor="text1"/>
          <w:lang w:val="sk-SK"/>
        </w:rPr>
      </w:pPr>
      <w:bookmarkStart w:id="1353" w:name="predpis.clanok-6.bod-12"/>
      <w:bookmarkEnd w:id="1343"/>
      <w:bookmarkEnd w:id="1350"/>
      <w:r w:rsidRPr="002C07E2">
        <w:rPr>
          <w:rFonts w:ascii="Times New Roman" w:hAnsi="Times New Roman"/>
          <w:color w:val="000000" w:themeColor="text1"/>
          <w:lang w:val="sk-SK"/>
        </w:rPr>
        <w:t xml:space="preserve"> </w:t>
      </w:r>
      <w:bookmarkStart w:id="1354" w:name="predpis.clanok-6.bod-12.oznacenie"/>
      <w:r w:rsidRPr="002C07E2">
        <w:rPr>
          <w:rFonts w:ascii="Times New Roman" w:hAnsi="Times New Roman"/>
          <w:color w:val="000000" w:themeColor="text1"/>
          <w:lang w:val="sk-SK"/>
        </w:rPr>
        <w:t xml:space="preserve">12. </w:t>
      </w:r>
      <w:bookmarkStart w:id="1355" w:name="predpis.clanok-6.bod-12.text"/>
      <w:bookmarkEnd w:id="1354"/>
      <w:r w:rsidRPr="002C07E2">
        <w:rPr>
          <w:rFonts w:ascii="Times New Roman" w:hAnsi="Times New Roman"/>
          <w:color w:val="000000" w:themeColor="text1"/>
          <w:lang w:val="sk-SK"/>
        </w:rPr>
        <w:t xml:space="preserve">§ 23 sa dopĺňa písmenom g), ktoré znie: </w:t>
      </w:r>
      <w:bookmarkEnd w:id="1355"/>
    </w:p>
    <w:p w14:paraId="78D69DC9" w14:textId="77777777" w:rsidR="00AF26A1" w:rsidRPr="002C07E2" w:rsidRDefault="00AF26A1">
      <w:pPr>
        <w:spacing w:after="0" w:line="264" w:lineRule="auto"/>
        <w:ind w:left="270"/>
        <w:rPr>
          <w:color w:val="000000" w:themeColor="text1"/>
          <w:lang w:val="sk-SK"/>
        </w:rPr>
      </w:pPr>
      <w:bookmarkStart w:id="1356" w:name="predpis.clanok-6.bod-12.text2.blokTextu"/>
      <w:bookmarkStart w:id="1357" w:name="predpis.clanok-6.bod-12.text2"/>
    </w:p>
    <w:p w14:paraId="5C7013EA" w14:textId="77777777" w:rsidR="00AF26A1" w:rsidRPr="002C07E2" w:rsidRDefault="002C07E2">
      <w:pPr>
        <w:spacing w:after="0" w:line="264" w:lineRule="auto"/>
        <w:ind w:left="345"/>
        <w:rPr>
          <w:color w:val="000000" w:themeColor="text1"/>
          <w:lang w:val="sk-SK"/>
        </w:rPr>
      </w:pPr>
      <w:bookmarkStart w:id="1358" w:name="predpis.clanok-6.bod-12.text2.citat.pism"/>
      <w:r w:rsidRPr="002C07E2">
        <w:rPr>
          <w:rFonts w:ascii="Times New Roman" w:hAnsi="Times New Roman"/>
          <w:i/>
          <w:color w:val="000000" w:themeColor="text1"/>
          <w:lang w:val="sk-SK"/>
        </w:rPr>
        <w:t xml:space="preserve"> „g) sociálny pracovník.“. </w:t>
      </w:r>
    </w:p>
    <w:p w14:paraId="52B8E76D" w14:textId="77777777" w:rsidR="00AF26A1" w:rsidRPr="002C07E2" w:rsidRDefault="00AF26A1">
      <w:pPr>
        <w:spacing w:after="0" w:line="264" w:lineRule="auto"/>
        <w:ind w:left="270"/>
        <w:rPr>
          <w:color w:val="000000" w:themeColor="text1"/>
          <w:lang w:val="sk-SK"/>
        </w:rPr>
      </w:pPr>
      <w:bookmarkStart w:id="1359" w:name="predpis.clanok-6.bod-12.text2.citat"/>
      <w:bookmarkEnd w:id="1358"/>
      <w:bookmarkEnd w:id="1359"/>
    </w:p>
    <w:p w14:paraId="1A931E43" w14:textId="77777777" w:rsidR="00AF26A1" w:rsidRPr="002C07E2" w:rsidRDefault="002C07E2">
      <w:pPr>
        <w:spacing w:after="0" w:line="264" w:lineRule="auto"/>
        <w:ind w:left="270"/>
        <w:rPr>
          <w:color w:val="000000" w:themeColor="text1"/>
          <w:lang w:val="sk-SK"/>
        </w:rPr>
      </w:pPr>
      <w:bookmarkStart w:id="1360" w:name="predpis.clanok-6.bod-13"/>
      <w:bookmarkEnd w:id="1353"/>
      <w:bookmarkEnd w:id="1356"/>
      <w:bookmarkEnd w:id="1357"/>
      <w:r w:rsidRPr="002C07E2">
        <w:rPr>
          <w:rFonts w:ascii="Times New Roman" w:hAnsi="Times New Roman"/>
          <w:color w:val="000000" w:themeColor="text1"/>
          <w:lang w:val="sk-SK"/>
        </w:rPr>
        <w:t xml:space="preserve"> </w:t>
      </w:r>
      <w:bookmarkStart w:id="1361" w:name="predpis.clanok-6.bod-13.oznacenie"/>
      <w:r w:rsidRPr="002C07E2">
        <w:rPr>
          <w:rFonts w:ascii="Times New Roman" w:hAnsi="Times New Roman"/>
          <w:color w:val="000000" w:themeColor="text1"/>
          <w:lang w:val="sk-SK"/>
        </w:rPr>
        <w:t xml:space="preserve">13. </w:t>
      </w:r>
      <w:bookmarkStart w:id="1362" w:name="predpis.clanok-6.bod-13.text"/>
      <w:bookmarkEnd w:id="1361"/>
      <w:r w:rsidRPr="002C07E2">
        <w:rPr>
          <w:rFonts w:ascii="Times New Roman" w:hAnsi="Times New Roman"/>
          <w:color w:val="000000" w:themeColor="text1"/>
          <w:lang w:val="sk-SK"/>
        </w:rPr>
        <w:t xml:space="preserve">V § 24 ods. 2 písm. a) sa za slovo „intervenciu,“ vkladajú slová „terapeutickú intervenciu,“. </w:t>
      </w:r>
      <w:bookmarkEnd w:id="1362"/>
    </w:p>
    <w:p w14:paraId="18FCA5C4" w14:textId="77777777" w:rsidR="00AF26A1" w:rsidRPr="002C07E2" w:rsidRDefault="002C07E2">
      <w:pPr>
        <w:spacing w:after="0" w:line="264" w:lineRule="auto"/>
        <w:ind w:left="270"/>
        <w:rPr>
          <w:color w:val="000000" w:themeColor="text1"/>
          <w:lang w:val="sk-SK"/>
        </w:rPr>
      </w:pPr>
      <w:bookmarkStart w:id="1363" w:name="predpis.clanok-6.bod-14"/>
      <w:bookmarkEnd w:id="1360"/>
      <w:r w:rsidRPr="002C07E2">
        <w:rPr>
          <w:rFonts w:ascii="Times New Roman" w:hAnsi="Times New Roman"/>
          <w:color w:val="000000" w:themeColor="text1"/>
          <w:lang w:val="sk-SK"/>
        </w:rPr>
        <w:t xml:space="preserve"> </w:t>
      </w:r>
      <w:bookmarkStart w:id="1364" w:name="predpis.clanok-6.bod-14.oznacenie"/>
      <w:r w:rsidRPr="002C07E2">
        <w:rPr>
          <w:rFonts w:ascii="Times New Roman" w:hAnsi="Times New Roman"/>
          <w:color w:val="000000" w:themeColor="text1"/>
          <w:lang w:val="sk-SK"/>
        </w:rPr>
        <w:t xml:space="preserve">14. </w:t>
      </w:r>
      <w:bookmarkStart w:id="1365" w:name="predpis.clanok-6.bod-14.text"/>
      <w:bookmarkEnd w:id="1364"/>
      <w:r w:rsidRPr="002C07E2">
        <w:rPr>
          <w:rFonts w:ascii="Times New Roman" w:hAnsi="Times New Roman"/>
          <w:color w:val="000000" w:themeColor="text1"/>
          <w:lang w:val="sk-SK"/>
        </w:rPr>
        <w:t xml:space="preserve">§ 27 sa dopĺňa odsekom 3, ktorý znie: </w:t>
      </w:r>
      <w:bookmarkEnd w:id="1365"/>
    </w:p>
    <w:p w14:paraId="2F70173D" w14:textId="77777777" w:rsidR="00AF26A1" w:rsidRPr="002C07E2" w:rsidRDefault="00AF26A1">
      <w:pPr>
        <w:spacing w:after="0" w:line="264" w:lineRule="auto"/>
        <w:ind w:left="270"/>
        <w:rPr>
          <w:color w:val="000000" w:themeColor="text1"/>
          <w:lang w:val="sk-SK"/>
        </w:rPr>
      </w:pPr>
      <w:bookmarkStart w:id="1366" w:name="predpis.clanok-6.bod-14.text2.blokTextu"/>
      <w:bookmarkStart w:id="1367" w:name="predpis.clanok-6.bod-14.text2"/>
    </w:p>
    <w:p w14:paraId="7A383A20" w14:textId="77777777" w:rsidR="00AF26A1" w:rsidRPr="002C07E2" w:rsidRDefault="002C07E2">
      <w:pPr>
        <w:spacing w:after="0" w:line="264" w:lineRule="auto"/>
        <w:ind w:left="345"/>
        <w:rPr>
          <w:color w:val="000000" w:themeColor="text1"/>
          <w:lang w:val="sk-SK"/>
        </w:rPr>
      </w:pPr>
      <w:bookmarkStart w:id="1368" w:name="predpis.clanok-6.bod-14.text2.citat.odse"/>
      <w:r w:rsidRPr="002C07E2">
        <w:rPr>
          <w:rFonts w:ascii="Times New Roman" w:hAnsi="Times New Roman"/>
          <w:i/>
          <w:color w:val="000000" w:themeColor="text1"/>
          <w:lang w:val="sk-SK"/>
        </w:rPr>
        <w:t xml:space="preserve"> „(3) Sociálny pracovník v škole alebo školskom zariadení </w:t>
      </w:r>
    </w:p>
    <w:p w14:paraId="5A1ADBF4"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a) vykonáva sociálnu diagnostiku detí a žiakov, poskytuje sociálne poradenstvo deťom a žiakom a ďalšie metódy, techniky a postupy sociálnej práce zamerané na prekonanie prekážok vo výchove a vzdelávaní detí a žiakov, </w:t>
      </w:r>
    </w:p>
    <w:p w14:paraId="53750312"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b) poskytuje sociálne poradenstvo a odbornú pomoc zákonným zástupcom zameranú na zlepšenie podmienok výchovy a vzdelávania detí a žiakov, </w:t>
      </w:r>
    </w:p>
    <w:p w14:paraId="4B03A4CD"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c) poskytuje konzultácie zástupcom zariadení, pedagogickým zamestnancom, odborným zamestnancom a školskému podpornému tímu v prípadovom manažmente, </w:t>
      </w:r>
    </w:p>
    <w:p w14:paraId="65D62F73"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d) vykonáva odborné činnosti na predchádzanie a odstraňovanie vplyvov, ktoré sú rizikové pre deti a žiakov a aktivity prevencie sociálno-patologických javov, ktoré ohrozujú deti a žiakov vrátane aktivít na predchádzanie segregácie detí a žiakov, </w:t>
      </w:r>
    </w:p>
    <w:p w14:paraId="64E74CF4"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lastRenderedPageBreak/>
        <w:t xml:space="preserve"> e) koordinuje spoluprácu pedagogických zamestnancov a odborných zamestnancov s orgánmi štátnej správy, obcami, organizáciami pôsobiacimi v miestnej komunite a ďalšími právnickými osobami a fyzickými osobami, ak je to potrebné na účely zabezpečenia alebo sprostredkovania odbornej pomoci dieťaťu alebo žiakovi a jeho rodine a spolupracuje s týmito subjektmi pri zabezpečení alebo sprostredkovaní odbornej pomoci dieťaťu alebo žiakovi, </w:t>
      </w:r>
    </w:p>
    <w:p w14:paraId="1880285A"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f) vykonáva odborné metódy práce podľa písmen a) až e) aj terénnou formou.“. </w:t>
      </w:r>
    </w:p>
    <w:p w14:paraId="0798B3E7" w14:textId="77777777" w:rsidR="00AF26A1" w:rsidRPr="002C07E2" w:rsidRDefault="00AF26A1">
      <w:pPr>
        <w:spacing w:after="0" w:line="264" w:lineRule="auto"/>
        <w:ind w:left="270"/>
        <w:rPr>
          <w:color w:val="000000" w:themeColor="text1"/>
          <w:lang w:val="sk-SK"/>
        </w:rPr>
      </w:pPr>
      <w:bookmarkStart w:id="1369" w:name="predpis.clanok-6.bod-14.text2.citat"/>
      <w:bookmarkEnd w:id="1368"/>
      <w:bookmarkEnd w:id="1369"/>
    </w:p>
    <w:p w14:paraId="083A6908" w14:textId="77777777" w:rsidR="00AF26A1" w:rsidRPr="002C07E2" w:rsidRDefault="002C07E2">
      <w:pPr>
        <w:spacing w:after="0" w:line="264" w:lineRule="auto"/>
        <w:ind w:left="270"/>
        <w:rPr>
          <w:color w:val="000000" w:themeColor="text1"/>
          <w:lang w:val="sk-SK"/>
        </w:rPr>
      </w:pPr>
      <w:bookmarkStart w:id="1370" w:name="predpis.clanok-6.bod-15"/>
      <w:bookmarkEnd w:id="1363"/>
      <w:bookmarkEnd w:id="1366"/>
      <w:bookmarkEnd w:id="1367"/>
      <w:r w:rsidRPr="002C07E2">
        <w:rPr>
          <w:rFonts w:ascii="Times New Roman" w:hAnsi="Times New Roman"/>
          <w:color w:val="000000" w:themeColor="text1"/>
          <w:lang w:val="sk-SK"/>
        </w:rPr>
        <w:t xml:space="preserve"> </w:t>
      </w:r>
      <w:bookmarkStart w:id="1371" w:name="predpis.clanok-6.bod-15.oznacenie"/>
      <w:r w:rsidRPr="002C07E2">
        <w:rPr>
          <w:rFonts w:ascii="Times New Roman" w:hAnsi="Times New Roman"/>
          <w:color w:val="000000" w:themeColor="text1"/>
          <w:lang w:val="sk-SK"/>
        </w:rPr>
        <w:t xml:space="preserve">15. </w:t>
      </w:r>
      <w:bookmarkStart w:id="1372" w:name="predpis.clanok-6.bod-15.text"/>
      <w:bookmarkEnd w:id="1371"/>
      <w:r w:rsidRPr="002C07E2">
        <w:rPr>
          <w:rFonts w:ascii="Times New Roman" w:hAnsi="Times New Roman"/>
          <w:color w:val="000000" w:themeColor="text1"/>
          <w:lang w:val="sk-SK"/>
        </w:rPr>
        <w:t xml:space="preserve">V § 28 odsek 3 znie: </w:t>
      </w:r>
      <w:bookmarkEnd w:id="1372"/>
    </w:p>
    <w:p w14:paraId="43DC0FA7" w14:textId="77777777" w:rsidR="00AF26A1" w:rsidRPr="002C07E2" w:rsidRDefault="00AF26A1">
      <w:pPr>
        <w:spacing w:after="0" w:line="264" w:lineRule="auto"/>
        <w:ind w:left="270"/>
        <w:rPr>
          <w:color w:val="000000" w:themeColor="text1"/>
          <w:lang w:val="sk-SK"/>
        </w:rPr>
      </w:pPr>
      <w:bookmarkStart w:id="1373" w:name="predpis.clanok-6.bod-15.text2.blokTextu"/>
      <w:bookmarkStart w:id="1374" w:name="predpis.clanok-6.bod-15.text2"/>
    </w:p>
    <w:p w14:paraId="6C5158E6" w14:textId="77777777" w:rsidR="00AF26A1" w:rsidRPr="002C07E2" w:rsidRDefault="002C07E2">
      <w:pPr>
        <w:spacing w:before="225" w:after="225" w:line="264" w:lineRule="auto"/>
        <w:ind w:left="345"/>
        <w:rPr>
          <w:color w:val="000000" w:themeColor="text1"/>
          <w:lang w:val="sk-SK"/>
        </w:rPr>
      </w:pPr>
      <w:bookmarkStart w:id="1375" w:name="predpis.clanok-6.bod-15.text2.citat.odse"/>
      <w:r w:rsidRPr="002C07E2">
        <w:rPr>
          <w:rFonts w:ascii="Times New Roman" w:hAnsi="Times New Roman"/>
          <w:i/>
          <w:color w:val="000000" w:themeColor="text1"/>
          <w:lang w:val="sk-SK"/>
        </w:rPr>
        <w:t xml:space="preserve"> „(3) Pedagogického asistenta možno zaradiť najvyššie do </w:t>
      </w:r>
      <w:proofErr w:type="spellStart"/>
      <w:r w:rsidRPr="002C07E2">
        <w:rPr>
          <w:rFonts w:ascii="Times New Roman" w:hAnsi="Times New Roman"/>
          <w:i/>
          <w:color w:val="000000" w:themeColor="text1"/>
          <w:lang w:val="sk-SK"/>
        </w:rPr>
        <w:t>kariérového</w:t>
      </w:r>
      <w:proofErr w:type="spellEnd"/>
      <w:r w:rsidRPr="002C07E2">
        <w:rPr>
          <w:rFonts w:ascii="Times New Roman" w:hAnsi="Times New Roman"/>
          <w:i/>
          <w:color w:val="000000" w:themeColor="text1"/>
          <w:lang w:val="sk-SK"/>
        </w:rPr>
        <w:t xml:space="preserve"> stupňa pedagogický zamestnanec s prvou atestáciou. Zahraničného lektora možno zaradiť najvyššie do </w:t>
      </w:r>
      <w:proofErr w:type="spellStart"/>
      <w:r w:rsidRPr="002C07E2">
        <w:rPr>
          <w:rFonts w:ascii="Times New Roman" w:hAnsi="Times New Roman"/>
          <w:i/>
          <w:color w:val="000000" w:themeColor="text1"/>
          <w:lang w:val="sk-SK"/>
        </w:rPr>
        <w:t>kariérového</w:t>
      </w:r>
      <w:proofErr w:type="spellEnd"/>
      <w:r w:rsidRPr="002C07E2">
        <w:rPr>
          <w:rFonts w:ascii="Times New Roman" w:hAnsi="Times New Roman"/>
          <w:i/>
          <w:color w:val="000000" w:themeColor="text1"/>
          <w:lang w:val="sk-SK"/>
        </w:rPr>
        <w:t xml:space="preserve"> stupňa samostatný pedagogický zamestnanec.“. </w:t>
      </w:r>
    </w:p>
    <w:p w14:paraId="07CC6A97" w14:textId="77777777" w:rsidR="00AF26A1" w:rsidRPr="002C07E2" w:rsidRDefault="00AF26A1">
      <w:pPr>
        <w:spacing w:after="0" w:line="264" w:lineRule="auto"/>
        <w:ind w:left="270"/>
        <w:rPr>
          <w:color w:val="000000" w:themeColor="text1"/>
          <w:lang w:val="sk-SK"/>
        </w:rPr>
      </w:pPr>
      <w:bookmarkStart w:id="1376" w:name="predpis.clanok-6.bod-15.text2.citat"/>
      <w:bookmarkEnd w:id="1375"/>
      <w:bookmarkEnd w:id="1376"/>
    </w:p>
    <w:p w14:paraId="4821E039" w14:textId="77777777" w:rsidR="00AF26A1" w:rsidRPr="002C07E2" w:rsidRDefault="002C07E2">
      <w:pPr>
        <w:spacing w:after="0" w:line="264" w:lineRule="auto"/>
        <w:ind w:left="270"/>
        <w:rPr>
          <w:color w:val="000000" w:themeColor="text1"/>
          <w:lang w:val="sk-SK"/>
        </w:rPr>
      </w:pPr>
      <w:bookmarkStart w:id="1377" w:name="predpis.clanok-6.bod-16"/>
      <w:bookmarkEnd w:id="1370"/>
      <w:bookmarkEnd w:id="1373"/>
      <w:bookmarkEnd w:id="1374"/>
      <w:r w:rsidRPr="002C07E2">
        <w:rPr>
          <w:rFonts w:ascii="Times New Roman" w:hAnsi="Times New Roman"/>
          <w:color w:val="000000" w:themeColor="text1"/>
          <w:lang w:val="sk-SK"/>
        </w:rPr>
        <w:t xml:space="preserve"> </w:t>
      </w:r>
      <w:bookmarkStart w:id="1378" w:name="predpis.clanok-6.bod-16.oznacenie"/>
      <w:r w:rsidRPr="002C07E2">
        <w:rPr>
          <w:rFonts w:ascii="Times New Roman" w:hAnsi="Times New Roman"/>
          <w:color w:val="000000" w:themeColor="text1"/>
          <w:lang w:val="sk-SK"/>
        </w:rPr>
        <w:t xml:space="preserve">16. </w:t>
      </w:r>
      <w:bookmarkStart w:id="1379" w:name="predpis.clanok-6.bod-16.text"/>
      <w:bookmarkEnd w:id="1378"/>
      <w:r w:rsidRPr="002C07E2">
        <w:rPr>
          <w:rFonts w:ascii="Times New Roman" w:hAnsi="Times New Roman"/>
          <w:color w:val="000000" w:themeColor="text1"/>
          <w:lang w:val="sk-SK"/>
        </w:rPr>
        <w:t xml:space="preserve">V § 31 ods. 5 písm. a) sa slová „vychovávateľ alebo majster odbornej výchovy“ nahrádzajú slovami „vychovávateľ, majster odbornej výchovy alebo školský špeciálny pedagóg“. </w:t>
      </w:r>
      <w:bookmarkEnd w:id="1379"/>
    </w:p>
    <w:p w14:paraId="56A3BB7B" w14:textId="77777777" w:rsidR="00AF26A1" w:rsidRPr="002C07E2" w:rsidRDefault="002C07E2">
      <w:pPr>
        <w:spacing w:after="0" w:line="264" w:lineRule="auto"/>
        <w:ind w:left="270"/>
        <w:rPr>
          <w:color w:val="000000" w:themeColor="text1"/>
          <w:lang w:val="sk-SK"/>
        </w:rPr>
      </w:pPr>
      <w:bookmarkStart w:id="1380" w:name="predpis.clanok-6.bod-17"/>
      <w:bookmarkEnd w:id="1377"/>
      <w:r w:rsidRPr="002C07E2">
        <w:rPr>
          <w:rFonts w:ascii="Times New Roman" w:hAnsi="Times New Roman"/>
          <w:color w:val="000000" w:themeColor="text1"/>
          <w:lang w:val="sk-SK"/>
        </w:rPr>
        <w:t xml:space="preserve"> </w:t>
      </w:r>
      <w:bookmarkStart w:id="1381" w:name="predpis.clanok-6.bod-17.oznacenie"/>
      <w:r w:rsidRPr="002C07E2">
        <w:rPr>
          <w:rFonts w:ascii="Times New Roman" w:hAnsi="Times New Roman"/>
          <w:color w:val="000000" w:themeColor="text1"/>
          <w:lang w:val="sk-SK"/>
        </w:rPr>
        <w:t xml:space="preserve">17. </w:t>
      </w:r>
      <w:bookmarkStart w:id="1382" w:name="predpis.clanok-6.bod-17.text"/>
      <w:bookmarkEnd w:id="1381"/>
      <w:r w:rsidRPr="002C07E2">
        <w:rPr>
          <w:rFonts w:ascii="Times New Roman" w:hAnsi="Times New Roman"/>
          <w:color w:val="000000" w:themeColor="text1"/>
          <w:lang w:val="sk-SK"/>
        </w:rPr>
        <w:t xml:space="preserve">V § 32 písm. b) prvom bode sa na konci vypúšťa slovo „alebo“. </w:t>
      </w:r>
      <w:bookmarkEnd w:id="1382"/>
    </w:p>
    <w:p w14:paraId="625C302E" w14:textId="77777777" w:rsidR="00AF26A1" w:rsidRPr="002C07E2" w:rsidRDefault="002C07E2">
      <w:pPr>
        <w:spacing w:after="0" w:line="264" w:lineRule="auto"/>
        <w:ind w:left="270"/>
        <w:rPr>
          <w:color w:val="000000" w:themeColor="text1"/>
          <w:lang w:val="sk-SK"/>
        </w:rPr>
      </w:pPr>
      <w:bookmarkStart w:id="1383" w:name="predpis.clanok-6.bod-18"/>
      <w:bookmarkEnd w:id="1380"/>
      <w:r w:rsidRPr="002C07E2">
        <w:rPr>
          <w:rFonts w:ascii="Times New Roman" w:hAnsi="Times New Roman"/>
          <w:color w:val="000000" w:themeColor="text1"/>
          <w:lang w:val="sk-SK"/>
        </w:rPr>
        <w:t xml:space="preserve"> </w:t>
      </w:r>
      <w:bookmarkStart w:id="1384" w:name="predpis.clanok-6.bod-18.oznacenie"/>
      <w:r w:rsidRPr="002C07E2">
        <w:rPr>
          <w:rFonts w:ascii="Times New Roman" w:hAnsi="Times New Roman"/>
          <w:color w:val="000000" w:themeColor="text1"/>
          <w:lang w:val="sk-SK"/>
        </w:rPr>
        <w:t xml:space="preserve">18. </w:t>
      </w:r>
      <w:bookmarkStart w:id="1385" w:name="predpis.clanok-6.bod-18.text"/>
      <w:bookmarkEnd w:id="1384"/>
      <w:r w:rsidRPr="002C07E2">
        <w:rPr>
          <w:rFonts w:ascii="Times New Roman" w:hAnsi="Times New Roman"/>
          <w:color w:val="000000" w:themeColor="text1"/>
          <w:lang w:val="sk-SK"/>
        </w:rPr>
        <w:t xml:space="preserve">V § 32 písm. b) druhom bode sa na konci bodka nahrádza slovom „alebo“. </w:t>
      </w:r>
      <w:bookmarkEnd w:id="1385"/>
    </w:p>
    <w:p w14:paraId="05B12E08" w14:textId="77777777" w:rsidR="00AF26A1" w:rsidRPr="002C07E2" w:rsidRDefault="002C07E2">
      <w:pPr>
        <w:spacing w:after="0" w:line="264" w:lineRule="auto"/>
        <w:ind w:left="270"/>
        <w:rPr>
          <w:color w:val="000000" w:themeColor="text1"/>
          <w:lang w:val="sk-SK"/>
        </w:rPr>
      </w:pPr>
      <w:bookmarkStart w:id="1386" w:name="predpis.clanok-6.bod-19"/>
      <w:bookmarkEnd w:id="1383"/>
      <w:r w:rsidRPr="002C07E2">
        <w:rPr>
          <w:rFonts w:ascii="Times New Roman" w:hAnsi="Times New Roman"/>
          <w:color w:val="000000" w:themeColor="text1"/>
          <w:lang w:val="sk-SK"/>
        </w:rPr>
        <w:t xml:space="preserve"> </w:t>
      </w:r>
      <w:bookmarkStart w:id="1387" w:name="predpis.clanok-6.bod-19.oznacenie"/>
      <w:r w:rsidRPr="002C07E2">
        <w:rPr>
          <w:rFonts w:ascii="Times New Roman" w:hAnsi="Times New Roman"/>
          <w:color w:val="000000" w:themeColor="text1"/>
          <w:lang w:val="sk-SK"/>
        </w:rPr>
        <w:t xml:space="preserve">19. </w:t>
      </w:r>
      <w:bookmarkStart w:id="1388" w:name="predpis.clanok-6.bod-19.text"/>
      <w:bookmarkEnd w:id="1387"/>
      <w:r w:rsidRPr="002C07E2">
        <w:rPr>
          <w:rFonts w:ascii="Times New Roman" w:hAnsi="Times New Roman"/>
          <w:color w:val="000000" w:themeColor="text1"/>
          <w:lang w:val="sk-SK"/>
        </w:rPr>
        <w:t xml:space="preserve">V § 32 sa písmeno b) dopĺňa tretím bodom, ktorý znie: </w:t>
      </w:r>
      <w:bookmarkEnd w:id="1388"/>
    </w:p>
    <w:p w14:paraId="793F89CC" w14:textId="77777777" w:rsidR="00AF26A1" w:rsidRPr="002C07E2" w:rsidRDefault="00AF26A1">
      <w:pPr>
        <w:spacing w:after="0" w:line="264" w:lineRule="auto"/>
        <w:ind w:left="270"/>
        <w:rPr>
          <w:color w:val="000000" w:themeColor="text1"/>
          <w:lang w:val="sk-SK"/>
        </w:rPr>
      </w:pPr>
      <w:bookmarkStart w:id="1389" w:name="predpis.clanok-6.bod-19.text2.blokTextu"/>
      <w:bookmarkStart w:id="1390" w:name="predpis.clanok-6.bod-19.text2"/>
    </w:p>
    <w:p w14:paraId="15964D59" w14:textId="77777777" w:rsidR="00AF26A1" w:rsidRPr="002C07E2" w:rsidRDefault="002C07E2">
      <w:pPr>
        <w:spacing w:after="0" w:line="264" w:lineRule="auto"/>
        <w:ind w:left="345"/>
        <w:rPr>
          <w:color w:val="000000" w:themeColor="text1"/>
          <w:lang w:val="sk-SK"/>
        </w:rPr>
      </w:pPr>
      <w:bookmarkStart w:id="1391" w:name="predpis.clanok-6.bod-19.text2.citat.bod-"/>
      <w:r w:rsidRPr="002C07E2">
        <w:rPr>
          <w:rFonts w:ascii="Times New Roman" w:hAnsi="Times New Roman"/>
          <w:i/>
          <w:color w:val="000000" w:themeColor="text1"/>
          <w:lang w:val="sk-SK"/>
        </w:rPr>
        <w:t xml:space="preserve"> „3. činnosť pedagogického zamestnanca cvičnej školy alebo cvičného školského zariadenia,</w:t>
      </w:r>
      <w:r w:rsidRPr="002C07E2">
        <w:rPr>
          <w:rFonts w:ascii="Times New Roman" w:hAnsi="Times New Roman"/>
          <w:i/>
          <w:color w:val="000000" w:themeColor="text1"/>
          <w:sz w:val="18"/>
          <w:vertAlign w:val="superscript"/>
          <w:lang w:val="sk-SK"/>
        </w:rPr>
        <w:t>25</w:t>
      </w:r>
      <w:r w:rsidRPr="002C07E2">
        <w:rPr>
          <w:rFonts w:ascii="Times New Roman" w:hAnsi="Times New Roman"/>
          <w:i/>
          <w:color w:val="000000" w:themeColor="text1"/>
          <w:lang w:val="sk-SK"/>
        </w:rPr>
        <w:t xml:space="preserve">) ak vykonával najmenej päť rokov pracovnú činnosť v príslušnej kategórii a podkategórii pedagogického zamestnanca alebo v príslušnej kategórii odborného zamestnanca.“. </w:t>
      </w:r>
    </w:p>
    <w:p w14:paraId="42221B16" w14:textId="77777777" w:rsidR="00AF26A1" w:rsidRPr="002C07E2" w:rsidRDefault="00AF26A1">
      <w:pPr>
        <w:spacing w:after="0" w:line="264" w:lineRule="auto"/>
        <w:ind w:left="270"/>
        <w:rPr>
          <w:color w:val="000000" w:themeColor="text1"/>
          <w:lang w:val="sk-SK"/>
        </w:rPr>
      </w:pPr>
      <w:bookmarkStart w:id="1392" w:name="predpis.clanok-6.bod-19.text2.citat"/>
      <w:bookmarkEnd w:id="1391"/>
      <w:bookmarkEnd w:id="1392"/>
    </w:p>
    <w:p w14:paraId="3175E6F8" w14:textId="77777777" w:rsidR="00AF26A1" w:rsidRPr="002C07E2" w:rsidRDefault="002C07E2">
      <w:pPr>
        <w:spacing w:after="0" w:line="264" w:lineRule="auto"/>
        <w:ind w:left="270"/>
        <w:rPr>
          <w:color w:val="000000" w:themeColor="text1"/>
          <w:lang w:val="sk-SK"/>
        </w:rPr>
      </w:pPr>
      <w:bookmarkStart w:id="1393" w:name="predpis.clanok-6.bod-20"/>
      <w:bookmarkEnd w:id="1386"/>
      <w:bookmarkEnd w:id="1389"/>
      <w:bookmarkEnd w:id="1390"/>
      <w:r w:rsidRPr="002C07E2">
        <w:rPr>
          <w:rFonts w:ascii="Times New Roman" w:hAnsi="Times New Roman"/>
          <w:color w:val="000000" w:themeColor="text1"/>
          <w:lang w:val="sk-SK"/>
        </w:rPr>
        <w:t xml:space="preserve"> </w:t>
      </w:r>
      <w:bookmarkStart w:id="1394" w:name="predpis.clanok-6.bod-20.oznacenie"/>
      <w:r w:rsidRPr="002C07E2">
        <w:rPr>
          <w:rFonts w:ascii="Times New Roman" w:hAnsi="Times New Roman"/>
          <w:color w:val="000000" w:themeColor="text1"/>
          <w:lang w:val="sk-SK"/>
        </w:rPr>
        <w:t xml:space="preserve">20. </w:t>
      </w:r>
      <w:bookmarkStart w:id="1395" w:name="predpis.clanok-6.bod-20.text"/>
      <w:bookmarkEnd w:id="1394"/>
      <w:r w:rsidRPr="002C07E2">
        <w:rPr>
          <w:rFonts w:ascii="Times New Roman" w:hAnsi="Times New Roman"/>
          <w:color w:val="000000" w:themeColor="text1"/>
          <w:lang w:val="sk-SK"/>
        </w:rPr>
        <w:t xml:space="preserve">V § 33 sa vypúšťa písmeno b). </w:t>
      </w:r>
      <w:bookmarkEnd w:id="1395"/>
    </w:p>
    <w:p w14:paraId="132A98FB" w14:textId="77777777" w:rsidR="00AF26A1" w:rsidRPr="002C07E2" w:rsidRDefault="002C07E2">
      <w:pPr>
        <w:spacing w:after="0" w:line="264" w:lineRule="auto"/>
        <w:ind w:left="345"/>
        <w:rPr>
          <w:color w:val="000000" w:themeColor="text1"/>
          <w:lang w:val="sk-SK"/>
        </w:rPr>
      </w:pPr>
      <w:bookmarkStart w:id="1396" w:name="predpis.clanok-6.bod-20.bod"/>
      <w:r w:rsidRPr="002C07E2">
        <w:rPr>
          <w:rFonts w:ascii="Times New Roman" w:hAnsi="Times New Roman"/>
          <w:color w:val="000000" w:themeColor="text1"/>
          <w:lang w:val="sk-SK"/>
        </w:rPr>
        <w:t xml:space="preserve"> </w:t>
      </w:r>
      <w:bookmarkStart w:id="1397" w:name="predpis.clanok-6.bod-20.bod.oznacenie"/>
      <w:bookmarkStart w:id="1398" w:name="predpis.clanok-6.bod-20.bod.text"/>
      <w:bookmarkEnd w:id="1397"/>
      <w:r w:rsidRPr="002C07E2">
        <w:rPr>
          <w:rFonts w:ascii="Times New Roman" w:hAnsi="Times New Roman"/>
          <w:color w:val="000000" w:themeColor="text1"/>
          <w:lang w:val="sk-SK"/>
        </w:rPr>
        <w:t xml:space="preserve">Doterajšie písmená c) až e) sa označujú ako písmená b) až d). </w:t>
      </w:r>
      <w:bookmarkEnd w:id="1398"/>
    </w:p>
    <w:p w14:paraId="643B8356" w14:textId="77777777" w:rsidR="00AF26A1" w:rsidRPr="002C07E2" w:rsidRDefault="002C07E2">
      <w:pPr>
        <w:spacing w:after="0" w:line="264" w:lineRule="auto"/>
        <w:ind w:left="270"/>
        <w:rPr>
          <w:color w:val="000000" w:themeColor="text1"/>
          <w:lang w:val="sk-SK"/>
        </w:rPr>
      </w:pPr>
      <w:bookmarkStart w:id="1399" w:name="predpis.clanok-6.bod-21"/>
      <w:bookmarkEnd w:id="1393"/>
      <w:bookmarkEnd w:id="1396"/>
      <w:r w:rsidRPr="002C07E2">
        <w:rPr>
          <w:rFonts w:ascii="Times New Roman" w:hAnsi="Times New Roman"/>
          <w:color w:val="000000" w:themeColor="text1"/>
          <w:lang w:val="sk-SK"/>
        </w:rPr>
        <w:t xml:space="preserve"> </w:t>
      </w:r>
      <w:bookmarkStart w:id="1400" w:name="predpis.clanok-6.bod-21.oznacenie"/>
      <w:r w:rsidRPr="002C07E2">
        <w:rPr>
          <w:rFonts w:ascii="Times New Roman" w:hAnsi="Times New Roman"/>
          <w:color w:val="000000" w:themeColor="text1"/>
          <w:lang w:val="sk-SK"/>
        </w:rPr>
        <w:t xml:space="preserve">21. </w:t>
      </w:r>
      <w:bookmarkStart w:id="1401" w:name="predpis.clanok-6.bod-21.text"/>
      <w:bookmarkEnd w:id="1400"/>
      <w:r w:rsidRPr="002C07E2">
        <w:rPr>
          <w:rFonts w:ascii="Times New Roman" w:hAnsi="Times New Roman"/>
          <w:color w:val="000000" w:themeColor="text1"/>
          <w:lang w:val="sk-SK"/>
        </w:rPr>
        <w:t xml:space="preserve">§ 36 sa dopĺňa odsekom 5, ktorý znie: </w:t>
      </w:r>
      <w:bookmarkEnd w:id="1401"/>
    </w:p>
    <w:p w14:paraId="5A2A763F" w14:textId="77777777" w:rsidR="00AF26A1" w:rsidRPr="002C07E2" w:rsidRDefault="00AF26A1">
      <w:pPr>
        <w:spacing w:after="0" w:line="264" w:lineRule="auto"/>
        <w:ind w:left="270"/>
        <w:rPr>
          <w:color w:val="000000" w:themeColor="text1"/>
          <w:lang w:val="sk-SK"/>
        </w:rPr>
      </w:pPr>
      <w:bookmarkStart w:id="1402" w:name="predpis.clanok-6.bod-21.text2.blokTextu"/>
      <w:bookmarkStart w:id="1403" w:name="predpis.clanok-6.bod-21.text2"/>
    </w:p>
    <w:p w14:paraId="2A074054" w14:textId="77777777" w:rsidR="00AF26A1" w:rsidRPr="002C07E2" w:rsidRDefault="002C07E2">
      <w:pPr>
        <w:spacing w:before="225" w:after="225" w:line="264" w:lineRule="auto"/>
        <w:ind w:left="345"/>
        <w:rPr>
          <w:color w:val="000000" w:themeColor="text1"/>
          <w:lang w:val="sk-SK"/>
        </w:rPr>
      </w:pPr>
      <w:bookmarkStart w:id="1404" w:name="predpis.clanok-6.bod-21.text2.citat.odse"/>
      <w:r w:rsidRPr="002C07E2">
        <w:rPr>
          <w:rFonts w:ascii="Times New Roman" w:hAnsi="Times New Roman"/>
          <w:i/>
          <w:color w:val="000000" w:themeColor="text1"/>
          <w:lang w:val="sk-SK"/>
        </w:rPr>
        <w:t xml:space="preserve"> „(5) V škole alebo školskom zariadení možno vykonávať na každých 20 detí, žiakov alebo poslucháčov týždenne 1 hodinu špecializovanej činnosti v </w:t>
      </w:r>
      <w:proofErr w:type="spellStart"/>
      <w:r w:rsidRPr="002C07E2">
        <w:rPr>
          <w:rFonts w:ascii="Times New Roman" w:hAnsi="Times New Roman"/>
          <w:i/>
          <w:color w:val="000000" w:themeColor="text1"/>
          <w:lang w:val="sk-SK"/>
        </w:rPr>
        <w:t>kariérovej</w:t>
      </w:r>
      <w:proofErr w:type="spellEnd"/>
      <w:r w:rsidRPr="002C07E2">
        <w:rPr>
          <w:rFonts w:ascii="Times New Roman" w:hAnsi="Times New Roman"/>
          <w:i/>
          <w:color w:val="000000" w:themeColor="text1"/>
          <w:lang w:val="sk-SK"/>
        </w:rPr>
        <w:t xml:space="preserve"> pozícii supervízor, o ktorú sa znižuje základný úväzok, najviac však o 5 hodín.“. </w:t>
      </w:r>
    </w:p>
    <w:p w14:paraId="733BB080" w14:textId="77777777" w:rsidR="00AF26A1" w:rsidRPr="002C07E2" w:rsidRDefault="00AF26A1">
      <w:pPr>
        <w:spacing w:after="0" w:line="264" w:lineRule="auto"/>
        <w:ind w:left="270"/>
        <w:rPr>
          <w:color w:val="000000" w:themeColor="text1"/>
          <w:lang w:val="sk-SK"/>
        </w:rPr>
      </w:pPr>
      <w:bookmarkStart w:id="1405" w:name="predpis.clanok-6.bod-21.text2.citat"/>
      <w:bookmarkEnd w:id="1404"/>
      <w:bookmarkEnd w:id="1405"/>
    </w:p>
    <w:p w14:paraId="53EF2479" w14:textId="77777777" w:rsidR="00AF26A1" w:rsidRPr="002C07E2" w:rsidRDefault="002C07E2">
      <w:pPr>
        <w:spacing w:after="0" w:line="264" w:lineRule="auto"/>
        <w:ind w:left="270"/>
        <w:rPr>
          <w:color w:val="000000" w:themeColor="text1"/>
          <w:lang w:val="sk-SK"/>
        </w:rPr>
      </w:pPr>
      <w:bookmarkStart w:id="1406" w:name="predpis.clanok-6.bod-22"/>
      <w:bookmarkEnd w:id="1399"/>
      <w:bookmarkEnd w:id="1402"/>
      <w:bookmarkEnd w:id="1403"/>
      <w:r w:rsidRPr="002C07E2">
        <w:rPr>
          <w:rFonts w:ascii="Times New Roman" w:hAnsi="Times New Roman"/>
          <w:color w:val="000000" w:themeColor="text1"/>
          <w:lang w:val="sk-SK"/>
        </w:rPr>
        <w:t xml:space="preserve"> </w:t>
      </w:r>
      <w:bookmarkStart w:id="1407" w:name="predpis.clanok-6.bod-22.oznacenie"/>
      <w:r w:rsidRPr="002C07E2">
        <w:rPr>
          <w:rFonts w:ascii="Times New Roman" w:hAnsi="Times New Roman"/>
          <w:color w:val="000000" w:themeColor="text1"/>
          <w:lang w:val="sk-SK"/>
        </w:rPr>
        <w:t xml:space="preserve">22. </w:t>
      </w:r>
      <w:bookmarkStart w:id="1408" w:name="predpis.clanok-6.bod-22.text"/>
      <w:bookmarkEnd w:id="1407"/>
      <w:r w:rsidRPr="002C07E2">
        <w:rPr>
          <w:rFonts w:ascii="Times New Roman" w:hAnsi="Times New Roman"/>
          <w:color w:val="000000" w:themeColor="text1"/>
          <w:lang w:val="sk-SK"/>
        </w:rPr>
        <w:t xml:space="preserve">V § 38 odsek 6 znie: </w:t>
      </w:r>
      <w:bookmarkEnd w:id="1408"/>
    </w:p>
    <w:p w14:paraId="1857071B" w14:textId="77777777" w:rsidR="00AF26A1" w:rsidRPr="002C07E2" w:rsidRDefault="00AF26A1">
      <w:pPr>
        <w:spacing w:after="0" w:line="264" w:lineRule="auto"/>
        <w:ind w:left="270"/>
        <w:rPr>
          <w:color w:val="000000" w:themeColor="text1"/>
          <w:lang w:val="sk-SK"/>
        </w:rPr>
      </w:pPr>
      <w:bookmarkStart w:id="1409" w:name="predpis.clanok-6.bod-22.text2.blokTextu"/>
      <w:bookmarkStart w:id="1410" w:name="predpis.clanok-6.bod-22.text2"/>
    </w:p>
    <w:p w14:paraId="5DB865C8" w14:textId="77777777" w:rsidR="00AF26A1" w:rsidRPr="002C07E2" w:rsidRDefault="002C07E2">
      <w:pPr>
        <w:spacing w:after="0" w:line="264" w:lineRule="auto"/>
        <w:ind w:left="345"/>
        <w:rPr>
          <w:color w:val="000000" w:themeColor="text1"/>
          <w:lang w:val="sk-SK"/>
        </w:rPr>
      </w:pPr>
      <w:bookmarkStart w:id="1411" w:name="predpis.clanok-6.bod-22.text2.citat.odse"/>
      <w:r w:rsidRPr="002C07E2">
        <w:rPr>
          <w:rFonts w:ascii="Times New Roman" w:hAnsi="Times New Roman"/>
          <w:i/>
          <w:color w:val="000000" w:themeColor="text1"/>
          <w:lang w:val="sk-SK"/>
        </w:rPr>
        <w:t xml:space="preserve"> „(6) Supervízor </w:t>
      </w:r>
    </w:p>
    <w:p w14:paraId="062594BC"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a) koordinuje a dohliada na odbornosť a úroveň výkonu pracovnej činnosti v kategóriách a podkategóriách pedagogických zamestnancov alebo v kategóriách odborných zamestnancov a podieľa sa na zvyšovaní profesijných kompetencií pedagogických zamestnancov alebo odborných zamestnancov alebo </w:t>
      </w:r>
    </w:p>
    <w:p w14:paraId="6AC79310" w14:textId="77777777" w:rsidR="00AF26A1" w:rsidRPr="002C07E2" w:rsidRDefault="002C07E2">
      <w:pPr>
        <w:spacing w:before="225" w:after="225" w:line="264" w:lineRule="auto"/>
        <w:ind w:left="420"/>
        <w:rPr>
          <w:color w:val="000000" w:themeColor="text1"/>
          <w:lang w:val="sk-SK"/>
        </w:rPr>
      </w:pPr>
      <w:r w:rsidRPr="002C07E2">
        <w:rPr>
          <w:rFonts w:ascii="Times New Roman" w:hAnsi="Times New Roman"/>
          <w:i/>
          <w:color w:val="000000" w:themeColor="text1"/>
          <w:lang w:val="sk-SK"/>
        </w:rPr>
        <w:t xml:space="preserve"> b) vykonáva riadiacu činnosť na základe poverenia riaditeľom školy alebo riaditeľom školského zariadenia v oblastiach a rozsahu vymedzených v poverení.“. </w:t>
      </w:r>
    </w:p>
    <w:p w14:paraId="0561B172" w14:textId="77777777" w:rsidR="00AF26A1" w:rsidRPr="002C07E2" w:rsidRDefault="00AF26A1">
      <w:pPr>
        <w:spacing w:after="0" w:line="264" w:lineRule="auto"/>
        <w:ind w:left="270"/>
        <w:rPr>
          <w:color w:val="000000" w:themeColor="text1"/>
          <w:lang w:val="sk-SK"/>
        </w:rPr>
      </w:pPr>
      <w:bookmarkStart w:id="1412" w:name="predpis.clanok-6.bod-22.text2.citat"/>
      <w:bookmarkEnd w:id="1411"/>
      <w:bookmarkEnd w:id="1412"/>
    </w:p>
    <w:p w14:paraId="0FE113CC" w14:textId="77777777" w:rsidR="00AF26A1" w:rsidRPr="002C07E2" w:rsidRDefault="002C07E2">
      <w:pPr>
        <w:spacing w:after="0" w:line="264" w:lineRule="auto"/>
        <w:ind w:left="270"/>
        <w:rPr>
          <w:color w:val="000000" w:themeColor="text1"/>
          <w:lang w:val="sk-SK"/>
        </w:rPr>
      </w:pPr>
      <w:bookmarkStart w:id="1413" w:name="predpis.clanok-6.bod-23"/>
      <w:bookmarkEnd w:id="1406"/>
      <w:bookmarkEnd w:id="1409"/>
      <w:bookmarkEnd w:id="1410"/>
      <w:r w:rsidRPr="002C07E2">
        <w:rPr>
          <w:rFonts w:ascii="Times New Roman" w:hAnsi="Times New Roman"/>
          <w:color w:val="000000" w:themeColor="text1"/>
          <w:lang w:val="sk-SK"/>
        </w:rPr>
        <w:lastRenderedPageBreak/>
        <w:t xml:space="preserve"> </w:t>
      </w:r>
      <w:bookmarkStart w:id="1414" w:name="predpis.clanok-6.bod-23.oznacenie"/>
      <w:r w:rsidRPr="002C07E2">
        <w:rPr>
          <w:rFonts w:ascii="Times New Roman" w:hAnsi="Times New Roman"/>
          <w:color w:val="000000" w:themeColor="text1"/>
          <w:lang w:val="sk-SK"/>
        </w:rPr>
        <w:t xml:space="preserve">23. </w:t>
      </w:r>
      <w:bookmarkStart w:id="1415" w:name="predpis.clanok-6.bod-23.text"/>
      <w:bookmarkEnd w:id="1414"/>
      <w:r w:rsidRPr="002C07E2">
        <w:rPr>
          <w:rFonts w:ascii="Times New Roman" w:hAnsi="Times New Roman"/>
          <w:color w:val="000000" w:themeColor="text1"/>
          <w:lang w:val="sk-SK"/>
        </w:rPr>
        <w:t xml:space="preserve">V § 43 ods. 1 písm. g) sa slová „špeciálnymi výchovno-vzdelávacími potrebami“ nahrádzajú slovami „zdravotným znevýhodnením“. </w:t>
      </w:r>
      <w:bookmarkEnd w:id="1415"/>
    </w:p>
    <w:p w14:paraId="48C1211F" w14:textId="77777777" w:rsidR="00AF26A1" w:rsidRPr="002C07E2" w:rsidRDefault="002C07E2">
      <w:pPr>
        <w:spacing w:after="0" w:line="264" w:lineRule="auto"/>
        <w:ind w:left="270"/>
        <w:rPr>
          <w:color w:val="000000" w:themeColor="text1"/>
          <w:lang w:val="sk-SK"/>
        </w:rPr>
      </w:pPr>
      <w:bookmarkStart w:id="1416" w:name="predpis.clanok-6.bod-24"/>
      <w:bookmarkEnd w:id="1413"/>
      <w:r w:rsidRPr="002C07E2">
        <w:rPr>
          <w:rFonts w:ascii="Times New Roman" w:hAnsi="Times New Roman"/>
          <w:color w:val="000000" w:themeColor="text1"/>
          <w:lang w:val="sk-SK"/>
        </w:rPr>
        <w:t xml:space="preserve"> </w:t>
      </w:r>
      <w:bookmarkStart w:id="1417" w:name="predpis.clanok-6.bod-24.oznacenie"/>
      <w:r w:rsidRPr="002C07E2">
        <w:rPr>
          <w:rFonts w:ascii="Times New Roman" w:hAnsi="Times New Roman"/>
          <w:color w:val="000000" w:themeColor="text1"/>
          <w:lang w:val="sk-SK"/>
        </w:rPr>
        <w:t xml:space="preserve">24. </w:t>
      </w:r>
      <w:bookmarkStart w:id="1418" w:name="predpis.clanok-6.bod-24.text"/>
      <w:bookmarkEnd w:id="1417"/>
      <w:r w:rsidRPr="002C07E2">
        <w:rPr>
          <w:rFonts w:ascii="Times New Roman" w:hAnsi="Times New Roman"/>
          <w:color w:val="000000" w:themeColor="text1"/>
          <w:lang w:val="sk-SK"/>
        </w:rPr>
        <w:t xml:space="preserve">V § 64 ods. 2 písm. a) treťom bode sa slová „c), d) až“ nahrádzajú slovami „b) až“. </w:t>
      </w:r>
      <w:bookmarkEnd w:id="1418"/>
    </w:p>
    <w:p w14:paraId="34207BF4" w14:textId="77777777" w:rsidR="00AF26A1" w:rsidRPr="002C07E2" w:rsidRDefault="002C07E2">
      <w:pPr>
        <w:spacing w:after="0" w:line="264" w:lineRule="auto"/>
        <w:ind w:left="270"/>
        <w:rPr>
          <w:color w:val="000000" w:themeColor="text1"/>
          <w:lang w:val="sk-SK"/>
        </w:rPr>
      </w:pPr>
      <w:bookmarkStart w:id="1419" w:name="predpis.clanok-6.bod-25"/>
      <w:bookmarkEnd w:id="1416"/>
      <w:r w:rsidRPr="002C07E2">
        <w:rPr>
          <w:rFonts w:ascii="Times New Roman" w:hAnsi="Times New Roman"/>
          <w:color w:val="000000" w:themeColor="text1"/>
          <w:lang w:val="sk-SK"/>
        </w:rPr>
        <w:t xml:space="preserve"> </w:t>
      </w:r>
      <w:bookmarkStart w:id="1420" w:name="predpis.clanok-6.bod-25.oznacenie"/>
      <w:r w:rsidRPr="002C07E2">
        <w:rPr>
          <w:rFonts w:ascii="Times New Roman" w:hAnsi="Times New Roman"/>
          <w:color w:val="000000" w:themeColor="text1"/>
          <w:lang w:val="sk-SK"/>
        </w:rPr>
        <w:t xml:space="preserve">25. </w:t>
      </w:r>
      <w:bookmarkStart w:id="1421" w:name="predpis.clanok-6.bod-25.text"/>
      <w:bookmarkEnd w:id="1420"/>
      <w:r w:rsidRPr="002C07E2">
        <w:rPr>
          <w:rFonts w:ascii="Times New Roman" w:hAnsi="Times New Roman"/>
          <w:color w:val="000000" w:themeColor="text1"/>
          <w:lang w:val="sk-SK"/>
        </w:rPr>
        <w:t xml:space="preserve">V § 64 ods. 2 písm. a) štvrtý bod znie: </w:t>
      </w:r>
      <w:bookmarkEnd w:id="1421"/>
    </w:p>
    <w:p w14:paraId="5D400360" w14:textId="77777777" w:rsidR="00AF26A1" w:rsidRPr="002C07E2" w:rsidRDefault="00AF26A1">
      <w:pPr>
        <w:spacing w:after="0" w:line="264" w:lineRule="auto"/>
        <w:ind w:left="270"/>
        <w:rPr>
          <w:color w:val="000000" w:themeColor="text1"/>
          <w:lang w:val="sk-SK"/>
        </w:rPr>
      </w:pPr>
      <w:bookmarkStart w:id="1422" w:name="predpis.clanok-6.bod-25.text2.blokTextu"/>
      <w:bookmarkStart w:id="1423" w:name="predpis.clanok-6.bod-25.text2"/>
    </w:p>
    <w:p w14:paraId="7BCE5B81" w14:textId="77777777" w:rsidR="00AF26A1" w:rsidRPr="002C07E2" w:rsidRDefault="002C07E2">
      <w:pPr>
        <w:spacing w:after="0" w:line="264" w:lineRule="auto"/>
        <w:ind w:left="345"/>
        <w:rPr>
          <w:color w:val="000000" w:themeColor="text1"/>
          <w:lang w:val="sk-SK"/>
        </w:rPr>
      </w:pPr>
      <w:bookmarkStart w:id="1424" w:name="predpis.clanok-6.bod-25.text2.citat.bod-"/>
      <w:r w:rsidRPr="002C07E2">
        <w:rPr>
          <w:rFonts w:ascii="Times New Roman" w:hAnsi="Times New Roman"/>
          <w:i/>
          <w:color w:val="000000" w:themeColor="text1"/>
          <w:lang w:val="sk-SK"/>
        </w:rPr>
        <w:t xml:space="preserve"> „4. inovačného vzdelávania za každých 50 hodín; to neplatí, ak ide o inovačné vzdelávanie v oblasti pedagogiky predprimárneho vzdelávania absolvované učiteľom materskej školy,“. </w:t>
      </w:r>
    </w:p>
    <w:p w14:paraId="369957B4" w14:textId="77777777" w:rsidR="00AF26A1" w:rsidRPr="002C07E2" w:rsidRDefault="00AF26A1">
      <w:pPr>
        <w:spacing w:after="0" w:line="264" w:lineRule="auto"/>
        <w:ind w:left="270"/>
        <w:rPr>
          <w:color w:val="000000" w:themeColor="text1"/>
          <w:lang w:val="sk-SK"/>
        </w:rPr>
      </w:pPr>
      <w:bookmarkStart w:id="1425" w:name="predpis.clanok-6.bod-25.text2.citat"/>
      <w:bookmarkEnd w:id="1424"/>
      <w:bookmarkEnd w:id="1425"/>
    </w:p>
    <w:p w14:paraId="33C66756" w14:textId="77777777" w:rsidR="00AF26A1" w:rsidRPr="002C07E2" w:rsidRDefault="002C07E2">
      <w:pPr>
        <w:spacing w:after="0" w:line="264" w:lineRule="auto"/>
        <w:ind w:left="270"/>
        <w:rPr>
          <w:color w:val="000000" w:themeColor="text1"/>
          <w:lang w:val="sk-SK"/>
        </w:rPr>
      </w:pPr>
      <w:bookmarkStart w:id="1426" w:name="predpis.clanok-6.bod-26"/>
      <w:bookmarkEnd w:id="1419"/>
      <w:bookmarkEnd w:id="1422"/>
      <w:bookmarkEnd w:id="1423"/>
      <w:r w:rsidRPr="002C07E2">
        <w:rPr>
          <w:rFonts w:ascii="Times New Roman" w:hAnsi="Times New Roman"/>
          <w:color w:val="000000" w:themeColor="text1"/>
          <w:lang w:val="sk-SK"/>
        </w:rPr>
        <w:t xml:space="preserve"> </w:t>
      </w:r>
      <w:bookmarkStart w:id="1427" w:name="predpis.clanok-6.bod-26.oznacenie"/>
      <w:r w:rsidRPr="002C07E2">
        <w:rPr>
          <w:rFonts w:ascii="Times New Roman" w:hAnsi="Times New Roman"/>
          <w:color w:val="000000" w:themeColor="text1"/>
          <w:lang w:val="sk-SK"/>
        </w:rPr>
        <w:t xml:space="preserve">26. </w:t>
      </w:r>
      <w:bookmarkStart w:id="1428" w:name="predpis.clanok-6.bod-26.text"/>
      <w:bookmarkEnd w:id="1427"/>
      <w:r w:rsidRPr="002C07E2">
        <w:rPr>
          <w:rFonts w:ascii="Times New Roman" w:hAnsi="Times New Roman"/>
          <w:color w:val="000000" w:themeColor="text1"/>
          <w:lang w:val="sk-SK"/>
        </w:rPr>
        <w:t xml:space="preserve">V § 82 ods. 4 prvej vete sa za slovo „zamestnancom“ vkladajú slová „alebo s odborným zamestnancom“. </w:t>
      </w:r>
      <w:bookmarkEnd w:id="1428"/>
    </w:p>
    <w:p w14:paraId="5D772B00" w14:textId="77777777" w:rsidR="00AF26A1" w:rsidRPr="002C07E2" w:rsidRDefault="002C07E2">
      <w:pPr>
        <w:spacing w:after="0" w:line="264" w:lineRule="auto"/>
        <w:ind w:left="270"/>
        <w:rPr>
          <w:color w:val="000000" w:themeColor="text1"/>
          <w:lang w:val="sk-SK"/>
        </w:rPr>
      </w:pPr>
      <w:bookmarkStart w:id="1429" w:name="predpis.clanok-6.bod-27"/>
      <w:bookmarkEnd w:id="1426"/>
      <w:r w:rsidRPr="002C07E2">
        <w:rPr>
          <w:rFonts w:ascii="Times New Roman" w:hAnsi="Times New Roman"/>
          <w:color w:val="000000" w:themeColor="text1"/>
          <w:lang w:val="sk-SK"/>
        </w:rPr>
        <w:t xml:space="preserve"> </w:t>
      </w:r>
      <w:bookmarkStart w:id="1430" w:name="predpis.clanok-6.bod-27.oznacenie"/>
      <w:r w:rsidRPr="002C07E2">
        <w:rPr>
          <w:rFonts w:ascii="Times New Roman" w:hAnsi="Times New Roman"/>
          <w:color w:val="000000" w:themeColor="text1"/>
          <w:lang w:val="sk-SK"/>
        </w:rPr>
        <w:t xml:space="preserve">27. </w:t>
      </w:r>
      <w:bookmarkStart w:id="1431" w:name="predpis.clanok-6.bod-27.text"/>
      <w:bookmarkEnd w:id="1430"/>
      <w:r w:rsidRPr="002C07E2">
        <w:rPr>
          <w:rFonts w:ascii="Times New Roman" w:hAnsi="Times New Roman"/>
          <w:color w:val="000000" w:themeColor="text1"/>
          <w:lang w:val="sk-SK"/>
        </w:rPr>
        <w:t xml:space="preserve">V § 82 ods. 7 prvej vete sa za slovo „riaditeľa,“ vkladá slovo „najneskôr“, v tretej vete sa slová „podľa odseku 4“ nahrádzajú slovami „na dobu určitú najviac na dva roky“ a na konci sa pripája táto veta: „Takýto pracovný pomer možno uzatvoriť aj opakovane.“. </w:t>
      </w:r>
      <w:bookmarkEnd w:id="1431"/>
    </w:p>
    <w:p w14:paraId="3FB99A42" w14:textId="77777777" w:rsidR="00AF26A1" w:rsidRPr="002C07E2" w:rsidRDefault="002C07E2">
      <w:pPr>
        <w:spacing w:after="0" w:line="264" w:lineRule="auto"/>
        <w:ind w:left="270"/>
        <w:rPr>
          <w:color w:val="000000" w:themeColor="text1"/>
          <w:lang w:val="sk-SK"/>
        </w:rPr>
      </w:pPr>
      <w:bookmarkStart w:id="1432" w:name="predpis.clanok-6.bod-28"/>
      <w:bookmarkEnd w:id="1429"/>
      <w:r w:rsidRPr="002C07E2">
        <w:rPr>
          <w:rFonts w:ascii="Times New Roman" w:hAnsi="Times New Roman"/>
          <w:color w:val="000000" w:themeColor="text1"/>
          <w:lang w:val="sk-SK"/>
        </w:rPr>
        <w:t xml:space="preserve"> </w:t>
      </w:r>
      <w:bookmarkStart w:id="1433" w:name="predpis.clanok-6.bod-28.oznacenie"/>
      <w:r w:rsidRPr="002C07E2">
        <w:rPr>
          <w:rFonts w:ascii="Times New Roman" w:hAnsi="Times New Roman"/>
          <w:color w:val="000000" w:themeColor="text1"/>
          <w:lang w:val="sk-SK"/>
        </w:rPr>
        <w:t xml:space="preserve">28. </w:t>
      </w:r>
      <w:bookmarkStart w:id="1434" w:name="predpis.clanok-6.bod-28.text"/>
      <w:bookmarkEnd w:id="1433"/>
      <w:r w:rsidRPr="002C07E2">
        <w:rPr>
          <w:rFonts w:ascii="Times New Roman" w:hAnsi="Times New Roman"/>
          <w:color w:val="000000" w:themeColor="text1"/>
          <w:lang w:val="sk-SK"/>
        </w:rPr>
        <w:t xml:space="preserve">V § 83 ods. 3 prvej vete sa slová „škole, školskom zariadení alebo v triede pre deti a žiakov so špeciálnymi výchovno-vzdelávacími potrebami“ nahrádzajú slovami „škole pre deti a žiakov so zdravotným znevýhodnením, školskom zariadení, ktoré poskytuje výchovu a vzdelávanie pre deti a žiakov so zdravotným znevýhodnením, alebo v triede pre deti a žiakov so zdravotným znevýhodnením“. </w:t>
      </w:r>
      <w:bookmarkEnd w:id="1434"/>
    </w:p>
    <w:p w14:paraId="4E5FA819" w14:textId="77777777" w:rsidR="00AF26A1" w:rsidRPr="002C07E2" w:rsidRDefault="002C07E2">
      <w:pPr>
        <w:spacing w:after="0" w:line="264" w:lineRule="auto"/>
        <w:ind w:left="270"/>
        <w:rPr>
          <w:color w:val="000000" w:themeColor="text1"/>
          <w:lang w:val="sk-SK"/>
        </w:rPr>
      </w:pPr>
      <w:bookmarkStart w:id="1435" w:name="predpis.clanok-6.bod-29"/>
      <w:bookmarkEnd w:id="1432"/>
      <w:r w:rsidRPr="002C07E2">
        <w:rPr>
          <w:rFonts w:ascii="Times New Roman" w:hAnsi="Times New Roman"/>
          <w:color w:val="000000" w:themeColor="text1"/>
          <w:lang w:val="sk-SK"/>
        </w:rPr>
        <w:t xml:space="preserve"> </w:t>
      </w:r>
      <w:bookmarkStart w:id="1436" w:name="predpis.clanok-6.bod-29.oznacenie"/>
      <w:r w:rsidRPr="002C07E2">
        <w:rPr>
          <w:rFonts w:ascii="Times New Roman" w:hAnsi="Times New Roman"/>
          <w:color w:val="000000" w:themeColor="text1"/>
          <w:lang w:val="sk-SK"/>
        </w:rPr>
        <w:t xml:space="preserve">29. </w:t>
      </w:r>
      <w:bookmarkStart w:id="1437" w:name="predpis.clanok-6.bod-29.text"/>
      <w:bookmarkEnd w:id="1436"/>
      <w:r w:rsidRPr="002C07E2">
        <w:rPr>
          <w:rFonts w:ascii="Times New Roman" w:hAnsi="Times New Roman"/>
          <w:color w:val="000000" w:themeColor="text1"/>
          <w:lang w:val="sk-SK"/>
        </w:rPr>
        <w:t xml:space="preserve">Za § 90e sa vkladá § 90f, ktorý vrátane nadpisu znie: </w:t>
      </w:r>
      <w:bookmarkEnd w:id="1437"/>
    </w:p>
    <w:p w14:paraId="46C0A3EB" w14:textId="77777777" w:rsidR="00AF26A1" w:rsidRPr="002C07E2" w:rsidRDefault="00AF26A1">
      <w:pPr>
        <w:spacing w:after="0" w:line="264" w:lineRule="auto"/>
        <w:ind w:left="270"/>
        <w:rPr>
          <w:color w:val="000000" w:themeColor="text1"/>
          <w:lang w:val="sk-SK"/>
        </w:rPr>
      </w:pPr>
      <w:bookmarkStart w:id="1438" w:name="predpis.clanok-6.bod-29.text2.blokTextu"/>
      <w:bookmarkStart w:id="1439" w:name="predpis.clanok-6.bod-29.text2"/>
    </w:p>
    <w:p w14:paraId="675D4A3B" w14:textId="77777777" w:rsidR="00AF26A1" w:rsidRPr="002C07E2" w:rsidRDefault="002C07E2">
      <w:pPr>
        <w:spacing w:before="225" w:after="225" w:line="264" w:lineRule="auto"/>
        <w:ind w:left="345"/>
        <w:jc w:val="center"/>
        <w:rPr>
          <w:color w:val="000000" w:themeColor="text1"/>
          <w:lang w:val="sk-SK"/>
        </w:rPr>
      </w:pPr>
      <w:bookmarkStart w:id="1440" w:name="paragraf-90f.oznacenie"/>
      <w:bookmarkStart w:id="1441" w:name="paragraf-90f"/>
      <w:r w:rsidRPr="002C07E2">
        <w:rPr>
          <w:rFonts w:ascii="Times New Roman" w:hAnsi="Times New Roman"/>
          <w:b/>
          <w:i/>
          <w:color w:val="000000" w:themeColor="text1"/>
          <w:lang w:val="sk-SK"/>
        </w:rPr>
        <w:t xml:space="preserve"> „§ 90f </w:t>
      </w:r>
    </w:p>
    <w:p w14:paraId="00F5ADCD" w14:textId="77777777" w:rsidR="00AF26A1" w:rsidRPr="002C07E2" w:rsidRDefault="002C07E2">
      <w:pPr>
        <w:spacing w:before="225" w:after="225" w:line="264" w:lineRule="auto"/>
        <w:ind w:left="345"/>
        <w:jc w:val="center"/>
        <w:rPr>
          <w:color w:val="000000" w:themeColor="text1"/>
          <w:lang w:val="sk-SK"/>
        </w:rPr>
      </w:pPr>
      <w:bookmarkStart w:id="1442" w:name="paragraf-90f.nadpis"/>
      <w:bookmarkEnd w:id="1440"/>
      <w:r w:rsidRPr="002C07E2">
        <w:rPr>
          <w:rFonts w:ascii="Times New Roman" w:hAnsi="Times New Roman"/>
          <w:b/>
          <w:i/>
          <w:color w:val="000000" w:themeColor="text1"/>
          <w:lang w:val="sk-SK"/>
        </w:rPr>
        <w:t xml:space="preserve"> Prechodné ustanovenie k úpravám účinným od 1. septembra 2023 </w:t>
      </w:r>
    </w:p>
    <w:p w14:paraId="6C194851" w14:textId="77777777" w:rsidR="00AF26A1" w:rsidRPr="002C07E2" w:rsidRDefault="002C07E2">
      <w:pPr>
        <w:spacing w:before="225" w:after="225" w:line="264" w:lineRule="auto"/>
        <w:ind w:left="420"/>
        <w:rPr>
          <w:color w:val="000000" w:themeColor="text1"/>
          <w:lang w:val="sk-SK"/>
        </w:rPr>
      </w:pPr>
      <w:bookmarkStart w:id="1443" w:name="paragraf-90f.odsek-1"/>
      <w:bookmarkEnd w:id="1442"/>
      <w:r w:rsidRPr="002C07E2">
        <w:rPr>
          <w:rFonts w:ascii="Times New Roman" w:hAnsi="Times New Roman"/>
          <w:i/>
          <w:color w:val="000000" w:themeColor="text1"/>
          <w:lang w:val="sk-SK"/>
        </w:rPr>
        <w:t xml:space="preserve"> </w:t>
      </w:r>
      <w:bookmarkStart w:id="1444" w:name="paragraf-90f.odsek-1.oznacenie"/>
      <w:bookmarkStart w:id="1445" w:name="paragraf-90f.odsek-1.text"/>
      <w:bookmarkEnd w:id="1444"/>
      <w:r w:rsidRPr="002C07E2">
        <w:rPr>
          <w:rFonts w:ascii="Times New Roman" w:hAnsi="Times New Roman"/>
          <w:i/>
          <w:color w:val="000000" w:themeColor="text1"/>
          <w:lang w:val="sk-SK"/>
        </w:rPr>
        <w:t xml:space="preserve">Učiteľ materskej školy, ktorý nezískal vysokoškolské vzdelanie, absolvuje inovačné vzdelávanie v oblasti pedagogiky predprimárneho vzdelávania v rozsahu 50 až 100 hodín do 31. augusta 2030.“. </w:t>
      </w:r>
      <w:bookmarkEnd w:id="1445"/>
    </w:p>
    <w:p w14:paraId="20F84A22" w14:textId="77777777" w:rsidR="00AF26A1" w:rsidRPr="002C07E2" w:rsidRDefault="00AF26A1">
      <w:pPr>
        <w:spacing w:after="0" w:line="264" w:lineRule="auto"/>
        <w:ind w:left="270"/>
        <w:rPr>
          <w:color w:val="000000" w:themeColor="text1"/>
          <w:lang w:val="sk-SK"/>
        </w:rPr>
      </w:pPr>
      <w:bookmarkStart w:id="1446" w:name="predpis.clanok-6.bod-29.text2.citat"/>
      <w:bookmarkEnd w:id="1441"/>
      <w:bookmarkEnd w:id="1443"/>
      <w:bookmarkEnd w:id="1446"/>
    </w:p>
    <w:bookmarkEnd w:id="1295"/>
    <w:bookmarkEnd w:id="1435"/>
    <w:bookmarkEnd w:id="1438"/>
    <w:bookmarkEnd w:id="1439"/>
    <w:p w14:paraId="7040BF5C" w14:textId="77777777" w:rsidR="00AF26A1" w:rsidRPr="002C07E2" w:rsidRDefault="00AF26A1">
      <w:pPr>
        <w:spacing w:after="0"/>
        <w:ind w:left="120"/>
        <w:rPr>
          <w:color w:val="000000" w:themeColor="text1"/>
          <w:lang w:val="sk-SK"/>
        </w:rPr>
      </w:pPr>
    </w:p>
    <w:p w14:paraId="7EFA116C" w14:textId="77777777" w:rsidR="00AF26A1" w:rsidRPr="002C07E2" w:rsidRDefault="002C07E2">
      <w:pPr>
        <w:spacing w:after="0" w:line="264" w:lineRule="auto"/>
        <w:ind w:left="195"/>
        <w:rPr>
          <w:color w:val="000000" w:themeColor="text1"/>
          <w:lang w:val="sk-SK"/>
        </w:rPr>
      </w:pPr>
      <w:bookmarkStart w:id="1447" w:name="predpis.clanok-7.oznacenie"/>
      <w:bookmarkStart w:id="1448" w:name="predpis.clanok-7"/>
      <w:r w:rsidRPr="002C07E2">
        <w:rPr>
          <w:rFonts w:ascii="Times New Roman" w:hAnsi="Times New Roman"/>
          <w:color w:val="000000" w:themeColor="text1"/>
          <w:lang w:val="sk-SK"/>
        </w:rPr>
        <w:t xml:space="preserve"> Čl. VII </w:t>
      </w:r>
    </w:p>
    <w:p w14:paraId="5A7B56BE" w14:textId="77777777" w:rsidR="00AF26A1" w:rsidRPr="002C07E2" w:rsidRDefault="002C07E2">
      <w:pPr>
        <w:spacing w:before="225" w:after="225" w:line="264" w:lineRule="auto"/>
        <w:ind w:left="270"/>
        <w:rPr>
          <w:color w:val="000000" w:themeColor="text1"/>
          <w:lang w:val="sk-SK"/>
        </w:rPr>
      </w:pPr>
      <w:bookmarkStart w:id="1449" w:name="predpis.clanok-7.odsek-1"/>
      <w:bookmarkEnd w:id="1447"/>
      <w:r w:rsidRPr="002C07E2">
        <w:rPr>
          <w:rFonts w:ascii="Times New Roman" w:hAnsi="Times New Roman"/>
          <w:color w:val="000000" w:themeColor="text1"/>
          <w:lang w:val="sk-SK"/>
        </w:rPr>
        <w:t xml:space="preserve"> </w:t>
      </w:r>
      <w:bookmarkStart w:id="1450" w:name="predpis.clanok-7.odsek-1.oznacenie"/>
      <w:bookmarkEnd w:id="1450"/>
      <w:r w:rsidRPr="002C07E2">
        <w:rPr>
          <w:rFonts w:ascii="Times New Roman" w:hAnsi="Times New Roman"/>
          <w:color w:val="000000" w:themeColor="text1"/>
          <w:lang w:val="sk-SK"/>
        </w:rPr>
        <w:t xml:space="preserve">Zákon č. </w:t>
      </w:r>
      <w:hyperlink r:id="rId11">
        <w:r w:rsidRPr="002C07E2">
          <w:rPr>
            <w:rFonts w:ascii="Times New Roman" w:hAnsi="Times New Roman"/>
            <w:color w:val="000000" w:themeColor="text1"/>
            <w:lang w:val="sk-SK"/>
          </w:rPr>
          <w:t>415/2021 Z. z.</w:t>
        </w:r>
      </w:hyperlink>
      <w:bookmarkStart w:id="1451" w:name="predpis.clanok-7.odsek-1.text"/>
      <w:r w:rsidRPr="002C07E2">
        <w:rPr>
          <w:rFonts w:ascii="Times New Roman" w:hAnsi="Times New Roman"/>
          <w:color w:val="000000" w:themeColor="text1"/>
          <w:lang w:val="sk-SK"/>
        </w:rPr>
        <w:t xml:space="preserve">, ktorým sa mení a dopĺňa zákon č. 245/2008 Z. z. o výchove a vzdelávaní (školský zákon) a o zmene a doplnení niektorých zákonov v znení neskorších predpisov a ktorým sa menia a dopĺňajú niektoré zákony sa mení takto: </w:t>
      </w:r>
      <w:bookmarkEnd w:id="1451"/>
    </w:p>
    <w:p w14:paraId="48BB9043" w14:textId="77777777" w:rsidR="00AF26A1" w:rsidRPr="002C07E2" w:rsidRDefault="002C07E2">
      <w:pPr>
        <w:spacing w:after="0" w:line="264" w:lineRule="auto"/>
        <w:ind w:left="270"/>
        <w:rPr>
          <w:color w:val="000000" w:themeColor="text1"/>
          <w:lang w:val="sk-SK"/>
        </w:rPr>
      </w:pPr>
      <w:bookmarkStart w:id="1452" w:name="predpis.clanok-7.bod"/>
      <w:bookmarkEnd w:id="1449"/>
      <w:r w:rsidRPr="002C07E2">
        <w:rPr>
          <w:rFonts w:ascii="Times New Roman" w:hAnsi="Times New Roman"/>
          <w:color w:val="000000" w:themeColor="text1"/>
          <w:lang w:val="sk-SK"/>
        </w:rPr>
        <w:t xml:space="preserve"> </w:t>
      </w:r>
      <w:bookmarkStart w:id="1453" w:name="predpis.clanok-7.bod.oznacenie"/>
      <w:bookmarkStart w:id="1454" w:name="predpis.clanok-7.bod.text"/>
      <w:bookmarkEnd w:id="1453"/>
      <w:r w:rsidRPr="002C07E2">
        <w:rPr>
          <w:rFonts w:ascii="Times New Roman" w:hAnsi="Times New Roman"/>
          <w:color w:val="000000" w:themeColor="text1"/>
          <w:lang w:val="sk-SK"/>
        </w:rPr>
        <w:t xml:space="preserve">V čl. V sa vypúšťajú slová „čl. I bodu 38 a čl. III bodu 11 § 13 ods. 14 písm. c), ktoré nadobúdajú účinnosť 1. septembra 2023,“ a slová „bodov 77, 79 a 95“ sa nahrádzajú slovami „bodov 38, 77, 79 a 95 a čl. III bodu 11 § 13 ods. 14 písm. c)“. </w:t>
      </w:r>
      <w:bookmarkEnd w:id="1454"/>
    </w:p>
    <w:bookmarkEnd w:id="1448"/>
    <w:bookmarkEnd w:id="1452"/>
    <w:p w14:paraId="5E9A40FD" w14:textId="77777777" w:rsidR="00AF26A1" w:rsidRPr="002C07E2" w:rsidRDefault="00AF26A1">
      <w:pPr>
        <w:spacing w:after="0"/>
        <w:ind w:left="120"/>
        <w:rPr>
          <w:color w:val="000000" w:themeColor="text1"/>
          <w:lang w:val="sk-SK"/>
        </w:rPr>
      </w:pPr>
    </w:p>
    <w:p w14:paraId="5EBC2444" w14:textId="77777777" w:rsidR="00AF26A1" w:rsidRPr="002C07E2" w:rsidRDefault="002C07E2">
      <w:pPr>
        <w:spacing w:after="0" w:line="264" w:lineRule="auto"/>
        <w:ind w:left="195"/>
        <w:rPr>
          <w:color w:val="000000" w:themeColor="text1"/>
          <w:lang w:val="sk-SK"/>
        </w:rPr>
      </w:pPr>
      <w:bookmarkStart w:id="1455" w:name="predpis.clanok-8.oznacenie"/>
      <w:bookmarkStart w:id="1456" w:name="predpis.clanok-8"/>
      <w:r w:rsidRPr="002C07E2">
        <w:rPr>
          <w:rFonts w:ascii="Times New Roman" w:hAnsi="Times New Roman"/>
          <w:color w:val="000000" w:themeColor="text1"/>
          <w:lang w:val="sk-SK"/>
        </w:rPr>
        <w:t xml:space="preserve"> Čl. VIII </w:t>
      </w:r>
    </w:p>
    <w:p w14:paraId="72C8364B" w14:textId="77777777" w:rsidR="00AF26A1" w:rsidRPr="002C07E2" w:rsidRDefault="002C07E2">
      <w:pPr>
        <w:spacing w:before="225" w:after="225" w:line="264" w:lineRule="auto"/>
        <w:ind w:left="270"/>
        <w:rPr>
          <w:color w:val="000000" w:themeColor="text1"/>
          <w:lang w:val="sk-SK"/>
        </w:rPr>
      </w:pPr>
      <w:bookmarkStart w:id="1457" w:name="predpis.clanok-8.odsek-1"/>
      <w:bookmarkEnd w:id="1455"/>
      <w:r w:rsidRPr="002C07E2">
        <w:rPr>
          <w:rFonts w:ascii="Times New Roman" w:hAnsi="Times New Roman"/>
          <w:color w:val="000000" w:themeColor="text1"/>
          <w:lang w:val="sk-SK"/>
        </w:rPr>
        <w:t xml:space="preserve"> </w:t>
      </w:r>
      <w:bookmarkStart w:id="1458" w:name="predpis.clanok-8.odsek-1.oznacenie"/>
      <w:bookmarkStart w:id="1459" w:name="predpis.clanok-8.odsek-1.text"/>
      <w:bookmarkEnd w:id="1458"/>
      <w:r w:rsidRPr="002C07E2">
        <w:rPr>
          <w:rFonts w:ascii="Times New Roman" w:hAnsi="Times New Roman"/>
          <w:color w:val="000000" w:themeColor="text1"/>
          <w:lang w:val="sk-SK"/>
        </w:rPr>
        <w:t xml:space="preserve">Tento zákon nadobúda účinnosť dňom vyhlásenia okrem čl. I bodov 1, 6, 7, 12 až 20, 22, 25 až 31, 38, 43 až 45, 57, 58, 61 až 64, 66, 68 až 71, 76 až 78, 81, 83, 89 až 91, 93, 95, 96, 98, 100 až 103, 105, 106, § 161t v bode 107 a bodu 108, čl. II, čl. IV bodov 1 až 4, 7, 9 až 14, 17 až 19 a 21 až 32, čl. V bodov 1, 4, 12, 13, 15 až 20 a 33, čl. VI bodov 1, 3, 4, 10 až 22, 24, 25, 27 a 29, ktoré nadobúdajú účinnosť 1. septembra 2023, čl. V bodov 9 a 10, ktoré nadobúdajú účinnosť 1. septembra 2026 a čl. VI </w:t>
      </w:r>
      <w:del w:id="1460" w:author="Kasenčák René" w:date="2025-08-11T14:35:00Z">
        <w:r w:rsidRPr="002C07E2" w:rsidDel="002C07E2">
          <w:rPr>
            <w:rFonts w:ascii="Times New Roman" w:hAnsi="Times New Roman"/>
            <w:color w:val="000000" w:themeColor="text1"/>
            <w:lang w:val="sk-SK"/>
          </w:rPr>
          <w:delText>bodov 5, 6 a 8, ktoré nadobúdajú</w:delText>
        </w:r>
      </w:del>
      <w:ins w:id="1461" w:author="Kasenčák René" w:date="2025-08-11T14:35:00Z">
        <w:r w:rsidRPr="002C07E2">
          <w:rPr>
            <w:rFonts w:ascii="Times New Roman" w:hAnsi="Times New Roman"/>
            <w:color w:val="000000" w:themeColor="text1"/>
            <w:lang w:val="sk-SK"/>
          </w:rPr>
          <w:t>bodu 8, ktorý na</w:t>
        </w:r>
      </w:ins>
      <w:ins w:id="1462" w:author="Kasenčák René" w:date="2025-08-11T14:36:00Z">
        <w:r w:rsidRPr="002C07E2">
          <w:rPr>
            <w:rFonts w:ascii="Times New Roman" w:hAnsi="Times New Roman"/>
            <w:color w:val="000000" w:themeColor="text1"/>
            <w:lang w:val="sk-SK"/>
          </w:rPr>
          <w:t>dobúda</w:t>
        </w:r>
      </w:ins>
      <w:r w:rsidRPr="002C07E2">
        <w:rPr>
          <w:rFonts w:ascii="Times New Roman" w:hAnsi="Times New Roman"/>
          <w:color w:val="000000" w:themeColor="text1"/>
          <w:lang w:val="sk-SK"/>
        </w:rPr>
        <w:t xml:space="preserve"> účinnosť 1. septembra 2029. </w:t>
      </w:r>
      <w:bookmarkEnd w:id="1459"/>
    </w:p>
    <w:bookmarkEnd w:id="1456"/>
    <w:bookmarkEnd w:id="1457"/>
    <w:p w14:paraId="05D7C32D" w14:textId="77777777" w:rsidR="00AF26A1" w:rsidRPr="002C07E2" w:rsidRDefault="00AF26A1">
      <w:pPr>
        <w:spacing w:after="0"/>
        <w:ind w:left="120"/>
        <w:rPr>
          <w:color w:val="000000" w:themeColor="text1"/>
          <w:lang w:val="sk-SK"/>
        </w:rPr>
      </w:pPr>
    </w:p>
    <w:p w14:paraId="4167466D" w14:textId="77777777" w:rsidR="00AF26A1" w:rsidRPr="002C07E2" w:rsidRDefault="002C07E2">
      <w:pPr>
        <w:spacing w:after="0" w:line="264" w:lineRule="auto"/>
        <w:ind w:left="120"/>
        <w:rPr>
          <w:color w:val="000000" w:themeColor="text1"/>
          <w:lang w:val="sk-SK"/>
        </w:rPr>
      </w:pPr>
      <w:bookmarkStart w:id="1463" w:name="predpis.text2"/>
      <w:r w:rsidRPr="002C07E2">
        <w:rPr>
          <w:rFonts w:ascii="Times New Roman" w:hAnsi="Times New Roman"/>
          <w:color w:val="000000" w:themeColor="text1"/>
          <w:lang w:val="sk-SK"/>
        </w:rPr>
        <w:t xml:space="preserve"> Zuzana </w:t>
      </w:r>
      <w:proofErr w:type="spellStart"/>
      <w:r w:rsidRPr="002C07E2">
        <w:rPr>
          <w:rFonts w:ascii="Times New Roman" w:hAnsi="Times New Roman"/>
          <w:color w:val="000000" w:themeColor="text1"/>
          <w:lang w:val="sk-SK"/>
        </w:rPr>
        <w:t>Čaputová</w:t>
      </w:r>
      <w:proofErr w:type="spellEnd"/>
      <w:r w:rsidRPr="002C07E2">
        <w:rPr>
          <w:rFonts w:ascii="Times New Roman" w:hAnsi="Times New Roman"/>
          <w:color w:val="000000" w:themeColor="text1"/>
          <w:lang w:val="sk-SK"/>
        </w:rPr>
        <w:t xml:space="preserve"> v. r. </w:t>
      </w:r>
    </w:p>
    <w:p w14:paraId="32059C77" w14:textId="77777777" w:rsidR="00AF26A1" w:rsidRPr="002C07E2" w:rsidRDefault="00AF26A1">
      <w:pPr>
        <w:spacing w:after="0" w:line="264" w:lineRule="auto"/>
        <w:ind w:left="120"/>
        <w:rPr>
          <w:color w:val="000000" w:themeColor="text1"/>
          <w:lang w:val="sk-SK"/>
        </w:rPr>
      </w:pPr>
    </w:p>
    <w:p w14:paraId="1C50450B" w14:textId="77777777" w:rsidR="00AF26A1" w:rsidRPr="002C07E2" w:rsidRDefault="00AF26A1">
      <w:pPr>
        <w:spacing w:after="0" w:line="264" w:lineRule="auto"/>
        <w:ind w:left="120"/>
        <w:rPr>
          <w:color w:val="000000" w:themeColor="text1"/>
          <w:lang w:val="sk-SK"/>
        </w:rPr>
      </w:pPr>
    </w:p>
    <w:p w14:paraId="4E75793B" w14:textId="77777777" w:rsidR="00AF26A1" w:rsidRPr="002C07E2" w:rsidRDefault="002C07E2">
      <w:pPr>
        <w:spacing w:after="0" w:line="264" w:lineRule="auto"/>
        <w:ind w:left="120"/>
        <w:rPr>
          <w:color w:val="000000" w:themeColor="text1"/>
          <w:lang w:val="sk-SK"/>
        </w:rPr>
      </w:pPr>
      <w:r w:rsidRPr="002C07E2">
        <w:rPr>
          <w:rFonts w:ascii="Times New Roman" w:hAnsi="Times New Roman"/>
          <w:color w:val="000000" w:themeColor="text1"/>
          <w:lang w:val="sk-SK"/>
        </w:rPr>
        <w:t xml:space="preserve"> Boris Kollár v. r. </w:t>
      </w:r>
    </w:p>
    <w:p w14:paraId="0BB8BC28" w14:textId="77777777" w:rsidR="00AF26A1" w:rsidRPr="002C07E2" w:rsidRDefault="00AF26A1">
      <w:pPr>
        <w:spacing w:after="0" w:line="264" w:lineRule="auto"/>
        <w:ind w:left="120"/>
        <w:rPr>
          <w:color w:val="000000" w:themeColor="text1"/>
          <w:lang w:val="sk-SK"/>
        </w:rPr>
      </w:pPr>
    </w:p>
    <w:p w14:paraId="4916F757" w14:textId="77777777" w:rsidR="00AF26A1" w:rsidRPr="002C07E2" w:rsidRDefault="00AF26A1">
      <w:pPr>
        <w:spacing w:after="0" w:line="264" w:lineRule="auto"/>
        <w:ind w:left="120"/>
        <w:rPr>
          <w:color w:val="000000" w:themeColor="text1"/>
          <w:lang w:val="sk-SK"/>
        </w:rPr>
      </w:pPr>
    </w:p>
    <w:p w14:paraId="111B8FE9" w14:textId="77777777" w:rsidR="00AF26A1" w:rsidRPr="002C07E2" w:rsidRDefault="002C07E2">
      <w:pPr>
        <w:spacing w:after="0" w:line="264" w:lineRule="auto"/>
        <w:ind w:left="120"/>
        <w:rPr>
          <w:color w:val="000000" w:themeColor="text1"/>
          <w:lang w:val="sk-SK"/>
        </w:rPr>
      </w:pPr>
      <w:r w:rsidRPr="002C07E2">
        <w:rPr>
          <w:rFonts w:ascii="Times New Roman" w:hAnsi="Times New Roman"/>
          <w:color w:val="000000" w:themeColor="text1"/>
          <w:lang w:val="sk-SK"/>
        </w:rPr>
        <w:t xml:space="preserve"> Eduard </w:t>
      </w:r>
      <w:proofErr w:type="spellStart"/>
      <w:r w:rsidRPr="002C07E2">
        <w:rPr>
          <w:rFonts w:ascii="Times New Roman" w:hAnsi="Times New Roman"/>
          <w:color w:val="000000" w:themeColor="text1"/>
          <w:lang w:val="sk-SK"/>
        </w:rPr>
        <w:t>Heger</w:t>
      </w:r>
      <w:proofErr w:type="spellEnd"/>
      <w:r w:rsidRPr="002C07E2">
        <w:rPr>
          <w:rFonts w:ascii="Times New Roman" w:hAnsi="Times New Roman"/>
          <w:color w:val="000000" w:themeColor="text1"/>
          <w:lang w:val="sk-SK"/>
        </w:rPr>
        <w:t xml:space="preserve"> v. r. </w:t>
      </w:r>
    </w:p>
    <w:p w14:paraId="696CA62C" w14:textId="77777777" w:rsidR="00AF26A1" w:rsidRPr="002C07E2" w:rsidRDefault="00AF26A1">
      <w:pPr>
        <w:spacing w:after="0"/>
        <w:ind w:left="120"/>
        <w:rPr>
          <w:color w:val="000000" w:themeColor="text1"/>
          <w:lang w:val="sk-SK"/>
        </w:rPr>
      </w:pPr>
      <w:bookmarkStart w:id="1464" w:name="predpis"/>
      <w:bookmarkEnd w:id="1463"/>
      <w:bookmarkEnd w:id="1464"/>
    </w:p>
    <w:p w14:paraId="082FDF99" w14:textId="77777777" w:rsidR="00AF26A1" w:rsidRPr="002C07E2" w:rsidRDefault="00AF26A1">
      <w:pPr>
        <w:spacing w:after="0"/>
        <w:ind w:left="120"/>
        <w:rPr>
          <w:color w:val="000000" w:themeColor="text1"/>
          <w:lang w:val="sk-SK"/>
        </w:rPr>
      </w:pPr>
      <w:bookmarkStart w:id="1465" w:name="iri"/>
      <w:bookmarkEnd w:id="1"/>
      <w:bookmarkEnd w:id="2"/>
      <w:bookmarkEnd w:id="3"/>
      <w:bookmarkEnd w:id="4"/>
      <w:bookmarkEnd w:id="1465"/>
    </w:p>
    <w:sectPr w:rsidR="00AF26A1" w:rsidRPr="002C07E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senčák René">
    <w15:presenceInfo w15:providerId="AD" w15:userId="S-1-5-21-1537444562-954076699-2316396334-1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F26A1"/>
    <w:rsid w:val="002C07E2"/>
    <w:rsid w:val="003D2E88"/>
    <w:rsid w:val="00AF2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A8B2"/>
  <w15:docId w15:val="{A0434A91-6563-413B-8C0B-24FE4873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Textbubliny">
    <w:name w:val="Balloon Text"/>
    <w:basedOn w:val="Normlny"/>
    <w:link w:val="TextbublinyChar"/>
    <w:uiPriority w:val="99"/>
    <w:semiHidden/>
    <w:unhideWhenUsed/>
    <w:rsid w:val="002C07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0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6/"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www.slov-lex.sk/pravne-predpisy/SK/ZZ/2003/55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v-lex.sk/pravne-predpisy/SK/ZZ/2003/461/" TargetMode="External"/><Relationship Id="rId11" Type="http://schemas.openxmlformats.org/officeDocument/2006/relationships/hyperlink" Target="https://www.slov-lex.sk/pravne-predpisy/SK/ZZ/2021/415/" TargetMode="External"/><Relationship Id="rId5" Type="http://schemas.openxmlformats.org/officeDocument/2006/relationships/hyperlink" Target="https://www.slov-lex.sk/pravne-predpisy/SK/ZZ/2008/245/" TargetMode="External"/><Relationship Id="rId10" Type="http://schemas.openxmlformats.org/officeDocument/2006/relationships/hyperlink" Target="https://www.slov-lex.sk/pravne-predpisy/SK/ZZ/2019/138/" TargetMode="External"/><Relationship Id="rId4" Type="http://schemas.openxmlformats.org/officeDocument/2006/relationships/hyperlink" Target="https://www.slov-lex.sk/static/pdf/SK/ZZ/2023/182/ZZ_2023_182_20290901.pdf" TargetMode="External"/><Relationship Id="rId9" Type="http://schemas.openxmlformats.org/officeDocument/2006/relationships/hyperlink" Target="https://www.slov-lex.sk/pravne-predpisy/SK/ZZ/2003/597/"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12537</Words>
  <Characters>71465</Characters>
  <Application>Microsoft Office Word</Application>
  <DocSecurity>0</DocSecurity>
  <Lines>595</Lines>
  <Paragraphs>167</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83835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Kasenčák René</dc:creator>
  <cp:lastModifiedBy>Kasenčák René</cp:lastModifiedBy>
  <cp:revision>3</cp:revision>
  <cp:lastPrinted>2025-08-13T09:49:00Z</cp:lastPrinted>
  <dcterms:created xsi:type="dcterms:W3CDTF">2025-08-11T12:35:00Z</dcterms:created>
  <dcterms:modified xsi:type="dcterms:W3CDTF">2025-08-13T09:49:00Z</dcterms:modified>
</cp:coreProperties>
</file>