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60BADC" w14:textId="77777777" w:rsidR="004B7872" w:rsidRPr="00371723" w:rsidRDefault="00435DEC">
      <w:pPr>
        <w:spacing w:before="161" w:after="161"/>
        <w:ind w:left="120"/>
        <w:jc w:val="center"/>
        <w:rPr>
          <w:rFonts w:ascii="Times New Roman" w:hAnsi="Times New Roman" w:cs="Times New Roman"/>
          <w:color w:val="000000" w:themeColor="text1"/>
          <w:sz w:val="20"/>
          <w:szCs w:val="20"/>
          <w:lang w:val="sk-SK"/>
        </w:rPr>
      </w:pPr>
      <w:bookmarkStart w:id="0" w:name="predpis-header-column"/>
      <w:bookmarkStart w:id="1" w:name="column-1"/>
      <w:bookmarkStart w:id="2" w:name="main-content"/>
      <w:bookmarkStart w:id="3" w:name="content"/>
      <w:bookmarkStart w:id="4" w:name="wrapper"/>
      <w:r w:rsidRPr="00371723">
        <w:rPr>
          <w:rFonts w:ascii="Times New Roman" w:hAnsi="Times New Roman" w:cs="Times New Roman"/>
          <w:b/>
          <w:color w:val="000000" w:themeColor="text1"/>
          <w:sz w:val="20"/>
          <w:szCs w:val="20"/>
          <w:lang w:val="sk-SK"/>
        </w:rPr>
        <w:t>138/2019 Z. z.</w:t>
      </w:r>
    </w:p>
    <w:p w14:paraId="1DED7479" w14:textId="77777777" w:rsidR="004B7872" w:rsidRPr="00371723" w:rsidRDefault="00435DEC">
      <w:pPr>
        <w:spacing w:before="269" w:after="269"/>
        <w:ind w:left="120"/>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Časová verzia predpisu účinná od 01.01.2025 do 31.12.2025</w:t>
      </w:r>
    </w:p>
    <w:p w14:paraId="399A04AC" w14:textId="77777777" w:rsidR="004B7872" w:rsidRPr="00371723" w:rsidRDefault="00435DEC">
      <w:pPr>
        <w:spacing w:before="269" w:after="269"/>
        <w:ind w:left="120"/>
        <w:jc w:val="center"/>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Obsah zobrazeného právneho predpisu má informatívny charakter, právne záväzný obsah sa nachádza v </w:t>
      </w:r>
      <w:hyperlink r:id="rId8">
        <w:proofErr w:type="spellStart"/>
        <w:r w:rsidRPr="00371723">
          <w:rPr>
            <w:rFonts w:ascii="Times New Roman" w:hAnsi="Times New Roman" w:cs="Times New Roman"/>
            <w:color w:val="000000" w:themeColor="text1"/>
            <w:sz w:val="20"/>
            <w:szCs w:val="20"/>
            <w:lang w:val="sk-SK"/>
          </w:rPr>
          <w:t>pdf</w:t>
        </w:r>
        <w:proofErr w:type="spellEnd"/>
        <w:r w:rsidRPr="00371723">
          <w:rPr>
            <w:rFonts w:ascii="Times New Roman" w:hAnsi="Times New Roman" w:cs="Times New Roman"/>
            <w:color w:val="000000" w:themeColor="text1"/>
            <w:sz w:val="20"/>
            <w:szCs w:val="20"/>
            <w:lang w:val="sk-SK"/>
          </w:rPr>
          <w:t xml:space="preserve"> verzii</w:t>
        </w:r>
      </w:hyperlink>
      <w:r w:rsidRPr="00371723">
        <w:rPr>
          <w:rFonts w:ascii="Times New Roman" w:hAnsi="Times New Roman" w:cs="Times New Roman"/>
          <w:color w:val="000000" w:themeColor="text1"/>
          <w:sz w:val="20"/>
          <w:szCs w:val="20"/>
          <w:lang w:val="sk-SK"/>
        </w:rPr>
        <w:t xml:space="preserve"> právneho predpisu.</w:t>
      </w:r>
    </w:p>
    <w:p w14:paraId="64B21598" w14:textId="77777777" w:rsidR="004B7872" w:rsidRPr="00371723" w:rsidRDefault="004B7872">
      <w:pPr>
        <w:spacing w:after="0"/>
        <w:ind w:left="120"/>
        <w:rPr>
          <w:rFonts w:ascii="Times New Roman" w:hAnsi="Times New Roman" w:cs="Times New Roman"/>
          <w:color w:val="000000" w:themeColor="text1"/>
          <w:sz w:val="20"/>
          <w:szCs w:val="20"/>
          <w:lang w:val="sk-SK"/>
        </w:rPr>
      </w:pPr>
      <w:bookmarkStart w:id="5" w:name="toolbar-column"/>
      <w:bookmarkEnd w:id="0"/>
    </w:p>
    <w:bookmarkEnd w:id="5"/>
    <w:p w14:paraId="1EF363A1"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7A41D12E" w14:textId="77777777" w:rsidR="004B7872" w:rsidRPr="00371723" w:rsidRDefault="00435DEC">
      <w:pPr>
        <w:pBdr>
          <w:bottom w:val="none" w:sz="0" w:space="15" w:color="auto"/>
        </w:pBdr>
        <w:spacing w:after="0" w:line="264" w:lineRule="auto"/>
        <w:ind w:left="120"/>
        <w:jc w:val="center"/>
        <w:rPr>
          <w:rFonts w:ascii="Times New Roman" w:hAnsi="Times New Roman" w:cs="Times New Roman"/>
          <w:color w:val="000000" w:themeColor="text1"/>
          <w:sz w:val="20"/>
          <w:szCs w:val="20"/>
          <w:lang w:val="sk-SK"/>
        </w:rPr>
      </w:pPr>
      <w:bookmarkStart w:id="6" w:name="predpis.oznacenie"/>
      <w:r w:rsidRPr="00371723">
        <w:rPr>
          <w:rFonts w:ascii="Times New Roman" w:hAnsi="Times New Roman" w:cs="Times New Roman"/>
          <w:color w:val="000000" w:themeColor="text1"/>
          <w:sz w:val="20"/>
          <w:szCs w:val="20"/>
          <w:lang w:val="sk-SK"/>
        </w:rPr>
        <w:t xml:space="preserve"> 138 </w:t>
      </w:r>
    </w:p>
    <w:bookmarkEnd w:id="6"/>
    <w:p w14:paraId="4A02CCAB"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687298CE" w14:textId="77777777" w:rsidR="004B7872" w:rsidRPr="00371723" w:rsidRDefault="00435DEC">
      <w:pPr>
        <w:spacing w:after="0" w:line="264" w:lineRule="auto"/>
        <w:ind w:left="120"/>
        <w:jc w:val="center"/>
        <w:rPr>
          <w:rFonts w:ascii="Times New Roman" w:hAnsi="Times New Roman" w:cs="Times New Roman"/>
          <w:color w:val="000000" w:themeColor="text1"/>
          <w:sz w:val="20"/>
          <w:szCs w:val="20"/>
          <w:lang w:val="sk-SK"/>
        </w:rPr>
      </w:pPr>
      <w:bookmarkStart w:id="7" w:name="predpis.typ"/>
      <w:r w:rsidRPr="00371723">
        <w:rPr>
          <w:rFonts w:ascii="Times New Roman" w:hAnsi="Times New Roman" w:cs="Times New Roman"/>
          <w:b/>
          <w:color w:val="000000" w:themeColor="text1"/>
          <w:sz w:val="20"/>
          <w:szCs w:val="20"/>
          <w:lang w:val="sk-SK"/>
        </w:rPr>
        <w:t xml:space="preserve"> ZÁKON </w:t>
      </w:r>
    </w:p>
    <w:bookmarkEnd w:id="7"/>
    <w:p w14:paraId="0F5D0B21"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7F80A0DD" w14:textId="77777777" w:rsidR="004B7872" w:rsidRPr="00371723" w:rsidRDefault="00435DEC">
      <w:pPr>
        <w:spacing w:after="0" w:line="264" w:lineRule="auto"/>
        <w:ind w:left="120"/>
        <w:jc w:val="center"/>
        <w:rPr>
          <w:rFonts w:ascii="Times New Roman" w:hAnsi="Times New Roman" w:cs="Times New Roman"/>
          <w:color w:val="000000" w:themeColor="text1"/>
          <w:sz w:val="20"/>
          <w:szCs w:val="20"/>
          <w:lang w:val="sk-SK"/>
        </w:rPr>
      </w:pPr>
      <w:bookmarkStart w:id="8" w:name="predpis.datum"/>
      <w:r w:rsidRPr="00371723">
        <w:rPr>
          <w:rFonts w:ascii="Times New Roman" w:hAnsi="Times New Roman" w:cs="Times New Roman"/>
          <w:color w:val="000000" w:themeColor="text1"/>
          <w:sz w:val="20"/>
          <w:szCs w:val="20"/>
          <w:lang w:val="sk-SK"/>
        </w:rPr>
        <w:t xml:space="preserve"> z 10. mája 2019 </w:t>
      </w:r>
    </w:p>
    <w:bookmarkEnd w:id="8"/>
    <w:p w14:paraId="04A8411D"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45D6AEB5" w14:textId="77777777" w:rsidR="004B7872" w:rsidRPr="00371723" w:rsidRDefault="00435DEC">
      <w:pPr>
        <w:pBdr>
          <w:bottom w:val="single" w:sz="8" w:space="8" w:color="EFEFEF"/>
        </w:pBdr>
        <w:spacing w:after="0" w:line="264" w:lineRule="auto"/>
        <w:ind w:left="120"/>
        <w:jc w:val="center"/>
        <w:rPr>
          <w:rFonts w:ascii="Times New Roman" w:hAnsi="Times New Roman" w:cs="Times New Roman"/>
          <w:color w:val="000000" w:themeColor="text1"/>
          <w:sz w:val="20"/>
          <w:szCs w:val="20"/>
          <w:lang w:val="sk-SK"/>
        </w:rPr>
      </w:pPr>
      <w:bookmarkStart w:id="9" w:name="predpis.nadpis"/>
      <w:r w:rsidRPr="00371723">
        <w:rPr>
          <w:rFonts w:ascii="Times New Roman" w:hAnsi="Times New Roman" w:cs="Times New Roman"/>
          <w:b/>
          <w:color w:val="000000" w:themeColor="text1"/>
          <w:sz w:val="20"/>
          <w:szCs w:val="20"/>
          <w:lang w:val="sk-SK"/>
        </w:rPr>
        <w:t xml:space="preserve"> o pedagogických zamestnancoch a odborných zamestnancoch a o zmene a doplnení niektorých zákonov </w:t>
      </w:r>
    </w:p>
    <w:bookmarkEnd w:id="9"/>
    <w:p w14:paraId="57F91FEF"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w:t>
      </w:r>
      <w:bookmarkStart w:id="10" w:name="predpis.text"/>
      <w:r w:rsidRPr="00371723">
        <w:rPr>
          <w:rFonts w:ascii="Times New Roman" w:hAnsi="Times New Roman" w:cs="Times New Roman"/>
          <w:color w:val="000000" w:themeColor="text1"/>
          <w:sz w:val="20"/>
          <w:szCs w:val="20"/>
          <w:lang w:val="sk-SK"/>
        </w:rPr>
        <w:t xml:space="preserve">Národná rada Slovenskej republiky sa uzniesla na tomto zákone: </w:t>
      </w:r>
      <w:bookmarkEnd w:id="10"/>
    </w:p>
    <w:p w14:paraId="0B4AE6EC"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11" w:name="predpis.clanok-1.oznacenie"/>
      <w:bookmarkStart w:id="12" w:name="predpis.clanok-1"/>
      <w:r w:rsidRPr="00371723">
        <w:rPr>
          <w:rFonts w:ascii="Times New Roman" w:hAnsi="Times New Roman" w:cs="Times New Roman"/>
          <w:color w:val="000000" w:themeColor="text1"/>
          <w:sz w:val="20"/>
          <w:szCs w:val="20"/>
          <w:lang w:val="sk-SK"/>
        </w:rPr>
        <w:t xml:space="preserve"> Čl. I </w:t>
      </w:r>
    </w:p>
    <w:p w14:paraId="5389B011"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13" w:name="predpis.clanok-1.cast-prva.oznacenie"/>
      <w:bookmarkStart w:id="14" w:name="predpis.clanok-1.cast-prva"/>
      <w:bookmarkEnd w:id="11"/>
      <w:r w:rsidRPr="00371723">
        <w:rPr>
          <w:rFonts w:ascii="Times New Roman" w:hAnsi="Times New Roman" w:cs="Times New Roman"/>
          <w:color w:val="000000" w:themeColor="text1"/>
          <w:sz w:val="20"/>
          <w:szCs w:val="20"/>
          <w:lang w:val="sk-SK"/>
        </w:rPr>
        <w:t xml:space="preserve"> PRVÁ ČASŤ </w:t>
      </w:r>
    </w:p>
    <w:p w14:paraId="64346F30"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15" w:name="predpis.clanok-1.cast-prva.nadpis"/>
      <w:bookmarkEnd w:id="13"/>
      <w:r w:rsidRPr="00371723">
        <w:rPr>
          <w:rFonts w:ascii="Times New Roman" w:hAnsi="Times New Roman" w:cs="Times New Roman"/>
          <w:b/>
          <w:color w:val="000000" w:themeColor="text1"/>
          <w:sz w:val="20"/>
          <w:szCs w:val="20"/>
          <w:lang w:val="sk-SK"/>
        </w:rPr>
        <w:t xml:space="preserve"> ZÁKLADNÉ USTANOVENIA </w:t>
      </w:r>
    </w:p>
    <w:p w14:paraId="4A9A7DAC"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6" w:name="paragraf-1.oznacenie"/>
      <w:bookmarkStart w:id="17" w:name="paragraf-1"/>
      <w:bookmarkEnd w:id="15"/>
      <w:r w:rsidRPr="00371723">
        <w:rPr>
          <w:rFonts w:ascii="Times New Roman" w:hAnsi="Times New Roman" w:cs="Times New Roman"/>
          <w:b/>
          <w:color w:val="000000" w:themeColor="text1"/>
          <w:sz w:val="20"/>
          <w:szCs w:val="20"/>
          <w:lang w:val="sk-SK"/>
        </w:rPr>
        <w:t xml:space="preserve"> § 1 </w:t>
      </w:r>
    </w:p>
    <w:p w14:paraId="23D40548"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8" w:name="paragraf-1.nadpis"/>
      <w:bookmarkEnd w:id="16"/>
      <w:r w:rsidRPr="00371723">
        <w:rPr>
          <w:rFonts w:ascii="Times New Roman" w:hAnsi="Times New Roman" w:cs="Times New Roman"/>
          <w:b/>
          <w:color w:val="000000" w:themeColor="text1"/>
          <w:sz w:val="20"/>
          <w:szCs w:val="20"/>
          <w:lang w:val="sk-SK"/>
        </w:rPr>
        <w:t xml:space="preserve"> Predmet úpravy </w:t>
      </w:r>
    </w:p>
    <w:p w14:paraId="17DB4DD0"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9" w:name="paragraf-1.odsek-1"/>
      <w:bookmarkEnd w:id="18"/>
      <w:r w:rsidRPr="00371723">
        <w:rPr>
          <w:rFonts w:ascii="Times New Roman" w:hAnsi="Times New Roman" w:cs="Times New Roman"/>
          <w:color w:val="000000" w:themeColor="text1"/>
          <w:sz w:val="20"/>
          <w:szCs w:val="20"/>
          <w:lang w:val="sk-SK"/>
        </w:rPr>
        <w:t xml:space="preserve"> </w:t>
      </w:r>
      <w:bookmarkStart w:id="20" w:name="paragraf-1.odsek-1.oznacenie"/>
      <w:bookmarkStart w:id="21" w:name="paragraf-1.odsek-1.text"/>
      <w:bookmarkEnd w:id="20"/>
      <w:r w:rsidRPr="00371723">
        <w:rPr>
          <w:rFonts w:ascii="Times New Roman" w:hAnsi="Times New Roman" w:cs="Times New Roman"/>
          <w:color w:val="000000" w:themeColor="text1"/>
          <w:sz w:val="20"/>
          <w:szCs w:val="20"/>
          <w:lang w:val="sk-SK"/>
        </w:rPr>
        <w:t xml:space="preserve">Tento zákon upravuje práva a povinnosti pedagogického zamestnanca a odborného zamestnanca, ich pracovnú činnosť a profesijný rozvoj, pôsobnosť Ministerstva školstva, vedy, výskumu a športu Slovenskej republiky (ďalej len „ministerstvo školstva“), kontrolu v profesijnom rozvoji, správne delikty a Centrálny register pedagogických zamestnancov, odborných zamestnancov a ďalších zamestnancov škôl a školských zariadení (ďalej len „centrálny register“). </w:t>
      </w:r>
      <w:bookmarkEnd w:id="21"/>
    </w:p>
    <w:p w14:paraId="5344CFF2"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2" w:name="paragraf-2.oznacenie"/>
      <w:bookmarkStart w:id="23" w:name="paragraf-2"/>
      <w:bookmarkEnd w:id="17"/>
      <w:bookmarkEnd w:id="19"/>
      <w:r w:rsidRPr="00371723">
        <w:rPr>
          <w:rFonts w:ascii="Times New Roman" w:hAnsi="Times New Roman" w:cs="Times New Roman"/>
          <w:b/>
          <w:color w:val="000000" w:themeColor="text1"/>
          <w:sz w:val="20"/>
          <w:szCs w:val="20"/>
          <w:lang w:val="sk-SK"/>
        </w:rPr>
        <w:t xml:space="preserve"> § 2 </w:t>
      </w:r>
    </w:p>
    <w:p w14:paraId="11EA5746"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 w:name="paragraf-2.nadpis"/>
      <w:bookmarkEnd w:id="22"/>
      <w:r w:rsidRPr="00371723">
        <w:rPr>
          <w:rFonts w:ascii="Times New Roman" w:hAnsi="Times New Roman" w:cs="Times New Roman"/>
          <w:b/>
          <w:color w:val="000000" w:themeColor="text1"/>
          <w:sz w:val="20"/>
          <w:szCs w:val="20"/>
          <w:lang w:val="sk-SK"/>
        </w:rPr>
        <w:t xml:space="preserve"> Pôsobnosť zákona </w:t>
      </w:r>
    </w:p>
    <w:p w14:paraId="6622E288"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5" w:name="paragraf-2.odsek-1"/>
      <w:bookmarkEnd w:id="24"/>
      <w:r w:rsidRPr="00371723">
        <w:rPr>
          <w:rFonts w:ascii="Times New Roman" w:hAnsi="Times New Roman" w:cs="Times New Roman"/>
          <w:color w:val="000000" w:themeColor="text1"/>
          <w:sz w:val="20"/>
          <w:szCs w:val="20"/>
          <w:lang w:val="sk-SK"/>
        </w:rPr>
        <w:t xml:space="preserve"> </w:t>
      </w:r>
      <w:bookmarkStart w:id="26" w:name="paragraf-2.odsek-1.oznacenie"/>
      <w:r w:rsidRPr="00371723">
        <w:rPr>
          <w:rFonts w:ascii="Times New Roman" w:hAnsi="Times New Roman" w:cs="Times New Roman"/>
          <w:color w:val="000000" w:themeColor="text1"/>
          <w:sz w:val="20"/>
          <w:szCs w:val="20"/>
          <w:lang w:val="sk-SK"/>
        </w:rPr>
        <w:t xml:space="preserve">(1) </w:t>
      </w:r>
      <w:bookmarkStart w:id="27" w:name="paragraf-2.odsek-1.text"/>
      <w:bookmarkEnd w:id="26"/>
      <w:r w:rsidRPr="00371723">
        <w:rPr>
          <w:rFonts w:ascii="Times New Roman" w:hAnsi="Times New Roman" w:cs="Times New Roman"/>
          <w:color w:val="000000" w:themeColor="text1"/>
          <w:sz w:val="20"/>
          <w:szCs w:val="20"/>
          <w:lang w:val="sk-SK"/>
        </w:rPr>
        <w:t xml:space="preserve">Tento zákon sa vzťahuje na pedagogického zamestnanca a odborného zamestnanca </w:t>
      </w:r>
      <w:bookmarkEnd w:id="27"/>
    </w:p>
    <w:p w14:paraId="63596DE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8" w:name="paragraf-2.odsek-1.pismeno-a"/>
      <w:r w:rsidRPr="00371723">
        <w:rPr>
          <w:rFonts w:ascii="Times New Roman" w:hAnsi="Times New Roman" w:cs="Times New Roman"/>
          <w:color w:val="000000" w:themeColor="text1"/>
          <w:sz w:val="20"/>
          <w:szCs w:val="20"/>
          <w:lang w:val="sk-SK"/>
        </w:rPr>
        <w:t xml:space="preserve"> </w:t>
      </w:r>
      <w:bookmarkStart w:id="29" w:name="paragraf-2.odsek-1.pismeno-a.oznacenie"/>
      <w:r w:rsidRPr="00371723">
        <w:rPr>
          <w:rFonts w:ascii="Times New Roman" w:hAnsi="Times New Roman" w:cs="Times New Roman"/>
          <w:color w:val="000000" w:themeColor="text1"/>
          <w:sz w:val="20"/>
          <w:szCs w:val="20"/>
          <w:lang w:val="sk-SK"/>
        </w:rPr>
        <w:t xml:space="preserve">a) </w:t>
      </w:r>
      <w:bookmarkStart w:id="30" w:name="paragraf-2.odsek-1.pismeno-a.text"/>
      <w:bookmarkEnd w:id="29"/>
      <w:r w:rsidRPr="00371723">
        <w:rPr>
          <w:rFonts w:ascii="Times New Roman" w:hAnsi="Times New Roman" w:cs="Times New Roman"/>
          <w:color w:val="000000" w:themeColor="text1"/>
          <w:sz w:val="20"/>
          <w:szCs w:val="20"/>
          <w:lang w:val="sk-SK"/>
        </w:rPr>
        <w:t xml:space="preserve">školy alebo školského zariadenia, </w:t>
      </w:r>
      <w:bookmarkEnd w:id="30"/>
    </w:p>
    <w:p w14:paraId="78D9D9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 w:name="paragraf-2.odsek-1.pismeno-b"/>
      <w:bookmarkEnd w:id="28"/>
      <w:r w:rsidRPr="00371723">
        <w:rPr>
          <w:rFonts w:ascii="Times New Roman" w:hAnsi="Times New Roman" w:cs="Times New Roman"/>
          <w:color w:val="000000" w:themeColor="text1"/>
          <w:sz w:val="20"/>
          <w:szCs w:val="20"/>
          <w:lang w:val="sk-SK"/>
        </w:rPr>
        <w:t xml:space="preserve"> </w:t>
      </w:r>
      <w:bookmarkStart w:id="32" w:name="paragraf-2.odsek-1.pismeno-b.oznacenie"/>
      <w:r w:rsidRPr="00371723">
        <w:rPr>
          <w:rFonts w:ascii="Times New Roman" w:hAnsi="Times New Roman" w:cs="Times New Roman"/>
          <w:color w:val="000000" w:themeColor="text1"/>
          <w:sz w:val="20"/>
          <w:szCs w:val="20"/>
          <w:lang w:val="sk-SK"/>
        </w:rPr>
        <w:t xml:space="preserve">b) </w:t>
      </w:r>
      <w:bookmarkEnd w:id="32"/>
      <w:r w:rsidRPr="00371723">
        <w:rPr>
          <w:rFonts w:ascii="Times New Roman" w:hAnsi="Times New Roman" w:cs="Times New Roman"/>
          <w:color w:val="000000" w:themeColor="text1"/>
          <w:sz w:val="20"/>
          <w:szCs w:val="20"/>
          <w:lang w:val="sk-SK"/>
        </w:rPr>
        <w:t>zariadenia sociálnoprávnej ochrany detí a sociálnej kurately,</w:t>
      </w:r>
      <w:hyperlink w:anchor="poznamky.poznamka-1">
        <w:r w:rsidRPr="00371723">
          <w:rPr>
            <w:rFonts w:ascii="Times New Roman" w:hAnsi="Times New Roman" w:cs="Times New Roman"/>
            <w:color w:val="000000" w:themeColor="text1"/>
            <w:sz w:val="20"/>
            <w:szCs w:val="20"/>
            <w:vertAlign w:val="superscript"/>
            <w:lang w:val="sk-SK"/>
          </w:rPr>
          <w:t>1</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zariadenia sociálnych služieb</w:t>
      </w:r>
      <w:hyperlink w:anchor="poznamky.poznamka-2">
        <w:r w:rsidRPr="00371723">
          <w:rPr>
            <w:rFonts w:ascii="Times New Roman" w:hAnsi="Times New Roman" w:cs="Times New Roman"/>
            <w:color w:val="000000" w:themeColor="text1"/>
            <w:sz w:val="20"/>
            <w:szCs w:val="20"/>
            <w:vertAlign w:val="superscript"/>
            <w:lang w:val="sk-SK"/>
          </w:rPr>
          <w:t>2</w:t>
        </w:r>
        <w:r w:rsidRPr="00371723">
          <w:rPr>
            <w:rFonts w:ascii="Times New Roman" w:hAnsi="Times New Roman" w:cs="Times New Roman"/>
            <w:color w:val="000000" w:themeColor="text1"/>
            <w:sz w:val="20"/>
            <w:szCs w:val="20"/>
            <w:lang w:val="sk-SK"/>
          </w:rPr>
          <w:t>)</w:t>
        </w:r>
      </w:hyperlink>
      <w:bookmarkStart w:id="33" w:name="paragraf-2.odsek-1.pismeno-b.text"/>
      <w:r w:rsidRPr="00371723">
        <w:rPr>
          <w:rFonts w:ascii="Times New Roman" w:hAnsi="Times New Roman" w:cs="Times New Roman"/>
          <w:color w:val="000000" w:themeColor="text1"/>
          <w:sz w:val="20"/>
          <w:szCs w:val="20"/>
          <w:lang w:val="sk-SK"/>
        </w:rPr>
        <w:t xml:space="preserve"> a rehabilitačného strediska pre zrakovo postihnutých zriadeného Ministerstvom práce, sociálnych vecí a rodiny Slovenskej republiky (ďalej len „zariadenie sociálnej pomoci“), </w:t>
      </w:r>
      <w:bookmarkEnd w:id="33"/>
    </w:p>
    <w:p w14:paraId="5867145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 w:name="paragraf-2.odsek-1.pismeno-c"/>
      <w:bookmarkEnd w:id="31"/>
      <w:r w:rsidRPr="00371723">
        <w:rPr>
          <w:rFonts w:ascii="Times New Roman" w:hAnsi="Times New Roman" w:cs="Times New Roman"/>
          <w:color w:val="000000" w:themeColor="text1"/>
          <w:sz w:val="20"/>
          <w:szCs w:val="20"/>
          <w:lang w:val="sk-SK"/>
        </w:rPr>
        <w:t xml:space="preserve"> </w:t>
      </w:r>
      <w:bookmarkStart w:id="35" w:name="paragraf-2.odsek-1.pismeno-c.oznacenie"/>
      <w:r w:rsidRPr="00371723">
        <w:rPr>
          <w:rFonts w:ascii="Times New Roman" w:hAnsi="Times New Roman" w:cs="Times New Roman"/>
          <w:color w:val="000000" w:themeColor="text1"/>
          <w:sz w:val="20"/>
          <w:szCs w:val="20"/>
          <w:lang w:val="sk-SK"/>
        </w:rPr>
        <w:t xml:space="preserve">c) </w:t>
      </w:r>
      <w:bookmarkEnd w:id="35"/>
      <w:r w:rsidRPr="00371723">
        <w:rPr>
          <w:rFonts w:ascii="Times New Roman" w:hAnsi="Times New Roman" w:cs="Times New Roman"/>
          <w:color w:val="000000" w:themeColor="text1"/>
          <w:sz w:val="20"/>
          <w:szCs w:val="20"/>
          <w:lang w:val="sk-SK"/>
        </w:rPr>
        <w:t>pracoviska praktického vyučovania,</w:t>
      </w:r>
      <w:hyperlink w:anchor="poznamky.poznamka-3">
        <w:r w:rsidRPr="00371723">
          <w:rPr>
            <w:rFonts w:ascii="Times New Roman" w:hAnsi="Times New Roman" w:cs="Times New Roman"/>
            <w:color w:val="000000" w:themeColor="text1"/>
            <w:sz w:val="20"/>
            <w:szCs w:val="20"/>
            <w:vertAlign w:val="superscript"/>
            <w:lang w:val="sk-SK"/>
          </w:rPr>
          <w:t>3</w:t>
        </w:r>
        <w:r w:rsidRPr="00371723">
          <w:rPr>
            <w:rFonts w:ascii="Times New Roman" w:hAnsi="Times New Roman" w:cs="Times New Roman"/>
            <w:color w:val="000000" w:themeColor="text1"/>
            <w:sz w:val="20"/>
            <w:szCs w:val="20"/>
            <w:lang w:val="sk-SK"/>
          </w:rPr>
          <w:t>)</w:t>
        </w:r>
      </w:hyperlink>
      <w:bookmarkStart w:id="36" w:name="paragraf-2.odsek-1.pismeno-c.text"/>
      <w:r w:rsidRPr="00371723">
        <w:rPr>
          <w:rFonts w:ascii="Times New Roman" w:hAnsi="Times New Roman" w:cs="Times New Roman"/>
          <w:color w:val="000000" w:themeColor="text1"/>
          <w:sz w:val="20"/>
          <w:szCs w:val="20"/>
          <w:lang w:val="sk-SK"/>
        </w:rPr>
        <w:t xml:space="preserve"> </w:t>
      </w:r>
      <w:bookmarkEnd w:id="36"/>
    </w:p>
    <w:p w14:paraId="058530B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 w:name="paragraf-2.odsek-1.pismeno-d"/>
      <w:bookmarkEnd w:id="34"/>
      <w:r w:rsidRPr="00371723">
        <w:rPr>
          <w:rFonts w:ascii="Times New Roman" w:hAnsi="Times New Roman" w:cs="Times New Roman"/>
          <w:color w:val="000000" w:themeColor="text1"/>
          <w:sz w:val="20"/>
          <w:szCs w:val="20"/>
          <w:lang w:val="sk-SK"/>
        </w:rPr>
        <w:t xml:space="preserve"> </w:t>
      </w:r>
      <w:bookmarkStart w:id="38" w:name="paragraf-2.odsek-1.pismeno-d.oznacenie"/>
      <w:r w:rsidRPr="00371723">
        <w:rPr>
          <w:rFonts w:ascii="Times New Roman" w:hAnsi="Times New Roman" w:cs="Times New Roman"/>
          <w:color w:val="000000" w:themeColor="text1"/>
          <w:sz w:val="20"/>
          <w:szCs w:val="20"/>
          <w:lang w:val="sk-SK"/>
        </w:rPr>
        <w:t xml:space="preserve">d) </w:t>
      </w:r>
      <w:bookmarkStart w:id="39" w:name="paragraf-2.odsek-1.pismeno-d.text"/>
      <w:bookmarkEnd w:id="38"/>
      <w:r w:rsidRPr="00371723">
        <w:rPr>
          <w:rFonts w:ascii="Times New Roman" w:hAnsi="Times New Roman" w:cs="Times New Roman"/>
          <w:color w:val="000000" w:themeColor="text1"/>
          <w:sz w:val="20"/>
          <w:szCs w:val="20"/>
          <w:lang w:val="sk-SK"/>
        </w:rPr>
        <w:t xml:space="preserve">organizácie zriadenej ministerstvom školstva na plnenie úloh v oblasti profesijného rozvoja pedagogických zamestnancov a odborných zamestnancov (ďalej len „organizácia zriadená ministerstvom školstva“), </w:t>
      </w:r>
      <w:bookmarkEnd w:id="39"/>
    </w:p>
    <w:p w14:paraId="61A9C84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 w:name="paragraf-2.odsek-1.pismeno-e"/>
      <w:bookmarkEnd w:id="37"/>
      <w:r w:rsidRPr="00371723">
        <w:rPr>
          <w:rFonts w:ascii="Times New Roman" w:hAnsi="Times New Roman" w:cs="Times New Roman"/>
          <w:color w:val="000000" w:themeColor="text1"/>
          <w:sz w:val="20"/>
          <w:szCs w:val="20"/>
          <w:lang w:val="sk-SK"/>
        </w:rPr>
        <w:t xml:space="preserve"> </w:t>
      </w:r>
      <w:bookmarkStart w:id="41" w:name="paragraf-2.odsek-1.pismeno-e.oznacenie"/>
      <w:r w:rsidRPr="00371723">
        <w:rPr>
          <w:rFonts w:ascii="Times New Roman" w:hAnsi="Times New Roman" w:cs="Times New Roman"/>
          <w:color w:val="000000" w:themeColor="text1"/>
          <w:sz w:val="20"/>
          <w:szCs w:val="20"/>
          <w:lang w:val="sk-SK"/>
        </w:rPr>
        <w:t xml:space="preserve">e) </w:t>
      </w:r>
      <w:bookmarkStart w:id="42" w:name="paragraf-2.odsek-1.pismeno-e.text"/>
      <w:bookmarkEnd w:id="41"/>
      <w:r w:rsidRPr="00371723">
        <w:rPr>
          <w:rFonts w:ascii="Times New Roman" w:hAnsi="Times New Roman" w:cs="Times New Roman"/>
          <w:color w:val="000000" w:themeColor="text1"/>
          <w:sz w:val="20"/>
          <w:szCs w:val="20"/>
          <w:lang w:val="sk-SK"/>
        </w:rPr>
        <w:t xml:space="preserve">organizácie zriadenej iným ústredným orgánom štátnej správy na plnenie úloh v oblasti profesijného rozvoja pedagogických zamestnancov a odborných zamestnancov alebo </w:t>
      </w:r>
      <w:bookmarkEnd w:id="42"/>
    </w:p>
    <w:p w14:paraId="4974F45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3" w:name="paragraf-2.odsek-1.pismeno-f"/>
      <w:bookmarkEnd w:id="40"/>
      <w:r w:rsidRPr="00371723">
        <w:rPr>
          <w:rFonts w:ascii="Times New Roman" w:hAnsi="Times New Roman" w:cs="Times New Roman"/>
          <w:color w:val="000000" w:themeColor="text1"/>
          <w:sz w:val="20"/>
          <w:szCs w:val="20"/>
          <w:lang w:val="sk-SK"/>
        </w:rPr>
        <w:lastRenderedPageBreak/>
        <w:t xml:space="preserve"> </w:t>
      </w:r>
      <w:bookmarkStart w:id="44" w:name="paragraf-2.odsek-1.pismeno-f.oznacenie"/>
      <w:r w:rsidRPr="00371723">
        <w:rPr>
          <w:rFonts w:ascii="Times New Roman" w:hAnsi="Times New Roman" w:cs="Times New Roman"/>
          <w:color w:val="000000" w:themeColor="text1"/>
          <w:sz w:val="20"/>
          <w:szCs w:val="20"/>
          <w:lang w:val="sk-SK"/>
        </w:rPr>
        <w:t xml:space="preserve">f) </w:t>
      </w:r>
      <w:bookmarkStart w:id="45" w:name="paragraf-2.odsek-1.pismeno-f.text"/>
      <w:bookmarkEnd w:id="44"/>
      <w:r w:rsidRPr="00371723">
        <w:rPr>
          <w:rFonts w:ascii="Times New Roman" w:hAnsi="Times New Roman" w:cs="Times New Roman"/>
          <w:color w:val="000000" w:themeColor="text1"/>
          <w:sz w:val="20"/>
          <w:szCs w:val="20"/>
          <w:lang w:val="sk-SK"/>
        </w:rPr>
        <w:t xml:space="preserve">katolíckeho pedagogického a katechetického centra zriadeného Konferenciou biskupov Slovenska. </w:t>
      </w:r>
      <w:bookmarkEnd w:id="45"/>
    </w:p>
    <w:p w14:paraId="26CE1E9F"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6" w:name="paragraf-2.odsek-2"/>
      <w:bookmarkEnd w:id="25"/>
      <w:bookmarkEnd w:id="43"/>
      <w:r w:rsidRPr="00371723">
        <w:rPr>
          <w:rFonts w:ascii="Times New Roman" w:hAnsi="Times New Roman" w:cs="Times New Roman"/>
          <w:color w:val="000000" w:themeColor="text1"/>
          <w:sz w:val="20"/>
          <w:szCs w:val="20"/>
          <w:lang w:val="sk-SK"/>
        </w:rPr>
        <w:t xml:space="preserve"> </w:t>
      </w:r>
      <w:bookmarkStart w:id="47" w:name="paragraf-2.odsek-2.oznacenie"/>
      <w:r w:rsidRPr="00371723">
        <w:rPr>
          <w:rFonts w:ascii="Times New Roman" w:hAnsi="Times New Roman" w:cs="Times New Roman"/>
          <w:color w:val="000000" w:themeColor="text1"/>
          <w:sz w:val="20"/>
          <w:szCs w:val="20"/>
          <w:lang w:val="sk-SK"/>
        </w:rPr>
        <w:t xml:space="preserve">(2) </w:t>
      </w:r>
      <w:bookmarkEnd w:id="47"/>
      <w:r w:rsidRPr="00371723">
        <w:rPr>
          <w:rFonts w:ascii="Times New Roman" w:hAnsi="Times New Roman" w:cs="Times New Roman"/>
          <w:color w:val="000000" w:themeColor="text1"/>
          <w:sz w:val="20"/>
          <w:szCs w:val="20"/>
          <w:lang w:val="sk-SK"/>
        </w:rPr>
        <w:t xml:space="preserve">Pedagogický zamestnanec je fyzická osoba, ktorá vykonáva pracovnú činnosť podľa </w:t>
      </w:r>
      <w:hyperlink w:anchor="paragraf-6.odsek-1">
        <w:r w:rsidRPr="00371723">
          <w:rPr>
            <w:rFonts w:ascii="Times New Roman" w:hAnsi="Times New Roman" w:cs="Times New Roman"/>
            <w:color w:val="000000" w:themeColor="text1"/>
            <w:sz w:val="20"/>
            <w:szCs w:val="20"/>
            <w:lang w:val="sk-SK"/>
          </w:rPr>
          <w:t>§ 6 ods. 1</w:t>
        </w:r>
      </w:hyperlink>
      <w:bookmarkStart w:id="48" w:name="paragraf-2.odsek-2.text"/>
      <w:r w:rsidRPr="00371723">
        <w:rPr>
          <w:rFonts w:ascii="Times New Roman" w:hAnsi="Times New Roman" w:cs="Times New Roman"/>
          <w:color w:val="000000" w:themeColor="text1"/>
          <w:sz w:val="20"/>
          <w:szCs w:val="20"/>
          <w:lang w:val="sk-SK"/>
        </w:rPr>
        <w:t xml:space="preserve">. </w:t>
      </w:r>
      <w:bookmarkEnd w:id="48"/>
    </w:p>
    <w:p w14:paraId="4C798703"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9" w:name="paragraf-2.odsek-3"/>
      <w:bookmarkEnd w:id="46"/>
      <w:r w:rsidRPr="00371723">
        <w:rPr>
          <w:rFonts w:ascii="Times New Roman" w:hAnsi="Times New Roman" w:cs="Times New Roman"/>
          <w:color w:val="000000" w:themeColor="text1"/>
          <w:sz w:val="20"/>
          <w:szCs w:val="20"/>
          <w:lang w:val="sk-SK"/>
        </w:rPr>
        <w:t xml:space="preserve"> </w:t>
      </w:r>
      <w:bookmarkStart w:id="50" w:name="paragraf-2.odsek-3.oznacenie"/>
      <w:r w:rsidRPr="00371723">
        <w:rPr>
          <w:rFonts w:ascii="Times New Roman" w:hAnsi="Times New Roman" w:cs="Times New Roman"/>
          <w:color w:val="000000" w:themeColor="text1"/>
          <w:sz w:val="20"/>
          <w:szCs w:val="20"/>
          <w:lang w:val="sk-SK"/>
        </w:rPr>
        <w:t xml:space="preserve">(3) </w:t>
      </w:r>
      <w:bookmarkEnd w:id="50"/>
      <w:r w:rsidRPr="00371723">
        <w:rPr>
          <w:rFonts w:ascii="Times New Roman" w:hAnsi="Times New Roman" w:cs="Times New Roman"/>
          <w:color w:val="000000" w:themeColor="text1"/>
          <w:sz w:val="20"/>
          <w:szCs w:val="20"/>
          <w:lang w:val="sk-SK"/>
        </w:rPr>
        <w:t xml:space="preserve">Odborný zamestnanec je fyzická osoba, ktorá vykonáva pracovnú činnosť podľa </w:t>
      </w:r>
      <w:hyperlink w:anchor="paragraf-6.odsek-2">
        <w:r w:rsidRPr="00371723">
          <w:rPr>
            <w:rFonts w:ascii="Times New Roman" w:hAnsi="Times New Roman" w:cs="Times New Roman"/>
            <w:color w:val="000000" w:themeColor="text1"/>
            <w:sz w:val="20"/>
            <w:szCs w:val="20"/>
            <w:lang w:val="sk-SK"/>
          </w:rPr>
          <w:t>§ 6 ods. 2</w:t>
        </w:r>
      </w:hyperlink>
      <w:bookmarkStart w:id="51" w:name="paragraf-2.odsek-3.text"/>
      <w:r w:rsidRPr="00371723">
        <w:rPr>
          <w:rFonts w:ascii="Times New Roman" w:hAnsi="Times New Roman" w:cs="Times New Roman"/>
          <w:color w:val="000000" w:themeColor="text1"/>
          <w:sz w:val="20"/>
          <w:szCs w:val="20"/>
          <w:lang w:val="sk-SK"/>
        </w:rPr>
        <w:t xml:space="preserve">. </w:t>
      </w:r>
      <w:bookmarkEnd w:id="51"/>
    </w:p>
    <w:p w14:paraId="6D3D6257"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2" w:name="paragraf-2.odsek-4"/>
      <w:bookmarkEnd w:id="49"/>
      <w:r w:rsidRPr="00371723">
        <w:rPr>
          <w:rFonts w:ascii="Times New Roman" w:hAnsi="Times New Roman" w:cs="Times New Roman"/>
          <w:color w:val="000000" w:themeColor="text1"/>
          <w:sz w:val="20"/>
          <w:szCs w:val="20"/>
          <w:lang w:val="sk-SK"/>
        </w:rPr>
        <w:t xml:space="preserve"> </w:t>
      </w:r>
      <w:bookmarkStart w:id="53" w:name="paragraf-2.odsek-4.oznacenie"/>
      <w:r w:rsidRPr="00371723">
        <w:rPr>
          <w:rFonts w:ascii="Times New Roman" w:hAnsi="Times New Roman" w:cs="Times New Roman"/>
          <w:color w:val="000000" w:themeColor="text1"/>
          <w:sz w:val="20"/>
          <w:szCs w:val="20"/>
          <w:lang w:val="sk-SK"/>
        </w:rPr>
        <w:t xml:space="preserve">(4) </w:t>
      </w:r>
      <w:bookmarkEnd w:id="53"/>
      <w:r w:rsidRPr="00371723">
        <w:rPr>
          <w:rFonts w:ascii="Times New Roman" w:hAnsi="Times New Roman" w:cs="Times New Roman"/>
          <w:color w:val="000000" w:themeColor="text1"/>
          <w:sz w:val="20"/>
          <w:szCs w:val="20"/>
          <w:lang w:val="sk-SK"/>
        </w:rPr>
        <w:t xml:space="preserve">Na pedagogického zamestnanca školy zriadenej Ministerstvom vnútra Slovenskej republiky (ďalej len „ministerstvo vnútra“) sa nevzťahujú </w:t>
      </w:r>
      <w:hyperlink w:anchor="paragraf-16">
        <w:r w:rsidRPr="00371723">
          <w:rPr>
            <w:rFonts w:ascii="Times New Roman" w:hAnsi="Times New Roman" w:cs="Times New Roman"/>
            <w:color w:val="000000" w:themeColor="text1"/>
            <w:sz w:val="20"/>
            <w:szCs w:val="20"/>
            <w:lang w:val="sk-SK"/>
          </w:rPr>
          <w:t>§ 16</w:t>
        </w:r>
      </w:hyperlink>
      <w:r w:rsidRPr="00371723">
        <w:rPr>
          <w:rFonts w:ascii="Times New Roman" w:hAnsi="Times New Roman" w:cs="Times New Roman"/>
          <w:color w:val="000000" w:themeColor="text1"/>
          <w:sz w:val="20"/>
          <w:szCs w:val="20"/>
          <w:lang w:val="sk-SK"/>
        </w:rPr>
        <w:t xml:space="preserve"> a </w:t>
      </w:r>
      <w:hyperlink w:anchor="paragraf-76">
        <w:r w:rsidRPr="00371723">
          <w:rPr>
            <w:rFonts w:ascii="Times New Roman" w:hAnsi="Times New Roman" w:cs="Times New Roman"/>
            <w:color w:val="000000" w:themeColor="text1"/>
            <w:sz w:val="20"/>
            <w:szCs w:val="20"/>
            <w:lang w:val="sk-SK"/>
          </w:rPr>
          <w:t>§ 76 až 78</w:t>
        </w:r>
      </w:hyperlink>
      <w:r w:rsidRPr="00371723">
        <w:rPr>
          <w:rFonts w:ascii="Times New Roman" w:hAnsi="Times New Roman" w:cs="Times New Roman"/>
          <w:color w:val="000000" w:themeColor="text1"/>
          <w:sz w:val="20"/>
          <w:szCs w:val="20"/>
          <w:lang w:val="sk-SK"/>
        </w:rPr>
        <w:t>; na pedagogického zamestnanca, ktorý je v služobnom pomere podľa osobitných predpisov,</w:t>
      </w:r>
      <w:hyperlink w:anchor="poznamky.poznamka-4">
        <w:r w:rsidRPr="00371723">
          <w:rPr>
            <w:rFonts w:ascii="Times New Roman" w:hAnsi="Times New Roman" w:cs="Times New Roman"/>
            <w:color w:val="000000" w:themeColor="text1"/>
            <w:sz w:val="20"/>
            <w:szCs w:val="20"/>
            <w:vertAlign w:val="superscript"/>
            <w:lang w:val="sk-SK"/>
          </w:rPr>
          <w:t>4</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aj </w:t>
      </w:r>
      <w:hyperlink w:anchor="paragraf-40">
        <w:r w:rsidRPr="00371723">
          <w:rPr>
            <w:rFonts w:ascii="Times New Roman" w:hAnsi="Times New Roman" w:cs="Times New Roman"/>
            <w:color w:val="000000" w:themeColor="text1"/>
            <w:sz w:val="20"/>
            <w:szCs w:val="20"/>
            <w:lang w:val="sk-SK"/>
          </w:rPr>
          <w:t>§ 40 až 70</w:t>
        </w:r>
      </w:hyperlink>
      <w:r w:rsidRPr="00371723">
        <w:rPr>
          <w:rFonts w:ascii="Times New Roman" w:hAnsi="Times New Roman" w:cs="Times New Roman"/>
          <w:color w:val="000000" w:themeColor="text1"/>
          <w:sz w:val="20"/>
          <w:szCs w:val="20"/>
          <w:lang w:val="sk-SK"/>
        </w:rPr>
        <w:t xml:space="preserve"> a </w:t>
      </w:r>
      <w:hyperlink w:anchor="paragraf-79">
        <w:r w:rsidRPr="00371723">
          <w:rPr>
            <w:rFonts w:ascii="Times New Roman" w:hAnsi="Times New Roman" w:cs="Times New Roman"/>
            <w:color w:val="000000" w:themeColor="text1"/>
            <w:sz w:val="20"/>
            <w:szCs w:val="20"/>
            <w:lang w:val="sk-SK"/>
          </w:rPr>
          <w:t>§ 79</w:t>
        </w:r>
      </w:hyperlink>
      <w:bookmarkStart w:id="54" w:name="paragraf-2.odsek-4.text"/>
      <w:r w:rsidRPr="00371723">
        <w:rPr>
          <w:rFonts w:ascii="Times New Roman" w:hAnsi="Times New Roman" w:cs="Times New Roman"/>
          <w:color w:val="000000" w:themeColor="text1"/>
          <w:sz w:val="20"/>
          <w:szCs w:val="20"/>
          <w:lang w:val="sk-SK"/>
        </w:rPr>
        <w:t xml:space="preserve">. </w:t>
      </w:r>
      <w:bookmarkEnd w:id="54"/>
    </w:p>
    <w:p w14:paraId="66F2A528" w14:textId="77777777" w:rsidR="00CE37B3" w:rsidRPr="00371723" w:rsidRDefault="00435DEC" w:rsidP="00CE37B3">
      <w:pPr>
        <w:spacing w:before="225" w:after="225" w:line="264" w:lineRule="auto"/>
        <w:ind w:left="420"/>
        <w:rPr>
          <w:ins w:id="55" w:author="Kasenčák René" w:date="2025-08-07T08:33:00Z"/>
          <w:rFonts w:ascii="Times New Roman" w:hAnsi="Times New Roman" w:cs="Times New Roman"/>
          <w:color w:val="000000" w:themeColor="text1"/>
          <w:sz w:val="20"/>
          <w:szCs w:val="20"/>
          <w:lang w:val="sk-SK"/>
        </w:rPr>
      </w:pPr>
      <w:bookmarkStart w:id="56" w:name="paragraf-2.odsek-5"/>
      <w:bookmarkEnd w:id="52"/>
      <w:r w:rsidRPr="00371723">
        <w:rPr>
          <w:rFonts w:ascii="Times New Roman" w:hAnsi="Times New Roman" w:cs="Times New Roman"/>
          <w:color w:val="000000" w:themeColor="text1"/>
          <w:sz w:val="20"/>
          <w:szCs w:val="20"/>
          <w:lang w:val="sk-SK"/>
        </w:rPr>
        <w:t xml:space="preserve"> </w:t>
      </w:r>
      <w:bookmarkStart w:id="57" w:name="paragraf-2.odsek-5.oznacenie"/>
      <w:r w:rsidRPr="00371723">
        <w:rPr>
          <w:rFonts w:ascii="Times New Roman" w:hAnsi="Times New Roman" w:cs="Times New Roman"/>
          <w:color w:val="000000" w:themeColor="text1"/>
          <w:sz w:val="20"/>
          <w:szCs w:val="20"/>
          <w:lang w:val="sk-SK"/>
        </w:rPr>
        <w:t xml:space="preserve">(5) </w:t>
      </w:r>
      <w:bookmarkEnd w:id="57"/>
      <w:r w:rsidRPr="00371723">
        <w:rPr>
          <w:rFonts w:ascii="Times New Roman" w:hAnsi="Times New Roman" w:cs="Times New Roman"/>
          <w:color w:val="000000" w:themeColor="text1"/>
          <w:sz w:val="20"/>
          <w:szCs w:val="20"/>
          <w:lang w:val="sk-SK"/>
        </w:rPr>
        <w:t xml:space="preserve">Na pedagogického zamestnanca a odborného zamestnanca, ktorý vykonáva pracovnú činnosť na základe dohody o prácach vykonávaných mimo pracovného pomeru, sa nevzťahujú </w:t>
      </w:r>
      <w:del w:id="58" w:author="Kasenčák René" w:date="2025-08-07T08:32:00Z">
        <w:r w:rsidR="00600286" w:rsidRPr="00371723" w:rsidDel="00CE37B3">
          <w:rPr>
            <w:rFonts w:ascii="Times New Roman" w:hAnsi="Times New Roman" w:cs="Times New Roman"/>
            <w:sz w:val="20"/>
            <w:szCs w:val="20"/>
          </w:rPr>
          <w:fldChar w:fldCharType="begin"/>
        </w:r>
        <w:r w:rsidR="00600286" w:rsidRPr="00371723" w:rsidDel="00CE37B3">
          <w:rPr>
            <w:rFonts w:ascii="Times New Roman" w:hAnsi="Times New Roman" w:cs="Times New Roman"/>
            <w:sz w:val="20"/>
            <w:szCs w:val="20"/>
          </w:rPr>
          <w:delInstrText xml:space="preserve"> HYPERLINK \l "paragraf-11.odsek-1.pismeno-a" \h </w:delInstrText>
        </w:r>
        <w:r w:rsidR="00600286" w:rsidRPr="00371723" w:rsidDel="00CE37B3">
          <w:rPr>
            <w:rFonts w:ascii="Times New Roman" w:hAnsi="Times New Roman" w:cs="Times New Roman"/>
            <w:sz w:val="20"/>
            <w:szCs w:val="20"/>
          </w:rPr>
          <w:fldChar w:fldCharType="separate"/>
        </w:r>
        <w:r w:rsidRPr="00371723" w:rsidDel="00CE37B3">
          <w:rPr>
            <w:rFonts w:ascii="Times New Roman" w:hAnsi="Times New Roman" w:cs="Times New Roman"/>
            <w:color w:val="000000" w:themeColor="text1"/>
            <w:sz w:val="20"/>
            <w:szCs w:val="20"/>
            <w:lang w:val="sk-SK"/>
          </w:rPr>
          <w:delText>§ 11 ods. 1 písm. a)</w:delText>
        </w:r>
        <w:r w:rsidR="00600286" w:rsidRPr="00371723" w:rsidDel="00CE37B3">
          <w:rPr>
            <w:rFonts w:ascii="Times New Roman" w:hAnsi="Times New Roman" w:cs="Times New Roman"/>
            <w:color w:val="000000" w:themeColor="text1"/>
            <w:sz w:val="20"/>
            <w:szCs w:val="20"/>
            <w:lang w:val="sk-SK"/>
          </w:rPr>
          <w:fldChar w:fldCharType="end"/>
        </w:r>
        <w:r w:rsidRPr="00371723" w:rsidDel="00CE37B3">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hyperlink w:anchor="paragraf-28">
        <w:r w:rsidRPr="00371723">
          <w:rPr>
            <w:rFonts w:ascii="Times New Roman" w:hAnsi="Times New Roman" w:cs="Times New Roman"/>
            <w:color w:val="000000" w:themeColor="text1"/>
            <w:sz w:val="20"/>
            <w:szCs w:val="20"/>
            <w:lang w:val="sk-SK"/>
          </w:rPr>
          <w:t>§ 28 až 39</w:t>
        </w:r>
      </w:hyperlink>
      <w:r w:rsidRPr="00371723">
        <w:rPr>
          <w:rFonts w:ascii="Times New Roman" w:hAnsi="Times New Roman" w:cs="Times New Roman"/>
          <w:color w:val="000000" w:themeColor="text1"/>
          <w:sz w:val="20"/>
          <w:szCs w:val="20"/>
          <w:lang w:val="sk-SK"/>
        </w:rPr>
        <w:t xml:space="preserve">, </w:t>
      </w:r>
      <w:hyperlink w:anchor="paragraf-40">
        <w:r w:rsidRPr="00371723">
          <w:rPr>
            <w:rFonts w:ascii="Times New Roman" w:hAnsi="Times New Roman" w:cs="Times New Roman"/>
            <w:color w:val="000000" w:themeColor="text1"/>
            <w:sz w:val="20"/>
            <w:szCs w:val="20"/>
            <w:lang w:val="sk-SK"/>
          </w:rPr>
          <w:t>§ 40 až 70</w:t>
        </w:r>
      </w:hyperlink>
      <w:r w:rsidRPr="00371723">
        <w:rPr>
          <w:rFonts w:ascii="Times New Roman" w:hAnsi="Times New Roman" w:cs="Times New Roman"/>
          <w:color w:val="000000" w:themeColor="text1"/>
          <w:sz w:val="20"/>
          <w:szCs w:val="20"/>
          <w:lang w:val="sk-SK"/>
        </w:rPr>
        <w:t xml:space="preserve"> a </w:t>
      </w:r>
      <w:hyperlink w:anchor="paragraf-79">
        <w:r w:rsidRPr="00371723">
          <w:rPr>
            <w:rFonts w:ascii="Times New Roman" w:hAnsi="Times New Roman" w:cs="Times New Roman"/>
            <w:color w:val="000000" w:themeColor="text1"/>
            <w:sz w:val="20"/>
            <w:szCs w:val="20"/>
            <w:lang w:val="sk-SK"/>
          </w:rPr>
          <w:t>§ 79</w:t>
        </w:r>
      </w:hyperlink>
      <w:bookmarkStart w:id="59" w:name="paragraf-2.odsek-5.text"/>
      <w:ins w:id="60" w:author="Kasenčák René" w:date="2025-08-07T08:32:00Z">
        <w:r w:rsidR="00CE37B3" w:rsidRPr="00371723">
          <w:rPr>
            <w:rFonts w:ascii="Times New Roman" w:hAnsi="Times New Roman" w:cs="Times New Roman"/>
            <w:color w:val="000000" w:themeColor="text1"/>
            <w:sz w:val="20"/>
            <w:szCs w:val="20"/>
            <w:lang w:val="sk-SK"/>
          </w:rPr>
          <w:t xml:space="preserve">, </w:t>
        </w:r>
      </w:ins>
      <w:ins w:id="61" w:author="Kasenčák René" w:date="2025-08-07T08:33:00Z">
        <w:r w:rsidR="00CE37B3" w:rsidRPr="00371723">
          <w:rPr>
            <w:rFonts w:ascii="Times New Roman" w:hAnsi="Times New Roman" w:cs="Times New Roman"/>
            <w:color w:val="000000" w:themeColor="text1"/>
            <w:sz w:val="20"/>
            <w:szCs w:val="20"/>
            <w:lang w:val="sk-SK"/>
          </w:rPr>
          <w:t xml:space="preserve">a ak ide o </w:t>
        </w:r>
      </w:ins>
    </w:p>
    <w:p w14:paraId="05B6CB9F" w14:textId="77777777" w:rsidR="00CE37B3" w:rsidRPr="00371723" w:rsidRDefault="00CE37B3" w:rsidP="00CE37B3">
      <w:pPr>
        <w:spacing w:before="225" w:after="225" w:line="264" w:lineRule="auto"/>
        <w:ind w:left="420"/>
        <w:rPr>
          <w:ins w:id="62" w:author="Kasenčák René" w:date="2025-08-07T08:33:00Z"/>
          <w:rFonts w:ascii="Times New Roman" w:hAnsi="Times New Roman" w:cs="Times New Roman"/>
          <w:color w:val="000000" w:themeColor="text1"/>
          <w:sz w:val="20"/>
          <w:szCs w:val="20"/>
          <w:lang w:val="sk-SK"/>
        </w:rPr>
      </w:pPr>
      <w:ins w:id="63" w:author="Kasenčák René" w:date="2025-08-07T08: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 xml:space="preserve">učiteľa základnej školy, učiteľa strednej školy, učiteľa jazykovej školy, školského špeciálneho pedagóga, školského digitálneho koordinátora a odborného zamestnanca, nevzťahuje sa ani § 11 ods. 1 písm. a), </w:t>
        </w:r>
      </w:ins>
    </w:p>
    <w:p w14:paraId="50AE4F4E" w14:textId="77777777" w:rsidR="00CE37B3" w:rsidRPr="00371723" w:rsidRDefault="00CE37B3" w:rsidP="00CE37B3">
      <w:pPr>
        <w:spacing w:before="225" w:after="225" w:line="264" w:lineRule="auto"/>
        <w:ind w:left="420"/>
        <w:rPr>
          <w:ins w:id="64" w:author="Kasenčák René" w:date="2025-08-07T08:33:00Z"/>
          <w:rFonts w:ascii="Times New Roman" w:hAnsi="Times New Roman" w:cs="Times New Roman"/>
          <w:color w:val="000000" w:themeColor="text1"/>
          <w:sz w:val="20"/>
          <w:szCs w:val="20"/>
          <w:lang w:val="sk-SK"/>
        </w:rPr>
      </w:pPr>
      <w:ins w:id="65" w:author="Kasenčák René" w:date="2025-08-07T08: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 xml:space="preserve">učiteľa základnej umeleckej školy a korepetítora, nevzťahuje sa ani § 11 ods. 1 písm. c), </w:t>
        </w:r>
      </w:ins>
    </w:p>
    <w:p w14:paraId="4A25342F" w14:textId="77777777" w:rsidR="004B7872" w:rsidRPr="00371723" w:rsidRDefault="00CE37B3" w:rsidP="00CE37B3">
      <w:pPr>
        <w:spacing w:before="225" w:after="225" w:line="264" w:lineRule="auto"/>
        <w:ind w:left="420"/>
        <w:rPr>
          <w:ins w:id="66" w:author="Kasenčák René" w:date="2025-08-07T08:34:00Z"/>
          <w:rFonts w:ascii="Times New Roman" w:hAnsi="Times New Roman" w:cs="Times New Roman"/>
          <w:color w:val="000000" w:themeColor="text1"/>
          <w:sz w:val="20"/>
          <w:szCs w:val="20"/>
          <w:lang w:val="sk-SK"/>
        </w:rPr>
      </w:pPr>
      <w:ins w:id="67" w:author="Kasenčák René" w:date="2025-08-07T08: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 xml:space="preserve">učiteľa materskej školy, vychovávateľa a majstra odbornej výchovy, nevzťahuje sa ani § 11 ods. 1 písm. </w:t>
        </w:r>
      </w:ins>
      <w:ins w:id="68" w:author="Kasenčák René" w:date="2025-08-12T13:26:00Z">
        <w:r w:rsidR="005774CD">
          <w:rPr>
            <w:rFonts w:ascii="Times New Roman" w:hAnsi="Times New Roman" w:cs="Times New Roman"/>
            <w:color w:val="000000" w:themeColor="text1"/>
            <w:sz w:val="20"/>
            <w:szCs w:val="20"/>
            <w:lang w:val="sk-SK"/>
          </w:rPr>
          <w:t>d</w:t>
        </w:r>
      </w:ins>
      <w:ins w:id="69" w:author="Kasenčák René" w:date="2025-08-07T08:33:00Z">
        <w:r w:rsidRPr="00371723">
          <w:rPr>
            <w:rFonts w:ascii="Times New Roman" w:hAnsi="Times New Roman" w:cs="Times New Roman"/>
            <w:color w:val="000000" w:themeColor="text1"/>
            <w:sz w:val="20"/>
            <w:szCs w:val="20"/>
            <w:lang w:val="sk-SK"/>
          </w:rPr>
          <w:t>).</w:t>
        </w:r>
      </w:ins>
      <w:del w:id="70" w:author="Kasenčák René" w:date="2025-08-07T08:32:00Z">
        <w:r w:rsidR="00435DEC" w:rsidRPr="00371723" w:rsidDel="00CE37B3">
          <w:rPr>
            <w:rFonts w:ascii="Times New Roman" w:hAnsi="Times New Roman" w:cs="Times New Roman"/>
            <w:color w:val="000000" w:themeColor="text1"/>
            <w:sz w:val="20"/>
            <w:szCs w:val="20"/>
            <w:lang w:val="sk-SK"/>
          </w:rPr>
          <w:delText>.</w:delText>
        </w:r>
      </w:del>
      <w:r w:rsidR="00435DEC" w:rsidRPr="00371723">
        <w:rPr>
          <w:rFonts w:ascii="Times New Roman" w:hAnsi="Times New Roman" w:cs="Times New Roman"/>
          <w:color w:val="000000" w:themeColor="text1"/>
          <w:sz w:val="20"/>
          <w:szCs w:val="20"/>
          <w:lang w:val="sk-SK"/>
        </w:rPr>
        <w:t xml:space="preserve"> </w:t>
      </w:r>
      <w:bookmarkEnd w:id="59"/>
    </w:p>
    <w:p w14:paraId="104FC88B" w14:textId="77777777" w:rsidR="00CE37B3" w:rsidRPr="00371723" w:rsidRDefault="00CE37B3" w:rsidP="00CE37B3">
      <w:pPr>
        <w:spacing w:before="225" w:after="225"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(5) Na pedagogického zamestnanca a odborného zamestnanca, ktorý vykonáva pracovnú činnosť na základe dohody o prácach vykonávaných mimo pracovného pomeru, sa nevzťahujú </w:t>
      </w:r>
      <w:hyperlink w:anchor="paragraf-28">
        <w:r w:rsidRPr="00371723">
          <w:rPr>
            <w:rFonts w:ascii="Times New Roman" w:hAnsi="Times New Roman" w:cs="Times New Roman"/>
            <w:color w:val="000000" w:themeColor="text1"/>
            <w:sz w:val="20"/>
            <w:szCs w:val="20"/>
            <w:lang w:val="sk-SK"/>
          </w:rPr>
          <w:t>§ 28 až 39</w:t>
        </w:r>
      </w:hyperlink>
      <w:r w:rsidRPr="00371723">
        <w:rPr>
          <w:rFonts w:ascii="Times New Roman" w:hAnsi="Times New Roman" w:cs="Times New Roman"/>
          <w:color w:val="000000" w:themeColor="text1"/>
          <w:sz w:val="20"/>
          <w:szCs w:val="20"/>
          <w:lang w:val="sk-SK"/>
        </w:rPr>
        <w:t xml:space="preserve">, </w:t>
      </w:r>
      <w:hyperlink w:anchor="paragraf-40">
        <w:r w:rsidRPr="00371723">
          <w:rPr>
            <w:rFonts w:ascii="Times New Roman" w:hAnsi="Times New Roman" w:cs="Times New Roman"/>
            <w:color w:val="000000" w:themeColor="text1"/>
            <w:sz w:val="20"/>
            <w:szCs w:val="20"/>
            <w:lang w:val="sk-SK"/>
          </w:rPr>
          <w:t>§ 40 až 70</w:t>
        </w:r>
      </w:hyperlink>
      <w:r w:rsidRPr="00371723">
        <w:rPr>
          <w:rFonts w:ascii="Times New Roman" w:hAnsi="Times New Roman" w:cs="Times New Roman"/>
          <w:color w:val="000000" w:themeColor="text1"/>
          <w:sz w:val="20"/>
          <w:szCs w:val="20"/>
          <w:lang w:val="sk-SK"/>
        </w:rPr>
        <w:t xml:space="preserve"> a </w:t>
      </w:r>
      <w:hyperlink w:anchor="paragraf-79">
        <w:r w:rsidRPr="00371723">
          <w:rPr>
            <w:rFonts w:ascii="Times New Roman" w:hAnsi="Times New Roman" w:cs="Times New Roman"/>
            <w:color w:val="000000" w:themeColor="text1"/>
            <w:sz w:val="20"/>
            <w:szCs w:val="20"/>
            <w:lang w:val="sk-SK"/>
          </w:rPr>
          <w:t>§ 79</w:t>
        </w:r>
      </w:hyperlink>
      <w:r w:rsidRPr="00371723">
        <w:rPr>
          <w:rFonts w:ascii="Times New Roman" w:hAnsi="Times New Roman" w:cs="Times New Roman"/>
          <w:color w:val="000000" w:themeColor="text1"/>
          <w:sz w:val="20"/>
          <w:szCs w:val="20"/>
          <w:lang w:val="sk-SK"/>
        </w:rPr>
        <w:t>,</w:t>
      </w:r>
      <w:r w:rsidRPr="00371723">
        <w:rPr>
          <w:rFonts w:ascii="Times New Roman" w:hAnsi="Times New Roman" w:cs="Times New Roman"/>
          <w:sz w:val="20"/>
          <w:szCs w:val="20"/>
        </w:rPr>
        <w:t xml:space="preserve"> </w:t>
      </w:r>
      <w:r w:rsidRPr="00371723">
        <w:rPr>
          <w:rFonts w:ascii="Times New Roman" w:hAnsi="Times New Roman" w:cs="Times New Roman"/>
          <w:color w:val="000000" w:themeColor="text1"/>
          <w:sz w:val="20"/>
          <w:szCs w:val="20"/>
          <w:lang w:val="sk-SK"/>
        </w:rPr>
        <w:t xml:space="preserve">a ak ide o </w:t>
      </w:r>
    </w:p>
    <w:p w14:paraId="5FCD2B53" w14:textId="77777777" w:rsidR="00CE37B3" w:rsidRPr="00371723" w:rsidRDefault="00CE37B3" w:rsidP="00CE37B3">
      <w:pPr>
        <w:spacing w:before="225" w:after="225" w:line="264" w:lineRule="auto"/>
        <w:ind w:left="420"/>
        <w:rPr>
          <w:ins w:id="71" w:author="Kasenčák René" w:date="2025-08-07T08:35:00Z"/>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 xml:space="preserve">učiteľa základnej školy, učiteľa strednej školy, učiteľa jazykovej školy, školského špeciálneho pedagóga, školského digitálneho koordinátora a odborného zamestnanca, nevzťahuje sa ani § 11 ods. 1 písm. a), </w:t>
      </w:r>
    </w:p>
    <w:p w14:paraId="5D03FD25" w14:textId="77777777" w:rsidR="00CE37B3" w:rsidRPr="00371723" w:rsidRDefault="00CE37B3" w:rsidP="00CE37B3">
      <w:pPr>
        <w:spacing w:before="225" w:after="225" w:line="264" w:lineRule="auto"/>
        <w:ind w:left="420"/>
        <w:rPr>
          <w:ins w:id="72" w:author="Kasenčák René" w:date="2025-08-07T08:35:00Z"/>
          <w:rFonts w:ascii="Times New Roman" w:hAnsi="Times New Roman" w:cs="Times New Roman"/>
          <w:color w:val="000000" w:themeColor="text1"/>
          <w:sz w:val="20"/>
          <w:szCs w:val="20"/>
          <w:lang w:val="sk-SK"/>
        </w:rPr>
      </w:pPr>
      <w:ins w:id="73" w:author="Kasenčák René" w:date="2025-08-07T08:35:00Z">
        <w:r w:rsidRPr="00371723">
          <w:rPr>
            <w:rFonts w:ascii="Times New Roman" w:hAnsi="Times New Roman" w:cs="Times New Roman"/>
            <w:color w:val="000000" w:themeColor="text1"/>
            <w:sz w:val="20"/>
            <w:szCs w:val="20"/>
            <w:lang w:val="sk-SK"/>
          </w:rPr>
          <w:t>b) učiteľa materskej školy, nevzťahuje sa ani § 11 ods. 1 písm. b),</w:t>
        </w:r>
      </w:ins>
    </w:p>
    <w:p w14:paraId="7D136727" w14:textId="77777777" w:rsidR="00CE37B3" w:rsidRPr="00371723" w:rsidRDefault="00CE37B3" w:rsidP="00CE37B3">
      <w:pPr>
        <w:spacing w:before="225" w:after="225"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 xml:space="preserve">učiteľa základnej umeleckej školy a korepetítora, nevzťahuje sa ani § 11 ods. 1 písm. c), </w:t>
      </w:r>
    </w:p>
    <w:p w14:paraId="6C6946E4" w14:textId="77777777" w:rsidR="00CE37B3" w:rsidRPr="00371723" w:rsidRDefault="00CE37B3" w:rsidP="00CE37B3">
      <w:pPr>
        <w:spacing w:before="225" w:after="225"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r>
      <w:del w:id="74" w:author="Kasenčák René" w:date="2025-08-07T08:35:00Z">
        <w:r w:rsidRPr="00371723" w:rsidDel="00CE37B3">
          <w:rPr>
            <w:rFonts w:ascii="Times New Roman" w:hAnsi="Times New Roman" w:cs="Times New Roman"/>
            <w:color w:val="000000" w:themeColor="text1"/>
            <w:sz w:val="20"/>
            <w:szCs w:val="20"/>
            <w:lang w:val="sk-SK"/>
          </w:rPr>
          <w:delText xml:space="preserve">učiteľa materskej školy, </w:delText>
        </w:r>
      </w:del>
      <w:r w:rsidRPr="00371723">
        <w:rPr>
          <w:rFonts w:ascii="Times New Roman" w:hAnsi="Times New Roman" w:cs="Times New Roman"/>
          <w:color w:val="000000" w:themeColor="text1"/>
          <w:sz w:val="20"/>
          <w:szCs w:val="20"/>
          <w:lang w:val="sk-SK"/>
        </w:rPr>
        <w:t xml:space="preserve">vychovávateľa a majstra odbornej výchovy, nevzťahuje sa ani § 11 ods. 1 písm. e). </w:t>
      </w:r>
      <w:r w:rsidRPr="00371723">
        <w:rPr>
          <w:rFonts w:ascii="Times New Roman" w:hAnsi="Times New Roman" w:cs="Times New Roman"/>
          <w:color w:val="FF0000"/>
          <w:sz w:val="20"/>
          <w:szCs w:val="20"/>
          <w:lang w:val="sk-SK"/>
        </w:rPr>
        <w:t>ODLOŽENÁ ÚČINNOSŤ 1. september 2029.</w:t>
      </w:r>
    </w:p>
    <w:p w14:paraId="1DD17F42" w14:textId="77777777" w:rsidR="00CE37B3" w:rsidRPr="00371723" w:rsidDel="00CE37B3" w:rsidRDefault="00CE37B3" w:rsidP="00CE37B3">
      <w:pPr>
        <w:spacing w:before="225" w:after="225" w:line="264" w:lineRule="auto"/>
        <w:ind w:left="420"/>
        <w:rPr>
          <w:del w:id="75" w:author="Kasenčák René" w:date="2025-08-07T08:34:00Z"/>
          <w:rFonts w:ascii="Times New Roman" w:hAnsi="Times New Roman" w:cs="Times New Roman"/>
          <w:color w:val="000000" w:themeColor="text1"/>
          <w:sz w:val="20"/>
          <w:szCs w:val="20"/>
          <w:lang w:val="sk-SK"/>
        </w:rPr>
      </w:pPr>
    </w:p>
    <w:p w14:paraId="090BC625"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76" w:name="paragraf-2.odsek-6"/>
      <w:bookmarkEnd w:id="56"/>
      <w:r w:rsidRPr="00371723">
        <w:rPr>
          <w:rFonts w:ascii="Times New Roman" w:hAnsi="Times New Roman" w:cs="Times New Roman"/>
          <w:color w:val="000000" w:themeColor="text1"/>
          <w:sz w:val="20"/>
          <w:szCs w:val="20"/>
          <w:lang w:val="sk-SK"/>
        </w:rPr>
        <w:t xml:space="preserve"> </w:t>
      </w:r>
      <w:bookmarkStart w:id="77" w:name="paragraf-2.odsek-6.oznacenie"/>
      <w:r w:rsidRPr="00371723">
        <w:rPr>
          <w:rFonts w:ascii="Times New Roman" w:hAnsi="Times New Roman" w:cs="Times New Roman"/>
          <w:color w:val="000000" w:themeColor="text1"/>
          <w:sz w:val="20"/>
          <w:szCs w:val="20"/>
          <w:lang w:val="sk-SK"/>
        </w:rPr>
        <w:t xml:space="preserve">(6) </w:t>
      </w:r>
      <w:bookmarkEnd w:id="77"/>
      <w:r w:rsidRPr="00371723">
        <w:rPr>
          <w:rFonts w:ascii="Times New Roman" w:hAnsi="Times New Roman" w:cs="Times New Roman"/>
          <w:color w:val="000000" w:themeColor="text1"/>
          <w:sz w:val="20"/>
          <w:szCs w:val="20"/>
          <w:lang w:val="sk-SK"/>
        </w:rPr>
        <w:t>Tento zákon sa nevzťahuje na vysokoškolských učiteľov.</w:t>
      </w:r>
      <w:hyperlink w:anchor="poznamky.poznamka-5">
        <w:r w:rsidRPr="00371723">
          <w:rPr>
            <w:rFonts w:ascii="Times New Roman" w:hAnsi="Times New Roman" w:cs="Times New Roman"/>
            <w:color w:val="000000" w:themeColor="text1"/>
            <w:sz w:val="20"/>
            <w:szCs w:val="20"/>
            <w:vertAlign w:val="superscript"/>
            <w:lang w:val="sk-SK"/>
          </w:rPr>
          <w:t>5</w:t>
        </w:r>
        <w:r w:rsidRPr="00371723">
          <w:rPr>
            <w:rFonts w:ascii="Times New Roman" w:hAnsi="Times New Roman" w:cs="Times New Roman"/>
            <w:color w:val="000000" w:themeColor="text1"/>
            <w:sz w:val="20"/>
            <w:szCs w:val="20"/>
            <w:lang w:val="sk-SK"/>
          </w:rPr>
          <w:t>)</w:t>
        </w:r>
      </w:hyperlink>
      <w:bookmarkStart w:id="78" w:name="paragraf-2.odsek-6.text"/>
      <w:r w:rsidRPr="00371723">
        <w:rPr>
          <w:rFonts w:ascii="Times New Roman" w:hAnsi="Times New Roman" w:cs="Times New Roman"/>
          <w:color w:val="000000" w:themeColor="text1"/>
          <w:sz w:val="20"/>
          <w:szCs w:val="20"/>
          <w:lang w:val="sk-SK"/>
        </w:rPr>
        <w:t xml:space="preserve"> </w:t>
      </w:r>
      <w:bookmarkEnd w:id="78"/>
    </w:p>
    <w:p w14:paraId="23BD31A4"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79" w:name="paragraf-3.oznacenie"/>
      <w:bookmarkStart w:id="80" w:name="paragraf-3"/>
      <w:bookmarkEnd w:id="23"/>
      <w:bookmarkEnd w:id="76"/>
      <w:r w:rsidRPr="00371723">
        <w:rPr>
          <w:rFonts w:ascii="Times New Roman" w:hAnsi="Times New Roman" w:cs="Times New Roman"/>
          <w:b/>
          <w:color w:val="000000" w:themeColor="text1"/>
          <w:sz w:val="20"/>
          <w:szCs w:val="20"/>
          <w:lang w:val="sk-SK"/>
        </w:rPr>
        <w:t xml:space="preserve"> § 3 </w:t>
      </w:r>
    </w:p>
    <w:p w14:paraId="2C261CE6"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81" w:name="paragraf-3.nadpis"/>
      <w:bookmarkEnd w:id="79"/>
      <w:r w:rsidRPr="00371723">
        <w:rPr>
          <w:rFonts w:ascii="Times New Roman" w:hAnsi="Times New Roman" w:cs="Times New Roman"/>
          <w:b/>
          <w:color w:val="000000" w:themeColor="text1"/>
          <w:sz w:val="20"/>
          <w:szCs w:val="20"/>
          <w:lang w:val="sk-SK"/>
        </w:rPr>
        <w:t xml:space="preserve"> Práva pedagogického zamestnanca a odborného zamestnanca </w:t>
      </w:r>
    </w:p>
    <w:p w14:paraId="4D2F5F7F"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82" w:name="paragraf-3.odsek-1"/>
      <w:bookmarkEnd w:id="81"/>
      <w:r w:rsidRPr="00371723">
        <w:rPr>
          <w:rFonts w:ascii="Times New Roman" w:hAnsi="Times New Roman" w:cs="Times New Roman"/>
          <w:color w:val="000000" w:themeColor="text1"/>
          <w:sz w:val="20"/>
          <w:szCs w:val="20"/>
          <w:lang w:val="sk-SK"/>
        </w:rPr>
        <w:t xml:space="preserve"> </w:t>
      </w:r>
      <w:bookmarkStart w:id="83" w:name="paragraf-3.odsek-1.oznacenie"/>
      <w:r w:rsidRPr="00371723">
        <w:rPr>
          <w:rFonts w:ascii="Times New Roman" w:hAnsi="Times New Roman" w:cs="Times New Roman"/>
          <w:color w:val="000000" w:themeColor="text1"/>
          <w:sz w:val="20"/>
          <w:szCs w:val="20"/>
          <w:lang w:val="sk-SK"/>
        </w:rPr>
        <w:t xml:space="preserve">(1) </w:t>
      </w:r>
      <w:bookmarkStart w:id="84" w:name="paragraf-3.odsek-1.text"/>
      <w:bookmarkEnd w:id="83"/>
      <w:r w:rsidRPr="00371723">
        <w:rPr>
          <w:rFonts w:ascii="Times New Roman" w:hAnsi="Times New Roman" w:cs="Times New Roman"/>
          <w:color w:val="000000" w:themeColor="text1"/>
          <w:sz w:val="20"/>
          <w:szCs w:val="20"/>
          <w:lang w:val="sk-SK"/>
        </w:rPr>
        <w:t xml:space="preserve">Pedagogický zamestnanec a odborný zamestnanec má okrem práv ustanovených osobitnými právnymi predpismi pri výkone pracovnej činnosti právo na </w:t>
      </w:r>
      <w:bookmarkEnd w:id="84"/>
    </w:p>
    <w:p w14:paraId="2D6F70F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85" w:name="paragraf-3.odsek-1.pismeno-a"/>
      <w:r w:rsidRPr="00371723">
        <w:rPr>
          <w:rFonts w:ascii="Times New Roman" w:hAnsi="Times New Roman" w:cs="Times New Roman"/>
          <w:color w:val="000000" w:themeColor="text1"/>
          <w:sz w:val="20"/>
          <w:szCs w:val="20"/>
          <w:lang w:val="sk-SK"/>
        </w:rPr>
        <w:t xml:space="preserve"> </w:t>
      </w:r>
      <w:bookmarkStart w:id="86" w:name="paragraf-3.odsek-1.pismeno-a.oznacenie"/>
      <w:r w:rsidRPr="00371723">
        <w:rPr>
          <w:rFonts w:ascii="Times New Roman" w:hAnsi="Times New Roman" w:cs="Times New Roman"/>
          <w:color w:val="000000" w:themeColor="text1"/>
          <w:sz w:val="20"/>
          <w:szCs w:val="20"/>
          <w:lang w:val="sk-SK"/>
        </w:rPr>
        <w:t xml:space="preserve">a) </w:t>
      </w:r>
      <w:bookmarkStart w:id="87" w:name="paragraf-3.odsek-1.pismeno-a.text"/>
      <w:bookmarkEnd w:id="86"/>
      <w:r w:rsidRPr="00371723">
        <w:rPr>
          <w:rFonts w:ascii="Times New Roman" w:hAnsi="Times New Roman" w:cs="Times New Roman"/>
          <w:color w:val="000000" w:themeColor="text1"/>
          <w:sz w:val="20"/>
          <w:szCs w:val="20"/>
          <w:lang w:val="sk-SK"/>
        </w:rPr>
        <w:t xml:space="preserve">zabezpečenie podmienok potrebných na výkon pracovnej činnosti, najmä na ochranu pred prejavmi násilia zo strany detí, žiakov, poslucháčov, zákonných zástupcov alebo iných osôb, ktoré majú dieťa zverené do starostlivosti na základe rozhodnutia súdu, a zo strany ďalších fyzických osôb alebo právnických osôb, </w:t>
      </w:r>
      <w:bookmarkEnd w:id="87"/>
    </w:p>
    <w:p w14:paraId="274D87C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88" w:name="paragraf-3.odsek-1.pismeno-b"/>
      <w:bookmarkEnd w:id="85"/>
      <w:r w:rsidRPr="00371723">
        <w:rPr>
          <w:rFonts w:ascii="Times New Roman" w:hAnsi="Times New Roman" w:cs="Times New Roman"/>
          <w:color w:val="000000" w:themeColor="text1"/>
          <w:sz w:val="20"/>
          <w:szCs w:val="20"/>
          <w:lang w:val="sk-SK"/>
        </w:rPr>
        <w:t xml:space="preserve"> </w:t>
      </w:r>
      <w:bookmarkStart w:id="89" w:name="paragraf-3.odsek-1.pismeno-b.oznacenie"/>
      <w:r w:rsidRPr="00371723">
        <w:rPr>
          <w:rFonts w:ascii="Times New Roman" w:hAnsi="Times New Roman" w:cs="Times New Roman"/>
          <w:color w:val="000000" w:themeColor="text1"/>
          <w:sz w:val="20"/>
          <w:szCs w:val="20"/>
          <w:lang w:val="sk-SK"/>
        </w:rPr>
        <w:t xml:space="preserve">b) </w:t>
      </w:r>
      <w:bookmarkEnd w:id="89"/>
      <w:r w:rsidRPr="00371723">
        <w:rPr>
          <w:rFonts w:ascii="Times New Roman" w:hAnsi="Times New Roman" w:cs="Times New Roman"/>
          <w:color w:val="000000" w:themeColor="text1"/>
          <w:sz w:val="20"/>
          <w:szCs w:val="20"/>
          <w:lang w:val="sk-SK"/>
        </w:rPr>
        <w:t>ochranu pred sociálno-patologickými prejavmi v správaní vedúcich pedagogických zamestnancov, vedúcich odborných zamestnancov, ďalších zamestnancov, zriaďovateľa,</w:t>
      </w:r>
      <w:hyperlink w:anchor="poznamky.poznamka-6">
        <w:r w:rsidRPr="00371723">
          <w:rPr>
            <w:rFonts w:ascii="Times New Roman" w:hAnsi="Times New Roman" w:cs="Times New Roman"/>
            <w:color w:val="000000" w:themeColor="text1"/>
            <w:sz w:val="20"/>
            <w:szCs w:val="20"/>
            <w:vertAlign w:val="superscript"/>
            <w:lang w:val="sk-SK"/>
          </w:rPr>
          <w:t>6</w:t>
        </w:r>
        <w:r w:rsidRPr="00371723">
          <w:rPr>
            <w:rFonts w:ascii="Times New Roman" w:hAnsi="Times New Roman" w:cs="Times New Roman"/>
            <w:color w:val="000000" w:themeColor="text1"/>
            <w:sz w:val="20"/>
            <w:szCs w:val="20"/>
            <w:lang w:val="sk-SK"/>
          </w:rPr>
          <w:t>)</w:t>
        </w:r>
      </w:hyperlink>
      <w:bookmarkStart w:id="90" w:name="paragraf-3.odsek-1.pismeno-b.text"/>
      <w:r w:rsidRPr="00371723">
        <w:rPr>
          <w:rFonts w:ascii="Times New Roman" w:hAnsi="Times New Roman" w:cs="Times New Roman"/>
          <w:color w:val="000000" w:themeColor="text1"/>
          <w:sz w:val="20"/>
          <w:szCs w:val="20"/>
          <w:lang w:val="sk-SK"/>
        </w:rPr>
        <w:t xml:space="preserve"> zákonných zástupcov, iných fyzických osôb alebo právnických osôb, </w:t>
      </w:r>
      <w:bookmarkEnd w:id="90"/>
    </w:p>
    <w:p w14:paraId="645F95A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1" w:name="paragraf-3.odsek-1.pismeno-c"/>
      <w:bookmarkEnd w:id="88"/>
      <w:r w:rsidRPr="00371723">
        <w:rPr>
          <w:rFonts w:ascii="Times New Roman" w:hAnsi="Times New Roman" w:cs="Times New Roman"/>
          <w:color w:val="000000" w:themeColor="text1"/>
          <w:sz w:val="20"/>
          <w:szCs w:val="20"/>
          <w:lang w:val="sk-SK"/>
        </w:rPr>
        <w:lastRenderedPageBreak/>
        <w:t xml:space="preserve"> </w:t>
      </w:r>
      <w:bookmarkStart w:id="92" w:name="paragraf-3.odsek-1.pismeno-c.oznacenie"/>
      <w:r w:rsidRPr="00371723">
        <w:rPr>
          <w:rFonts w:ascii="Times New Roman" w:hAnsi="Times New Roman" w:cs="Times New Roman"/>
          <w:color w:val="000000" w:themeColor="text1"/>
          <w:sz w:val="20"/>
          <w:szCs w:val="20"/>
          <w:lang w:val="sk-SK"/>
        </w:rPr>
        <w:t xml:space="preserve">c) </w:t>
      </w:r>
      <w:bookmarkStart w:id="93" w:name="paragraf-3.odsek-1.pismeno-c.text"/>
      <w:bookmarkEnd w:id="92"/>
      <w:r w:rsidRPr="00371723">
        <w:rPr>
          <w:rFonts w:ascii="Times New Roman" w:hAnsi="Times New Roman" w:cs="Times New Roman"/>
          <w:color w:val="000000" w:themeColor="text1"/>
          <w:sz w:val="20"/>
          <w:szCs w:val="20"/>
          <w:lang w:val="sk-SK"/>
        </w:rPr>
        <w:t xml:space="preserve">ochranu pred neodborným zasahovaním do výkonu pracovnej činnosti, </w:t>
      </w:r>
      <w:bookmarkEnd w:id="93"/>
    </w:p>
    <w:p w14:paraId="41FDA4E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4" w:name="paragraf-3.odsek-1.pismeno-d"/>
      <w:bookmarkEnd w:id="91"/>
      <w:r w:rsidRPr="00371723">
        <w:rPr>
          <w:rFonts w:ascii="Times New Roman" w:hAnsi="Times New Roman" w:cs="Times New Roman"/>
          <w:color w:val="000000" w:themeColor="text1"/>
          <w:sz w:val="20"/>
          <w:szCs w:val="20"/>
          <w:lang w:val="sk-SK"/>
        </w:rPr>
        <w:t xml:space="preserve"> </w:t>
      </w:r>
      <w:bookmarkStart w:id="95" w:name="paragraf-3.odsek-1.pismeno-d.oznacenie"/>
      <w:r w:rsidRPr="00371723">
        <w:rPr>
          <w:rFonts w:ascii="Times New Roman" w:hAnsi="Times New Roman" w:cs="Times New Roman"/>
          <w:color w:val="000000" w:themeColor="text1"/>
          <w:sz w:val="20"/>
          <w:szCs w:val="20"/>
          <w:lang w:val="sk-SK"/>
        </w:rPr>
        <w:t xml:space="preserve">d) </w:t>
      </w:r>
      <w:bookmarkStart w:id="96" w:name="paragraf-3.odsek-1.pismeno-d.text"/>
      <w:bookmarkEnd w:id="95"/>
      <w:r w:rsidRPr="00371723">
        <w:rPr>
          <w:rFonts w:ascii="Times New Roman" w:hAnsi="Times New Roman" w:cs="Times New Roman"/>
          <w:color w:val="000000" w:themeColor="text1"/>
          <w:sz w:val="20"/>
          <w:szCs w:val="20"/>
          <w:lang w:val="sk-SK"/>
        </w:rPr>
        <w:t xml:space="preserve">účasť na riadení školy, školského zariadenia alebo zariadenia sociálnej pomoci prostredníctvom osobného členstva alebo volených zástupcov v poradných, metodických a samosprávnych orgánoch, </w:t>
      </w:r>
      <w:bookmarkEnd w:id="96"/>
    </w:p>
    <w:p w14:paraId="3AACEFD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7" w:name="paragraf-3.odsek-1.pismeno-e"/>
      <w:bookmarkEnd w:id="94"/>
      <w:r w:rsidRPr="00371723">
        <w:rPr>
          <w:rFonts w:ascii="Times New Roman" w:hAnsi="Times New Roman" w:cs="Times New Roman"/>
          <w:color w:val="000000" w:themeColor="text1"/>
          <w:sz w:val="20"/>
          <w:szCs w:val="20"/>
          <w:lang w:val="sk-SK"/>
        </w:rPr>
        <w:t xml:space="preserve"> </w:t>
      </w:r>
      <w:bookmarkStart w:id="98" w:name="paragraf-3.odsek-1.pismeno-e.oznacenie"/>
      <w:r w:rsidRPr="00371723">
        <w:rPr>
          <w:rFonts w:ascii="Times New Roman" w:hAnsi="Times New Roman" w:cs="Times New Roman"/>
          <w:color w:val="000000" w:themeColor="text1"/>
          <w:sz w:val="20"/>
          <w:szCs w:val="20"/>
          <w:lang w:val="sk-SK"/>
        </w:rPr>
        <w:t xml:space="preserve">e) </w:t>
      </w:r>
      <w:bookmarkStart w:id="99" w:name="paragraf-3.odsek-1.pismeno-e.text"/>
      <w:bookmarkEnd w:id="98"/>
      <w:r w:rsidRPr="00371723">
        <w:rPr>
          <w:rFonts w:ascii="Times New Roman" w:hAnsi="Times New Roman" w:cs="Times New Roman"/>
          <w:color w:val="000000" w:themeColor="text1"/>
          <w:sz w:val="20"/>
          <w:szCs w:val="20"/>
          <w:lang w:val="sk-SK"/>
        </w:rPr>
        <w:t xml:space="preserve">predkladanie návrhov na skvalitnenie výchovy a vzdelávania, </w:t>
      </w:r>
      <w:bookmarkEnd w:id="99"/>
    </w:p>
    <w:p w14:paraId="1779D97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00" w:name="paragraf-3.odsek-1.pismeno-f"/>
      <w:bookmarkEnd w:id="97"/>
      <w:r w:rsidRPr="00371723">
        <w:rPr>
          <w:rFonts w:ascii="Times New Roman" w:hAnsi="Times New Roman" w:cs="Times New Roman"/>
          <w:color w:val="000000" w:themeColor="text1"/>
          <w:sz w:val="20"/>
          <w:szCs w:val="20"/>
          <w:lang w:val="sk-SK"/>
        </w:rPr>
        <w:t xml:space="preserve"> </w:t>
      </w:r>
      <w:bookmarkStart w:id="101" w:name="paragraf-3.odsek-1.pismeno-f.oznacenie"/>
      <w:r w:rsidRPr="00371723">
        <w:rPr>
          <w:rFonts w:ascii="Times New Roman" w:hAnsi="Times New Roman" w:cs="Times New Roman"/>
          <w:color w:val="000000" w:themeColor="text1"/>
          <w:sz w:val="20"/>
          <w:szCs w:val="20"/>
          <w:lang w:val="sk-SK"/>
        </w:rPr>
        <w:t xml:space="preserve">f) </w:t>
      </w:r>
      <w:bookmarkStart w:id="102" w:name="paragraf-3.odsek-1.pismeno-f.text"/>
      <w:bookmarkEnd w:id="101"/>
      <w:r w:rsidRPr="00371723">
        <w:rPr>
          <w:rFonts w:ascii="Times New Roman" w:hAnsi="Times New Roman" w:cs="Times New Roman"/>
          <w:color w:val="000000" w:themeColor="text1"/>
          <w:sz w:val="20"/>
          <w:szCs w:val="20"/>
          <w:lang w:val="sk-SK"/>
        </w:rPr>
        <w:t xml:space="preserve">výber a uplatňovanie pedagogických metód, foriem, didaktických prostriedkov výchovy a vzdelávania a na výber odborných metód, </w:t>
      </w:r>
      <w:bookmarkEnd w:id="102"/>
    </w:p>
    <w:p w14:paraId="38991D6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03" w:name="paragraf-3.odsek-1.pismeno-g"/>
      <w:bookmarkEnd w:id="100"/>
      <w:r w:rsidRPr="00371723">
        <w:rPr>
          <w:rFonts w:ascii="Times New Roman" w:hAnsi="Times New Roman" w:cs="Times New Roman"/>
          <w:color w:val="000000" w:themeColor="text1"/>
          <w:sz w:val="20"/>
          <w:szCs w:val="20"/>
          <w:lang w:val="sk-SK"/>
        </w:rPr>
        <w:t xml:space="preserve"> </w:t>
      </w:r>
      <w:bookmarkStart w:id="104" w:name="paragraf-3.odsek-1.pismeno-g.oznacenie"/>
      <w:r w:rsidRPr="00371723">
        <w:rPr>
          <w:rFonts w:ascii="Times New Roman" w:hAnsi="Times New Roman" w:cs="Times New Roman"/>
          <w:color w:val="000000" w:themeColor="text1"/>
          <w:sz w:val="20"/>
          <w:szCs w:val="20"/>
          <w:lang w:val="sk-SK"/>
        </w:rPr>
        <w:t xml:space="preserve">g) </w:t>
      </w:r>
      <w:bookmarkStart w:id="105" w:name="paragraf-3.odsek-1.pismeno-g.text"/>
      <w:bookmarkEnd w:id="104"/>
      <w:r w:rsidRPr="00371723">
        <w:rPr>
          <w:rFonts w:ascii="Times New Roman" w:hAnsi="Times New Roman" w:cs="Times New Roman"/>
          <w:color w:val="000000" w:themeColor="text1"/>
          <w:sz w:val="20"/>
          <w:szCs w:val="20"/>
          <w:lang w:val="sk-SK"/>
        </w:rPr>
        <w:t xml:space="preserve">profesijný rozvoj, </w:t>
      </w:r>
      <w:bookmarkEnd w:id="105"/>
    </w:p>
    <w:p w14:paraId="6508AF9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06" w:name="paragraf-3.odsek-1.pismeno-h"/>
      <w:bookmarkEnd w:id="103"/>
      <w:r w:rsidRPr="00371723">
        <w:rPr>
          <w:rFonts w:ascii="Times New Roman" w:hAnsi="Times New Roman" w:cs="Times New Roman"/>
          <w:color w:val="000000" w:themeColor="text1"/>
          <w:sz w:val="20"/>
          <w:szCs w:val="20"/>
          <w:lang w:val="sk-SK"/>
        </w:rPr>
        <w:t xml:space="preserve"> </w:t>
      </w:r>
      <w:bookmarkStart w:id="107" w:name="paragraf-3.odsek-1.pismeno-h.oznacenie"/>
      <w:r w:rsidRPr="00371723">
        <w:rPr>
          <w:rFonts w:ascii="Times New Roman" w:hAnsi="Times New Roman" w:cs="Times New Roman"/>
          <w:color w:val="000000" w:themeColor="text1"/>
          <w:sz w:val="20"/>
          <w:szCs w:val="20"/>
          <w:lang w:val="sk-SK"/>
        </w:rPr>
        <w:t xml:space="preserve">h) </w:t>
      </w:r>
      <w:bookmarkStart w:id="108" w:name="paragraf-3.odsek-1.pismeno-h.text"/>
      <w:bookmarkEnd w:id="107"/>
      <w:r w:rsidRPr="00371723">
        <w:rPr>
          <w:rFonts w:ascii="Times New Roman" w:hAnsi="Times New Roman" w:cs="Times New Roman"/>
          <w:color w:val="000000" w:themeColor="text1"/>
          <w:sz w:val="20"/>
          <w:szCs w:val="20"/>
          <w:lang w:val="sk-SK"/>
        </w:rPr>
        <w:t xml:space="preserve">objektívne hodnotenie výkonu pracovnej činnosti. </w:t>
      </w:r>
      <w:bookmarkEnd w:id="108"/>
    </w:p>
    <w:p w14:paraId="1945D54E"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09" w:name="paragraf-3.odsek-2"/>
      <w:bookmarkEnd w:id="82"/>
      <w:bookmarkEnd w:id="106"/>
      <w:r w:rsidRPr="00371723">
        <w:rPr>
          <w:rFonts w:ascii="Times New Roman" w:hAnsi="Times New Roman" w:cs="Times New Roman"/>
          <w:color w:val="000000" w:themeColor="text1"/>
          <w:sz w:val="20"/>
          <w:szCs w:val="20"/>
          <w:lang w:val="sk-SK"/>
        </w:rPr>
        <w:t xml:space="preserve"> </w:t>
      </w:r>
      <w:bookmarkStart w:id="110" w:name="paragraf-3.odsek-2.oznacenie"/>
      <w:r w:rsidRPr="00371723">
        <w:rPr>
          <w:rFonts w:ascii="Times New Roman" w:hAnsi="Times New Roman" w:cs="Times New Roman"/>
          <w:color w:val="000000" w:themeColor="text1"/>
          <w:sz w:val="20"/>
          <w:szCs w:val="20"/>
          <w:lang w:val="sk-SK"/>
        </w:rPr>
        <w:t xml:space="preserve">(2) </w:t>
      </w:r>
      <w:bookmarkEnd w:id="110"/>
      <w:r w:rsidRPr="00371723">
        <w:rPr>
          <w:rFonts w:ascii="Times New Roman" w:hAnsi="Times New Roman" w:cs="Times New Roman"/>
          <w:color w:val="000000" w:themeColor="text1"/>
          <w:sz w:val="20"/>
          <w:szCs w:val="20"/>
          <w:lang w:val="sk-SK"/>
        </w:rPr>
        <w:t>Neodborným zasahovaním do výkonu pracovnej činnosti je zásah do výkonu pracovnej činnosti fyzickou osobou, ktorá nie je vedúcim zamestnancom pedagogického zamestnanca alebo odborného zamestnanca alebo nemá postavenie kontrolného orgánu.</w:t>
      </w:r>
      <w:hyperlink w:anchor="poznamky.poznamka-7">
        <w:r w:rsidRPr="00371723">
          <w:rPr>
            <w:rFonts w:ascii="Times New Roman" w:hAnsi="Times New Roman" w:cs="Times New Roman"/>
            <w:color w:val="000000" w:themeColor="text1"/>
            <w:sz w:val="20"/>
            <w:szCs w:val="20"/>
            <w:vertAlign w:val="superscript"/>
            <w:lang w:val="sk-SK"/>
          </w:rPr>
          <w:t>7</w:t>
        </w:r>
        <w:r w:rsidRPr="00371723">
          <w:rPr>
            <w:rFonts w:ascii="Times New Roman" w:hAnsi="Times New Roman" w:cs="Times New Roman"/>
            <w:color w:val="000000" w:themeColor="text1"/>
            <w:sz w:val="20"/>
            <w:szCs w:val="20"/>
            <w:lang w:val="sk-SK"/>
          </w:rPr>
          <w:t>)</w:t>
        </w:r>
      </w:hyperlink>
      <w:bookmarkStart w:id="111" w:name="paragraf-3.odsek-2.text"/>
      <w:r w:rsidRPr="00371723">
        <w:rPr>
          <w:rFonts w:ascii="Times New Roman" w:hAnsi="Times New Roman" w:cs="Times New Roman"/>
          <w:color w:val="000000" w:themeColor="text1"/>
          <w:sz w:val="20"/>
          <w:szCs w:val="20"/>
          <w:lang w:val="sk-SK"/>
        </w:rPr>
        <w:t xml:space="preserve"> </w:t>
      </w:r>
      <w:bookmarkEnd w:id="111"/>
    </w:p>
    <w:p w14:paraId="2714DED0"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12" w:name="paragraf-3.odsek-3"/>
      <w:bookmarkEnd w:id="109"/>
      <w:r w:rsidRPr="00371723">
        <w:rPr>
          <w:rFonts w:ascii="Times New Roman" w:hAnsi="Times New Roman" w:cs="Times New Roman"/>
          <w:color w:val="000000" w:themeColor="text1"/>
          <w:sz w:val="20"/>
          <w:szCs w:val="20"/>
          <w:lang w:val="sk-SK"/>
        </w:rPr>
        <w:t xml:space="preserve"> </w:t>
      </w:r>
      <w:bookmarkStart w:id="113" w:name="paragraf-3.odsek-3.oznacenie"/>
      <w:r w:rsidRPr="00371723">
        <w:rPr>
          <w:rFonts w:ascii="Times New Roman" w:hAnsi="Times New Roman" w:cs="Times New Roman"/>
          <w:color w:val="000000" w:themeColor="text1"/>
          <w:sz w:val="20"/>
          <w:szCs w:val="20"/>
          <w:lang w:val="sk-SK"/>
        </w:rPr>
        <w:t xml:space="preserve">(3) </w:t>
      </w:r>
      <w:bookmarkEnd w:id="113"/>
      <w:r w:rsidRPr="00371723">
        <w:rPr>
          <w:rFonts w:ascii="Times New Roman" w:hAnsi="Times New Roman" w:cs="Times New Roman"/>
          <w:color w:val="000000" w:themeColor="text1"/>
          <w:sz w:val="20"/>
          <w:szCs w:val="20"/>
          <w:lang w:val="sk-SK"/>
        </w:rPr>
        <w:t>Pedagogický zamestnanec a odborný zamestnanec má v súvislosti s výkonom pracovnej činnosti postavenie chránenej osoby.</w:t>
      </w:r>
      <w:hyperlink w:anchor="poznamky.poznamka-8">
        <w:r w:rsidRPr="00371723">
          <w:rPr>
            <w:rFonts w:ascii="Times New Roman" w:hAnsi="Times New Roman" w:cs="Times New Roman"/>
            <w:color w:val="000000" w:themeColor="text1"/>
            <w:sz w:val="20"/>
            <w:szCs w:val="20"/>
            <w:vertAlign w:val="superscript"/>
            <w:lang w:val="sk-SK"/>
          </w:rPr>
          <w:t>8</w:t>
        </w:r>
        <w:r w:rsidRPr="00371723">
          <w:rPr>
            <w:rFonts w:ascii="Times New Roman" w:hAnsi="Times New Roman" w:cs="Times New Roman"/>
            <w:color w:val="000000" w:themeColor="text1"/>
            <w:sz w:val="20"/>
            <w:szCs w:val="20"/>
            <w:lang w:val="sk-SK"/>
          </w:rPr>
          <w:t>)</w:t>
        </w:r>
      </w:hyperlink>
      <w:bookmarkStart w:id="114" w:name="paragraf-3.odsek-3.text"/>
      <w:r w:rsidRPr="00371723">
        <w:rPr>
          <w:rFonts w:ascii="Times New Roman" w:hAnsi="Times New Roman" w:cs="Times New Roman"/>
          <w:color w:val="000000" w:themeColor="text1"/>
          <w:sz w:val="20"/>
          <w:szCs w:val="20"/>
          <w:lang w:val="sk-SK"/>
        </w:rPr>
        <w:t xml:space="preserve"> </w:t>
      </w:r>
      <w:bookmarkEnd w:id="114"/>
    </w:p>
    <w:p w14:paraId="66B4A45B"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15" w:name="paragraf-4.oznacenie"/>
      <w:bookmarkStart w:id="116" w:name="paragraf-4"/>
      <w:bookmarkEnd w:id="80"/>
      <w:bookmarkEnd w:id="112"/>
      <w:r w:rsidRPr="00371723">
        <w:rPr>
          <w:rFonts w:ascii="Times New Roman" w:hAnsi="Times New Roman" w:cs="Times New Roman"/>
          <w:b/>
          <w:color w:val="000000" w:themeColor="text1"/>
          <w:sz w:val="20"/>
          <w:szCs w:val="20"/>
          <w:lang w:val="sk-SK"/>
        </w:rPr>
        <w:t xml:space="preserve"> § 4 </w:t>
      </w:r>
    </w:p>
    <w:p w14:paraId="3B122C3F"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17" w:name="paragraf-4.nadpis"/>
      <w:bookmarkEnd w:id="115"/>
      <w:r w:rsidRPr="00371723">
        <w:rPr>
          <w:rFonts w:ascii="Times New Roman" w:hAnsi="Times New Roman" w:cs="Times New Roman"/>
          <w:b/>
          <w:color w:val="000000" w:themeColor="text1"/>
          <w:sz w:val="20"/>
          <w:szCs w:val="20"/>
          <w:lang w:val="sk-SK"/>
        </w:rPr>
        <w:t xml:space="preserve"> Povinnosti pedagogického zamestnanca a odborného zamestnanca </w:t>
      </w:r>
    </w:p>
    <w:p w14:paraId="43384A06"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118" w:name="paragraf-4.odsek-1"/>
      <w:bookmarkEnd w:id="117"/>
      <w:r w:rsidRPr="00371723">
        <w:rPr>
          <w:rFonts w:ascii="Times New Roman" w:hAnsi="Times New Roman" w:cs="Times New Roman"/>
          <w:color w:val="000000" w:themeColor="text1"/>
          <w:sz w:val="20"/>
          <w:szCs w:val="20"/>
          <w:lang w:val="sk-SK"/>
        </w:rPr>
        <w:t xml:space="preserve"> </w:t>
      </w:r>
      <w:bookmarkStart w:id="119" w:name="paragraf-4.odsek-1.oznacenie"/>
      <w:r w:rsidRPr="00371723">
        <w:rPr>
          <w:rFonts w:ascii="Times New Roman" w:hAnsi="Times New Roman" w:cs="Times New Roman"/>
          <w:color w:val="000000" w:themeColor="text1"/>
          <w:sz w:val="20"/>
          <w:szCs w:val="20"/>
          <w:lang w:val="sk-SK"/>
        </w:rPr>
        <w:t xml:space="preserve">(1) </w:t>
      </w:r>
      <w:bookmarkStart w:id="120" w:name="paragraf-4.odsek-1.text"/>
      <w:bookmarkEnd w:id="119"/>
      <w:r w:rsidRPr="00371723">
        <w:rPr>
          <w:rFonts w:ascii="Times New Roman" w:hAnsi="Times New Roman" w:cs="Times New Roman"/>
          <w:color w:val="000000" w:themeColor="text1"/>
          <w:sz w:val="20"/>
          <w:szCs w:val="20"/>
          <w:lang w:val="sk-SK"/>
        </w:rPr>
        <w:t xml:space="preserve">Pedagogický zamestnanec a odborný zamestnanec je povinný </w:t>
      </w:r>
      <w:bookmarkEnd w:id="120"/>
    </w:p>
    <w:p w14:paraId="617C998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21" w:name="paragraf-4.odsek-1.pismeno-a"/>
      <w:r w:rsidRPr="00371723">
        <w:rPr>
          <w:rFonts w:ascii="Times New Roman" w:hAnsi="Times New Roman" w:cs="Times New Roman"/>
          <w:color w:val="000000" w:themeColor="text1"/>
          <w:sz w:val="20"/>
          <w:szCs w:val="20"/>
          <w:lang w:val="sk-SK"/>
        </w:rPr>
        <w:t xml:space="preserve"> </w:t>
      </w:r>
      <w:bookmarkStart w:id="122" w:name="paragraf-4.odsek-1.pismeno-a.oznacenie"/>
      <w:r w:rsidRPr="00371723">
        <w:rPr>
          <w:rFonts w:ascii="Times New Roman" w:hAnsi="Times New Roman" w:cs="Times New Roman"/>
          <w:color w:val="000000" w:themeColor="text1"/>
          <w:sz w:val="20"/>
          <w:szCs w:val="20"/>
          <w:lang w:val="sk-SK"/>
        </w:rPr>
        <w:t xml:space="preserve">a) </w:t>
      </w:r>
      <w:bookmarkEnd w:id="122"/>
      <w:r w:rsidRPr="00371723">
        <w:rPr>
          <w:rFonts w:ascii="Times New Roman" w:hAnsi="Times New Roman" w:cs="Times New Roman"/>
          <w:color w:val="000000" w:themeColor="text1"/>
          <w:sz w:val="20"/>
          <w:szCs w:val="20"/>
          <w:lang w:val="sk-SK"/>
        </w:rPr>
        <w:t>chrániť a rešpektovať práva dieťaťa, žiaka, poslucháča a jeho zákonného zástupcu,</w:t>
      </w:r>
      <w:hyperlink w:anchor="poznamky.poznamka-9">
        <w:r w:rsidRPr="00371723">
          <w:rPr>
            <w:rFonts w:ascii="Times New Roman" w:hAnsi="Times New Roman" w:cs="Times New Roman"/>
            <w:color w:val="000000" w:themeColor="text1"/>
            <w:sz w:val="20"/>
            <w:szCs w:val="20"/>
            <w:vertAlign w:val="superscript"/>
            <w:lang w:val="sk-SK"/>
          </w:rPr>
          <w:t>9</w:t>
        </w:r>
        <w:r w:rsidRPr="00371723">
          <w:rPr>
            <w:rFonts w:ascii="Times New Roman" w:hAnsi="Times New Roman" w:cs="Times New Roman"/>
            <w:color w:val="000000" w:themeColor="text1"/>
            <w:sz w:val="20"/>
            <w:szCs w:val="20"/>
            <w:lang w:val="sk-SK"/>
          </w:rPr>
          <w:t>)</w:t>
        </w:r>
      </w:hyperlink>
      <w:bookmarkStart w:id="123" w:name="paragraf-4.odsek-1.pismeno-a.text"/>
      <w:r w:rsidRPr="00371723">
        <w:rPr>
          <w:rFonts w:ascii="Times New Roman" w:hAnsi="Times New Roman" w:cs="Times New Roman"/>
          <w:color w:val="000000" w:themeColor="text1"/>
          <w:sz w:val="20"/>
          <w:szCs w:val="20"/>
          <w:lang w:val="sk-SK"/>
        </w:rPr>
        <w:t xml:space="preserve"> </w:t>
      </w:r>
      <w:bookmarkEnd w:id="123"/>
    </w:p>
    <w:p w14:paraId="041B9A1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24" w:name="paragraf-4.odsek-1.pismeno-b"/>
      <w:bookmarkEnd w:id="121"/>
      <w:r w:rsidRPr="00371723">
        <w:rPr>
          <w:rFonts w:ascii="Times New Roman" w:hAnsi="Times New Roman" w:cs="Times New Roman"/>
          <w:color w:val="000000" w:themeColor="text1"/>
          <w:sz w:val="20"/>
          <w:szCs w:val="20"/>
          <w:lang w:val="sk-SK"/>
        </w:rPr>
        <w:t xml:space="preserve"> </w:t>
      </w:r>
      <w:bookmarkStart w:id="125" w:name="paragraf-4.odsek-1.pismeno-b.oznacenie"/>
      <w:r w:rsidRPr="00371723">
        <w:rPr>
          <w:rFonts w:ascii="Times New Roman" w:hAnsi="Times New Roman" w:cs="Times New Roman"/>
          <w:color w:val="000000" w:themeColor="text1"/>
          <w:sz w:val="20"/>
          <w:szCs w:val="20"/>
          <w:lang w:val="sk-SK"/>
        </w:rPr>
        <w:t xml:space="preserve">b) </w:t>
      </w:r>
      <w:bookmarkStart w:id="126" w:name="paragraf-4.odsek-1.pismeno-b.text"/>
      <w:bookmarkEnd w:id="125"/>
      <w:r w:rsidRPr="00371723">
        <w:rPr>
          <w:rFonts w:ascii="Times New Roman" w:hAnsi="Times New Roman" w:cs="Times New Roman"/>
          <w:color w:val="000000" w:themeColor="text1"/>
          <w:sz w:val="20"/>
          <w:szCs w:val="20"/>
          <w:lang w:val="sk-SK"/>
        </w:rPr>
        <w:t xml:space="preserve">zachovávať mlčanlivosť a chrániť pred zneužitím osobné údaje, informácie o zdravotnom stave a výsledky odborných vyšetrení detí, žiakov a poslucháčov, s ktorými prišiel do styku, </w:t>
      </w:r>
      <w:bookmarkEnd w:id="126"/>
    </w:p>
    <w:p w14:paraId="31F3B62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27" w:name="paragraf-4.odsek-1.pismeno-c"/>
      <w:bookmarkEnd w:id="124"/>
      <w:r w:rsidRPr="00371723">
        <w:rPr>
          <w:rFonts w:ascii="Times New Roman" w:hAnsi="Times New Roman" w:cs="Times New Roman"/>
          <w:color w:val="000000" w:themeColor="text1"/>
          <w:sz w:val="20"/>
          <w:szCs w:val="20"/>
          <w:lang w:val="sk-SK"/>
        </w:rPr>
        <w:t xml:space="preserve"> </w:t>
      </w:r>
      <w:bookmarkStart w:id="128" w:name="paragraf-4.odsek-1.pismeno-c.oznacenie"/>
      <w:r w:rsidRPr="00371723">
        <w:rPr>
          <w:rFonts w:ascii="Times New Roman" w:hAnsi="Times New Roman" w:cs="Times New Roman"/>
          <w:color w:val="000000" w:themeColor="text1"/>
          <w:sz w:val="20"/>
          <w:szCs w:val="20"/>
          <w:lang w:val="sk-SK"/>
        </w:rPr>
        <w:t xml:space="preserve">c) </w:t>
      </w:r>
      <w:bookmarkStart w:id="129" w:name="paragraf-4.odsek-1.pismeno-c.text"/>
      <w:bookmarkEnd w:id="128"/>
      <w:r w:rsidRPr="00371723">
        <w:rPr>
          <w:rFonts w:ascii="Times New Roman" w:hAnsi="Times New Roman" w:cs="Times New Roman"/>
          <w:color w:val="000000" w:themeColor="text1"/>
          <w:sz w:val="20"/>
          <w:szCs w:val="20"/>
          <w:lang w:val="sk-SK"/>
        </w:rPr>
        <w:t xml:space="preserve">rešpektovať individuálne výchovno-vzdelávacie potreby dieťaťa, žiaka a poslucháča s ohľadom na jeho schopnosti, možnosti, sociálne a kultúrne zázemie a odporúčania odborných zamestnancov, </w:t>
      </w:r>
      <w:bookmarkEnd w:id="129"/>
    </w:p>
    <w:p w14:paraId="6D9FE6C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0" w:name="paragraf-4.odsek-1.pismeno-d"/>
      <w:bookmarkEnd w:id="127"/>
      <w:r w:rsidRPr="00371723">
        <w:rPr>
          <w:rFonts w:ascii="Times New Roman" w:hAnsi="Times New Roman" w:cs="Times New Roman"/>
          <w:color w:val="000000" w:themeColor="text1"/>
          <w:sz w:val="20"/>
          <w:szCs w:val="20"/>
          <w:lang w:val="sk-SK"/>
        </w:rPr>
        <w:t xml:space="preserve"> </w:t>
      </w:r>
      <w:bookmarkStart w:id="131" w:name="paragraf-4.odsek-1.pismeno-d.oznacenie"/>
      <w:r w:rsidRPr="00371723">
        <w:rPr>
          <w:rFonts w:ascii="Times New Roman" w:hAnsi="Times New Roman" w:cs="Times New Roman"/>
          <w:color w:val="000000" w:themeColor="text1"/>
          <w:sz w:val="20"/>
          <w:szCs w:val="20"/>
          <w:lang w:val="sk-SK"/>
        </w:rPr>
        <w:t xml:space="preserve">d) </w:t>
      </w:r>
      <w:bookmarkStart w:id="132" w:name="paragraf-4.odsek-1.pismeno-d.text"/>
      <w:bookmarkEnd w:id="131"/>
      <w:r w:rsidRPr="00371723">
        <w:rPr>
          <w:rFonts w:ascii="Times New Roman" w:hAnsi="Times New Roman" w:cs="Times New Roman"/>
          <w:color w:val="000000" w:themeColor="text1"/>
          <w:sz w:val="20"/>
          <w:szCs w:val="20"/>
          <w:lang w:val="sk-SK"/>
        </w:rPr>
        <w:t xml:space="preserve">zdržať sa konania, ktoré vedie k porušovaniu práv ostatných zamestnancov, </w:t>
      </w:r>
      <w:bookmarkEnd w:id="132"/>
    </w:p>
    <w:p w14:paraId="2A65871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3" w:name="paragraf-4.odsek-1.pismeno-e"/>
      <w:bookmarkEnd w:id="130"/>
      <w:r w:rsidRPr="00371723">
        <w:rPr>
          <w:rFonts w:ascii="Times New Roman" w:hAnsi="Times New Roman" w:cs="Times New Roman"/>
          <w:color w:val="000000" w:themeColor="text1"/>
          <w:sz w:val="20"/>
          <w:szCs w:val="20"/>
          <w:lang w:val="sk-SK"/>
        </w:rPr>
        <w:t xml:space="preserve"> </w:t>
      </w:r>
      <w:bookmarkStart w:id="134" w:name="paragraf-4.odsek-1.pismeno-e.oznacenie"/>
      <w:r w:rsidRPr="00371723">
        <w:rPr>
          <w:rFonts w:ascii="Times New Roman" w:hAnsi="Times New Roman" w:cs="Times New Roman"/>
          <w:color w:val="000000" w:themeColor="text1"/>
          <w:sz w:val="20"/>
          <w:szCs w:val="20"/>
          <w:lang w:val="sk-SK"/>
        </w:rPr>
        <w:t xml:space="preserve">e) </w:t>
      </w:r>
      <w:bookmarkStart w:id="135" w:name="paragraf-4.odsek-1.pismeno-e.text"/>
      <w:bookmarkEnd w:id="134"/>
      <w:r w:rsidRPr="00371723">
        <w:rPr>
          <w:rFonts w:ascii="Times New Roman" w:hAnsi="Times New Roman" w:cs="Times New Roman"/>
          <w:color w:val="000000" w:themeColor="text1"/>
          <w:sz w:val="20"/>
          <w:szCs w:val="20"/>
          <w:lang w:val="sk-SK"/>
        </w:rPr>
        <w:t xml:space="preserve">správať sa v súlade s Etickým kódexom pedagogických zamestnancov a odborných zamestnancov (ďalej len „etický kódex“), </w:t>
      </w:r>
      <w:bookmarkEnd w:id="135"/>
    </w:p>
    <w:p w14:paraId="13FC175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6" w:name="paragraf-4.odsek-1.pismeno-f"/>
      <w:bookmarkEnd w:id="133"/>
      <w:r w:rsidRPr="00371723">
        <w:rPr>
          <w:rFonts w:ascii="Times New Roman" w:hAnsi="Times New Roman" w:cs="Times New Roman"/>
          <w:color w:val="000000" w:themeColor="text1"/>
          <w:sz w:val="20"/>
          <w:szCs w:val="20"/>
          <w:lang w:val="sk-SK"/>
        </w:rPr>
        <w:t xml:space="preserve"> </w:t>
      </w:r>
      <w:bookmarkStart w:id="137" w:name="paragraf-4.odsek-1.pismeno-f.oznacenie"/>
      <w:r w:rsidRPr="00371723">
        <w:rPr>
          <w:rFonts w:ascii="Times New Roman" w:hAnsi="Times New Roman" w:cs="Times New Roman"/>
          <w:color w:val="000000" w:themeColor="text1"/>
          <w:sz w:val="20"/>
          <w:szCs w:val="20"/>
          <w:lang w:val="sk-SK"/>
        </w:rPr>
        <w:t xml:space="preserve">f) </w:t>
      </w:r>
      <w:bookmarkStart w:id="138" w:name="paragraf-4.odsek-1.pismeno-f.text"/>
      <w:bookmarkEnd w:id="137"/>
      <w:r w:rsidRPr="00371723">
        <w:rPr>
          <w:rFonts w:ascii="Times New Roman" w:hAnsi="Times New Roman" w:cs="Times New Roman"/>
          <w:color w:val="000000" w:themeColor="text1"/>
          <w:sz w:val="20"/>
          <w:szCs w:val="20"/>
          <w:lang w:val="sk-SK"/>
        </w:rPr>
        <w:t xml:space="preserve">podieľať sa na vypracúvaní a vedení pedagogickej dokumentácie a ďalšej dokumentácie, </w:t>
      </w:r>
      <w:bookmarkEnd w:id="138"/>
    </w:p>
    <w:p w14:paraId="4918D90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9" w:name="paragraf-4.odsek-1.pismeno-g"/>
      <w:bookmarkEnd w:id="136"/>
      <w:r w:rsidRPr="00371723">
        <w:rPr>
          <w:rFonts w:ascii="Times New Roman" w:hAnsi="Times New Roman" w:cs="Times New Roman"/>
          <w:color w:val="000000" w:themeColor="text1"/>
          <w:sz w:val="20"/>
          <w:szCs w:val="20"/>
          <w:lang w:val="sk-SK"/>
        </w:rPr>
        <w:t xml:space="preserve"> </w:t>
      </w:r>
      <w:bookmarkStart w:id="140" w:name="paragraf-4.odsek-1.pismeno-g.oznacenie"/>
      <w:r w:rsidRPr="00371723">
        <w:rPr>
          <w:rFonts w:ascii="Times New Roman" w:hAnsi="Times New Roman" w:cs="Times New Roman"/>
          <w:color w:val="000000" w:themeColor="text1"/>
          <w:sz w:val="20"/>
          <w:szCs w:val="20"/>
          <w:lang w:val="sk-SK"/>
        </w:rPr>
        <w:t xml:space="preserve">g) </w:t>
      </w:r>
      <w:bookmarkStart w:id="141" w:name="paragraf-4.odsek-1.pismeno-g.text"/>
      <w:bookmarkEnd w:id="140"/>
      <w:r w:rsidRPr="00371723">
        <w:rPr>
          <w:rFonts w:ascii="Times New Roman" w:hAnsi="Times New Roman" w:cs="Times New Roman"/>
          <w:color w:val="000000" w:themeColor="text1"/>
          <w:sz w:val="20"/>
          <w:szCs w:val="20"/>
          <w:lang w:val="sk-SK"/>
        </w:rPr>
        <w:t xml:space="preserve">usmerňovať a objektívne hodnotiť výchovu a vzdelávanie dieťaťa, žiaka a poslucháča, </w:t>
      </w:r>
      <w:bookmarkEnd w:id="141"/>
    </w:p>
    <w:p w14:paraId="594A824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42" w:name="paragraf-4.odsek-1.pismeno-h"/>
      <w:bookmarkEnd w:id="139"/>
      <w:r w:rsidRPr="00371723">
        <w:rPr>
          <w:rFonts w:ascii="Times New Roman" w:hAnsi="Times New Roman" w:cs="Times New Roman"/>
          <w:color w:val="000000" w:themeColor="text1"/>
          <w:sz w:val="20"/>
          <w:szCs w:val="20"/>
          <w:lang w:val="sk-SK"/>
        </w:rPr>
        <w:t xml:space="preserve"> </w:t>
      </w:r>
      <w:bookmarkStart w:id="143" w:name="paragraf-4.odsek-1.pismeno-h.oznacenie"/>
      <w:r w:rsidRPr="00371723">
        <w:rPr>
          <w:rFonts w:ascii="Times New Roman" w:hAnsi="Times New Roman" w:cs="Times New Roman"/>
          <w:color w:val="000000" w:themeColor="text1"/>
          <w:sz w:val="20"/>
          <w:szCs w:val="20"/>
          <w:lang w:val="sk-SK"/>
        </w:rPr>
        <w:t xml:space="preserve">h) </w:t>
      </w:r>
      <w:bookmarkStart w:id="144" w:name="paragraf-4.odsek-1.pismeno-h.text"/>
      <w:bookmarkEnd w:id="143"/>
      <w:r w:rsidRPr="00371723">
        <w:rPr>
          <w:rFonts w:ascii="Times New Roman" w:hAnsi="Times New Roman" w:cs="Times New Roman"/>
          <w:color w:val="000000" w:themeColor="text1"/>
          <w:sz w:val="20"/>
          <w:szCs w:val="20"/>
          <w:lang w:val="sk-SK"/>
        </w:rPr>
        <w:t xml:space="preserve">podieľať sa na tvorbe a uskutočňovaní školského vzdelávacieho programu alebo výchovno-vzdelávacieho programu pre školské zariadenia (ďalej len „výchovný program“), </w:t>
      </w:r>
      <w:bookmarkEnd w:id="144"/>
    </w:p>
    <w:p w14:paraId="1A7512D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45" w:name="paragraf-4.odsek-1.pismeno-i"/>
      <w:bookmarkEnd w:id="142"/>
      <w:r w:rsidRPr="00371723">
        <w:rPr>
          <w:rFonts w:ascii="Times New Roman" w:hAnsi="Times New Roman" w:cs="Times New Roman"/>
          <w:color w:val="000000" w:themeColor="text1"/>
          <w:sz w:val="20"/>
          <w:szCs w:val="20"/>
          <w:lang w:val="sk-SK"/>
        </w:rPr>
        <w:t xml:space="preserve"> </w:t>
      </w:r>
      <w:bookmarkStart w:id="146" w:name="paragraf-4.odsek-1.pismeno-i.oznacenie"/>
      <w:r w:rsidRPr="00371723">
        <w:rPr>
          <w:rFonts w:ascii="Times New Roman" w:hAnsi="Times New Roman" w:cs="Times New Roman"/>
          <w:color w:val="000000" w:themeColor="text1"/>
          <w:sz w:val="20"/>
          <w:szCs w:val="20"/>
          <w:lang w:val="sk-SK"/>
        </w:rPr>
        <w:t xml:space="preserve">i) </w:t>
      </w:r>
      <w:bookmarkStart w:id="147" w:name="paragraf-4.odsek-1.pismeno-i.text"/>
      <w:bookmarkEnd w:id="146"/>
      <w:r w:rsidRPr="00371723">
        <w:rPr>
          <w:rFonts w:ascii="Times New Roman" w:hAnsi="Times New Roman" w:cs="Times New Roman"/>
          <w:color w:val="000000" w:themeColor="text1"/>
          <w:sz w:val="20"/>
          <w:szCs w:val="20"/>
          <w:lang w:val="sk-SK"/>
        </w:rPr>
        <w:t xml:space="preserve">udržiavať a rozvíjať svoje profesijné kompetencie, </w:t>
      </w:r>
      <w:bookmarkEnd w:id="147"/>
    </w:p>
    <w:p w14:paraId="185FD62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48" w:name="paragraf-4.odsek-1.pismeno-j"/>
      <w:bookmarkEnd w:id="145"/>
      <w:r w:rsidRPr="00371723">
        <w:rPr>
          <w:rFonts w:ascii="Times New Roman" w:hAnsi="Times New Roman" w:cs="Times New Roman"/>
          <w:color w:val="000000" w:themeColor="text1"/>
          <w:sz w:val="20"/>
          <w:szCs w:val="20"/>
          <w:lang w:val="sk-SK"/>
        </w:rPr>
        <w:t xml:space="preserve"> </w:t>
      </w:r>
      <w:bookmarkStart w:id="149" w:name="paragraf-4.odsek-1.pismeno-j.oznacenie"/>
      <w:r w:rsidRPr="00371723">
        <w:rPr>
          <w:rFonts w:ascii="Times New Roman" w:hAnsi="Times New Roman" w:cs="Times New Roman"/>
          <w:color w:val="000000" w:themeColor="text1"/>
          <w:sz w:val="20"/>
          <w:szCs w:val="20"/>
          <w:lang w:val="sk-SK"/>
        </w:rPr>
        <w:t xml:space="preserve">j) </w:t>
      </w:r>
      <w:bookmarkStart w:id="150" w:name="paragraf-4.odsek-1.pismeno-j.text"/>
      <w:bookmarkEnd w:id="149"/>
      <w:r w:rsidRPr="00371723">
        <w:rPr>
          <w:rFonts w:ascii="Times New Roman" w:hAnsi="Times New Roman" w:cs="Times New Roman"/>
          <w:color w:val="000000" w:themeColor="text1"/>
          <w:sz w:val="20"/>
          <w:szCs w:val="20"/>
          <w:lang w:val="sk-SK"/>
        </w:rPr>
        <w:t xml:space="preserve">absolvovať aktualizačné vzdelávanie, </w:t>
      </w:r>
      <w:bookmarkEnd w:id="150"/>
    </w:p>
    <w:p w14:paraId="2FA6BA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51" w:name="paragraf-4.odsek-1.pismeno-k"/>
      <w:bookmarkEnd w:id="148"/>
      <w:r w:rsidRPr="00371723">
        <w:rPr>
          <w:rFonts w:ascii="Times New Roman" w:hAnsi="Times New Roman" w:cs="Times New Roman"/>
          <w:color w:val="000000" w:themeColor="text1"/>
          <w:sz w:val="20"/>
          <w:szCs w:val="20"/>
          <w:lang w:val="sk-SK"/>
        </w:rPr>
        <w:t xml:space="preserve"> </w:t>
      </w:r>
      <w:bookmarkStart w:id="152" w:name="paragraf-4.odsek-1.pismeno-k.oznacenie"/>
      <w:r w:rsidRPr="00371723">
        <w:rPr>
          <w:rFonts w:ascii="Times New Roman" w:hAnsi="Times New Roman" w:cs="Times New Roman"/>
          <w:color w:val="000000" w:themeColor="text1"/>
          <w:sz w:val="20"/>
          <w:szCs w:val="20"/>
          <w:lang w:val="sk-SK"/>
        </w:rPr>
        <w:t xml:space="preserve">k) </w:t>
      </w:r>
      <w:bookmarkStart w:id="153" w:name="paragraf-4.odsek-1.pismeno-k.text"/>
      <w:bookmarkEnd w:id="152"/>
      <w:r w:rsidRPr="00371723">
        <w:rPr>
          <w:rFonts w:ascii="Times New Roman" w:hAnsi="Times New Roman" w:cs="Times New Roman"/>
          <w:color w:val="000000" w:themeColor="text1"/>
          <w:sz w:val="20"/>
          <w:szCs w:val="20"/>
          <w:lang w:val="sk-SK"/>
        </w:rPr>
        <w:t xml:space="preserve">vykonávať pracovnú činnosť prostriedkami, metódami, formami a postupmi, ktoré zodpovedajú súčasným vedeckým poznatkom, </w:t>
      </w:r>
      <w:ins w:id="154" w:author="Kasenčák René" w:date="2025-08-07T08:36:00Z">
        <w:r w:rsidR="00CE37B3" w:rsidRPr="00371723">
          <w:rPr>
            <w:rFonts w:ascii="Times New Roman" w:hAnsi="Times New Roman" w:cs="Times New Roman"/>
            <w:color w:val="000000" w:themeColor="text1"/>
            <w:sz w:val="20"/>
            <w:szCs w:val="20"/>
            <w:lang w:val="sk-SK"/>
          </w:rPr>
          <w:t>princípom a cieľom výchovy a vzdelávania a príslušnému štátnemu vzdelávaciemu programu alebo štátnemu výchovnému programu</w:t>
        </w:r>
      </w:ins>
      <w:del w:id="155" w:author="Kasenčák René" w:date="2025-08-07T08:36:00Z">
        <w:r w:rsidRPr="00371723" w:rsidDel="00CE37B3">
          <w:rPr>
            <w:rFonts w:ascii="Times New Roman" w:hAnsi="Times New Roman" w:cs="Times New Roman"/>
            <w:color w:val="000000" w:themeColor="text1"/>
            <w:sz w:val="20"/>
            <w:szCs w:val="20"/>
            <w:lang w:val="sk-SK"/>
          </w:rPr>
          <w:delText>hodnotám a cieľom školského vzdelávacieho programu alebo výchovného programu</w:delText>
        </w:r>
      </w:del>
      <w:r w:rsidRPr="00371723">
        <w:rPr>
          <w:rFonts w:ascii="Times New Roman" w:hAnsi="Times New Roman" w:cs="Times New Roman"/>
          <w:color w:val="000000" w:themeColor="text1"/>
          <w:sz w:val="20"/>
          <w:szCs w:val="20"/>
          <w:lang w:val="sk-SK"/>
        </w:rPr>
        <w:t xml:space="preserve">, </w:t>
      </w:r>
      <w:bookmarkEnd w:id="153"/>
    </w:p>
    <w:p w14:paraId="2A3AA88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56" w:name="paragraf-4.odsek-1.pismeno-l"/>
      <w:bookmarkEnd w:id="151"/>
      <w:r w:rsidRPr="00371723">
        <w:rPr>
          <w:rFonts w:ascii="Times New Roman" w:hAnsi="Times New Roman" w:cs="Times New Roman"/>
          <w:color w:val="000000" w:themeColor="text1"/>
          <w:sz w:val="20"/>
          <w:szCs w:val="20"/>
          <w:lang w:val="sk-SK"/>
        </w:rPr>
        <w:lastRenderedPageBreak/>
        <w:t xml:space="preserve"> </w:t>
      </w:r>
      <w:bookmarkStart w:id="157" w:name="paragraf-4.odsek-1.pismeno-l.oznacenie"/>
      <w:r w:rsidRPr="00371723">
        <w:rPr>
          <w:rFonts w:ascii="Times New Roman" w:hAnsi="Times New Roman" w:cs="Times New Roman"/>
          <w:color w:val="000000" w:themeColor="text1"/>
          <w:sz w:val="20"/>
          <w:szCs w:val="20"/>
          <w:lang w:val="sk-SK"/>
        </w:rPr>
        <w:t xml:space="preserve">l) </w:t>
      </w:r>
      <w:bookmarkStart w:id="158" w:name="paragraf-4.odsek-1.pismeno-l.text"/>
      <w:bookmarkEnd w:id="157"/>
      <w:r w:rsidRPr="00371723">
        <w:rPr>
          <w:rFonts w:ascii="Times New Roman" w:hAnsi="Times New Roman" w:cs="Times New Roman"/>
          <w:color w:val="000000" w:themeColor="text1"/>
          <w:sz w:val="20"/>
          <w:szCs w:val="20"/>
          <w:lang w:val="sk-SK"/>
        </w:rPr>
        <w:t xml:space="preserve">poskytovať dieťaťu, žiakovi a zákonnému zástupcovi poradenstvo a odbornú pomoc spojenú s výchovou a vzdelávaním, </w:t>
      </w:r>
      <w:bookmarkEnd w:id="158"/>
    </w:p>
    <w:p w14:paraId="2760400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59" w:name="paragraf-4.odsek-1.pismeno-m"/>
      <w:bookmarkEnd w:id="156"/>
      <w:r w:rsidRPr="00371723">
        <w:rPr>
          <w:rFonts w:ascii="Times New Roman" w:hAnsi="Times New Roman" w:cs="Times New Roman"/>
          <w:color w:val="000000" w:themeColor="text1"/>
          <w:sz w:val="20"/>
          <w:szCs w:val="20"/>
          <w:lang w:val="sk-SK"/>
        </w:rPr>
        <w:t xml:space="preserve"> </w:t>
      </w:r>
      <w:bookmarkStart w:id="160" w:name="paragraf-4.odsek-1.pismeno-m.oznacenie"/>
      <w:r w:rsidRPr="00371723">
        <w:rPr>
          <w:rFonts w:ascii="Times New Roman" w:hAnsi="Times New Roman" w:cs="Times New Roman"/>
          <w:color w:val="000000" w:themeColor="text1"/>
          <w:sz w:val="20"/>
          <w:szCs w:val="20"/>
          <w:lang w:val="sk-SK"/>
        </w:rPr>
        <w:t xml:space="preserve">m) </w:t>
      </w:r>
      <w:bookmarkStart w:id="161" w:name="paragraf-4.odsek-1.pismeno-m.text"/>
      <w:bookmarkEnd w:id="160"/>
      <w:r w:rsidRPr="00371723">
        <w:rPr>
          <w:rFonts w:ascii="Times New Roman" w:hAnsi="Times New Roman" w:cs="Times New Roman"/>
          <w:color w:val="000000" w:themeColor="text1"/>
          <w:sz w:val="20"/>
          <w:szCs w:val="20"/>
          <w:lang w:val="sk-SK"/>
        </w:rPr>
        <w:t xml:space="preserve">pravidelne informovať dieťa, žiaka a zákonného zástupcu o priebehu a výsledkoch výchovy a vzdelávania, </w:t>
      </w:r>
      <w:bookmarkEnd w:id="161"/>
    </w:p>
    <w:p w14:paraId="3284FF1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62" w:name="paragraf-4.odsek-1.pismeno-n"/>
      <w:bookmarkEnd w:id="159"/>
      <w:r w:rsidRPr="00371723">
        <w:rPr>
          <w:rFonts w:ascii="Times New Roman" w:hAnsi="Times New Roman" w:cs="Times New Roman"/>
          <w:color w:val="000000" w:themeColor="text1"/>
          <w:sz w:val="20"/>
          <w:szCs w:val="20"/>
          <w:lang w:val="sk-SK"/>
        </w:rPr>
        <w:t xml:space="preserve"> </w:t>
      </w:r>
      <w:bookmarkStart w:id="163" w:name="paragraf-4.odsek-1.pismeno-n.oznacenie"/>
      <w:r w:rsidRPr="00371723">
        <w:rPr>
          <w:rFonts w:ascii="Times New Roman" w:hAnsi="Times New Roman" w:cs="Times New Roman"/>
          <w:color w:val="000000" w:themeColor="text1"/>
          <w:sz w:val="20"/>
          <w:szCs w:val="20"/>
          <w:lang w:val="sk-SK"/>
        </w:rPr>
        <w:t xml:space="preserve">n) </w:t>
      </w:r>
      <w:bookmarkStart w:id="164" w:name="paragraf-4.odsek-1.pismeno-n.text"/>
      <w:bookmarkEnd w:id="163"/>
      <w:r w:rsidRPr="00371723">
        <w:rPr>
          <w:rFonts w:ascii="Times New Roman" w:hAnsi="Times New Roman" w:cs="Times New Roman"/>
          <w:color w:val="000000" w:themeColor="text1"/>
          <w:sz w:val="20"/>
          <w:szCs w:val="20"/>
          <w:lang w:val="sk-SK"/>
        </w:rPr>
        <w:t xml:space="preserve">vykonávať dozor v triedach počas externej časti maturitnej skúšky alebo testovania, </w:t>
      </w:r>
      <w:bookmarkEnd w:id="164"/>
    </w:p>
    <w:p w14:paraId="333C130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65" w:name="paragraf-4.odsek-1.pismeno-o"/>
      <w:bookmarkEnd w:id="162"/>
      <w:r w:rsidRPr="00371723">
        <w:rPr>
          <w:rFonts w:ascii="Times New Roman" w:hAnsi="Times New Roman" w:cs="Times New Roman"/>
          <w:color w:val="000000" w:themeColor="text1"/>
          <w:sz w:val="20"/>
          <w:szCs w:val="20"/>
          <w:lang w:val="sk-SK"/>
        </w:rPr>
        <w:t xml:space="preserve"> </w:t>
      </w:r>
      <w:bookmarkStart w:id="166" w:name="paragraf-4.odsek-1.pismeno-o.oznacenie"/>
      <w:r w:rsidRPr="00371723">
        <w:rPr>
          <w:rFonts w:ascii="Times New Roman" w:hAnsi="Times New Roman" w:cs="Times New Roman"/>
          <w:color w:val="000000" w:themeColor="text1"/>
          <w:sz w:val="20"/>
          <w:szCs w:val="20"/>
          <w:lang w:val="sk-SK"/>
        </w:rPr>
        <w:t xml:space="preserve">o) </w:t>
      </w:r>
      <w:bookmarkStart w:id="167" w:name="paragraf-4.odsek-1.pismeno-o.text"/>
      <w:bookmarkEnd w:id="166"/>
      <w:r w:rsidRPr="00371723">
        <w:rPr>
          <w:rFonts w:ascii="Times New Roman" w:hAnsi="Times New Roman" w:cs="Times New Roman"/>
          <w:color w:val="000000" w:themeColor="text1"/>
          <w:sz w:val="20"/>
          <w:szCs w:val="20"/>
          <w:lang w:val="sk-SK"/>
        </w:rPr>
        <w:t xml:space="preserve">vykonávať činnosť predsedu skúšobnej komisie alebo člena skúšobnej komisie pre štátne jazykové skúšky, </w:t>
      </w:r>
      <w:bookmarkEnd w:id="167"/>
    </w:p>
    <w:p w14:paraId="22B34B1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68" w:name="paragraf-4.odsek-1.pismeno-p"/>
      <w:bookmarkEnd w:id="165"/>
      <w:r w:rsidRPr="00371723">
        <w:rPr>
          <w:rFonts w:ascii="Times New Roman" w:hAnsi="Times New Roman" w:cs="Times New Roman"/>
          <w:color w:val="000000" w:themeColor="text1"/>
          <w:sz w:val="20"/>
          <w:szCs w:val="20"/>
          <w:lang w:val="sk-SK"/>
        </w:rPr>
        <w:t xml:space="preserve"> </w:t>
      </w:r>
      <w:bookmarkStart w:id="169" w:name="paragraf-4.odsek-1.pismeno-p.oznacenie"/>
      <w:r w:rsidRPr="00371723">
        <w:rPr>
          <w:rFonts w:ascii="Times New Roman" w:hAnsi="Times New Roman" w:cs="Times New Roman"/>
          <w:color w:val="000000" w:themeColor="text1"/>
          <w:sz w:val="20"/>
          <w:szCs w:val="20"/>
          <w:lang w:val="sk-SK"/>
        </w:rPr>
        <w:t xml:space="preserve">p) </w:t>
      </w:r>
      <w:bookmarkStart w:id="170" w:name="paragraf-4.odsek-1.pismeno-p.text"/>
      <w:bookmarkEnd w:id="169"/>
      <w:r w:rsidRPr="00371723">
        <w:rPr>
          <w:rFonts w:ascii="Times New Roman" w:hAnsi="Times New Roman" w:cs="Times New Roman"/>
          <w:color w:val="000000" w:themeColor="text1"/>
          <w:sz w:val="20"/>
          <w:szCs w:val="20"/>
          <w:lang w:val="sk-SK"/>
        </w:rPr>
        <w:t xml:space="preserve">vykonávať činnosť predsedu komisie alebo člena komisie pre komisionálne skúšky, </w:t>
      </w:r>
      <w:bookmarkEnd w:id="170"/>
    </w:p>
    <w:p w14:paraId="5355614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71" w:name="paragraf-4.odsek-1.pismeno-q"/>
      <w:bookmarkEnd w:id="168"/>
      <w:r w:rsidRPr="00371723">
        <w:rPr>
          <w:rFonts w:ascii="Times New Roman" w:hAnsi="Times New Roman" w:cs="Times New Roman"/>
          <w:color w:val="000000" w:themeColor="text1"/>
          <w:sz w:val="20"/>
          <w:szCs w:val="20"/>
          <w:lang w:val="sk-SK"/>
        </w:rPr>
        <w:t xml:space="preserve"> </w:t>
      </w:r>
      <w:bookmarkStart w:id="172" w:name="paragraf-4.odsek-1.pismeno-q.oznacenie"/>
      <w:r w:rsidRPr="00371723">
        <w:rPr>
          <w:rFonts w:ascii="Times New Roman" w:hAnsi="Times New Roman" w:cs="Times New Roman"/>
          <w:color w:val="000000" w:themeColor="text1"/>
          <w:sz w:val="20"/>
          <w:szCs w:val="20"/>
          <w:lang w:val="sk-SK"/>
        </w:rPr>
        <w:t xml:space="preserve">q) </w:t>
      </w:r>
      <w:bookmarkStart w:id="173" w:name="paragraf-4.odsek-1.pismeno-q.text"/>
      <w:bookmarkEnd w:id="172"/>
      <w:r w:rsidRPr="00371723">
        <w:rPr>
          <w:rFonts w:ascii="Times New Roman" w:hAnsi="Times New Roman" w:cs="Times New Roman"/>
          <w:color w:val="000000" w:themeColor="text1"/>
          <w:sz w:val="20"/>
          <w:szCs w:val="20"/>
          <w:lang w:val="sk-SK"/>
        </w:rPr>
        <w:t xml:space="preserve">vykonávať činnosť predsedu komisie alebo člena komisie pri ukončovaní výchovy a vzdelávania, </w:t>
      </w:r>
      <w:bookmarkEnd w:id="173"/>
    </w:p>
    <w:p w14:paraId="0D813D5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74" w:name="paragraf-4.odsek-1.pismeno-r"/>
      <w:bookmarkEnd w:id="171"/>
      <w:r w:rsidRPr="00371723">
        <w:rPr>
          <w:rFonts w:ascii="Times New Roman" w:hAnsi="Times New Roman" w:cs="Times New Roman"/>
          <w:color w:val="000000" w:themeColor="text1"/>
          <w:sz w:val="20"/>
          <w:szCs w:val="20"/>
          <w:lang w:val="sk-SK"/>
        </w:rPr>
        <w:t xml:space="preserve"> </w:t>
      </w:r>
      <w:bookmarkStart w:id="175" w:name="paragraf-4.odsek-1.pismeno-r.oznacenie"/>
      <w:r w:rsidRPr="00371723">
        <w:rPr>
          <w:rFonts w:ascii="Times New Roman" w:hAnsi="Times New Roman" w:cs="Times New Roman"/>
          <w:color w:val="000000" w:themeColor="text1"/>
          <w:sz w:val="20"/>
          <w:szCs w:val="20"/>
          <w:lang w:val="sk-SK"/>
        </w:rPr>
        <w:t xml:space="preserve">r) </w:t>
      </w:r>
      <w:bookmarkStart w:id="176" w:name="paragraf-4.odsek-1.pismeno-r.text"/>
      <w:bookmarkEnd w:id="175"/>
      <w:r w:rsidRPr="00371723">
        <w:rPr>
          <w:rFonts w:ascii="Times New Roman" w:hAnsi="Times New Roman" w:cs="Times New Roman"/>
          <w:color w:val="000000" w:themeColor="text1"/>
          <w:sz w:val="20"/>
          <w:szCs w:val="20"/>
          <w:lang w:val="sk-SK"/>
        </w:rPr>
        <w:t xml:space="preserve">vykonávať prípravu dieťaťa alebo žiaka na súťaž, ktorej organizačný poriadok schválilo ministerstvo školstva (ďalej len „schválená súťaž“), vykonávať dozor počas schválenej súťaže alebo vykonávať funkciu predsedu alebo člena odbornej komisie schválenej súťaže. </w:t>
      </w:r>
      <w:bookmarkEnd w:id="176"/>
    </w:p>
    <w:p w14:paraId="321B82C2"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177" w:name="paragraf-4.odsek-2"/>
      <w:bookmarkEnd w:id="118"/>
      <w:bookmarkEnd w:id="174"/>
      <w:r w:rsidRPr="00371723">
        <w:rPr>
          <w:rFonts w:ascii="Times New Roman" w:hAnsi="Times New Roman" w:cs="Times New Roman"/>
          <w:color w:val="000000" w:themeColor="text1"/>
          <w:sz w:val="20"/>
          <w:szCs w:val="20"/>
          <w:lang w:val="sk-SK"/>
        </w:rPr>
        <w:t xml:space="preserve"> </w:t>
      </w:r>
      <w:bookmarkStart w:id="178" w:name="paragraf-4.odsek-2.oznacenie"/>
      <w:r w:rsidRPr="00371723">
        <w:rPr>
          <w:rFonts w:ascii="Times New Roman" w:hAnsi="Times New Roman" w:cs="Times New Roman"/>
          <w:color w:val="000000" w:themeColor="text1"/>
          <w:sz w:val="20"/>
          <w:szCs w:val="20"/>
          <w:lang w:val="sk-SK"/>
        </w:rPr>
        <w:t xml:space="preserve">(2) </w:t>
      </w:r>
      <w:bookmarkStart w:id="179" w:name="paragraf-4.odsek-2.text"/>
      <w:bookmarkEnd w:id="178"/>
      <w:r w:rsidRPr="00371723">
        <w:rPr>
          <w:rFonts w:ascii="Times New Roman" w:hAnsi="Times New Roman" w:cs="Times New Roman"/>
          <w:color w:val="000000" w:themeColor="text1"/>
          <w:sz w:val="20"/>
          <w:szCs w:val="20"/>
          <w:lang w:val="sk-SK"/>
        </w:rPr>
        <w:t xml:space="preserve">Povinnosti zachovávať mlčanlivosť môže pedagogického zamestnanca, odborného zamestnanca alebo fyzickú osobu, ktorá nevykonáva pracovnú činnosť a ide o skutočnosti, o ktorých sa dozvedela ako pedagogický zamestnanec alebo ako odborný zamestnanec pri výkone pracovnej činnosti, zbaviť </w:t>
      </w:r>
      <w:bookmarkEnd w:id="179"/>
    </w:p>
    <w:p w14:paraId="647416E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80" w:name="paragraf-4.odsek-2.pismeno-a"/>
      <w:r w:rsidRPr="00371723">
        <w:rPr>
          <w:rFonts w:ascii="Times New Roman" w:hAnsi="Times New Roman" w:cs="Times New Roman"/>
          <w:color w:val="000000" w:themeColor="text1"/>
          <w:sz w:val="20"/>
          <w:szCs w:val="20"/>
          <w:lang w:val="sk-SK"/>
        </w:rPr>
        <w:t xml:space="preserve"> </w:t>
      </w:r>
      <w:bookmarkStart w:id="181" w:name="paragraf-4.odsek-2.pismeno-a.oznacenie"/>
      <w:r w:rsidRPr="00371723">
        <w:rPr>
          <w:rFonts w:ascii="Times New Roman" w:hAnsi="Times New Roman" w:cs="Times New Roman"/>
          <w:color w:val="000000" w:themeColor="text1"/>
          <w:sz w:val="20"/>
          <w:szCs w:val="20"/>
          <w:lang w:val="sk-SK"/>
        </w:rPr>
        <w:t xml:space="preserve">a) </w:t>
      </w:r>
      <w:bookmarkStart w:id="182" w:name="paragraf-4.odsek-2.pismeno-a.text"/>
      <w:bookmarkEnd w:id="181"/>
      <w:r w:rsidRPr="00371723">
        <w:rPr>
          <w:rFonts w:ascii="Times New Roman" w:hAnsi="Times New Roman" w:cs="Times New Roman"/>
          <w:color w:val="000000" w:themeColor="text1"/>
          <w:sz w:val="20"/>
          <w:szCs w:val="20"/>
          <w:lang w:val="sk-SK"/>
        </w:rPr>
        <w:t xml:space="preserve">zákonný zástupca dieťaťa alebo žiaka, </w:t>
      </w:r>
      <w:bookmarkEnd w:id="182"/>
    </w:p>
    <w:p w14:paraId="549E9DB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83" w:name="paragraf-4.odsek-2.pismeno-b"/>
      <w:bookmarkEnd w:id="180"/>
      <w:r w:rsidRPr="00371723">
        <w:rPr>
          <w:rFonts w:ascii="Times New Roman" w:hAnsi="Times New Roman" w:cs="Times New Roman"/>
          <w:color w:val="000000" w:themeColor="text1"/>
          <w:sz w:val="20"/>
          <w:szCs w:val="20"/>
          <w:lang w:val="sk-SK"/>
        </w:rPr>
        <w:t xml:space="preserve"> </w:t>
      </w:r>
      <w:bookmarkStart w:id="184" w:name="paragraf-4.odsek-2.pismeno-b.oznacenie"/>
      <w:r w:rsidRPr="00371723">
        <w:rPr>
          <w:rFonts w:ascii="Times New Roman" w:hAnsi="Times New Roman" w:cs="Times New Roman"/>
          <w:color w:val="000000" w:themeColor="text1"/>
          <w:sz w:val="20"/>
          <w:szCs w:val="20"/>
          <w:lang w:val="sk-SK"/>
        </w:rPr>
        <w:t xml:space="preserve">b) </w:t>
      </w:r>
      <w:bookmarkStart w:id="185" w:name="paragraf-4.odsek-2.pismeno-b.text"/>
      <w:bookmarkEnd w:id="184"/>
      <w:r w:rsidRPr="00371723">
        <w:rPr>
          <w:rFonts w:ascii="Times New Roman" w:hAnsi="Times New Roman" w:cs="Times New Roman"/>
          <w:color w:val="000000" w:themeColor="text1"/>
          <w:sz w:val="20"/>
          <w:szCs w:val="20"/>
          <w:lang w:val="sk-SK"/>
        </w:rPr>
        <w:t xml:space="preserve">žiak, ktorý dovŕšil 18 rokov veku, </w:t>
      </w:r>
      <w:bookmarkEnd w:id="185"/>
    </w:p>
    <w:p w14:paraId="641639F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86" w:name="paragraf-4.odsek-2.pismeno-c"/>
      <w:bookmarkEnd w:id="183"/>
      <w:r w:rsidRPr="00371723">
        <w:rPr>
          <w:rFonts w:ascii="Times New Roman" w:hAnsi="Times New Roman" w:cs="Times New Roman"/>
          <w:color w:val="000000" w:themeColor="text1"/>
          <w:sz w:val="20"/>
          <w:szCs w:val="20"/>
          <w:lang w:val="sk-SK"/>
        </w:rPr>
        <w:t xml:space="preserve"> </w:t>
      </w:r>
      <w:bookmarkStart w:id="187" w:name="paragraf-4.odsek-2.pismeno-c.oznacenie"/>
      <w:r w:rsidRPr="00371723">
        <w:rPr>
          <w:rFonts w:ascii="Times New Roman" w:hAnsi="Times New Roman" w:cs="Times New Roman"/>
          <w:color w:val="000000" w:themeColor="text1"/>
          <w:sz w:val="20"/>
          <w:szCs w:val="20"/>
          <w:lang w:val="sk-SK"/>
        </w:rPr>
        <w:t xml:space="preserve">c) </w:t>
      </w:r>
      <w:bookmarkStart w:id="188" w:name="paragraf-4.odsek-2.pismeno-c.text"/>
      <w:bookmarkEnd w:id="187"/>
      <w:r w:rsidRPr="00371723">
        <w:rPr>
          <w:rFonts w:ascii="Times New Roman" w:hAnsi="Times New Roman" w:cs="Times New Roman"/>
          <w:color w:val="000000" w:themeColor="text1"/>
          <w:sz w:val="20"/>
          <w:szCs w:val="20"/>
          <w:lang w:val="sk-SK"/>
        </w:rPr>
        <w:t xml:space="preserve">ministerstvo školstva na žiadosť orgánov činných v trestnom konaní a súdov. </w:t>
      </w:r>
      <w:bookmarkEnd w:id="188"/>
    </w:p>
    <w:p w14:paraId="43BBB96A"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89" w:name="paragraf-5.oznacenie"/>
      <w:bookmarkStart w:id="190" w:name="paragraf-5"/>
      <w:bookmarkEnd w:id="116"/>
      <w:bookmarkEnd w:id="177"/>
      <w:bookmarkEnd w:id="186"/>
      <w:r w:rsidRPr="00371723">
        <w:rPr>
          <w:rFonts w:ascii="Times New Roman" w:hAnsi="Times New Roman" w:cs="Times New Roman"/>
          <w:b/>
          <w:color w:val="000000" w:themeColor="text1"/>
          <w:sz w:val="20"/>
          <w:szCs w:val="20"/>
          <w:lang w:val="sk-SK"/>
        </w:rPr>
        <w:t xml:space="preserve"> § 5 </w:t>
      </w:r>
    </w:p>
    <w:p w14:paraId="13C4DFD1"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191" w:name="paragraf-5.nadpis"/>
      <w:bookmarkEnd w:id="189"/>
      <w:r w:rsidRPr="00371723">
        <w:rPr>
          <w:rFonts w:ascii="Times New Roman" w:hAnsi="Times New Roman" w:cs="Times New Roman"/>
          <w:b/>
          <w:color w:val="000000" w:themeColor="text1"/>
          <w:sz w:val="20"/>
          <w:szCs w:val="20"/>
          <w:lang w:val="sk-SK"/>
        </w:rPr>
        <w:t xml:space="preserve"> Etický kódex </w:t>
      </w:r>
    </w:p>
    <w:p w14:paraId="02CB1345"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92" w:name="paragraf-5.odsek-1"/>
      <w:bookmarkEnd w:id="191"/>
      <w:r w:rsidRPr="00371723">
        <w:rPr>
          <w:rFonts w:ascii="Times New Roman" w:hAnsi="Times New Roman" w:cs="Times New Roman"/>
          <w:color w:val="000000" w:themeColor="text1"/>
          <w:sz w:val="20"/>
          <w:szCs w:val="20"/>
          <w:lang w:val="sk-SK"/>
        </w:rPr>
        <w:t xml:space="preserve"> </w:t>
      </w:r>
      <w:bookmarkStart w:id="193" w:name="paragraf-5.odsek-1.oznacenie"/>
      <w:r w:rsidRPr="00371723">
        <w:rPr>
          <w:rFonts w:ascii="Times New Roman" w:hAnsi="Times New Roman" w:cs="Times New Roman"/>
          <w:color w:val="000000" w:themeColor="text1"/>
          <w:sz w:val="20"/>
          <w:szCs w:val="20"/>
          <w:lang w:val="sk-SK"/>
        </w:rPr>
        <w:t xml:space="preserve">(1) </w:t>
      </w:r>
      <w:bookmarkStart w:id="194" w:name="paragraf-5.odsek-1.text"/>
      <w:bookmarkEnd w:id="193"/>
      <w:r w:rsidRPr="00371723">
        <w:rPr>
          <w:rFonts w:ascii="Times New Roman" w:hAnsi="Times New Roman" w:cs="Times New Roman"/>
          <w:color w:val="000000" w:themeColor="text1"/>
          <w:sz w:val="20"/>
          <w:szCs w:val="20"/>
          <w:lang w:val="sk-SK"/>
        </w:rPr>
        <w:t xml:space="preserve">Etický kódex obsahuje základný rámec správania sa pedagogického zamestnanca a odborného zamestnanca. </w:t>
      </w:r>
      <w:bookmarkEnd w:id="194"/>
    </w:p>
    <w:p w14:paraId="43AEF656"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95" w:name="paragraf-5.odsek-2"/>
      <w:bookmarkEnd w:id="192"/>
      <w:r w:rsidRPr="00371723">
        <w:rPr>
          <w:rFonts w:ascii="Times New Roman" w:hAnsi="Times New Roman" w:cs="Times New Roman"/>
          <w:color w:val="000000" w:themeColor="text1"/>
          <w:sz w:val="20"/>
          <w:szCs w:val="20"/>
          <w:lang w:val="sk-SK"/>
        </w:rPr>
        <w:t xml:space="preserve"> </w:t>
      </w:r>
      <w:bookmarkStart w:id="196" w:name="paragraf-5.odsek-2.oznacenie"/>
      <w:r w:rsidRPr="00371723">
        <w:rPr>
          <w:rFonts w:ascii="Times New Roman" w:hAnsi="Times New Roman" w:cs="Times New Roman"/>
          <w:color w:val="000000" w:themeColor="text1"/>
          <w:sz w:val="20"/>
          <w:szCs w:val="20"/>
          <w:lang w:val="sk-SK"/>
        </w:rPr>
        <w:t xml:space="preserve">(2) </w:t>
      </w:r>
      <w:bookmarkStart w:id="197" w:name="paragraf-5.odsek-2.text"/>
      <w:bookmarkEnd w:id="196"/>
      <w:r w:rsidRPr="00371723">
        <w:rPr>
          <w:rFonts w:ascii="Times New Roman" w:hAnsi="Times New Roman" w:cs="Times New Roman"/>
          <w:color w:val="000000" w:themeColor="text1"/>
          <w:sz w:val="20"/>
          <w:szCs w:val="20"/>
          <w:lang w:val="sk-SK"/>
        </w:rPr>
        <w:t xml:space="preserve">Etický kódex vydáva a zverejňuje ministerstvo školstva na svojom webovom sídle. </w:t>
      </w:r>
      <w:bookmarkEnd w:id="197"/>
    </w:p>
    <w:p w14:paraId="2A2D2AE5"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198" w:name="paragraf-5.odsek-3"/>
      <w:bookmarkEnd w:id="195"/>
      <w:r w:rsidRPr="00371723">
        <w:rPr>
          <w:rFonts w:ascii="Times New Roman" w:hAnsi="Times New Roman" w:cs="Times New Roman"/>
          <w:color w:val="000000" w:themeColor="text1"/>
          <w:sz w:val="20"/>
          <w:szCs w:val="20"/>
          <w:lang w:val="sk-SK"/>
        </w:rPr>
        <w:t xml:space="preserve"> </w:t>
      </w:r>
      <w:bookmarkStart w:id="199" w:name="paragraf-5.odsek-3.oznacenie"/>
      <w:r w:rsidRPr="00371723">
        <w:rPr>
          <w:rFonts w:ascii="Times New Roman" w:hAnsi="Times New Roman" w:cs="Times New Roman"/>
          <w:color w:val="000000" w:themeColor="text1"/>
          <w:sz w:val="20"/>
          <w:szCs w:val="20"/>
          <w:lang w:val="sk-SK"/>
        </w:rPr>
        <w:t xml:space="preserve">(3) </w:t>
      </w:r>
      <w:bookmarkStart w:id="200" w:name="paragraf-5.odsek-3.text"/>
      <w:bookmarkEnd w:id="199"/>
      <w:r w:rsidRPr="00371723">
        <w:rPr>
          <w:rFonts w:ascii="Times New Roman" w:hAnsi="Times New Roman" w:cs="Times New Roman"/>
          <w:color w:val="000000" w:themeColor="text1"/>
          <w:sz w:val="20"/>
          <w:szCs w:val="20"/>
          <w:lang w:val="sk-SK"/>
        </w:rPr>
        <w:t xml:space="preserve">Zamestnávateľ môže rozpracovať etický kódex v pracovnom poriadku v súlade so zameraním školy alebo školského zariadenia. </w:t>
      </w:r>
      <w:bookmarkEnd w:id="200"/>
    </w:p>
    <w:p w14:paraId="21D36205"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201" w:name="predpis.clanok-1.cast-druha.oznacenie"/>
      <w:bookmarkStart w:id="202" w:name="predpis.clanok-1.cast-druha"/>
      <w:bookmarkEnd w:id="14"/>
      <w:bookmarkEnd w:id="190"/>
      <w:bookmarkEnd w:id="198"/>
      <w:r w:rsidRPr="00371723">
        <w:rPr>
          <w:rFonts w:ascii="Times New Roman" w:hAnsi="Times New Roman" w:cs="Times New Roman"/>
          <w:color w:val="000000" w:themeColor="text1"/>
          <w:sz w:val="20"/>
          <w:szCs w:val="20"/>
          <w:lang w:val="sk-SK"/>
        </w:rPr>
        <w:t xml:space="preserve"> DRUHÁ ČASŤ </w:t>
      </w:r>
    </w:p>
    <w:p w14:paraId="45641097"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203" w:name="predpis.clanok-1.cast-druha.nadpis"/>
      <w:bookmarkEnd w:id="201"/>
      <w:r w:rsidRPr="00371723">
        <w:rPr>
          <w:rFonts w:ascii="Times New Roman" w:hAnsi="Times New Roman" w:cs="Times New Roman"/>
          <w:b/>
          <w:color w:val="000000" w:themeColor="text1"/>
          <w:sz w:val="20"/>
          <w:szCs w:val="20"/>
          <w:lang w:val="sk-SK"/>
        </w:rPr>
        <w:t xml:space="preserve"> PRACOVNÁ ČINNOSŤ PEDAGOGICKÉHO ZAMESTNANCA A ODBORNÉHO ZAMESTNANCA </w:t>
      </w:r>
    </w:p>
    <w:p w14:paraId="2ADD423B"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04" w:name="paragraf-6.oznacenie"/>
      <w:bookmarkStart w:id="205" w:name="paragraf-6"/>
      <w:bookmarkEnd w:id="203"/>
      <w:r w:rsidRPr="00371723">
        <w:rPr>
          <w:rFonts w:ascii="Times New Roman" w:hAnsi="Times New Roman" w:cs="Times New Roman"/>
          <w:b/>
          <w:color w:val="000000" w:themeColor="text1"/>
          <w:sz w:val="20"/>
          <w:szCs w:val="20"/>
          <w:lang w:val="sk-SK"/>
        </w:rPr>
        <w:t xml:space="preserve"> § 6 </w:t>
      </w:r>
    </w:p>
    <w:p w14:paraId="05428EF4"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06" w:name="paragraf-6.odsek-1"/>
      <w:bookmarkEnd w:id="204"/>
      <w:r w:rsidRPr="00371723">
        <w:rPr>
          <w:rFonts w:ascii="Times New Roman" w:hAnsi="Times New Roman" w:cs="Times New Roman"/>
          <w:color w:val="000000" w:themeColor="text1"/>
          <w:sz w:val="20"/>
          <w:szCs w:val="20"/>
          <w:lang w:val="sk-SK"/>
        </w:rPr>
        <w:t xml:space="preserve"> </w:t>
      </w:r>
      <w:bookmarkStart w:id="207" w:name="paragraf-6.odsek-1.oznacenie"/>
      <w:r w:rsidRPr="00371723">
        <w:rPr>
          <w:rFonts w:ascii="Times New Roman" w:hAnsi="Times New Roman" w:cs="Times New Roman"/>
          <w:color w:val="000000" w:themeColor="text1"/>
          <w:sz w:val="20"/>
          <w:szCs w:val="20"/>
          <w:lang w:val="sk-SK"/>
        </w:rPr>
        <w:t xml:space="preserve">(1) </w:t>
      </w:r>
      <w:bookmarkStart w:id="208" w:name="paragraf-6.odsek-1.text"/>
      <w:bookmarkEnd w:id="207"/>
      <w:r w:rsidRPr="00371723">
        <w:rPr>
          <w:rFonts w:ascii="Times New Roman" w:hAnsi="Times New Roman" w:cs="Times New Roman"/>
          <w:color w:val="000000" w:themeColor="text1"/>
          <w:sz w:val="20"/>
          <w:szCs w:val="20"/>
          <w:lang w:val="sk-SK"/>
        </w:rPr>
        <w:t xml:space="preserve">Pracovnou činnosťou pedagogického zamestnanca sa rozumejú </w:t>
      </w:r>
      <w:bookmarkEnd w:id="208"/>
    </w:p>
    <w:p w14:paraId="6572DEF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9" w:name="paragraf-6.odsek-1.pismeno-a"/>
      <w:r w:rsidRPr="00371723">
        <w:rPr>
          <w:rFonts w:ascii="Times New Roman" w:hAnsi="Times New Roman" w:cs="Times New Roman"/>
          <w:color w:val="000000" w:themeColor="text1"/>
          <w:sz w:val="20"/>
          <w:szCs w:val="20"/>
          <w:lang w:val="sk-SK"/>
        </w:rPr>
        <w:t xml:space="preserve"> </w:t>
      </w:r>
      <w:bookmarkStart w:id="210" w:name="paragraf-6.odsek-1.pismeno-a.oznacenie"/>
      <w:r w:rsidRPr="00371723">
        <w:rPr>
          <w:rFonts w:ascii="Times New Roman" w:hAnsi="Times New Roman" w:cs="Times New Roman"/>
          <w:color w:val="000000" w:themeColor="text1"/>
          <w:sz w:val="20"/>
          <w:szCs w:val="20"/>
          <w:lang w:val="sk-SK"/>
        </w:rPr>
        <w:t xml:space="preserve">a) </w:t>
      </w:r>
      <w:bookmarkStart w:id="211" w:name="paragraf-6.odsek-1.pismeno-a.text"/>
      <w:bookmarkEnd w:id="210"/>
      <w:r w:rsidRPr="00371723">
        <w:rPr>
          <w:rFonts w:ascii="Times New Roman" w:hAnsi="Times New Roman" w:cs="Times New Roman"/>
          <w:color w:val="000000" w:themeColor="text1"/>
          <w:sz w:val="20"/>
          <w:szCs w:val="20"/>
          <w:lang w:val="sk-SK"/>
        </w:rPr>
        <w:t xml:space="preserve">priama výchovno-vzdelávacia činnosť, ktorou sa uskutočňuje školský vzdelávací program alebo výchovný program, </w:t>
      </w:r>
      <w:bookmarkEnd w:id="211"/>
    </w:p>
    <w:p w14:paraId="02E15A2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2" w:name="paragraf-6.odsek-1.pismeno-b"/>
      <w:bookmarkEnd w:id="209"/>
      <w:r w:rsidRPr="00371723">
        <w:rPr>
          <w:rFonts w:ascii="Times New Roman" w:hAnsi="Times New Roman" w:cs="Times New Roman"/>
          <w:color w:val="000000" w:themeColor="text1"/>
          <w:sz w:val="20"/>
          <w:szCs w:val="20"/>
          <w:lang w:val="sk-SK"/>
        </w:rPr>
        <w:t xml:space="preserve"> </w:t>
      </w:r>
      <w:bookmarkStart w:id="213" w:name="paragraf-6.odsek-1.pismeno-b.oznacenie"/>
      <w:r w:rsidRPr="00371723">
        <w:rPr>
          <w:rFonts w:ascii="Times New Roman" w:hAnsi="Times New Roman" w:cs="Times New Roman"/>
          <w:color w:val="000000" w:themeColor="text1"/>
          <w:sz w:val="20"/>
          <w:szCs w:val="20"/>
          <w:lang w:val="sk-SK"/>
        </w:rPr>
        <w:t xml:space="preserve">b) </w:t>
      </w:r>
      <w:bookmarkStart w:id="214" w:name="paragraf-6.odsek-1.pismeno-b.text"/>
      <w:bookmarkEnd w:id="213"/>
      <w:r w:rsidRPr="00371723">
        <w:rPr>
          <w:rFonts w:ascii="Times New Roman" w:hAnsi="Times New Roman" w:cs="Times New Roman"/>
          <w:color w:val="000000" w:themeColor="text1"/>
          <w:sz w:val="20"/>
          <w:szCs w:val="20"/>
          <w:lang w:val="sk-SK"/>
        </w:rPr>
        <w:t xml:space="preserve">činnosti, ktorými sa uskutočňuje program vzdelávania pedagogických zamestnancov a odborných zamestnancov (ďalej len „program vzdelávania“), </w:t>
      </w:r>
      <w:bookmarkEnd w:id="214"/>
    </w:p>
    <w:p w14:paraId="1A4CD75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5" w:name="paragraf-6.odsek-1.pismeno-c"/>
      <w:bookmarkEnd w:id="212"/>
      <w:r w:rsidRPr="00371723">
        <w:rPr>
          <w:rFonts w:ascii="Times New Roman" w:hAnsi="Times New Roman" w:cs="Times New Roman"/>
          <w:color w:val="000000" w:themeColor="text1"/>
          <w:sz w:val="20"/>
          <w:szCs w:val="20"/>
          <w:lang w:val="sk-SK"/>
        </w:rPr>
        <w:t xml:space="preserve"> </w:t>
      </w:r>
      <w:bookmarkStart w:id="216" w:name="paragraf-6.odsek-1.pismeno-c.oznacenie"/>
      <w:r w:rsidRPr="00371723">
        <w:rPr>
          <w:rFonts w:ascii="Times New Roman" w:hAnsi="Times New Roman" w:cs="Times New Roman"/>
          <w:color w:val="000000" w:themeColor="text1"/>
          <w:sz w:val="20"/>
          <w:szCs w:val="20"/>
          <w:lang w:val="sk-SK"/>
        </w:rPr>
        <w:t xml:space="preserve">c) </w:t>
      </w:r>
      <w:bookmarkStart w:id="217" w:name="paragraf-6.odsek-1.pismeno-c.text"/>
      <w:bookmarkEnd w:id="216"/>
      <w:r w:rsidRPr="00371723">
        <w:rPr>
          <w:rFonts w:ascii="Times New Roman" w:hAnsi="Times New Roman" w:cs="Times New Roman"/>
          <w:color w:val="000000" w:themeColor="text1"/>
          <w:sz w:val="20"/>
          <w:szCs w:val="20"/>
          <w:lang w:val="sk-SK"/>
        </w:rPr>
        <w:t xml:space="preserve">ostatné činnosti súvisiace s priamou výchovno-vzdelávacou činnosťou, ktoré zamestnávateľ upraví v pracovnom poriadku, </w:t>
      </w:r>
      <w:bookmarkEnd w:id="217"/>
    </w:p>
    <w:p w14:paraId="10ED4B5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8" w:name="paragraf-6.odsek-1.pismeno-d"/>
      <w:bookmarkEnd w:id="215"/>
      <w:r w:rsidRPr="00371723">
        <w:rPr>
          <w:rFonts w:ascii="Times New Roman" w:hAnsi="Times New Roman" w:cs="Times New Roman"/>
          <w:color w:val="000000" w:themeColor="text1"/>
          <w:sz w:val="20"/>
          <w:szCs w:val="20"/>
          <w:lang w:val="sk-SK"/>
        </w:rPr>
        <w:lastRenderedPageBreak/>
        <w:t xml:space="preserve"> </w:t>
      </w:r>
      <w:bookmarkStart w:id="219" w:name="paragraf-6.odsek-1.pismeno-d.oznacenie"/>
      <w:r w:rsidRPr="00371723">
        <w:rPr>
          <w:rFonts w:ascii="Times New Roman" w:hAnsi="Times New Roman" w:cs="Times New Roman"/>
          <w:color w:val="000000" w:themeColor="text1"/>
          <w:sz w:val="20"/>
          <w:szCs w:val="20"/>
          <w:lang w:val="sk-SK"/>
        </w:rPr>
        <w:t xml:space="preserve">d) </w:t>
      </w:r>
      <w:bookmarkEnd w:id="219"/>
      <w:r w:rsidRPr="00371723">
        <w:rPr>
          <w:rFonts w:ascii="Times New Roman" w:hAnsi="Times New Roman" w:cs="Times New Roman"/>
          <w:color w:val="000000" w:themeColor="text1"/>
          <w:sz w:val="20"/>
          <w:szCs w:val="20"/>
          <w:lang w:val="sk-SK"/>
        </w:rPr>
        <w:t>poskytovanie výchovy podľa osobitného predpisu,</w:t>
      </w:r>
      <w:hyperlink w:anchor="poznamky.poznamka-10">
        <w:r w:rsidRPr="00371723">
          <w:rPr>
            <w:rFonts w:ascii="Times New Roman" w:hAnsi="Times New Roman" w:cs="Times New Roman"/>
            <w:color w:val="000000" w:themeColor="text1"/>
            <w:sz w:val="20"/>
            <w:szCs w:val="20"/>
            <w:vertAlign w:val="superscript"/>
            <w:lang w:val="sk-SK"/>
          </w:rPr>
          <w:t>10</w:t>
        </w:r>
        <w:r w:rsidRPr="00371723">
          <w:rPr>
            <w:rFonts w:ascii="Times New Roman" w:hAnsi="Times New Roman" w:cs="Times New Roman"/>
            <w:color w:val="000000" w:themeColor="text1"/>
            <w:sz w:val="20"/>
            <w:szCs w:val="20"/>
            <w:lang w:val="sk-SK"/>
          </w:rPr>
          <w:t>)</w:t>
        </w:r>
      </w:hyperlink>
      <w:bookmarkStart w:id="220" w:name="paragraf-6.odsek-1.pismeno-d.text"/>
      <w:r w:rsidRPr="00371723">
        <w:rPr>
          <w:rFonts w:ascii="Times New Roman" w:hAnsi="Times New Roman" w:cs="Times New Roman"/>
          <w:color w:val="000000" w:themeColor="text1"/>
          <w:sz w:val="20"/>
          <w:szCs w:val="20"/>
          <w:lang w:val="sk-SK"/>
        </w:rPr>
        <w:t xml:space="preserve"> </w:t>
      </w:r>
      <w:bookmarkEnd w:id="220"/>
    </w:p>
    <w:p w14:paraId="7A71392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1" w:name="paragraf-6.odsek-1.pismeno-e"/>
      <w:bookmarkEnd w:id="218"/>
      <w:r w:rsidRPr="00371723">
        <w:rPr>
          <w:rFonts w:ascii="Times New Roman" w:hAnsi="Times New Roman" w:cs="Times New Roman"/>
          <w:color w:val="000000" w:themeColor="text1"/>
          <w:sz w:val="20"/>
          <w:szCs w:val="20"/>
          <w:lang w:val="sk-SK"/>
        </w:rPr>
        <w:t xml:space="preserve"> </w:t>
      </w:r>
      <w:bookmarkStart w:id="222" w:name="paragraf-6.odsek-1.pismeno-e.oznacenie"/>
      <w:r w:rsidRPr="00371723">
        <w:rPr>
          <w:rFonts w:ascii="Times New Roman" w:hAnsi="Times New Roman" w:cs="Times New Roman"/>
          <w:color w:val="000000" w:themeColor="text1"/>
          <w:sz w:val="20"/>
          <w:szCs w:val="20"/>
          <w:lang w:val="sk-SK"/>
        </w:rPr>
        <w:t xml:space="preserve">e) </w:t>
      </w:r>
      <w:bookmarkStart w:id="223" w:name="paragraf-6.odsek-1.pismeno-e.text"/>
      <w:bookmarkEnd w:id="222"/>
      <w:r w:rsidRPr="00371723">
        <w:rPr>
          <w:rFonts w:ascii="Times New Roman" w:hAnsi="Times New Roman" w:cs="Times New Roman"/>
          <w:color w:val="000000" w:themeColor="text1"/>
          <w:sz w:val="20"/>
          <w:szCs w:val="20"/>
          <w:lang w:val="sk-SK"/>
        </w:rPr>
        <w:t xml:space="preserve">poradenstvo pedagogickým zamestnancom a odborným zamestnancom a spolupráca so školami, školskými zariadeniami, zariadeniami sociálnej pomoci a pracoviskami praktického vyučovania pri profesijnom rozvoji, </w:t>
      </w:r>
      <w:bookmarkEnd w:id="223"/>
    </w:p>
    <w:p w14:paraId="64AB5FF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4" w:name="paragraf-6.odsek-1.pismeno-f"/>
      <w:bookmarkEnd w:id="221"/>
      <w:r w:rsidRPr="00371723">
        <w:rPr>
          <w:rFonts w:ascii="Times New Roman" w:hAnsi="Times New Roman" w:cs="Times New Roman"/>
          <w:color w:val="000000" w:themeColor="text1"/>
          <w:sz w:val="20"/>
          <w:szCs w:val="20"/>
          <w:lang w:val="sk-SK"/>
        </w:rPr>
        <w:t xml:space="preserve"> </w:t>
      </w:r>
      <w:bookmarkStart w:id="225" w:name="paragraf-6.odsek-1.pismeno-f.oznacenie"/>
      <w:r w:rsidRPr="00371723">
        <w:rPr>
          <w:rFonts w:ascii="Times New Roman" w:hAnsi="Times New Roman" w:cs="Times New Roman"/>
          <w:color w:val="000000" w:themeColor="text1"/>
          <w:sz w:val="20"/>
          <w:szCs w:val="20"/>
          <w:lang w:val="sk-SK"/>
        </w:rPr>
        <w:t xml:space="preserve">f) </w:t>
      </w:r>
      <w:bookmarkStart w:id="226" w:name="paragraf-6.odsek-1.pismeno-f.text"/>
      <w:bookmarkEnd w:id="225"/>
      <w:r w:rsidRPr="00371723">
        <w:rPr>
          <w:rFonts w:ascii="Times New Roman" w:hAnsi="Times New Roman" w:cs="Times New Roman"/>
          <w:color w:val="000000" w:themeColor="text1"/>
          <w:sz w:val="20"/>
          <w:szCs w:val="20"/>
          <w:lang w:val="sk-SK"/>
        </w:rPr>
        <w:t xml:space="preserve">odborná pomoc spojená s výchovou a vzdelávaním, </w:t>
      </w:r>
      <w:bookmarkEnd w:id="226"/>
    </w:p>
    <w:p w14:paraId="1D8E7BC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7" w:name="paragraf-6.odsek-1.pismeno-g"/>
      <w:bookmarkEnd w:id="224"/>
      <w:r w:rsidRPr="00371723">
        <w:rPr>
          <w:rFonts w:ascii="Times New Roman" w:hAnsi="Times New Roman" w:cs="Times New Roman"/>
          <w:color w:val="000000" w:themeColor="text1"/>
          <w:sz w:val="20"/>
          <w:szCs w:val="20"/>
          <w:lang w:val="sk-SK"/>
        </w:rPr>
        <w:t xml:space="preserve"> </w:t>
      </w:r>
      <w:bookmarkStart w:id="228" w:name="paragraf-6.odsek-1.pismeno-g.oznacenie"/>
      <w:r w:rsidRPr="00371723">
        <w:rPr>
          <w:rFonts w:ascii="Times New Roman" w:hAnsi="Times New Roman" w:cs="Times New Roman"/>
          <w:color w:val="000000" w:themeColor="text1"/>
          <w:sz w:val="20"/>
          <w:szCs w:val="20"/>
          <w:lang w:val="sk-SK"/>
        </w:rPr>
        <w:t xml:space="preserve">g) </w:t>
      </w:r>
      <w:bookmarkStart w:id="229" w:name="paragraf-6.odsek-1.pismeno-g.text"/>
      <w:bookmarkEnd w:id="228"/>
      <w:r w:rsidRPr="00371723">
        <w:rPr>
          <w:rFonts w:ascii="Times New Roman" w:hAnsi="Times New Roman" w:cs="Times New Roman"/>
          <w:color w:val="000000" w:themeColor="text1"/>
          <w:sz w:val="20"/>
          <w:szCs w:val="20"/>
          <w:lang w:val="sk-SK"/>
        </w:rPr>
        <w:t xml:space="preserve">poradenstvo a odborná pomoc spojené s využívaním digitálnych technológií vo výchove a vzdelávaní, </w:t>
      </w:r>
      <w:bookmarkEnd w:id="229"/>
    </w:p>
    <w:p w14:paraId="7E3029D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30" w:name="paragraf-6.odsek-1.pismeno-h"/>
      <w:bookmarkEnd w:id="227"/>
      <w:r w:rsidRPr="00371723">
        <w:rPr>
          <w:rFonts w:ascii="Times New Roman" w:hAnsi="Times New Roman" w:cs="Times New Roman"/>
          <w:color w:val="000000" w:themeColor="text1"/>
          <w:sz w:val="20"/>
          <w:szCs w:val="20"/>
          <w:lang w:val="sk-SK"/>
        </w:rPr>
        <w:t xml:space="preserve"> </w:t>
      </w:r>
      <w:bookmarkStart w:id="231" w:name="paragraf-6.odsek-1.pismeno-h.oznacenie"/>
      <w:r w:rsidRPr="00371723">
        <w:rPr>
          <w:rFonts w:ascii="Times New Roman" w:hAnsi="Times New Roman" w:cs="Times New Roman"/>
          <w:color w:val="000000" w:themeColor="text1"/>
          <w:sz w:val="20"/>
          <w:szCs w:val="20"/>
          <w:lang w:val="sk-SK"/>
        </w:rPr>
        <w:t xml:space="preserve">h) </w:t>
      </w:r>
      <w:bookmarkStart w:id="232" w:name="paragraf-6.odsek-1.pismeno-h.text"/>
      <w:bookmarkEnd w:id="231"/>
      <w:r w:rsidRPr="00371723">
        <w:rPr>
          <w:rFonts w:ascii="Times New Roman" w:hAnsi="Times New Roman" w:cs="Times New Roman"/>
          <w:color w:val="000000" w:themeColor="text1"/>
          <w:sz w:val="20"/>
          <w:szCs w:val="20"/>
          <w:lang w:val="sk-SK"/>
        </w:rPr>
        <w:t xml:space="preserve">činnosti pri atestácii v atestačnej organizácii alebo </w:t>
      </w:r>
      <w:bookmarkEnd w:id="232"/>
    </w:p>
    <w:p w14:paraId="18C2B43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33" w:name="paragraf-6.odsek-1.pismeno-i"/>
      <w:bookmarkEnd w:id="230"/>
      <w:r w:rsidRPr="00371723">
        <w:rPr>
          <w:rFonts w:ascii="Times New Roman" w:hAnsi="Times New Roman" w:cs="Times New Roman"/>
          <w:color w:val="000000" w:themeColor="text1"/>
          <w:sz w:val="20"/>
          <w:szCs w:val="20"/>
          <w:lang w:val="sk-SK"/>
        </w:rPr>
        <w:t xml:space="preserve"> </w:t>
      </w:r>
      <w:bookmarkStart w:id="234" w:name="paragraf-6.odsek-1.pismeno-i.oznacenie"/>
      <w:r w:rsidRPr="00371723">
        <w:rPr>
          <w:rFonts w:ascii="Times New Roman" w:hAnsi="Times New Roman" w:cs="Times New Roman"/>
          <w:color w:val="000000" w:themeColor="text1"/>
          <w:sz w:val="20"/>
          <w:szCs w:val="20"/>
          <w:lang w:val="sk-SK"/>
        </w:rPr>
        <w:t xml:space="preserve">i) </w:t>
      </w:r>
      <w:bookmarkStart w:id="235" w:name="paragraf-6.odsek-1.pismeno-i.text"/>
      <w:bookmarkEnd w:id="234"/>
      <w:r w:rsidRPr="00371723">
        <w:rPr>
          <w:rFonts w:ascii="Times New Roman" w:hAnsi="Times New Roman" w:cs="Times New Roman"/>
          <w:color w:val="000000" w:themeColor="text1"/>
          <w:sz w:val="20"/>
          <w:szCs w:val="20"/>
          <w:lang w:val="sk-SK"/>
        </w:rPr>
        <w:t xml:space="preserve">výkon špecializovaných činností alebo výkon riadiacich činností v škole alebo v školskom zariadení. </w:t>
      </w:r>
      <w:bookmarkEnd w:id="235"/>
    </w:p>
    <w:p w14:paraId="00886CFD"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36" w:name="paragraf-6.odsek-2"/>
      <w:bookmarkEnd w:id="206"/>
      <w:bookmarkEnd w:id="233"/>
      <w:r w:rsidRPr="00371723">
        <w:rPr>
          <w:rFonts w:ascii="Times New Roman" w:hAnsi="Times New Roman" w:cs="Times New Roman"/>
          <w:color w:val="000000" w:themeColor="text1"/>
          <w:sz w:val="20"/>
          <w:szCs w:val="20"/>
          <w:lang w:val="sk-SK"/>
        </w:rPr>
        <w:t xml:space="preserve"> </w:t>
      </w:r>
      <w:bookmarkStart w:id="237" w:name="paragraf-6.odsek-2.oznacenie"/>
      <w:r w:rsidRPr="00371723">
        <w:rPr>
          <w:rFonts w:ascii="Times New Roman" w:hAnsi="Times New Roman" w:cs="Times New Roman"/>
          <w:color w:val="000000" w:themeColor="text1"/>
          <w:sz w:val="20"/>
          <w:szCs w:val="20"/>
          <w:lang w:val="sk-SK"/>
        </w:rPr>
        <w:t xml:space="preserve">(2) </w:t>
      </w:r>
      <w:bookmarkStart w:id="238" w:name="paragraf-6.odsek-2.text"/>
      <w:bookmarkEnd w:id="237"/>
      <w:r w:rsidRPr="00371723">
        <w:rPr>
          <w:rFonts w:ascii="Times New Roman" w:hAnsi="Times New Roman" w:cs="Times New Roman"/>
          <w:color w:val="000000" w:themeColor="text1"/>
          <w:sz w:val="20"/>
          <w:szCs w:val="20"/>
          <w:lang w:val="sk-SK"/>
        </w:rPr>
        <w:t xml:space="preserve">Pracovnou činnosťou odborného zamestnanca sa rozumie </w:t>
      </w:r>
      <w:bookmarkEnd w:id="238"/>
    </w:p>
    <w:p w14:paraId="0CC9D29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39" w:name="paragraf-6.odsek-2.pismeno-a"/>
      <w:r w:rsidRPr="00371723">
        <w:rPr>
          <w:rFonts w:ascii="Times New Roman" w:hAnsi="Times New Roman" w:cs="Times New Roman"/>
          <w:color w:val="000000" w:themeColor="text1"/>
          <w:sz w:val="20"/>
          <w:szCs w:val="20"/>
          <w:lang w:val="sk-SK"/>
        </w:rPr>
        <w:t xml:space="preserve"> </w:t>
      </w:r>
      <w:bookmarkStart w:id="240" w:name="paragraf-6.odsek-2.pismeno-a.oznacenie"/>
      <w:r w:rsidRPr="00371723">
        <w:rPr>
          <w:rFonts w:ascii="Times New Roman" w:hAnsi="Times New Roman" w:cs="Times New Roman"/>
          <w:color w:val="000000" w:themeColor="text1"/>
          <w:sz w:val="20"/>
          <w:szCs w:val="20"/>
          <w:lang w:val="sk-SK"/>
        </w:rPr>
        <w:t xml:space="preserve">a) </w:t>
      </w:r>
      <w:bookmarkStart w:id="241" w:name="paragraf-6.odsek-2.pismeno-a.text"/>
      <w:bookmarkEnd w:id="240"/>
      <w:r w:rsidRPr="00371723">
        <w:rPr>
          <w:rFonts w:ascii="Times New Roman" w:hAnsi="Times New Roman" w:cs="Times New Roman"/>
          <w:color w:val="000000" w:themeColor="text1"/>
          <w:sz w:val="20"/>
          <w:szCs w:val="20"/>
          <w:lang w:val="sk-SK"/>
        </w:rPr>
        <w:t xml:space="preserve">výkon činnosti psychologickej, logopedickej, sociálno-pedagogickej, liečebno-pedagogickej alebo špeciálno-pedagogickej, </w:t>
      </w:r>
      <w:proofErr w:type="spellStart"/>
      <w:r w:rsidRPr="00371723">
        <w:rPr>
          <w:rFonts w:ascii="Times New Roman" w:hAnsi="Times New Roman" w:cs="Times New Roman"/>
          <w:color w:val="000000" w:themeColor="text1"/>
          <w:sz w:val="20"/>
          <w:szCs w:val="20"/>
          <w:lang w:val="sk-SK"/>
        </w:rPr>
        <w:t>reedukácia</w:t>
      </w:r>
      <w:proofErr w:type="spellEnd"/>
      <w:r w:rsidRPr="00371723">
        <w:rPr>
          <w:rFonts w:ascii="Times New Roman" w:hAnsi="Times New Roman" w:cs="Times New Roman"/>
          <w:color w:val="000000" w:themeColor="text1"/>
          <w:sz w:val="20"/>
          <w:szCs w:val="20"/>
          <w:lang w:val="sk-SK"/>
        </w:rPr>
        <w:t xml:space="preserve"> detí a žiakov a ostatné činnosti s tým súvisiace, </w:t>
      </w:r>
      <w:bookmarkEnd w:id="241"/>
    </w:p>
    <w:p w14:paraId="359FE86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2" w:name="paragraf-6.odsek-2.pismeno-b"/>
      <w:bookmarkEnd w:id="239"/>
      <w:r w:rsidRPr="00371723">
        <w:rPr>
          <w:rFonts w:ascii="Times New Roman" w:hAnsi="Times New Roman" w:cs="Times New Roman"/>
          <w:color w:val="000000" w:themeColor="text1"/>
          <w:sz w:val="20"/>
          <w:szCs w:val="20"/>
          <w:lang w:val="sk-SK"/>
        </w:rPr>
        <w:t xml:space="preserve"> </w:t>
      </w:r>
      <w:bookmarkStart w:id="243" w:name="paragraf-6.odsek-2.pismeno-b.oznacenie"/>
      <w:r w:rsidRPr="00371723">
        <w:rPr>
          <w:rFonts w:ascii="Times New Roman" w:hAnsi="Times New Roman" w:cs="Times New Roman"/>
          <w:color w:val="000000" w:themeColor="text1"/>
          <w:sz w:val="20"/>
          <w:szCs w:val="20"/>
          <w:lang w:val="sk-SK"/>
        </w:rPr>
        <w:t xml:space="preserve">b) </w:t>
      </w:r>
      <w:bookmarkStart w:id="244" w:name="paragraf-6.odsek-2.pismeno-b.text"/>
      <w:bookmarkEnd w:id="243"/>
      <w:r w:rsidRPr="00371723">
        <w:rPr>
          <w:rFonts w:ascii="Times New Roman" w:hAnsi="Times New Roman" w:cs="Times New Roman"/>
          <w:color w:val="000000" w:themeColor="text1"/>
          <w:sz w:val="20"/>
          <w:szCs w:val="20"/>
          <w:lang w:val="sk-SK"/>
        </w:rPr>
        <w:t xml:space="preserve">poskytovanie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sociálneho poradenstva a prevencie vo výchove a vzdelávaní a ostatné činnosti s tým súvisiace alebo </w:t>
      </w:r>
      <w:bookmarkEnd w:id="244"/>
    </w:p>
    <w:p w14:paraId="52A3BA0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5" w:name="paragraf-6.odsek-2.pismeno-c"/>
      <w:bookmarkEnd w:id="242"/>
      <w:r w:rsidRPr="00371723">
        <w:rPr>
          <w:rFonts w:ascii="Times New Roman" w:hAnsi="Times New Roman" w:cs="Times New Roman"/>
          <w:color w:val="000000" w:themeColor="text1"/>
          <w:sz w:val="20"/>
          <w:szCs w:val="20"/>
          <w:lang w:val="sk-SK"/>
        </w:rPr>
        <w:t xml:space="preserve"> </w:t>
      </w:r>
      <w:bookmarkStart w:id="246" w:name="paragraf-6.odsek-2.pismeno-c.oznacenie"/>
      <w:r w:rsidRPr="00371723">
        <w:rPr>
          <w:rFonts w:ascii="Times New Roman" w:hAnsi="Times New Roman" w:cs="Times New Roman"/>
          <w:color w:val="000000" w:themeColor="text1"/>
          <w:sz w:val="20"/>
          <w:szCs w:val="20"/>
          <w:lang w:val="sk-SK"/>
        </w:rPr>
        <w:t xml:space="preserve">c) </w:t>
      </w:r>
      <w:bookmarkStart w:id="247" w:name="paragraf-6.odsek-2.pismeno-c.text"/>
      <w:bookmarkEnd w:id="246"/>
      <w:r w:rsidRPr="00371723">
        <w:rPr>
          <w:rFonts w:ascii="Times New Roman" w:hAnsi="Times New Roman" w:cs="Times New Roman"/>
          <w:color w:val="000000" w:themeColor="text1"/>
          <w:sz w:val="20"/>
          <w:szCs w:val="20"/>
          <w:lang w:val="sk-SK"/>
        </w:rPr>
        <w:t xml:space="preserve">výkon špecializovaných činností alebo výkon riadiacich činností v škole alebo v školskom zariadení. </w:t>
      </w:r>
      <w:bookmarkEnd w:id="247"/>
    </w:p>
    <w:p w14:paraId="6E258C31"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48" w:name="paragraf-6.odsek-3"/>
      <w:bookmarkEnd w:id="236"/>
      <w:bookmarkEnd w:id="245"/>
      <w:r w:rsidRPr="00371723">
        <w:rPr>
          <w:rFonts w:ascii="Times New Roman" w:hAnsi="Times New Roman" w:cs="Times New Roman"/>
          <w:color w:val="000000" w:themeColor="text1"/>
          <w:sz w:val="20"/>
          <w:szCs w:val="20"/>
          <w:lang w:val="sk-SK"/>
        </w:rPr>
        <w:t xml:space="preserve"> </w:t>
      </w:r>
      <w:bookmarkStart w:id="249" w:name="paragraf-6.odsek-3.oznacenie"/>
      <w:r w:rsidRPr="00371723">
        <w:rPr>
          <w:rFonts w:ascii="Times New Roman" w:hAnsi="Times New Roman" w:cs="Times New Roman"/>
          <w:color w:val="000000" w:themeColor="text1"/>
          <w:sz w:val="20"/>
          <w:szCs w:val="20"/>
          <w:lang w:val="sk-SK"/>
        </w:rPr>
        <w:t xml:space="preserve">(3) </w:t>
      </w:r>
      <w:bookmarkEnd w:id="249"/>
      <w:r w:rsidRPr="00371723">
        <w:rPr>
          <w:rFonts w:ascii="Times New Roman" w:hAnsi="Times New Roman" w:cs="Times New Roman"/>
          <w:color w:val="000000" w:themeColor="text1"/>
          <w:sz w:val="20"/>
          <w:szCs w:val="20"/>
          <w:lang w:val="sk-SK"/>
        </w:rPr>
        <w:t xml:space="preserve">Pracovnú činnosť podľa odsekov 1 a 2 vykonáva pedagogický zamestnanec a odborný zamestnanec len na základe pracovnoprávneho vzťahu, ak dohoda podľa </w:t>
      </w:r>
      <w:hyperlink w:anchor="paragraf-9.odsek-5">
        <w:r w:rsidRPr="00371723">
          <w:rPr>
            <w:rFonts w:ascii="Times New Roman" w:hAnsi="Times New Roman" w:cs="Times New Roman"/>
            <w:color w:val="000000" w:themeColor="text1"/>
            <w:sz w:val="20"/>
            <w:szCs w:val="20"/>
            <w:lang w:val="sk-SK"/>
          </w:rPr>
          <w:t>§ 9 ods. 5</w:t>
        </w:r>
      </w:hyperlink>
      <w:bookmarkStart w:id="250" w:name="paragraf-6.odsek-3.text"/>
      <w:r w:rsidRPr="00371723">
        <w:rPr>
          <w:rFonts w:ascii="Times New Roman" w:hAnsi="Times New Roman" w:cs="Times New Roman"/>
          <w:color w:val="000000" w:themeColor="text1"/>
          <w:sz w:val="20"/>
          <w:szCs w:val="20"/>
          <w:lang w:val="sk-SK"/>
        </w:rPr>
        <w:t xml:space="preserve"> neustanovuje inak. </w:t>
      </w:r>
      <w:bookmarkEnd w:id="250"/>
    </w:p>
    <w:p w14:paraId="31801D3A"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51" w:name="paragraf-7.oznacenie"/>
      <w:bookmarkStart w:id="252" w:name="paragraf-7"/>
      <w:bookmarkEnd w:id="205"/>
      <w:bookmarkEnd w:id="248"/>
      <w:r w:rsidRPr="00371723">
        <w:rPr>
          <w:rFonts w:ascii="Times New Roman" w:hAnsi="Times New Roman" w:cs="Times New Roman"/>
          <w:b/>
          <w:color w:val="000000" w:themeColor="text1"/>
          <w:sz w:val="20"/>
          <w:szCs w:val="20"/>
          <w:lang w:val="sk-SK"/>
        </w:rPr>
        <w:t xml:space="preserve"> § 7 </w:t>
      </w:r>
    </w:p>
    <w:p w14:paraId="1AEE036D" w14:textId="546CEA68"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53" w:name="paragraf-7.odsek-1"/>
      <w:bookmarkEnd w:id="251"/>
      <w:r w:rsidRPr="00371723">
        <w:rPr>
          <w:rFonts w:ascii="Times New Roman" w:hAnsi="Times New Roman" w:cs="Times New Roman"/>
          <w:color w:val="000000" w:themeColor="text1"/>
          <w:sz w:val="20"/>
          <w:szCs w:val="20"/>
          <w:lang w:val="sk-SK"/>
        </w:rPr>
        <w:t xml:space="preserve"> </w:t>
      </w:r>
      <w:bookmarkStart w:id="254" w:name="paragraf-7.odsek-1.oznacenie"/>
      <w:r w:rsidRPr="00371723">
        <w:rPr>
          <w:rFonts w:ascii="Times New Roman" w:hAnsi="Times New Roman" w:cs="Times New Roman"/>
          <w:color w:val="000000" w:themeColor="text1"/>
          <w:sz w:val="20"/>
          <w:szCs w:val="20"/>
          <w:lang w:val="sk-SK"/>
        </w:rPr>
        <w:t xml:space="preserve">(1) </w:t>
      </w:r>
      <w:bookmarkStart w:id="255" w:name="paragraf-7.odsek-1.text"/>
      <w:bookmarkEnd w:id="254"/>
      <w:r w:rsidRPr="00371723">
        <w:rPr>
          <w:rFonts w:ascii="Times New Roman" w:hAnsi="Times New Roman" w:cs="Times New Roman"/>
          <w:color w:val="000000" w:themeColor="text1"/>
          <w:sz w:val="20"/>
          <w:szCs w:val="20"/>
          <w:lang w:val="sk-SK"/>
        </w:rPr>
        <w:t>Týždenný pracovný čas pedagogického zamestnanca tvorí čas, v ktorom pedagogický zamestnanec vykonáva priamu výchovno-vzdelávaciu činnosť, a čas, v ktorom pedagogický zamestnanec vykonáva ostatné činnosti súvisiace s priamou výchovno-vzdelávacou činnosťou. Riaditeľ školy a riaditeľ školského zariadenia (ďalej len „riaditeľ“) môže povoliť pedagogickému zamestnancovi vykonávanie ostatných činností súvisiacich s priamou výchovno-vzdelávacou činnosťou, špecializovanými činnosťami, činnosťami vedúceho pedagogického zamestnanca a profesijným rozvojom aj mimo pracoviska za podmienok upravených v pracovnom poriadku.</w:t>
      </w:r>
      <w:ins w:id="256" w:author="Kasenčák René" w:date="2025-08-07T08:36:00Z">
        <w:r w:rsidR="00CE37B3" w:rsidRPr="00371723">
          <w:rPr>
            <w:rFonts w:ascii="Times New Roman" w:hAnsi="Times New Roman" w:cs="Times New Roman"/>
            <w:color w:val="000000" w:themeColor="text1"/>
            <w:sz w:val="20"/>
            <w:szCs w:val="20"/>
            <w:lang w:val="sk-SK"/>
          </w:rPr>
          <w:t xml:space="preserve"> Riaditeľ môže povoliť odbornému zamestnancovi vykonávanie odborných činností, činností súvisiacich so špecializovanými činnosťami, činnosťami vedúceho odborného zamestnanca a profesijným rozvojom aj mimo pracoviska za podmienok upravených v pracovnom poriadku. </w:t>
        </w:r>
      </w:ins>
      <w:del w:id="257" w:author="Kasenčák René" w:date="2025-08-14T14:56:00Z">
        <w:r w:rsidRPr="00371723" w:rsidDel="006A561D">
          <w:rPr>
            <w:rFonts w:ascii="Times New Roman" w:hAnsi="Times New Roman" w:cs="Times New Roman"/>
            <w:color w:val="000000" w:themeColor="text1"/>
            <w:sz w:val="20"/>
            <w:szCs w:val="20"/>
            <w:lang w:val="sk-SK"/>
          </w:rPr>
          <w:delText xml:space="preserve"> </w:delText>
        </w:r>
      </w:del>
      <w:bookmarkEnd w:id="255"/>
    </w:p>
    <w:p w14:paraId="38063FC5"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58" w:name="paragraf-7.odsek-2"/>
      <w:bookmarkEnd w:id="253"/>
      <w:r w:rsidRPr="00371723">
        <w:rPr>
          <w:rFonts w:ascii="Times New Roman" w:hAnsi="Times New Roman" w:cs="Times New Roman"/>
          <w:color w:val="000000" w:themeColor="text1"/>
          <w:sz w:val="20"/>
          <w:szCs w:val="20"/>
          <w:lang w:val="sk-SK"/>
        </w:rPr>
        <w:t xml:space="preserve"> </w:t>
      </w:r>
      <w:bookmarkStart w:id="259" w:name="paragraf-7.odsek-2.oznacenie"/>
      <w:r w:rsidRPr="00371723">
        <w:rPr>
          <w:rFonts w:ascii="Times New Roman" w:hAnsi="Times New Roman" w:cs="Times New Roman"/>
          <w:color w:val="000000" w:themeColor="text1"/>
          <w:sz w:val="20"/>
          <w:szCs w:val="20"/>
          <w:lang w:val="sk-SK"/>
        </w:rPr>
        <w:t xml:space="preserve">(2) </w:t>
      </w:r>
      <w:bookmarkStart w:id="260" w:name="paragraf-7.odsek-2.text"/>
      <w:bookmarkEnd w:id="259"/>
      <w:r w:rsidRPr="00371723">
        <w:rPr>
          <w:rFonts w:ascii="Times New Roman" w:hAnsi="Times New Roman" w:cs="Times New Roman"/>
          <w:color w:val="000000" w:themeColor="text1"/>
          <w:sz w:val="20"/>
          <w:szCs w:val="20"/>
          <w:lang w:val="sk-SK"/>
        </w:rPr>
        <w:t xml:space="preserve">Rozsah priamej výchovno-vzdelávacej činnosti pedagogického zamestnanca (ďalej len „základný úväzok“) a podrobnosti s ním súvisiace ustanoví nariadenie vlády Slovenskej republiky. </w:t>
      </w:r>
      <w:bookmarkEnd w:id="260"/>
    </w:p>
    <w:p w14:paraId="62C933DE"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61" w:name="paragraf-7.odsek-3"/>
      <w:bookmarkEnd w:id="258"/>
      <w:r w:rsidRPr="00371723">
        <w:rPr>
          <w:rFonts w:ascii="Times New Roman" w:hAnsi="Times New Roman" w:cs="Times New Roman"/>
          <w:color w:val="000000" w:themeColor="text1"/>
          <w:sz w:val="20"/>
          <w:szCs w:val="20"/>
          <w:lang w:val="sk-SK"/>
        </w:rPr>
        <w:t xml:space="preserve"> </w:t>
      </w:r>
      <w:bookmarkStart w:id="262" w:name="paragraf-7.odsek-3.oznacenie"/>
      <w:r w:rsidRPr="00371723">
        <w:rPr>
          <w:rFonts w:ascii="Times New Roman" w:hAnsi="Times New Roman" w:cs="Times New Roman"/>
          <w:color w:val="000000" w:themeColor="text1"/>
          <w:sz w:val="20"/>
          <w:szCs w:val="20"/>
          <w:lang w:val="sk-SK"/>
        </w:rPr>
        <w:t xml:space="preserve">(3) </w:t>
      </w:r>
      <w:bookmarkStart w:id="263" w:name="paragraf-7.odsek-3.text"/>
      <w:bookmarkEnd w:id="262"/>
      <w:r w:rsidRPr="00371723">
        <w:rPr>
          <w:rFonts w:ascii="Times New Roman" w:hAnsi="Times New Roman" w:cs="Times New Roman"/>
          <w:color w:val="000000" w:themeColor="text1"/>
          <w:sz w:val="20"/>
          <w:szCs w:val="20"/>
          <w:lang w:val="sk-SK"/>
        </w:rPr>
        <w:t xml:space="preserve">Riaditeľ určí týždenný rozsah priamej výchovno-vzdelávacej činnosti (ďalej len „úväzok“) najviac na obdobie školského roka po prerokovaní so zástupcami zamestnancov. V školách a školských zariadeniach s celoročnou prevádzkou alebo nepretržitou prevádzkou riaditeľ určí úväzok najviac na kalendárny rok po prerokovaní so zástupcami zamestnancov. </w:t>
      </w:r>
      <w:bookmarkEnd w:id="263"/>
    </w:p>
    <w:p w14:paraId="5BD7BA8A"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64" w:name="paragraf-7.odsek-4"/>
      <w:bookmarkEnd w:id="261"/>
      <w:r w:rsidRPr="00371723">
        <w:rPr>
          <w:rFonts w:ascii="Times New Roman" w:hAnsi="Times New Roman" w:cs="Times New Roman"/>
          <w:color w:val="000000" w:themeColor="text1"/>
          <w:sz w:val="20"/>
          <w:szCs w:val="20"/>
          <w:lang w:val="sk-SK"/>
        </w:rPr>
        <w:t xml:space="preserve"> </w:t>
      </w:r>
      <w:bookmarkStart w:id="265" w:name="paragraf-7.odsek-4.oznacenie"/>
      <w:r w:rsidRPr="00371723">
        <w:rPr>
          <w:rFonts w:ascii="Times New Roman" w:hAnsi="Times New Roman" w:cs="Times New Roman"/>
          <w:color w:val="000000" w:themeColor="text1"/>
          <w:sz w:val="20"/>
          <w:szCs w:val="20"/>
          <w:lang w:val="sk-SK"/>
        </w:rPr>
        <w:t xml:space="preserve">(4) </w:t>
      </w:r>
      <w:bookmarkEnd w:id="265"/>
      <w:ins w:id="266" w:author="Kasenčák René" w:date="2025-08-07T08:37:00Z">
        <w:r w:rsidR="0085591A" w:rsidRPr="00371723">
          <w:rPr>
            <w:rFonts w:ascii="Times New Roman" w:hAnsi="Times New Roman" w:cs="Times New Roman"/>
            <w:color w:val="000000" w:themeColor="text1"/>
            <w:sz w:val="20"/>
            <w:szCs w:val="20"/>
            <w:lang w:val="sk-SK"/>
          </w:rPr>
          <w:t>Na účel platu za prácu nadčas sa za</w:t>
        </w:r>
        <w:r w:rsidR="0085591A" w:rsidRPr="00371723" w:rsidDel="0085591A">
          <w:rPr>
            <w:rFonts w:ascii="Times New Roman" w:hAnsi="Times New Roman" w:cs="Times New Roman"/>
            <w:color w:val="000000" w:themeColor="text1"/>
            <w:sz w:val="20"/>
            <w:szCs w:val="20"/>
            <w:lang w:val="sk-SK"/>
          </w:rPr>
          <w:t xml:space="preserve"> </w:t>
        </w:r>
      </w:ins>
      <w:del w:id="267" w:author="Kasenčák René" w:date="2025-08-07T08:37:00Z">
        <w:r w:rsidRPr="00371723" w:rsidDel="0085591A">
          <w:rPr>
            <w:rFonts w:ascii="Times New Roman" w:hAnsi="Times New Roman" w:cs="Times New Roman"/>
            <w:color w:val="000000" w:themeColor="text1"/>
            <w:sz w:val="20"/>
            <w:szCs w:val="20"/>
            <w:lang w:val="sk-SK"/>
          </w:rPr>
          <w:delText xml:space="preserve">Za </w:delText>
        </w:r>
      </w:del>
      <w:r w:rsidRPr="00371723">
        <w:rPr>
          <w:rFonts w:ascii="Times New Roman" w:hAnsi="Times New Roman" w:cs="Times New Roman"/>
          <w:color w:val="000000" w:themeColor="text1"/>
          <w:sz w:val="20"/>
          <w:szCs w:val="20"/>
          <w:lang w:val="sk-SK"/>
        </w:rPr>
        <w:t>jednu hodinu práce nadčas</w:t>
      </w:r>
      <w:hyperlink w:anchor="poznamky.poznamka-11">
        <w:r w:rsidRPr="00371723">
          <w:rPr>
            <w:rFonts w:ascii="Times New Roman" w:hAnsi="Times New Roman" w:cs="Times New Roman"/>
            <w:color w:val="000000" w:themeColor="text1"/>
            <w:sz w:val="20"/>
            <w:szCs w:val="20"/>
            <w:vertAlign w:val="superscript"/>
            <w:lang w:val="sk-SK"/>
          </w:rPr>
          <w:t>11</w:t>
        </w:r>
        <w:r w:rsidRPr="00371723">
          <w:rPr>
            <w:rFonts w:ascii="Times New Roman" w:hAnsi="Times New Roman" w:cs="Times New Roman"/>
            <w:color w:val="000000" w:themeColor="text1"/>
            <w:sz w:val="20"/>
            <w:szCs w:val="20"/>
            <w:lang w:val="sk-SK"/>
          </w:rPr>
          <w:t>)</w:t>
        </w:r>
      </w:hyperlink>
      <w:bookmarkStart w:id="268" w:name="paragraf-7.odsek-4.text"/>
      <w:r w:rsidRPr="00371723">
        <w:rPr>
          <w:rFonts w:ascii="Times New Roman" w:hAnsi="Times New Roman" w:cs="Times New Roman"/>
          <w:color w:val="000000" w:themeColor="text1"/>
          <w:sz w:val="20"/>
          <w:szCs w:val="20"/>
          <w:lang w:val="sk-SK"/>
        </w:rPr>
        <w:t xml:space="preserve"> </w:t>
      </w:r>
      <w:del w:id="269" w:author="Kasenčák René" w:date="2025-08-07T08:37:00Z">
        <w:r w:rsidRPr="00371723" w:rsidDel="0085591A">
          <w:rPr>
            <w:rFonts w:ascii="Times New Roman" w:hAnsi="Times New Roman" w:cs="Times New Roman"/>
            <w:color w:val="000000" w:themeColor="text1"/>
            <w:sz w:val="20"/>
            <w:szCs w:val="20"/>
            <w:lang w:val="sk-SK"/>
          </w:rPr>
          <w:delText xml:space="preserve">sa </w:delText>
        </w:r>
      </w:del>
      <w:r w:rsidRPr="00371723">
        <w:rPr>
          <w:rFonts w:ascii="Times New Roman" w:hAnsi="Times New Roman" w:cs="Times New Roman"/>
          <w:color w:val="000000" w:themeColor="text1"/>
          <w:sz w:val="20"/>
          <w:szCs w:val="20"/>
          <w:lang w:val="sk-SK"/>
        </w:rPr>
        <w:t xml:space="preserve">považuje vykonaná hodina priamej výchovno-vzdelávacej činnosti, ktorá prevyšuje základný úväzok </w:t>
      </w:r>
      <w:bookmarkEnd w:id="268"/>
    </w:p>
    <w:p w14:paraId="7E1C39B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70" w:name="paragraf-7.odsek-4.pismeno-a"/>
      <w:r w:rsidRPr="00371723">
        <w:rPr>
          <w:rFonts w:ascii="Times New Roman" w:hAnsi="Times New Roman" w:cs="Times New Roman"/>
          <w:color w:val="000000" w:themeColor="text1"/>
          <w:sz w:val="20"/>
          <w:szCs w:val="20"/>
          <w:lang w:val="sk-SK"/>
        </w:rPr>
        <w:t xml:space="preserve"> </w:t>
      </w:r>
      <w:bookmarkStart w:id="271" w:name="paragraf-7.odsek-4.pismeno-a.oznacenie"/>
      <w:r w:rsidRPr="00371723">
        <w:rPr>
          <w:rFonts w:ascii="Times New Roman" w:hAnsi="Times New Roman" w:cs="Times New Roman"/>
          <w:color w:val="000000" w:themeColor="text1"/>
          <w:sz w:val="20"/>
          <w:szCs w:val="20"/>
          <w:lang w:val="sk-SK"/>
        </w:rPr>
        <w:t xml:space="preserve">a) </w:t>
      </w:r>
      <w:bookmarkStart w:id="272" w:name="paragraf-7.odsek-4.pismeno-a.text"/>
      <w:bookmarkEnd w:id="271"/>
      <w:r w:rsidRPr="00371723">
        <w:rPr>
          <w:rFonts w:ascii="Times New Roman" w:hAnsi="Times New Roman" w:cs="Times New Roman"/>
          <w:color w:val="000000" w:themeColor="text1"/>
          <w:sz w:val="20"/>
          <w:szCs w:val="20"/>
          <w:lang w:val="sk-SK"/>
        </w:rPr>
        <w:t xml:space="preserve">pedagogického zamestnanca, ak splnil svoj základný úväzok, alebo </w:t>
      </w:r>
      <w:bookmarkEnd w:id="272"/>
    </w:p>
    <w:p w14:paraId="1BE0004C" w14:textId="77777777" w:rsidR="004B7872" w:rsidRPr="00371723" w:rsidRDefault="00435DEC">
      <w:pPr>
        <w:spacing w:before="225" w:after="225" w:line="264" w:lineRule="auto"/>
        <w:ind w:left="495"/>
        <w:rPr>
          <w:ins w:id="273" w:author="Kasenčák René" w:date="2025-08-07T08:37:00Z"/>
          <w:rFonts w:ascii="Times New Roman" w:hAnsi="Times New Roman" w:cs="Times New Roman"/>
          <w:color w:val="000000" w:themeColor="text1"/>
          <w:sz w:val="20"/>
          <w:szCs w:val="20"/>
          <w:lang w:val="sk-SK"/>
        </w:rPr>
      </w:pPr>
      <w:bookmarkStart w:id="274" w:name="paragraf-7.odsek-4.pismeno-b"/>
      <w:bookmarkEnd w:id="270"/>
      <w:r w:rsidRPr="00371723">
        <w:rPr>
          <w:rFonts w:ascii="Times New Roman" w:hAnsi="Times New Roman" w:cs="Times New Roman"/>
          <w:color w:val="000000" w:themeColor="text1"/>
          <w:sz w:val="20"/>
          <w:szCs w:val="20"/>
          <w:lang w:val="sk-SK"/>
        </w:rPr>
        <w:t xml:space="preserve"> </w:t>
      </w:r>
      <w:bookmarkStart w:id="275" w:name="paragraf-7.odsek-4.pismeno-b.oznacenie"/>
      <w:r w:rsidRPr="00371723">
        <w:rPr>
          <w:rFonts w:ascii="Times New Roman" w:hAnsi="Times New Roman" w:cs="Times New Roman"/>
          <w:color w:val="000000" w:themeColor="text1"/>
          <w:sz w:val="20"/>
          <w:szCs w:val="20"/>
          <w:lang w:val="sk-SK"/>
        </w:rPr>
        <w:t xml:space="preserve">b) </w:t>
      </w:r>
      <w:bookmarkStart w:id="276" w:name="paragraf-7.odsek-4.pismeno-b.text"/>
      <w:bookmarkEnd w:id="275"/>
      <w:r w:rsidRPr="00371723">
        <w:rPr>
          <w:rFonts w:ascii="Times New Roman" w:hAnsi="Times New Roman" w:cs="Times New Roman"/>
          <w:color w:val="000000" w:themeColor="text1"/>
          <w:sz w:val="20"/>
          <w:szCs w:val="20"/>
          <w:lang w:val="sk-SK"/>
        </w:rPr>
        <w:t xml:space="preserve">vedúceho pedagogického zamestnanca, ktorý nie je štatutárnym orgánom, ak splnil svoj základný úväzok. </w:t>
      </w:r>
      <w:bookmarkEnd w:id="276"/>
    </w:p>
    <w:p w14:paraId="7B78282A" w14:textId="2FD826CE" w:rsidR="0085591A" w:rsidRPr="00371723" w:rsidRDefault="0085591A">
      <w:pPr>
        <w:spacing w:before="225" w:after="225" w:line="264" w:lineRule="auto"/>
        <w:ind w:left="495"/>
        <w:rPr>
          <w:rFonts w:ascii="Times New Roman" w:hAnsi="Times New Roman" w:cs="Times New Roman"/>
          <w:color w:val="000000" w:themeColor="text1"/>
          <w:sz w:val="20"/>
          <w:szCs w:val="20"/>
          <w:lang w:val="sk-SK"/>
        </w:rPr>
      </w:pPr>
      <w:ins w:id="277" w:author="Kasenčák René" w:date="2025-08-07T08:37:00Z">
        <w:r w:rsidRPr="00371723">
          <w:rPr>
            <w:rFonts w:ascii="Times New Roman" w:hAnsi="Times New Roman" w:cs="Times New Roman"/>
            <w:color w:val="000000" w:themeColor="text1"/>
            <w:sz w:val="20"/>
            <w:szCs w:val="20"/>
            <w:lang w:val="sk-SK"/>
          </w:rPr>
          <w:lastRenderedPageBreak/>
          <w:t xml:space="preserve">(5) Na účel náhradného voľna, ktoré pedagogický zamestnanec </w:t>
        </w:r>
      </w:ins>
      <w:ins w:id="278" w:author="Kasenčák René" w:date="2025-08-19T07:54:00Z">
        <w:r w:rsidR="002468D6">
          <w:rPr>
            <w:rFonts w:ascii="Times New Roman" w:hAnsi="Times New Roman" w:cs="Times New Roman"/>
            <w:color w:val="000000" w:themeColor="text1"/>
            <w:sz w:val="20"/>
            <w:szCs w:val="20"/>
            <w:lang w:val="sk-SK"/>
          </w:rPr>
          <w:t>dostane</w:t>
        </w:r>
      </w:ins>
      <w:ins w:id="279" w:author="Kasenčák René" w:date="2025-08-07T08:37:00Z">
        <w:r w:rsidRPr="00371723">
          <w:rPr>
            <w:rFonts w:ascii="Times New Roman" w:hAnsi="Times New Roman" w:cs="Times New Roman"/>
            <w:color w:val="000000" w:themeColor="text1"/>
            <w:sz w:val="20"/>
            <w:szCs w:val="20"/>
            <w:lang w:val="sk-SK"/>
          </w:rPr>
          <w:t xml:space="preserve"> za prácu nadčas, sa jedna hodina priamej výchovno-vzdelávacej činnosti podľa odseku 4 považuje za 1,5 hodiny práce nadčas.11)</w:t>
        </w:r>
      </w:ins>
    </w:p>
    <w:p w14:paraId="4BA9DB2D"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80" w:name="paragraf-8.oznacenie"/>
      <w:bookmarkStart w:id="281" w:name="paragraf-8"/>
      <w:bookmarkEnd w:id="252"/>
      <w:bookmarkEnd w:id="264"/>
      <w:bookmarkEnd w:id="274"/>
      <w:r w:rsidRPr="00371723">
        <w:rPr>
          <w:rFonts w:ascii="Times New Roman" w:hAnsi="Times New Roman" w:cs="Times New Roman"/>
          <w:b/>
          <w:color w:val="000000" w:themeColor="text1"/>
          <w:sz w:val="20"/>
          <w:szCs w:val="20"/>
          <w:lang w:val="sk-SK"/>
        </w:rPr>
        <w:t xml:space="preserve"> § 8 </w:t>
      </w:r>
    </w:p>
    <w:p w14:paraId="4E4A3A5E"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82" w:name="paragraf-8.odsek-1"/>
      <w:bookmarkEnd w:id="280"/>
      <w:r w:rsidRPr="00371723">
        <w:rPr>
          <w:rFonts w:ascii="Times New Roman" w:hAnsi="Times New Roman" w:cs="Times New Roman"/>
          <w:color w:val="000000" w:themeColor="text1"/>
          <w:sz w:val="20"/>
          <w:szCs w:val="20"/>
          <w:lang w:val="sk-SK"/>
        </w:rPr>
        <w:t xml:space="preserve"> </w:t>
      </w:r>
      <w:bookmarkStart w:id="283" w:name="paragraf-8.odsek-1.oznacenie"/>
      <w:r w:rsidRPr="00371723">
        <w:rPr>
          <w:rFonts w:ascii="Times New Roman" w:hAnsi="Times New Roman" w:cs="Times New Roman"/>
          <w:color w:val="000000" w:themeColor="text1"/>
          <w:sz w:val="20"/>
          <w:szCs w:val="20"/>
          <w:lang w:val="sk-SK"/>
        </w:rPr>
        <w:t xml:space="preserve">(1) </w:t>
      </w:r>
      <w:bookmarkStart w:id="284" w:name="paragraf-8.odsek-1.text"/>
      <w:bookmarkEnd w:id="283"/>
      <w:ins w:id="285" w:author="Kasenčák René" w:date="2025-08-07T08:38:00Z">
        <w:r w:rsidR="0085591A" w:rsidRPr="00371723">
          <w:rPr>
            <w:rFonts w:ascii="Times New Roman" w:hAnsi="Times New Roman" w:cs="Times New Roman"/>
            <w:color w:val="000000" w:themeColor="text1"/>
            <w:sz w:val="20"/>
            <w:szCs w:val="20"/>
            <w:lang w:val="sk-SK"/>
          </w:rPr>
          <w:t>Riaditeľ môže pedagogickému zamestnancovi umožniť dopĺňanie si základného úväzku v rozsahu najviac desať hodín týždenne pracovnou činnosťou v ďalšej kategórii alebo v ďalšej podkategórii.</w:t>
        </w:r>
      </w:ins>
      <w:del w:id="286" w:author="Kasenčák René" w:date="2025-08-07T08:38:00Z">
        <w:r w:rsidRPr="00371723" w:rsidDel="0085591A">
          <w:rPr>
            <w:rFonts w:ascii="Times New Roman" w:hAnsi="Times New Roman" w:cs="Times New Roman"/>
            <w:color w:val="000000" w:themeColor="text1"/>
            <w:sz w:val="20"/>
            <w:szCs w:val="20"/>
            <w:lang w:val="sk-SK"/>
          </w:rPr>
          <w:delText xml:space="preserve">Riaditeľ môže pedagogickému zamestnancovi umožniť dopĺňanie si základného úväzku v rozsahu najviac sedem hodín týždenne pracovnou činnosťou v ďalšej kategórii alebo v ďalšej podkategórii; ak ide o strednú odbornú školu, ktorá poskytuje praktické vyučovanie v systéme duálneho vzdelávania, v rozsahu najviac desať hodín týždenne. </w:delText>
        </w:r>
      </w:del>
      <w:bookmarkEnd w:id="284"/>
    </w:p>
    <w:p w14:paraId="10AE0D01"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87" w:name="paragraf-8.odsek-2"/>
      <w:bookmarkEnd w:id="282"/>
      <w:r w:rsidRPr="00371723">
        <w:rPr>
          <w:rFonts w:ascii="Times New Roman" w:hAnsi="Times New Roman" w:cs="Times New Roman"/>
          <w:color w:val="000000" w:themeColor="text1"/>
          <w:sz w:val="20"/>
          <w:szCs w:val="20"/>
          <w:lang w:val="sk-SK"/>
        </w:rPr>
        <w:t xml:space="preserve"> </w:t>
      </w:r>
      <w:bookmarkStart w:id="288" w:name="paragraf-8.odsek-2.oznacenie"/>
      <w:r w:rsidRPr="00371723">
        <w:rPr>
          <w:rFonts w:ascii="Times New Roman" w:hAnsi="Times New Roman" w:cs="Times New Roman"/>
          <w:color w:val="000000" w:themeColor="text1"/>
          <w:sz w:val="20"/>
          <w:szCs w:val="20"/>
          <w:lang w:val="sk-SK"/>
        </w:rPr>
        <w:t xml:space="preserve">(2) </w:t>
      </w:r>
      <w:bookmarkStart w:id="289" w:name="paragraf-8.odsek-2.text"/>
      <w:bookmarkEnd w:id="288"/>
      <w:r w:rsidRPr="00371723">
        <w:rPr>
          <w:rFonts w:ascii="Times New Roman" w:hAnsi="Times New Roman" w:cs="Times New Roman"/>
          <w:color w:val="000000" w:themeColor="text1"/>
          <w:sz w:val="20"/>
          <w:szCs w:val="20"/>
          <w:lang w:val="sk-SK"/>
        </w:rPr>
        <w:t>Učiteľ si dopĺňa základný úväzok výkonom pracovnej činnosti vychovávateľa, majstra odbornej výchovy</w:t>
      </w:r>
      <w:ins w:id="290" w:author="Kasenčák René" w:date="2025-08-07T08:39:00Z">
        <w:r w:rsidR="0085591A" w:rsidRPr="00371723">
          <w:rPr>
            <w:rFonts w:ascii="Times New Roman" w:hAnsi="Times New Roman" w:cs="Times New Roman"/>
            <w:color w:val="000000" w:themeColor="text1"/>
            <w:sz w:val="20"/>
            <w:szCs w:val="20"/>
            <w:lang w:val="sk-SK"/>
          </w:rPr>
          <w:t>, korepetítora</w:t>
        </w:r>
      </w:ins>
      <w:r w:rsidRPr="00371723">
        <w:rPr>
          <w:rFonts w:ascii="Times New Roman" w:hAnsi="Times New Roman" w:cs="Times New Roman"/>
          <w:color w:val="000000" w:themeColor="text1"/>
          <w:sz w:val="20"/>
          <w:szCs w:val="20"/>
          <w:lang w:val="sk-SK"/>
        </w:rPr>
        <w:t xml:space="preserve"> alebo pedagogického asistenta. </w:t>
      </w:r>
      <w:bookmarkEnd w:id="289"/>
    </w:p>
    <w:p w14:paraId="0035A593"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91" w:name="paragraf-8.odsek-3"/>
      <w:bookmarkEnd w:id="287"/>
      <w:r w:rsidRPr="00371723">
        <w:rPr>
          <w:rFonts w:ascii="Times New Roman" w:hAnsi="Times New Roman" w:cs="Times New Roman"/>
          <w:color w:val="000000" w:themeColor="text1"/>
          <w:sz w:val="20"/>
          <w:szCs w:val="20"/>
          <w:lang w:val="sk-SK"/>
        </w:rPr>
        <w:t xml:space="preserve"> </w:t>
      </w:r>
      <w:bookmarkStart w:id="292" w:name="paragraf-8.odsek-3.oznacenie"/>
      <w:r w:rsidRPr="00371723">
        <w:rPr>
          <w:rFonts w:ascii="Times New Roman" w:hAnsi="Times New Roman" w:cs="Times New Roman"/>
          <w:color w:val="000000" w:themeColor="text1"/>
          <w:sz w:val="20"/>
          <w:szCs w:val="20"/>
          <w:lang w:val="sk-SK"/>
        </w:rPr>
        <w:t xml:space="preserve">(3) </w:t>
      </w:r>
      <w:bookmarkStart w:id="293" w:name="paragraf-8.odsek-3.text"/>
      <w:bookmarkEnd w:id="292"/>
      <w:r w:rsidRPr="00371723">
        <w:rPr>
          <w:rFonts w:ascii="Times New Roman" w:hAnsi="Times New Roman" w:cs="Times New Roman"/>
          <w:color w:val="000000" w:themeColor="text1"/>
          <w:sz w:val="20"/>
          <w:szCs w:val="20"/>
          <w:lang w:val="sk-SK"/>
        </w:rPr>
        <w:t xml:space="preserve">Vychovávateľ si dopĺňa základný úväzok vyučovaním výchovných predmetov alebo výkonom pracovnej činnosti pedagogického asistenta. </w:t>
      </w:r>
      <w:bookmarkEnd w:id="293"/>
    </w:p>
    <w:p w14:paraId="251DB373"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94" w:name="paragraf-8.odsek-4"/>
      <w:bookmarkEnd w:id="291"/>
      <w:r w:rsidRPr="00371723">
        <w:rPr>
          <w:rFonts w:ascii="Times New Roman" w:hAnsi="Times New Roman" w:cs="Times New Roman"/>
          <w:color w:val="000000" w:themeColor="text1"/>
          <w:sz w:val="20"/>
          <w:szCs w:val="20"/>
          <w:lang w:val="sk-SK"/>
        </w:rPr>
        <w:t xml:space="preserve"> </w:t>
      </w:r>
      <w:bookmarkStart w:id="295" w:name="paragraf-8.odsek-4.oznacenie"/>
      <w:r w:rsidRPr="00371723">
        <w:rPr>
          <w:rFonts w:ascii="Times New Roman" w:hAnsi="Times New Roman" w:cs="Times New Roman"/>
          <w:color w:val="000000" w:themeColor="text1"/>
          <w:sz w:val="20"/>
          <w:szCs w:val="20"/>
          <w:lang w:val="sk-SK"/>
        </w:rPr>
        <w:t xml:space="preserve">(4) </w:t>
      </w:r>
      <w:bookmarkStart w:id="296" w:name="paragraf-8.odsek-4.text"/>
      <w:bookmarkEnd w:id="295"/>
      <w:r w:rsidRPr="00371723">
        <w:rPr>
          <w:rFonts w:ascii="Times New Roman" w:hAnsi="Times New Roman" w:cs="Times New Roman"/>
          <w:color w:val="000000" w:themeColor="text1"/>
          <w:sz w:val="20"/>
          <w:szCs w:val="20"/>
          <w:lang w:val="sk-SK"/>
        </w:rPr>
        <w:t xml:space="preserve">Majster odbornej výchovy si dopĺňa základný úväzok vyučovaním </w:t>
      </w:r>
      <w:ins w:id="297" w:author="Kasenčák René" w:date="2025-08-07T08:39:00Z">
        <w:r w:rsidR="0085591A" w:rsidRPr="00371723">
          <w:rPr>
            <w:rFonts w:ascii="Times New Roman" w:hAnsi="Times New Roman" w:cs="Times New Roman"/>
            <w:color w:val="000000" w:themeColor="text1"/>
            <w:sz w:val="20"/>
            <w:szCs w:val="20"/>
            <w:lang w:val="sk-SK"/>
          </w:rPr>
          <w:t>odborných vyučovacích</w:t>
        </w:r>
        <w:r w:rsidR="0085591A" w:rsidRPr="00371723" w:rsidDel="0085591A">
          <w:rPr>
            <w:rFonts w:ascii="Times New Roman" w:hAnsi="Times New Roman" w:cs="Times New Roman"/>
            <w:color w:val="000000" w:themeColor="text1"/>
            <w:sz w:val="20"/>
            <w:szCs w:val="20"/>
            <w:lang w:val="sk-SK"/>
          </w:rPr>
          <w:t xml:space="preserve"> </w:t>
        </w:r>
      </w:ins>
      <w:del w:id="298" w:author="Kasenčák René" w:date="2025-08-07T08:39:00Z">
        <w:r w:rsidRPr="00371723" w:rsidDel="0085591A">
          <w:rPr>
            <w:rFonts w:ascii="Times New Roman" w:hAnsi="Times New Roman" w:cs="Times New Roman"/>
            <w:color w:val="000000" w:themeColor="text1"/>
            <w:sz w:val="20"/>
            <w:szCs w:val="20"/>
            <w:lang w:val="sk-SK"/>
          </w:rPr>
          <w:delText xml:space="preserve">profesijných </w:delText>
        </w:r>
      </w:del>
      <w:r w:rsidRPr="00371723">
        <w:rPr>
          <w:rFonts w:ascii="Times New Roman" w:hAnsi="Times New Roman" w:cs="Times New Roman"/>
          <w:color w:val="000000" w:themeColor="text1"/>
          <w:sz w:val="20"/>
          <w:szCs w:val="20"/>
          <w:lang w:val="sk-SK"/>
        </w:rPr>
        <w:t xml:space="preserve">predmetov v príslušnom odbore vzdelávania alebo v príbuznom odbore vzdelávania, v ktorom získal výučný list, alebo výkonom pracovnej činnosti pedagogického asistenta. </w:t>
      </w:r>
      <w:bookmarkEnd w:id="296"/>
    </w:p>
    <w:p w14:paraId="7F79FB59"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99" w:name="paragraf-8.odsek-5"/>
      <w:bookmarkEnd w:id="294"/>
      <w:r w:rsidRPr="00371723">
        <w:rPr>
          <w:rFonts w:ascii="Times New Roman" w:hAnsi="Times New Roman" w:cs="Times New Roman"/>
          <w:color w:val="000000" w:themeColor="text1"/>
          <w:sz w:val="20"/>
          <w:szCs w:val="20"/>
          <w:lang w:val="sk-SK"/>
        </w:rPr>
        <w:t xml:space="preserve"> </w:t>
      </w:r>
      <w:bookmarkStart w:id="300" w:name="paragraf-8.odsek-5.oznacenie"/>
      <w:r w:rsidRPr="00371723">
        <w:rPr>
          <w:rFonts w:ascii="Times New Roman" w:hAnsi="Times New Roman" w:cs="Times New Roman"/>
          <w:color w:val="000000" w:themeColor="text1"/>
          <w:sz w:val="20"/>
          <w:szCs w:val="20"/>
          <w:lang w:val="sk-SK"/>
        </w:rPr>
        <w:t xml:space="preserve">(5) </w:t>
      </w:r>
      <w:bookmarkStart w:id="301" w:name="paragraf-8.odsek-5.text"/>
      <w:bookmarkEnd w:id="300"/>
      <w:r w:rsidRPr="00371723">
        <w:rPr>
          <w:rFonts w:ascii="Times New Roman" w:hAnsi="Times New Roman" w:cs="Times New Roman"/>
          <w:color w:val="000000" w:themeColor="text1"/>
          <w:sz w:val="20"/>
          <w:szCs w:val="20"/>
          <w:lang w:val="sk-SK"/>
        </w:rPr>
        <w:t xml:space="preserve">Pedagogický asistent si dopĺňa základný úväzok výkonom pracovnej činnosti učiteľa, vychovávateľa alebo majstra odbornej výchovy, ak spĺňa kvalifikačné predpoklady na výkon pracovnej činnosti učiteľa, vychovávateľa alebo majstra odbornej výchovy. </w:t>
      </w:r>
      <w:bookmarkEnd w:id="301"/>
    </w:p>
    <w:bookmarkEnd w:id="281"/>
    <w:bookmarkEnd w:id="299"/>
    <w:p w14:paraId="05AC72E2"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Predpoklady na výkon pracovnej činnosti pedagogického zamestnanca a odborného zamestnanca </w:t>
      </w:r>
    </w:p>
    <w:p w14:paraId="43BFEAC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02" w:name="paragraf-9.oznacenie"/>
      <w:bookmarkStart w:id="303" w:name="paragraf-9"/>
      <w:r w:rsidRPr="00371723">
        <w:rPr>
          <w:rFonts w:ascii="Times New Roman" w:hAnsi="Times New Roman" w:cs="Times New Roman"/>
          <w:b/>
          <w:color w:val="000000" w:themeColor="text1"/>
          <w:sz w:val="20"/>
          <w:szCs w:val="20"/>
          <w:lang w:val="sk-SK"/>
        </w:rPr>
        <w:t xml:space="preserve"> § 9 </w:t>
      </w:r>
    </w:p>
    <w:p w14:paraId="349F4B6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04" w:name="paragraf-9.odsek-1"/>
      <w:bookmarkEnd w:id="302"/>
      <w:r w:rsidRPr="00371723">
        <w:rPr>
          <w:rFonts w:ascii="Times New Roman" w:hAnsi="Times New Roman" w:cs="Times New Roman"/>
          <w:color w:val="000000" w:themeColor="text1"/>
          <w:sz w:val="20"/>
          <w:szCs w:val="20"/>
          <w:lang w:val="sk-SK"/>
        </w:rPr>
        <w:t xml:space="preserve"> </w:t>
      </w:r>
      <w:bookmarkStart w:id="305" w:name="paragraf-9.odsek-1.oznacenie"/>
      <w:r w:rsidRPr="00371723">
        <w:rPr>
          <w:rFonts w:ascii="Times New Roman" w:hAnsi="Times New Roman" w:cs="Times New Roman"/>
          <w:color w:val="000000" w:themeColor="text1"/>
          <w:sz w:val="20"/>
          <w:szCs w:val="20"/>
          <w:lang w:val="sk-SK"/>
        </w:rPr>
        <w:t xml:space="preserve">(1) </w:t>
      </w:r>
      <w:bookmarkStart w:id="306" w:name="paragraf-9.odsek-1.text"/>
      <w:bookmarkEnd w:id="305"/>
      <w:r w:rsidRPr="00371723">
        <w:rPr>
          <w:rFonts w:ascii="Times New Roman" w:hAnsi="Times New Roman" w:cs="Times New Roman"/>
          <w:color w:val="000000" w:themeColor="text1"/>
          <w:sz w:val="20"/>
          <w:szCs w:val="20"/>
          <w:lang w:val="sk-SK"/>
        </w:rPr>
        <w:t xml:space="preserve">Predpoklady na výkon pracovnej činnosti sú </w:t>
      </w:r>
      <w:bookmarkEnd w:id="306"/>
    </w:p>
    <w:p w14:paraId="5E1CB09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7" w:name="paragraf-9.odsek-1.pismeno-a"/>
      <w:r w:rsidRPr="00371723">
        <w:rPr>
          <w:rFonts w:ascii="Times New Roman" w:hAnsi="Times New Roman" w:cs="Times New Roman"/>
          <w:color w:val="000000" w:themeColor="text1"/>
          <w:sz w:val="20"/>
          <w:szCs w:val="20"/>
          <w:lang w:val="sk-SK"/>
        </w:rPr>
        <w:t xml:space="preserve"> </w:t>
      </w:r>
      <w:bookmarkStart w:id="308" w:name="paragraf-9.odsek-1.pismeno-a.oznacenie"/>
      <w:r w:rsidRPr="00371723">
        <w:rPr>
          <w:rFonts w:ascii="Times New Roman" w:hAnsi="Times New Roman" w:cs="Times New Roman"/>
          <w:color w:val="000000" w:themeColor="text1"/>
          <w:sz w:val="20"/>
          <w:szCs w:val="20"/>
          <w:lang w:val="sk-SK"/>
        </w:rPr>
        <w:t xml:space="preserve">a) </w:t>
      </w:r>
      <w:bookmarkStart w:id="309" w:name="paragraf-9.odsek-1.pismeno-a.text"/>
      <w:bookmarkEnd w:id="308"/>
      <w:r w:rsidRPr="00371723">
        <w:rPr>
          <w:rFonts w:ascii="Times New Roman" w:hAnsi="Times New Roman" w:cs="Times New Roman"/>
          <w:color w:val="000000" w:themeColor="text1"/>
          <w:sz w:val="20"/>
          <w:szCs w:val="20"/>
          <w:lang w:val="sk-SK"/>
        </w:rPr>
        <w:t xml:space="preserve">kvalifikačné predpoklady, </w:t>
      </w:r>
      <w:bookmarkEnd w:id="309"/>
    </w:p>
    <w:p w14:paraId="0DAE981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0" w:name="paragraf-9.odsek-1.pismeno-b"/>
      <w:bookmarkEnd w:id="307"/>
      <w:r w:rsidRPr="00371723">
        <w:rPr>
          <w:rFonts w:ascii="Times New Roman" w:hAnsi="Times New Roman" w:cs="Times New Roman"/>
          <w:color w:val="000000" w:themeColor="text1"/>
          <w:sz w:val="20"/>
          <w:szCs w:val="20"/>
          <w:lang w:val="sk-SK"/>
        </w:rPr>
        <w:t xml:space="preserve"> </w:t>
      </w:r>
      <w:bookmarkStart w:id="311" w:name="paragraf-9.odsek-1.pismeno-b.oznacenie"/>
      <w:r w:rsidRPr="00371723">
        <w:rPr>
          <w:rFonts w:ascii="Times New Roman" w:hAnsi="Times New Roman" w:cs="Times New Roman"/>
          <w:color w:val="000000" w:themeColor="text1"/>
          <w:sz w:val="20"/>
          <w:szCs w:val="20"/>
          <w:lang w:val="sk-SK"/>
        </w:rPr>
        <w:t xml:space="preserve">b) </w:t>
      </w:r>
      <w:bookmarkStart w:id="312" w:name="paragraf-9.odsek-1.pismeno-b.text"/>
      <w:bookmarkEnd w:id="311"/>
      <w:r w:rsidRPr="00371723">
        <w:rPr>
          <w:rFonts w:ascii="Times New Roman" w:hAnsi="Times New Roman" w:cs="Times New Roman"/>
          <w:color w:val="000000" w:themeColor="text1"/>
          <w:sz w:val="20"/>
          <w:szCs w:val="20"/>
          <w:lang w:val="sk-SK"/>
        </w:rPr>
        <w:t xml:space="preserve">bezúhonnosť, </w:t>
      </w:r>
      <w:bookmarkEnd w:id="312"/>
    </w:p>
    <w:p w14:paraId="7E0CCBD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3" w:name="paragraf-9.odsek-1.pismeno-c"/>
      <w:bookmarkEnd w:id="310"/>
      <w:r w:rsidRPr="00371723">
        <w:rPr>
          <w:rFonts w:ascii="Times New Roman" w:hAnsi="Times New Roman" w:cs="Times New Roman"/>
          <w:color w:val="000000" w:themeColor="text1"/>
          <w:sz w:val="20"/>
          <w:szCs w:val="20"/>
          <w:lang w:val="sk-SK"/>
        </w:rPr>
        <w:t xml:space="preserve"> </w:t>
      </w:r>
      <w:bookmarkStart w:id="314" w:name="paragraf-9.odsek-1.pismeno-c.oznacenie"/>
      <w:r w:rsidRPr="00371723">
        <w:rPr>
          <w:rFonts w:ascii="Times New Roman" w:hAnsi="Times New Roman" w:cs="Times New Roman"/>
          <w:color w:val="000000" w:themeColor="text1"/>
          <w:sz w:val="20"/>
          <w:szCs w:val="20"/>
          <w:lang w:val="sk-SK"/>
        </w:rPr>
        <w:t xml:space="preserve">c) </w:t>
      </w:r>
      <w:bookmarkStart w:id="315" w:name="paragraf-9.odsek-1.pismeno-c.text"/>
      <w:bookmarkEnd w:id="314"/>
      <w:r w:rsidRPr="00371723">
        <w:rPr>
          <w:rFonts w:ascii="Times New Roman" w:hAnsi="Times New Roman" w:cs="Times New Roman"/>
          <w:color w:val="000000" w:themeColor="text1"/>
          <w:sz w:val="20"/>
          <w:szCs w:val="20"/>
          <w:lang w:val="sk-SK"/>
        </w:rPr>
        <w:t xml:space="preserve">zdravotná spôsobilosť, </w:t>
      </w:r>
      <w:bookmarkEnd w:id="315"/>
    </w:p>
    <w:p w14:paraId="4BF601F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6" w:name="paragraf-9.odsek-1.pismeno-d"/>
      <w:bookmarkEnd w:id="313"/>
      <w:r w:rsidRPr="00371723">
        <w:rPr>
          <w:rFonts w:ascii="Times New Roman" w:hAnsi="Times New Roman" w:cs="Times New Roman"/>
          <w:color w:val="000000" w:themeColor="text1"/>
          <w:sz w:val="20"/>
          <w:szCs w:val="20"/>
          <w:lang w:val="sk-SK"/>
        </w:rPr>
        <w:t xml:space="preserve"> </w:t>
      </w:r>
      <w:bookmarkStart w:id="317" w:name="paragraf-9.odsek-1.pismeno-d.oznacenie"/>
      <w:r w:rsidRPr="00371723">
        <w:rPr>
          <w:rFonts w:ascii="Times New Roman" w:hAnsi="Times New Roman" w:cs="Times New Roman"/>
          <w:color w:val="000000" w:themeColor="text1"/>
          <w:sz w:val="20"/>
          <w:szCs w:val="20"/>
          <w:lang w:val="sk-SK"/>
        </w:rPr>
        <w:t xml:space="preserve">d) </w:t>
      </w:r>
      <w:bookmarkStart w:id="318" w:name="paragraf-9.odsek-1.pismeno-d.text"/>
      <w:bookmarkEnd w:id="317"/>
      <w:r w:rsidRPr="00371723">
        <w:rPr>
          <w:rFonts w:ascii="Times New Roman" w:hAnsi="Times New Roman" w:cs="Times New Roman"/>
          <w:color w:val="000000" w:themeColor="text1"/>
          <w:sz w:val="20"/>
          <w:szCs w:val="20"/>
          <w:lang w:val="sk-SK"/>
        </w:rPr>
        <w:t xml:space="preserve">ovládanie štátneho jazyka. </w:t>
      </w:r>
      <w:bookmarkEnd w:id="318"/>
    </w:p>
    <w:p w14:paraId="37B6B74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9" w:name="paragraf-9.odsek-2"/>
      <w:bookmarkEnd w:id="304"/>
      <w:bookmarkEnd w:id="316"/>
      <w:r w:rsidRPr="00371723">
        <w:rPr>
          <w:rFonts w:ascii="Times New Roman" w:hAnsi="Times New Roman" w:cs="Times New Roman"/>
          <w:color w:val="000000" w:themeColor="text1"/>
          <w:sz w:val="20"/>
          <w:szCs w:val="20"/>
          <w:lang w:val="sk-SK"/>
        </w:rPr>
        <w:t xml:space="preserve"> </w:t>
      </w:r>
      <w:bookmarkStart w:id="320" w:name="paragraf-9.odsek-2.oznacenie"/>
      <w:r w:rsidRPr="00371723">
        <w:rPr>
          <w:rFonts w:ascii="Times New Roman" w:hAnsi="Times New Roman" w:cs="Times New Roman"/>
          <w:color w:val="000000" w:themeColor="text1"/>
          <w:sz w:val="20"/>
          <w:szCs w:val="20"/>
          <w:lang w:val="sk-SK"/>
        </w:rPr>
        <w:t xml:space="preserve">(2) </w:t>
      </w:r>
      <w:bookmarkStart w:id="321" w:name="paragraf-9.odsek-2.text"/>
      <w:bookmarkEnd w:id="320"/>
      <w:r w:rsidRPr="00371723">
        <w:rPr>
          <w:rFonts w:ascii="Times New Roman" w:hAnsi="Times New Roman" w:cs="Times New Roman"/>
          <w:color w:val="000000" w:themeColor="text1"/>
          <w:sz w:val="20"/>
          <w:szCs w:val="20"/>
          <w:lang w:val="sk-SK"/>
        </w:rPr>
        <w:t xml:space="preserve">Predpokladom na vyučovanie predmetu náboženstvo alebo predmetu náboženská výchova je aj poverenie podľa vnútorných predpisov príslušnej registrovanej cirkvi alebo náboženskej spoločnosti. </w:t>
      </w:r>
      <w:bookmarkEnd w:id="321"/>
    </w:p>
    <w:p w14:paraId="77A0ED8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22" w:name="paragraf-9.odsek-3"/>
      <w:bookmarkEnd w:id="319"/>
      <w:r w:rsidRPr="00371723">
        <w:rPr>
          <w:rFonts w:ascii="Times New Roman" w:hAnsi="Times New Roman" w:cs="Times New Roman"/>
          <w:color w:val="000000" w:themeColor="text1"/>
          <w:sz w:val="20"/>
          <w:szCs w:val="20"/>
          <w:lang w:val="sk-SK"/>
        </w:rPr>
        <w:t xml:space="preserve"> </w:t>
      </w:r>
      <w:bookmarkStart w:id="323" w:name="paragraf-9.odsek-3.oznacenie"/>
      <w:r w:rsidRPr="00371723">
        <w:rPr>
          <w:rFonts w:ascii="Times New Roman" w:hAnsi="Times New Roman" w:cs="Times New Roman"/>
          <w:color w:val="000000" w:themeColor="text1"/>
          <w:sz w:val="20"/>
          <w:szCs w:val="20"/>
          <w:lang w:val="sk-SK"/>
        </w:rPr>
        <w:t xml:space="preserve">(3) </w:t>
      </w:r>
      <w:bookmarkStart w:id="324" w:name="paragraf-9.odsek-3.text"/>
      <w:bookmarkEnd w:id="323"/>
      <w:r w:rsidRPr="00371723">
        <w:rPr>
          <w:rFonts w:ascii="Times New Roman" w:hAnsi="Times New Roman" w:cs="Times New Roman"/>
          <w:color w:val="000000" w:themeColor="text1"/>
          <w:sz w:val="20"/>
          <w:szCs w:val="20"/>
          <w:lang w:val="sk-SK"/>
        </w:rPr>
        <w:t xml:space="preserve">Predpokladom na vyučovanie predmetu v jazyku národnostnej menšiny v škole s vyučovacím jazykom národnostnej menšiny a na výkon pracovnej činnosti v školskom zariadení s výchovným jazykom národnostnej menšiny alebo v zariadení sociálnej pomoci s výchovným jazykom národnostnej menšiny je aj ovládanie jazyka príslušnej národnostnej menšiny; to neplatí, ak ide o vyučovanie slovenského jazyka v škole s vyučovacím jazykom národnostnej menšiny. </w:t>
      </w:r>
      <w:bookmarkEnd w:id="324"/>
    </w:p>
    <w:p w14:paraId="73C49D91" w14:textId="77777777" w:rsidR="004B7872" w:rsidRPr="00371723" w:rsidRDefault="00435DEC">
      <w:pPr>
        <w:spacing w:before="225" w:after="225" w:line="264" w:lineRule="auto"/>
        <w:ind w:left="495"/>
        <w:rPr>
          <w:ins w:id="325" w:author="Kasenčák René" w:date="2025-08-07T08:40:00Z"/>
          <w:rFonts w:ascii="Times New Roman" w:hAnsi="Times New Roman" w:cs="Times New Roman"/>
          <w:color w:val="000000" w:themeColor="text1"/>
          <w:sz w:val="20"/>
          <w:szCs w:val="20"/>
          <w:lang w:val="sk-SK"/>
        </w:rPr>
      </w:pPr>
      <w:bookmarkStart w:id="326" w:name="paragraf-9.odsek-4"/>
      <w:bookmarkEnd w:id="322"/>
      <w:r w:rsidRPr="00371723">
        <w:rPr>
          <w:rFonts w:ascii="Times New Roman" w:hAnsi="Times New Roman" w:cs="Times New Roman"/>
          <w:color w:val="000000" w:themeColor="text1"/>
          <w:sz w:val="20"/>
          <w:szCs w:val="20"/>
          <w:lang w:val="sk-SK"/>
        </w:rPr>
        <w:t xml:space="preserve"> </w:t>
      </w:r>
      <w:bookmarkStart w:id="327" w:name="paragraf-9.odsek-4.oznacenie"/>
      <w:r w:rsidRPr="00371723">
        <w:rPr>
          <w:rFonts w:ascii="Times New Roman" w:hAnsi="Times New Roman" w:cs="Times New Roman"/>
          <w:color w:val="000000" w:themeColor="text1"/>
          <w:sz w:val="20"/>
          <w:szCs w:val="20"/>
          <w:lang w:val="sk-SK"/>
        </w:rPr>
        <w:t xml:space="preserve">(4) </w:t>
      </w:r>
      <w:bookmarkStart w:id="328" w:name="paragraf-9.odsek-4.text"/>
      <w:bookmarkEnd w:id="327"/>
      <w:r w:rsidRPr="00371723">
        <w:rPr>
          <w:rFonts w:ascii="Times New Roman" w:hAnsi="Times New Roman" w:cs="Times New Roman"/>
          <w:color w:val="000000" w:themeColor="text1"/>
          <w:sz w:val="20"/>
          <w:szCs w:val="20"/>
          <w:lang w:val="sk-SK"/>
        </w:rPr>
        <w:t xml:space="preserve">Predpoklady na výkon pracovnej činnosti musí pedagogický zamestnanec a odborný zamestnanec spĺňať po celý čas výkonu pracovnej činnosti. </w:t>
      </w:r>
      <w:bookmarkEnd w:id="328"/>
    </w:p>
    <w:p w14:paraId="58DDC1EE" w14:textId="77777777" w:rsidR="00600286" w:rsidRPr="00371723" w:rsidRDefault="00600286" w:rsidP="00600286">
      <w:pPr>
        <w:spacing w:before="225" w:after="225" w:line="264" w:lineRule="auto"/>
        <w:ind w:left="495"/>
        <w:rPr>
          <w:ins w:id="329" w:author="Kasenčák René" w:date="2025-08-07T08:40:00Z"/>
          <w:rFonts w:ascii="Times New Roman" w:hAnsi="Times New Roman" w:cs="Times New Roman"/>
          <w:color w:val="000000" w:themeColor="text1"/>
          <w:sz w:val="20"/>
          <w:szCs w:val="20"/>
          <w:lang w:val="sk-SK"/>
        </w:rPr>
      </w:pPr>
      <w:ins w:id="330" w:author="Kasenčák René" w:date="2025-08-07T08:40:00Z">
        <w:r w:rsidRPr="00371723">
          <w:rPr>
            <w:rFonts w:ascii="Times New Roman" w:hAnsi="Times New Roman" w:cs="Times New Roman"/>
            <w:color w:val="000000" w:themeColor="text1"/>
            <w:sz w:val="20"/>
            <w:szCs w:val="20"/>
            <w:lang w:val="sk-SK"/>
          </w:rPr>
          <w:t xml:space="preserve">(5) Predpokladom na výkon pracovnej činnosti v kategórii školský digitálny koordinátor je aj absolvovanie vzdelávania zameraného na podporu školy v oblasti digitalizácie v rozsahu najmenej 50 hodín prostredníctvom špecializačného vzdelávania, inovačného vzdelávania alebo vzdelávania poskytnutého certifikovanou vzdelávacou inštitúciou. Vzdelávanie podľa prvej vety absolvuje </w:t>
        </w:r>
        <w:r w:rsidRPr="00371723">
          <w:rPr>
            <w:rFonts w:ascii="Times New Roman" w:hAnsi="Times New Roman" w:cs="Times New Roman"/>
            <w:color w:val="000000" w:themeColor="text1"/>
            <w:sz w:val="20"/>
            <w:szCs w:val="20"/>
            <w:lang w:val="sk-SK"/>
          </w:rPr>
          <w:lastRenderedPageBreak/>
          <w:t>pedagogický zamestnanec do dvoch rokov od začiatku výkonu pracovnej činnosti v kategórii školský digitálny koordinátor a následne každých päť rokov.</w:t>
        </w:r>
      </w:ins>
    </w:p>
    <w:p w14:paraId="4E65A3D9" w14:textId="77777777" w:rsidR="00600286" w:rsidRPr="00371723" w:rsidRDefault="00600286" w:rsidP="00600286">
      <w:pPr>
        <w:spacing w:before="225" w:after="225" w:line="264" w:lineRule="auto"/>
        <w:ind w:left="495"/>
        <w:rPr>
          <w:ins w:id="331" w:author="Kasenčák René" w:date="2025-08-07T08:40:00Z"/>
          <w:rFonts w:ascii="Times New Roman" w:hAnsi="Times New Roman" w:cs="Times New Roman"/>
          <w:color w:val="000000" w:themeColor="text1"/>
          <w:sz w:val="20"/>
          <w:szCs w:val="20"/>
          <w:lang w:val="sk-SK"/>
        </w:rPr>
      </w:pPr>
      <w:ins w:id="332" w:author="Kasenčák René" w:date="2025-08-07T08:40:00Z">
        <w:r w:rsidRPr="00371723">
          <w:rPr>
            <w:rFonts w:ascii="Times New Roman" w:hAnsi="Times New Roman" w:cs="Times New Roman"/>
            <w:color w:val="000000" w:themeColor="text1"/>
            <w:sz w:val="20"/>
            <w:szCs w:val="20"/>
            <w:lang w:val="sk-SK"/>
          </w:rPr>
          <w:t>(6) Predpokladom na výkon pracovnej činnosti pedagogického zamestnanca a odborného zamestnanca výchovného zariadenia je aj absolvovanie kurzu prvej pomoci v rozsahu najmenej 8 hodín akreditovaného podľa osobitného predpisu11aa) a kurzu zameraného na zvládanie krízových situácií v rozsahu najmenej 100 hodín poskytovaného organizáciou zriadenou ministerstvom školstva na plnenie úloh v oblasti poradenstva a prevencie. Pedagogický zamestnanec a odborný zamestnanec výchovného zariadenia absolvuje kurzy podľa prvej vety do dvoch rokov od začiatku výkonu pracovnej činnosti pedagogického zamestnanca alebo odborného zamestnanca vo výchovnom zariadení.</w:t>
        </w:r>
      </w:ins>
    </w:p>
    <w:p w14:paraId="2C4B9440" w14:textId="77777777" w:rsidR="00600286" w:rsidRPr="00371723" w:rsidRDefault="00600286" w:rsidP="00600286">
      <w:pPr>
        <w:spacing w:before="225" w:after="225" w:line="264" w:lineRule="auto"/>
        <w:ind w:left="495"/>
        <w:rPr>
          <w:ins w:id="333" w:author="Kasenčák René" w:date="2025-08-07T08:40:00Z"/>
          <w:rFonts w:ascii="Times New Roman" w:hAnsi="Times New Roman" w:cs="Times New Roman"/>
          <w:color w:val="000000" w:themeColor="text1"/>
          <w:sz w:val="20"/>
          <w:szCs w:val="20"/>
          <w:lang w:val="sk-SK"/>
        </w:rPr>
      </w:pPr>
      <w:ins w:id="334" w:author="Kasenčák René" w:date="2025-08-07T08:40:00Z">
        <w:r w:rsidRPr="00371723">
          <w:rPr>
            <w:rFonts w:ascii="Times New Roman" w:hAnsi="Times New Roman" w:cs="Times New Roman"/>
            <w:color w:val="000000" w:themeColor="text1"/>
            <w:sz w:val="20"/>
            <w:szCs w:val="20"/>
            <w:lang w:val="sk-SK"/>
          </w:rPr>
          <w:t>(7) Splnenie predpokladov podľa odseku 1 písm. d) a odseku 3 sa nevyžaduje od</w:t>
        </w:r>
      </w:ins>
    </w:p>
    <w:p w14:paraId="6A831B9C" w14:textId="77777777" w:rsidR="00600286" w:rsidRPr="00371723" w:rsidRDefault="00600286" w:rsidP="00600286">
      <w:pPr>
        <w:spacing w:before="225" w:after="225" w:line="264" w:lineRule="auto"/>
        <w:ind w:left="495"/>
        <w:rPr>
          <w:ins w:id="335" w:author="Kasenčák René" w:date="2025-08-07T08:40:00Z"/>
          <w:rFonts w:ascii="Times New Roman" w:hAnsi="Times New Roman" w:cs="Times New Roman"/>
          <w:color w:val="000000" w:themeColor="text1"/>
          <w:sz w:val="20"/>
          <w:szCs w:val="20"/>
          <w:lang w:val="sk-SK"/>
        </w:rPr>
      </w:pPr>
      <w:ins w:id="336" w:author="Kasenčák René" w:date="2025-08-07T08:40:00Z">
        <w:r w:rsidRPr="00371723">
          <w:rPr>
            <w:rFonts w:ascii="Times New Roman" w:hAnsi="Times New Roman" w:cs="Times New Roman"/>
            <w:color w:val="000000" w:themeColor="text1"/>
            <w:sz w:val="20"/>
            <w:szCs w:val="20"/>
            <w:lang w:val="sk-SK"/>
          </w:rPr>
          <w:t>a) učiteľa cudzieho jazyka v jazykovej škole,</w:t>
        </w:r>
      </w:ins>
    </w:p>
    <w:p w14:paraId="42C73100" w14:textId="77777777" w:rsidR="00600286" w:rsidRPr="00371723" w:rsidRDefault="00600286" w:rsidP="00600286">
      <w:pPr>
        <w:spacing w:before="225" w:after="225" w:line="264" w:lineRule="auto"/>
        <w:ind w:left="495"/>
        <w:rPr>
          <w:ins w:id="337" w:author="Kasenčák René" w:date="2025-08-07T08:40:00Z"/>
          <w:rFonts w:ascii="Times New Roman" w:hAnsi="Times New Roman" w:cs="Times New Roman"/>
          <w:color w:val="000000" w:themeColor="text1"/>
          <w:sz w:val="20"/>
          <w:szCs w:val="20"/>
          <w:lang w:val="sk-SK"/>
        </w:rPr>
      </w:pPr>
      <w:ins w:id="338" w:author="Kasenčák René" w:date="2025-08-07T08:40:00Z">
        <w:r w:rsidRPr="00371723">
          <w:rPr>
            <w:rFonts w:ascii="Times New Roman" w:hAnsi="Times New Roman" w:cs="Times New Roman"/>
            <w:color w:val="000000" w:themeColor="text1"/>
            <w:sz w:val="20"/>
            <w:szCs w:val="20"/>
            <w:lang w:val="sk-SK"/>
          </w:rPr>
          <w:t>b) učiteľa predmetu, ktorý sa vyučuje v cudzom jazyku,</w:t>
        </w:r>
      </w:ins>
    </w:p>
    <w:p w14:paraId="6EAF941B" w14:textId="77777777" w:rsidR="00600286" w:rsidRPr="00371723" w:rsidRDefault="00600286" w:rsidP="00600286">
      <w:pPr>
        <w:spacing w:before="225" w:after="225" w:line="264" w:lineRule="auto"/>
        <w:ind w:left="495"/>
        <w:rPr>
          <w:ins w:id="339" w:author="Kasenčák René" w:date="2025-08-07T08:40:00Z"/>
          <w:rFonts w:ascii="Times New Roman" w:hAnsi="Times New Roman" w:cs="Times New Roman"/>
          <w:color w:val="000000" w:themeColor="text1"/>
          <w:sz w:val="20"/>
          <w:szCs w:val="20"/>
          <w:lang w:val="sk-SK"/>
        </w:rPr>
      </w:pPr>
      <w:ins w:id="340" w:author="Kasenčák René" w:date="2025-08-07T08:40:00Z">
        <w:r w:rsidRPr="00371723">
          <w:rPr>
            <w:rFonts w:ascii="Times New Roman" w:hAnsi="Times New Roman" w:cs="Times New Roman"/>
            <w:color w:val="000000" w:themeColor="text1"/>
            <w:sz w:val="20"/>
            <w:szCs w:val="20"/>
            <w:lang w:val="sk-SK"/>
          </w:rPr>
          <w:t>c) zahraničného lektora,</w:t>
        </w:r>
      </w:ins>
    </w:p>
    <w:p w14:paraId="60D1B81B" w14:textId="77777777" w:rsidR="00600286" w:rsidRPr="00371723" w:rsidRDefault="00600286" w:rsidP="00600286">
      <w:pPr>
        <w:spacing w:before="225" w:after="225" w:line="264" w:lineRule="auto"/>
        <w:ind w:left="495"/>
        <w:rPr>
          <w:rFonts w:ascii="Times New Roman" w:hAnsi="Times New Roman" w:cs="Times New Roman"/>
          <w:color w:val="000000" w:themeColor="text1"/>
          <w:sz w:val="20"/>
          <w:szCs w:val="20"/>
          <w:lang w:val="sk-SK"/>
        </w:rPr>
      </w:pPr>
      <w:ins w:id="341" w:author="Kasenčák René" w:date="2025-08-07T08:40:00Z">
        <w:r w:rsidRPr="00371723">
          <w:rPr>
            <w:rFonts w:ascii="Times New Roman" w:hAnsi="Times New Roman" w:cs="Times New Roman"/>
            <w:color w:val="000000" w:themeColor="text1"/>
            <w:sz w:val="20"/>
            <w:szCs w:val="20"/>
            <w:lang w:val="sk-SK"/>
          </w:rPr>
          <w:t>d) pedagogického zamestnanca alebo odborného zamestnanca, ktorý poskytuje výchovu, vzdelávanie alebo odborné činnosti deťom cudzincov, ktoré neovládajú štátny jazyk alebo jazyk národnostnej menšiny.</w:t>
        </w:r>
      </w:ins>
    </w:p>
    <w:p w14:paraId="6890DE0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2" w:name="paragraf-9.odsek-5"/>
      <w:bookmarkEnd w:id="326"/>
      <w:r w:rsidRPr="00371723">
        <w:rPr>
          <w:rFonts w:ascii="Times New Roman" w:hAnsi="Times New Roman" w:cs="Times New Roman"/>
          <w:color w:val="000000" w:themeColor="text1"/>
          <w:sz w:val="20"/>
          <w:szCs w:val="20"/>
          <w:lang w:val="sk-SK"/>
        </w:rPr>
        <w:t xml:space="preserve"> </w:t>
      </w:r>
      <w:bookmarkStart w:id="343" w:name="paragraf-9.odsek-5.oznacenie"/>
      <w:r w:rsidRPr="00371723">
        <w:rPr>
          <w:rFonts w:ascii="Times New Roman" w:hAnsi="Times New Roman" w:cs="Times New Roman"/>
          <w:color w:val="000000" w:themeColor="text1"/>
          <w:sz w:val="20"/>
          <w:szCs w:val="20"/>
          <w:lang w:val="sk-SK"/>
        </w:rPr>
        <w:t>(</w:t>
      </w:r>
      <w:ins w:id="344" w:author="Kasenčák René" w:date="2025-08-07T08:42:00Z">
        <w:r w:rsidR="00600286" w:rsidRPr="00371723">
          <w:rPr>
            <w:rFonts w:ascii="Times New Roman" w:hAnsi="Times New Roman" w:cs="Times New Roman"/>
            <w:color w:val="000000" w:themeColor="text1"/>
            <w:sz w:val="20"/>
            <w:szCs w:val="20"/>
            <w:lang w:val="sk-SK"/>
          </w:rPr>
          <w:t>8</w:t>
        </w:r>
      </w:ins>
      <w:del w:id="345" w:author="Kasenčák René" w:date="2025-08-07T08:40:00Z">
        <w:r w:rsidRPr="00371723" w:rsidDel="00600286">
          <w:rPr>
            <w:rFonts w:ascii="Times New Roman" w:hAnsi="Times New Roman" w:cs="Times New Roman"/>
            <w:color w:val="000000" w:themeColor="text1"/>
            <w:sz w:val="20"/>
            <w:szCs w:val="20"/>
            <w:lang w:val="sk-SK"/>
          </w:rPr>
          <w:delText>5</w:delText>
        </w:r>
      </w:del>
      <w:r w:rsidRPr="00371723">
        <w:rPr>
          <w:rFonts w:ascii="Times New Roman" w:hAnsi="Times New Roman" w:cs="Times New Roman"/>
          <w:color w:val="000000" w:themeColor="text1"/>
          <w:sz w:val="20"/>
          <w:szCs w:val="20"/>
          <w:lang w:val="sk-SK"/>
        </w:rPr>
        <w:t xml:space="preserve">) </w:t>
      </w:r>
      <w:bookmarkStart w:id="346" w:name="paragraf-9.odsek-5.text"/>
      <w:bookmarkEnd w:id="343"/>
      <w:r w:rsidRPr="00371723">
        <w:rPr>
          <w:rFonts w:ascii="Times New Roman" w:hAnsi="Times New Roman" w:cs="Times New Roman"/>
          <w:color w:val="000000" w:themeColor="text1"/>
          <w:sz w:val="20"/>
          <w:szCs w:val="20"/>
          <w:lang w:val="sk-SK"/>
        </w:rPr>
        <w:t xml:space="preserve">Splnenie predpokladov na výkon pracovnej činnosti sa nevyžaduje, ak ide o výkon pracovnej činnosti cudzincom na základe dohody so zastupiteľským úradom iného štátu alebo s orgánom iného štátu a určí tak príslušná dohoda. </w:t>
      </w:r>
      <w:bookmarkEnd w:id="346"/>
    </w:p>
    <w:p w14:paraId="18A2231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47" w:name="paragraf-10.oznacenie"/>
      <w:bookmarkStart w:id="348" w:name="paragraf-10"/>
      <w:bookmarkEnd w:id="303"/>
      <w:bookmarkEnd w:id="342"/>
      <w:r w:rsidRPr="00371723">
        <w:rPr>
          <w:rFonts w:ascii="Times New Roman" w:hAnsi="Times New Roman" w:cs="Times New Roman"/>
          <w:b/>
          <w:color w:val="000000" w:themeColor="text1"/>
          <w:sz w:val="20"/>
          <w:szCs w:val="20"/>
          <w:lang w:val="sk-SK"/>
        </w:rPr>
        <w:t xml:space="preserve"> § 10 </w:t>
      </w:r>
    </w:p>
    <w:p w14:paraId="1F29B2F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49" w:name="paragraf-10.nadpis"/>
      <w:bookmarkEnd w:id="347"/>
      <w:r w:rsidRPr="00371723">
        <w:rPr>
          <w:rFonts w:ascii="Times New Roman" w:hAnsi="Times New Roman" w:cs="Times New Roman"/>
          <w:b/>
          <w:color w:val="000000" w:themeColor="text1"/>
          <w:sz w:val="20"/>
          <w:szCs w:val="20"/>
          <w:lang w:val="sk-SK"/>
        </w:rPr>
        <w:t xml:space="preserve"> Kvalifikačné predpoklady </w:t>
      </w:r>
    </w:p>
    <w:p w14:paraId="1DC3F77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50" w:name="paragraf-10.odsek-1"/>
      <w:bookmarkEnd w:id="349"/>
      <w:r w:rsidRPr="00371723">
        <w:rPr>
          <w:rFonts w:ascii="Times New Roman" w:hAnsi="Times New Roman" w:cs="Times New Roman"/>
          <w:color w:val="000000" w:themeColor="text1"/>
          <w:sz w:val="20"/>
          <w:szCs w:val="20"/>
          <w:lang w:val="sk-SK"/>
        </w:rPr>
        <w:t xml:space="preserve"> </w:t>
      </w:r>
      <w:bookmarkStart w:id="351" w:name="paragraf-10.odsek-1.oznacenie"/>
      <w:r w:rsidRPr="00371723">
        <w:rPr>
          <w:rFonts w:ascii="Times New Roman" w:hAnsi="Times New Roman" w:cs="Times New Roman"/>
          <w:color w:val="000000" w:themeColor="text1"/>
          <w:sz w:val="20"/>
          <w:szCs w:val="20"/>
          <w:lang w:val="sk-SK"/>
        </w:rPr>
        <w:t xml:space="preserve">(1) </w:t>
      </w:r>
      <w:bookmarkStart w:id="352" w:name="paragraf-10.odsek-1.text"/>
      <w:bookmarkEnd w:id="351"/>
      <w:r w:rsidRPr="00371723">
        <w:rPr>
          <w:rFonts w:ascii="Times New Roman" w:hAnsi="Times New Roman" w:cs="Times New Roman"/>
          <w:color w:val="000000" w:themeColor="text1"/>
          <w:sz w:val="20"/>
          <w:szCs w:val="20"/>
          <w:lang w:val="sk-SK"/>
        </w:rPr>
        <w:t xml:space="preserve">Kvalifikačné predpoklady na výkon pracovnej činnosti v príslušnej kategórii a podkategórii pedagogického zamestnanca a na výkon pracovnej činnosti v príslušnej kategórii odborného zamestnanca sú vzdelanie a dĺžka výkonu pracovnej činnosti, ak sa vyžaduje. </w:t>
      </w:r>
      <w:bookmarkEnd w:id="352"/>
    </w:p>
    <w:p w14:paraId="01F85CA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53" w:name="paragraf-10.odsek-2"/>
      <w:bookmarkEnd w:id="350"/>
      <w:r w:rsidRPr="00371723">
        <w:rPr>
          <w:rFonts w:ascii="Times New Roman" w:hAnsi="Times New Roman" w:cs="Times New Roman"/>
          <w:color w:val="000000" w:themeColor="text1"/>
          <w:sz w:val="20"/>
          <w:szCs w:val="20"/>
          <w:lang w:val="sk-SK"/>
        </w:rPr>
        <w:t xml:space="preserve"> </w:t>
      </w:r>
      <w:bookmarkStart w:id="354" w:name="paragraf-10.odsek-2.oznacenie"/>
      <w:r w:rsidRPr="00371723">
        <w:rPr>
          <w:rFonts w:ascii="Times New Roman" w:hAnsi="Times New Roman" w:cs="Times New Roman"/>
          <w:color w:val="000000" w:themeColor="text1"/>
          <w:sz w:val="20"/>
          <w:szCs w:val="20"/>
          <w:lang w:val="sk-SK"/>
        </w:rPr>
        <w:t xml:space="preserve">(2) </w:t>
      </w:r>
      <w:bookmarkEnd w:id="354"/>
      <w:r w:rsidRPr="00371723">
        <w:rPr>
          <w:rFonts w:ascii="Times New Roman" w:hAnsi="Times New Roman" w:cs="Times New Roman"/>
          <w:color w:val="000000" w:themeColor="text1"/>
          <w:sz w:val="20"/>
          <w:szCs w:val="20"/>
          <w:lang w:val="sk-SK"/>
        </w:rPr>
        <w:t xml:space="preserve">Ak ide o </w:t>
      </w:r>
      <w:ins w:id="355" w:author="Kasenčák René" w:date="2025-08-07T08:42:00Z">
        <w:r w:rsidR="00352CFA" w:rsidRPr="00371723">
          <w:rPr>
            <w:rFonts w:ascii="Times New Roman" w:hAnsi="Times New Roman" w:cs="Times New Roman"/>
            <w:color w:val="000000" w:themeColor="text1"/>
            <w:sz w:val="20"/>
            <w:szCs w:val="20"/>
            <w:lang w:val="sk-SK"/>
          </w:rPr>
          <w:t>učiteľa, vychovávateľa a majstra odbornej výchovy</w:t>
        </w:r>
        <w:r w:rsidR="00352CFA" w:rsidRPr="00371723" w:rsidDel="00352CFA">
          <w:rPr>
            <w:rFonts w:ascii="Times New Roman" w:hAnsi="Times New Roman" w:cs="Times New Roman"/>
            <w:color w:val="000000" w:themeColor="text1"/>
            <w:sz w:val="20"/>
            <w:szCs w:val="20"/>
            <w:lang w:val="sk-SK"/>
          </w:rPr>
          <w:t xml:space="preserve"> </w:t>
        </w:r>
      </w:ins>
      <w:del w:id="356" w:author="Kasenčák René" w:date="2025-08-07T08:42:00Z">
        <w:r w:rsidRPr="00371723" w:rsidDel="00352CFA">
          <w:rPr>
            <w:rFonts w:ascii="Times New Roman" w:hAnsi="Times New Roman" w:cs="Times New Roman"/>
            <w:color w:val="000000" w:themeColor="text1"/>
            <w:sz w:val="20"/>
            <w:szCs w:val="20"/>
            <w:lang w:val="sk-SK"/>
          </w:rPr>
          <w:delText xml:space="preserve">pedagogického zamestnanca </w:delText>
        </w:r>
      </w:del>
      <w:r w:rsidRPr="00371723">
        <w:rPr>
          <w:rFonts w:ascii="Times New Roman" w:hAnsi="Times New Roman" w:cs="Times New Roman"/>
          <w:color w:val="000000" w:themeColor="text1"/>
          <w:sz w:val="20"/>
          <w:szCs w:val="20"/>
          <w:lang w:val="sk-SK"/>
        </w:rPr>
        <w:t xml:space="preserve">školy pre deti a žiakov so zdravotným znevýhodnením, školského zariadenia, ktoré poskytuje výchovu a vzdelávanie pre deti a žiakov so zdravotným znevýhodnením, alebo triedy pre deti a žiakov so zdravotným znevýhodnením, vyžaduje sa získanie vzdelania v odbore vzdelávania zameranom na špeciálnu pedagogiku alebo v študijnom programe zameranom na špeciálnu pedagogiku v študijnom odbore učiteľstvo a pedagogické vedy alebo absolvovanie kvalifikačného vzdelávania podľa </w:t>
      </w:r>
      <w:hyperlink w:anchor="paragraf-43.odsek-1.pismeno-g">
        <w:r w:rsidRPr="00371723">
          <w:rPr>
            <w:rFonts w:ascii="Times New Roman" w:hAnsi="Times New Roman" w:cs="Times New Roman"/>
            <w:color w:val="000000" w:themeColor="text1"/>
            <w:sz w:val="20"/>
            <w:szCs w:val="20"/>
            <w:lang w:val="sk-SK"/>
          </w:rPr>
          <w:t>§ 43 ods. 1 písm. g)</w:t>
        </w:r>
      </w:hyperlink>
      <w:bookmarkStart w:id="357" w:name="paragraf-10.odsek-2.text"/>
      <w:r w:rsidRPr="00371723">
        <w:rPr>
          <w:rFonts w:ascii="Times New Roman" w:hAnsi="Times New Roman" w:cs="Times New Roman"/>
          <w:color w:val="000000" w:themeColor="text1"/>
          <w:sz w:val="20"/>
          <w:szCs w:val="20"/>
          <w:lang w:val="sk-SK"/>
        </w:rPr>
        <w:t xml:space="preserve">; to sa nevzťahuje na učiteľa, </w:t>
      </w:r>
      <w:ins w:id="358" w:author="Kasenčák René" w:date="2025-08-07T08:42:00Z">
        <w:r w:rsidR="00352CFA" w:rsidRPr="00371723">
          <w:rPr>
            <w:rFonts w:ascii="Times New Roman" w:hAnsi="Times New Roman" w:cs="Times New Roman"/>
            <w:color w:val="000000" w:themeColor="text1"/>
            <w:sz w:val="20"/>
            <w:szCs w:val="20"/>
            <w:lang w:val="sk-SK"/>
          </w:rPr>
          <w:t xml:space="preserve">vychovávateľa a majstra odbornej výchovy, </w:t>
        </w:r>
      </w:ins>
      <w:r w:rsidRPr="00371723">
        <w:rPr>
          <w:rFonts w:ascii="Times New Roman" w:hAnsi="Times New Roman" w:cs="Times New Roman"/>
          <w:color w:val="000000" w:themeColor="text1"/>
          <w:sz w:val="20"/>
          <w:szCs w:val="20"/>
          <w:lang w:val="sk-SK"/>
        </w:rPr>
        <w:t xml:space="preserve">ktorý v triede pre deti a žiakov so zdravotným znevýhodnením vykonáva priamu výchovno-vzdelávaciu činnosť v rozsahu najviac desať hodín týždenne. </w:t>
      </w:r>
      <w:bookmarkEnd w:id="357"/>
    </w:p>
    <w:p w14:paraId="3006574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59" w:name="paragraf-10.odsek-3"/>
      <w:bookmarkEnd w:id="353"/>
      <w:r w:rsidRPr="00371723">
        <w:rPr>
          <w:rFonts w:ascii="Times New Roman" w:hAnsi="Times New Roman" w:cs="Times New Roman"/>
          <w:color w:val="000000" w:themeColor="text1"/>
          <w:sz w:val="20"/>
          <w:szCs w:val="20"/>
          <w:lang w:val="sk-SK"/>
        </w:rPr>
        <w:t xml:space="preserve"> </w:t>
      </w:r>
      <w:bookmarkStart w:id="360" w:name="paragraf-10.odsek-3.oznacenie"/>
      <w:r w:rsidRPr="00371723">
        <w:rPr>
          <w:rFonts w:ascii="Times New Roman" w:hAnsi="Times New Roman" w:cs="Times New Roman"/>
          <w:color w:val="000000" w:themeColor="text1"/>
          <w:sz w:val="20"/>
          <w:szCs w:val="20"/>
          <w:lang w:val="sk-SK"/>
        </w:rPr>
        <w:t xml:space="preserve">(3) </w:t>
      </w:r>
      <w:bookmarkStart w:id="361" w:name="paragraf-10.odsek-3.text"/>
      <w:bookmarkEnd w:id="360"/>
      <w:r w:rsidRPr="00371723">
        <w:rPr>
          <w:rFonts w:ascii="Times New Roman" w:hAnsi="Times New Roman" w:cs="Times New Roman"/>
          <w:color w:val="000000" w:themeColor="text1"/>
          <w:sz w:val="20"/>
          <w:szCs w:val="20"/>
          <w:lang w:val="sk-SK"/>
        </w:rPr>
        <w:t xml:space="preserve">Ak ide o pedagogického zamestnanca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vyžaduje sa získanie vzdelania v </w:t>
      </w:r>
      <w:bookmarkEnd w:id="361"/>
    </w:p>
    <w:p w14:paraId="7E4EB02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2" w:name="paragraf-10.odsek-3.pismeno-a"/>
      <w:r w:rsidRPr="00371723">
        <w:rPr>
          <w:rFonts w:ascii="Times New Roman" w:hAnsi="Times New Roman" w:cs="Times New Roman"/>
          <w:color w:val="000000" w:themeColor="text1"/>
          <w:sz w:val="20"/>
          <w:szCs w:val="20"/>
          <w:lang w:val="sk-SK"/>
        </w:rPr>
        <w:t xml:space="preserve"> </w:t>
      </w:r>
      <w:bookmarkStart w:id="363" w:name="paragraf-10.odsek-3.pismeno-a.oznacenie"/>
      <w:r w:rsidRPr="00371723">
        <w:rPr>
          <w:rFonts w:ascii="Times New Roman" w:hAnsi="Times New Roman" w:cs="Times New Roman"/>
          <w:color w:val="000000" w:themeColor="text1"/>
          <w:sz w:val="20"/>
          <w:szCs w:val="20"/>
          <w:lang w:val="sk-SK"/>
        </w:rPr>
        <w:t xml:space="preserve">a) </w:t>
      </w:r>
      <w:bookmarkStart w:id="364" w:name="paragraf-10.odsek-3.pismeno-a.text"/>
      <w:bookmarkEnd w:id="363"/>
      <w:r w:rsidRPr="00371723">
        <w:rPr>
          <w:rFonts w:ascii="Times New Roman" w:hAnsi="Times New Roman" w:cs="Times New Roman"/>
          <w:color w:val="000000" w:themeColor="text1"/>
          <w:sz w:val="20"/>
          <w:szCs w:val="20"/>
          <w:lang w:val="sk-SK"/>
        </w:rPr>
        <w:t xml:space="preserve">odbore vzdelávania zameranom na špeciálnu pedagogiku, ak ide o pedagogického zamestnanca s úplným stredným odborným vzdelaním alebo vyšším odborným vzdelaním, </w:t>
      </w:r>
      <w:bookmarkEnd w:id="364"/>
    </w:p>
    <w:p w14:paraId="2BC9DBC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5" w:name="paragraf-10.odsek-3.pismeno-b"/>
      <w:bookmarkEnd w:id="362"/>
      <w:r w:rsidRPr="00371723">
        <w:rPr>
          <w:rFonts w:ascii="Times New Roman" w:hAnsi="Times New Roman" w:cs="Times New Roman"/>
          <w:color w:val="000000" w:themeColor="text1"/>
          <w:sz w:val="20"/>
          <w:szCs w:val="20"/>
          <w:lang w:val="sk-SK"/>
        </w:rPr>
        <w:t xml:space="preserve"> </w:t>
      </w:r>
      <w:bookmarkStart w:id="366" w:name="paragraf-10.odsek-3.pismeno-b.oznacenie"/>
      <w:r w:rsidRPr="00371723">
        <w:rPr>
          <w:rFonts w:ascii="Times New Roman" w:hAnsi="Times New Roman" w:cs="Times New Roman"/>
          <w:color w:val="000000" w:themeColor="text1"/>
          <w:sz w:val="20"/>
          <w:szCs w:val="20"/>
          <w:lang w:val="sk-SK"/>
        </w:rPr>
        <w:t xml:space="preserve">b) </w:t>
      </w:r>
      <w:bookmarkStart w:id="367" w:name="paragraf-10.odsek-3.pismeno-b.text"/>
      <w:bookmarkEnd w:id="366"/>
      <w:r w:rsidRPr="00371723">
        <w:rPr>
          <w:rFonts w:ascii="Times New Roman" w:hAnsi="Times New Roman" w:cs="Times New Roman"/>
          <w:color w:val="000000" w:themeColor="text1"/>
          <w:sz w:val="20"/>
          <w:szCs w:val="20"/>
          <w:lang w:val="sk-SK"/>
        </w:rPr>
        <w:t xml:space="preserve">študijnom programe zameranom na špeciálnu pedagogiku alebo sociálnu pedagogiku v študijnom odbore učiteľstvo a pedagogické vedy alebo v študijnom programe zameranom na liečebnú pedagogiku v </w:t>
      </w:r>
      <w:r w:rsidRPr="00371723">
        <w:rPr>
          <w:rFonts w:ascii="Times New Roman" w:hAnsi="Times New Roman" w:cs="Times New Roman"/>
          <w:color w:val="000000" w:themeColor="text1"/>
          <w:sz w:val="20"/>
          <w:szCs w:val="20"/>
          <w:lang w:val="sk-SK"/>
        </w:rPr>
        <w:lastRenderedPageBreak/>
        <w:t xml:space="preserve">študijnom odbore logopédia a liečebná pedagogika, ak ide o pedagogického zamestnanca s vysokoškolským vzdelaním prvého stupňa alebo s vysokoškolským vzdelaním druhého stupňa, alebo </w:t>
      </w:r>
      <w:bookmarkEnd w:id="367"/>
    </w:p>
    <w:p w14:paraId="7A025AD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8" w:name="paragraf-10.odsek-3.pismeno-c"/>
      <w:bookmarkEnd w:id="365"/>
      <w:r w:rsidRPr="00371723">
        <w:rPr>
          <w:rFonts w:ascii="Times New Roman" w:hAnsi="Times New Roman" w:cs="Times New Roman"/>
          <w:color w:val="000000" w:themeColor="text1"/>
          <w:sz w:val="20"/>
          <w:szCs w:val="20"/>
          <w:lang w:val="sk-SK"/>
        </w:rPr>
        <w:t xml:space="preserve"> </w:t>
      </w:r>
      <w:bookmarkStart w:id="369" w:name="paragraf-10.odsek-3.pismeno-c.oznacenie"/>
      <w:r w:rsidRPr="00371723">
        <w:rPr>
          <w:rFonts w:ascii="Times New Roman" w:hAnsi="Times New Roman" w:cs="Times New Roman"/>
          <w:color w:val="000000" w:themeColor="text1"/>
          <w:sz w:val="20"/>
          <w:szCs w:val="20"/>
          <w:lang w:val="sk-SK"/>
        </w:rPr>
        <w:t xml:space="preserve">c) </w:t>
      </w:r>
      <w:bookmarkEnd w:id="369"/>
      <w:r w:rsidRPr="00371723">
        <w:rPr>
          <w:rFonts w:ascii="Times New Roman" w:hAnsi="Times New Roman" w:cs="Times New Roman"/>
          <w:color w:val="000000" w:themeColor="text1"/>
          <w:sz w:val="20"/>
          <w:szCs w:val="20"/>
          <w:lang w:val="sk-SK"/>
        </w:rPr>
        <w:t xml:space="preserve">absolvovanie kvalifikačného vzdelávania podľa </w:t>
      </w:r>
      <w:hyperlink w:anchor="paragraf-43.odsek-1.pismeno-g">
        <w:r w:rsidRPr="00371723">
          <w:rPr>
            <w:rFonts w:ascii="Times New Roman" w:hAnsi="Times New Roman" w:cs="Times New Roman"/>
            <w:color w:val="000000" w:themeColor="text1"/>
            <w:sz w:val="20"/>
            <w:szCs w:val="20"/>
            <w:lang w:val="sk-SK"/>
          </w:rPr>
          <w:t>§ 43 ods. 1 písm. g)</w:t>
        </w:r>
      </w:hyperlink>
      <w:bookmarkStart w:id="370" w:name="paragraf-10.odsek-3.pismeno-c.text"/>
      <w:r w:rsidRPr="00371723">
        <w:rPr>
          <w:rFonts w:ascii="Times New Roman" w:hAnsi="Times New Roman" w:cs="Times New Roman"/>
          <w:color w:val="000000" w:themeColor="text1"/>
          <w:sz w:val="20"/>
          <w:szCs w:val="20"/>
          <w:lang w:val="sk-SK"/>
        </w:rPr>
        <w:t xml:space="preserve">. </w:t>
      </w:r>
      <w:bookmarkEnd w:id="370"/>
    </w:p>
    <w:p w14:paraId="47646869" w14:textId="77777777" w:rsidR="004B7872" w:rsidRPr="00371723" w:rsidDel="00352CFA" w:rsidRDefault="00435DEC">
      <w:pPr>
        <w:spacing w:before="225" w:after="225" w:line="264" w:lineRule="auto"/>
        <w:ind w:left="495"/>
        <w:rPr>
          <w:del w:id="371" w:author="Kasenčák René" w:date="2025-08-07T08:43:00Z"/>
          <w:rFonts w:ascii="Times New Roman" w:hAnsi="Times New Roman" w:cs="Times New Roman"/>
          <w:color w:val="000000" w:themeColor="text1"/>
          <w:sz w:val="20"/>
          <w:szCs w:val="20"/>
          <w:lang w:val="sk-SK"/>
        </w:rPr>
      </w:pPr>
      <w:bookmarkStart w:id="372" w:name="paragraf-10.odsek-4"/>
      <w:bookmarkEnd w:id="359"/>
      <w:bookmarkEnd w:id="368"/>
      <w:del w:id="373" w:author="Kasenčák René" w:date="2025-08-07T08:43:00Z">
        <w:r w:rsidRPr="00371723" w:rsidDel="00352CFA">
          <w:rPr>
            <w:rFonts w:ascii="Times New Roman" w:hAnsi="Times New Roman" w:cs="Times New Roman"/>
            <w:color w:val="000000" w:themeColor="text1"/>
            <w:sz w:val="20"/>
            <w:szCs w:val="20"/>
            <w:lang w:val="sk-SK"/>
          </w:rPr>
          <w:delText xml:space="preserve"> </w:delText>
        </w:r>
        <w:bookmarkStart w:id="374" w:name="paragraf-10.odsek-4.oznacenie"/>
        <w:r w:rsidRPr="00371723" w:rsidDel="00352CFA">
          <w:rPr>
            <w:rFonts w:ascii="Times New Roman" w:hAnsi="Times New Roman" w:cs="Times New Roman"/>
            <w:color w:val="000000" w:themeColor="text1"/>
            <w:sz w:val="20"/>
            <w:szCs w:val="20"/>
            <w:lang w:val="sk-SK"/>
          </w:rPr>
          <w:delText xml:space="preserve">(4) </w:delText>
        </w:r>
        <w:bookmarkStart w:id="375" w:name="paragraf-10.odsek-4.text"/>
        <w:bookmarkEnd w:id="374"/>
        <w:r w:rsidRPr="00371723" w:rsidDel="00352CFA">
          <w:rPr>
            <w:rFonts w:ascii="Times New Roman" w:hAnsi="Times New Roman" w:cs="Times New Roman"/>
            <w:color w:val="000000" w:themeColor="text1"/>
            <w:sz w:val="20"/>
            <w:szCs w:val="20"/>
            <w:lang w:val="sk-SK"/>
          </w:rPr>
          <w:delText xml:space="preserve">Ak ide o učiteľa materskej školy, ktorý nezískal vysokoškolské vzdelanie, vyžaduje sa okrem splnenia kvalifikačných predpokladov podľa odseku 1 aj absolvovanie inovačného vzdelávania v oblasti pedagogiky predprimárneho vzdelávania v rozsahu 50 až 100 hodín; učiteľ materskej školy ho absolvuje do siedmich rokov od začiatku výkonu pracovnej činnosti pedagogického zamestnanca. Inovačné vzdelávanie v oblasti pedagogiky predprimárneho vzdelávania učiteľ materskej školy, ktorý nezískal vysokoškolské vzdelanie, absolvuje každých sedem rokov. </w:delText>
        </w:r>
        <w:bookmarkEnd w:id="375"/>
      </w:del>
    </w:p>
    <w:p w14:paraId="720670D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6" w:name="paragraf-10.odsek-5"/>
      <w:bookmarkEnd w:id="372"/>
      <w:del w:id="377" w:author="Kasenčák René" w:date="2025-08-07T08:43:00Z">
        <w:r w:rsidRPr="00371723" w:rsidDel="00352CFA">
          <w:rPr>
            <w:rFonts w:ascii="Times New Roman" w:hAnsi="Times New Roman" w:cs="Times New Roman"/>
            <w:color w:val="000000" w:themeColor="text1"/>
            <w:sz w:val="20"/>
            <w:szCs w:val="20"/>
            <w:lang w:val="sk-SK"/>
          </w:rPr>
          <w:delText xml:space="preserve"> </w:delText>
        </w:r>
      </w:del>
      <w:bookmarkStart w:id="378" w:name="paragraf-10.odsek-5.oznacenie"/>
      <w:r w:rsidRPr="00371723">
        <w:rPr>
          <w:rFonts w:ascii="Times New Roman" w:hAnsi="Times New Roman" w:cs="Times New Roman"/>
          <w:color w:val="000000" w:themeColor="text1"/>
          <w:sz w:val="20"/>
          <w:szCs w:val="20"/>
          <w:lang w:val="sk-SK"/>
        </w:rPr>
        <w:t>(</w:t>
      </w:r>
      <w:ins w:id="379" w:author="Kasenčák René" w:date="2025-08-07T08:43:00Z">
        <w:r w:rsidR="00352CFA" w:rsidRPr="00371723">
          <w:rPr>
            <w:rFonts w:ascii="Times New Roman" w:hAnsi="Times New Roman" w:cs="Times New Roman"/>
            <w:color w:val="000000" w:themeColor="text1"/>
            <w:sz w:val="20"/>
            <w:szCs w:val="20"/>
            <w:lang w:val="sk-SK"/>
          </w:rPr>
          <w:t>4</w:t>
        </w:r>
      </w:ins>
      <w:del w:id="380" w:author="Kasenčák René" w:date="2025-08-07T08:43:00Z">
        <w:r w:rsidRPr="00371723" w:rsidDel="00352CFA">
          <w:rPr>
            <w:rFonts w:ascii="Times New Roman" w:hAnsi="Times New Roman" w:cs="Times New Roman"/>
            <w:color w:val="000000" w:themeColor="text1"/>
            <w:sz w:val="20"/>
            <w:szCs w:val="20"/>
            <w:lang w:val="sk-SK"/>
          </w:rPr>
          <w:delText>5</w:delText>
        </w:r>
      </w:del>
      <w:r w:rsidRPr="00371723">
        <w:rPr>
          <w:rFonts w:ascii="Times New Roman" w:hAnsi="Times New Roman" w:cs="Times New Roman"/>
          <w:color w:val="000000" w:themeColor="text1"/>
          <w:sz w:val="20"/>
          <w:szCs w:val="20"/>
          <w:lang w:val="sk-SK"/>
        </w:rPr>
        <w:t xml:space="preserve">) </w:t>
      </w:r>
      <w:bookmarkStart w:id="381" w:name="paragraf-10.odsek-5.text"/>
      <w:bookmarkEnd w:id="378"/>
      <w:r w:rsidRPr="00371723">
        <w:rPr>
          <w:rFonts w:ascii="Times New Roman" w:hAnsi="Times New Roman" w:cs="Times New Roman"/>
          <w:color w:val="000000" w:themeColor="text1"/>
          <w:sz w:val="20"/>
          <w:szCs w:val="20"/>
          <w:lang w:val="sk-SK"/>
        </w:rPr>
        <w:t xml:space="preserve">Ak ide o školského digitálneho koordinátora, vyžaduje sa výkon pracovnej činnosti v kategórii učiteľ najmenej tri roky a splnenie predpokladov na zaradenie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w:t>
      </w:r>
      <w:bookmarkEnd w:id="381"/>
    </w:p>
    <w:p w14:paraId="7C24BDA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82" w:name="paragraf-10.odsek-6"/>
      <w:bookmarkEnd w:id="376"/>
      <w:r w:rsidRPr="00371723">
        <w:rPr>
          <w:rFonts w:ascii="Times New Roman" w:hAnsi="Times New Roman" w:cs="Times New Roman"/>
          <w:color w:val="000000" w:themeColor="text1"/>
          <w:sz w:val="20"/>
          <w:szCs w:val="20"/>
          <w:lang w:val="sk-SK"/>
        </w:rPr>
        <w:t xml:space="preserve"> </w:t>
      </w:r>
      <w:bookmarkStart w:id="383" w:name="paragraf-10.odsek-6.oznacenie"/>
      <w:r w:rsidRPr="00371723">
        <w:rPr>
          <w:rFonts w:ascii="Times New Roman" w:hAnsi="Times New Roman" w:cs="Times New Roman"/>
          <w:color w:val="000000" w:themeColor="text1"/>
          <w:sz w:val="20"/>
          <w:szCs w:val="20"/>
          <w:lang w:val="sk-SK"/>
        </w:rPr>
        <w:t>(</w:t>
      </w:r>
      <w:ins w:id="384" w:author="Kasenčák René" w:date="2025-08-07T08:43:00Z">
        <w:r w:rsidR="00352CFA" w:rsidRPr="00371723">
          <w:rPr>
            <w:rFonts w:ascii="Times New Roman" w:hAnsi="Times New Roman" w:cs="Times New Roman"/>
            <w:color w:val="000000" w:themeColor="text1"/>
            <w:sz w:val="20"/>
            <w:szCs w:val="20"/>
            <w:lang w:val="sk-SK"/>
          </w:rPr>
          <w:t>5</w:t>
        </w:r>
      </w:ins>
      <w:del w:id="385" w:author="Kasenčák René" w:date="2025-08-07T08:43:00Z">
        <w:r w:rsidRPr="00371723" w:rsidDel="00352CFA">
          <w:rPr>
            <w:rFonts w:ascii="Times New Roman" w:hAnsi="Times New Roman" w:cs="Times New Roman"/>
            <w:color w:val="000000" w:themeColor="text1"/>
            <w:sz w:val="20"/>
            <w:szCs w:val="20"/>
            <w:lang w:val="sk-SK"/>
          </w:rPr>
          <w:delText>6</w:delText>
        </w:r>
      </w:del>
      <w:r w:rsidRPr="00371723">
        <w:rPr>
          <w:rFonts w:ascii="Times New Roman" w:hAnsi="Times New Roman" w:cs="Times New Roman"/>
          <w:color w:val="000000" w:themeColor="text1"/>
          <w:sz w:val="20"/>
          <w:szCs w:val="20"/>
          <w:lang w:val="sk-SK"/>
        </w:rPr>
        <w:t xml:space="preserve">) </w:t>
      </w:r>
      <w:bookmarkStart w:id="386" w:name="paragraf-10.odsek-6.text"/>
      <w:bookmarkEnd w:id="383"/>
      <w:r w:rsidRPr="00371723">
        <w:rPr>
          <w:rFonts w:ascii="Times New Roman" w:hAnsi="Times New Roman" w:cs="Times New Roman"/>
          <w:color w:val="000000" w:themeColor="text1"/>
          <w:sz w:val="20"/>
          <w:szCs w:val="20"/>
          <w:lang w:val="sk-SK"/>
        </w:rPr>
        <w:t xml:space="preserve">Ak ide o učiteľa profesijného rozvoja, vyžaduje sa </w:t>
      </w:r>
      <w:bookmarkEnd w:id="386"/>
    </w:p>
    <w:p w14:paraId="288BA05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7" w:name="paragraf-10.odsek-6.pismeno-a"/>
      <w:r w:rsidRPr="00371723">
        <w:rPr>
          <w:rFonts w:ascii="Times New Roman" w:hAnsi="Times New Roman" w:cs="Times New Roman"/>
          <w:color w:val="000000" w:themeColor="text1"/>
          <w:sz w:val="20"/>
          <w:szCs w:val="20"/>
          <w:lang w:val="sk-SK"/>
        </w:rPr>
        <w:t xml:space="preserve"> </w:t>
      </w:r>
      <w:bookmarkStart w:id="388" w:name="paragraf-10.odsek-6.pismeno-a.oznacenie"/>
      <w:r w:rsidRPr="00371723">
        <w:rPr>
          <w:rFonts w:ascii="Times New Roman" w:hAnsi="Times New Roman" w:cs="Times New Roman"/>
          <w:color w:val="000000" w:themeColor="text1"/>
          <w:sz w:val="20"/>
          <w:szCs w:val="20"/>
          <w:lang w:val="sk-SK"/>
        </w:rPr>
        <w:t xml:space="preserve">a) </w:t>
      </w:r>
      <w:bookmarkStart w:id="389" w:name="paragraf-10.odsek-6.pismeno-a.text"/>
      <w:bookmarkEnd w:id="388"/>
      <w:r w:rsidRPr="00371723">
        <w:rPr>
          <w:rFonts w:ascii="Times New Roman" w:hAnsi="Times New Roman" w:cs="Times New Roman"/>
          <w:color w:val="000000" w:themeColor="text1"/>
          <w:sz w:val="20"/>
          <w:szCs w:val="20"/>
          <w:lang w:val="sk-SK"/>
        </w:rPr>
        <w:t xml:space="preserve">získanie vzdelania v príslušnom študijnom programe v príslušnom študijnom odbore na výkon pracovnej činnosti, </w:t>
      </w:r>
      <w:bookmarkEnd w:id="389"/>
    </w:p>
    <w:p w14:paraId="0F92A47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0" w:name="paragraf-10.odsek-6.pismeno-b"/>
      <w:bookmarkEnd w:id="387"/>
      <w:r w:rsidRPr="00371723">
        <w:rPr>
          <w:rFonts w:ascii="Times New Roman" w:hAnsi="Times New Roman" w:cs="Times New Roman"/>
          <w:color w:val="000000" w:themeColor="text1"/>
          <w:sz w:val="20"/>
          <w:szCs w:val="20"/>
          <w:lang w:val="sk-SK"/>
        </w:rPr>
        <w:t xml:space="preserve"> </w:t>
      </w:r>
      <w:bookmarkStart w:id="391" w:name="paragraf-10.odsek-6.pismeno-b.oznacenie"/>
      <w:r w:rsidRPr="00371723">
        <w:rPr>
          <w:rFonts w:ascii="Times New Roman" w:hAnsi="Times New Roman" w:cs="Times New Roman"/>
          <w:color w:val="000000" w:themeColor="text1"/>
          <w:sz w:val="20"/>
          <w:szCs w:val="20"/>
          <w:lang w:val="sk-SK"/>
        </w:rPr>
        <w:t xml:space="preserve">b) </w:t>
      </w:r>
      <w:bookmarkStart w:id="392" w:name="paragraf-10.odsek-6.pismeno-b.text"/>
      <w:bookmarkEnd w:id="391"/>
      <w:r w:rsidRPr="00371723">
        <w:rPr>
          <w:rFonts w:ascii="Times New Roman" w:hAnsi="Times New Roman" w:cs="Times New Roman"/>
          <w:color w:val="000000" w:themeColor="text1"/>
          <w:sz w:val="20"/>
          <w:szCs w:val="20"/>
          <w:lang w:val="sk-SK"/>
        </w:rPr>
        <w:t xml:space="preserve">najmenej sedem rokov výkonu pracovnej činnosti a </w:t>
      </w:r>
      <w:bookmarkEnd w:id="392"/>
    </w:p>
    <w:p w14:paraId="07BB221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3" w:name="paragraf-10.odsek-6.pismeno-c"/>
      <w:bookmarkEnd w:id="390"/>
      <w:r w:rsidRPr="00371723">
        <w:rPr>
          <w:rFonts w:ascii="Times New Roman" w:hAnsi="Times New Roman" w:cs="Times New Roman"/>
          <w:color w:val="000000" w:themeColor="text1"/>
          <w:sz w:val="20"/>
          <w:szCs w:val="20"/>
          <w:lang w:val="sk-SK"/>
        </w:rPr>
        <w:t xml:space="preserve"> </w:t>
      </w:r>
      <w:bookmarkStart w:id="394" w:name="paragraf-10.odsek-6.pismeno-c.oznacenie"/>
      <w:r w:rsidRPr="00371723">
        <w:rPr>
          <w:rFonts w:ascii="Times New Roman" w:hAnsi="Times New Roman" w:cs="Times New Roman"/>
          <w:color w:val="000000" w:themeColor="text1"/>
          <w:sz w:val="20"/>
          <w:szCs w:val="20"/>
          <w:lang w:val="sk-SK"/>
        </w:rPr>
        <w:t xml:space="preserve">c) </w:t>
      </w:r>
      <w:bookmarkStart w:id="395" w:name="paragraf-10.odsek-6.pismeno-c.text"/>
      <w:bookmarkEnd w:id="394"/>
      <w:r w:rsidRPr="00371723">
        <w:rPr>
          <w:rFonts w:ascii="Times New Roman" w:hAnsi="Times New Roman" w:cs="Times New Roman"/>
          <w:color w:val="000000" w:themeColor="text1"/>
          <w:sz w:val="20"/>
          <w:szCs w:val="20"/>
          <w:lang w:val="sk-SK"/>
        </w:rPr>
        <w:t xml:space="preserve">vykonanie prvej atestácie. </w:t>
      </w:r>
      <w:bookmarkEnd w:id="395"/>
    </w:p>
    <w:p w14:paraId="3116EE0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96" w:name="paragraf-10.odsek-7"/>
      <w:bookmarkEnd w:id="382"/>
      <w:bookmarkEnd w:id="393"/>
      <w:r w:rsidRPr="00371723">
        <w:rPr>
          <w:rFonts w:ascii="Times New Roman" w:hAnsi="Times New Roman" w:cs="Times New Roman"/>
          <w:color w:val="000000" w:themeColor="text1"/>
          <w:sz w:val="20"/>
          <w:szCs w:val="20"/>
          <w:lang w:val="sk-SK"/>
        </w:rPr>
        <w:t xml:space="preserve"> </w:t>
      </w:r>
      <w:bookmarkStart w:id="397" w:name="paragraf-10.odsek-7.oznacenie"/>
      <w:r w:rsidRPr="00371723">
        <w:rPr>
          <w:rFonts w:ascii="Times New Roman" w:hAnsi="Times New Roman" w:cs="Times New Roman"/>
          <w:color w:val="000000" w:themeColor="text1"/>
          <w:sz w:val="20"/>
          <w:szCs w:val="20"/>
          <w:lang w:val="sk-SK"/>
        </w:rPr>
        <w:t>(</w:t>
      </w:r>
      <w:ins w:id="398" w:author="Kasenčák René" w:date="2025-08-07T08:43:00Z">
        <w:r w:rsidR="00352CFA" w:rsidRPr="00371723">
          <w:rPr>
            <w:rFonts w:ascii="Times New Roman" w:hAnsi="Times New Roman" w:cs="Times New Roman"/>
            <w:color w:val="000000" w:themeColor="text1"/>
            <w:sz w:val="20"/>
            <w:szCs w:val="20"/>
            <w:lang w:val="sk-SK"/>
          </w:rPr>
          <w:t>6</w:t>
        </w:r>
      </w:ins>
      <w:del w:id="399" w:author="Kasenčák René" w:date="2025-08-07T08:43:00Z">
        <w:r w:rsidRPr="00371723" w:rsidDel="00352CFA">
          <w:rPr>
            <w:rFonts w:ascii="Times New Roman" w:hAnsi="Times New Roman" w:cs="Times New Roman"/>
            <w:color w:val="000000" w:themeColor="text1"/>
            <w:sz w:val="20"/>
            <w:szCs w:val="20"/>
            <w:lang w:val="sk-SK"/>
          </w:rPr>
          <w:delText>7</w:delText>
        </w:r>
      </w:del>
      <w:r w:rsidRPr="00371723">
        <w:rPr>
          <w:rFonts w:ascii="Times New Roman" w:hAnsi="Times New Roman" w:cs="Times New Roman"/>
          <w:color w:val="000000" w:themeColor="text1"/>
          <w:sz w:val="20"/>
          <w:szCs w:val="20"/>
          <w:lang w:val="sk-SK"/>
        </w:rPr>
        <w:t xml:space="preserve">) </w:t>
      </w:r>
      <w:bookmarkStart w:id="400" w:name="paragraf-10.odsek-7.text"/>
      <w:bookmarkEnd w:id="397"/>
      <w:r w:rsidRPr="00371723">
        <w:rPr>
          <w:rFonts w:ascii="Times New Roman" w:hAnsi="Times New Roman" w:cs="Times New Roman"/>
          <w:color w:val="000000" w:themeColor="text1"/>
          <w:sz w:val="20"/>
          <w:szCs w:val="20"/>
          <w:lang w:val="sk-SK"/>
        </w:rPr>
        <w:t xml:space="preserve">Ak ide o metodika profesijného rozvoja a konzultanta atestačného konania, vyžaduje sa okrem splnenia kvalifikačných predpokladov podľa odseku </w:t>
      </w:r>
      <w:ins w:id="401" w:author="Kasenčák René" w:date="2025-08-07T08:43:00Z">
        <w:r w:rsidR="00352CFA" w:rsidRPr="00371723">
          <w:rPr>
            <w:rFonts w:ascii="Times New Roman" w:hAnsi="Times New Roman" w:cs="Times New Roman"/>
            <w:color w:val="000000" w:themeColor="text1"/>
            <w:sz w:val="20"/>
            <w:szCs w:val="20"/>
            <w:lang w:val="sk-SK"/>
          </w:rPr>
          <w:t>5</w:t>
        </w:r>
      </w:ins>
      <w:del w:id="402" w:author="Kasenčák René" w:date="2025-08-07T08:43:00Z">
        <w:r w:rsidRPr="00371723" w:rsidDel="00352CFA">
          <w:rPr>
            <w:rFonts w:ascii="Times New Roman" w:hAnsi="Times New Roman" w:cs="Times New Roman"/>
            <w:color w:val="000000" w:themeColor="text1"/>
            <w:sz w:val="20"/>
            <w:szCs w:val="20"/>
            <w:lang w:val="sk-SK"/>
          </w:rPr>
          <w:delText>6</w:delText>
        </w:r>
      </w:del>
      <w:r w:rsidRPr="00371723">
        <w:rPr>
          <w:rFonts w:ascii="Times New Roman" w:hAnsi="Times New Roman" w:cs="Times New Roman"/>
          <w:color w:val="000000" w:themeColor="text1"/>
          <w:sz w:val="20"/>
          <w:szCs w:val="20"/>
          <w:lang w:val="sk-SK"/>
        </w:rPr>
        <w:t xml:space="preserve"> aj najmenej päť rokov výkonu </w:t>
      </w:r>
      <w:bookmarkEnd w:id="400"/>
    </w:p>
    <w:p w14:paraId="57B61BB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3" w:name="paragraf-10.odsek-7.pismeno-a"/>
      <w:r w:rsidRPr="00371723">
        <w:rPr>
          <w:rFonts w:ascii="Times New Roman" w:hAnsi="Times New Roman" w:cs="Times New Roman"/>
          <w:color w:val="000000" w:themeColor="text1"/>
          <w:sz w:val="20"/>
          <w:szCs w:val="20"/>
          <w:lang w:val="sk-SK"/>
        </w:rPr>
        <w:t xml:space="preserve"> </w:t>
      </w:r>
      <w:bookmarkStart w:id="404" w:name="paragraf-10.odsek-7.pismeno-a.oznacenie"/>
      <w:r w:rsidRPr="00371723">
        <w:rPr>
          <w:rFonts w:ascii="Times New Roman" w:hAnsi="Times New Roman" w:cs="Times New Roman"/>
          <w:color w:val="000000" w:themeColor="text1"/>
          <w:sz w:val="20"/>
          <w:szCs w:val="20"/>
          <w:lang w:val="sk-SK"/>
        </w:rPr>
        <w:t xml:space="preserve">a) </w:t>
      </w:r>
      <w:bookmarkStart w:id="405" w:name="paragraf-10.odsek-7.pismeno-a.text"/>
      <w:bookmarkEnd w:id="404"/>
      <w:r w:rsidRPr="00371723">
        <w:rPr>
          <w:rFonts w:ascii="Times New Roman" w:hAnsi="Times New Roman" w:cs="Times New Roman"/>
          <w:color w:val="000000" w:themeColor="text1"/>
          <w:sz w:val="20"/>
          <w:szCs w:val="20"/>
          <w:lang w:val="sk-SK"/>
        </w:rPr>
        <w:t xml:space="preserve">činnosti vedúceho pedagogického zamestnanca alebo vedúceho odborného zamestnanca, </w:t>
      </w:r>
      <w:bookmarkEnd w:id="405"/>
    </w:p>
    <w:p w14:paraId="00523CE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6" w:name="paragraf-10.odsek-7.pismeno-b"/>
      <w:bookmarkEnd w:id="403"/>
      <w:r w:rsidRPr="00371723">
        <w:rPr>
          <w:rFonts w:ascii="Times New Roman" w:hAnsi="Times New Roman" w:cs="Times New Roman"/>
          <w:color w:val="000000" w:themeColor="text1"/>
          <w:sz w:val="20"/>
          <w:szCs w:val="20"/>
          <w:lang w:val="sk-SK"/>
        </w:rPr>
        <w:t xml:space="preserve"> </w:t>
      </w:r>
      <w:bookmarkStart w:id="407" w:name="paragraf-10.odsek-7.pismeno-b.oznacenie"/>
      <w:r w:rsidRPr="00371723">
        <w:rPr>
          <w:rFonts w:ascii="Times New Roman" w:hAnsi="Times New Roman" w:cs="Times New Roman"/>
          <w:color w:val="000000" w:themeColor="text1"/>
          <w:sz w:val="20"/>
          <w:szCs w:val="20"/>
          <w:lang w:val="sk-SK"/>
        </w:rPr>
        <w:t xml:space="preserve">b) </w:t>
      </w:r>
      <w:bookmarkStart w:id="408" w:name="paragraf-10.odsek-7.pismeno-b.text"/>
      <w:bookmarkEnd w:id="407"/>
      <w:r w:rsidRPr="00371723">
        <w:rPr>
          <w:rFonts w:ascii="Times New Roman" w:hAnsi="Times New Roman" w:cs="Times New Roman"/>
          <w:color w:val="000000" w:themeColor="text1"/>
          <w:sz w:val="20"/>
          <w:szCs w:val="20"/>
          <w:lang w:val="sk-SK"/>
        </w:rPr>
        <w:t xml:space="preserve">pracovnej činnosti lektora vzdelávania, </w:t>
      </w:r>
      <w:bookmarkEnd w:id="408"/>
    </w:p>
    <w:p w14:paraId="6DF6782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9" w:name="paragraf-10.odsek-7.pismeno-c"/>
      <w:bookmarkEnd w:id="406"/>
      <w:r w:rsidRPr="00371723">
        <w:rPr>
          <w:rFonts w:ascii="Times New Roman" w:hAnsi="Times New Roman" w:cs="Times New Roman"/>
          <w:color w:val="000000" w:themeColor="text1"/>
          <w:sz w:val="20"/>
          <w:szCs w:val="20"/>
          <w:lang w:val="sk-SK"/>
        </w:rPr>
        <w:t xml:space="preserve"> </w:t>
      </w:r>
      <w:bookmarkStart w:id="410" w:name="paragraf-10.odsek-7.pismeno-c.oznacenie"/>
      <w:r w:rsidRPr="00371723">
        <w:rPr>
          <w:rFonts w:ascii="Times New Roman" w:hAnsi="Times New Roman" w:cs="Times New Roman"/>
          <w:color w:val="000000" w:themeColor="text1"/>
          <w:sz w:val="20"/>
          <w:szCs w:val="20"/>
          <w:lang w:val="sk-SK"/>
        </w:rPr>
        <w:t xml:space="preserve">c) </w:t>
      </w:r>
      <w:bookmarkStart w:id="411" w:name="paragraf-10.odsek-7.pismeno-c.text"/>
      <w:bookmarkEnd w:id="410"/>
      <w:r w:rsidRPr="00371723">
        <w:rPr>
          <w:rFonts w:ascii="Times New Roman" w:hAnsi="Times New Roman" w:cs="Times New Roman"/>
          <w:color w:val="000000" w:themeColor="text1"/>
          <w:sz w:val="20"/>
          <w:szCs w:val="20"/>
          <w:lang w:val="sk-SK"/>
        </w:rPr>
        <w:t xml:space="preserve">činnosti vysokoškolského učiteľa v študijnom programe, v ktorom sa získava vzdelanie požadované na splnenie kvalifikačných predpokladov na výkon pracovnej činnosti pedagogického zamestnanca v príslušnej kategórii a podkategórii alebo na výkon pracovnej činnosti odborného zamestnanca v príslušnej kategórii alebo </w:t>
      </w:r>
      <w:bookmarkEnd w:id="411"/>
    </w:p>
    <w:p w14:paraId="236D3A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2" w:name="paragraf-10.odsek-7.pismeno-d"/>
      <w:bookmarkEnd w:id="409"/>
      <w:r w:rsidRPr="00371723">
        <w:rPr>
          <w:rFonts w:ascii="Times New Roman" w:hAnsi="Times New Roman" w:cs="Times New Roman"/>
          <w:color w:val="000000" w:themeColor="text1"/>
          <w:sz w:val="20"/>
          <w:szCs w:val="20"/>
          <w:lang w:val="sk-SK"/>
        </w:rPr>
        <w:t xml:space="preserve"> </w:t>
      </w:r>
      <w:bookmarkStart w:id="413" w:name="paragraf-10.odsek-7.pismeno-d.oznacenie"/>
      <w:r w:rsidRPr="00371723">
        <w:rPr>
          <w:rFonts w:ascii="Times New Roman" w:hAnsi="Times New Roman" w:cs="Times New Roman"/>
          <w:color w:val="000000" w:themeColor="text1"/>
          <w:sz w:val="20"/>
          <w:szCs w:val="20"/>
          <w:lang w:val="sk-SK"/>
        </w:rPr>
        <w:t xml:space="preserve">d) </w:t>
      </w:r>
      <w:bookmarkEnd w:id="413"/>
      <w:r w:rsidRPr="00371723">
        <w:rPr>
          <w:rFonts w:ascii="Times New Roman" w:hAnsi="Times New Roman" w:cs="Times New Roman"/>
          <w:color w:val="000000" w:themeColor="text1"/>
          <w:sz w:val="20"/>
          <w:szCs w:val="20"/>
          <w:lang w:val="sk-SK"/>
        </w:rPr>
        <w:t>činnosti lektora vzdelávacieho programu podľa osobitného predpisu,</w:t>
      </w:r>
      <w:hyperlink w:anchor="poznamky.poznamka-11a">
        <w:r w:rsidRPr="00371723">
          <w:rPr>
            <w:rFonts w:ascii="Times New Roman" w:hAnsi="Times New Roman" w:cs="Times New Roman"/>
            <w:color w:val="000000" w:themeColor="text1"/>
            <w:sz w:val="20"/>
            <w:szCs w:val="20"/>
            <w:vertAlign w:val="superscript"/>
            <w:lang w:val="sk-SK"/>
          </w:rPr>
          <w:t>11a</w:t>
        </w:r>
        <w:r w:rsidRPr="00371723">
          <w:rPr>
            <w:rFonts w:ascii="Times New Roman" w:hAnsi="Times New Roman" w:cs="Times New Roman"/>
            <w:color w:val="000000" w:themeColor="text1"/>
            <w:sz w:val="20"/>
            <w:szCs w:val="20"/>
            <w:lang w:val="sk-SK"/>
          </w:rPr>
          <w:t>)</w:t>
        </w:r>
      </w:hyperlink>
      <w:bookmarkStart w:id="414" w:name="paragraf-10.odsek-7.pismeno-d.text"/>
      <w:r w:rsidRPr="00371723">
        <w:rPr>
          <w:rFonts w:ascii="Times New Roman" w:hAnsi="Times New Roman" w:cs="Times New Roman"/>
          <w:color w:val="000000" w:themeColor="text1"/>
          <w:sz w:val="20"/>
          <w:szCs w:val="20"/>
          <w:lang w:val="sk-SK"/>
        </w:rPr>
        <w:t xml:space="preserve"> ktorý súvisí s výkonom pracovnej činnosti pedagogického zamestnanca alebo odborného zamestnanca. </w:t>
      </w:r>
      <w:bookmarkEnd w:id="414"/>
    </w:p>
    <w:p w14:paraId="306B2FB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15" w:name="paragraf-10.odsek-8"/>
      <w:bookmarkEnd w:id="396"/>
      <w:bookmarkEnd w:id="412"/>
      <w:r w:rsidRPr="00371723">
        <w:rPr>
          <w:rFonts w:ascii="Times New Roman" w:hAnsi="Times New Roman" w:cs="Times New Roman"/>
          <w:color w:val="000000" w:themeColor="text1"/>
          <w:sz w:val="20"/>
          <w:szCs w:val="20"/>
          <w:lang w:val="sk-SK"/>
        </w:rPr>
        <w:t xml:space="preserve"> </w:t>
      </w:r>
      <w:bookmarkStart w:id="416" w:name="paragraf-10.odsek-8.oznacenie"/>
      <w:r w:rsidRPr="00371723">
        <w:rPr>
          <w:rFonts w:ascii="Times New Roman" w:hAnsi="Times New Roman" w:cs="Times New Roman"/>
          <w:color w:val="000000" w:themeColor="text1"/>
          <w:sz w:val="20"/>
          <w:szCs w:val="20"/>
          <w:lang w:val="sk-SK"/>
        </w:rPr>
        <w:t>(</w:t>
      </w:r>
      <w:ins w:id="417" w:author="Kasenčák René" w:date="2025-08-07T08:43:00Z">
        <w:r w:rsidR="00352CFA" w:rsidRPr="00371723">
          <w:rPr>
            <w:rFonts w:ascii="Times New Roman" w:hAnsi="Times New Roman" w:cs="Times New Roman"/>
            <w:color w:val="000000" w:themeColor="text1"/>
            <w:sz w:val="20"/>
            <w:szCs w:val="20"/>
            <w:lang w:val="sk-SK"/>
          </w:rPr>
          <w:t>7</w:t>
        </w:r>
      </w:ins>
      <w:del w:id="418" w:author="Kasenčák René" w:date="2025-08-07T08:43:00Z">
        <w:r w:rsidRPr="00371723" w:rsidDel="00352CFA">
          <w:rPr>
            <w:rFonts w:ascii="Times New Roman" w:hAnsi="Times New Roman" w:cs="Times New Roman"/>
            <w:color w:val="000000" w:themeColor="text1"/>
            <w:sz w:val="20"/>
            <w:szCs w:val="20"/>
            <w:lang w:val="sk-SK"/>
          </w:rPr>
          <w:delText>8</w:delText>
        </w:r>
      </w:del>
      <w:r w:rsidRPr="00371723">
        <w:rPr>
          <w:rFonts w:ascii="Times New Roman" w:hAnsi="Times New Roman" w:cs="Times New Roman"/>
          <w:color w:val="000000" w:themeColor="text1"/>
          <w:sz w:val="20"/>
          <w:szCs w:val="20"/>
          <w:lang w:val="sk-SK"/>
        </w:rPr>
        <w:t xml:space="preserve">) </w:t>
      </w:r>
      <w:bookmarkStart w:id="419" w:name="paragraf-10.odsek-8.text"/>
      <w:bookmarkEnd w:id="416"/>
      <w:r w:rsidRPr="00371723">
        <w:rPr>
          <w:rFonts w:ascii="Times New Roman" w:hAnsi="Times New Roman" w:cs="Times New Roman"/>
          <w:color w:val="000000" w:themeColor="text1"/>
          <w:sz w:val="20"/>
          <w:szCs w:val="20"/>
          <w:lang w:val="sk-SK"/>
        </w:rPr>
        <w:t xml:space="preserve">Ak ide o učiteľa </w:t>
      </w:r>
      <w:ins w:id="420" w:author="Kasenčák René" w:date="2025-08-07T08:43:00Z">
        <w:r w:rsidR="00352CFA" w:rsidRPr="00371723">
          <w:rPr>
            <w:rFonts w:ascii="Times New Roman" w:hAnsi="Times New Roman" w:cs="Times New Roman"/>
            <w:color w:val="000000" w:themeColor="text1"/>
            <w:sz w:val="20"/>
            <w:szCs w:val="20"/>
            <w:lang w:val="sk-SK"/>
          </w:rPr>
          <w:t>odborného vyučovacieho</w:t>
        </w:r>
        <w:r w:rsidR="00352CFA" w:rsidRPr="00371723" w:rsidDel="00352CFA">
          <w:rPr>
            <w:rFonts w:ascii="Times New Roman" w:hAnsi="Times New Roman" w:cs="Times New Roman"/>
            <w:color w:val="000000" w:themeColor="text1"/>
            <w:sz w:val="20"/>
            <w:szCs w:val="20"/>
            <w:lang w:val="sk-SK"/>
          </w:rPr>
          <w:t xml:space="preserve"> </w:t>
        </w:r>
      </w:ins>
      <w:del w:id="421" w:author="Kasenčák René" w:date="2025-08-07T08:43:00Z">
        <w:r w:rsidRPr="00371723" w:rsidDel="00352CFA">
          <w:rPr>
            <w:rFonts w:ascii="Times New Roman" w:hAnsi="Times New Roman" w:cs="Times New Roman"/>
            <w:color w:val="000000" w:themeColor="text1"/>
            <w:sz w:val="20"/>
            <w:szCs w:val="20"/>
            <w:lang w:val="sk-SK"/>
          </w:rPr>
          <w:delText xml:space="preserve">profesijného </w:delText>
        </w:r>
      </w:del>
      <w:r w:rsidRPr="00371723">
        <w:rPr>
          <w:rFonts w:ascii="Times New Roman" w:hAnsi="Times New Roman" w:cs="Times New Roman"/>
          <w:color w:val="000000" w:themeColor="text1"/>
          <w:sz w:val="20"/>
          <w:szCs w:val="20"/>
          <w:lang w:val="sk-SK"/>
        </w:rPr>
        <w:t xml:space="preserve">predmetu, vyžaduje sa okrem splnenia kvalifikačných predpokladov podľa odseku 1 aj </w:t>
      </w:r>
      <w:bookmarkEnd w:id="419"/>
    </w:p>
    <w:p w14:paraId="1B12AE8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2" w:name="paragraf-10.odsek-8.pismeno-a"/>
      <w:r w:rsidRPr="00371723">
        <w:rPr>
          <w:rFonts w:ascii="Times New Roman" w:hAnsi="Times New Roman" w:cs="Times New Roman"/>
          <w:color w:val="000000" w:themeColor="text1"/>
          <w:sz w:val="20"/>
          <w:szCs w:val="20"/>
          <w:lang w:val="sk-SK"/>
        </w:rPr>
        <w:t xml:space="preserve"> </w:t>
      </w:r>
      <w:bookmarkStart w:id="423" w:name="paragraf-10.odsek-8.pismeno-a.oznacenie"/>
      <w:r w:rsidRPr="00371723">
        <w:rPr>
          <w:rFonts w:ascii="Times New Roman" w:hAnsi="Times New Roman" w:cs="Times New Roman"/>
          <w:color w:val="000000" w:themeColor="text1"/>
          <w:sz w:val="20"/>
          <w:szCs w:val="20"/>
          <w:lang w:val="sk-SK"/>
        </w:rPr>
        <w:t xml:space="preserve">a) </w:t>
      </w:r>
      <w:bookmarkEnd w:id="423"/>
      <w:r w:rsidRPr="00371723">
        <w:rPr>
          <w:rFonts w:ascii="Times New Roman" w:hAnsi="Times New Roman" w:cs="Times New Roman"/>
          <w:color w:val="000000" w:themeColor="text1"/>
          <w:sz w:val="20"/>
          <w:szCs w:val="20"/>
          <w:lang w:val="sk-SK"/>
        </w:rPr>
        <w:t>odborná spôsobilosť na výkon zdravotníckeho povolania a najmenej dva roky zdravotníckej praxe podľa osobitného predpisu,</w:t>
      </w:r>
      <w:hyperlink w:anchor="poznamky.poznamka-12">
        <w:r w:rsidRPr="00371723">
          <w:rPr>
            <w:rFonts w:ascii="Times New Roman" w:hAnsi="Times New Roman" w:cs="Times New Roman"/>
            <w:color w:val="000000" w:themeColor="text1"/>
            <w:sz w:val="20"/>
            <w:szCs w:val="20"/>
            <w:vertAlign w:val="superscript"/>
            <w:lang w:val="sk-SK"/>
          </w:rPr>
          <w:t>12</w:t>
        </w:r>
        <w:r w:rsidRPr="00371723">
          <w:rPr>
            <w:rFonts w:ascii="Times New Roman" w:hAnsi="Times New Roman" w:cs="Times New Roman"/>
            <w:color w:val="000000" w:themeColor="text1"/>
            <w:sz w:val="20"/>
            <w:szCs w:val="20"/>
            <w:lang w:val="sk-SK"/>
          </w:rPr>
          <w:t>)</w:t>
        </w:r>
      </w:hyperlink>
      <w:bookmarkStart w:id="424" w:name="paragraf-10.odsek-8.pismeno-a.text"/>
      <w:r w:rsidRPr="00371723">
        <w:rPr>
          <w:rFonts w:ascii="Times New Roman" w:hAnsi="Times New Roman" w:cs="Times New Roman"/>
          <w:color w:val="000000" w:themeColor="text1"/>
          <w:sz w:val="20"/>
          <w:szCs w:val="20"/>
          <w:lang w:val="sk-SK"/>
        </w:rPr>
        <w:t xml:space="preserve"> ak ide o strednú zdravotnícku školu, </w:t>
      </w:r>
      <w:bookmarkEnd w:id="424"/>
    </w:p>
    <w:p w14:paraId="36BDBD6B" w14:textId="77777777" w:rsidR="004B7872" w:rsidRPr="00371723" w:rsidRDefault="00435DEC">
      <w:pPr>
        <w:spacing w:before="225" w:after="225" w:line="264" w:lineRule="auto"/>
        <w:ind w:left="570"/>
        <w:rPr>
          <w:ins w:id="425" w:author="Kasenčák René" w:date="2025-08-07T08:44:00Z"/>
          <w:rFonts w:ascii="Times New Roman" w:hAnsi="Times New Roman" w:cs="Times New Roman"/>
          <w:color w:val="000000" w:themeColor="text1"/>
          <w:sz w:val="20"/>
          <w:szCs w:val="20"/>
          <w:lang w:val="sk-SK"/>
        </w:rPr>
      </w:pPr>
      <w:bookmarkStart w:id="426" w:name="paragraf-10.odsek-8.pismeno-b"/>
      <w:bookmarkEnd w:id="422"/>
      <w:r w:rsidRPr="00371723">
        <w:rPr>
          <w:rFonts w:ascii="Times New Roman" w:hAnsi="Times New Roman" w:cs="Times New Roman"/>
          <w:color w:val="000000" w:themeColor="text1"/>
          <w:sz w:val="20"/>
          <w:szCs w:val="20"/>
          <w:lang w:val="sk-SK"/>
        </w:rPr>
        <w:t xml:space="preserve"> </w:t>
      </w:r>
      <w:bookmarkStart w:id="427" w:name="paragraf-10.odsek-8.pismeno-b.oznacenie"/>
      <w:r w:rsidRPr="00371723">
        <w:rPr>
          <w:rFonts w:ascii="Times New Roman" w:hAnsi="Times New Roman" w:cs="Times New Roman"/>
          <w:color w:val="000000" w:themeColor="text1"/>
          <w:sz w:val="20"/>
          <w:szCs w:val="20"/>
          <w:lang w:val="sk-SK"/>
        </w:rPr>
        <w:t xml:space="preserve">b) </w:t>
      </w:r>
      <w:bookmarkEnd w:id="427"/>
      <w:r w:rsidRPr="00371723">
        <w:rPr>
          <w:rFonts w:ascii="Times New Roman" w:hAnsi="Times New Roman" w:cs="Times New Roman"/>
          <w:color w:val="000000" w:themeColor="text1"/>
          <w:sz w:val="20"/>
          <w:szCs w:val="20"/>
          <w:lang w:val="sk-SK"/>
        </w:rPr>
        <w:t>odborná prax podľa osobitných predpisov,</w:t>
      </w:r>
      <w:hyperlink w:anchor="poznamky.poznamka-4">
        <w:r w:rsidRPr="00371723">
          <w:rPr>
            <w:rFonts w:ascii="Times New Roman" w:hAnsi="Times New Roman" w:cs="Times New Roman"/>
            <w:color w:val="000000" w:themeColor="text1"/>
            <w:sz w:val="20"/>
            <w:szCs w:val="20"/>
            <w:vertAlign w:val="superscript"/>
            <w:lang w:val="sk-SK"/>
          </w:rPr>
          <w:t>4</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ak ide o policajnú školu a školu požiarnej ochrany.</w:t>
      </w:r>
      <w:hyperlink w:anchor="poznamky.poznamka-13">
        <w:r w:rsidRPr="00371723">
          <w:rPr>
            <w:rFonts w:ascii="Times New Roman" w:hAnsi="Times New Roman" w:cs="Times New Roman"/>
            <w:color w:val="000000" w:themeColor="text1"/>
            <w:sz w:val="20"/>
            <w:szCs w:val="20"/>
            <w:vertAlign w:val="superscript"/>
            <w:lang w:val="sk-SK"/>
          </w:rPr>
          <w:t>13</w:t>
        </w:r>
        <w:r w:rsidRPr="00371723">
          <w:rPr>
            <w:rFonts w:ascii="Times New Roman" w:hAnsi="Times New Roman" w:cs="Times New Roman"/>
            <w:color w:val="000000" w:themeColor="text1"/>
            <w:sz w:val="20"/>
            <w:szCs w:val="20"/>
            <w:lang w:val="sk-SK"/>
          </w:rPr>
          <w:t>)</w:t>
        </w:r>
      </w:hyperlink>
      <w:bookmarkStart w:id="428" w:name="paragraf-10.odsek-8.pismeno-b.text"/>
      <w:r w:rsidRPr="00371723">
        <w:rPr>
          <w:rFonts w:ascii="Times New Roman" w:hAnsi="Times New Roman" w:cs="Times New Roman"/>
          <w:color w:val="000000" w:themeColor="text1"/>
          <w:sz w:val="20"/>
          <w:szCs w:val="20"/>
          <w:lang w:val="sk-SK"/>
        </w:rPr>
        <w:t xml:space="preserve"> </w:t>
      </w:r>
      <w:bookmarkEnd w:id="428"/>
    </w:p>
    <w:p w14:paraId="281885F1" w14:textId="77777777" w:rsidR="004C70DA" w:rsidRPr="00371723" w:rsidRDefault="004C70DA">
      <w:pPr>
        <w:spacing w:before="225" w:after="225" w:line="264" w:lineRule="auto"/>
        <w:ind w:left="570"/>
        <w:rPr>
          <w:rFonts w:ascii="Times New Roman" w:hAnsi="Times New Roman" w:cs="Times New Roman"/>
          <w:color w:val="000000" w:themeColor="text1"/>
          <w:sz w:val="20"/>
          <w:szCs w:val="20"/>
          <w:lang w:val="sk-SK"/>
        </w:rPr>
      </w:pPr>
      <w:ins w:id="429" w:author="Kasenčák René" w:date="2025-08-07T08:44:00Z">
        <w:r w:rsidRPr="00371723">
          <w:rPr>
            <w:rFonts w:ascii="Times New Roman" w:hAnsi="Times New Roman" w:cs="Times New Roman"/>
            <w:color w:val="000000" w:themeColor="text1"/>
            <w:sz w:val="20"/>
            <w:szCs w:val="20"/>
            <w:lang w:val="sk-SK"/>
          </w:rPr>
          <w:t>(8) Od pedagogického zamestnanca, ktorý splnil kvalifikačné predpoklady na výkon pracovnej činnosti v kategórii učiteľ absolvovaním doplňujúceho pedagogického štúdia a je zaradený v kategórii pedagogický asistent, sa nevyžaduje absolvovanie rozširujúceho modulu doplňujúceho pedagogického štúdia pre kategóriu pedagogický asistent.</w:t>
        </w:r>
      </w:ins>
    </w:p>
    <w:bookmarkEnd w:id="348"/>
    <w:bookmarkEnd w:id="415"/>
    <w:bookmarkEnd w:id="426"/>
    <w:p w14:paraId="4FD740BF"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Vzdelanie </w:t>
      </w:r>
    </w:p>
    <w:p w14:paraId="0FDBC33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30" w:name="paragraf-11.oznacenie"/>
      <w:bookmarkStart w:id="431" w:name="paragraf-11"/>
      <w:r w:rsidRPr="00371723">
        <w:rPr>
          <w:rFonts w:ascii="Times New Roman" w:hAnsi="Times New Roman" w:cs="Times New Roman"/>
          <w:b/>
          <w:color w:val="000000" w:themeColor="text1"/>
          <w:sz w:val="20"/>
          <w:szCs w:val="20"/>
          <w:lang w:val="sk-SK"/>
        </w:rPr>
        <w:t xml:space="preserve"> § 11 </w:t>
      </w:r>
    </w:p>
    <w:p w14:paraId="7CDC068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32" w:name="paragraf-11.nadpis"/>
      <w:bookmarkEnd w:id="430"/>
      <w:r w:rsidRPr="00371723">
        <w:rPr>
          <w:rFonts w:ascii="Times New Roman" w:hAnsi="Times New Roman" w:cs="Times New Roman"/>
          <w:b/>
          <w:color w:val="000000" w:themeColor="text1"/>
          <w:sz w:val="20"/>
          <w:szCs w:val="20"/>
          <w:lang w:val="sk-SK"/>
        </w:rPr>
        <w:lastRenderedPageBreak/>
        <w:t xml:space="preserve"> Stupeň vzdelania </w:t>
      </w:r>
    </w:p>
    <w:p w14:paraId="1FF3D0E0" w14:textId="77777777" w:rsidR="005774CD" w:rsidRPr="005774CD" w:rsidRDefault="00435DEC" w:rsidP="005774CD">
      <w:pPr>
        <w:spacing w:after="0" w:line="264" w:lineRule="auto"/>
        <w:ind w:left="495"/>
        <w:rPr>
          <w:ins w:id="433" w:author="Kasenčák René" w:date="2025-08-12T13:27:00Z"/>
          <w:rFonts w:ascii="Times New Roman" w:hAnsi="Times New Roman" w:cs="Times New Roman"/>
          <w:color w:val="000000" w:themeColor="text1"/>
          <w:sz w:val="20"/>
          <w:szCs w:val="20"/>
          <w:lang w:val="sk-SK"/>
        </w:rPr>
      </w:pPr>
      <w:bookmarkStart w:id="434" w:name="paragraf-11.odsek-1"/>
      <w:bookmarkEnd w:id="432"/>
      <w:r w:rsidRPr="00371723">
        <w:rPr>
          <w:rFonts w:ascii="Times New Roman" w:hAnsi="Times New Roman" w:cs="Times New Roman"/>
          <w:color w:val="000000" w:themeColor="text1"/>
          <w:sz w:val="20"/>
          <w:szCs w:val="20"/>
          <w:lang w:val="sk-SK"/>
        </w:rPr>
        <w:t xml:space="preserve"> </w:t>
      </w:r>
      <w:bookmarkStart w:id="435" w:name="paragraf-11.odsek-1.oznacenie"/>
      <w:r w:rsidRPr="00371723">
        <w:rPr>
          <w:rFonts w:ascii="Times New Roman" w:hAnsi="Times New Roman" w:cs="Times New Roman"/>
          <w:color w:val="000000" w:themeColor="text1"/>
          <w:sz w:val="20"/>
          <w:szCs w:val="20"/>
          <w:lang w:val="sk-SK"/>
        </w:rPr>
        <w:t xml:space="preserve">(1) </w:t>
      </w:r>
      <w:bookmarkStart w:id="436" w:name="paragraf-11.odsek-1.text"/>
      <w:bookmarkEnd w:id="435"/>
      <w:ins w:id="437" w:author="Kasenčák René" w:date="2025-08-12T13:27:00Z">
        <w:r w:rsidR="005774CD" w:rsidRPr="005774CD">
          <w:rPr>
            <w:rFonts w:ascii="Times New Roman" w:hAnsi="Times New Roman" w:cs="Times New Roman"/>
            <w:color w:val="000000" w:themeColor="text1"/>
            <w:sz w:val="20"/>
            <w:szCs w:val="20"/>
            <w:lang w:val="sk-SK"/>
          </w:rPr>
          <w:t xml:space="preserve">Vyžadovaným stupňom vzdelania je </w:t>
        </w:r>
      </w:ins>
    </w:p>
    <w:p w14:paraId="67A0D4D9" w14:textId="77777777" w:rsidR="005774CD" w:rsidRPr="005774CD" w:rsidRDefault="005774CD" w:rsidP="005774CD">
      <w:pPr>
        <w:spacing w:after="0" w:line="264" w:lineRule="auto"/>
        <w:ind w:left="495"/>
        <w:rPr>
          <w:ins w:id="438" w:author="Kasenčák René" w:date="2025-08-12T13:27:00Z"/>
          <w:rFonts w:ascii="Times New Roman" w:hAnsi="Times New Roman" w:cs="Times New Roman"/>
          <w:color w:val="000000" w:themeColor="text1"/>
          <w:sz w:val="20"/>
          <w:szCs w:val="20"/>
          <w:lang w:val="sk-SK"/>
        </w:rPr>
      </w:pPr>
      <w:ins w:id="439" w:author="Kasenčák René" w:date="2025-08-12T13:27:00Z">
        <w:r w:rsidRPr="005774CD">
          <w:rPr>
            <w:rFonts w:ascii="Times New Roman" w:hAnsi="Times New Roman" w:cs="Times New Roman"/>
            <w:color w:val="000000" w:themeColor="text1"/>
            <w:sz w:val="20"/>
            <w:szCs w:val="20"/>
            <w:lang w:val="sk-SK"/>
          </w:rPr>
          <w:t>a)</w:t>
        </w:r>
        <w:r w:rsidRPr="005774CD">
          <w:rPr>
            <w:rFonts w:ascii="Times New Roman" w:hAnsi="Times New Roman" w:cs="Times New Roman"/>
            <w:color w:val="000000" w:themeColor="text1"/>
            <w:sz w:val="20"/>
            <w:szCs w:val="20"/>
            <w:lang w:val="sk-SK"/>
          </w:rPr>
          <w:tab/>
          <w:t>najmenej vysokoškolské vzdelanie druhého stupňa, ak ide o učiteľa základnej školy, učiteľa strednej školy, učiteľa jazykovej školy, učiteľa profesijného rozvoja, školského špeciálneho pedagóga, školského digitálneho koordinátora alebo o odborného zamestnanca,</w:t>
        </w:r>
      </w:ins>
    </w:p>
    <w:p w14:paraId="201280DF" w14:textId="77777777" w:rsidR="005774CD" w:rsidRPr="005774CD" w:rsidRDefault="005774CD" w:rsidP="005774CD">
      <w:pPr>
        <w:spacing w:after="0" w:line="264" w:lineRule="auto"/>
        <w:ind w:left="495"/>
        <w:rPr>
          <w:ins w:id="440" w:author="Kasenčák René" w:date="2025-08-12T13:27:00Z"/>
          <w:rFonts w:ascii="Times New Roman" w:hAnsi="Times New Roman" w:cs="Times New Roman"/>
          <w:color w:val="000000" w:themeColor="text1"/>
          <w:sz w:val="20"/>
          <w:szCs w:val="20"/>
          <w:lang w:val="sk-SK"/>
        </w:rPr>
      </w:pPr>
      <w:ins w:id="441" w:author="Kasenčák René" w:date="2025-08-12T13:27:00Z">
        <w:r w:rsidRPr="005774CD">
          <w:rPr>
            <w:rFonts w:ascii="Times New Roman" w:hAnsi="Times New Roman" w:cs="Times New Roman"/>
            <w:color w:val="000000" w:themeColor="text1"/>
            <w:sz w:val="20"/>
            <w:szCs w:val="20"/>
            <w:lang w:val="sk-SK"/>
          </w:rPr>
          <w:t>b)</w:t>
        </w:r>
        <w:r w:rsidRPr="005774CD">
          <w:rPr>
            <w:rFonts w:ascii="Times New Roman" w:hAnsi="Times New Roman" w:cs="Times New Roman"/>
            <w:color w:val="000000" w:themeColor="text1"/>
            <w:sz w:val="20"/>
            <w:szCs w:val="20"/>
            <w:lang w:val="sk-SK"/>
          </w:rPr>
          <w:tab/>
          <w:t>najmenej vysokoškolské vzdelanie prvého stupňa, ak ide o zahraničného lektora alebo o pedagogického zamestnanca kandidáta v základnej škole alebo v strednej škole,</w:t>
        </w:r>
      </w:ins>
    </w:p>
    <w:p w14:paraId="00E69E0B" w14:textId="77777777" w:rsidR="005774CD" w:rsidRPr="005774CD" w:rsidRDefault="005774CD" w:rsidP="005774CD">
      <w:pPr>
        <w:spacing w:after="0" w:line="264" w:lineRule="auto"/>
        <w:ind w:left="495"/>
        <w:rPr>
          <w:ins w:id="442" w:author="Kasenčák René" w:date="2025-08-12T13:27:00Z"/>
          <w:rFonts w:ascii="Times New Roman" w:hAnsi="Times New Roman" w:cs="Times New Roman"/>
          <w:color w:val="000000" w:themeColor="text1"/>
          <w:sz w:val="20"/>
          <w:szCs w:val="20"/>
          <w:lang w:val="sk-SK"/>
        </w:rPr>
      </w:pPr>
      <w:ins w:id="443" w:author="Kasenčák René" w:date="2025-08-12T13:27:00Z">
        <w:r w:rsidRPr="005774CD">
          <w:rPr>
            <w:rFonts w:ascii="Times New Roman" w:hAnsi="Times New Roman" w:cs="Times New Roman"/>
            <w:color w:val="000000" w:themeColor="text1"/>
            <w:sz w:val="20"/>
            <w:szCs w:val="20"/>
            <w:lang w:val="sk-SK"/>
          </w:rPr>
          <w:t>c)</w:t>
        </w:r>
        <w:r w:rsidRPr="005774CD">
          <w:rPr>
            <w:rFonts w:ascii="Times New Roman" w:hAnsi="Times New Roman" w:cs="Times New Roman"/>
            <w:color w:val="000000" w:themeColor="text1"/>
            <w:sz w:val="20"/>
            <w:szCs w:val="20"/>
            <w:lang w:val="sk-SK"/>
          </w:rPr>
          <w:tab/>
          <w:t>najmenej vyššie odborné vzdelanie, ak ide o učiteľa základnej umeleckej školy alebo o korepetítora,</w:t>
        </w:r>
      </w:ins>
    </w:p>
    <w:p w14:paraId="2A49B3DC" w14:textId="77777777" w:rsidR="005774CD" w:rsidRPr="005774CD" w:rsidRDefault="005774CD" w:rsidP="005774CD">
      <w:pPr>
        <w:spacing w:after="0" w:line="264" w:lineRule="auto"/>
        <w:ind w:left="495"/>
        <w:rPr>
          <w:ins w:id="444" w:author="Kasenčák René" w:date="2025-08-12T13:27:00Z"/>
          <w:rFonts w:ascii="Times New Roman" w:hAnsi="Times New Roman" w:cs="Times New Roman"/>
          <w:color w:val="000000" w:themeColor="text1"/>
          <w:sz w:val="20"/>
          <w:szCs w:val="20"/>
          <w:lang w:val="sk-SK"/>
        </w:rPr>
      </w:pPr>
      <w:ins w:id="445" w:author="Kasenčák René" w:date="2025-08-12T13:27:00Z">
        <w:r w:rsidRPr="005774CD">
          <w:rPr>
            <w:rFonts w:ascii="Times New Roman" w:hAnsi="Times New Roman" w:cs="Times New Roman"/>
            <w:color w:val="000000" w:themeColor="text1"/>
            <w:sz w:val="20"/>
            <w:szCs w:val="20"/>
            <w:lang w:val="sk-SK"/>
          </w:rPr>
          <w:t>d)</w:t>
        </w:r>
        <w:r w:rsidRPr="005774CD">
          <w:rPr>
            <w:rFonts w:ascii="Times New Roman" w:hAnsi="Times New Roman" w:cs="Times New Roman"/>
            <w:color w:val="000000" w:themeColor="text1"/>
            <w:sz w:val="20"/>
            <w:szCs w:val="20"/>
            <w:lang w:val="sk-SK"/>
          </w:rPr>
          <w:tab/>
          <w:t xml:space="preserve">najmenej úplné stredné odborné vzdelanie, ak ide o učiteľa materskej školy, vychovávateľa, majstra odbornej výchovy, pedagogického zamestnanca kandidáta v základnej umeleckej škole alebo o pedagogického asistenta, </w:t>
        </w:r>
      </w:ins>
    </w:p>
    <w:p w14:paraId="6885CAAC" w14:textId="77777777" w:rsidR="005774CD" w:rsidRPr="005774CD" w:rsidRDefault="005774CD" w:rsidP="005774CD">
      <w:pPr>
        <w:spacing w:after="0" w:line="264" w:lineRule="auto"/>
        <w:ind w:left="495"/>
        <w:rPr>
          <w:ins w:id="446" w:author="Kasenčák René" w:date="2025-08-12T13:27:00Z"/>
          <w:rFonts w:ascii="Times New Roman" w:hAnsi="Times New Roman" w:cs="Times New Roman"/>
          <w:color w:val="000000" w:themeColor="text1"/>
          <w:sz w:val="20"/>
          <w:szCs w:val="20"/>
          <w:lang w:val="sk-SK"/>
        </w:rPr>
      </w:pPr>
      <w:ins w:id="447" w:author="Kasenčák René" w:date="2025-08-12T13:27:00Z">
        <w:r w:rsidRPr="005774CD">
          <w:rPr>
            <w:rFonts w:ascii="Times New Roman" w:hAnsi="Times New Roman" w:cs="Times New Roman"/>
            <w:color w:val="000000" w:themeColor="text1"/>
            <w:sz w:val="20"/>
            <w:szCs w:val="20"/>
            <w:lang w:val="sk-SK"/>
          </w:rPr>
          <w:t>e)</w:t>
        </w:r>
        <w:r w:rsidRPr="005774CD">
          <w:rPr>
            <w:rFonts w:ascii="Times New Roman" w:hAnsi="Times New Roman" w:cs="Times New Roman"/>
            <w:color w:val="000000" w:themeColor="text1"/>
            <w:sz w:val="20"/>
            <w:szCs w:val="20"/>
            <w:lang w:val="sk-SK"/>
          </w:rPr>
          <w:tab/>
          <w:t xml:space="preserve">najmenej úplné stredné všeobecné vzdelanie alebo úplné stredné odborné vzdelanie, ak ide o </w:t>
        </w:r>
      </w:ins>
    </w:p>
    <w:p w14:paraId="6FBD2653" w14:textId="77777777" w:rsidR="005774CD" w:rsidRPr="005774CD" w:rsidRDefault="005774CD" w:rsidP="005774CD">
      <w:pPr>
        <w:spacing w:after="0" w:line="264" w:lineRule="auto"/>
        <w:ind w:left="495"/>
        <w:rPr>
          <w:ins w:id="448" w:author="Kasenčák René" w:date="2025-08-12T13:27:00Z"/>
          <w:rFonts w:ascii="Times New Roman" w:hAnsi="Times New Roman" w:cs="Times New Roman"/>
          <w:color w:val="000000" w:themeColor="text1"/>
          <w:sz w:val="20"/>
          <w:szCs w:val="20"/>
          <w:lang w:val="sk-SK"/>
        </w:rPr>
      </w:pPr>
      <w:ins w:id="449" w:author="Kasenčák René" w:date="2025-08-12T13:27:00Z">
        <w:r w:rsidRPr="005774CD">
          <w:rPr>
            <w:rFonts w:ascii="Times New Roman" w:hAnsi="Times New Roman" w:cs="Times New Roman"/>
            <w:color w:val="000000" w:themeColor="text1"/>
            <w:sz w:val="20"/>
            <w:szCs w:val="20"/>
            <w:lang w:val="sk-SK"/>
          </w:rPr>
          <w:t>1.</w:t>
        </w:r>
        <w:r w:rsidRPr="005774CD">
          <w:rPr>
            <w:rFonts w:ascii="Times New Roman" w:hAnsi="Times New Roman" w:cs="Times New Roman"/>
            <w:color w:val="000000" w:themeColor="text1"/>
            <w:sz w:val="20"/>
            <w:szCs w:val="20"/>
            <w:lang w:val="sk-SK"/>
          </w:rPr>
          <w:tab/>
          <w:t>školského trénera,</w:t>
        </w:r>
      </w:ins>
    </w:p>
    <w:p w14:paraId="46742DA5" w14:textId="77777777" w:rsidR="005774CD" w:rsidRPr="005774CD" w:rsidRDefault="005774CD" w:rsidP="005774CD">
      <w:pPr>
        <w:spacing w:after="0" w:line="264" w:lineRule="auto"/>
        <w:ind w:left="495"/>
        <w:rPr>
          <w:ins w:id="450" w:author="Kasenčák René" w:date="2025-08-12T13:27:00Z"/>
          <w:rFonts w:ascii="Times New Roman" w:hAnsi="Times New Roman" w:cs="Times New Roman"/>
          <w:color w:val="000000" w:themeColor="text1"/>
          <w:sz w:val="20"/>
          <w:szCs w:val="20"/>
          <w:lang w:val="sk-SK"/>
        </w:rPr>
      </w:pPr>
      <w:ins w:id="451" w:author="Kasenčák René" w:date="2025-08-12T13:27:00Z">
        <w:r w:rsidRPr="005774CD">
          <w:rPr>
            <w:rFonts w:ascii="Times New Roman" w:hAnsi="Times New Roman" w:cs="Times New Roman"/>
            <w:color w:val="000000" w:themeColor="text1"/>
            <w:sz w:val="20"/>
            <w:szCs w:val="20"/>
            <w:lang w:val="sk-SK"/>
          </w:rPr>
          <w:t>2.</w:t>
        </w:r>
        <w:r w:rsidRPr="005774CD">
          <w:rPr>
            <w:rFonts w:ascii="Times New Roman" w:hAnsi="Times New Roman" w:cs="Times New Roman"/>
            <w:color w:val="000000" w:themeColor="text1"/>
            <w:sz w:val="20"/>
            <w:szCs w:val="20"/>
            <w:lang w:val="sk-SK"/>
          </w:rPr>
          <w:tab/>
          <w:t xml:space="preserve">pedagogického zamestnanca kandidáta v základnej škole alebo v strednej škole, ktorý úspešne absolvoval najmenej tri roky štúdia v učiteľskom študijnom programe spájajúcom prvý stupeň a druhý stupeň, alebo </w:t>
        </w:r>
      </w:ins>
    </w:p>
    <w:p w14:paraId="7207F791" w14:textId="77777777" w:rsidR="004B7872" w:rsidRPr="00371723" w:rsidDel="004C70DA" w:rsidRDefault="005774CD" w:rsidP="005774CD">
      <w:pPr>
        <w:spacing w:after="0" w:line="264" w:lineRule="auto"/>
        <w:ind w:left="495"/>
        <w:rPr>
          <w:del w:id="452" w:author="Kasenčák René" w:date="2025-08-07T08:44:00Z"/>
          <w:rFonts w:ascii="Times New Roman" w:hAnsi="Times New Roman" w:cs="Times New Roman"/>
          <w:color w:val="000000" w:themeColor="text1"/>
          <w:sz w:val="20"/>
          <w:szCs w:val="20"/>
          <w:lang w:val="sk-SK"/>
        </w:rPr>
      </w:pPr>
      <w:ins w:id="453" w:author="Kasenčák René" w:date="2025-08-12T13:27:00Z">
        <w:r w:rsidRPr="005774CD">
          <w:rPr>
            <w:rFonts w:ascii="Times New Roman" w:hAnsi="Times New Roman" w:cs="Times New Roman"/>
            <w:color w:val="000000" w:themeColor="text1"/>
            <w:sz w:val="20"/>
            <w:szCs w:val="20"/>
            <w:lang w:val="sk-SK"/>
          </w:rPr>
          <w:t>3.</w:t>
        </w:r>
        <w:r w:rsidRPr="005774CD">
          <w:rPr>
            <w:rFonts w:ascii="Times New Roman" w:hAnsi="Times New Roman" w:cs="Times New Roman"/>
            <w:color w:val="000000" w:themeColor="text1"/>
            <w:sz w:val="20"/>
            <w:szCs w:val="20"/>
            <w:lang w:val="sk-SK"/>
          </w:rPr>
          <w:tab/>
          <w:t>pedagogického zamestnanca kandidáta, ktorý úspešne absolvoval najmenej tri roky štúdia v neučiteľskom študijnom programe spájajúcom prvý stupeň a druhý stupeň, ak ide o odborné vzdelávanie a prípravu.</w:t>
        </w:r>
      </w:ins>
      <w:ins w:id="454" w:author="Kasenčák René" w:date="2025-08-07T08:44:00Z">
        <w:r w:rsidR="004C70DA" w:rsidRPr="00371723">
          <w:rPr>
            <w:rFonts w:ascii="Times New Roman" w:hAnsi="Times New Roman" w:cs="Times New Roman"/>
            <w:color w:val="000000" w:themeColor="text1"/>
            <w:sz w:val="20"/>
            <w:szCs w:val="20"/>
            <w:lang w:val="sk-SK"/>
          </w:rPr>
          <w:t>.</w:t>
        </w:r>
      </w:ins>
      <w:del w:id="455" w:author="Kasenčák René" w:date="2025-08-07T08:44:00Z">
        <w:r w:rsidR="00435DEC" w:rsidRPr="00371723" w:rsidDel="004C70DA">
          <w:rPr>
            <w:rFonts w:ascii="Times New Roman" w:hAnsi="Times New Roman" w:cs="Times New Roman"/>
            <w:color w:val="000000" w:themeColor="text1"/>
            <w:sz w:val="20"/>
            <w:szCs w:val="20"/>
            <w:lang w:val="sk-SK"/>
          </w:rPr>
          <w:delText xml:space="preserve">Vyžadovaným stupňom vzdelania pre </w:delText>
        </w:r>
        <w:bookmarkEnd w:id="436"/>
      </w:del>
    </w:p>
    <w:p w14:paraId="36B173B5" w14:textId="77777777" w:rsidR="004B7872" w:rsidRPr="00371723" w:rsidDel="004C70DA" w:rsidRDefault="00435DEC" w:rsidP="004C70DA">
      <w:pPr>
        <w:spacing w:after="0" w:line="264" w:lineRule="auto"/>
        <w:ind w:left="495"/>
        <w:rPr>
          <w:del w:id="456" w:author="Kasenčák René" w:date="2025-08-07T08:44:00Z"/>
          <w:rFonts w:ascii="Times New Roman" w:hAnsi="Times New Roman" w:cs="Times New Roman"/>
          <w:color w:val="000000" w:themeColor="text1"/>
          <w:sz w:val="20"/>
          <w:szCs w:val="20"/>
          <w:lang w:val="sk-SK"/>
        </w:rPr>
      </w:pPr>
      <w:bookmarkStart w:id="457" w:name="paragraf-11.odsek-1.pismeno-a"/>
      <w:del w:id="458" w:author="Kasenčák René" w:date="2025-08-07T08:44:00Z">
        <w:r w:rsidRPr="00371723" w:rsidDel="004C70DA">
          <w:rPr>
            <w:rFonts w:ascii="Times New Roman" w:hAnsi="Times New Roman" w:cs="Times New Roman"/>
            <w:color w:val="000000" w:themeColor="text1"/>
            <w:sz w:val="20"/>
            <w:szCs w:val="20"/>
            <w:lang w:val="sk-SK"/>
          </w:rPr>
          <w:delText xml:space="preserve"> </w:delText>
        </w:r>
        <w:bookmarkStart w:id="459" w:name="paragraf-11.odsek-1.pismeno-a.oznacenie"/>
        <w:r w:rsidRPr="00371723" w:rsidDel="004C70DA">
          <w:rPr>
            <w:rFonts w:ascii="Times New Roman" w:hAnsi="Times New Roman" w:cs="Times New Roman"/>
            <w:color w:val="000000" w:themeColor="text1"/>
            <w:sz w:val="20"/>
            <w:szCs w:val="20"/>
            <w:lang w:val="sk-SK"/>
          </w:rPr>
          <w:delText xml:space="preserve">a) </w:delText>
        </w:r>
        <w:bookmarkStart w:id="460" w:name="paragraf-11.odsek-1.pismeno-a.text"/>
        <w:bookmarkEnd w:id="459"/>
        <w:r w:rsidRPr="00371723" w:rsidDel="004C70DA">
          <w:rPr>
            <w:rFonts w:ascii="Times New Roman" w:hAnsi="Times New Roman" w:cs="Times New Roman"/>
            <w:color w:val="000000" w:themeColor="text1"/>
            <w:sz w:val="20"/>
            <w:szCs w:val="20"/>
            <w:lang w:val="sk-SK"/>
          </w:rPr>
          <w:delText xml:space="preserve">učiteľa základnej školy, učiteľa strednej školy, učiteľa jazykovej školy, učiteľa profesijného rozvoja, školského špeciálneho pedagóga, školského digitálneho koordinátora a odborného zamestnanca je najmenej vysokoškolské vzdelanie druhého stupňa, </w:delText>
        </w:r>
        <w:bookmarkEnd w:id="460"/>
      </w:del>
    </w:p>
    <w:p w14:paraId="50B0AE4F" w14:textId="77777777" w:rsidR="004B7872" w:rsidRPr="00371723" w:rsidDel="004C70DA" w:rsidRDefault="00435DEC" w:rsidP="004C70DA">
      <w:pPr>
        <w:spacing w:after="0" w:line="264" w:lineRule="auto"/>
        <w:ind w:left="495"/>
        <w:rPr>
          <w:del w:id="461" w:author="Kasenčák René" w:date="2025-08-07T08:44:00Z"/>
          <w:rFonts w:ascii="Times New Roman" w:hAnsi="Times New Roman" w:cs="Times New Roman"/>
          <w:color w:val="000000" w:themeColor="text1"/>
          <w:sz w:val="20"/>
          <w:szCs w:val="20"/>
          <w:lang w:val="sk-SK"/>
        </w:rPr>
      </w:pPr>
      <w:bookmarkStart w:id="462" w:name="paragraf-11.odsek-1.pismeno-b"/>
      <w:bookmarkEnd w:id="457"/>
      <w:del w:id="463" w:author="Kasenčák René" w:date="2025-08-07T08:44:00Z">
        <w:r w:rsidRPr="00371723" w:rsidDel="004C70DA">
          <w:rPr>
            <w:rFonts w:ascii="Times New Roman" w:hAnsi="Times New Roman" w:cs="Times New Roman"/>
            <w:color w:val="000000" w:themeColor="text1"/>
            <w:sz w:val="20"/>
            <w:szCs w:val="20"/>
            <w:lang w:val="sk-SK"/>
          </w:rPr>
          <w:delText xml:space="preserve"> </w:delText>
        </w:r>
        <w:bookmarkStart w:id="464" w:name="paragraf-11.odsek-1.pismeno-b.oznacenie"/>
        <w:r w:rsidRPr="00371723" w:rsidDel="004C70DA">
          <w:rPr>
            <w:rFonts w:ascii="Times New Roman" w:hAnsi="Times New Roman" w:cs="Times New Roman"/>
            <w:color w:val="000000" w:themeColor="text1"/>
            <w:sz w:val="20"/>
            <w:szCs w:val="20"/>
            <w:lang w:val="sk-SK"/>
          </w:rPr>
          <w:delText xml:space="preserve">b) </w:delText>
        </w:r>
        <w:bookmarkStart w:id="465" w:name="paragraf-11.odsek-1.pismeno-b.text"/>
        <w:bookmarkEnd w:id="464"/>
        <w:r w:rsidRPr="00371723" w:rsidDel="004C70DA">
          <w:rPr>
            <w:rFonts w:ascii="Times New Roman" w:hAnsi="Times New Roman" w:cs="Times New Roman"/>
            <w:color w:val="000000" w:themeColor="text1"/>
            <w:sz w:val="20"/>
            <w:szCs w:val="20"/>
            <w:lang w:val="sk-SK"/>
          </w:rPr>
          <w:delText xml:space="preserve">zahraničného lektora je najmenej vysokoškolské vzdelanie prvého stupňa, </w:delText>
        </w:r>
        <w:bookmarkEnd w:id="465"/>
      </w:del>
    </w:p>
    <w:p w14:paraId="251BF873" w14:textId="77777777" w:rsidR="004B7872" w:rsidRPr="00371723" w:rsidDel="004C70DA" w:rsidRDefault="00435DEC" w:rsidP="004C70DA">
      <w:pPr>
        <w:spacing w:after="0" w:line="264" w:lineRule="auto"/>
        <w:ind w:left="495"/>
        <w:rPr>
          <w:del w:id="466" w:author="Kasenčák René" w:date="2025-08-07T08:44:00Z"/>
          <w:rFonts w:ascii="Times New Roman" w:hAnsi="Times New Roman" w:cs="Times New Roman"/>
          <w:color w:val="000000" w:themeColor="text1"/>
          <w:sz w:val="20"/>
          <w:szCs w:val="20"/>
          <w:lang w:val="sk-SK"/>
        </w:rPr>
      </w:pPr>
      <w:bookmarkStart w:id="467" w:name="paragraf-11.odsek-1.pismeno-c"/>
      <w:bookmarkEnd w:id="462"/>
      <w:del w:id="468" w:author="Kasenčák René" w:date="2025-08-07T08:44:00Z">
        <w:r w:rsidRPr="00371723" w:rsidDel="004C70DA">
          <w:rPr>
            <w:rFonts w:ascii="Times New Roman" w:hAnsi="Times New Roman" w:cs="Times New Roman"/>
            <w:color w:val="000000" w:themeColor="text1"/>
            <w:sz w:val="20"/>
            <w:szCs w:val="20"/>
            <w:lang w:val="sk-SK"/>
          </w:rPr>
          <w:delText xml:space="preserve"> </w:delText>
        </w:r>
        <w:bookmarkStart w:id="469" w:name="paragraf-11.odsek-1.pismeno-c.oznacenie"/>
        <w:r w:rsidRPr="00371723" w:rsidDel="004C70DA">
          <w:rPr>
            <w:rFonts w:ascii="Times New Roman" w:hAnsi="Times New Roman" w:cs="Times New Roman"/>
            <w:color w:val="000000" w:themeColor="text1"/>
            <w:sz w:val="20"/>
            <w:szCs w:val="20"/>
            <w:lang w:val="sk-SK"/>
          </w:rPr>
          <w:delText xml:space="preserve">c) </w:delText>
        </w:r>
        <w:bookmarkStart w:id="470" w:name="paragraf-11.odsek-1.pismeno-c.text"/>
        <w:bookmarkEnd w:id="469"/>
        <w:r w:rsidRPr="00371723" w:rsidDel="004C70DA">
          <w:rPr>
            <w:rFonts w:ascii="Times New Roman" w:hAnsi="Times New Roman" w:cs="Times New Roman"/>
            <w:color w:val="000000" w:themeColor="text1"/>
            <w:sz w:val="20"/>
            <w:szCs w:val="20"/>
            <w:lang w:val="sk-SK"/>
          </w:rPr>
          <w:delText xml:space="preserve">učiteľa základnej umeleckej školy a korepetítora je najmenej vyššie odborné vzdelanie, </w:delText>
        </w:r>
        <w:bookmarkEnd w:id="470"/>
      </w:del>
    </w:p>
    <w:p w14:paraId="3D170EE5" w14:textId="77777777" w:rsidR="004B7872" w:rsidRPr="00371723" w:rsidDel="004C70DA" w:rsidRDefault="00435DEC" w:rsidP="004C70DA">
      <w:pPr>
        <w:spacing w:after="0" w:line="264" w:lineRule="auto"/>
        <w:ind w:left="495"/>
        <w:rPr>
          <w:del w:id="471" w:author="Kasenčák René" w:date="2025-08-07T08:44:00Z"/>
          <w:rFonts w:ascii="Times New Roman" w:hAnsi="Times New Roman" w:cs="Times New Roman"/>
          <w:color w:val="000000" w:themeColor="text1"/>
          <w:sz w:val="20"/>
          <w:szCs w:val="20"/>
          <w:lang w:val="sk-SK"/>
        </w:rPr>
      </w:pPr>
      <w:bookmarkStart w:id="472" w:name="paragraf-11.odsek-1.pismeno-d"/>
      <w:bookmarkEnd w:id="467"/>
      <w:del w:id="473" w:author="Kasenčák René" w:date="2025-08-07T08:44:00Z">
        <w:r w:rsidRPr="00371723" w:rsidDel="004C70DA">
          <w:rPr>
            <w:rFonts w:ascii="Times New Roman" w:hAnsi="Times New Roman" w:cs="Times New Roman"/>
            <w:color w:val="000000" w:themeColor="text1"/>
            <w:sz w:val="20"/>
            <w:szCs w:val="20"/>
            <w:lang w:val="sk-SK"/>
          </w:rPr>
          <w:delText xml:space="preserve"> </w:delText>
        </w:r>
        <w:bookmarkStart w:id="474" w:name="paragraf-11.odsek-1.pismeno-d.oznacenie"/>
        <w:r w:rsidRPr="00371723" w:rsidDel="004C70DA">
          <w:rPr>
            <w:rFonts w:ascii="Times New Roman" w:hAnsi="Times New Roman" w:cs="Times New Roman"/>
            <w:color w:val="000000" w:themeColor="text1"/>
            <w:sz w:val="20"/>
            <w:szCs w:val="20"/>
            <w:lang w:val="sk-SK"/>
          </w:rPr>
          <w:delText xml:space="preserve">d) </w:delText>
        </w:r>
        <w:bookmarkStart w:id="475" w:name="paragraf-11.odsek-1.pismeno-d.text"/>
        <w:bookmarkEnd w:id="474"/>
        <w:r w:rsidRPr="00371723" w:rsidDel="004C70DA">
          <w:rPr>
            <w:rFonts w:ascii="Times New Roman" w:hAnsi="Times New Roman" w:cs="Times New Roman"/>
            <w:color w:val="000000" w:themeColor="text1"/>
            <w:sz w:val="20"/>
            <w:szCs w:val="20"/>
            <w:lang w:val="sk-SK"/>
          </w:rPr>
          <w:delText xml:space="preserve">učiteľa materskej školy, vychovávateľa, majstra odbornej výchovy a pedagogického asistenta je najmenej úplné stredné odborné vzdelanie, </w:delText>
        </w:r>
        <w:bookmarkEnd w:id="475"/>
      </w:del>
    </w:p>
    <w:p w14:paraId="38A34D18" w14:textId="77777777" w:rsidR="004B7872" w:rsidRPr="00371723" w:rsidDel="004C70DA" w:rsidRDefault="00435DEC" w:rsidP="004C70DA">
      <w:pPr>
        <w:spacing w:after="0" w:line="264" w:lineRule="auto"/>
        <w:ind w:left="495"/>
        <w:rPr>
          <w:del w:id="476" w:author="Kasenčák René" w:date="2025-08-07T08:44:00Z"/>
          <w:rFonts w:ascii="Times New Roman" w:hAnsi="Times New Roman" w:cs="Times New Roman"/>
          <w:color w:val="000000" w:themeColor="text1"/>
          <w:sz w:val="20"/>
          <w:szCs w:val="20"/>
          <w:lang w:val="sk-SK"/>
        </w:rPr>
      </w:pPr>
      <w:bookmarkStart w:id="477" w:name="paragraf-11.odsek-1.pismeno-e"/>
      <w:bookmarkEnd w:id="472"/>
      <w:del w:id="478" w:author="Kasenčák René" w:date="2025-08-07T08:44:00Z">
        <w:r w:rsidRPr="00371723" w:rsidDel="004C70DA">
          <w:rPr>
            <w:rFonts w:ascii="Times New Roman" w:hAnsi="Times New Roman" w:cs="Times New Roman"/>
            <w:color w:val="000000" w:themeColor="text1"/>
            <w:sz w:val="20"/>
            <w:szCs w:val="20"/>
            <w:lang w:val="sk-SK"/>
          </w:rPr>
          <w:delText xml:space="preserve"> </w:delText>
        </w:r>
        <w:bookmarkStart w:id="479" w:name="paragraf-11.odsek-1.pismeno-e.oznacenie"/>
        <w:r w:rsidRPr="00371723" w:rsidDel="004C70DA">
          <w:rPr>
            <w:rFonts w:ascii="Times New Roman" w:hAnsi="Times New Roman" w:cs="Times New Roman"/>
            <w:color w:val="000000" w:themeColor="text1"/>
            <w:sz w:val="20"/>
            <w:szCs w:val="20"/>
            <w:lang w:val="sk-SK"/>
          </w:rPr>
          <w:delText xml:space="preserve">e) </w:delText>
        </w:r>
        <w:bookmarkStart w:id="480" w:name="paragraf-11.odsek-1.pismeno-e.text"/>
        <w:bookmarkEnd w:id="479"/>
        <w:r w:rsidRPr="00371723" w:rsidDel="004C70DA">
          <w:rPr>
            <w:rFonts w:ascii="Times New Roman" w:hAnsi="Times New Roman" w:cs="Times New Roman"/>
            <w:color w:val="000000" w:themeColor="text1"/>
            <w:sz w:val="20"/>
            <w:szCs w:val="20"/>
            <w:lang w:val="sk-SK"/>
          </w:rPr>
          <w:delText xml:space="preserve">školského trénera je najmenej úplné stredné všeobecné vzdelanie alebo úplné stredné odborné vzdelanie. </w:delText>
        </w:r>
        <w:bookmarkEnd w:id="480"/>
      </w:del>
    </w:p>
    <w:p w14:paraId="6BD16CC1" w14:textId="77777777" w:rsidR="00A01210" w:rsidRPr="00A01210" w:rsidRDefault="00A01210" w:rsidP="00A01210">
      <w:pPr>
        <w:spacing w:after="0" w:line="240" w:lineRule="auto"/>
        <w:jc w:val="both"/>
        <w:rPr>
          <w:ins w:id="481" w:author="Kasenčák René" w:date="2025-08-12T09:56:00Z"/>
          <w:rFonts w:ascii="Times New Roman" w:eastAsia="Calibri" w:hAnsi="Times New Roman" w:cs="Times New Roman"/>
          <w:color w:val="000000"/>
          <w:sz w:val="20"/>
          <w:szCs w:val="20"/>
          <w:lang w:val="sk-SK"/>
        </w:rPr>
      </w:pPr>
      <w:ins w:id="482" w:author="Kasenčák René" w:date="2025-08-12T09:56:00Z">
        <w:r w:rsidRPr="00A01210">
          <w:rPr>
            <w:rFonts w:ascii="Times New Roman" w:eastAsia="Calibri" w:hAnsi="Times New Roman" w:cs="Times New Roman"/>
            <w:color w:val="000000"/>
            <w:sz w:val="20"/>
            <w:szCs w:val="20"/>
            <w:lang w:val="sk-SK"/>
          </w:rPr>
          <w:t>(1) Vyžadovaným stupňom vzdelania je najmenej</w:t>
        </w:r>
      </w:ins>
    </w:p>
    <w:p w14:paraId="5C461C8D" w14:textId="77777777" w:rsidR="00A01210" w:rsidRPr="00A01210" w:rsidRDefault="00A01210" w:rsidP="00A01210">
      <w:pPr>
        <w:spacing w:after="0" w:line="240" w:lineRule="auto"/>
        <w:jc w:val="both"/>
        <w:rPr>
          <w:ins w:id="483" w:author="Kasenčák René" w:date="2025-08-12T09:56:00Z"/>
          <w:rFonts w:ascii="Times New Roman" w:eastAsia="Calibri" w:hAnsi="Times New Roman" w:cs="Times New Roman"/>
          <w:color w:val="000000"/>
          <w:sz w:val="20"/>
          <w:szCs w:val="20"/>
          <w:lang w:val="sk-SK"/>
        </w:rPr>
      </w:pPr>
      <w:ins w:id="484" w:author="Kasenčák René" w:date="2025-08-12T09:56:00Z">
        <w:r w:rsidRPr="00A01210">
          <w:rPr>
            <w:rFonts w:ascii="Times New Roman" w:eastAsia="Calibri" w:hAnsi="Times New Roman" w:cs="Times New Roman"/>
            <w:color w:val="000000"/>
            <w:sz w:val="20"/>
            <w:szCs w:val="20"/>
            <w:lang w:val="sk-SK"/>
          </w:rPr>
          <w:t>a)</w:t>
        </w:r>
        <w:r w:rsidRPr="00A01210">
          <w:rPr>
            <w:rFonts w:ascii="Times New Roman" w:eastAsia="Calibri" w:hAnsi="Times New Roman" w:cs="Times New Roman"/>
            <w:color w:val="000000"/>
            <w:sz w:val="20"/>
            <w:szCs w:val="20"/>
            <w:lang w:val="sk-SK"/>
          </w:rPr>
          <w:tab/>
          <w:t>vysokoškolské vzdelanie druhého stupňa, ak ide o učiteľa základnej školy, učiteľa strednej školy, učiteľa jazykovej školy, učiteľa profesijného rozvoja, školského špeciálneho pedagóga, školského digitálneho koordinátora alebo o odborného zamestnanca,</w:t>
        </w:r>
      </w:ins>
    </w:p>
    <w:p w14:paraId="08C2318E" w14:textId="77777777" w:rsidR="00A01210" w:rsidRPr="00A01210" w:rsidRDefault="00A01210" w:rsidP="00A01210">
      <w:pPr>
        <w:spacing w:after="0" w:line="240" w:lineRule="auto"/>
        <w:jc w:val="both"/>
        <w:rPr>
          <w:ins w:id="485" w:author="Kasenčák René" w:date="2025-08-12T09:56:00Z"/>
          <w:rFonts w:ascii="Times New Roman" w:eastAsia="Calibri" w:hAnsi="Times New Roman" w:cs="Times New Roman"/>
          <w:color w:val="000000"/>
          <w:sz w:val="20"/>
          <w:szCs w:val="20"/>
          <w:lang w:val="sk-SK"/>
        </w:rPr>
      </w:pPr>
      <w:ins w:id="486" w:author="Kasenčák René" w:date="2025-08-12T09:56:00Z">
        <w:r w:rsidRPr="00A01210">
          <w:rPr>
            <w:rFonts w:ascii="Times New Roman" w:eastAsia="Calibri" w:hAnsi="Times New Roman" w:cs="Times New Roman"/>
            <w:color w:val="000000"/>
            <w:sz w:val="20"/>
            <w:szCs w:val="20"/>
            <w:lang w:val="sk-SK"/>
          </w:rPr>
          <w:t>b)</w:t>
        </w:r>
        <w:r w:rsidRPr="00A01210">
          <w:rPr>
            <w:rFonts w:ascii="Times New Roman" w:eastAsia="Calibri" w:hAnsi="Times New Roman" w:cs="Times New Roman"/>
            <w:color w:val="000000"/>
            <w:sz w:val="20"/>
            <w:szCs w:val="20"/>
            <w:lang w:val="sk-SK"/>
          </w:rPr>
          <w:tab/>
          <w:t>vysokoškolské vzdelanie prvého stupňa, ak ide o učiteľa materskej školy, zahraničného lektora alebo o pedagogického zamestnanca kandidáta v základnej škole alebo v strednej škole,</w:t>
        </w:r>
      </w:ins>
    </w:p>
    <w:p w14:paraId="1CF3D062" w14:textId="77777777" w:rsidR="00A01210" w:rsidRPr="00A01210" w:rsidRDefault="00A01210" w:rsidP="00A01210">
      <w:pPr>
        <w:spacing w:after="0" w:line="240" w:lineRule="auto"/>
        <w:jc w:val="both"/>
        <w:rPr>
          <w:ins w:id="487" w:author="Kasenčák René" w:date="2025-08-12T09:56:00Z"/>
          <w:rFonts w:ascii="Times New Roman" w:eastAsia="Calibri" w:hAnsi="Times New Roman" w:cs="Times New Roman"/>
          <w:color w:val="000000"/>
          <w:sz w:val="20"/>
          <w:szCs w:val="20"/>
          <w:lang w:val="sk-SK"/>
        </w:rPr>
      </w:pPr>
      <w:ins w:id="488" w:author="Kasenčák René" w:date="2025-08-12T09:56:00Z">
        <w:r w:rsidRPr="00A01210">
          <w:rPr>
            <w:rFonts w:ascii="Times New Roman" w:eastAsia="Calibri" w:hAnsi="Times New Roman" w:cs="Times New Roman"/>
            <w:color w:val="000000"/>
            <w:sz w:val="20"/>
            <w:szCs w:val="20"/>
            <w:lang w:val="sk-SK"/>
          </w:rPr>
          <w:t>c)</w:t>
        </w:r>
        <w:r w:rsidRPr="00A01210">
          <w:rPr>
            <w:rFonts w:ascii="Times New Roman" w:eastAsia="Calibri" w:hAnsi="Times New Roman" w:cs="Times New Roman"/>
            <w:color w:val="000000"/>
            <w:sz w:val="20"/>
            <w:szCs w:val="20"/>
            <w:lang w:val="sk-SK"/>
          </w:rPr>
          <w:tab/>
          <w:t>vyššie odborné vzdelanie, ak ide o učiteľa predprimár</w:t>
        </w:r>
      </w:ins>
      <w:ins w:id="489" w:author="Kasenčák René" w:date="2025-08-12T10:07:00Z">
        <w:r>
          <w:rPr>
            <w:rFonts w:ascii="Times New Roman" w:eastAsia="Calibri" w:hAnsi="Times New Roman" w:cs="Times New Roman"/>
            <w:color w:val="000000"/>
            <w:sz w:val="20"/>
            <w:szCs w:val="20"/>
            <w:lang w:val="sk-SK"/>
          </w:rPr>
          <w:t>n</w:t>
        </w:r>
      </w:ins>
      <w:ins w:id="490" w:author="Kasenčák René" w:date="2025-08-12T09:56:00Z">
        <w:r w:rsidRPr="00A01210">
          <w:rPr>
            <w:rFonts w:ascii="Times New Roman" w:eastAsia="Calibri" w:hAnsi="Times New Roman" w:cs="Times New Roman"/>
            <w:color w:val="000000"/>
            <w:sz w:val="20"/>
            <w:szCs w:val="20"/>
            <w:lang w:val="sk-SK"/>
          </w:rPr>
          <w:t xml:space="preserve">ej výchovy a vzdelávania, učiteľa základnej umeleckej školy alebo o korepetítora, </w:t>
        </w:r>
      </w:ins>
    </w:p>
    <w:p w14:paraId="508DF121" w14:textId="77777777" w:rsidR="00A01210" w:rsidRPr="00A01210" w:rsidRDefault="00A01210" w:rsidP="00A01210">
      <w:pPr>
        <w:spacing w:after="0" w:line="240" w:lineRule="auto"/>
        <w:jc w:val="both"/>
        <w:rPr>
          <w:ins w:id="491" w:author="Kasenčák René" w:date="2025-08-12T09:56:00Z"/>
          <w:rFonts w:ascii="Times New Roman" w:eastAsia="Calibri" w:hAnsi="Times New Roman" w:cs="Times New Roman"/>
          <w:color w:val="000000"/>
          <w:sz w:val="20"/>
          <w:szCs w:val="20"/>
          <w:lang w:val="sk-SK"/>
        </w:rPr>
      </w:pPr>
      <w:ins w:id="492" w:author="Kasenčák René" w:date="2025-08-12T09:56:00Z">
        <w:r w:rsidRPr="00A01210">
          <w:rPr>
            <w:rFonts w:ascii="Times New Roman" w:eastAsia="Calibri" w:hAnsi="Times New Roman" w:cs="Times New Roman"/>
            <w:color w:val="000000"/>
            <w:sz w:val="20"/>
            <w:szCs w:val="20"/>
            <w:lang w:val="sk-SK"/>
          </w:rPr>
          <w:t>d)</w:t>
        </w:r>
        <w:r w:rsidRPr="00A01210">
          <w:rPr>
            <w:rFonts w:ascii="Times New Roman" w:eastAsia="Calibri" w:hAnsi="Times New Roman" w:cs="Times New Roman"/>
            <w:color w:val="000000"/>
            <w:sz w:val="20"/>
            <w:szCs w:val="20"/>
            <w:lang w:val="sk-SK"/>
          </w:rPr>
          <w:tab/>
          <w:t>úplné stredné odborné vzdelanie, ak ide o vychovávateľa, majstra odbornej výchovy, pedagogického zamestnanca kandidáta v základnej umeleckej škole alebo o pedagogického asistenta,</w:t>
        </w:r>
      </w:ins>
    </w:p>
    <w:p w14:paraId="70685B4C" w14:textId="77777777" w:rsidR="00A01210" w:rsidRPr="00A01210" w:rsidRDefault="00A01210" w:rsidP="00A01210">
      <w:pPr>
        <w:spacing w:after="0" w:line="240" w:lineRule="auto"/>
        <w:jc w:val="both"/>
        <w:rPr>
          <w:ins w:id="493" w:author="Kasenčák René" w:date="2025-08-12T09:56:00Z"/>
          <w:rFonts w:ascii="Times New Roman" w:eastAsia="Calibri" w:hAnsi="Times New Roman" w:cs="Times New Roman"/>
          <w:color w:val="000000"/>
          <w:sz w:val="20"/>
          <w:szCs w:val="20"/>
          <w:lang w:val="sk-SK"/>
        </w:rPr>
      </w:pPr>
      <w:ins w:id="494" w:author="Kasenčák René" w:date="2025-08-12T09:56:00Z">
        <w:r w:rsidRPr="00A01210">
          <w:rPr>
            <w:rFonts w:ascii="Times New Roman" w:eastAsia="Calibri" w:hAnsi="Times New Roman" w:cs="Times New Roman"/>
            <w:color w:val="000000"/>
            <w:sz w:val="20"/>
            <w:szCs w:val="20"/>
            <w:lang w:val="sk-SK"/>
          </w:rPr>
          <w:t>e)</w:t>
        </w:r>
        <w:r w:rsidRPr="00A01210">
          <w:rPr>
            <w:rFonts w:ascii="Times New Roman" w:eastAsia="Calibri" w:hAnsi="Times New Roman" w:cs="Times New Roman"/>
            <w:color w:val="000000"/>
            <w:sz w:val="20"/>
            <w:szCs w:val="20"/>
            <w:lang w:val="sk-SK"/>
          </w:rPr>
          <w:tab/>
          <w:t xml:space="preserve">úplné stredné všeobecné vzdelanie alebo úplné stredné odborné vzdelanie, ak ide o </w:t>
        </w:r>
      </w:ins>
    </w:p>
    <w:p w14:paraId="6E836A6B" w14:textId="77777777" w:rsidR="00A01210" w:rsidRPr="00A01210" w:rsidRDefault="00A01210" w:rsidP="00A01210">
      <w:pPr>
        <w:spacing w:after="0" w:line="240" w:lineRule="auto"/>
        <w:jc w:val="both"/>
        <w:rPr>
          <w:ins w:id="495" w:author="Kasenčák René" w:date="2025-08-12T09:56:00Z"/>
          <w:rFonts w:ascii="Times New Roman" w:eastAsia="Calibri" w:hAnsi="Times New Roman" w:cs="Times New Roman"/>
          <w:color w:val="000000"/>
          <w:sz w:val="20"/>
          <w:szCs w:val="20"/>
          <w:lang w:val="sk-SK"/>
        </w:rPr>
      </w:pPr>
      <w:ins w:id="496" w:author="Kasenčák René" w:date="2025-08-12T09:56:00Z">
        <w:r w:rsidRPr="00A01210">
          <w:rPr>
            <w:rFonts w:ascii="Times New Roman" w:eastAsia="Calibri" w:hAnsi="Times New Roman" w:cs="Times New Roman"/>
            <w:color w:val="000000"/>
            <w:sz w:val="20"/>
            <w:szCs w:val="20"/>
            <w:lang w:val="sk-SK"/>
          </w:rPr>
          <w:t>1.</w:t>
        </w:r>
        <w:r w:rsidRPr="00A01210">
          <w:rPr>
            <w:rFonts w:ascii="Times New Roman" w:eastAsia="Calibri" w:hAnsi="Times New Roman" w:cs="Times New Roman"/>
            <w:color w:val="000000"/>
            <w:sz w:val="20"/>
            <w:szCs w:val="20"/>
            <w:lang w:val="sk-SK"/>
          </w:rPr>
          <w:tab/>
          <w:t>školského trénera,</w:t>
        </w:r>
      </w:ins>
    </w:p>
    <w:p w14:paraId="429675CB" w14:textId="77777777" w:rsidR="00A01210" w:rsidRPr="00A01210" w:rsidRDefault="00A01210" w:rsidP="00A01210">
      <w:pPr>
        <w:spacing w:after="0" w:line="240" w:lineRule="auto"/>
        <w:jc w:val="both"/>
        <w:rPr>
          <w:ins w:id="497" w:author="Kasenčák René" w:date="2025-08-12T09:56:00Z"/>
          <w:rFonts w:ascii="Times New Roman" w:eastAsia="Calibri" w:hAnsi="Times New Roman" w:cs="Times New Roman"/>
          <w:color w:val="000000"/>
          <w:sz w:val="20"/>
          <w:szCs w:val="20"/>
          <w:lang w:val="sk-SK"/>
        </w:rPr>
      </w:pPr>
      <w:ins w:id="498" w:author="Kasenčák René" w:date="2025-08-12T09:56:00Z">
        <w:r w:rsidRPr="00A01210">
          <w:rPr>
            <w:rFonts w:ascii="Times New Roman" w:eastAsia="Calibri" w:hAnsi="Times New Roman" w:cs="Times New Roman"/>
            <w:color w:val="000000"/>
            <w:sz w:val="20"/>
            <w:szCs w:val="20"/>
            <w:lang w:val="sk-SK"/>
          </w:rPr>
          <w:t>2.</w:t>
        </w:r>
        <w:r w:rsidRPr="00A01210">
          <w:rPr>
            <w:rFonts w:ascii="Times New Roman" w:eastAsia="Calibri" w:hAnsi="Times New Roman" w:cs="Times New Roman"/>
            <w:color w:val="000000"/>
            <w:sz w:val="20"/>
            <w:szCs w:val="20"/>
            <w:lang w:val="sk-SK"/>
          </w:rPr>
          <w:tab/>
          <w:t xml:space="preserve">pedagogického zamestnanca kandidáta v základnej škole alebo v strednej škole, ktorý úspešne absolvoval najmenej tri roky štúdia v učiteľskom študijnom programe spájajúcom prvý stupeň a druhý stupeň, </w:t>
        </w:r>
      </w:ins>
    </w:p>
    <w:p w14:paraId="2131CE61" w14:textId="77777777" w:rsidR="00A01210" w:rsidRPr="00A01210" w:rsidRDefault="00A01210" w:rsidP="00A01210">
      <w:pPr>
        <w:spacing w:after="0" w:line="240" w:lineRule="auto"/>
        <w:jc w:val="both"/>
        <w:rPr>
          <w:ins w:id="499" w:author="Kasenčák René" w:date="2025-08-12T09:56:00Z"/>
          <w:rFonts w:ascii="Times New Roman" w:eastAsia="Calibri" w:hAnsi="Times New Roman" w:cs="Times New Roman"/>
          <w:color w:val="000000"/>
          <w:sz w:val="20"/>
          <w:szCs w:val="20"/>
          <w:lang w:val="sk-SK"/>
        </w:rPr>
      </w:pPr>
      <w:ins w:id="500" w:author="Kasenčák René" w:date="2025-08-12T09:56:00Z">
        <w:r w:rsidRPr="00A01210">
          <w:rPr>
            <w:rFonts w:ascii="Times New Roman" w:eastAsia="Calibri" w:hAnsi="Times New Roman" w:cs="Times New Roman"/>
            <w:color w:val="000000"/>
            <w:sz w:val="20"/>
            <w:szCs w:val="20"/>
            <w:lang w:val="sk-SK"/>
          </w:rPr>
          <w:t>3.</w:t>
        </w:r>
        <w:r w:rsidRPr="00A01210">
          <w:rPr>
            <w:rFonts w:ascii="Times New Roman" w:eastAsia="Calibri" w:hAnsi="Times New Roman" w:cs="Times New Roman"/>
            <w:color w:val="000000"/>
            <w:sz w:val="20"/>
            <w:szCs w:val="20"/>
            <w:lang w:val="sk-SK"/>
          </w:rPr>
          <w:tab/>
          <w:t>pedagogického zamestnanca kandidáta, ktorý úspešne absolvoval najmenej tri roky štúdia v neučiteľskom študijnom programe spájajúcom prvý stupeň a druhý stupeň, ak ide o odborné vzdelávanie a prípravu, alebo</w:t>
        </w:r>
      </w:ins>
    </w:p>
    <w:p w14:paraId="0EC72CB8" w14:textId="77777777" w:rsidR="00A01210" w:rsidRPr="00A01210" w:rsidRDefault="00A01210" w:rsidP="00A01210">
      <w:pPr>
        <w:spacing w:after="0" w:line="240" w:lineRule="auto"/>
        <w:jc w:val="both"/>
        <w:rPr>
          <w:ins w:id="501" w:author="Kasenčák René" w:date="2025-08-12T09:55:00Z"/>
          <w:rFonts w:ascii="Times New Roman" w:eastAsia="Calibri" w:hAnsi="Times New Roman" w:cs="Times New Roman"/>
          <w:color w:val="000000"/>
          <w:sz w:val="20"/>
          <w:szCs w:val="20"/>
          <w:lang w:val="sk-SK"/>
        </w:rPr>
      </w:pPr>
      <w:ins w:id="502" w:author="Kasenčák René" w:date="2025-08-12T09:56:00Z">
        <w:r w:rsidRPr="00A01210">
          <w:rPr>
            <w:rFonts w:ascii="Times New Roman" w:eastAsia="Calibri" w:hAnsi="Times New Roman" w:cs="Times New Roman"/>
            <w:color w:val="000000"/>
            <w:sz w:val="20"/>
            <w:szCs w:val="20"/>
            <w:lang w:val="sk-SK"/>
          </w:rPr>
          <w:t>4.</w:t>
        </w:r>
        <w:r w:rsidRPr="00A01210">
          <w:rPr>
            <w:rFonts w:ascii="Times New Roman" w:eastAsia="Calibri" w:hAnsi="Times New Roman" w:cs="Times New Roman"/>
            <w:color w:val="000000"/>
            <w:sz w:val="20"/>
            <w:szCs w:val="20"/>
            <w:lang w:val="sk-SK"/>
          </w:rPr>
          <w:tab/>
          <w:t>pedagogického zamestnanca kandidáta v materskej škole.</w:t>
        </w:r>
      </w:ins>
    </w:p>
    <w:p w14:paraId="0A0B3B48" w14:textId="77777777" w:rsidR="004C70DA" w:rsidRPr="00371723" w:rsidRDefault="00A01210" w:rsidP="00A01210">
      <w:pPr>
        <w:spacing w:after="0" w:line="240" w:lineRule="auto"/>
        <w:jc w:val="both"/>
        <w:rPr>
          <w:ins w:id="503" w:author="Kasenčák René" w:date="2025-08-07T08:44:00Z"/>
          <w:rFonts w:ascii="Times New Roman" w:eastAsia="Calibri" w:hAnsi="Times New Roman" w:cs="Times New Roman"/>
          <w:color w:val="000000"/>
          <w:sz w:val="20"/>
          <w:szCs w:val="20"/>
          <w:lang w:val="sk-SK"/>
        </w:rPr>
      </w:pPr>
      <w:del w:id="504" w:author="Kasenčák René" w:date="2025-08-12T09:55:00Z">
        <w:r w:rsidDel="00A01210">
          <w:rPr>
            <w:rFonts w:ascii="Times New Roman" w:eastAsia="Calibri" w:hAnsi="Times New Roman" w:cs="Times New Roman"/>
            <w:color w:val="000000"/>
            <w:sz w:val="20"/>
            <w:szCs w:val="20"/>
            <w:lang w:val="sk-SK"/>
          </w:rPr>
          <w:delText>,</w:delText>
        </w:r>
        <w:r w:rsidRPr="00371723" w:rsidDel="00A01210">
          <w:rPr>
            <w:rFonts w:ascii="Times New Roman" w:eastAsia="Calibri" w:hAnsi="Times New Roman" w:cs="Times New Roman"/>
            <w:color w:val="000000"/>
            <w:sz w:val="20"/>
            <w:szCs w:val="20"/>
            <w:lang w:val="sk-SK"/>
          </w:rPr>
          <w:delText xml:space="preserve"> </w:delText>
        </w:r>
      </w:del>
      <w:ins w:id="505" w:author="Kasenčák René" w:date="2025-08-07T08:44:00Z">
        <w:r w:rsidR="004C70DA" w:rsidRPr="00371723">
          <w:rPr>
            <w:rFonts w:ascii="Times New Roman" w:eastAsia="Calibri" w:hAnsi="Times New Roman" w:cs="Times New Roman"/>
            <w:color w:val="000000"/>
            <w:sz w:val="20"/>
            <w:szCs w:val="20"/>
            <w:lang w:val="sk-SK"/>
          </w:rPr>
          <w:t xml:space="preserve">. ODLOŽENÁ </w:t>
        </w:r>
      </w:ins>
      <w:ins w:id="506" w:author="Kasenčák René" w:date="2025-08-07T08:45:00Z">
        <w:r w:rsidR="004C70DA" w:rsidRPr="00371723">
          <w:rPr>
            <w:rFonts w:ascii="Times New Roman" w:eastAsia="Calibri" w:hAnsi="Times New Roman" w:cs="Times New Roman"/>
            <w:color w:val="000000"/>
            <w:sz w:val="20"/>
            <w:szCs w:val="20"/>
            <w:lang w:val="sk-SK"/>
          </w:rPr>
          <w:t>ÚČINNOSŤ 1. SEPTEMBER 2029</w:t>
        </w:r>
      </w:ins>
    </w:p>
    <w:p w14:paraId="6BEDE19D" w14:textId="77777777" w:rsidR="004C70DA" w:rsidRPr="00371723" w:rsidRDefault="004C70DA" w:rsidP="004C70DA">
      <w:pPr>
        <w:spacing w:after="0" w:line="264" w:lineRule="auto"/>
        <w:ind w:left="495"/>
        <w:rPr>
          <w:ins w:id="507" w:author="Kasenčák René" w:date="2025-08-07T08:44:00Z"/>
          <w:rFonts w:ascii="Times New Roman" w:hAnsi="Times New Roman" w:cs="Times New Roman"/>
          <w:color w:val="000000" w:themeColor="text1"/>
          <w:sz w:val="20"/>
          <w:szCs w:val="20"/>
          <w:lang w:val="sk-SK"/>
        </w:rPr>
      </w:pPr>
    </w:p>
    <w:p w14:paraId="1FF5478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8" w:name="paragraf-11.odsek-2"/>
      <w:bookmarkEnd w:id="434"/>
      <w:bookmarkEnd w:id="477"/>
      <w:r w:rsidRPr="00371723">
        <w:rPr>
          <w:rFonts w:ascii="Times New Roman" w:hAnsi="Times New Roman" w:cs="Times New Roman"/>
          <w:color w:val="000000" w:themeColor="text1"/>
          <w:sz w:val="20"/>
          <w:szCs w:val="20"/>
          <w:lang w:val="sk-SK"/>
        </w:rPr>
        <w:t xml:space="preserve"> </w:t>
      </w:r>
      <w:bookmarkStart w:id="509" w:name="paragraf-11.odsek-2.oznacenie"/>
      <w:r w:rsidRPr="00371723">
        <w:rPr>
          <w:rFonts w:ascii="Times New Roman" w:hAnsi="Times New Roman" w:cs="Times New Roman"/>
          <w:color w:val="000000" w:themeColor="text1"/>
          <w:sz w:val="20"/>
          <w:szCs w:val="20"/>
          <w:lang w:val="sk-SK"/>
        </w:rPr>
        <w:t xml:space="preserve">(2) </w:t>
      </w:r>
      <w:bookmarkStart w:id="510" w:name="paragraf-11.odsek-2.text"/>
      <w:bookmarkEnd w:id="509"/>
      <w:r w:rsidRPr="00371723">
        <w:rPr>
          <w:rFonts w:ascii="Times New Roman" w:hAnsi="Times New Roman" w:cs="Times New Roman"/>
          <w:color w:val="000000" w:themeColor="text1"/>
          <w:sz w:val="20"/>
          <w:szCs w:val="20"/>
          <w:lang w:val="sk-SK"/>
        </w:rPr>
        <w:t xml:space="preserve">Na príslušnú kategóriu a podkategóriu pedagogického zamestnanca školy pre deti a žiakov so zdravotným znevýhodnením, školského zariadenia, ktoré poskytuje výchovu a vzdelávanie pre deti a žiakov so zdravotným znevýhodnením, alebo triedy pre deti a žiakov so zdravotným znevýhodnením sa vzťahuje vyžadovaný stupeň vzdelania podľa odseku 1. </w:t>
      </w:r>
      <w:bookmarkEnd w:id="510"/>
    </w:p>
    <w:p w14:paraId="1FC6243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1" w:name="paragraf-12.oznacenie"/>
      <w:bookmarkStart w:id="512" w:name="paragraf-12"/>
      <w:bookmarkEnd w:id="431"/>
      <w:bookmarkEnd w:id="508"/>
      <w:r w:rsidRPr="00371723">
        <w:rPr>
          <w:rFonts w:ascii="Times New Roman" w:hAnsi="Times New Roman" w:cs="Times New Roman"/>
          <w:b/>
          <w:color w:val="000000" w:themeColor="text1"/>
          <w:sz w:val="20"/>
          <w:szCs w:val="20"/>
          <w:lang w:val="sk-SK"/>
        </w:rPr>
        <w:t xml:space="preserve"> § 12 </w:t>
      </w:r>
    </w:p>
    <w:p w14:paraId="0F683CD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3" w:name="paragraf-12.nadpis"/>
      <w:bookmarkEnd w:id="511"/>
      <w:r w:rsidRPr="00371723">
        <w:rPr>
          <w:rFonts w:ascii="Times New Roman" w:hAnsi="Times New Roman" w:cs="Times New Roman"/>
          <w:b/>
          <w:color w:val="000000" w:themeColor="text1"/>
          <w:sz w:val="20"/>
          <w:szCs w:val="20"/>
          <w:lang w:val="sk-SK"/>
        </w:rPr>
        <w:lastRenderedPageBreak/>
        <w:t xml:space="preserve"> Získavanie vzdelania na výkon pracovnej činnosti </w:t>
      </w:r>
    </w:p>
    <w:p w14:paraId="2CF26B9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4" w:name="paragraf-12.odsek-1"/>
      <w:bookmarkEnd w:id="513"/>
      <w:r w:rsidRPr="00371723">
        <w:rPr>
          <w:rFonts w:ascii="Times New Roman" w:hAnsi="Times New Roman" w:cs="Times New Roman"/>
          <w:color w:val="000000" w:themeColor="text1"/>
          <w:sz w:val="20"/>
          <w:szCs w:val="20"/>
          <w:lang w:val="sk-SK"/>
        </w:rPr>
        <w:t xml:space="preserve"> </w:t>
      </w:r>
      <w:bookmarkStart w:id="515" w:name="paragraf-12.odsek-1.oznacenie"/>
      <w:r w:rsidRPr="00371723">
        <w:rPr>
          <w:rFonts w:ascii="Times New Roman" w:hAnsi="Times New Roman" w:cs="Times New Roman"/>
          <w:color w:val="000000" w:themeColor="text1"/>
          <w:sz w:val="20"/>
          <w:szCs w:val="20"/>
          <w:lang w:val="sk-SK"/>
        </w:rPr>
        <w:t xml:space="preserve">(1) </w:t>
      </w:r>
      <w:bookmarkStart w:id="516" w:name="paragraf-12.odsek-1.text"/>
      <w:bookmarkEnd w:id="515"/>
      <w:r w:rsidRPr="00371723">
        <w:rPr>
          <w:rFonts w:ascii="Times New Roman" w:hAnsi="Times New Roman" w:cs="Times New Roman"/>
          <w:color w:val="000000" w:themeColor="text1"/>
          <w:sz w:val="20"/>
          <w:szCs w:val="20"/>
          <w:lang w:val="sk-SK"/>
        </w:rPr>
        <w:t xml:space="preserve">Pedagogický zamestnanec a odborný zamestnanec má vzdelanie na výkon pracovnej činnosti v príslušnej kategórii alebo v podkategórii, ak získal vyžadovaný stupeň vzdelania v príslušnom </w:t>
      </w:r>
      <w:bookmarkEnd w:id="516"/>
    </w:p>
    <w:p w14:paraId="6B16E3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7" w:name="paragraf-12.odsek-1.pismeno-a"/>
      <w:r w:rsidRPr="00371723">
        <w:rPr>
          <w:rFonts w:ascii="Times New Roman" w:hAnsi="Times New Roman" w:cs="Times New Roman"/>
          <w:color w:val="000000" w:themeColor="text1"/>
          <w:sz w:val="20"/>
          <w:szCs w:val="20"/>
          <w:lang w:val="sk-SK"/>
        </w:rPr>
        <w:t xml:space="preserve"> </w:t>
      </w:r>
      <w:bookmarkStart w:id="518" w:name="paragraf-12.odsek-1.pismeno-a.oznacenie"/>
      <w:r w:rsidRPr="00371723">
        <w:rPr>
          <w:rFonts w:ascii="Times New Roman" w:hAnsi="Times New Roman" w:cs="Times New Roman"/>
          <w:color w:val="000000" w:themeColor="text1"/>
          <w:sz w:val="20"/>
          <w:szCs w:val="20"/>
          <w:lang w:val="sk-SK"/>
        </w:rPr>
        <w:t xml:space="preserve">a) </w:t>
      </w:r>
      <w:bookmarkStart w:id="519" w:name="paragraf-12.odsek-1.pismeno-a.text"/>
      <w:bookmarkEnd w:id="518"/>
      <w:r w:rsidRPr="00371723">
        <w:rPr>
          <w:rFonts w:ascii="Times New Roman" w:hAnsi="Times New Roman" w:cs="Times New Roman"/>
          <w:color w:val="000000" w:themeColor="text1"/>
          <w:sz w:val="20"/>
          <w:szCs w:val="20"/>
          <w:lang w:val="sk-SK"/>
        </w:rPr>
        <w:t xml:space="preserve">odbore vzdelávania alebo </w:t>
      </w:r>
      <w:bookmarkEnd w:id="519"/>
    </w:p>
    <w:p w14:paraId="683344B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0" w:name="paragraf-12.odsek-1.pismeno-b"/>
      <w:bookmarkEnd w:id="517"/>
      <w:r w:rsidRPr="00371723">
        <w:rPr>
          <w:rFonts w:ascii="Times New Roman" w:hAnsi="Times New Roman" w:cs="Times New Roman"/>
          <w:color w:val="000000" w:themeColor="text1"/>
          <w:sz w:val="20"/>
          <w:szCs w:val="20"/>
          <w:lang w:val="sk-SK"/>
        </w:rPr>
        <w:t xml:space="preserve"> </w:t>
      </w:r>
      <w:bookmarkStart w:id="521" w:name="paragraf-12.odsek-1.pismeno-b.oznacenie"/>
      <w:r w:rsidRPr="00371723">
        <w:rPr>
          <w:rFonts w:ascii="Times New Roman" w:hAnsi="Times New Roman" w:cs="Times New Roman"/>
          <w:color w:val="000000" w:themeColor="text1"/>
          <w:sz w:val="20"/>
          <w:szCs w:val="20"/>
          <w:lang w:val="sk-SK"/>
        </w:rPr>
        <w:t xml:space="preserve">b) </w:t>
      </w:r>
      <w:bookmarkStart w:id="522" w:name="paragraf-12.odsek-1.pismeno-b.text"/>
      <w:bookmarkEnd w:id="521"/>
      <w:r w:rsidRPr="00371723">
        <w:rPr>
          <w:rFonts w:ascii="Times New Roman" w:hAnsi="Times New Roman" w:cs="Times New Roman"/>
          <w:color w:val="000000" w:themeColor="text1"/>
          <w:sz w:val="20"/>
          <w:szCs w:val="20"/>
          <w:lang w:val="sk-SK"/>
        </w:rPr>
        <w:t xml:space="preserve">študijnom odbore a v príslušnom študijnom programe. </w:t>
      </w:r>
      <w:bookmarkEnd w:id="522"/>
    </w:p>
    <w:p w14:paraId="11E08BF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3" w:name="paragraf-12.odsek-2"/>
      <w:bookmarkEnd w:id="514"/>
      <w:bookmarkEnd w:id="520"/>
      <w:r w:rsidRPr="00371723">
        <w:rPr>
          <w:rFonts w:ascii="Times New Roman" w:hAnsi="Times New Roman" w:cs="Times New Roman"/>
          <w:color w:val="000000" w:themeColor="text1"/>
          <w:sz w:val="20"/>
          <w:szCs w:val="20"/>
          <w:lang w:val="sk-SK"/>
        </w:rPr>
        <w:t xml:space="preserve"> </w:t>
      </w:r>
      <w:bookmarkStart w:id="524" w:name="paragraf-12.odsek-2.oznacenie"/>
      <w:r w:rsidRPr="00371723">
        <w:rPr>
          <w:rFonts w:ascii="Times New Roman" w:hAnsi="Times New Roman" w:cs="Times New Roman"/>
          <w:color w:val="000000" w:themeColor="text1"/>
          <w:sz w:val="20"/>
          <w:szCs w:val="20"/>
          <w:lang w:val="sk-SK"/>
        </w:rPr>
        <w:t xml:space="preserve">(2) </w:t>
      </w:r>
      <w:bookmarkStart w:id="525" w:name="paragraf-12.odsek-2.text"/>
      <w:bookmarkEnd w:id="524"/>
      <w:r w:rsidRPr="00371723">
        <w:rPr>
          <w:rFonts w:ascii="Times New Roman" w:hAnsi="Times New Roman" w:cs="Times New Roman"/>
          <w:color w:val="000000" w:themeColor="text1"/>
          <w:sz w:val="20"/>
          <w:szCs w:val="20"/>
          <w:lang w:val="sk-SK"/>
        </w:rPr>
        <w:t xml:space="preserve">Pedagogický zamestnanec a odborný zamestnanec, ktorý nespĺňa podmienky podľa odseku 1, získa vzdelanie na výkon pracovnej činnosti v príslušnej kategórii alebo v podkategórii absolvovaním príslušného vzdelávania na strednej škole alebo na vysokej škole alebo absolvovaním kvalifikačného vzdelávania. </w:t>
      </w:r>
      <w:bookmarkEnd w:id="525"/>
    </w:p>
    <w:p w14:paraId="6E66F20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6" w:name="paragraf-12.odsek-3"/>
      <w:bookmarkEnd w:id="523"/>
      <w:r w:rsidRPr="00371723">
        <w:rPr>
          <w:rFonts w:ascii="Times New Roman" w:hAnsi="Times New Roman" w:cs="Times New Roman"/>
          <w:color w:val="000000" w:themeColor="text1"/>
          <w:sz w:val="20"/>
          <w:szCs w:val="20"/>
          <w:lang w:val="sk-SK"/>
        </w:rPr>
        <w:t xml:space="preserve"> </w:t>
      </w:r>
      <w:bookmarkStart w:id="527" w:name="paragraf-12.odsek-3.oznacenie"/>
      <w:r w:rsidRPr="00371723">
        <w:rPr>
          <w:rFonts w:ascii="Times New Roman" w:hAnsi="Times New Roman" w:cs="Times New Roman"/>
          <w:color w:val="000000" w:themeColor="text1"/>
          <w:sz w:val="20"/>
          <w:szCs w:val="20"/>
          <w:lang w:val="sk-SK"/>
        </w:rPr>
        <w:t xml:space="preserve">(3) </w:t>
      </w:r>
      <w:bookmarkEnd w:id="527"/>
      <w:r w:rsidRPr="00371723">
        <w:rPr>
          <w:rFonts w:ascii="Times New Roman" w:hAnsi="Times New Roman" w:cs="Times New Roman"/>
          <w:color w:val="000000" w:themeColor="text1"/>
          <w:sz w:val="20"/>
          <w:szCs w:val="20"/>
          <w:lang w:val="sk-SK"/>
        </w:rPr>
        <w:t xml:space="preserve">Učiteľ </w:t>
      </w:r>
      <w:ins w:id="528" w:author="Kasenčák René" w:date="2025-08-07T08:43:00Z">
        <w:r w:rsidR="004C70DA" w:rsidRPr="00371723">
          <w:rPr>
            <w:rFonts w:ascii="Times New Roman" w:hAnsi="Times New Roman" w:cs="Times New Roman"/>
            <w:color w:val="000000" w:themeColor="text1"/>
            <w:sz w:val="20"/>
            <w:szCs w:val="20"/>
            <w:lang w:val="sk-SK"/>
          </w:rPr>
          <w:t>odborného vyučovacieho</w:t>
        </w:r>
        <w:r w:rsidR="004C70DA" w:rsidRPr="00371723" w:rsidDel="004C70DA">
          <w:rPr>
            <w:rFonts w:ascii="Times New Roman" w:hAnsi="Times New Roman" w:cs="Times New Roman"/>
            <w:color w:val="000000" w:themeColor="text1"/>
            <w:sz w:val="20"/>
            <w:szCs w:val="20"/>
            <w:lang w:val="sk-SK"/>
          </w:rPr>
          <w:t xml:space="preserve"> </w:t>
        </w:r>
      </w:ins>
      <w:del w:id="529" w:author="Kasenčák René" w:date="2025-08-07T08:43:00Z">
        <w:r w:rsidRPr="00371723" w:rsidDel="004C70DA">
          <w:rPr>
            <w:rFonts w:ascii="Times New Roman" w:hAnsi="Times New Roman" w:cs="Times New Roman"/>
            <w:color w:val="000000" w:themeColor="text1"/>
            <w:sz w:val="20"/>
            <w:szCs w:val="20"/>
            <w:lang w:val="sk-SK"/>
          </w:rPr>
          <w:delText xml:space="preserve">profesijného </w:delText>
        </w:r>
      </w:del>
      <w:r w:rsidRPr="00371723">
        <w:rPr>
          <w:rFonts w:ascii="Times New Roman" w:hAnsi="Times New Roman" w:cs="Times New Roman"/>
          <w:color w:val="000000" w:themeColor="text1"/>
          <w:sz w:val="20"/>
          <w:szCs w:val="20"/>
          <w:lang w:val="sk-SK"/>
        </w:rPr>
        <w:t>predmetu policajnej školy má vzdelanie na výkon pracovnej činnosti, ak získal vyžadovaný stupeň vzdelania, spĺňa kvalifikačnú požiadavku policajného vzdelania podľa osobitného predpisu</w:t>
      </w:r>
      <w:hyperlink w:anchor="poznamky.poznamka-14">
        <w:r w:rsidRPr="00371723">
          <w:rPr>
            <w:rFonts w:ascii="Times New Roman" w:hAnsi="Times New Roman" w:cs="Times New Roman"/>
            <w:color w:val="000000" w:themeColor="text1"/>
            <w:sz w:val="20"/>
            <w:szCs w:val="20"/>
            <w:vertAlign w:val="superscript"/>
            <w:lang w:val="sk-SK"/>
          </w:rPr>
          <w:t>14</w:t>
        </w:r>
        <w:r w:rsidRPr="00371723">
          <w:rPr>
            <w:rFonts w:ascii="Times New Roman" w:hAnsi="Times New Roman" w:cs="Times New Roman"/>
            <w:color w:val="000000" w:themeColor="text1"/>
            <w:sz w:val="20"/>
            <w:szCs w:val="20"/>
            <w:lang w:val="sk-SK"/>
          </w:rPr>
          <w:t>)</w:t>
        </w:r>
      </w:hyperlink>
      <w:bookmarkStart w:id="530" w:name="paragraf-12.odsek-3.text"/>
      <w:r w:rsidRPr="00371723">
        <w:rPr>
          <w:rFonts w:ascii="Times New Roman" w:hAnsi="Times New Roman" w:cs="Times New Roman"/>
          <w:color w:val="000000" w:themeColor="text1"/>
          <w:sz w:val="20"/>
          <w:szCs w:val="20"/>
          <w:lang w:val="sk-SK"/>
        </w:rPr>
        <w:t xml:space="preserve"> a absolvoval kvalifikačné vzdelávanie. </w:t>
      </w:r>
      <w:bookmarkEnd w:id="530"/>
    </w:p>
    <w:p w14:paraId="7E60BCB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31" w:name="paragraf-13.oznacenie"/>
      <w:bookmarkStart w:id="532" w:name="paragraf-13"/>
      <w:bookmarkEnd w:id="512"/>
      <w:bookmarkEnd w:id="526"/>
      <w:r w:rsidRPr="00371723">
        <w:rPr>
          <w:rFonts w:ascii="Times New Roman" w:hAnsi="Times New Roman" w:cs="Times New Roman"/>
          <w:b/>
          <w:color w:val="000000" w:themeColor="text1"/>
          <w:sz w:val="20"/>
          <w:szCs w:val="20"/>
          <w:lang w:val="sk-SK"/>
        </w:rPr>
        <w:t xml:space="preserve"> § 13 </w:t>
      </w:r>
    </w:p>
    <w:p w14:paraId="6034397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3" w:name="paragraf-13.odsek-1"/>
      <w:bookmarkEnd w:id="531"/>
      <w:r w:rsidRPr="00371723">
        <w:rPr>
          <w:rFonts w:ascii="Times New Roman" w:hAnsi="Times New Roman" w:cs="Times New Roman"/>
          <w:color w:val="000000" w:themeColor="text1"/>
          <w:sz w:val="20"/>
          <w:szCs w:val="20"/>
          <w:lang w:val="sk-SK"/>
        </w:rPr>
        <w:t xml:space="preserve"> </w:t>
      </w:r>
      <w:bookmarkStart w:id="534" w:name="paragraf-13.odsek-1.oznacenie"/>
      <w:r w:rsidRPr="00371723">
        <w:rPr>
          <w:rFonts w:ascii="Times New Roman" w:hAnsi="Times New Roman" w:cs="Times New Roman"/>
          <w:color w:val="000000" w:themeColor="text1"/>
          <w:sz w:val="20"/>
          <w:szCs w:val="20"/>
          <w:lang w:val="sk-SK"/>
        </w:rPr>
        <w:t xml:space="preserve">(1) </w:t>
      </w:r>
      <w:bookmarkStart w:id="535" w:name="paragraf-13.odsek-1.text"/>
      <w:bookmarkEnd w:id="534"/>
      <w:r w:rsidRPr="00371723">
        <w:rPr>
          <w:rFonts w:ascii="Times New Roman" w:hAnsi="Times New Roman" w:cs="Times New Roman"/>
          <w:color w:val="000000" w:themeColor="text1"/>
          <w:sz w:val="20"/>
          <w:szCs w:val="20"/>
          <w:lang w:val="sk-SK"/>
        </w:rPr>
        <w:t xml:space="preserve">V základnej škole, základnej umeleckej škole a strednej škole sa od učiteľa okrem splnenia kvalifikačných predpokladov vyžaduje aj vyučovanie aprobačných predmetov alebo predmetov študijného odboru, v ktorom získal vzdelanie, v rozsahu najmenej jednej polovice jeho základného úväzku zníženého o jednu hodinu. </w:t>
      </w:r>
      <w:bookmarkEnd w:id="535"/>
    </w:p>
    <w:p w14:paraId="4E8CFEE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36" w:name="paragraf-13.odsek-2"/>
      <w:bookmarkEnd w:id="533"/>
      <w:r w:rsidRPr="00371723">
        <w:rPr>
          <w:rFonts w:ascii="Times New Roman" w:hAnsi="Times New Roman" w:cs="Times New Roman"/>
          <w:color w:val="000000" w:themeColor="text1"/>
          <w:sz w:val="20"/>
          <w:szCs w:val="20"/>
          <w:lang w:val="sk-SK"/>
        </w:rPr>
        <w:t xml:space="preserve"> </w:t>
      </w:r>
      <w:bookmarkStart w:id="537" w:name="paragraf-13.odsek-2.oznacenie"/>
      <w:r w:rsidRPr="00371723">
        <w:rPr>
          <w:rFonts w:ascii="Times New Roman" w:hAnsi="Times New Roman" w:cs="Times New Roman"/>
          <w:color w:val="000000" w:themeColor="text1"/>
          <w:sz w:val="20"/>
          <w:szCs w:val="20"/>
          <w:lang w:val="sk-SK"/>
        </w:rPr>
        <w:t xml:space="preserve">(2) </w:t>
      </w:r>
      <w:bookmarkStart w:id="538" w:name="paragraf-13.odsek-2.text"/>
      <w:bookmarkEnd w:id="537"/>
      <w:r w:rsidRPr="00371723">
        <w:rPr>
          <w:rFonts w:ascii="Times New Roman" w:hAnsi="Times New Roman" w:cs="Times New Roman"/>
          <w:color w:val="000000" w:themeColor="text1"/>
          <w:sz w:val="20"/>
          <w:szCs w:val="20"/>
          <w:lang w:val="sk-SK"/>
        </w:rPr>
        <w:t xml:space="preserve">Požiadavka podľa odseku 1 sa nevyžaduje od </w:t>
      </w:r>
      <w:bookmarkEnd w:id="538"/>
    </w:p>
    <w:p w14:paraId="121C46C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9" w:name="paragraf-13.odsek-2.pismeno-a"/>
      <w:r w:rsidRPr="00371723">
        <w:rPr>
          <w:rFonts w:ascii="Times New Roman" w:hAnsi="Times New Roman" w:cs="Times New Roman"/>
          <w:color w:val="000000" w:themeColor="text1"/>
          <w:sz w:val="20"/>
          <w:szCs w:val="20"/>
          <w:lang w:val="sk-SK"/>
        </w:rPr>
        <w:t xml:space="preserve"> </w:t>
      </w:r>
      <w:bookmarkStart w:id="540" w:name="paragraf-13.odsek-2.pismeno-a.oznacenie"/>
      <w:r w:rsidRPr="00371723">
        <w:rPr>
          <w:rFonts w:ascii="Times New Roman" w:hAnsi="Times New Roman" w:cs="Times New Roman"/>
          <w:color w:val="000000" w:themeColor="text1"/>
          <w:sz w:val="20"/>
          <w:szCs w:val="20"/>
          <w:lang w:val="sk-SK"/>
        </w:rPr>
        <w:t xml:space="preserve">a) </w:t>
      </w:r>
      <w:bookmarkEnd w:id="540"/>
      <w:r w:rsidRPr="00371723">
        <w:rPr>
          <w:rFonts w:ascii="Times New Roman" w:hAnsi="Times New Roman" w:cs="Times New Roman"/>
          <w:color w:val="000000" w:themeColor="text1"/>
          <w:sz w:val="20"/>
          <w:szCs w:val="20"/>
          <w:lang w:val="sk-SK"/>
        </w:rPr>
        <w:t>učiteľa školy so školským vzdelávacím programom pre žiakov s mentálnym postihnutím,</w:t>
      </w:r>
      <w:hyperlink w:anchor="poznamky.poznamka-15">
        <w:r w:rsidRPr="00371723">
          <w:rPr>
            <w:rFonts w:ascii="Times New Roman" w:hAnsi="Times New Roman" w:cs="Times New Roman"/>
            <w:color w:val="000000" w:themeColor="text1"/>
            <w:sz w:val="20"/>
            <w:szCs w:val="20"/>
            <w:vertAlign w:val="superscript"/>
            <w:lang w:val="sk-SK"/>
          </w:rPr>
          <w:t>15</w:t>
        </w:r>
        <w:r w:rsidRPr="00371723">
          <w:rPr>
            <w:rFonts w:ascii="Times New Roman" w:hAnsi="Times New Roman" w:cs="Times New Roman"/>
            <w:color w:val="000000" w:themeColor="text1"/>
            <w:sz w:val="20"/>
            <w:szCs w:val="20"/>
            <w:lang w:val="sk-SK"/>
          </w:rPr>
          <w:t>)</w:t>
        </w:r>
      </w:hyperlink>
      <w:bookmarkStart w:id="541" w:name="paragraf-13.odsek-2.pismeno-a.text"/>
      <w:r w:rsidRPr="00371723">
        <w:rPr>
          <w:rFonts w:ascii="Times New Roman" w:hAnsi="Times New Roman" w:cs="Times New Roman"/>
          <w:color w:val="000000" w:themeColor="text1"/>
          <w:sz w:val="20"/>
          <w:szCs w:val="20"/>
          <w:lang w:val="sk-SK"/>
        </w:rPr>
        <w:t xml:space="preserve"> pre žiakov s viacnásobným postihnutím, pre žiakov s autizmom alebo pre žiakov s ďalšími </w:t>
      </w:r>
      <w:proofErr w:type="spellStart"/>
      <w:r w:rsidRPr="00371723">
        <w:rPr>
          <w:rFonts w:ascii="Times New Roman" w:hAnsi="Times New Roman" w:cs="Times New Roman"/>
          <w:color w:val="000000" w:themeColor="text1"/>
          <w:sz w:val="20"/>
          <w:szCs w:val="20"/>
          <w:lang w:val="sk-SK"/>
        </w:rPr>
        <w:t>pervazívnymi</w:t>
      </w:r>
      <w:proofErr w:type="spellEnd"/>
      <w:r w:rsidRPr="00371723">
        <w:rPr>
          <w:rFonts w:ascii="Times New Roman" w:hAnsi="Times New Roman" w:cs="Times New Roman"/>
          <w:color w:val="000000" w:themeColor="text1"/>
          <w:sz w:val="20"/>
          <w:szCs w:val="20"/>
          <w:lang w:val="sk-SK"/>
        </w:rPr>
        <w:t xml:space="preserve"> vývinovými poruchami, </w:t>
      </w:r>
      <w:bookmarkEnd w:id="541"/>
    </w:p>
    <w:p w14:paraId="61D500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2" w:name="paragraf-13.odsek-2.pismeno-b"/>
      <w:bookmarkEnd w:id="539"/>
      <w:r w:rsidRPr="00371723">
        <w:rPr>
          <w:rFonts w:ascii="Times New Roman" w:hAnsi="Times New Roman" w:cs="Times New Roman"/>
          <w:color w:val="000000" w:themeColor="text1"/>
          <w:sz w:val="20"/>
          <w:szCs w:val="20"/>
          <w:lang w:val="sk-SK"/>
        </w:rPr>
        <w:t xml:space="preserve"> </w:t>
      </w:r>
      <w:bookmarkStart w:id="543" w:name="paragraf-13.odsek-2.pismeno-b.oznacenie"/>
      <w:r w:rsidRPr="00371723">
        <w:rPr>
          <w:rFonts w:ascii="Times New Roman" w:hAnsi="Times New Roman" w:cs="Times New Roman"/>
          <w:color w:val="000000" w:themeColor="text1"/>
          <w:sz w:val="20"/>
          <w:szCs w:val="20"/>
          <w:lang w:val="sk-SK"/>
        </w:rPr>
        <w:t xml:space="preserve">b) </w:t>
      </w:r>
      <w:bookmarkStart w:id="544" w:name="paragraf-13.odsek-2.pismeno-b.text"/>
      <w:bookmarkEnd w:id="543"/>
      <w:r w:rsidRPr="00371723">
        <w:rPr>
          <w:rFonts w:ascii="Times New Roman" w:hAnsi="Times New Roman" w:cs="Times New Roman"/>
          <w:color w:val="000000" w:themeColor="text1"/>
          <w:sz w:val="20"/>
          <w:szCs w:val="20"/>
          <w:lang w:val="sk-SK"/>
        </w:rPr>
        <w:t xml:space="preserve">odborníka z praxe, ak jeho úväzok je najviac desať hodín týždenne alebo ak vykonáva pracovnú činnosť najviac 90 dní počas školského roka, </w:t>
      </w:r>
      <w:bookmarkEnd w:id="544"/>
    </w:p>
    <w:p w14:paraId="43854E3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5" w:name="paragraf-13.odsek-2.pismeno-c"/>
      <w:bookmarkEnd w:id="542"/>
      <w:r w:rsidRPr="00371723">
        <w:rPr>
          <w:rFonts w:ascii="Times New Roman" w:hAnsi="Times New Roman" w:cs="Times New Roman"/>
          <w:color w:val="000000" w:themeColor="text1"/>
          <w:sz w:val="20"/>
          <w:szCs w:val="20"/>
          <w:lang w:val="sk-SK"/>
        </w:rPr>
        <w:t xml:space="preserve"> </w:t>
      </w:r>
      <w:bookmarkStart w:id="546" w:name="paragraf-13.odsek-2.pismeno-c.oznacenie"/>
      <w:r w:rsidRPr="00371723">
        <w:rPr>
          <w:rFonts w:ascii="Times New Roman" w:hAnsi="Times New Roman" w:cs="Times New Roman"/>
          <w:color w:val="000000" w:themeColor="text1"/>
          <w:sz w:val="20"/>
          <w:szCs w:val="20"/>
          <w:lang w:val="sk-SK"/>
        </w:rPr>
        <w:t xml:space="preserve">c) </w:t>
      </w:r>
      <w:bookmarkStart w:id="547" w:name="paragraf-13.odsek-2.pismeno-c.text"/>
      <w:bookmarkEnd w:id="546"/>
      <w:r w:rsidRPr="00371723">
        <w:rPr>
          <w:rFonts w:ascii="Times New Roman" w:hAnsi="Times New Roman" w:cs="Times New Roman"/>
          <w:color w:val="000000" w:themeColor="text1"/>
          <w:sz w:val="20"/>
          <w:szCs w:val="20"/>
          <w:lang w:val="sk-SK"/>
        </w:rPr>
        <w:t>odborníka z praxe, ktorý vykonáva pracovnú činnosť v rozsahu najviac šesť mesiacov počas školského roka a vyučuje odborný vyučovací predmet</w:t>
      </w:r>
      <w:del w:id="548" w:author="Kasenčák René" w:date="2025-08-07T08:45:00Z">
        <w:r w:rsidRPr="00371723" w:rsidDel="004C70DA">
          <w:rPr>
            <w:rFonts w:ascii="Times New Roman" w:hAnsi="Times New Roman" w:cs="Times New Roman"/>
            <w:color w:val="000000" w:themeColor="text1"/>
            <w:sz w:val="20"/>
            <w:szCs w:val="20"/>
            <w:lang w:val="sk-SK"/>
          </w:rPr>
          <w:delText xml:space="preserve"> v triede so žiakmi, ktorí sa pripravujú v systéme duálneho vzdelávania</w:delText>
        </w:r>
      </w:del>
      <w:r w:rsidRPr="00371723">
        <w:rPr>
          <w:rFonts w:ascii="Times New Roman" w:hAnsi="Times New Roman" w:cs="Times New Roman"/>
          <w:color w:val="000000" w:themeColor="text1"/>
          <w:sz w:val="20"/>
          <w:szCs w:val="20"/>
          <w:lang w:val="sk-SK"/>
        </w:rPr>
        <w:t xml:space="preserve">, </w:t>
      </w:r>
      <w:bookmarkEnd w:id="547"/>
    </w:p>
    <w:p w14:paraId="6C16833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9" w:name="paragraf-13.odsek-2.pismeno-d"/>
      <w:bookmarkEnd w:id="545"/>
      <w:r w:rsidRPr="00371723">
        <w:rPr>
          <w:rFonts w:ascii="Times New Roman" w:hAnsi="Times New Roman" w:cs="Times New Roman"/>
          <w:color w:val="000000" w:themeColor="text1"/>
          <w:sz w:val="20"/>
          <w:szCs w:val="20"/>
          <w:lang w:val="sk-SK"/>
        </w:rPr>
        <w:t xml:space="preserve"> </w:t>
      </w:r>
      <w:bookmarkStart w:id="550" w:name="paragraf-13.odsek-2.pismeno-d.oznacenie"/>
      <w:r w:rsidRPr="00371723">
        <w:rPr>
          <w:rFonts w:ascii="Times New Roman" w:hAnsi="Times New Roman" w:cs="Times New Roman"/>
          <w:color w:val="000000" w:themeColor="text1"/>
          <w:sz w:val="20"/>
          <w:szCs w:val="20"/>
          <w:lang w:val="sk-SK"/>
        </w:rPr>
        <w:t xml:space="preserve">d) </w:t>
      </w:r>
      <w:bookmarkStart w:id="551" w:name="paragraf-13.odsek-2.pismeno-d.text"/>
      <w:bookmarkEnd w:id="550"/>
      <w:r w:rsidRPr="00371723">
        <w:rPr>
          <w:rFonts w:ascii="Times New Roman" w:hAnsi="Times New Roman" w:cs="Times New Roman"/>
          <w:color w:val="000000" w:themeColor="text1"/>
          <w:sz w:val="20"/>
          <w:szCs w:val="20"/>
          <w:lang w:val="sk-SK"/>
        </w:rPr>
        <w:t xml:space="preserve">učiteľa diagnostickej triedy zriadenej v diagnostickom centre. </w:t>
      </w:r>
      <w:bookmarkEnd w:id="551"/>
    </w:p>
    <w:p w14:paraId="36B5FDF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2" w:name="paragraf-13.odsek-3"/>
      <w:bookmarkEnd w:id="536"/>
      <w:bookmarkEnd w:id="549"/>
      <w:r w:rsidRPr="00371723">
        <w:rPr>
          <w:rFonts w:ascii="Times New Roman" w:hAnsi="Times New Roman" w:cs="Times New Roman"/>
          <w:color w:val="000000" w:themeColor="text1"/>
          <w:sz w:val="20"/>
          <w:szCs w:val="20"/>
          <w:lang w:val="sk-SK"/>
        </w:rPr>
        <w:t xml:space="preserve"> </w:t>
      </w:r>
      <w:bookmarkStart w:id="553" w:name="paragraf-13.odsek-3.oznacenie"/>
      <w:r w:rsidRPr="00371723">
        <w:rPr>
          <w:rFonts w:ascii="Times New Roman" w:hAnsi="Times New Roman" w:cs="Times New Roman"/>
          <w:color w:val="000000" w:themeColor="text1"/>
          <w:sz w:val="20"/>
          <w:szCs w:val="20"/>
          <w:lang w:val="sk-SK"/>
        </w:rPr>
        <w:t xml:space="preserve">(3) </w:t>
      </w:r>
      <w:bookmarkStart w:id="554" w:name="paragraf-13.odsek-3.text"/>
      <w:bookmarkEnd w:id="553"/>
      <w:r w:rsidRPr="00371723">
        <w:rPr>
          <w:rFonts w:ascii="Times New Roman" w:hAnsi="Times New Roman" w:cs="Times New Roman"/>
          <w:color w:val="000000" w:themeColor="text1"/>
          <w:sz w:val="20"/>
          <w:szCs w:val="20"/>
          <w:lang w:val="sk-SK"/>
        </w:rPr>
        <w:t xml:space="preserve">Ak ide o učiteľa </w:t>
      </w:r>
      <w:ins w:id="555" w:author="Kasenčák René" w:date="2025-08-07T08:43:00Z">
        <w:r w:rsidR="004C70DA" w:rsidRPr="00371723">
          <w:rPr>
            <w:rFonts w:ascii="Times New Roman" w:hAnsi="Times New Roman" w:cs="Times New Roman"/>
            <w:color w:val="000000" w:themeColor="text1"/>
            <w:sz w:val="20"/>
            <w:szCs w:val="20"/>
            <w:lang w:val="sk-SK"/>
          </w:rPr>
          <w:t>odborného vyučovacieho</w:t>
        </w:r>
        <w:r w:rsidR="004C70DA" w:rsidRPr="00371723" w:rsidDel="004C70DA">
          <w:rPr>
            <w:rFonts w:ascii="Times New Roman" w:hAnsi="Times New Roman" w:cs="Times New Roman"/>
            <w:color w:val="000000" w:themeColor="text1"/>
            <w:sz w:val="20"/>
            <w:szCs w:val="20"/>
            <w:lang w:val="sk-SK"/>
          </w:rPr>
          <w:t xml:space="preserve"> </w:t>
        </w:r>
      </w:ins>
      <w:del w:id="556" w:author="Kasenčák René" w:date="2025-08-07T08:43:00Z">
        <w:r w:rsidRPr="00371723" w:rsidDel="004C70DA">
          <w:rPr>
            <w:rFonts w:ascii="Times New Roman" w:hAnsi="Times New Roman" w:cs="Times New Roman"/>
            <w:color w:val="000000" w:themeColor="text1"/>
            <w:sz w:val="20"/>
            <w:szCs w:val="20"/>
            <w:lang w:val="sk-SK"/>
          </w:rPr>
          <w:delText xml:space="preserve">profesijného </w:delText>
        </w:r>
      </w:del>
      <w:r w:rsidRPr="00371723">
        <w:rPr>
          <w:rFonts w:ascii="Times New Roman" w:hAnsi="Times New Roman" w:cs="Times New Roman"/>
          <w:color w:val="000000" w:themeColor="text1"/>
          <w:sz w:val="20"/>
          <w:szCs w:val="20"/>
          <w:lang w:val="sk-SK"/>
        </w:rPr>
        <w:t xml:space="preserve">predmetu, ktorého rozsah priamej výchovno-vzdelávacej činnosti je najviac desať hodín týždenne, nevyžaduje sa absolvovanie doplňujúceho pedagogického štúdia. </w:t>
      </w:r>
      <w:bookmarkEnd w:id="554"/>
    </w:p>
    <w:p w14:paraId="7EDD1D7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7" w:name="paragraf-13.odsek-4"/>
      <w:bookmarkEnd w:id="552"/>
      <w:r w:rsidRPr="00371723">
        <w:rPr>
          <w:rFonts w:ascii="Times New Roman" w:hAnsi="Times New Roman" w:cs="Times New Roman"/>
          <w:color w:val="000000" w:themeColor="text1"/>
          <w:sz w:val="20"/>
          <w:szCs w:val="20"/>
          <w:lang w:val="sk-SK"/>
        </w:rPr>
        <w:t xml:space="preserve"> </w:t>
      </w:r>
      <w:bookmarkStart w:id="558" w:name="paragraf-13.odsek-4.oznacenie"/>
      <w:r w:rsidRPr="00371723">
        <w:rPr>
          <w:rFonts w:ascii="Times New Roman" w:hAnsi="Times New Roman" w:cs="Times New Roman"/>
          <w:color w:val="000000" w:themeColor="text1"/>
          <w:sz w:val="20"/>
          <w:szCs w:val="20"/>
          <w:lang w:val="sk-SK"/>
        </w:rPr>
        <w:t xml:space="preserve">(4) </w:t>
      </w:r>
      <w:bookmarkStart w:id="559" w:name="paragraf-13.odsek-4.text"/>
      <w:bookmarkEnd w:id="558"/>
      <w:r w:rsidRPr="00371723">
        <w:rPr>
          <w:rFonts w:ascii="Times New Roman" w:hAnsi="Times New Roman" w:cs="Times New Roman"/>
          <w:color w:val="000000" w:themeColor="text1"/>
          <w:sz w:val="20"/>
          <w:szCs w:val="20"/>
          <w:lang w:val="sk-SK"/>
        </w:rPr>
        <w:t>Ak ide o učiteľa druhého stupňa základnej školy</w:t>
      </w:r>
      <w:del w:id="560" w:author="Kasenčák René" w:date="2025-08-07T08:46:00Z">
        <w:r w:rsidRPr="00371723" w:rsidDel="004C70DA">
          <w:rPr>
            <w:rFonts w:ascii="Times New Roman" w:hAnsi="Times New Roman" w:cs="Times New Roman"/>
            <w:color w:val="000000" w:themeColor="text1"/>
            <w:sz w:val="20"/>
            <w:szCs w:val="20"/>
            <w:lang w:val="sk-SK"/>
          </w:rPr>
          <w:delText xml:space="preserve"> alebo o </w:delText>
        </w:r>
      </w:del>
      <w:ins w:id="561" w:author="Kasenčák René" w:date="2025-08-07T08:46:00Z">
        <w:r w:rsidR="004C70DA" w:rsidRPr="00371723">
          <w:rPr>
            <w:rFonts w:ascii="Times New Roman" w:hAnsi="Times New Roman" w:cs="Times New Roman"/>
            <w:color w:val="000000" w:themeColor="text1"/>
            <w:sz w:val="20"/>
            <w:szCs w:val="20"/>
            <w:lang w:val="sk-SK"/>
          </w:rPr>
          <w:t xml:space="preserve">, </w:t>
        </w:r>
      </w:ins>
      <w:r w:rsidRPr="00371723">
        <w:rPr>
          <w:rFonts w:ascii="Times New Roman" w:hAnsi="Times New Roman" w:cs="Times New Roman"/>
          <w:color w:val="000000" w:themeColor="text1"/>
          <w:sz w:val="20"/>
          <w:szCs w:val="20"/>
          <w:lang w:val="sk-SK"/>
        </w:rPr>
        <w:t xml:space="preserve">učiteľa </w:t>
      </w:r>
      <w:ins w:id="562" w:author="Kasenčák René" w:date="2025-08-07T08:46:00Z">
        <w:r w:rsidR="004C70DA" w:rsidRPr="00371723">
          <w:rPr>
            <w:rFonts w:ascii="Times New Roman" w:hAnsi="Times New Roman" w:cs="Times New Roman"/>
            <w:color w:val="000000" w:themeColor="text1"/>
            <w:sz w:val="20"/>
            <w:szCs w:val="20"/>
            <w:lang w:val="sk-SK"/>
          </w:rPr>
          <w:t>všeobecného vzdelávania v strednej škole alebo o učiteľa odborného vzdelávania a prípravy v strednej škole</w:t>
        </w:r>
      </w:ins>
      <w:del w:id="563" w:author="Kasenčák René" w:date="2025-08-07T08:46:00Z">
        <w:r w:rsidRPr="00371723" w:rsidDel="004C70DA">
          <w:rPr>
            <w:rFonts w:ascii="Times New Roman" w:hAnsi="Times New Roman" w:cs="Times New Roman"/>
            <w:color w:val="000000" w:themeColor="text1"/>
            <w:sz w:val="20"/>
            <w:szCs w:val="20"/>
            <w:lang w:val="sk-SK"/>
          </w:rPr>
          <w:delText>strednej školy</w:delText>
        </w:r>
      </w:del>
      <w:r w:rsidRPr="00371723">
        <w:rPr>
          <w:rFonts w:ascii="Times New Roman" w:hAnsi="Times New Roman" w:cs="Times New Roman"/>
          <w:color w:val="000000" w:themeColor="text1"/>
          <w:sz w:val="20"/>
          <w:szCs w:val="20"/>
          <w:lang w:val="sk-SK"/>
        </w:rPr>
        <w:t xml:space="preserve">, ktorý najmenej tri roky pôsobil na vysokej škole a získal vysokoškolské vzdelanie tretieho stupňa, nevyžaduje sa absolvovanie doplňujúceho pedagogického štúdia. </w:t>
      </w:r>
      <w:bookmarkEnd w:id="559"/>
    </w:p>
    <w:p w14:paraId="03C10AB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4" w:name="paragraf-14.oznacenie"/>
      <w:bookmarkStart w:id="565" w:name="paragraf-14"/>
      <w:bookmarkEnd w:id="532"/>
      <w:bookmarkEnd w:id="557"/>
      <w:r w:rsidRPr="00371723">
        <w:rPr>
          <w:rFonts w:ascii="Times New Roman" w:hAnsi="Times New Roman" w:cs="Times New Roman"/>
          <w:b/>
          <w:color w:val="000000" w:themeColor="text1"/>
          <w:sz w:val="20"/>
          <w:szCs w:val="20"/>
          <w:lang w:val="sk-SK"/>
        </w:rPr>
        <w:t xml:space="preserve"> § 14 </w:t>
      </w:r>
    </w:p>
    <w:p w14:paraId="1FC410D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6" w:name="paragraf-14.nadpis"/>
      <w:bookmarkEnd w:id="564"/>
      <w:r w:rsidRPr="00371723">
        <w:rPr>
          <w:rFonts w:ascii="Times New Roman" w:hAnsi="Times New Roman" w:cs="Times New Roman"/>
          <w:b/>
          <w:color w:val="000000" w:themeColor="text1"/>
          <w:sz w:val="20"/>
          <w:szCs w:val="20"/>
          <w:lang w:val="sk-SK"/>
        </w:rPr>
        <w:t xml:space="preserve"> Posudzovanie splnenia kvalifikačných predpokladov </w:t>
      </w:r>
    </w:p>
    <w:p w14:paraId="3FC6576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7" w:name="paragraf-14.odsek-1"/>
      <w:bookmarkEnd w:id="566"/>
      <w:r w:rsidRPr="00371723">
        <w:rPr>
          <w:rFonts w:ascii="Times New Roman" w:hAnsi="Times New Roman" w:cs="Times New Roman"/>
          <w:color w:val="000000" w:themeColor="text1"/>
          <w:sz w:val="20"/>
          <w:szCs w:val="20"/>
          <w:lang w:val="sk-SK"/>
        </w:rPr>
        <w:t xml:space="preserve"> </w:t>
      </w:r>
      <w:bookmarkStart w:id="568" w:name="paragraf-14.odsek-1.oznacenie"/>
      <w:r w:rsidRPr="00371723">
        <w:rPr>
          <w:rFonts w:ascii="Times New Roman" w:hAnsi="Times New Roman" w:cs="Times New Roman"/>
          <w:color w:val="000000" w:themeColor="text1"/>
          <w:sz w:val="20"/>
          <w:szCs w:val="20"/>
          <w:lang w:val="sk-SK"/>
        </w:rPr>
        <w:t xml:space="preserve">(1) </w:t>
      </w:r>
      <w:bookmarkStart w:id="569" w:name="paragraf-14.odsek-1.text"/>
      <w:bookmarkEnd w:id="568"/>
      <w:r w:rsidRPr="00371723">
        <w:rPr>
          <w:rFonts w:ascii="Times New Roman" w:hAnsi="Times New Roman" w:cs="Times New Roman"/>
          <w:color w:val="000000" w:themeColor="text1"/>
          <w:sz w:val="20"/>
          <w:szCs w:val="20"/>
          <w:lang w:val="sk-SK"/>
        </w:rPr>
        <w:t xml:space="preserve">Splnenie kvalifikačných predpokladov posudzuje zamestnávateľ; ak ide o riaditeľa, splnenie kvalifikačných predpokladov posudzuje zriaďovateľ. </w:t>
      </w:r>
      <w:bookmarkEnd w:id="569"/>
    </w:p>
    <w:p w14:paraId="3713E1B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0" w:name="paragraf-14.odsek-2"/>
      <w:bookmarkEnd w:id="567"/>
      <w:r w:rsidRPr="00371723">
        <w:rPr>
          <w:rFonts w:ascii="Times New Roman" w:hAnsi="Times New Roman" w:cs="Times New Roman"/>
          <w:color w:val="000000" w:themeColor="text1"/>
          <w:sz w:val="20"/>
          <w:szCs w:val="20"/>
          <w:lang w:val="sk-SK"/>
        </w:rPr>
        <w:lastRenderedPageBreak/>
        <w:t xml:space="preserve"> </w:t>
      </w:r>
      <w:bookmarkStart w:id="571" w:name="paragraf-14.odsek-2.oznacenie"/>
      <w:r w:rsidRPr="00371723">
        <w:rPr>
          <w:rFonts w:ascii="Times New Roman" w:hAnsi="Times New Roman" w:cs="Times New Roman"/>
          <w:color w:val="000000" w:themeColor="text1"/>
          <w:sz w:val="20"/>
          <w:szCs w:val="20"/>
          <w:lang w:val="sk-SK"/>
        </w:rPr>
        <w:t xml:space="preserve">(2) </w:t>
      </w:r>
      <w:bookmarkStart w:id="572" w:name="paragraf-14.odsek-2.text"/>
      <w:bookmarkEnd w:id="571"/>
      <w:r w:rsidRPr="00371723">
        <w:rPr>
          <w:rFonts w:ascii="Times New Roman" w:hAnsi="Times New Roman" w:cs="Times New Roman"/>
          <w:color w:val="000000" w:themeColor="text1"/>
          <w:sz w:val="20"/>
          <w:szCs w:val="20"/>
          <w:lang w:val="sk-SK"/>
        </w:rPr>
        <w:t xml:space="preserve">Ak ide o učiteľa a majstra odbornej výchovy, pri posúdení splnenia kvalifikačných predpokladov sa posudzuje zhoda obsahu získaného vzdelania s obsahom školského vzdelávacieho programu. </w:t>
      </w:r>
      <w:bookmarkEnd w:id="572"/>
    </w:p>
    <w:p w14:paraId="10C6CE0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73" w:name="paragraf-14.odsek-3"/>
      <w:bookmarkEnd w:id="570"/>
      <w:r w:rsidRPr="00371723">
        <w:rPr>
          <w:rFonts w:ascii="Times New Roman" w:hAnsi="Times New Roman" w:cs="Times New Roman"/>
          <w:color w:val="000000" w:themeColor="text1"/>
          <w:sz w:val="20"/>
          <w:szCs w:val="20"/>
          <w:lang w:val="sk-SK"/>
        </w:rPr>
        <w:t xml:space="preserve"> </w:t>
      </w:r>
      <w:bookmarkStart w:id="574" w:name="paragraf-14.odsek-3.oznacenie"/>
      <w:r w:rsidRPr="00371723">
        <w:rPr>
          <w:rFonts w:ascii="Times New Roman" w:hAnsi="Times New Roman" w:cs="Times New Roman"/>
          <w:color w:val="000000" w:themeColor="text1"/>
          <w:sz w:val="20"/>
          <w:szCs w:val="20"/>
          <w:lang w:val="sk-SK"/>
        </w:rPr>
        <w:t xml:space="preserve">(3) </w:t>
      </w:r>
      <w:bookmarkStart w:id="575" w:name="paragraf-14.odsek-3.text"/>
      <w:bookmarkEnd w:id="574"/>
      <w:r w:rsidRPr="00371723">
        <w:rPr>
          <w:rFonts w:ascii="Times New Roman" w:hAnsi="Times New Roman" w:cs="Times New Roman"/>
          <w:color w:val="000000" w:themeColor="text1"/>
          <w:sz w:val="20"/>
          <w:szCs w:val="20"/>
          <w:lang w:val="sk-SK"/>
        </w:rPr>
        <w:t xml:space="preserve">Na účel posúdenia splnenia kvalifikačných predpokladov pedagogický zamestnanec a odborný zamestnanec predkladá </w:t>
      </w:r>
      <w:bookmarkEnd w:id="575"/>
    </w:p>
    <w:p w14:paraId="35DB6E6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76" w:name="paragraf-14.odsek-3.pismeno-a"/>
      <w:r w:rsidRPr="00371723">
        <w:rPr>
          <w:rFonts w:ascii="Times New Roman" w:hAnsi="Times New Roman" w:cs="Times New Roman"/>
          <w:color w:val="000000" w:themeColor="text1"/>
          <w:sz w:val="20"/>
          <w:szCs w:val="20"/>
          <w:lang w:val="sk-SK"/>
        </w:rPr>
        <w:t xml:space="preserve"> </w:t>
      </w:r>
      <w:bookmarkStart w:id="577" w:name="paragraf-14.odsek-3.pismeno-a.oznacenie"/>
      <w:r w:rsidRPr="00371723">
        <w:rPr>
          <w:rFonts w:ascii="Times New Roman" w:hAnsi="Times New Roman" w:cs="Times New Roman"/>
          <w:color w:val="000000" w:themeColor="text1"/>
          <w:sz w:val="20"/>
          <w:szCs w:val="20"/>
          <w:lang w:val="sk-SK"/>
        </w:rPr>
        <w:t xml:space="preserve">a) </w:t>
      </w:r>
      <w:bookmarkEnd w:id="577"/>
      <w:r w:rsidRPr="00371723">
        <w:rPr>
          <w:rFonts w:ascii="Times New Roman" w:hAnsi="Times New Roman" w:cs="Times New Roman"/>
          <w:color w:val="000000" w:themeColor="text1"/>
          <w:sz w:val="20"/>
          <w:szCs w:val="20"/>
          <w:lang w:val="sk-SK"/>
        </w:rPr>
        <w:t>doklad o vzdelaní podľa osobitných predpisov</w:t>
      </w:r>
      <w:hyperlink w:anchor="poznamky.poznamka-16">
        <w:r w:rsidRPr="00371723">
          <w:rPr>
            <w:rFonts w:ascii="Times New Roman" w:hAnsi="Times New Roman" w:cs="Times New Roman"/>
            <w:color w:val="000000" w:themeColor="text1"/>
            <w:sz w:val="20"/>
            <w:szCs w:val="20"/>
            <w:vertAlign w:val="superscript"/>
            <w:lang w:val="sk-SK"/>
          </w:rPr>
          <w:t>16</w:t>
        </w:r>
        <w:r w:rsidRPr="00371723">
          <w:rPr>
            <w:rFonts w:ascii="Times New Roman" w:hAnsi="Times New Roman" w:cs="Times New Roman"/>
            <w:color w:val="000000" w:themeColor="text1"/>
            <w:sz w:val="20"/>
            <w:szCs w:val="20"/>
            <w:lang w:val="sk-SK"/>
          </w:rPr>
          <w:t>)</w:t>
        </w:r>
      </w:hyperlink>
      <w:bookmarkStart w:id="578" w:name="paragraf-14.odsek-3.pismeno-a.text"/>
      <w:r w:rsidRPr="00371723">
        <w:rPr>
          <w:rFonts w:ascii="Times New Roman" w:hAnsi="Times New Roman" w:cs="Times New Roman"/>
          <w:color w:val="000000" w:themeColor="text1"/>
          <w:sz w:val="20"/>
          <w:szCs w:val="20"/>
          <w:lang w:val="sk-SK"/>
        </w:rPr>
        <w:t xml:space="preserve"> alebo </w:t>
      </w:r>
      <w:bookmarkEnd w:id="578"/>
    </w:p>
    <w:p w14:paraId="3E2799F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79" w:name="paragraf-14.odsek-3.pismeno-b"/>
      <w:bookmarkEnd w:id="576"/>
      <w:r w:rsidRPr="00371723">
        <w:rPr>
          <w:rFonts w:ascii="Times New Roman" w:hAnsi="Times New Roman" w:cs="Times New Roman"/>
          <w:color w:val="000000" w:themeColor="text1"/>
          <w:sz w:val="20"/>
          <w:szCs w:val="20"/>
          <w:lang w:val="sk-SK"/>
        </w:rPr>
        <w:t xml:space="preserve"> </w:t>
      </w:r>
      <w:bookmarkStart w:id="580" w:name="paragraf-14.odsek-3.pismeno-b.oznacenie"/>
      <w:r w:rsidRPr="00371723">
        <w:rPr>
          <w:rFonts w:ascii="Times New Roman" w:hAnsi="Times New Roman" w:cs="Times New Roman"/>
          <w:color w:val="000000" w:themeColor="text1"/>
          <w:sz w:val="20"/>
          <w:szCs w:val="20"/>
          <w:lang w:val="sk-SK"/>
        </w:rPr>
        <w:t xml:space="preserve">b) </w:t>
      </w:r>
      <w:bookmarkEnd w:id="580"/>
      <w:r w:rsidRPr="00371723">
        <w:rPr>
          <w:rFonts w:ascii="Times New Roman" w:hAnsi="Times New Roman" w:cs="Times New Roman"/>
          <w:color w:val="000000" w:themeColor="text1"/>
          <w:sz w:val="20"/>
          <w:szCs w:val="20"/>
          <w:lang w:val="sk-SK"/>
        </w:rPr>
        <w:t>doklad o uznaní odbornej kvalifikácie získanej v inom štáte vydaný podľa osobitného predpisu.</w:t>
      </w:r>
      <w:hyperlink w:anchor="poznamky.poznamka-17">
        <w:r w:rsidRPr="00371723">
          <w:rPr>
            <w:rFonts w:ascii="Times New Roman" w:hAnsi="Times New Roman" w:cs="Times New Roman"/>
            <w:color w:val="000000" w:themeColor="text1"/>
            <w:sz w:val="20"/>
            <w:szCs w:val="20"/>
            <w:vertAlign w:val="superscript"/>
            <w:lang w:val="sk-SK"/>
          </w:rPr>
          <w:t>17</w:t>
        </w:r>
        <w:r w:rsidRPr="00371723">
          <w:rPr>
            <w:rFonts w:ascii="Times New Roman" w:hAnsi="Times New Roman" w:cs="Times New Roman"/>
            <w:color w:val="000000" w:themeColor="text1"/>
            <w:sz w:val="20"/>
            <w:szCs w:val="20"/>
            <w:lang w:val="sk-SK"/>
          </w:rPr>
          <w:t>)</w:t>
        </w:r>
      </w:hyperlink>
      <w:bookmarkStart w:id="581" w:name="paragraf-14.odsek-3.pismeno-b.text"/>
      <w:r w:rsidRPr="00371723">
        <w:rPr>
          <w:rFonts w:ascii="Times New Roman" w:hAnsi="Times New Roman" w:cs="Times New Roman"/>
          <w:color w:val="000000" w:themeColor="text1"/>
          <w:sz w:val="20"/>
          <w:szCs w:val="20"/>
          <w:lang w:val="sk-SK"/>
        </w:rPr>
        <w:t xml:space="preserve"> </w:t>
      </w:r>
      <w:bookmarkEnd w:id="581"/>
    </w:p>
    <w:p w14:paraId="104B9C0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82" w:name="paragraf-14.odsek-4"/>
      <w:bookmarkEnd w:id="573"/>
      <w:bookmarkEnd w:id="579"/>
      <w:r w:rsidRPr="00371723">
        <w:rPr>
          <w:rFonts w:ascii="Times New Roman" w:hAnsi="Times New Roman" w:cs="Times New Roman"/>
          <w:color w:val="000000" w:themeColor="text1"/>
          <w:sz w:val="20"/>
          <w:szCs w:val="20"/>
          <w:lang w:val="sk-SK"/>
        </w:rPr>
        <w:t xml:space="preserve"> </w:t>
      </w:r>
      <w:bookmarkStart w:id="583" w:name="paragraf-14.odsek-4.oznacenie"/>
      <w:r w:rsidRPr="00371723">
        <w:rPr>
          <w:rFonts w:ascii="Times New Roman" w:hAnsi="Times New Roman" w:cs="Times New Roman"/>
          <w:color w:val="000000" w:themeColor="text1"/>
          <w:sz w:val="20"/>
          <w:szCs w:val="20"/>
          <w:lang w:val="sk-SK"/>
        </w:rPr>
        <w:t xml:space="preserve">(4) </w:t>
      </w:r>
      <w:bookmarkStart w:id="584" w:name="paragraf-14.odsek-4.text"/>
      <w:bookmarkEnd w:id="583"/>
      <w:r w:rsidRPr="00371723">
        <w:rPr>
          <w:rFonts w:ascii="Times New Roman" w:hAnsi="Times New Roman" w:cs="Times New Roman"/>
          <w:color w:val="000000" w:themeColor="text1"/>
          <w:sz w:val="20"/>
          <w:szCs w:val="20"/>
          <w:lang w:val="sk-SK"/>
        </w:rPr>
        <w:t xml:space="preserve">Na účel posúdenia splnenia kvalifikačných predpokladov pedagogický zamestnanec a odborný zamestnanec predkladá, ak sa to vyžaduje, aj </w:t>
      </w:r>
      <w:bookmarkEnd w:id="584"/>
    </w:p>
    <w:p w14:paraId="3FADDB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85" w:name="paragraf-14.odsek-4.pismeno-a"/>
      <w:r w:rsidRPr="00371723">
        <w:rPr>
          <w:rFonts w:ascii="Times New Roman" w:hAnsi="Times New Roman" w:cs="Times New Roman"/>
          <w:color w:val="000000" w:themeColor="text1"/>
          <w:sz w:val="20"/>
          <w:szCs w:val="20"/>
          <w:lang w:val="sk-SK"/>
        </w:rPr>
        <w:t xml:space="preserve"> </w:t>
      </w:r>
      <w:bookmarkStart w:id="586" w:name="paragraf-14.odsek-4.pismeno-a.oznacenie"/>
      <w:r w:rsidRPr="00371723">
        <w:rPr>
          <w:rFonts w:ascii="Times New Roman" w:hAnsi="Times New Roman" w:cs="Times New Roman"/>
          <w:color w:val="000000" w:themeColor="text1"/>
          <w:sz w:val="20"/>
          <w:szCs w:val="20"/>
          <w:lang w:val="sk-SK"/>
        </w:rPr>
        <w:t xml:space="preserve">a) </w:t>
      </w:r>
      <w:bookmarkEnd w:id="586"/>
      <w:r w:rsidRPr="00371723">
        <w:rPr>
          <w:rFonts w:ascii="Times New Roman" w:hAnsi="Times New Roman" w:cs="Times New Roman"/>
          <w:color w:val="000000" w:themeColor="text1"/>
          <w:sz w:val="20"/>
          <w:szCs w:val="20"/>
          <w:lang w:val="sk-SK"/>
        </w:rPr>
        <w:t>osvedčenie o profesijnej kvalifikácii vydané inštitúciou zapísanou do registra autorizovaných inštitúcií,</w:t>
      </w:r>
      <w:hyperlink w:anchor="poznamky.poznamka-17a">
        <w:r w:rsidRPr="00371723">
          <w:rPr>
            <w:rFonts w:ascii="Times New Roman" w:hAnsi="Times New Roman" w:cs="Times New Roman"/>
            <w:color w:val="000000" w:themeColor="text1"/>
            <w:sz w:val="20"/>
            <w:szCs w:val="20"/>
            <w:vertAlign w:val="superscript"/>
            <w:lang w:val="sk-SK"/>
          </w:rPr>
          <w:t>17a</w:t>
        </w:r>
        <w:r w:rsidRPr="00371723">
          <w:rPr>
            <w:rFonts w:ascii="Times New Roman" w:hAnsi="Times New Roman" w:cs="Times New Roman"/>
            <w:color w:val="000000" w:themeColor="text1"/>
            <w:sz w:val="20"/>
            <w:szCs w:val="20"/>
            <w:lang w:val="sk-SK"/>
          </w:rPr>
          <w:t>)</w:t>
        </w:r>
      </w:hyperlink>
      <w:bookmarkStart w:id="587" w:name="paragraf-14.odsek-4.pismeno-a.text"/>
      <w:r w:rsidRPr="00371723">
        <w:rPr>
          <w:rFonts w:ascii="Times New Roman" w:hAnsi="Times New Roman" w:cs="Times New Roman"/>
          <w:color w:val="000000" w:themeColor="text1"/>
          <w:sz w:val="20"/>
          <w:szCs w:val="20"/>
          <w:lang w:val="sk-SK"/>
        </w:rPr>
        <w:t xml:space="preserve"> </w:t>
      </w:r>
      <w:bookmarkEnd w:id="587"/>
    </w:p>
    <w:p w14:paraId="0BC26D7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88" w:name="paragraf-14.odsek-4.pismeno-b"/>
      <w:bookmarkEnd w:id="585"/>
      <w:r w:rsidRPr="00371723">
        <w:rPr>
          <w:rFonts w:ascii="Times New Roman" w:hAnsi="Times New Roman" w:cs="Times New Roman"/>
          <w:color w:val="000000" w:themeColor="text1"/>
          <w:sz w:val="20"/>
          <w:szCs w:val="20"/>
          <w:lang w:val="sk-SK"/>
        </w:rPr>
        <w:t xml:space="preserve"> </w:t>
      </w:r>
      <w:bookmarkStart w:id="589" w:name="paragraf-14.odsek-4.pismeno-b.oznacenie"/>
      <w:r w:rsidRPr="00371723">
        <w:rPr>
          <w:rFonts w:ascii="Times New Roman" w:hAnsi="Times New Roman" w:cs="Times New Roman"/>
          <w:color w:val="000000" w:themeColor="text1"/>
          <w:sz w:val="20"/>
          <w:szCs w:val="20"/>
          <w:lang w:val="sk-SK"/>
        </w:rPr>
        <w:t xml:space="preserve">b) </w:t>
      </w:r>
      <w:bookmarkStart w:id="590" w:name="paragraf-14.odsek-4.pismeno-b.text"/>
      <w:bookmarkEnd w:id="589"/>
      <w:r w:rsidRPr="00371723">
        <w:rPr>
          <w:rFonts w:ascii="Times New Roman" w:hAnsi="Times New Roman" w:cs="Times New Roman"/>
          <w:color w:val="000000" w:themeColor="text1"/>
          <w:sz w:val="20"/>
          <w:szCs w:val="20"/>
          <w:lang w:val="sk-SK"/>
        </w:rPr>
        <w:t xml:space="preserve">vysvedčenie o štátnej jazykovej skúške, </w:t>
      </w:r>
      <w:bookmarkEnd w:id="590"/>
    </w:p>
    <w:p w14:paraId="3CED4D6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91" w:name="paragraf-14.odsek-4.pismeno-c"/>
      <w:bookmarkEnd w:id="588"/>
      <w:r w:rsidRPr="00371723">
        <w:rPr>
          <w:rFonts w:ascii="Times New Roman" w:hAnsi="Times New Roman" w:cs="Times New Roman"/>
          <w:color w:val="000000" w:themeColor="text1"/>
          <w:sz w:val="20"/>
          <w:szCs w:val="20"/>
          <w:lang w:val="sk-SK"/>
        </w:rPr>
        <w:t xml:space="preserve"> </w:t>
      </w:r>
      <w:bookmarkStart w:id="592" w:name="paragraf-14.odsek-4.pismeno-c.oznacenie"/>
      <w:r w:rsidRPr="00371723">
        <w:rPr>
          <w:rFonts w:ascii="Times New Roman" w:hAnsi="Times New Roman" w:cs="Times New Roman"/>
          <w:color w:val="000000" w:themeColor="text1"/>
          <w:sz w:val="20"/>
          <w:szCs w:val="20"/>
          <w:lang w:val="sk-SK"/>
        </w:rPr>
        <w:t xml:space="preserve">c) </w:t>
      </w:r>
      <w:bookmarkStart w:id="593" w:name="paragraf-14.odsek-4.pismeno-c.text"/>
      <w:bookmarkEnd w:id="592"/>
      <w:r w:rsidRPr="00371723">
        <w:rPr>
          <w:rFonts w:ascii="Times New Roman" w:hAnsi="Times New Roman" w:cs="Times New Roman"/>
          <w:color w:val="000000" w:themeColor="text1"/>
          <w:sz w:val="20"/>
          <w:szCs w:val="20"/>
          <w:lang w:val="sk-SK"/>
        </w:rPr>
        <w:t xml:space="preserve">doklad o absolvovaní ďalšieho vzdelávania v oblasti cudzích jazykov organizovaného vzdelávacou inštitúciou ďalšieho vzdelávania so sídlom mimo územia Slovenskej republiky, ktoré bolo uskutočnené na území Slovenskej republiky, a doklad o vykonaní záverečnej skúšky v tejto vzdelávacej inštitúcii ďalšieho vzdelávania z príslušného cudzieho jazyka najmenej na úrovni C1 podľa Spoločného európskeho referenčného rámca pre jazyky, </w:t>
      </w:r>
      <w:bookmarkEnd w:id="593"/>
    </w:p>
    <w:p w14:paraId="76C07CC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94" w:name="paragraf-14.odsek-4.pismeno-d"/>
      <w:bookmarkEnd w:id="591"/>
      <w:r w:rsidRPr="00371723">
        <w:rPr>
          <w:rFonts w:ascii="Times New Roman" w:hAnsi="Times New Roman" w:cs="Times New Roman"/>
          <w:color w:val="000000" w:themeColor="text1"/>
          <w:sz w:val="20"/>
          <w:szCs w:val="20"/>
          <w:lang w:val="sk-SK"/>
        </w:rPr>
        <w:t xml:space="preserve"> </w:t>
      </w:r>
      <w:bookmarkStart w:id="595" w:name="paragraf-14.odsek-4.pismeno-d.oznacenie"/>
      <w:r w:rsidRPr="00371723">
        <w:rPr>
          <w:rFonts w:ascii="Times New Roman" w:hAnsi="Times New Roman" w:cs="Times New Roman"/>
          <w:color w:val="000000" w:themeColor="text1"/>
          <w:sz w:val="20"/>
          <w:szCs w:val="20"/>
          <w:lang w:val="sk-SK"/>
        </w:rPr>
        <w:t xml:space="preserve">d) </w:t>
      </w:r>
      <w:bookmarkStart w:id="596" w:name="paragraf-14.odsek-4.pismeno-d.text"/>
      <w:bookmarkEnd w:id="595"/>
      <w:r w:rsidRPr="00371723">
        <w:rPr>
          <w:rFonts w:ascii="Times New Roman" w:hAnsi="Times New Roman" w:cs="Times New Roman"/>
          <w:color w:val="000000" w:themeColor="text1"/>
          <w:sz w:val="20"/>
          <w:szCs w:val="20"/>
          <w:lang w:val="sk-SK"/>
        </w:rPr>
        <w:t xml:space="preserve">doklad o vykonaní prvej atestácie </w:t>
      </w:r>
      <w:del w:id="597" w:author="Kasenčák René" w:date="2025-08-07T08:46:00Z">
        <w:r w:rsidRPr="00371723" w:rsidDel="004C70DA">
          <w:rPr>
            <w:rFonts w:ascii="Times New Roman" w:hAnsi="Times New Roman" w:cs="Times New Roman"/>
            <w:color w:val="000000" w:themeColor="text1"/>
            <w:sz w:val="20"/>
            <w:szCs w:val="20"/>
            <w:lang w:val="sk-SK"/>
          </w:rPr>
          <w:delText xml:space="preserve">alebo </w:delText>
        </w:r>
      </w:del>
      <w:bookmarkEnd w:id="596"/>
      <w:ins w:id="598" w:author="Kasenčák René" w:date="2025-08-07T08:46:00Z">
        <w:r w:rsidR="004C70DA" w:rsidRPr="00371723">
          <w:rPr>
            <w:rFonts w:ascii="Times New Roman" w:hAnsi="Times New Roman" w:cs="Times New Roman"/>
            <w:color w:val="000000" w:themeColor="text1"/>
            <w:sz w:val="20"/>
            <w:szCs w:val="20"/>
            <w:lang w:val="sk-SK"/>
          </w:rPr>
          <w:t xml:space="preserve">, </w:t>
        </w:r>
      </w:ins>
    </w:p>
    <w:p w14:paraId="5180D0BD" w14:textId="77777777" w:rsidR="004B7872" w:rsidRPr="00371723" w:rsidRDefault="00435DEC">
      <w:pPr>
        <w:spacing w:before="225" w:after="225" w:line="264" w:lineRule="auto"/>
        <w:ind w:left="570"/>
        <w:rPr>
          <w:ins w:id="599" w:author="Kasenčák René" w:date="2025-08-07T08:51:00Z"/>
          <w:rFonts w:ascii="Times New Roman" w:hAnsi="Times New Roman" w:cs="Times New Roman"/>
          <w:color w:val="000000" w:themeColor="text1"/>
          <w:sz w:val="20"/>
          <w:szCs w:val="20"/>
          <w:lang w:val="sk-SK"/>
        </w:rPr>
      </w:pPr>
      <w:bookmarkStart w:id="600" w:name="paragraf-14.odsek-4.pismeno-e"/>
      <w:bookmarkEnd w:id="594"/>
      <w:r w:rsidRPr="00371723">
        <w:rPr>
          <w:rFonts w:ascii="Times New Roman" w:hAnsi="Times New Roman" w:cs="Times New Roman"/>
          <w:color w:val="000000" w:themeColor="text1"/>
          <w:sz w:val="20"/>
          <w:szCs w:val="20"/>
          <w:lang w:val="sk-SK"/>
        </w:rPr>
        <w:t xml:space="preserve"> </w:t>
      </w:r>
      <w:bookmarkStart w:id="601" w:name="paragraf-14.odsek-4.pismeno-e.oznacenie"/>
      <w:r w:rsidRPr="00371723">
        <w:rPr>
          <w:rFonts w:ascii="Times New Roman" w:hAnsi="Times New Roman" w:cs="Times New Roman"/>
          <w:color w:val="000000" w:themeColor="text1"/>
          <w:sz w:val="20"/>
          <w:szCs w:val="20"/>
          <w:lang w:val="sk-SK"/>
        </w:rPr>
        <w:t xml:space="preserve">e) </w:t>
      </w:r>
      <w:bookmarkStart w:id="602" w:name="paragraf-14.odsek-4.pismeno-e.text"/>
      <w:bookmarkEnd w:id="601"/>
      <w:r w:rsidRPr="00371723">
        <w:rPr>
          <w:rFonts w:ascii="Times New Roman" w:hAnsi="Times New Roman" w:cs="Times New Roman"/>
          <w:color w:val="000000" w:themeColor="text1"/>
          <w:sz w:val="20"/>
          <w:szCs w:val="20"/>
          <w:lang w:val="sk-SK"/>
        </w:rPr>
        <w:t>doklad o dĺžke a popise pracovnej činnosti</w:t>
      </w:r>
      <w:ins w:id="603" w:author="Kasenčák René" w:date="2025-08-07T08:50:00Z">
        <w:r w:rsidR="00A42951" w:rsidRPr="00371723">
          <w:rPr>
            <w:rFonts w:ascii="Times New Roman" w:hAnsi="Times New Roman" w:cs="Times New Roman"/>
            <w:color w:val="000000" w:themeColor="text1"/>
            <w:sz w:val="20"/>
            <w:szCs w:val="20"/>
            <w:lang w:val="sk-SK"/>
          </w:rPr>
          <w:t xml:space="preserve"> alebo</w:t>
        </w:r>
      </w:ins>
      <w:del w:id="604" w:author="Kasenčák René" w:date="2025-08-07T08:50:00Z">
        <w:r w:rsidRPr="00371723" w:rsidDel="00A42951">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bookmarkEnd w:id="602"/>
    </w:p>
    <w:p w14:paraId="55D4BDB2" w14:textId="77777777" w:rsidR="00B6116D" w:rsidRPr="00371723" w:rsidRDefault="00B6116D">
      <w:pPr>
        <w:spacing w:before="225" w:after="225" w:line="264" w:lineRule="auto"/>
        <w:ind w:left="570"/>
        <w:rPr>
          <w:rFonts w:ascii="Times New Roman" w:hAnsi="Times New Roman" w:cs="Times New Roman"/>
          <w:color w:val="000000" w:themeColor="text1"/>
          <w:sz w:val="20"/>
          <w:szCs w:val="20"/>
          <w:lang w:val="sk-SK"/>
        </w:rPr>
      </w:pPr>
      <w:ins w:id="605" w:author="Kasenčák René" w:date="2025-08-07T08:51:00Z">
        <w:r w:rsidRPr="00371723">
          <w:rPr>
            <w:rFonts w:ascii="Times New Roman" w:hAnsi="Times New Roman" w:cs="Times New Roman"/>
            <w:color w:val="000000" w:themeColor="text1"/>
            <w:sz w:val="20"/>
            <w:szCs w:val="20"/>
            <w:lang w:val="sk-SK"/>
          </w:rPr>
          <w:t>f) doklad o úspešnom absolvovaní najmenej troch rokov štúdia v študijnom programe spájajúcom prvý stupeň a druhý stupeň, ak ide o pedagogického zamestnanca kandidáta, ktorý vykonáva pracovnú činnosť v základnej škole alebo v strednej škole.</w:t>
        </w:r>
      </w:ins>
    </w:p>
    <w:p w14:paraId="5D7E4A1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06" w:name="paragraf-14.odsek-5"/>
      <w:bookmarkEnd w:id="582"/>
      <w:bookmarkEnd w:id="600"/>
      <w:r w:rsidRPr="00371723">
        <w:rPr>
          <w:rFonts w:ascii="Times New Roman" w:hAnsi="Times New Roman" w:cs="Times New Roman"/>
          <w:color w:val="000000" w:themeColor="text1"/>
          <w:sz w:val="20"/>
          <w:szCs w:val="20"/>
          <w:lang w:val="sk-SK"/>
        </w:rPr>
        <w:t xml:space="preserve"> </w:t>
      </w:r>
      <w:bookmarkStart w:id="607" w:name="paragraf-14.odsek-5.oznacenie"/>
      <w:r w:rsidRPr="00371723">
        <w:rPr>
          <w:rFonts w:ascii="Times New Roman" w:hAnsi="Times New Roman" w:cs="Times New Roman"/>
          <w:color w:val="000000" w:themeColor="text1"/>
          <w:sz w:val="20"/>
          <w:szCs w:val="20"/>
          <w:lang w:val="sk-SK"/>
        </w:rPr>
        <w:t xml:space="preserve">(5) </w:t>
      </w:r>
      <w:bookmarkStart w:id="608" w:name="paragraf-14.odsek-5.text"/>
      <w:bookmarkEnd w:id="607"/>
      <w:r w:rsidRPr="00371723">
        <w:rPr>
          <w:rFonts w:ascii="Times New Roman" w:hAnsi="Times New Roman" w:cs="Times New Roman"/>
          <w:color w:val="000000" w:themeColor="text1"/>
          <w:sz w:val="20"/>
          <w:szCs w:val="20"/>
          <w:lang w:val="sk-SK"/>
        </w:rPr>
        <w:t xml:space="preserve">Nesplnenie kvalifikačných predpokladov sa oznamuje pedagogickému zamestnancovi alebo odbornému zamestnancovi písomne. Ak pedagogický zamestnanec alebo odborný zamestnanec nesúhlasí s výsledkom posúdenia splnenia kvalifikačných predpokladov, požiada o preskúmanie posúdenia regionálny úrad školskej správy (ďalej len „regionálny úrad“). Ak pedagogický zamestnanec alebo odborný zamestnanec nesúhlasí s výsledkom posúdenia regionálnym úradom, požiada o preskúmanie posúdenia ministerstvo školstva; ak ide o učiteľa </w:t>
      </w:r>
      <w:ins w:id="609" w:author="Kasenčák René" w:date="2025-08-07T08:39:00Z">
        <w:r w:rsidR="0085591A" w:rsidRPr="00371723">
          <w:rPr>
            <w:rFonts w:ascii="Times New Roman" w:hAnsi="Times New Roman" w:cs="Times New Roman"/>
            <w:color w:val="000000" w:themeColor="text1"/>
            <w:sz w:val="20"/>
            <w:szCs w:val="20"/>
            <w:lang w:val="sk-SK"/>
          </w:rPr>
          <w:t>odborných vyučovacích</w:t>
        </w:r>
        <w:r w:rsidR="0085591A" w:rsidRPr="00371723" w:rsidDel="0085591A">
          <w:rPr>
            <w:rFonts w:ascii="Times New Roman" w:hAnsi="Times New Roman" w:cs="Times New Roman"/>
            <w:color w:val="000000" w:themeColor="text1"/>
            <w:sz w:val="20"/>
            <w:szCs w:val="20"/>
            <w:lang w:val="sk-SK"/>
          </w:rPr>
          <w:t xml:space="preserve"> </w:t>
        </w:r>
      </w:ins>
      <w:del w:id="610" w:author="Kasenčák René" w:date="2025-08-07T08:39:00Z">
        <w:r w:rsidRPr="00371723" w:rsidDel="0085591A">
          <w:rPr>
            <w:rFonts w:ascii="Times New Roman" w:hAnsi="Times New Roman" w:cs="Times New Roman"/>
            <w:color w:val="000000" w:themeColor="text1"/>
            <w:sz w:val="20"/>
            <w:szCs w:val="20"/>
            <w:lang w:val="sk-SK"/>
          </w:rPr>
          <w:delText xml:space="preserve">profesijných </w:delText>
        </w:r>
      </w:del>
      <w:r w:rsidRPr="00371723">
        <w:rPr>
          <w:rFonts w:ascii="Times New Roman" w:hAnsi="Times New Roman" w:cs="Times New Roman"/>
          <w:color w:val="000000" w:themeColor="text1"/>
          <w:sz w:val="20"/>
          <w:szCs w:val="20"/>
          <w:lang w:val="sk-SK"/>
        </w:rPr>
        <w:t xml:space="preserve">predmetov strednej zdravotníckej školy, požiada o preskúmanie Ministerstvo zdravotníctva Slovenskej republiky. </w:t>
      </w:r>
      <w:bookmarkEnd w:id="608"/>
    </w:p>
    <w:p w14:paraId="50EDABA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611" w:name="paragraf-15.oznacenie"/>
      <w:bookmarkStart w:id="612" w:name="paragraf-15"/>
      <w:bookmarkEnd w:id="565"/>
      <w:bookmarkEnd w:id="606"/>
      <w:r w:rsidRPr="00371723">
        <w:rPr>
          <w:rFonts w:ascii="Times New Roman" w:hAnsi="Times New Roman" w:cs="Times New Roman"/>
          <w:b/>
          <w:color w:val="000000" w:themeColor="text1"/>
          <w:sz w:val="20"/>
          <w:szCs w:val="20"/>
          <w:lang w:val="sk-SK"/>
        </w:rPr>
        <w:t xml:space="preserve"> § 15 </w:t>
      </w:r>
    </w:p>
    <w:p w14:paraId="48DDED5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613" w:name="paragraf-15.nadpis"/>
      <w:bookmarkEnd w:id="611"/>
      <w:r w:rsidRPr="00371723">
        <w:rPr>
          <w:rFonts w:ascii="Times New Roman" w:hAnsi="Times New Roman" w:cs="Times New Roman"/>
          <w:b/>
          <w:color w:val="000000" w:themeColor="text1"/>
          <w:sz w:val="20"/>
          <w:szCs w:val="20"/>
          <w:lang w:val="sk-SK"/>
        </w:rPr>
        <w:t xml:space="preserve"> Bezúhonnosť </w:t>
      </w:r>
    </w:p>
    <w:p w14:paraId="04E7291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14" w:name="paragraf-15.odsek-1"/>
      <w:bookmarkEnd w:id="613"/>
      <w:r w:rsidRPr="00371723">
        <w:rPr>
          <w:rFonts w:ascii="Times New Roman" w:hAnsi="Times New Roman" w:cs="Times New Roman"/>
          <w:color w:val="000000" w:themeColor="text1"/>
          <w:sz w:val="20"/>
          <w:szCs w:val="20"/>
          <w:lang w:val="sk-SK"/>
        </w:rPr>
        <w:t xml:space="preserve"> </w:t>
      </w:r>
      <w:bookmarkStart w:id="615" w:name="paragraf-15.odsek-1.oznacenie"/>
      <w:r w:rsidRPr="00371723">
        <w:rPr>
          <w:rFonts w:ascii="Times New Roman" w:hAnsi="Times New Roman" w:cs="Times New Roman"/>
          <w:color w:val="000000" w:themeColor="text1"/>
          <w:sz w:val="20"/>
          <w:szCs w:val="20"/>
          <w:lang w:val="sk-SK"/>
        </w:rPr>
        <w:t xml:space="preserve">(1) </w:t>
      </w:r>
      <w:bookmarkStart w:id="616" w:name="paragraf-15.odsek-1.text"/>
      <w:bookmarkEnd w:id="615"/>
      <w:r w:rsidRPr="00371723">
        <w:rPr>
          <w:rFonts w:ascii="Times New Roman" w:hAnsi="Times New Roman" w:cs="Times New Roman"/>
          <w:color w:val="000000" w:themeColor="text1"/>
          <w:sz w:val="20"/>
          <w:szCs w:val="20"/>
          <w:lang w:val="sk-SK"/>
        </w:rPr>
        <w:t xml:space="preserve">Za bezúhonného sa nepovažuje ten, kto bol právoplatne odsúdený za úmyselný trestný čin. </w:t>
      </w:r>
      <w:bookmarkEnd w:id="616"/>
    </w:p>
    <w:p w14:paraId="3320A6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17" w:name="paragraf-15.odsek-2"/>
      <w:bookmarkEnd w:id="614"/>
      <w:r w:rsidRPr="00371723">
        <w:rPr>
          <w:rFonts w:ascii="Times New Roman" w:hAnsi="Times New Roman" w:cs="Times New Roman"/>
          <w:color w:val="000000" w:themeColor="text1"/>
          <w:sz w:val="20"/>
          <w:szCs w:val="20"/>
          <w:lang w:val="sk-SK"/>
        </w:rPr>
        <w:t xml:space="preserve"> </w:t>
      </w:r>
      <w:bookmarkStart w:id="618" w:name="paragraf-15.odsek-2.oznacenie"/>
      <w:r w:rsidRPr="00371723">
        <w:rPr>
          <w:rFonts w:ascii="Times New Roman" w:hAnsi="Times New Roman" w:cs="Times New Roman"/>
          <w:color w:val="000000" w:themeColor="text1"/>
          <w:sz w:val="20"/>
          <w:szCs w:val="20"/>
          <w:lang w:val="sk-SK"/>
        </w:rPr>
        <w:t xml:space="preserve">(2) </w:t>
      </w:r>
      <w:bookmarkStart w:id="619" w:name="paragraf-15.odsek-2.text"/>
      <w:bookmarkEnd w:id="618"/>
      <w:r w:rsidRPr="00371723">
        <w:rPr>
          <w:rFonts w:ascii="Times New Roman" w:hAnsi="Times New Roman" w:cs="Times New Roman"/>
          <w:color w:val="000000" w:themeColor="text1"/>
          <w:sz w:val="20"/>
          <w:szCs w:val="20"/>
          <w:lang w:val="sk-SK"/>
        </w:rPr>
        <w:t xml:space="preserve">Ak ide o trestný čin obchodovania s ľuďmi, trestný čin vydierania, trestný čin znásilnenia, trestný čin sexuálneho násilia, trestný čin sexuálneho zneužívania, trestný čin výroby detskej pornografie, trestný čin rozširovania detskej pornografie alebo o trestný čin prechovávania detskej pornografie a účasť na detskom pornografickom predstavení, za bezúhonného sa nepovažuje ani ten, komu bolo odsúdenie za taký trestný čin zahladené alebo na ktorého sa hľadí, ako keby nebol za taký trestný čin odsúdený. </w:t>
      </w:r>
      <w:bookmarkEnd w:id="619"/>
    </w:p>
    <w:p w14:paraId="068D733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20" w:name="paragraf-15.odsek-3"/>
      <w:bookmarkEnd w:id="617"/>
      <w:r w:rsidRPr="00371723">
        <w:rPr>
          <w:rFonts w:ascii="Times New Roman" w:hAnsi="Times New Roman" w:cs="Times New Roman"/>
          <w:color w:val="000000" w:themeColor="text1"/>
          <w:sz w:val="20"/>
          <w:szCs w:val="20"/>
          <w:lang w:val="sk-SK"/>
        </w:rPr>
        <w:t xml:space="preserve"> </w:t>
      </w:r>
      <w:bookmarkStart w:id="621" w:name="paragraf-15.odsek-3.oznacenie"/>
      <w:r w:rsidRPr="00371723">
        <w:rPr>
          <w:rFonts w:ascii="Times New Roman" w:hAnsi="Times New Roman" w:cs="Times New Roman"/>
          <w:color w:val="000000" w:themeColor="text1"/>
          <w:sz w:val="20"/>
          <w:szCs w:val="20"/>
          <w:lang w:val="sk-SK"/>
        </w:rPr>
        <w:t xml:space="preserve">(3) </w:t>
      </w:r>
      <w:bookmarkEnd w:id="621"/>
      <w:r w:rsidRPr="00371723">
        <w:rPr>
          <w:rFonts w:ascii="Times New Roman" w:hAnsi="Times New Roman" w:cs="Times New Roman"/>
          <w:color w:val="000000" w:themeColor="text1"/>
          <w:sz w:val="20"/>
          <w:szCs w:val="20"/>
          <w:lang w:val="sk-SK"/>
        </w:rPr>
        <w:t xml:space="preserve">Bezúhonnosť sa preukazuje </w:t>
      </w:r>
      <w:ins w:id="622" w:author="Kasenčák René" w:date="2025-08-07T08:52:00Z">
        <w:r w:rsidR="00B420D4" w:rsidRPr="00371723">
          <w:rPr>
            <w:rFonts w:ascii="Times New Roman" w:hAnsi="Times New Roman" w:cs="Times New Roman"/>
            <w:color w:val="000000" w:themeColor="text1"/>
            <w:sz w:val="20"/>
            <w:szCs w:val="20"/>
            <w:lang w:val="sk-SK"/>
          </w:rPr>
          <w:t>výpisom z registra trestov pre prácu s deťmi a mládežou</w:t>
        </w:r>
        <w:r w:rsidR="00B420D4" w:rsidRPr="00371723" w:rsidDel="00B420D4">
          <w:rPr>
            <w:rFonts w:ascii="Times New Roman" w:hAnsi="Times New Roman" w:cs="Times New Roman"/>
            <w:color w:val="000000" w:themeColor="text1"/>
            <w:sz w:val="20"/>
            <w:szCs w:val="20"/>
            <w:lang w:val="sk-SK"/>
          </w:rPr>
          <w:t xml:space="preserve"> </w:t>
        </w:r>
      </w:ins>
      <w:del w:id="623" w:author="Kasenčák René" w:date="2025-08-07T08:52:00Z">
        <w:r w:rsidRPr="00371723" w:rsidDel="00B420D4">
          <w:rPr>
            <w:rFonts w:ascii="Times New Roman" w:hAnsi="Times New Roman" w:cs="Times New Roman"/>
            <w:color w:val="000000" w:themeColor="text1"/>
            <w:sz w:val="20"/>
            <w:szCs w:val="20"/>
            <w:lang w:val="sk-SK"/>
          </w:rPr>
          <w:delText>odpisom registra trestov</w:delText>
        </w:r>
      </w:del>
      <w:hyperlink w:anchor="poznamky.poznamka-18">
        <w:r w:rsidRPr="00371723">
          <w:rPr>
            <w:rFonts w:ascii="Times New Roman" w:hAnsi="Times New Roman" w:cs="Times New Roman"/>
            <w:color w:val="000000" w:themeColor="text1"/>
            <w:sz w:val="20"/>
            <w:szCs w:val="20"/>
            <w:vertAlign w:val="superscript"/>
            <w:lang w:val="sk-SK"/>
          </w:rPr>
          <w:t>18</w:t>
        </w:r>
        <w:r w:rsidRPr="00371723">
          <w:rPr>
            <w:rFonts w:ascii="Times New Roman" w:hAnsi="Times New Roman" w:cs="Times New Roman"/>
            <w:color w:val="000000" w:themeColor="text1"/>
            <w:sz w:val="20"/>
            <w:szCs w:val="20"/>
            <w:lang w:val="sk-SK"/>
          </w:rPr>
          <w:t>)</w:t>
        </w:r>
      </w:hyperlink>
      <w:bookmarkStart w:id="624" w:name="paragraf-15.odsek-3.text"/>
      <w:r w:rsidRPr="00371723">
        <w:rPr>
          <w:rFonts w:ascii="Times New Roman" w:hAnsi="Times New Roman" w:cs="Times New Roman"/>
          <w:color w:val="000000" w:themeColor="text1"/>
          <w:sz w:val="20"/>
          <w:szCs w:val="20"/>
          <w:lang w:val="sk-SK"/>
        </w:rPr>
        <w:t xml:space="preserve"> nie starším ako tri mesiace. </w:t>
      </w:r>
      <w:bookmarkEnd w:id="624"/>
    </w:p>
    <w:p w14:paraId="7B89F2A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25" w:name="paragraf-15.odsek-4"/>
      <w:bookmarkEnd w:id="620"/>
      <w:r w:rsidRPr="00371723">
        <w:rPr>
          <w:rFonts w:ascii="Times New Roman" w:hAnsi="Times New Roman" w:cs="Times New Roman"/>
          <w:color w:val="000000" w:themeColor="text1"/>
          <w:sz w:val="20"/>
          <w:szCs w:val="20"/>
          <w:lang w:val="sk-SK"/>
        </w:rPr>
        <w:t xml:space="preserve"> </w:t>
      </w:r>
      <w:bookmarkStart w:id="626" w:name="paragraf-15.odsek-4.oznacenie"/>
      <w:r w:rsidRPr="00371723">
        <w:rPr>
          <w:rFonts w:ascii="Times New Roman" w:hAnsi="Times New Roman" w:cs="Times New Roman"/>
          <w:color w:val="000000" w:themeColor="text1"/>
          <w:sz w:val="20"/>
          <w:szCs w:val="20"/>
          <w:lang w:val="sk-SK"/>
        </w:rPr>
        <w:t xml:space="preserve">(4) </w:t>
      </w:r>
      <w:bookmarkStart w:id="627" w:name="paragraf-15.odsek-4.text"/>
      <w:bookmarkEnd w:id="626"/>
      <w:r w:rsidRPr="00371723">
        <w:rPr>
          <w:rFonts w:ascii="Times New Roman" w:hAnsi="Times New Roman" w:cs="Times New Roman"/>
          <w:color w:val="000000" w:themeColor="text1"/>
          <w:sz w:val="20"/>
          <w:szCs w:val="20"/>
          <w:lang w:val="sk-SK"/>
        </w:rPr>
        <w:t xml:space="preserve">Ak ide o cudzinca, bezúhonnosť sa preukazuje dokladom o bezúhonnosti obdobným </w:t>
      </w:r>
      <w:ins w:id="628" w:author="Kasenčák René" w:date="2025-08-07T08:52:00Z">
        <w:r w:rsidR="009E3B48" w:rsidRPr="00371723">
          <w:rPr>
            <w:rFonts w:ascii="Times New Roman" w:hAnsi="Times New Roman" w:cs="Times New Roman"/>
            <w:color w:val="000000" w:themeColor="text1"/>
            <w:sz w:val="20"/>
            <w:szCs w:val="20"/>
            <w:lang w:val="sk-SK"/>
          </w:rPr>
          <w:t>výpisu z registra trestov pre prácu s deťmi a mládežou</w:t>
        </w:r>
      </w:ins>
      <w:del w:id="629" w:author="Kasenčák René" w:date="2025-08-07T08:52: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vydaným príslušným orgánom štátu, ktorého </w:t>
      </w:r>
      <w:r w:rsidRPr="00371723">
        <w:rPr>
          <w:rFonts w:ascii="Times New Roman" w:hAnsi="Times New Roman" w:cs="Times New Roman"/>
          <w:color w:val="000000" w:themeColor="text1"/>
          <w:sz w:val="20"/>
          <w:szCs w:val="20"/>
          <w:lang w:val="sk-SK"/>
        </w:rPr>
        <w:lastRenderedPageBreak/>
        <w:t xml:space="preserve">je štátnym príslušníkom, alebo príslušným orgánom štátu jeho trvalého pobytu alebo obvyklého pobytu, nie starším ako tri mesiace predloženým zamestnávateľovi spolu s jeho úradne osvedčeným prekladom do slovenského jazyka. </w:t>
      </w:r>
      <w:bookmarkEnd w:id="627"/>
    </w:p>
    <w:p w14:paraId="762FADB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30" w:name="paragraf-15.odsek-5"/>
      <w:bookmarkEnd w:id="625"/>
      <w:r w:rsidRPr="00371723">
        <w:rPr>
          <w:rFonts w:ascii="Times New Roman" w:hAnsi="Times New Roman" w:cs="Times New Roman"/>
          <w:color w:val="000000" w:themeColor="text1"/>
          <w:sz w:val="20"/>
          <w:szCs w:val="20"/>
          <w:lang w:val="sk-SK"/>
        </w:rPr>
        <w:t xml:space="preserve"> </w:t>
      </w:r>
      <w:bookmarkStart w:id="631" w:name="paragraf-15.odsek-5.oznacenie"/>
      <w:r w:rsidRPr="00371723">
        <w:rPr>
          <w:rFonts w:ascii="Times New Roman" w:hAnsi="Times New Roman" w:cs="Times New Roman"/>
          <w:color w:val="000000" w:themeColor="text1"/>
          <w:sz w:val="20"/>
          <w:szCs w:val="20"/>
          <w:lang w:val="sk-SK"/>
        </w:rPr>
        <w:t xml:space="preserve">(5) </w:t>
      </w:r>
      <w:bookmarkEnd w:id="631"/>
      <w:r w:rsidRPr="00371723">
        <w:rPr>
          <w:rFonts w:ascii="Times New Roman" w:hAnsi="Times New Roman" w:cs="Times New Roman"/>
          <w:color w:val="000000" w:themeColor="text1"/>
          <w:sz w:val="20"/>
          <w:szCs w:val="20"/>
          <w:lang w:val="sk-SK"/>
        </w:rPr>
        <w:t>U pedagogického zamestnanca a odborného zamestnanca zariadenia sociálnoprávnej ochrany detí a sociálnej kurately, ktoré vykonáva opatrenia na základe akreditácie Ministerstva práce, sociálnych vecí a rodiny Slovenskej republiky, sa bezúhonnosť posudzuje a preukazuje podľa osobitného predpisu.</w:t>
      </w:r>
      <w:r w:rsidRPr="00371723">
        <w:rPr>
          <w:rFonts w:ascii="Times New Roman" w:hAnsi="Times New Roman" w:cs="Times New Roman"/>
          <w:color w:val="000000" w:themeColor="text1"/>
          <w:sz w:val="20"/>
          <w:szCs w:val="20"/>
          <w:vertAlign w:val="superscript"/>
          <w:lang w:val="sk-SK"/>
        </w:rPr>
        <w:t>19</w:t>
      </w:r>
      <w:bookmarkStart w:id="632" w:name="paragraf-15.odsek-5.text"/>
      <w:r w:rsidRPr="00371723">
        <w:rPr>
          <w:rFonts w:ascii="Times New Roman" w:hAnsi="Times New Roman" w:cs="Times New Roman"/>
          <w:color w:val="000000" w:themeColor="text1"/>
          <w:sz w:val="20"/>
          <w:szCs w:val="20"/>
          <w:lang w:val="sk-SK"/>
        </w:rPr>
        <w:t xml:space="preserve">) </w:t>
      </w:r>
      <w:bookmarkEnd w:id="632"/>
    </w:p>
    <w:p w14:paraId="1E2726D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33" w:name="paragraf-15.odsek-6"/>
      <w:bookmarkEnd w:id="630"/>
      <w:r w:rsidRPr="00371723">
        <w:rPr>
          <w:rFonts w:ascii="Times New Roman" w:hAnsi="Times New Roman" w:cs="Times New Roman"/>
          <w:color w:val="000000" w:themeColor="text1"/>
          <w:sz w:val="20"/>
          <w:szCs w:val="20"/>
          <w:lang w:val="sk-SK"/>
        </w:rPr>
        <w:t xml:space="preserve"> </w:t>
      </w:r>
      <w:bookmarkStart w:id="634" w:name="paragraf-15.odsek-6.oznacenie"/>
      <w:r w:rsidRPr="00371723">
        <w:rPr>
          <w:rFonts w:ascii="Times New Roman" w:hAnsi="Times New Roman" w:cs="Times New Roman"/>
          <w:color w:val="000000" w:themeColor="text1"/>
          <w:sz w:val="20"/>
          <w:szCs w:val="20"/>
          <w:lang w:val="sk-SK"/>
        </w:rPr>
        <w:t xml:space="preserve">(6) </w:t>
      </w:r>
      <w:bookmarkEnd w:id="634"/>
      <w:r w:rsidRPr="00371723">
        <w:rPr>
          <w:rFonts w:ascii="Times New Roman" w:hAnsi="Times New Roman" w:cs="Times New Roman"/>
          <w:color w:val="000000" w:themeColor="text1"/>
          <w:sz w:val="20"/>
          <w:szCs w:val="20"/>
          <w:lang w:val="sk-SK"/>
        </w:rPr>
        <w:t>Pedagogický zamestnanec školy zriadenej ministerstvom vnútra, ktorý je v služobnom pomere, preukazuje bezúhonnosť podľa osobitných predpisov.</w:t>
      </w:r>
      <w:hyperlink w:anchor="poznamky.poznamka-4">
        <w:r w:rsidRPr="00371723">
          <w:rPr>
            <w:rFonts w:ascii="Times New Roman" w:hAnsi="Times New Roman" w:cs="Times New Roman"/>
            <w:color w:val="000000" w:themeColor="text1"/>
            <w:sz w:val="20"/>
            <w:szCs w:val="20"/>
            <w:vertAlign w:val="superscript"/>
            <w:lang w:val="sk-SK"/>
          </w:rPr>
          <w:t>4</w:t>
        </w:r>
        <w:r w:rsidRPr="00371723">
          <w:rPr>
            <w:rFonts w:ascii="Times New Roman" w:hAnsi="Times New Roman" w:cs="Times New Roman"/>
            <w:color w:val="000000" w:themeColor="text1"/>
            <w:sz w:val="20"/>
            <w:szCs w:val="20"/>
            <w:lang w:val="sk-SK"/>
          </w:rPr>
          <w:t>)</w:t>
        </w:r>
      </w:hyperlink>
      <w:bookmarkStart w:id="635" w:name="paragraf-15.odsek-6.text"/>
      <w:r w:rsidRPr="00371723">
        <w:rPr>
          <w:rFonts w:ascii="Times New Roman" w:hAnsi="Times New Roman" w:cs="Times New Roman"/>
          <w:color w:val="000000" w:themeColor="text1"/>
          <w:sz w:val="20"/>
          <w:szCs w:val="20"/>
          <w:lang w:val="sk-SK"/>
        </w:rPr>
        <w:t xml:space="preserve"> </w:t>
      </w:r>
      <w:bookmarkEnd w:id="635"/>
    </w:p>
    <w:p w14:paraId="5F0A8B6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36" w:name="paragraf-15.odsek-7"/>
      <w:bookmarkEnd w:id="633"/>
      <w:r w:rsidRPr="00371723">
        <w:rPr>
          <w:rFonts w:ascii="Times New Roman" w:hAnsi="Times New Roman" w:cs="Times New Roman"/>
          <w:color w:val="000000" w:themeColor="text1"/>
          <w:sz w:val="20"/>
          <w:szCs w:val="20"/>
          <w:lang w:val="sk-SK"/>
        </w:rPr>
        <w:t xml:space="preserve"> </w:t>
      </w:r>
      <w:bookmarkStart w:id="637" w:name="paragraf-15.odsek-7.oznacenie"/>
      <w:r w:rsidRPr="00371723">
        <w:rPr>
          <w:rFonts w:ascii="Times New Roman" w:hAnsi="Times New Roman" w:cs="Times New Roman"/>
          <w:color w:val="000000" w:themeColor="text1"/>
          <w:sz w:val="20"/>
          <w:szCs w:val="20"/>
          <w:lang w:val="sk-SK"/>
        </w:rPr>
        <w:t xml:space="preserve">(7) </w:t>
      </w:r>
      <w:bookmarkStart w:id="638" w:name="paragraf-15.odsek-7.text"/>
      <w:bookmarkEnd w:id="637"/>
      <w:r w:rsidRPr="00371723">
        <w:rPr>
          <w:rFonts w:ascii="Times New Roman" w:hAnsi="Times New Roman" w:cs="Times New Roman"/>
          <w:color w:val="000000" w:themeColor="text1"/>
          <w:sz w:val="20"/>
          <w:szCs w:val="20"/>
          <w:lang w:val="sk-SK"/>
        </w:rPr>
        <w:t xml:space="preserve">Zamestnávateľ overuje spĺňanie predpokladu bezúhonnosti v centrálnom registri; to neplatí, ak ide o zamestnávateľa, ktorým je zariadenie sociálnej pomoci. </w:t>
      </w:r>
      <w:bookmarkEnd w:id="638"/>
    </w:p>
    <w:p w14:paraId="3291F0B1"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639" w:name="paragraf-15a.oznacenie"/>
      <w:bookmarkStart w:id="640" w:name="paragraf-15a"/>
      <w:bookmarkEnd w:id="612"/>
      <w:bookmarkEnd w:id="636"/>
      <w:r w:rsidRPr="00371723">
        <w:rPr>
          <w:rFonts w:ascii="Times New Roman" w:hAnsi="Times New Roman" w:cs="Times New Roman"/>
          <w:b/>
          <w:color w:val="000000" w:themeColor="text1"/>
          <w:sz w:val="20"/>
          <w:szCs w:val="20"/>
          <w:lang w:val="sk-SK"/>
        </w:rPr>
        <w:t xml:space="preserve"> § 15a </w:t>
      </w:r>
    </w:p>
    <w:p w14:paraId="23CB71B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641" w:name="paragraf-15a.odsek-1"/>
      <w:bookmarkEnd w:id="639"/>
      <w:r w:rsidRPr="00371723">
        <w:rPr>
          <w:rFonts w:ascii="Times New Roman" w:hAnsi="Times New Roman" w:cs="Times New Roman"/>
          <w:color w:val="000000" w:themeColor="text1"/>
          <w:sz w:val="20"/>
          <w:szCs w:val="20"/>
          <w:lang w:val="sk-SK"/>
        </w:rPr>
        <w:t xml:space="preserve"> </w:t>
      </w:r>
      <w:bookmarkStart w:id="642" w:name="paragraf-15a.odsek-1.oznacenie"/>
      <w:r w:rsidRPr="00371723">
        <w:rPr>
          <w:rFonts w:ascii="Times New Roman" w:hAnsi="Times New Roman" w:cs="Times New Roman"/>
          <w:color w:val="000000" w:themeColor="text1"/>
          <w:sz w:val="20"/>
          <w:szCs w:val="20"/>
          <w:lang w:val="sk-SK"/>
        </w:rPr>
        <w:t xml:space="preserve">(1) </w:t>
      </w:r>
      <w:bookmarkStart w:id="643" w:name="paragraf-15a.odsek-1.text"/>
      <w:bookmarkEnd w:id="642"/>
      <w:r w:rsidRPr="00371723">
        <w:rPr>
          <w:rFonts w:ascii="Times New Roman" w:hAnsi="Times New Roman" w:cs="Times New Roman"/>
          <w:color w:val="000000" w:themeColor="text1"/>
          <w:sz w:val="20"/>
          <w:szCs w:val="20"/>
          <w:lang w:val="sk-SK"/>
        </w:rPr>
        <w:t xml:space="preserve">Úspešný uchádzač o výkon pracovnej činnosti pedagogického zamestnanca alebo odborného zamestnanca (ďalej len „úspešný uchádzač“) preukazuje bezúhonnosť v </w:t>
      </w:r>
      <w:bookmarkEnd w:id="643"/>
    </w:p>
    <w:p w14:paraId="4ED67B4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644" w:name="paragraf-15a.odsek-1.pismeno-a"/>
      <w:r w:rsidRPr="00371723">
        <w:rPr>
          <w:rFonts w:ascii="Times New Roman" w:hAnsi="Times New Roman" w:cs="Times New Roman"/>
          <w:color w:val="000000" w:themeColor="text1"/>
          <w:sz w:val="20"/>
          <w:szCs w:val="20"/>
          <w:lang w:val="sk-SK"/>
        </w:rPr>
        <w:t xml:space="preserve"> </w:t>
      </w:r>
      <w:bookmarkStart w:id="645" w:name="paragraf-15a.odsek-1.pismeno-a.oznacenie"/>
      <w:r w:rsidRPr="00371723">
        <w:rPr>
          <w:rFonts w:ascii="Times New Roman" w:hAnsi="Times New Roman" w:cs="Times New Roman"/>
          <w:color w:val="000000" w:themeColor="text1"/>
          <w:sz w:val="20"/>
          <w:szCs w:val="20"/>
          <w:lang w:val="sk-SK"/>
        </w:rPr>
        <w:t xml:space="preserve">a) </w:t>
      </w:r>
      <w:bookmarkStart w:id="646" w:name="paragraf-15a.odsek-1.pismeno-a.text"/>
      <w:bookmarkEnd w:id="645"/>
      <w:r w:rsidRPr="00371723">
        <w:rPr>
          <w:rFonts w:ascii="Times New Roman" w:hAnsi="Times New Roman" w:cs="Times New Roman"/>
          <w:color w:val="000000" w:themeColor="text1"/>
          <w:sz w:val="20"/>
          <w:szCs w:val="20"/>
          <w:lang w:val="sk-SK"/>
        </w:rPr>
        <w:t xml:space="preserve">prvom pracovnoprávnom vzťahu, v ktorom bude vykonávať pracovnú činnosť pedagogického zamestnanca alebo odborného zamestnanca, </w:t>
      </w:r>
      <w:bookmarkEnd w:id="646"/>
    </w:p>
    <w:p w14:paraId="15435D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647" w:name="paragraf-15a.odsek-1.pismeno-b"/>
      <w:bookmarkEnd w:id="644"/>
      <w:r w:rsidRPr="00371723">
        <w:rPr>
          <w:rFonts w:ascii="Times New Roman" w:hAnsi="Times New Roman" w:cs="Times New Roman"/>
          <w:color w:val="000000" w:themeColor="text1"/>
          <w:sz w:val="20"/>
          <w:szCs w:val="20"/>
          <w:lang w:val="sk-SK"/>
        </w:rPr>
        <w:t xml:space="preserve"> </w:t>
      </w:r>
      <w:bookmarkStart w:id="648" w:name="paragraf-15a.odsek-1.pismeno-b.oznacenie"/>
      <w:r w:rsidRPr="00371723">
        <w:rPr>
          <w:rFonts w:ascii="Times New Roman" w:hAnsi="Times New Roman" w:cs="Times New Roman"/>
          <w:color w:val="000000" w:themeColor="text1"/>
          <w:sz w:val="20"/>
          <w:szCs w:val="20"/>
          <w:lang w:val="sk-SK"/>
        </w:rPr>
        <w:t xml:space="preserve">b) </w:t>
      </w:r>
      <w:bookmarkStart w:id="649" w:name="paragraf-15a.odsek-1.pismeno-b.text"/>
      <w:bookmarkEnd w:id="648"/>
      <w:r w:rsidRPr="00371723">
        <w:rPr>
          <w:rFonts w:ascii="Times New Roman" w:hAnsi="Times New Roman" w:cs="Times New Roman"/>
          <w:color w:val="000000" w:themeColor="text1"/>
          <w:sz w:val="20"/>
          <w:szCs w:val="20"/>
          <w:lang w:val="sk-SK"/>
        </w:rPr>
        <w:t xml:space="preserve">pracovnoprávnom vzťahu, v ktorom bude vykonávať pracovnú činnosť pedagogického zamestnanca alebo odborného zamestnanca a pred ktorým nevykonával pracovnú činnosť pedagogického zamestnanca alebo odborného zamestnanca počas najmenej troch po sebe nasledujúcich rokov, </w:t>
      </w:r>
      <w:bookmarkEnd w:id="649"/>
    </w:p>
    <w:p w14:paraId="5467F9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650" w:name="paragraf-15a.odsek-1.pismeno-c"/>
      <w:bookmarkEnd w:id="647"/>
      <w:r w:rsidRPr="00371723">
        <w:rPr>
          <w:rFonts w:ascii="Times New Roman" w:hAnsi="Times New Roman" w:cs="Times New Roman"/>
          <w:color w:val="000000" w:themeColor="text1"/>
          <w:sz w:val="20"/>
          <w:szCs w:val="20"/>
          <w:lang w:val="sk-SK"/>
        </w:rPr>
        <w:t xml:space="preserve"> </w:t>
      </w:r>
      <w:bookmarkStart w:id="651" w:name="paragraf-15a.odsek-1.pismeno-c.oznacenie"/>
      <w:r w:rsidRPr="00371723">
        <w:rPr>
          <w:rFonts w:ascii="Times New Roman" w:hAnsi="Times New Roman" w:cs="Times New Roman"/>
          <w:color w:val="000000" w:themeColor="text1"/>
          <w:sz w:val="20"/>
          <w:szCs w:val="20"/>
          <w:lang w:val="sk-SK"/>
        </w:rPr>
        <w:t xml:space="preserve">c) </w:t>
      </w:r>
      <w:bookmarkStart w:id="652" w:name="paragraf-15a.odsek-1.pismeno-c.text"/>
      <w:bookmarkEnd w:id="651"/>
      <w:r w:rsidRPr="00371723">
        <w:rPr>
          <w:rFonts w:ascii="Times New Roman" w:hAnsi="Times New Roman" w:cs="Times New Roman"/>
          <w:color w:val="000000" w:themeColor="text1"/>
          <w:sz w:val="20"/>
          <w:szCs w:val="20"/>
          <w:lang w:val="sk-SK"/>
        </w:rPr>
        <w:t xml:space="preserve">pracovnoprávnom vzťahu, v ktorom bude vykonávať pracovnú činnosť pedagogického zamestnanca alebo odborného zamestnanca v škole alebo v školskom zariadení a pred ktorým vykonával pracovnú činnosť pedagogického zamestnanca alebo odborného zamestnanca v zariadení sociálnej pomoci, alebo </w:t>
      </w:r>
      <w:bookmarkEnd w:id="652"/>
    </w:p>
    <w:p w14:paraId="33EDE84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653" w:name="paragraf-15a.odsek-1.pismeno-d"/>
      <w:bookmarkEnd w:id="650"/>
      <w:r w:rsidRPr="00371723">
        <w:rPr>
          <w:rFonts w:ascii="Times New Roman" w:hAnsi="Times New Roman" w:cs="Times New Roman"/>
          <w:color w:val="000000" w:themeColor="text1"/>
          <w:sz w:val="20"/>
          <w:szCs w:val="20"/>
          <w:lang w:val="sk-SK"/>
        </w:rPr>
        <w:t xml:space="preserve"> </w:t>
      </w:r>
      <w:bookmarkStart w:id="654" w:name="paragraf-15a.odsek-1.pismeno-d.oznacenie"/>
      <w:r w:rsidRPr="00371723">
        <w:rPr>
          <w:rFonts w:ascii="Times New Roman" w:hAnsi="Times New Roman" w:cs="Times New Roman"/>
          <w:color w:val="000000" w:themeColor="text1"/>
          <w:sz w:val="20"/>
          <w:szCs w:val="20"/>
          <w:lang w:val="sk-SK"/>
        </w:rPr>
        <w:t xml:space="preserve">d) </w:t>
      </w:r>
      <w:bookmarkStart w:id="655" w:name="paragraf-15a.odsek-1.pismeno-d.text"/>
      <w:bookmarkEnd w:id="654"/>
      <w:r w:rsidRPr="00371723">
        <w:rPr>
          <w:rFonts w:ascii="Times New Roman" w:hAnsi="Times New Roman" w:cs="Times New Roman"/>
          <w:color w:val="000000" w:themeColor="text1"/>
          <w:sz w:val="20"/>
          <w:szCs w:val="20"/>
          <w:lang w:val="sk-SK"/>
        </w:rPr>
        <w:t xml:space="preserve">pracovnoprávnom vzťahu, v ktorom bude vykonávať pracovnú činnosť pedagogického zamestnanca alebo odborného zamestnanca v škole alebo v školskom zariadení a pred ktorým vykonával v služobnom pomere pracovnú činnosť pedagogického zamestnanca v škole zriadenej ministerstvom vnútra. </w:t>
      </w:r>
      <w:bookmarkEnd w:id="655"/>
    </w:p>
    <w:p w14:paraId="48F4BA5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56" w:name="paragraf-15a.odsek-2"/>
      <w:bookmarkEnd w:id="641"/>
      <w:bookmarkEnd w:id="653"/>
      <w:r w:rsidRPr="00371723">
        <w:rPr>
          <w:rFonts w:ascii="Times New Roman" w:hAnsi="Times New Roman" w:cs="Times New Roman"/>
          <w:color w:val="000000" w:themeColor="text1"/>
          <w:sz w:val="20"/>
          <w:szCs w:val="20"/>
          <w:lang w:val="sk-SK"/>
        </w:rPr>
        <w:t xml:space="preserve"> </w:t>
      </w:r>
      <w:bookmarkStart w:id="657" w:name="paragraf-15a.odsek-2.oznacenie"/>
      <w:r w:rsidRPr="00371723">
        <w:rPr>
          <w:rFonts w:ascii="Times New Roman" w:hAnsi="Times New Roman" w:cs="Times New Roman"/>
          <w:color w:val="000000" w:themeColor="text1"/>
          <w:sz w:val="20"/>
          <w:szCs w:val="20"/>
          <w:lang w:val="sk-SK"/>
        </w:rPr>
        <w:t xml:space="preserve">(2) </w:t>
      </w:r>
      <w:bookmarkStart w:id="658" w:name="paragraf-15a.odsek-2.text"/>
      <w:bookmarkEnd w:id="657"/>
      <w:proofErr w:type="spellStart"/>
      <w:ins w:id="659" w:author="Kasenčák René" w:date="2025-08-11T13:16:00Z">
        <w:r w:rsidR="0000084A" w:rsidRPr="00371723">
          <w:rPr>
            <w:rFonts w:ascii="Times New Roman" w:hAnsi="Times New Roman" w:cs="Times New Roman"/>
            <w:color w:val="000000" w:themeColor="text1"/>
            <w:sz w:val="20"/>
            <w:szCs w:val="20"/>
            <w:lang w:val="sk-SK"/>
          </w:rPr>
          <w:t>edagogický</w:t>
        </w:r>
        <w:proofErr w:type="spellEnd"/>
        <w:r w:rsidR="0000084A" w:rsidRPr="00371723">
          <w:rPr>
            <w:rFonts w:ascii="Times New Roman" w:hAnsi="Times New Roman" w:cs="Times New Roman"/>
            <w:color w:val="000000" w:themeColor="text1"/>
            <w:sz w:val="20"/>
            <w:szCs w:val="20"/>
            <w:lang w:val="sk-SK"/>
          </w:rPr>
          <w:t xml:space="preserve">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660" w:author="Kasenčák René" w:date="2025-08-11T13:16:00Z">
        <w:r w:rsidRPr="00371723" w:rsidDel="0000084A">
          <w:rPr>
            <w:rFonts w:ascii="Times New Roman" w:hAnsi="Times New Roman" w:cs="Times New Roman"/>
            <w:color w:val="000000" w:themeColor="text1"/>
            <w:sz w:val="20"/>
            <w:szCs w:val="20"/>
            <w:lang w:val="sk-SK"/>
          </w:rPr>
          <w:delText xml:space="preserve">Úspešný uchádzač </w:delText>
        </w:r>
      </w:del>
      <w:r w:rsidRPr="00371723">
        <w:rPr>
          <w:rFonts w:ascii="Times New Roman" w:hAnsi="Times New Roman" w:cs="Times New Roman"/>
          <w:color w:val="000000" w:themeColor="text1"/>
          <w:sz w:val="20"/>
          <w:szCs w:val="20"/>
          <w:lang w:val="sk-SK"/>
        </w:rPr>
        <w:t xml:space="preserve">poskytne na účel preukázania bezúhonnosti najneskôr do 30 dní po uzavretí pracovnoprávneho vzťahu regionálnemu úradu údaje potrebné na vyžiadanie </w:t>
      </w:r>
      <w:ins w:id="661" w:author="Kasenčák René" w:date="2025-08-07T08:52:00Z">
        <w:r w:rsidR="009E3B48" w:rsidRPr="00371723">
          <w:rPr>
            <w:rFonts w:ascii="Times New Roman" w:hAnsi="Times New Roman" w:cs="Times New Roman"/>
            <w:color w:val="000000" w:themeColor="text1"/>
            <w:sz w:val="20"/>
            <w:szCs w:val="20"/>
            <w:lang w:val="sk-SK"/>
          </w:rPr>
          <w:t>výpis</w:t>
        </w:r>
      </w:ins>
      <w:ins w:id="662" w:author="Kasenčák René" w:date="2025-08-07T08:53:00Z">
        <w:r w:rsidR="009E3B48" w:rsidRPr="00371723">
          <w:rPr>
            <w:rFonts w:ascii="Times New Roman" w:hAnsi="Times New Roman" w:cs="Times New Roman"/>
            <w:color w:val="000000" w:themeColor="text1"/>
            <w:sz w:val="20"/>
            <w:szCs w:val="20"/>
            <w:lang w:val="sk-SK"/>
          </w:rPr>
          <w:t>u</w:t>
        </w:r>
      </w:ins>
      <w:ins w:id="663" w:author="Kasenčák René" w:date="2025-08-07T08:52:00Z">
        <w:r w:rsidR="009E3B48" w:rsidRPr="00371723">
          <w:rPr>
            <w:rFonts w:ascii="Times New Roman" w:hAnsi="Times New Roman" w:cs="Times New Roman"/>
            <w:color w:val="000000" w:themeColor="text1"/>
            <w:sz w:val="20"/>
            <w:szCs w:val="20"/>
            <w:lang w:val="sk-SK"/>
          </w:rPr>
          <w:t xml:space="preserve"> z registra trestov pre prácu s deťmi a mládežou</w:t>
        </w:r>
      </w:ins>
      <w:del w:id="664" w:author="Kasenčák René" w:date="2025-08-07T08:52: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w:t>
      </w:r>
      <w:bookmarkEnd w:id="658"/>
    </w:p>
    <w:p w14:paraId="6F9C9D0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65" w:name="paragraf-15a.odsek-3"/>
      <w:bookmarkEnd w:id="656"/>
      <w:r w:rsidRPr="00371723">
        <w:rPr>
          <w:rFonts w:ascii="Times New Roman" w:hAnsi="Times New Roman" w:cs="Times New Roman"/>
          <w:color w:val="000000" w:themeColor="text1"/>
          <w:sz w:val="20"/>
          <w:szCs w:val="20"/>
          <w:lang w:val="sk-SK"/>
        </w:rPr>
        <w:t xml:space="preserve"> </w:t>
      </w:r>
      <w:bookmarkStart w:id="666" w:name="paragraf-15a.odsek-3.oznacenie"/>
      <w:r w:rsidRPr="00371723">
        <w:rPr>
          <w:rFonts w:ascii="Times New Roman" w:hAnsi="Times New Roman" w:cs="Times New Roman"/>
          <w:color w:val="000000" w:themeColor="text1"/>
          <w:sz w:val="20"/>
          <w:szCs w:val="20"/>
          <w:lang w:val="sk-SK"/>
        </w:rPr>
        <w:t xml:space="preserve">(3) </w:t>
      </w:r>
      <w:bookmarkStart w:id="667" w:name="paragraf-15a.odsek-3.text"/>
      <w:bookmarkEnd w:id="666"/>
      <w:r w:rsidRPr="00371723">
        <w:rPr>
          <w:rFonts w:ascii="Times New Roman" w:hAnsi="Times New Roman" w:cs="Times New Roman"/>
          <w:color w:val="000000" w:themeColor="text1"/>
          <w:sz w:val="20"/>
          <w:szCs w:val="20"/>
          <w:lang w:val="sk-SK"/>
        </w:rPr>
        <w:t xml:space="preserve">Údaje podľa odseku 2 zašle regionálny úrad do siedmich dní od ich poskytnutia v elektronickej podobe prostredníctvom elektronickej komunikácie Generálnej prokuratúre Slovenskej republiky na vydanie </w:t>
      </w:r>
      <w:ins w:id="668" w:author="Kasenčák René" w:date="2025-08-07T08:53:00Z">
        <w:r w:rsidR="009E3B48" w:rsidRPr="00371723">
          <w:rPr>
            <w:rFonts w:ascii="Times New Roman" w:hAnsi="Times New Roman" w:cs="Times New Roman"/>
            <w:color w:val="000000" w:themeColor="text1"/>
            <w:sz w:val="20"/>
            <w:szCs w:val="20"/>
            <w:lang w:val="sk-SK"/>
          </w:rPr>
          <w:t>výpisu z registra trestov pre prácu s deťmi a mládežou</w:t>
        </w:r>
      </w:ins>
      <w:del w:id="669" w:author="Kasenčák René" w:date="2025-08-07T08:53: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Regionálny úrad po zaslaní oznámenia zamestnávateľovi, či </w:t>
      </w:r>
      <w:ins w:id="670" w:author="Kasenčák René" w:date="2025-08-11T13:16:00Z">
        <w:r w:rsidR="0000084A" w:rsidRPr="00371723">
          <w:rPr>
            <w:rFonts w:ascii="Times New Roman" w:hAnsi="Times New Roman" w:cs="Times New Roman"/>
            <w:color w:val="000000" w:themeColor="text1"/>
            <w:sz w:val="20"/>
            <w:szCs w:val="20"/>
            <w:lang w:val="sk-SK"/>
          </w:rPr>
          <w:t>pedagogický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671" w:author="Kasenčák René" w:date="2025-08-11T13:16:00Z">
        <w:r w:rsidRPr="00371723" w:rsidDel="0000084A">
          <w:rPr>
            <w:rFonts w:ascii="Times New Roman" w:hAnsi="Times New Roman" w:cs="Times New Roman"/>
            <w:color w:val="000000" w:themeColor="text1"/>
            <w:sz w:val="20"/>
            <w:szCs w:val="20"/>
            <w:lang w:val="sk-SK"/>
          </w:rPr>
          <w:delText xml:space="preserve">úspešný uchádzač </w:delText>
        </w:r>
      </w:del>
      <w:r w:rsidRPr="00371723">
        <w:rPr>
          <w:rFonts w:ascii="Times New Roman" w:hAnsi="Times New Roman" w:cs="Times New Roman"/>
          <w:color w:val="000000" w:themeColor="text1"/>
          <w:sz w:val="20"/>
          <w:szCs w:val="20"/>
          <w:lang w:val="sk-SK"/>
        </w:rPr>
        <w:t xml:space="preserve">spĺňa predpoklad bezúhonnosti alebo nespĺňa predpoklad bezúhonnosti, bezodkladne zlikviduje údaje potrebné na vyžiadanie </w:t>
      </w:r>
      <w:ins w:id="672" w:author="Kasenčák René" w:date="2025-08-07T08:53:00Z">
        <w:r w:rsidR="009E3B48" w:rsidRPr="00371723">
          <w:rPr>
            <w:rFonts w:ascii="Times New Roman" w:hAnsi="Times New Roman" w:cs="Times New Roman"/>
            <w:color w:val="000000" w:themeColor="text1"/>
            <w:sz w:val="20"/>
            <w:szCs w:val="20"/>
            <w:lang w:val="sk-SK"/>
          </w:rPr>
          <w:t>výpisu z registra trestov pre prácu s deťmi a mládežou</w:t>
        </w:r>
      </w:ins>
      <w:del w:id="673" w:author="Kasenčák René" w:date="2025-08-07T08:53: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w:t>
      </w:r>
      <w:bookmarkEnd w:id="667"/>
    </w:p>
    <w:p w14:paraId="6641DD9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74" w:name="paragraf-15a.odsek-4"/>
      <w:bookmarkEnd w:id="665"/>
      <w:r w:rsidRPr="00371723">
        <w:rPr>
          <w:rFonts w:ascii="Times New Roman" w:hAnsi="Times New Roman" w:cs="Times New Roman"/>
          <w:color w:val="000000" w:themeColor="text1"/>
          <w:sz w:val="20"/>
          <w:szCs w:val="20"/>
          <w:lang w:val="sk-SK"/>
        </w:rPr>
        <w:t xml:space="preserve"> </w:t>
      </w:r>
      <w:bookmarkStart w:id="675" w:name="paragraf-15a.odsek-4.oznacenie"/>
      <w:r w:rsidRPr="00371723">
        <w:rPr>
          <w:rFonts w:ascii="Times New Roman" w:hAnsi="Times New Roman" w:cs="Times New Roman"/>
          <w:color w:val="000000" w:themeColor="text1"/>
          <w:sz w:val="20"/>
          <w:szCs w:val="20"/>
          <w:lang w:val="sk-SK"/>
        </w:rPr>
        <w:t xml:space="preserve">(4) </w:t>
      </w:r>
      <w:bookmarkStart w:id="676" w:name="paragraf-15a.odsek-4.text"/>
      <w:bookmarkEnd w:id="675"/>
      <w:r w:rsidRPr="00371723">
        <w:rPr>
          <w:rFonts w:ascii="Times New Roman" w:hAnsi="Times New Roman" w:cs="Times New Roman"/>
          <w:color w:val="000000" w:themeColor="text1"/>
          <w:sz w:val="20"/>
          <w:szCs w:val="20"/>
          <w:lang w:val="sk-SK"/>
        </w:rPr>
        <w:t xml:space="preserve">Úspešný uchádzač, ktorý nastupuje do pracovnoprávneho vzťahu k viacerým zamestnávateľom, určí jedného zamestnávateľa, ktorému regionálny úrad oznámi skutočnosť, či úspešný uchádzač spĺňa predpoklad bezúhonnosti alebo nespĺňa predpoklad bezúhonnosti; to neplatí, ak ide o zamestnávateľa, ktorým je zariadenie sociálnej pomoci. Ďalší zamestnávateľ overí splnenie predpokladu bezúhonnosti v centrálnom registri. </w:t>
      </w:r>
      <w:bookmarkEnd w:id="676"/>
    </w:p>
    <w:p w14:paraId="07DE594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77" w:name="paragraf-15a.odsek-5"/>
      <w:bookmarkEnd w:id="674"/>
      <w:r w:rsidRPr="00371723">
        <w:rPr>
          <w:rFonts w:ascii="Times New Roman" w:hAnsi="Times New Roman" w:cs="Times New Roman"/>
          <w:color w:val="000000" w:themeColor="text1"/>
          <w:sz w:val="20"/>
          <w:szCs w:val="20"/>
          <w:lang w:val="sk-SK"/>
        </w:rPr>
        <w:t xml:space="preserve"> </w:t>
      </w:r>
      <w:bookmarkStart w:id="678" w:name="paragraf-15a.odsek-5.oznacenie"/>
      <w:r w:rsidRPr="00371723">
        <w:rPr>
          <w:rFonts w:ascii="Times New Roman" w:hAnsi="Times New Roman" w:cs="Times New Roman"/>
          <w:color w:val="000000" w:themeColor="text1"/>
          <w:sz w:val="20"/>
          <w:szCs w:val="20"/>
          <w:lang w:val="sk-SK"/>
        </w:rPr>
        <w:t xml:space="preserve">(5) </w:t>
      </w:r>
      <w:bookmarkStart w:id="679" w:name="paragraf-15a.odsek-5.text"/>
      <w:bookmarkEnd w:id="678"/>
      <w:r w:rsidRPr="00371723">
        <w:rPr>
          <w:rFonts w:ascii="Times New Roman" w:hAnsi="Times New Roman" w:cs="Times New Roman"/>
          <w:color w:val="000000" w:themeColor="text1"/>
          <w:sz w:val="20"/>
          <w:szCs w:val="20"/>
          <w:lang w:val="sk-SK"/>
        </w:rPr>
        <w:t xml:space="preserve">Regionálny úrad na základe </w:t>
      </w:r>
      <w:ins w:id="680" w:author="Kasenčák René" w:date="2025-08-07T08:53: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681" w:author="Kasenčák René" w:date="2025-08-07T08:53: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oznámi zamestnávateľovi do 30 dní odo dňa doručenia </w:t>
      </w:r>
      <w:ins w:id="682" w:author="Kasenčák René" w:date="2025-08-07T08:53: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683" w:author="Kasenčák René" w:date="2025-08-07T08:53: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skutočnosť, či </w:t>
      </w:r>
      <w:ins w:id="684" w:author="Kasenčák René" w:date="2025-08-11T13:16:00Z">
        <w:r w:rsidR="0000084A" w:rsidRPr="00371723">
          <w:rPr>
            <w:rFonts w:ascii="Times New Roman" w:hAnsi="Times New Roman" w:cs="Times New Roman"/>
            <w:color w:val="000000" w:themeColor="text1"/>
            <w:sz w:val="20"/>
            <w:szCs w:val="20"/>
            <w:lang w:val="sk-SK"/>
          </w:rPr>
          <w:t>pedagogický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685" w:author="Kasenčák René" w:date="2025-08-11T13:16:00Z">
        <w:r w:rsidRPr="00371723" w:rsidDel="0000084A">
          <w:rPr>
            <w:rFonts w:ascii="Times New Roman" w:hAnsi="Times New Roman" w:cs="Times New Roman"/>
            <w:color w:val="000000" w:themeColor="text1"/>
            <w:sz w:val="20"/>
            <w:szCs w:val="20"/>
            <w:lang w:val="sk-SK"/>
          </w:rPr>
          <w:lastRenderedPageBreak/>
          <w:delText xml:space="preserve">úspešný uchádzač </w:delText>
        </w:r>
      </w:del>
      <w:r w:rsidRPr="00371723">
        <w:rPr>
          <w:rFonts w:ascii="Times New Roman" w:hAnsi="Times New Roman" w:cs="Times New Roman"/>
          <w:color w:val="000000" w:themeColor="text1"/>
          <w:sz w:val="20"/>
          <w:szCs w:val="20"/>
          <w:lang w:val="sk-SK"/>
        </w:rPr>
        <w:t xml:space="preserve">spĺňa predpoklad bezúhonnosti alebo nespĺňa predpoklad bezúhonnosti; regionálny úrad obsah </w:t>
      </w:r>
      <w:ins w:id="686" w:author="Kasenčák René" w:date="2025-08-07T08:53: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687" w:author="Kasenčák René" w:date="2025-08-07T08:53: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zamestnávateľovi neoznamuje. Regionálny úrad po zaslaní oznámenia bezodkladne zlikviduje príslušný </w:t>
      </w:r>
      <w:ins w:id="688" w:author="Kasenčák René" w:date="2025-08-07T08:54:00Z">
        <w:r w:rsidR="009E3B48" w:rsidRPr="00371723">
          <w:rPr>
            <w:rFonts w:ascii="Times New Roman" w:hAnsi="Times New Roman" w:cs="Times New Roman"/>
            <w:color w:val="000000" w:themeColor="text1"/>
            <w:sz w:val="20"/>
            <w:szCs w:val="20"/>
            <w:lang w:val="sk-SK"/>
          </w:rPr>
          <w:t>výpis z registra trestov pre prácu s deťmi a mládežou</w:t>
        </w:r>
      </w:ins>
      <w:del w:id="689" w:author="Kasenčák René" w:date="2025-08-07T08:54:00Z">
        <w:r w:rsidRPr="00371723" w:rsidDel="009E3B48">
          <w:rPr>
            <w:rFonts w:ascii="Times New Roman" w:hAnsi="Times New Roman" w:cs="Times New Roman"/>
            <w:color w:val="000000" w:themeColor="text1"/>
            <w:sz w:val="20"/>
            <w:szCs w:val="20"/>
            <w:lang w:val="sk-SK"/>
          </w:rPr>
          <w:delText>odpis registra trestov</w:delText>
        </w:r>
      </w:del>
      <w:r w:rsidRPr="00371723">
        <w:rPr>
          <w:rFonts w:ascii="Times New Roman" w:hAnsi="Times New Roman" w:cs="Times New Roman"/>
          <w:color w:val="000000" w:themeColor="text1"/>
          <w:sz w:val="20"/>
          <w:szCs w:val="20"/>
          <w:lang w:val="sk-SK"/>
        </w:rPr>
        <w:t xml:space="preserve">. </w:t>
      </w:r>
      <w:bookmarkEnd w:id="679"/>
      <w:ins w:id="690" w:author="Kasenčák René" w:date="2025-08-11T13:22:00Z">
        <w:r w:rsidR="00303DE1" w:rsidRPr="00371723">
          <w:rPr>
            <w:rFonts w:ascii="Times New Roman" w:hAnsi="Times New Roman" w:cs="Times New Roman"/>
            <w:color w:val="000000" w:themeColor="text1"/>
            <w:sz w:val="20"/>
            <w:szCs w:val="20"/>
            <w:lang w:val="sk-SK"/>
          </w:rPr>
          <w:t>Ak oznámenie regionálneho úradu obsahuje informáciu, že pedagogický zamestnanec alebo odborný zamestnanec nespĺňa predpoklad bezúhonnosti, a pedagogický zamestnanec alebo odborný zamestnanec nepodá voči oznámeniu regionálneho úradu námietku v lehote podľa odseku 6, pracovný pomer sa skončí najneskôr uplynutím kalendárneho mesiaca, v ktorom bolo doručené oznámenie o nesplnení predpokladu bezúhonnosti.</w:t>
        </w:r>
      </w:ins>
    </w:p>
    <w:p w14:paraId="78148CF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691" w:name="paragraf-15a.odsek-6"/>
      <w:bookmarkEnd w:id="677"/>
      <w:r w:rsidRPr="00371723">
        <w:rPr>
          <w:rFonts w:ascii="Times New Roman" w:hAnsi="Times New Roman" w:cs="Times New Roman"/>
          <w:color w:val="000000" w:themeColor="text1"/>
          <w:sz w:val="20"/>
          <w:szCs w:val="20"/>
          <w:lang w:val="sk-SK"/>
        </w:rPr>
        <w:t xml:space="preserve"> </w:t>
      </w:r>
      <w:bookmarkStart w:id="692" w:name="paragraf-15a.odsek-6.oznacenie"/>
      <w:r w:rsidRPr="00371723">
        <w:rPr>
          <w:rFonts w:ascii="Times New Roman" w:hAnsi="Times New Roman" w:cs="Times New Roman"/>
          <w:color w:val="000000" w:themeColor="text1"/>
          <w:sz w:val="20"/>
          <w:szCs w:val="20"/>
          <w:lang w:val="sk-SK"/>
        </w:rPr>
        <w:t xml:space="preserve">(6) </w:t>
      </w:r>
      <w:bookmarkStart w:id="693" w:name="paragraf-15a.odsek-6.text"/>
      <w:bookmarkEnd w:id="692"/>
      <w:ins w:id="694" w:author="Kasenčák René" w:date="2025-08-11T13:16:00Z">
        <w:r w:rsidR="0000084A" w:rsidRPr="00371723">
          <w:rPr>
            <w:rFonts w:ascii="Times New Roman" w:hAnsi="Times New Roman" w:cs="Times New Roman"/>
            <w:color w:val="000000" w:themeColor="text1"/>
            <w:sz w:val="20"/>
            <w:szCs w:val="20"/>
            <w:lang w:val="sk-SK"/>
          </w:rPr>
          <w:t>Pedagogický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695" w:author="Kasenčák René" w:date="2025-08-11T13:16:00Z">
        <w:r w:rsidRPr="00371723" w:rsidDel="0000084A">
          <w:rPr>
            <w:rFonts w:ascii="Times New Roman" w:hAnsi="Times New Roman" w:cs="Times New Roman"/>
            <w:color w:val="000000" w:themeColor="text1"/>
            <w:sz w:val="20"/>
            <w:szCs w:val="20"/>
            <w:lang w:val="sk-SK"/>
          </w:rPr>
          <w:delText xml:space="preserve">Úspešný uchádzač </w:delText>
        </w:r>
      </w:del>
      <w:r w:rsidRPr="00371723">
        <w:rPr>
          <w:rFonts w:ascii="Times New Roman" w:hAnsi="Times New Roman" w:cs="Times New Roman"/>
          <w:color w:val="000000" w:themeColor="text1"/>
          <w:sz w:val="20"/>
          <w:szCs w:val="20"/>
          <w:lang w:val="sk-SK"/>
        </w:rPr>
        <w:t xml:space="preserve">môže podať voči oznámeniu regionálneho úradu o nesplnení predpokladu bezúhonnosti ministerstvu školstva námietku do 10 dní odo dňa doručenia oznámenia o nesplnení predpokladu bezúhonnosti. Ministerstvo školstva námietku vyhodnotí na základe </w:t>
      </w:r>
      <w:ins w:id="696" w:author="Kasenčák René" w:date="2025-08-07T08:54:00Z">
        <w:r w:rsidR="009E3B48" w:rsidRPr="00371723">
          <w:rPr>
            <w:rFonts w:ascii="Times New Roman" w:hAnsi="Times New Roman" w:cs="Times New Roman"/>
            <w:color w:val="000000" w:themeColor="text1"/>
            <w:sz w:val="20"/>
            <w:szCs w:val="20"/>
            <w:lang w:val="sk-SK"/>
          </w:rPr>
          <w:t>výpisu z registra trestov pre prácu s deťmi a mládežou</w:t>
        </w:r>
      </w:ins>
      <w:del w:id="697" w:author="Kasenčák René" w:date="2025-08-07T08:54: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w:t>
      </w:r>
      <w:ins w:id="698" w:author="Kasenčák René" w:date="2025-08-11T13:17:00Z">
        <w:r w:rsidR="0000084A" w:rsidRPr="00371723">
          <w:rPr>
            <w:rFonts w:ascii="Times New Roman" w:hAnsi="Times New Roman" w:cs="Times New Roman"/>
            <w:color w:val="000000" w:themeColor="text1"/>
            <w:sz w:val="20"/>
            <w:szCs w:val="20"/>
            <w:lang w:val="sk-SK"/>
          </w:rPr>
          <w:t>Pedagogický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699" w:author="Kasenčák René" w:date="2025-08-11T13:17:00Z">
        <w:r w:rsidRPr="00371723" w:rsidDel="0000084A">
          <w:rPr>
            <w:rFonts w:ascii="Times New Roman" w:hAnsi="Times New Roman" w:cs="Times New Roman"/>
            <w:color w:val="000000" w:themeColor="text1"/>
            <w:sz w:val="20"/>
            <w:szCs w:val="20"/>
            <w:lang w:val="sk-SK"/>
          </w:rPr>
          <w:delText xml:space="preserve">Úspešný uchádzač </w:delText>
        </w:r>
      </w:del>
      <w:r w:rsidRPr="00371723">
        <w:rPr>
          <w:rFonts w:ascii="Times New Roman" w:hAnsi="Times New Roman" w:cs="Times New Roman"/>
          <w:color w:val="000000" w:themeColor="text1"/>
          <w:sz w:val="20"/>
          <w:szCs w:val="20"/>
          <w:lang w:val="sk-SK"/>
        </w:rPr>
        <w:t xml:space="preserve">poskytne ministerstvu školstva na účel vyhodnotenia námietky údaje potrebné na vyžiadanie </w:t>
      </w:r>
      <w:ins w:id="700" w:author="Kasenčák René" w:date="2025-08-07T08:54:00Z">
        <w:r w:rsidR="009E3B48" w:rsidRPr="00371723">
          <w:rPr>
            <w:rFonts w:ascii="Times New Roman" w:hAnsi="Times New Roman" w:cs="Times New Roman"/>
            <w:color w:val="000000" w:themeColor="text1"/>
            <w:sz w:val="20"/>
            <w:szCs w:val="20"/>
            <w:lang w:val="sk-SK"/>
          </w:rPr>
          <w:t>výpisu z registra trestov pre prácu s deťmi a mládežou</w:t>
        </w:r>
      </w:ins>
      <w:del w:id="701" w:author="Kasenčák René" w:date="2025-08-07T08:54: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Ministerstvo školstva zašle údaje potrebné na vyžiadanie </w:t>
      </w:r>
      <w:ins w:id="702" w:author="Kasenčák René" w:date="2025-08-07T08:54: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703" w:author="Kasenčák René" w:date="2025-08-07T08:54: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Generálnej prokuratúre Slovenskej republiky do 30 dní odo dňa doručenia námietky. Ministerstvo školstva do 30 dní odo dňa doručenia </w:t>
      </w:r>
      <w:ins w:id="704" w:author="Kasenčák René" w:date="2025-08-07T08:54: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705" w:author="Kasenčák René" w:date="2025-08-07T08:54: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námietku vyhodnotí a výsledok vyhodnotenia námietky písomne oznámi </w:t>
      </w:r>
      <w:ins w:id="706" w:author="Kasenčák René" w:date="2025-08-11T13:17:00Z">
        <w:r w:rsidR="0000084A" w:rsidRPr="00371723">
          <w:rPr>
            <w:rFonts w:ascii="Times New Roman" w:hAnsi="Times New Roman" w:cs="Times New Roman"/>
            <w:color w:val="000000" w:themeColor="text1"/>
            <w:sz w:val="20"/>
            <w:szCs w:val="20"/>
            <w:lang w:val="sk-SK"/>
          </w:rPr>
          <w:t>pedagogickému zamestnancovi alebo odbornému zamestnancovi</w:t>
        </w:r>
        <w:r w:rsidR="0000084A" w:rsidRPr="00371723" w:rsidDel="0000084A">
          <w:rPr>
            <w:rFonts w:ascii="Times New Roman" w:hAnsi="Times New Roman" w:cs="Times New Roman"/>
            <w:color w:val="000000" w:themeColor="text1"/>
            <w:sz w:val="20"/>
            <w:szCs w:val="20"/>
            <w:lang w:val="sk-SK"/>
          </w:rPr>
          <w:t xml:space="preserve"> </w:t>
        </w:r>
      </w:ins>
      <w:del w:id="707" w:author="Kasenčák René" w:date="2025-08-11T13:17:00Z">
        <w:r w:rsidRPr="00371723" w:rsidDel="0000084A">
          <w:rPr>
            <w:rFonts w:ascii="Times New Roman" w:hAnsi="Times New Roman" w:cs="Times New Roman"/>
            <w:color w:val="000000" w:themeColor="text1"/>
            <w:sz w:val="20"/>
            <w:szCs w:val="20"/>
            <w:lang w:val="sk-SK"/>
          </w:rPr>
          <w:delText xml:space="preserve">úspešnému uchádzačovi </w:delText>
        </w:r>
      </w:del>
      <w:r w:rsidRPr="00371723">
        <w:rPr>
          <w:rFonts w:ascii="Times New Roman" w:hAnsi="Times New Roman" w:cs="Times New Roman"/>
          <w:color w:val="000000" w:themeColor="text1"/>
          <w:sz w:val="20"/>
          <w:szCs w:val="20"/>
          <w:lang w:val="sk-SK"/>
        </w:rPr>
        <w:t xml:space="preserve">a zamestnávateľovi. Vyhodnotenie námietky obsahuje informáciu, či </w:t>
      </w:r>
      <w:ins w:id="708" w:author="Kasenčák René" w:date="2025-08-11T13:17:00Z">
        <w:r w:rsidR="0000084A" w:rsidRPr="00371723">
          <w:rPr>
            <w:rFonts w:ascii="Times New Roman" w:hAnsi="Times New Roman" w:cs="Times New Roman"/>
            <w:color w:val="000000" w:themeColor="text1"/>
            <w:sz w:val="20"/>
            <w:szCs w:val="20"/>
            <w:lang w:val="sk-SK"/>
          </w:rPr>
          <w:t>pedagogický zamestnanec alebo odborný zamestnanec</w:t>
        </w:r>
        <w:r w:rsidR="0000084A" w:rsidRPr="00371723" w:rsidDel="0000084A">
          <w:rPr>
            <w:rFonts w:ascii="Times New Roman" w:hAnsi="Times New Roman" w:cs="Times New Roman"/>
            <w:color w:val="000000" w:themeColor="text1"/>
            <w:sz w:val="20"/>
            <w:szCs w:val="20"/>
            <w:lang w:val="sk-SK"/>
          </w:rPr>
          <w:t xml:space="preserve"> </w:t>
        </w:r>
      </w:ins>
      <w:del w:id="709" w:author="Kasenčák René" w:date="2025-08-11T13:17:00Z">
        <w:r w:rsidRPr="00371723" w:rsidDel="0000084A">
          <w:rPr>
            <w:rFonts w:ascii="Times New Roman" w:hAnsi="Times New Roman" w:cs="Times New Roman"/>
            <w:color w:val="000000" w:themeColor="text1"/>
            <w:sz w:val="20"/>
            <w:szCs w:val="20"/>
            <w:lang w:val="sk-SK"/>
          </w:rPr>
          <w:delText xml:space="preserve">úspešný uchádzač </w:delText>
        </w:r>
      </w:del>
      <w:r w:rsidRPr="00371723">
        <w:rPr>
          <w:rFonts w:ascii="Times New Roman" w:hAnsi="Times New Roman" w:cs="Times New Roman"/>
          <w:color w:val="000000" w:themeColor="text1"/>
          <w:sz w:val="20"/>
          <w:szCs w:val="20"/>
          <w:lang w:val="sk-SK"/>
        </w:rPr>
        <w:t xml:space="preserve">spĺňa predpoklad bezúhonnosti alebo nespĺňa predpoklad bezúhonnosti; ministerstvo školstva obsah </w:t>
      </w:r>
      <w:ins w:id="710" w:author="Kasenčák René" w:date="2025-08-07T08:54:00Z">
        <w:r w:rsidR="009E3B48" w:rsidRPr="00371723">
          <w:rPr>
            <w:rFonts w:ascii="Times New Roman" w:hAnsi="Times New Roman" w:cs="Times New Roman"/>
            <w:color w:val="000000" w:themeColor="text1"/>
            <w:sz w:val="20"/>
            <w:szCs w:val="20"/>
            <w:lang w:val="sk-SK"/>
          </w:rPr>
          <w:t>výpisu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711" w:author="Kasenčák René" w:date="2025-08-07T08:54:00Z">
        <w:r w:rsidRPr="00371723" w:rsidDel="009E3B48">
          <w:rPr>
            <w:rFonts w:ascii="Times New Roman" w:hAnsi="Times New Roman" w:cs="Times New Roman"/>
            <w:color w:val="000000" w:themeColor="text1"/>
            <w:sz w:val="20"/>
            <w:szCs w:val="20"/>
            <w:lang w:val="sk-SK"/>
          </w:rPr>
          <w:delText xml:space="preserve">odpisu registra trestov </w:delText>
        </w:r>
      </w:del>
      <w:r w:rsidRPr="00371723">
        <w:rPr>
          <w:rFonts w:ascii="Times New Roman" w:hAnsi="Times New Roman" w:cs="Times New Roman"/>
          <w:color w:val="000000" w:themeColor="text1"/>
          <w:sz w:val="20"/>
          <w:szCs w:val="20"/>
          <w:lang w:val="sk-SK"/>
        </w:rPr>
        <w:t xml:space="preserve">neoznamuje. Ministerstvo školstva po zaslaní výsledku vyhodnotenia námietky bezodkladne zlikviduje príslušný </w:t>
      </w:r>
      <w:ins w:id="712" w:author="Kasenčák René" w:date="2025-08-07T08:54:00Z">
        <w:r w:rsidR="009E3B48" w:rsidRPr="00371723">
          <w:rPr>
            <w:rFonts w:ascii="Times New Roman" w:hAnsi="Times New Roman" w:cs="Times New Roman"/>
            <w:color w:val="000000" w:themeColor="text1"/>
            <w:sz w:val="20"/>
            <w:szCs w:val="20"/>
            <w:lang w:val="sk-SK"/>
          </w:rPr>
          <w:t>výpis z registra trestov pre prácu s deťmi a mládežou</w:t>
        </w:r>
        <w:r w:rsidR="009E3B48" w:rsidRPr="00371723" w:rsidDel="009E3B48">
          <w:rPr>
            <w:rFonts w:ascii="Times New Roman" w:hAnsi="Times New Roman" w:cs="Times New Roman"/>
            <w:color w:val="000000" w:themeColor="text1"/>
            <w:sz w:val="20"/>
            <w:szCs w:val="20"/>
            <w:lang w:val="sk-SK"/>
          </w:rPr>
          <w:t xml:space="preserve"> </w:t>
        </w:r>
      </w:ins>
      <w:del w:id="713" w:author="Kasenčák René" w:date="2025-08-07T08:54:00Z">
        <w:r w:rsidRPr="00371723" w:rsidDel="009E3B48">
          <w:rPr>
            <w:rFonts w:ascii="Times New Roman" w:hAnsi="Times New Roman" w:cs="Times New Roman"/>
            <w:color w:val="000000" w:themeColor="text1"/>
            <w:sz w:val="20"/>
            <w:szCs w:val="20"/>
            <w:lang w:val="sk-SK"/>
          </w:rPr>
          <w:delText xml:space="preserve">odpis registra trestov </w:delText>
        </w:r>
      </w:del>
      <w:r w:rsidRPr="00371723">
        <w:rPr>
          <w:rFonts w:ascii="Times New Roman" w:hAnsi="Times New Roman" w:cs="Times New Roman"/>
          <w:color w:val="000000" w:themeColor="text1"/>
          <w:sz w:val="20"/>
          <w:szCs w:val="20"/>
          <w:lang w:val="sk-SK"/>
        </w:rPr>
        <w:t xml:space="preserve">a údaje potrebné na vyžiadanie </w:t>
      </w:r>
      <w:ins w:id="714" w:author="Kasenčák René" w:date="2025-08-07T08:55:00Z">
        <w:r w:rsidR="009E3B48" w:rsidRPr="00371723">
          <w:rPr>
            <w:rFonts w:ascii="Times New Roman" w:hAnsi="Times New Roman" w:cs="Times New Roman"/>
            <w:color w:val="000000" w:themeColor="text1"/>
            <w:sz w:val="20"/>
            <w:szCs w:val="20"/>
            <w:lang w:val="sk-SK"/>
          </w:rPr>
          <w:t>výpisu z registra trestov pre prácu s deťmi a mládežou</w:t>
        </w:r>
      </w:ins>
      <w:del w:id="715" w:author="Kasenčák René" w:date="2025-08-07T08:55: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w:t>
      </w:r>
      <w:bookmarkEnd w:id="693"/>
      <w:ins w:id="716" w:author="Kasenčák René" w:date="2025-08-11T13:23:00Z">
        <w:r w:rsidR="00303DE1" w:rsidRPr="00371723">
          <w:rPr>
            <w:rFonts w:ascii="Times New Roman" w:hAnsi="Times New Roman" w:cs="Times New Roman"/>
            <w:color w:val="000000" w:themeColor="text1"/>
            <w:sz w:val="20"/>
            <w:szCs w:val="20"/>
            <w:lang w:val="sk-SK"/>
          </w:rPr>
          <w:t>Ak vyhodnotenie námietky obsahuje informáciu, že pedagogický zamestnanec alebo odborný zamestnanec nespĺňa predpoklad bezúhonnosti, nepovažuje sa na účely tohto zákona za bezúhonného a pracovný pomer sa skončí najneskôr uplynutím kalendárneho mesiaca, v ktorom bolo doručené vyhodnotenie námietky obsahujúce oznámenie o nesplnení predpokladu bezúhonnosti.</w:t>
        </w:r>
      </w:ins>
    </w:p>
    <w:p w14:paraId="477140E4" w14:textId="77777777" w:rsidR="00303DE1" w:rsidRPr="00371723" w:rsidRDefault="00435DEC">
      <w:pPr>
        <w:spacing w:after="0" w:line="264" w:lineRule="auto"/>
        <w:ind w:left="495"/>
        <w:rPr>
          <w:ins w:id="717" w:author="Kasenčák René" w:date="2025-08-11T13:23:00Z"/>
          <w:rFonts w:ascii="Times New Roman" w:hAnsi="Times New Roman" w:cs="Times New Roman"/>
          <w:color w:val="000000" w:themeColor="text1"/>
          <w:sz w:val="20"/>
          <w:szCs w:val="20"/>
          <w:lang w:val="sk-SK"/>
        </w:rPr>
      </w:pPr>
      <w:bookmarkStart w:id="718" w:name="paragraf-15a.odsek-7"/>
      <w:bookmarkEnd w:id="691"/>
      <w:r w:rsidRPr="00371723">
        <w:rPr>
          <w:rFonts w:ascii="Times New Roman" w:hAnsi="Times New Roman" w:cs="Times New Roman"/>
          <w:color w:val="000000" w:themeColor="text1"/>
          <w:sz w:val="20"/>
          <w:szCs w:val="20"/>
          <w:lang w:val="sk-SK"/>
        </w:rPr>
        <w:t xml:space="preserve"> </w:t>
      </w:r>
      <w:bookmarkStart w:id="719" w:name="paragraf-15a.odsek-7.oznacenie"/>
      <w:r w:rsidRPr="00371723">
        <w:rPr>
          <w:rFonts w:ascii="Times New Roman" w:hAnsi="Times New Roman" w:cs="Times New Roman"/>
          <w:color w:val="000000" w:themeColor="text1"/>
          <w:sz w:val="20"/>
          <w:szCs w:val="20"/>
          <w:lang w:val="sk-SK"/>
        </w:rPr>
        <w:t xml:space="preserve">(7) </w:t>
      </w:r>
      <w:bookmarkStart w:id="720" w:name="paragraf-15a.odsek-7.text"/>
      <w:bookmarkEnd w:id="719"/>
      <w:ins w:id="721" w:author="Kasenčák René" w:date="2025-08-11T13:23:00Z">
        <w:r w:rsidR="00303DE1" w:rsidRPr="00371723">
          <w:rPr>
            <w:rFonts w:ascii="Times New Roman" w:hAnsi="Times New Roman" w:cs="Times New Roman"/>
            <w:color w:val="000000" w:themeColor="text1"/>
            <w:sz w:val="20"/>
            <w:szCs w:val="20"/>
            <w:lang w:val="sk-SK"/>
          </w:rPr>
          <w:t>Ak pedagogický zamestnanec alebo odborný zamestnanec podá voči oznámeniu regionálneho úradu o nesplnení predpokladu bezúhonnosti námietku podľa odseku 6, informuje o tom zamestnávateľa a zamestnávateľ nepostupuje podľa odseku 5.</w:t>
        </w:r>
      </w:ins>
    </w:p>
    <w:p w14:paraId="5ED33E39" w14:textId="77777777" w:rsidR="00303DE1" w:rsidRPr="00371723" w:rsidRDefault="00303DE1">
      <w:pPr>
        <w:spacing w:after="0" w:line="264" w:lineRule="auto"/>
        <w:ind w:left="495"/>
        <w:rPr>
          <w:ins w:id="722" w:author="Kasenčák René" w:date="2025-08-11T13:23:00Z"/>
          <w:rFonts w:ascii="Times New Roman" w:hAnsi="Times New Roman" w:cs="Times New Roman"/>
          <w:color w:val="000000" w:themeColor="text1"/>
          <w:sz w:val="20"/>
          <w:szCs w:val="20"/>
          <w:lang w:val="sk-SK"/>
        </w:rPr>
      </w:pPr>
    </w:p>
    <w:p w14:paraId="6906F0EA" w14:textId="77777777" w:rsidR="004B7872" w:rsidRPr="00371723" w:rsidRDefault="00303DE1">
      <w:pPr>
        <w:spacing w:after="0" w:line="264" w:lineRule="auto"/>
        <w:ind w:left="495"/>
        <w:rPr>
          <w:rFonts w:ascii="Times New Roman" w:hAnsi="Times New Roman" w:cs="Times New Roman"/>
          <w:color w:val="000000" w:themeColor="text1"/>
          <w:sz w:val="20"/>
          <w:szCs w:val="20"/>
          <w:lang w:val="sk-SK"/>
        </w:rPr>
      </w:pPr>
      <w:ins w:id="723" w:author="Kasenčák René" w:date="2025-08-11T13:23:00Z">
        <w:r w:rsidRPr="00371723">
          <w:rPr>
            <w:rFonts w:ascii="Times New Roman" w:hAnsi="Times New Roman" w:cs="Times New Roman"/>
            <w:color w:val="000000" w:themeColor="text1"/>
            <w:sz w:val="20"/>
            <w:szCs w:val="20"/>
            <w:lang w:val="sk-SK"/>
          </w:rPr>
          <w:t xml:space="preserve">(8) </w:t>
        </w:r>
      </w:ins>
      <w:r w:rsidR="00435DEC" w:rsidRPr="00371723">
        <w:rPr>
          <w:rFonts w:ascii="Times New Roman" w:hAnsi="Times New Roman" w:cs="Times New Roman"/>
          <w:color w:val="000000" w:themeColor="text1"/>
          <w:sz w:val="20"/>
          <w:szCs w:val="20"/>
          <w:lang w:val="sk-SK"/>
        </w:rPr>
        <w:t xml:space="preserve">Uchádzač o výkon pracovnej činnosti pedagogického zamestnanca alebo odborného zamestnanca preukazuje čestným vyhlásením </w:t>
      </w:r>
      <w:bookmarkEnd w:id="720"/>
    </w:p>
    <w:p w14:paraId="4A55238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24" w:name="paragraf-15a.odsek-7.pismeno-a"/>
      <w:r w:rsidRPr="00371723">
        <w:rPr>
          <w:rFonts w:ascii="Times New Roman" w:hAnsi="Times New Roman" w:cs="Times New Roman"/>
          <w:color w:val="000000" w:themeColor="text1"/>
          <w:sz w:val="20"/>
          <w:szCs w:val="20"/>
          <w:lang w:val="sk-SK"/>
        </w:rPr>
        <w:t xml:space="preserve"> </w:t>
      </w:r>
      <w:bookmarkStart w:id="725" w:name="paragraf-15a.odsek-7.pismeno-a.oznacenie"/>
      <w:r w:rsidRPr="00371723">
        <w:rPr>
          <w:rFonts w:ascii="Times New Roman" w:hAnsi="Times New Roman" w:cs="Times New Roman"/>
          <w:color w:val="000000" w:themeColor="text1"/>
          <w:sz w:val="20"/>
          <w:szCs w:val="20"/>
          <w:lang w:val="sk-SK"/>
        </w:rPr>
        <w:t xml:space="preserve">a) </w:t>
      </w:r>
      <w:bookmarkStart w:id="726" w:name="paragraf-15a.odsek-7.pismeno-a.text"/>
      <w:bookmarkEnd w:id="725"/>
      <w:r w:rsidRPr="00371723">
        <w:rPr>
          <w:rFonts w:ascii="Times New Roman" w:hAnsi="Times New Roman" w:cs="Times New Roman"/>
          <w:color w:val="000000" w:themeColor="text1"/>
          <w:sz w:val="20"/>
          <w:szCs w:val="20"/>
          <w:lang w:val="sk-SK"/>
        </w:rPr>
        <w:t xml:space="preserve">bezúhonnosť, </w:t>
      </w:r>
      <w:bookmarkEnd w:id="726"/>
    </w:p>
    <w:p w14:paraId="3F41398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27" w:name="paragraf-15a.odsek-7.pismeno-b"/>
      <w:bookmarkEnd w:id="724"/>
      <w:r w:rsidRPr="00371723">
        <w:rPr>
          <w:rFonts w:ascii="Times New Roman" w:hAnsi="Times New Roman" w:cs="Times New Roman"/>
          <w:color w:val="000000" w:themeColor="text1"/>
          <w:sz w:val="20"/>
          <w:szCs w:val="20"/>
          <w:lang w:val="sk-SK"/>
        </w:rPr>
        <w:t xml:space="preserve"> </w:t>
      </w:r>
      <w:bookmarkStart w:id="728" w:name="paragraf-15a.odsek-7.pismeno-b.oznacenie"/>
      <w:r w:rsidRPr="00371723">
        <w:rPr>
          <w:rFonts w:ascii="Times New Roman" w:hAnsi="Times New Roman" w:cs="Times New Roman"/>
          <w:color w:val="000000" w:themeColor="text1"/>
          <w:sz w:val="20"/>
          <w:szCs w:val="20"/>
          <w:lang w:val="sk-SK"/>
        </w:rPr>
        <w:t xml:space="preserve">b) </w:t>
      </w:r>
      <w:bookmarkStart w:id="729" w:name="paragraf-15a.odsek-7.pismeno-b.text"/>
      <w:bookmarkEnd w:id="728"/>
      <w:r w:rsidRPr="00371723">
        <w:rPr>
          <w:rFonts w:ascii="Times New Roman" w:hAnsi="Times New Roman" w:cs="Times New Roman"/>
          <w:color w:val="000000" w:themeColor="text1"/>
          <w:sz w:val="20"/>
          <w:szCs w:val="20"/>
          <w:lang w:val="sk-SK"/>
        </w:rPr>
        <w:t xml:space="preserve">skutočnosť, že voči jeho osobe nie je vznesené obvinenie, a </w:t>
      </w:r>
      <w:bookmarkEnd w:id="729"/>
    </w:p>
    <w:p w14:paraId="4447D19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30" w:name="paragraf-15a.odsek-7.pismeno-c"/>
      <w:bookmarkEnd w:id="727"/>
      <w:r w:rsidRPr="00371723">
        <w:rPr>
          <w:rFonts w:ascii="Times New Roman" w:hAnsi="Times New Roman" w:cs="Times New Roman"/>
          <w:color w:val="000000" w:themeColor="text1"/>
          <w:sz w:val="20"/>
          <w:szCs w:val="20"/>
          <w:lang w:val="sk-SK"/>
        </w:rPr>
        <w:t xml:space="preserve"> </w:t>
      </w:r>
      <w:bookmarkStart w:id="731" w:name="paragraf-15a.odsek-7.pismeno-c.oznacenie"/>
      <w:r w:rsidRPr="00371723">
        <w:rPr>
          <w:rFonts w:ascii="Times New Roman" w:hAnsi="Times New Roman" w:cs="Times New Roman"/>
          <w:color w:val="000000" w:themeColor="text1"/>
          <w:sz w:val="20"/>
          <w:szCs w:val="20"/>
          <w:lang w:val="sk-SK"/>
        </w:rPr>
        <w:t xml:space="preserve">c) </w:t>
      </w:r>
      <w:bookmarkStart w:id="732" w:name="paragraf-15a.odsek-7.pismeno-c.text"/>
      <w:bookmarkEnd w:id="731"/>
      <w:r w:rsidRPr="00371723">
        <w:rPr>
          <w:rFonts w:ascii="Times New Roman" w:hAnsi="Times New Roman" w:cs="Times New Roman"/>
          <w:color w:val="000000" w:themeColor="text1"/>
          <w:sz w:val="20"/>
          <w:szCs w:val="20"/>
          <w:lang w:val="sk-SK"/>
        </w:rPr>
        <w:t xml:space="preserve">skutočnosť, že na jeho osobu nie je podaná obžaloba. </w:t>
      </w:r>
      <w:bookmarkEnd w:id="732"/>
    </w:p>
    <w:p w14:paraId="123FA15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733" w:name="paragraf-15b.oznacenie"/>
      <w:bookmarkStart w:id="734" w:name="paragraf-15b"/>
      <w:bookmarkEnd w:id="640"/>
      <w:bookmarkEnd w:id="718"/>
      <w:bookmarkEnd w:id="730"/>
      <w:r w:rsidRPr="00371723">
        <w:rPr>
          <w:rFonts w:ascii="Times New Roman" w:hAnsi="Times New Roman" w:cs="Times New Roman"/>
          <w:b/>
          <w:color w:val="000000" w:themeColor="text1"/>
          <w:sz w:val="20"/>
          <w:szCs w:val="20"/>
          <w:lang w:val="sk-SK"/>
        </w:rPr>
        <w:t xml:space="preserve"> § 15b </w:t>
      </w:r>
    </w:p>
    <w:p w14:paraId="2E1E1FA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35" w:name="paragraf-15b.odsek-1"/>
      <w:bookmarkEnd w:id="733"/>
      <w:r w:rsidRPr="00371723">
        <w:rPr>
          <w:rFonts w:ascii="Times New Roman" w:hAnsi="Times New Roman" w:cs="Times New Roman"/>
          <w:color w:val="000000" w:themeColor="text1"/>
          <w:sz w:val="20"/>
          <w:szCs w:val="20"/>
          <w:lang w:val="sk-SK"/>
        </w:rPr>
        <w:t xml:space="preserve"> </w:t>
      </w:r>
      <w:bookmarkStart w:id="736" w:name="paragraf-15b.odsek-1.oznacenie"/>
      <w:r w:rsidRPr="00371723">
        <w:rPr>
          <w:rFonts w:ascii="Times New Roman" w:hAnsi="Times New Roman" w:cs="Times New Roman"/>
          <w:color w:val="000000" w:themeColor="text1"/>
          <w:sz w:val="20"/>
          <w:szCs w:val="20"/>
          <w:lang w:val="sk-SK"/>
        </w:rPr>
        <w:t xml:space="preserve">(1) </w:t>
      </w:r>
      <w:bookmarkEnd w:id="736"/>
      <w:r w:rsidRPr="00371723">
        <w:rPr>
          <w:rFonts w:ascii="Times New Roman" w:hAnsi="Times New Roman" w:cs="Times New Roman"/>
          <w:color w:val="000000" w:themeColor="text1"/>
          <w:sz w:val="20"/>
          <w:szCs w:val="20"/>
          <w:lang w:val="sk-SK"/>
        </w:rPr>
        <w:t xml:space="preserve">Pedagogický zamestnanec alebo odborný zamestnanec je povinný oznámiť zamestnávateľovi vznesenie obvinenia voči jeho osobe vo veci spáchania trestného činu podľa </w:t>
      </w:r>
      <w:hyperlink w:anchor="paragraf-15.odsek-1">
        <w:r w:rsidRPr="00371723">
          <w:rPr>
            <w:rFonts w:ascii="Times New Roman" w:hAnsi="Times New Roman" w:cs="Times New Roman"/>
            <w:color w:val="000000" w:themeColor="text1"/>
            <w:sz w:val="20"/>
            <w:szCs w:val="20"/>
            <w:lang w:val="sk-SK"/>
          </w:rPr>
          <w:t>§ 15 ods. 1</w:t>
        </w:r>
      </w:hyperlink>
      <w:bookmarkStart w:id="737" w:name="paragraf-15b.odsek-1.text"/>
      <w:r w:rsidRPr="00371723">
        <w:rPr>
          <w:rFonts w:ascii="Times New Roman" w:hAnsi="Times New Roman" w:cs="Times New Roman"/>
          <w:color w:val="000000" w:themeColor="text1"/>
          <w:sz w:val="20"/>
          <w:szCs w:val="20"/>
          <w:lang w:val="sk-SK"/>
        </w:rPr>
        <w:t xml:space="preserve"> v lehote do desiatich dní odo dňa doručenia uznesenia o vznesení obvinenia. </w:t>
      </w:r>
      <w:bookmarkEnd w:id="737"/>
    </w:p>
    <w:p w14:paraId="54B17D0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38" w:name="paragraf-15b.odsek-2"/>
      <w:bookmarkEnd w:id="735"/>
      <w:r w:rsidRPr="00371723">
        <w:rPr>
          <w:rFonts w:ascii="Times New Roman" w:hAnsi="Times New Roman" w:cs="Times New Roman"/>
          <w:color w:val="000000" w:themeColor="text1"/>
          <w:sz w:val="20"/>
          <w:szCs w:val="20"/>
          <w:lang w:val="sk-SK"/>
        </w:rPr>
        <w:t xml:space="preserve"> </w:t>
      </w:r>
      <w:bookmarkStart w:id="739" w:name="paragraf-15b.odsek-2.oznacenie"/>
      <w:r w:rsidRPr="00371723">
        <w:rPr>
          <w:rFonts w:ascii="Times New Roman" w:hAnsi="Times New Roman" w:cs="Times New Roman"/>
          <w:color w:val="000000" w:themeColor="text1"/>
          <w:sz w:val="20"/>
          <w:szCs w:val="20"/>
          <w:lang w:val="sk-SK"/>
        </w:rPr>
        <w:t xml:space="preserve">(2) </w:t>
      </w:r>
      <w:bookmarkEnd w:id="739"/>
      <w:r w:rsidRPr="00371723">
        <w:rPr>
          <w:rFonts w:ascii="Times New Roman" w:hAnsi="Times New Roman" w:cs="Times New Roman"/>
          <w:color w:val="000000" w:themeColor="text1"/>
          <w:sz w:val="20"/>
          <w:szCs w:val="20"/>
          <w:lang w:val="sk-SK"/>
        </w:rPr>
        <w:t xml:space="preserve">Zamestnávateľ až do právoplatného rozhodnutia súdu môže pozastaviť výkon pracovnej činnosti pedagogickému zamestnancovi alebo odbornému zamestnancovi, ktorý oznámil vznesenie obvinenia voči jeho osobe podľa odseku 1, alebo ak sa zamestnávateľ inak dozvie o vznesení obvinenia voči pedagogickému zamestnancovi alebo odbornému zamestnancovi vo veci spáchania trestného činu podľa </w:t>
      </w:r>
      <w:hyperlink w:anchor="paragraf-15.odsek-1">
        <w:r w:rsidRPr="00371723">
          <w:rPr>
            <w:rFonts w:ascii="Times New Roman" w:hAnsi="Times New Roman" w:cs="Times New Roman"/>
            <w:color w:val="000000" w:themeColor="text1"/>
            <w:sz w:val="20"/>
            <w:szCs w:val="20"/>
            <w:lang w:val="sk-SK"/>
          </w:rPr>
          <w:t>§ 15 ods. 1.</w:t>
        </w:r>
      </w:hyperlink>
      <w:bookmarkStart w:id="740" w:name="paragraf-15b.odsek-2.text"/>
      <w:r w:rsidRPr="00371723">
        <w:rPr>
          <w:rFonts w:ascii="Times New Roman" w:hAnsi="Times New Roman" w:cs="Times New Roman"/>
          <w:color w:val="000000" w:themeColor="text1"/>
          <w:sz w:val="20"/>
          <w:szCs w:val="20"/>
          <w:lang w:val="sk-SK"/>
        </w:rPr>
        <w:t xml:space="preserve"> </w:t>
      </w:r>
      <w:bookmarkEnd w:id="740"/>
    </w:p>
    <w:p w14:paraId="3817095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41" w:name="paragraf-15b.odsek-3"/>
      <w:bookmarkEnd w:id="738"/>
      <w:r w:rsidRPr="00371723">
        <w:rPr>
          <w:rFonts w:ascii="Times New Roman" w:hAnsi="Times New Roman" w:cs="Times New Roman"/>
          <w:color w:val="000000" w:themeColor="text1"/>
          <w:sz w:val="20"/>
          <w:szCs w:val="20"/>
          <w:lang w:val="sk-SK"/>
        </w:rPr>
        <w:lastRenderedPageBreak/>
        <w:t xml:space="preserve"> </w:t>
      </w:r>
      <w:bookmarkStart w:id="742" w:name="paragraf-15b.odsek-3.oznacenie"/>
      <w:r w:rsidRPr="00371723">
        <w:rPr>
          <w:rFonts w:ascii="Times New Roman" w:hAnsi="Times New Roman" w:cs="Times New Roman"/>
          <w:color w:val="000000" w:themeColor="text1"/>
          <w:sz w:val="20"/>
          <w:szCs w:val="20"/>
          <w:lang w:val="sk-SK"/>
        </w:rPr>
        <w:t xml:space="preserve">(3) </w:t>
      </w:r>
      <w:bookmarkEnd w:id="742"/>
      <w:r w:rsidRPr="00371723">
        <w:rPr>
          <w:rFonts w:ascii="Times New Roman" w:hAnsi="Times New Roman" w:cs="Times New Roman"/>
          <w:color w:val="000000" w:themeColor="text1"/>
          <w:sz w:val="20"/>
          <w:szCs w:val="20"/>
          <w:lang w:val="sk-SK"/>
        </w:rPr>
        <w:t xml:space="preserve">Pedagogický zamestnanec alebo odborný zamestnanec je povinný oznámiť zamestnávateľovi podanie obžaloby na jeho osobu vo veci spáchania trestného činu podľa </w:t>
      </w:r>
      <w:hyperlink w:anchor="paragraf-15.odsek-1">
        <w:r w:rsidRPr="00371723">
          <w:rPr>
            <w:rFonts w:ascii="Times New Roman" w:hAnsi="Times New Roman" w:cs="Times New Roman"/>
            <w:color w:val="000000" w:themeColor="text1"/>
            <w:sz w:val="20"/>
            <w:szCs w:val="20"/>
            <w:lang w:val="sk-SK"/>
          </w:rPr>
          <w:t>§ 15 ods. 1</w:t>
        </w:r>
      </w:hyperlink>
      <w:bookmarkStart w:id="743" w:name="paragraf-15b.odsek-3.text"/>
      <w:r w:rsidRPr="00371723">
        <w:rPr>
          <w:rFonts w:ascii="Times New Roman" w:hAnsi="Times New Roman" w:cs="Times New Roman"/>
          <w:color w:val="000000" w:themeColor="text1"/>
          <w:sz w:val="20"/>
          <w:szCs w:val="20"/>
          <w:lang w:val="sk-SK"/>
        </w:rPr>
        <w:t xml:space="preserve"> v lehote do desiatich dní odo dňa doručenia podania obžaloby. </w:t>
      </w:r>
      <w:bookmarkEnd w:id="743"/>
    </w:p>
    <w:p w14:paraId="66CEB34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44" w:name="paragraf-15b.odsek-4"/>
      <w:bookmarkEnd w:id="741"/>
      <w:r w:rsidRPr="00371723">
        <w:rPr>
          <w:rFonts w:ascii="Times New Roman" w:hAnsi="Times New Roman" w:cs="Times New Roman"/>
          <w:color w:val="000000" w:themeColor="text1"/>
          <w:sz w:val="20"/>
          <w:szCs w:val="20"/>
          <w:lang w:val="sk-SK"/>
        </w:rPr>
        <w:t xml:space="preserve"> </w:t>
      </w:r>
      <w:bookmarkStart w:id="745" w:name="paragraf-15b.odsek-4.oznacenie"/>
      <w:r w:rsidRPr="00371723">
        <w:rPr>
          <w:rFonts w:ascii="Times New Roman" w:hAnsi="Times New Roman" w:cs="Times New Roman"/>
          <w:color w:val="000000" w:themeColor="text1"/>
          <w:sz w:val="20"/>
          <w:szCs w:val="20"/>
          <w:lang w:val="sk-SK"/>
        </w:rPr>
        <w:t xml:space="preserve">(4) </w:t>
      </w:r>
      <w:bookmarkEnd w:id="745"/>
      <w:r w:rsidRPr="00371723">
        <w:rPr>
          <w:rFonts w:ascii="Times New Roman" w:hAnsi="Times New Roman" w:cs="Times New Roman"/>
          <w:color w:val="000000" w:themeColor="text1"/>
          <w:sz w:val="20"/>
          <w:szCs w:val="20"/>
          <w:lang w:val="sk-SK"/>
        </w:rPr>
        <w:t xml:space="preserve">Zamestnávateľ až do právoplatného rozhodnutia súdu pozastaví výkon pracovnej činnosti pedagogickému zamestnancovi alebo odbornému zamestnancovi, ktorý oznámil podanie obžaloby na jeho osobu podľa </w:t>
      </w:r>
      <w:hyperlink w:anchor="paragraf-15b.odsek-3">
        <w:r w:rsidRPr="00371723">
          <w:rPr>
            <w:rFonts w:ascii="Times New Roman" w:hAnsi="Times New Roman" w:cs="Times New Roman"/>
            <w:color w:val="000000" w:themeColor="text1"/>
            <w:sz w:val="20"/>
            <w:szCs w:val="20"/>
            <w:lang w:val="sk-SK"/>
          </w:rPr>
          <w:t>odseku 3</w:t>
        </w:r>
      </w:hyperlink>
      <w:r w:rsidRPr="00371723">
        <w:rPr>
          <w:rFonts w:ascii="Times New Roman" w:hAnsi="Times New Roman" w:cs="Times New Roman"/>
          <w:color w:val="000000" w:themeColor="text1"/>
          <w:sz w:val="20"/>
          <w:szCs w:val="20"/>
          <w:lang w:val="sk-SK"/>
        </w:rPr>
        <w:t xml:space="preserve">, alebo ak sa zamestnávateľ inak dozvie o podaní obžaloby na pedagogického zamestnanca alebo odborného zamestnanca vo veci spáchania trestného činu podľa </w:t>
      </w:r>
      <w:hyperlink w:anchor="paragraf-15.odsek-1">
        <w:r w:rsidRPr="00371723">
          <w:rPr>
            <w:rFonts w:ascii="Times New Roman" w:hAnsi="Times New Roman" w:cs="Times New Roman"/>
            <w:color w:val="000000" w:themeColor="text1"/>
            <w:sz w:val="20"/>
            <w:szCs w:val="20"/>
            <w:lang w:val="sk-SK"/>
          </w:rPr>
          <w:t>§ 15 ods. 1.</w:t>
        </w:r>
      </w:hyperlink>
      <w:bookmarkStart w:id="746" w:name="paragraf-15b.odsek-4.text"/>
      <w:r w:rsidRPr="00371723">
        <w:rPr>
          <w:rFonts w:ascii="Times New Roman" w:hAnsi="Times New Roman" w:cs="Times New Roman"/>
          <w:color w:val="000000" w:themeColor="text1"/>
          <w:sz w:val="20"/>
          <w:szCs w:val="20"/>
          <w:lang w:val="sk-SK"/>
        </w:rPr>
        <w:t xml:space="preserve"> </w:t>
      </w:r>
      <w:bookmarkEnd w:id="746"/>
    </w:p>
    <w:p w14:paraId="22C0DF7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47" w:name="paragraf-15b.odsek-5"/>
      <w:bookmarkEnd w:id="744"/>
      <w:r w:rsidRPr="00371723">
        <w:rPr>
          <w:rFonts w:ascii="Times New Roman" w:hAnsi="Times New Roman" w:cs="Times New Roman"/>
          <w:color w:val="000000" w:themeColor="text1"/>
          <w:sz w:val="20"/>
          <w:szCs w:val="20"/>
          <w:lang w:val="sk-SK"/>
        </w:rPr>
        <w:t xml:space="preserve"> </w:t>
      </w:r>
      <w:bookmarkStart w:id="748" w:name="paragraf-15b.odsek-5.oznacenie"/>
      <w:r w:rsidRPr="00371723">
        <w:rPr>
          <w:rFonts w:ascii="Times New Roman" w:hAnsi="Times New Roman" w:cs="Times New Roman"/>
          <w:color w:val="000000" w:themeColor="text1"/>
          <w:sz w:val="20"/>
          <w:szCs w:val="20"/>
          <w:lang w:val="sk-SK"/>
        </w:rPr>
        <w:t xml:space="preserve">(5) </w:t>
      </w:r>
      <w:bookmarkStart w:id="749" w:name="paragraf-15b.odsek-5.text"/>
      <w:bookmarkEnd w:id="748"/>
      <w:r w:rsidRPr="00371723">
        <w:rPr>
          <w:rFonts w:ascii="Times New Roman" w:hAnsi="Times New Roman" w:cs="Times New Roman"/>
          <w:color w:val="000000" w:themeColor="text1"/>
          <w:sz w:val="20"/>
          <w:szCs w:val="20"/>
          <w:lang w:val="sk-SK"/>
        </w:rPr>
        <w:t xml:space="preserve">Počas pozastavenia výkonu pracovnej činnosti patrí pedagogickému zamestnancovi alebo odbornému zamestnancovi 50 % funkčného platu, ktorý by mu patril, ak by mu nebol pozastavený výkon pracovnej činnosti, najmenej však vo výške minimálnej mzdy. Výška funkčného platu podľa prvej vety sa zvyšuje o 10 % za každú vyživovanú osobu, najviac do sumy, ktorou je 70 % funkčného platu, ktorý by mu patril, ak by mu nebol pozastavený výkon pracovnej činnosti. Ak pedagogický zamestnanec alebo odborný zamestnanec nebol právoplatne odsúdený, zamestnávateľ mu najneskôr do 15. dňa kalendárneho mesiaca nasledujúceho po mesiaci, v ktorom ukončil pozastavenie výkonu pracovnej činnosti, doplatí rozdiel, o ktorý bol jeho funkčný plat skrátený. </w:t>
      </w:r>
      <w:bookmarkEnd w:id="749"/>
    </w:p>
    <w:p w14:paraId="5C48EFC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50" w:name="paragraf-15b.odsek-6"/>
      <w:bookmarkEnd w:id="747"/>
      <w:r w:rsidRPr="00371723">
        <w:rPr>
          <w:rFonts w:ascii="Times New Roman" w:hAnsi="Times New Roman" w:cs="Times New Roman"/>
          <w:color w:val="000000" w:themeColor="text1"/>
          <w:sz w:val="20"/>
          <w:szCs w:val="20"/>
          <w:lang w:val="sk-SK"/>
        </w:rPr>
        <w:t xml:space="preserve"> </w:t>
      </w:r>
      <w:bookmarkStart w:id="751" w:name="paragraf-15b.odsek-6.oznacenie"/>
      <w:r w:rsidRPr="00371723">
        <w:rPr>
          <w:rFonts w:ascii="Times New Roman" w:hAnsi="Times New Roman" w:cs="Times New Roman"/>
          <w:color w:val="000000" w:themeColor="text1"/>
          <w:sz w:val="20"/>
          <w:szCs w:val="20"/>
          <w:lang w:val="sk-SK"/>
        </w:rPr>
        <w:t xml:space="preserve">(6) </w:t>
      </w:r>
      <w:bookmarkEnd w:id="751"/>
      <w:r w:rsidRPr="00371723">
        <w:rPr>
          <w:rFonts w:ascii="Times New Roman" w:hAnsi="Times New Roman" w:cs="Times New Roman"/>
          <w:color w:val="000000" w:themeColor="text1"/>
          <w:sz w:val="20"/>
          <w:szCs w:val="20"/>
          <w:lang w:val="sk-SK"/>
        </w:rPr>
        <w:t xml:space="preserve">Ak pominuli dôvody straty bezúhonnosti, fyzická osoba poskytne na účel preukázania bezúhonnosti regionálnemu úradu údaje potrebné na vyžiadanie </w:t>
      </w:r>
      <w:ins w:id="752" w:author="Kasenčák René" w:date="2025-08-07T08:55:00Z">
        <w:r w:rsidR="009E3B48" w:rsidRPr="00371723">
          <w:rPr>
            <w:rFonts w:ascii="Times New Roman" w:hAnsi="Times New Roman" w:cs="Times New Roman"/>
            <w:color w:val="000000" w:themeColor="text1"/>
            <w:sz w:val="20"/>
            <w:szCs w:val="20"/>
            <w:lang w:val="sk-SK"/>
          </w:rPr>
          <w:t>výpisu z registra trestov pre prácu s deťmi a mládežou</w:t>
        </w:r>
      </w:ins>
      <w:del w:id="753" w:author="Kasenčák René" w:date="2025-08-07T08:55:00Z">
        <w:r w:rsidRPr="00371723" w:rsidDel="009E3B48">
          <w:rPr>
            <w:rFonts w:ascii="Times New Roman" w:hAnsi="Times New Roman" w:cs="Times New Roman"/>
            <w:color w:val="000000" w:themeColor="text1"/>
            <w:sz w:val="20"/>
            <w:szCs w:val="20"/>
            <w:lang w:val="sk-SK"/>
          </w:rPr>
          <w:delText>odpisu registra trestov</w:delText>
        </w:r>
      </w:del>
      <w:r w:rsidRPr="00371723">
        <w:rPr>
          <w:rFonts w:ascii="Times New Roman" w:hAnsi="Times New Roman" w:cs="Times New Roman"/>
          <w:color w:val="000000" w:themeColor="text1"/>
          <w:sz w:val="20"/>
          <w:szCs w:val="20"/>
          <w:lang w:val="sk-SK"/>
        </w:rPr>
        <w:t xml:space="preserve">. Pri preukazovaní predpokladu bezúhonnosti sa postupuje podľa </w:t>
      </w:r>
      <w:hyperlink w:anchor="paragraf-15a.odsek-3">
        <w:r w:rsidRPr="00371723">
          <w:rPr>
            <w:rFonts w:ascii="Times New Roman" w:hAnsi="Times New Roman" w:cs="Times New Roman"/>
            <w:color w:val="000000" w:themeColor="text1"/>
            <w:sz w:val="20"/>
            <w:szCs w:val="20"/>
            <w:lang w:val="sk-SK"/>
          </w:rPr>
          <w:t>§ 15a ods. 3 až 6.</w:t>
        </w:r>
      </w:hyperlink>
      <w:bookmarkStart w:id="754" w:name="paragraf-15b.odsek-6.text"/>
      <w:r w:rsidRPr="00371723">
        <w:rPr>
          <w:rFonts w:ascii="Times New Roman" w:hAnsi="Times New Roman" w:cs="Times New Roman"/>
          <w:color w:val="000000" w:themeColor="text1"/>
          <w:sz w:val="20"/>
          <w:szCs w:val="20"/>
          <w:lang w:val="sk-SK"/>
        </w:rPr>
        <w:t xml:space="preserve"> </w:t>
      </w:r>
      <w:bookmarkEnd w:id="754"/>
    </w:p>
    <w:p w14:paraId="75239D8D" w14:textId="77777777" w:rsidR="00303DE1" w:rsidRPr="00371723" w:rsidRDefault="00435DEC">
      <w:pPr>
        <w:spacing w:before="225" w:after="225" w:line="264" w:lineRule="auto"/>
        <w:ind w:left="495"/>
        <w:rPr>
          <w:ins w:id="755" w:author="Kasenčák René" w:date="2025-08-11T13:23:00Z"/>
          <w:rFonts w:ascii="Times New Roman" w:hAnsi="Times New Roman" w:cs="Times New Roman"/>
          <w:color w:val="000000" w:themeColor="text1"/>
          <w:sz w:val="20"/>
          <w:szCs w:val="20"/>
          <w:lang w:val="sk-SK"/>
        </w:rPr>
      </w:pPr>
      <w:bookmarkStart w:id="756" w:name="paragraf-15b.odsek-7"/>
      <w:bookmarkEnd w:id="750"/>
      <w:r w:rsidRPr="00371723">
        <w:rPr>
          <w:rFonts w:ascii="Times New Roman" w:hAnsi="Times New Roman" w:cs="Times New Roman"/>
          <w:color w:val="000000" w:themeColor="text1"/>
          <w:sz w:val="20"/>
          <w:szCs w:val="20"/>
          <w:lang w:val="sk-SK"/>
        </w:rPr>
        <w:t xml:space="preserve"> </w:t>
      </w:r>
      <w:bookmarkStart w:id="757" w:name="paragraf-15b.odsek-7.oznacenie"/>
      <w:r w:rsidRPr="00371723">
        <w:rPr>
          <w:rFonts w:ascii="Times New Roman" w:hAnsi="Times New Roman" w:cs="Times New Roman"/>
          <w:color w:val="000000" w:themeColor="text1"/>
          <w:sz w:val="20"/>
          <w:szCs w:val="20"/>
          <w:lang w:val="sk-SK"/>
        </w:rPr>
        <w:t xml:space="preserve">(7) </w:t>
      </w:r>
      <w:bookmarkStart w:id="758" w:name="paragraf-15b.odsek-7.text"/>
      <w:bookmarkEnd w:id="757"/>
      <w:ins w:id="759" w:author="Kasenčák René" w:date="2025-08-11T13:23:00Z">
        <w:r w:rsidR="00303DE1" w:rsidRPr="00371723">
          <w:rPr>
            <w:rFonts w:ascii="Times New Roman" w:hAnsi="Times New Roman" w:cs="Times New Roman"/>
            <w:color w:val="000000" w:themeColor="text1"/>
            <w:sz w:val="20"/>
            <w:szCs w:val="20"/>
            <w:lang w:val="sk-SK"/>
          </w:rPr>
          <w:t>(7) Ak bol pedagogický zamestnanec alebo odborný zamestnanec právoplatne odsúdený za úmyselný trestný čin, pracovný pomer sa skončí najneskôr uplynutím kalendárneho mesiaca, v ktorom sa o tejto skutočnosti zamestnávateľ dozvedel.</w:t>
        </w:r>
      </w:ins>
    </w:p>
    <w:p w14:paraId="72601884" w14:textId="77777777" w:rsidR="004B7872" w:rsidRPr="00371723" w:rsidRDefault="00303DE1">
      <w:pPr>
        <w:spacing w:before="225" w:after="225" w:line="264" w:lineRule="auto"/>
        <w:ind w:left="495"/>
        <w:rPr>
          <w:rFonts w:ascii="Times New Roman" w:hAnsi="Times New Roman" w:cs="Times New Roman"/>
          <w:color w:val="000000" w:themeColor="text1"/>
          <w:sz w:val="20"/>
          <w:szCs w:val="20"/>
          <w:lang w:val="sk-SK"/>
        </w:rPr>
      </w:pPr>
      <w:ins w:id="760" w:author="Kasenčák René" w:date="2025-08-11T13:23:00Z">
        <w:r w:rsidRPr="00371723">
          <w:rPr>
            <w:rFonts w:ascii="Times New Roman" w:hAnsi="Times New Roman" w:cs="Times New Roman"/>
            <w:color w:val="000000" w:themeColor="text1"/>
            <w:sz w:val="20"/>
            <w:szCs w:val="20"/>
            <w:lang w:val="sk-SK"/>
          </w:rPr>
          <w:t xml:space="preserve">(8) </w:t>
        </w:r>
      </w:ins>
      <w:r w:rsidR="00435DEC" w:rsidRPr="00371723">
        <w:rPr>
          <w:rFonts w:ascii="Times New Roman" w:hAnsi="Times New Roman" w:cs="Times New Roman"/>
          <w:color w:val="000000" w:themeColor="text1"/>
          <w:sz w:val="20"/>
          <w:szCs w:val="20"/>
          <w:lang w:val="sk-SK"/>
        </w:rPr>
        <w:t xml:space="preserve">Ak pedagogický zamestnanec alebo odborný zamestnanec neposkytne na účel preukázania bezúhonnosti údaje potrebné na vyžiadanie </w:t>
      </w:r>
      <w:ins w:id="761" w:author="Kasenčák René" w:date="2025-08-07T08:55:00Z">
        <w:r w:rsidR="009E3B48" w:rsidRPr="00371723">
          <w:rPr>
            <w:rFonts w:ascii="Times New Roman" w:hAnsi="Times New Roman" w:cs="Times New Roman"/>
            <w:color w:val="000000" w:themeColor="text1"/>
            <w:sz w:val="20"/>
            <w:szCs w:val="20"/>
            <w:lang w:val="sk-SK"/>
          </w:rPr>
          <w:t>výpisu z registra trestov pre prácu s deťmi a mládežou</w:t>
        </w:r>
      </w:ins>
      <w:del w:id="762" w:author="Kasenčák René" w:date="2025-08-07T08:55:00Z">
        <w:r w:rsidR="00435DEC" w:rsidRPr="00371723" w:rsidDel="009E3B48">
          <w:rPr>
            <w:rFonts w:ascii="Times New Roman" w:hAnsi="Times New Roman" w:cs="Times New Roman"/>
            <w:color w:val="000000" w:themeColor="text1"/>
            <w:sz w:val="20"/>
            <w:szCs w:val="20"/>
            <w:lang w:val="sk-SK"/>
          </w:rPr>
          <w:delText>odpisu registra trestov</w:delText>
        </w:r>
      </w:del>
      <w:r w:rsidR="00435DEC" w:rsidRPr="00371723">
        <w:rPr>
          <w:rFonts w:ascii="Times New Roman" w:hAnsi="Times New Roman" w:cs="Times New Roman"/>
          <w:color w:val="000000" w:themeColor="text1"/>
          <w:sz w:val="20"/>
          <w:szCs w:val="20"/>
          <w:lang w:val="sk-SK"/>
        </w:rPr>
        <w:t>, nepovažuje sa na účely tohto zákona za bezúhonného</w:t>
      </w:r>
      <w:ins w:id="763" w:author="Kasenčák René" w:date="2025-08-11T13:24:00Z">
        <w:r w:rsidRPr="00371723">
          <w:rPr>
            <w:rFonts w:ascii="Times New Roman" w:hAnsi="Times New Roman" w:cs="Times New Roman"/>
            <w:sz w:val="20"/>
            <w:szCs w:val="20"/>
          </w:rPr>
          <w:t xml:space="preserve"> </w:t>
        </w:r>
        <w:r w:rsidRPr="00371723">
          <w:rPr>
            <w:rFonts w:ascii="Times New Roman" w:hAnsi="Times New Roman" w:cs="Times New Roman"/>
            <w:color w:val="000000" w:themeColor="text1"/>
            <w:sz w:val="20"/>
            <w:szCs w:val="20"/>
            <w:lang w:val="sk-SK"/>
          </w:rPr>
          <w:t>a pracovný pomer sa skončí najneskôr do desiatich dní od uplynutia lehoty podľa § 15a ods. 2</w:t>
        </w:r>
      </w:ins>
      <w:r w:rsidR="00435DEC" w:rsidRPr="00371723">
        <w:rPr>
          <w:rFonts w:ascii="Times New Roman" w:hAnsi="Times New Roman" w:cs="Times New Roman"/>
          <w:color w:val="000000" w:themeColor="text1"/>
          <w:sz w:val="20"/>
          <w:szCs w:val="20"/>
          <w:lang w:val="sk-SK"/>
        </w:rPr>
        <w:t xml:space="preserve">. </w:t>
      </w:r>
      <w:bookmarkEnd w:id="758"/>
    </w:p>
    <w:p w14:paraId="6B99682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764" w:name="paragraf-16.oznacenie"/>
      <w:bookmarkStart w:id="765" w:name="paragraf-16"/>
      <w:bookmarkEnd w:id="734"/>
      <w:bookmarkEnd w:id="756"/>
      <w:r w:rsidRPr="00371723">
        <w:rPr>
          <w:rFonts w:ascii="Times New Roman" w:hAnsi="Times New Roman" w:cs="Times New Roman"/>
          <w:b/>
          <w:color w:val="000000" w:themeColor="text1"/>
          <w:sz w:val="20"/>
          <w:szCs w:val="20"/>
          <w:lang w:val="sk-SK"/>
        </w:rPr>
        <w:t xml:space="preserve"> § 16 </w:t>
      </w:r>
    </w:p>
    <w:p w14:paraId="773E79A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766" w:name="paragraf-16.nadpis"/>
      <w:bookmarkEnd w:id="764"/>
      <w:r w:rsidRPr="00371723">
        <w:rPr>
          <w:rFonts w:ascii="Times New Roman" w:hAnsi="Times New Roman" w:cs="Times New Roman"/>
          <w:b/>
          <w:color w:val="000000" w:themeColor="text1"/>
          <w:sz w:val="20"/>
          <w:szCs w:val="20"/>
          <w:lang w:val="sk-SK"/>
        </w:rPr>
        <w:t xml:space="preserve"> Zdravotná spôsobilosť </w:t>
      </w:r>
    </w:p>
    <w:p w14:paraId="32CE373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67" w:name="paragraf-16.odsek-1"/>
      <w:bookmarkEnd w:id="766"/>
      <w:r w:rsidRPr="00371723">
        <w:rPr>
          <w:rFonts w:ascii="Times New Roman" w:hAnsi="Times New Roman" w:cs="Times New Roman"/>
          <w:color w:val="000000" w:themeColor="text1"/>
          <w:sz w:val="20"/>
          <w:szCs w:val="20"/>
          <w:lang w:val="sk-SK"/>
        </w:rPr>
        <w:t xml:space="preserve"> </w:t>
      </w:r>
      <w:bookmarkStart w:id="768" w:name="paragraf-16.odsek-1.oznacenie"/>
      <w:r w:rsidRPr="00371723">
        <w:rPr>
          <w:rFonts w:ascii="Times New Roman" w:hAnsi="Times New Roman" w:cs="Times New Roman"/>
          <w:color w:val="000000" w:themeColor="text1"/>
          <w:sz w:val="20"/>
          <w:szCs w:val="20"/>
          <w:lang w:val="sk-SK"/>
        </w:rPr>
        <w:t xml:space="preserve">(1) </w:t>
      </w:r>
      <w:bookmarkStart w:id="769" w:name="paragraf-16.odsek-1.text"/>
      <w:bookmarkEnd w:id="768"/>
      <w:r w:rsidRPr="00371723">
        <w:rPr>
          <w:rFonts w:ascii="Times New Roman" w:hAnsi="Times New Roman" w:cs="Times New Roman"/>
          <w:color w:val="000000" w:themeColor="text1"/>
          <w:sz w:val="20"/>
          <w:szCs w:val="20"/>
          <w:lang w:val="sk-SK"/>
        </w:rPr>
        <w:t xml:space="preserve">Zdravotnou spôsobilosťou je telesná spôsobilosť a duševná spôsobilosť pedagogického zamestnanca a odborného zamestnanca. </w:t>
      </w:r>
      <w:bookmarkEnd w:id="769"/>
    </w:p>
    <w:p w14:paraId="2C29055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70" w:name="paragraf-16.odsek-2"/>
      <w:bookmarkEnd w:id="767"/>
      <w:r w:rsidRPr="00371723">
        <w:rPr>
          <w:rFonts w:ascii="Times New Roman" w:hAnsi="Times New Roman" w:cs="Times New Roman"/>
          <w:color w:val="000000" w:themeColor="text1"/>
          <w:sz w:val="20"/>
          <w:szCs w:val="20"/>
          <w:lang w:val="sk-SK"/>
        </w:rPr>
        <w:t xml:space="preserve"> </w:t>
      </w:r>
      <w:bookmarkStart w:id="771" w:name="paragraf-16.odsek-2.oznacenie"/>
      <w:r w:rsidRPr="00371723">
        <w:rPr>
          <w:rFonts w:ascii="Times New Roman" w:hAnsi="Times New Roman" w:cs="Times New Roman"/>
          <w:color w:val="000000" w:themeColor="text1"/>
          <w:sz w:val="20"/>
          <w:szCs w:val="20"/>
          <w:lang w:val="sk-SK"/>
        </w:rPr>
        <w:t xml:space="preserve">(2) </w:t>
      </w:r>
      <w:bookmarkStart w:id="772" w:name="paragraf-16.odsek-2.text"/>
      <w:bookmarkEnd w:id="771"/>
      <w:r w:rsidRPr="00371723">
        <w:rPr>
          <w:rFonts w:ascii="Times New Roman" w:hAnsi="Times New Roman" w:cs="Times New Roman"/>
          <w:color w:val="000000" w:themeColor="text1"/>
          <w:sz w:val="20"/>
          <w:szCs w:val="20"/>
          <w:lang w:val="sk-SK"/>
        </w:rPr>
        <w:t xml:space="preserve">Zdravotná spôsobilosť sa preukazuje pred vznikom pracovnoprávneho vzťahu lekárskym potvrdením, ktoré vydá lekár so špecializáciou v špecializačnom odbore všeobecné lekárstvo. </w:t>
      </w:r>
      <w:bookmarkEnd w:id="772"/>
    </w:p>
    <w:p w14:paraId="3CBE6B3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73" w:name="paragraf-16.odsek-3"/>
      <w:bookmarkEnd w:id="770"/>
      <w:r w:rsidRPr="00371723">
        <w:rPr>
          <w:rFonts w:ascii="Times New Roman" w:hAnsi="Times New Roman" w:cs="Times New Roman"/>
          <w:color w:val="000000" w:themeColor="text1"/>
          <w:sz w:val="20"/>
          <w:szCs w:val="20"/>
          <w:lang w:val="sk-SK"/>
        </w:rPr>
        <w:t xml:space="preserve"> </w:t>
      </w:r>
      <w:bookmarkStart w:id="774" w:name="paragraf-16.odsek-3.oznacenie"/>
      <w:r w:rsidRPr="00371723">
        <w:rPr>
          <w:rFonts w:ascii="Times New Roman" w:hAnsi="Times New Roman" w:cs="Times New Roman"/>
          <w:color w:val="000000" w:themeColor="text1"/>
          <w:sz w:val="20"/>
          <w:szCs w:val="20"/>
          <w:lang w:val="sk-SK"/>
        </w:rPr>
        <w:t xml:space="preserve">(3) </w:t>
      </w:r>
      <w:bookmarkEnd w:id="774"/>
      <w:r w:rsidRPr="00371723">
        <w:rPr>
          <w:rFonts w:ascii="Times New Roman" w:hAnsi="Times New Roman" w:cs="Times New Roman"/>
          <w:color w:val="000000" w:themeColor="text1"/>
          <w:sz w:val="20"/>
          <w:szCs w:val="20"/>
          <w:lang w:val="sk-SK"/>
        </w:rPr>
        <w:t>Ak ide o pedagogického zamestnanca a odborného zamestnanca zariadenia sociálnej pomoci, okrem preukázania zdravotnej spôsobilosti podľa odsekov 1 a 2 sa vyžaduje aj preukázanie psychickej spôsobilosti podľa osobitného predpisu.</w:t>
      </w:r>
      <w:hyperlink w:anchor="poznamky.poznamka-20">
        <w:r w:rsidRPr="00371723">
          <w:rPr>
            <w:rFonts w:ascii="Times New Roman" w:hAnsi="Times New Roman" w:cs="Times New Roman"/>
            <w:color w:val="000000" w:themeColor="text1"/>
            <w:sz w:val="20"/>
            <w:szCs w:val="20"/>
            <w:vertAlign w:val="superscript"/>
            <w:lang w:val="sk-SK"/>
          </w:rPr>
          <w:t>20</w:t>
        </w:r>
        <w:r w:rsidRPr="00371723">
          <w:rPr>
            <w:rFonts w:ascii="Times New Roman" w:hAnsi="Times New Roman" w:cs="Times New Roman"/>
            <w:color w:val="000000" w:themeColor="text1"/>
            <w:sz w:val="20"/>
            <w:szCs w:val="20"/>
            <w:lang w:val="sk-SK"/>
          </w:rPr>
          <w:t>)</w:t>
        </w:r>
      </w:hyperlink>
      <w:bookmarkStart w:id="775" w:name="paragraf-16.odsek-3.text"/>
      <w:r w:rsidRPr="00371723">
        <w:rPr>
          <w:rFonts w:ascii="Times New Roman" w:hAnsi="Times New Roman" w:cs="Times New Roman"/>
          <w:color w:val="000000" w:themeColor="text1"/>
          <w:sz w:val="20"/>
          <w:szCs w:val="20"/>
          <w:lang w:val="sk-SK"/>
        </w:rPr>
        <w:t xml:space="preserve"> </w:t>
      </w:r>
      <w:bookmarkEnd w:id="775"/>
    </w:p>
    <w:p w14:paraId="7024E96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76" w:name="paragraf-16.odsek-4"/>
      <w:bookmarkEnd w:id="773"/>
      <w:r w:rsidRPr="00371723">
        <w:rPr>
          <w:rFonts w:ascii="Times New Roman" w:hAnsi="Times New Roman" w:cs="Times New Roman"/>
          <w:color w:val="000000" w:themeColor="text1"/>
          <w:sz w:val="20"/>
          <w:szCs w:val="20"/>
          <w:lang w:val="sk-SK"/>
        </w:rPr>
        <w:t xml:space="preserve"> </w:t>
      </w:r>
      <w:bookmarkStart w:id="777" w:name="paragraf-16.odsek-4.oznacenie"/>
      <w:r w:rsidRPr="00371723">
        <w:rPr>
          <w:rFonts w:ascii="Times New Roman" w:hAnsi="Times New Roman" w:cs="Times New Roman"/>
          <w:color w:val="000000" w:themeColor="text1"/>
          <w:sz w:val="20"/>
          <w:szCs w:val="20"/>
          <w:lang w:val="sk-SK"/>
        </w:rPr>
        <w:t xml:space="preserve">(4) </w:t>
      </w:r>
      <w:bookmarkEnd w:id="777"/>
      <w:r w:rsidRPr="00371723">
        <w:rPr>
          <w:rFonts w:ascii="Times New Roman" w:hAnsi="Times New Roman" w:cs="Times New Roman"/>
          <w:color w:val="000000" w:themeColor="text1"/>
          <w:sz w:val="20"/>
          <w:szCs w:val="20"/>
          <w:lang w:val="sk-SK"/>
        </w:rPr>
        <w:t xml:space="preserve">Ak má zamestnávateľ dôvodné podozrenie, že došlo k zmene zdravotnej spôsobilosti pedagogického zamestnanca alebo odborného zamestnanca, vyzve ho, aby najneskôr do 90 dní preukázal svoju zdravotnú spôsobilosť lekárskym posudkom, ktorý vydá lekár podľa odseku 2. Ak pedagogický zamestnanec alebo odborný zamestnanec podľa lekárskeho posudku nespĺňa zdravotnú spôsobilosť na výkon pracovnej činnosti, zamestnávateľ postupuje podľa </w:t>
      </w:r>
      <w:hyperlink r:id="rId9" w:anchor="paragraf-63.odsek-1.pismeno-c">
        <w:r w:rsidRPr="00371723">
          <w:rPr>
            <w:rFonts w:ascii="Times New Roman" w:hAnsi="Times New Roman" w:cs="Times New Roman"/>
            <w:color w:val="000000" w:themeColor="text1"/>
            <w:sz w:val="20"/>
            <w:szCs w:val="20"/>
            <w:lang w:val="sk-SK"/>
          </w:rPr>
          <w:t>§ 63 ods. 1 písm. c) Zákonníka práce</w:t>
        </w:r>
      </w:hyperlink>
      <w:bookmarkStart w:id="778" w:name="paragraf-16.odsek-4.text"/>
      <w:r w:rsidRPr="00371723">
        <w:rPr>
          <w:rFonts w:ascii="Times New Roman" w:hAnsi="Times New Roman" w:cs="Times New Roman"/>
          <w:color w:val="000000" w:themeColor="text1"/>
          <w:sz w:val="20"/>
          <w:szCs w:val="20"/>
          <w:lang w:val="sk-SK"/>
        </w:rPr>
        <w:t xml:space="preserve">. Náklady priamo spojené s preukazovaním zdravotnej spôsobilosti lekárskym posudkom uhrádza zamestnávateľ. </w:t>
      </w:r>
      <w:bookmarkEnd w:id="778"/>
    </w:p>
    <w:p w14:paraId="531C453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779" w:name="paragraf-17.oznacenie"/>
      <w:bookmarkStart w:id="780" w:name="paragraf-17"/>
      <w:bookmarkEnd w:id="765"/>
      <w:bookmarkEnd w:id="776"/>
      <w:r w:rsidRPr="00371723">
        <w:rPr>
          <w:rFonts w:ascii="Times New Roman" w:hAnsi="Times New Roman" w:cs="Times New Roman"/>
          <w:b/>
          <w:color w:val="000000" w:themeColor="text1"/>
          <w:sz w:val="20"/>
          <w:szCs w:val="20"/>
          <w:lang w:val="sk-SK"/>
        </w:rPr>
        <w:t xml:space="preserve"> § 17 </w:t>
      </w:r>
    </w:p>
    <w:p w14:paraId="7E97BBB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781" w:name="paragraf-17.nadpis"/>
      <w:bookmarkEnd w:id="779"/>
      <w:r w:rsidRPr="00371723">
        <w:rPr>
          <w:rFonts w:ascii="Times New Roman" w:hAnsi="Times New Roman" w:cs="Times New Roman"/>
          <w:b/>
          <w:color w:val="000000" w:themeColor="text1"/>
          <w:sz w:val="20"/>
          <w:szCs w:val="20"/>
          <w:lang w:val="sk-SK"/>
        </w:rPr>
        <w:t xml:space="preserve"> Ovládanie štátneho jazyka </w:t>
      </w:r>
    </w:p>
    <w:p w14:paraId="1E098E4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782" w:name="paragraf-17.odsek-1"/>
      <w:bookmarkEnd w:id="781"/>
      <w:r w:rsidRPr="00371723">
        <w:rPr>
          <w:rFonts w:ascii="Times New Roman" w:hAnsi="Times New Roman" w:cs="Times New Roman"/>
          <w:color w:val="000000" w:themeColor="text1"/>
          <w:sz w:val="20"/>
          <w:szCs w:val="20"/>
          <w:lang w:val="sk-SK"/>
        </w:rPr>
        <w:lastRenderedPageBreak/>
        <w:t xml:space="preserve"> </w:t>
      </w:r>
      <w:bookmarkStart w:id="783" w:name="paragraf-17.odsek-1.oznacenie"/>
      <w:r w:rsidRPr="00371723">
        <w:rPr>
          <w:rFonts w:ascii="Times New Roman" w:hAnsi="Times New Roman" w:cs="Times New Roman"/>
          <w:color w:val="000000" w:themeColor="text1"/>
          <w:sz w:val="20"/>
          <w:szCs w:val="20"/>
          <w:lang w:val="sk-SK"/>
        </w:rPr>
        <w:t xml:space="preserve">(1) </w:t>
      </w:r>
      <w:bookmarkStart w:id="784" w:name="paragraf-17.odsek-1.text"/>
      <w:bookmarkEnd w:id="783"/>
      <w:r w:rsidRPr="00371723">
        <w:rPr>
          <w:rFonts w:ascii="Times New Roman" w:hAnsi="Times New Roman" w:cs="Times New Roman"/>
          <w:color w:val="000000" w:themeColor="text1"/>
          <w:sz w:val="20"/>
          <w:szCs w:val="20"/>
          <w:lang w:val="sk-SK"/>
        </w:rPr>
        <w:t xml:space="preserve">Ak pedagogický zamestnanec alebo odborný zamestnanec získal vzdelanie v inom jazyku ako v štátnom jazyku, preukáže ovládanie štátneho jazyka dokladom o vykonaní skúšky zo štátneho jazyka. </w:t>
      </w:r>
      <w:bookmarkEnd w:id="784"/>
    </w:p>
    <w:p w14:paraId="6FA3631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785" w:name="paragraf-17.odsek-2"/>
      <w:bookmarkEnd w:id="782"/>
      <w:r w:rsidRPr="00371723">
        <w:rPr>
          <w:rFonts w:ascii="Times New Roman" w:hAnsi="Times New Roman" w:cs="Times New Roman"/>
          <w:color w:val="000000" w:themeColor="text1"/>
          <w:sz w:val="20"/>
          <w:szCs w:val="20"/>
          <w:lang w:val="sk-SK"/>
        </w:rPr>
        <w:t xml:space="preserve"> </w:t>
      </w:r>
      <w:bookmarkStart w:id="786" w:name="paragraf-17.odsek-2.oznacenie"/>
      <w:r w:rsidRPr="00371723">
        <w:rPr>
          <w:rFonts w:ascii="Times New Roman" w:hAnsi="Times New Roman" w:cs="Times New Roman"/>
          <w:color w:val="000000" w:themeColor="text1"/>
          <w:sz w:val="20"/>
          <w:szCs w:val="20"/>
          <w:lang w:val="sk-SK"/>
        </w:rPr>
        <w:t xml:space="preserve">(2) </w:t>
      </w:r>
      <w:bookmarkStart w:id="787" w:name="paragraf-17.odsek-2.text"/>
      <w:bookmarkEnd w:id="786"/>
      <w:r w:rsidRPr="00371723">
        <w:rPr>
          <w:rFonts w:ascii="Times New Roman" w:hAnsi="Times New Roman" w:cs="Times New Roman"/>
          <w:color w:val="000000" w:themeColor="text1"/>
          <w:sz w:val="20"/>
          <w:szCs w:val="20"/>
          <w:lang w:val="sk-SK"/>
        </w:rPr>
        <w:t xml:space="preserve">Pedagogický zamestnanec a odborný zamestnanec nemusí preukázať ovládanie štátneho jazyka, ak zo štátneho jazyka alebo v štátnom jazyku vykonal </w:t>
      </w:r>
      <w:bookmarkEnd w:id="787"/>
    </w:p>
    <w:p w14:paraId="6A1DB03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88" w:name="paragraf-17.odsek-2.pismeno-a"/>
      <w:r w:rsidRPr="00371723">
        <w:rPr>
          <w:rFonts w:ascii="Times New Roman" w:hAnsi="Times New Roman" w:cs="Times New Roman"/>
          <w:color w:val="000000" w:themeColor="text1"/>
          <w:sz w:val="20"/>
          <w:szCs w:val="20"/>
          <w:lang w:val="sk-SK"/>
        </w:rPr>
        <w:t xml:space="preserve"> </w:t>
      </w:r>
      <w:bookmarkStart w:id="789" w:name="paragraf-17.odsek-2.pismeno-a.oznacenie"/>
      <w:r w:rsidRPr="00371723">
        <w:rPr>
          <w:rFonts w:ascii="Times New Roman" w:hAnsi="Times New Roman" w:cs="Times New Roman"/>
          <w:color w:val="000000" w:themeColor="text1"/>
          <w:sz w:val="20"/>
          <w:szCs w:val="20"/>
          <w:lang w:val="sk-SK"/>
        </w:rPr>
        <w:t xml:space="preserve">a) </w:t>
      </w:r>
      <w:bookmarkStart w:id="790" w:name="paragraf-17.odsek-2.pismeno-a.text"/>
      <w:bookmarkEnd w:id="789"/>
      <w:r w:rsidRPr="00371723">
        <w:rPr>
          <w:rFonts w:ascii="Times New Roman" w:hAnsi="Times New Roman" w:cs="Times New Roman"/>
          <w:color w:val="000000" w:themeColor="text1"/>
          <w:sz w:val="20"/>
          <w:szCs w:val="20"/>
          <w:lang w:val="sk-SK"/>
        </w:rPr>
        <w:t xml:space="preserve">maturitnú skúšku, </w:t>
      </w:r>
      <w:bookmarkEnd w:id="790"/>
    </w:p>
    <w:p w14:paraId="0FFE0AD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91" w:name="paragraf-17.odsek-2.pismeno-b"/>
      <w:bookmarkEnd w:id="788"/>
      <w:r w:rsidRPr="00371723">
        <w:rPr>
          <w:rFonts w:ascii="Times New Roman" w:hAnsi="Times New Roman" w:cs="Times New Roman"/>
          <w:color w:val="000000" w:themeColor="text1"/>
          <w:sz w:val="20"/>
          <w:szCs w:val="20"/>
          <w:lang w:val="sk-SK"/>
        </w:rPr>
        <w:t xml:space="preserve"> </w:t>
      </w:r>
      <w:bookmarkStart w:id="792" w:name="paragraf-17.odsek-2.pismeno-b.oznacenie"/>
      <w:r w:rsidRPr="00371723">
        <w:rPr>
          <w:rFonts w:ascii="Times New Roman" w:hAnsi="Times New Roman" w:cs="Times New Roman"/>
          <w:color w:val="000000" w:themeColor="text1"/>
          <w:sz w:val="20"/>
          <w:szCs w:val="20"/>
          <w:lang w:val="sk-SK"/>
        </w:rPr>
        <w:t xml:space="preserve">b) </w:t>
      </w:r>
      <w:bookmarkEnd w:id="792"/>
      <w:r w:rsidRPr="00371723">
        <w:rPr>
          <w:rFonts w:ascii="Times New Roman" w:hAnsi="Times New Roman" w:cs="Times New Roman"/>
          <w:color w:val="000000" w:themeColor="text1"/>
          <w:sz w:val="20"/>
          <w:szCs w:val="20"/>
          <w:lang w:val="sk-SK"/>
        </w:rPr>
        <w:t>štátnu skúšku</w:t>
      </w:r>
      <w:hyperlink w:anchor="poznamky.poznamka-21">
        <w:r w:rsidRPr="00371723">
          <w:rPr>
            <w:rFonts w:ascii="Times New Roman" w:hAnsi="Times New Roman" w:cs="Times New Roman"/>
            <w:color w:val="000000" w:themeColor="text1"/>
            <w:sz w:val="20"/>
            <w:szCs w:val="20"/>
            <w:vertAlign w:val="superscript"/>
            <w:lang w:val="sk-SK"/>
          </w:rPr>
          <w:t>21</w:t>
        </w:r>
        <w:r w:rsidRPr="00371723">
          <w:rPr>
            <w:rFonts w:ascii="Times New Roman" w:hAnsi="Times New Roman" w:cs="Times New Roman"/>
            <w:color w:val="000000" w:themeColor="text1"/>
            <w:sz w:val="20"/>
            <w:szCs w:val="20"/>
            <w:lang w:val="sk-SK"/>
          </w:rPr>
          <w:t>)</w:t>
        </w:r>
      </w:hyperlink>
      <w:bookmarkStart w:id="793" w:name="paragraf-17.odsek-2.pismeno-b.text"/>
      <w:r w:rsidRPr="00371723">
        <w:rPr>
          <w:rFonts w:ascii="Times New Roman" w:hAnsi="Times New Roman" w:cs="Times New Roman"/>
          <w:color w:val="000000" w:themeColor="text1"/>
          <w:sz w:val="20"/>
          <w:szCs w:val="20"/>
          <w:lang w:val="sk-SK"/>
        </w:rPr>
        <w:t xml:space="preserve"> alebo </w:t>
      </w:r>
      <w:bookmarkEnd w:id="793"/>
    </w:p>
    <w:p w14:paraId="1FF1CFC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794" w:name="paragraf-17.odsek-2.pismeno-c"/>
      <w:bookmarkEnd w:id="791"/>
      <w:r w:rsidRPr="00371723">
        <w:rPr>
          <w:rFonts w:ascii="Times New Roman" w:hAnsi="Times New Roman" w:cs="Times New Roman"/>
          <w:color w:val="000000" w:themeColor="text1"/>
          <w:sz w:val="20"/>
          <w:szCs w:val="20"/>
          <w:lang w:val="sk-SK"/>
        </w:rPr>
        <w:t xml:space="preserve"> </w:t>
      </w:r>
      <w:bookmarkStart w:id="795" w:name="paragraf-17.odsek-2.pismeno-c.oznacenie"/>
      <w:r w:rsidRPr="00371723">
        <w:rPr>
          <w:rFonts w:ascii="Times New Roman" w:hAnsi="Times New Roman" w:cs="Times New Roman"/>
          <w:color w:val="000000" w:themeColor="text1"/>
          <w:sz w:val="20"/>
          <w:szCs w:val="20"/>
          <w:lang w:val="sk-SK"/>
        </w:rPr>
        <w:t xml:space="preserve">c) </w:t>
      </w:r>
      <w:bookmarkStart w:id="796" w:name="paragraf-17.odsek-2.pismeno-c.text"/>
      <w:bookmarkEnd w:id="795"/>
      <w:r w:rsidRPr="00371723">
        <w:rPr>
          <w:rFonts w:ascii="Times New Roman" w:hAnsi="Times New Roman" w:cs="Times New Roman"/>
          <w:color w:val="000000" w:themeColor="text1"/>
          <w:sz w:val="20"/>
          <w:szCs w:val="20"/>
          <w:lang w:val="sk-SK"/>
        </w:rPr>
        <w:t xml:space="preserve">štátnu jazykovú skúšku. </w:t>
      </w:r>
      <w:bookmarkEnd w:id="796"/>
    </w:p>
    <w:p w14:paraId="1ABD466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797" w:name="paragraf-17.odsek-3"/>
      <w:bookmarkEnd w:id="785"/>
      <w:bookmarkEnd w:id="794"/>
      <w:r w:rsidRPr="00371723">
        <w:rPr>
          <w:rFonts w:ascii="Times New Roman" w:hAnsi="Times New Roman" w:cs="Times New Roman"/>
          <w:color w:val="000000" w:themeColor="text1"/>
          <w:sz w:val="20"/>
          <w:szCs w:val="20"/>
          <w:lang w:val="sk-SK"/>
        </w:rPr>
        <w:t xml:space="preserve"> </w:t>
      </w:r>
      <w:bookmarkStart w:id="798" w:name="paragraf-17.odsek-3.oznacenie"/>
      <w:r w:rsidRPr="00371723">
        <w:rPr>
          <w:rFonts w:ascii="Times New Roman" w:hAnsi="Times New Roman" w:cs="Times New Roman"/>
          <w:color w:val="000000" w:themeColor="text1"/>
          <w:sz w:val="20"/>
          <w:szCs w:val="20"/>
          <w:lang w:val="sk-SK"/>
        </w:rPr>
        <w:t xml:space="preserve">(3) </w:t>
      </w:r>
      <w:bookmarkStart w:id="799" w:name="paragraf-17.odsek-3.text"/>
      <w:bookmarkEnd w:id="798"/>
      <w:r w:rsidRPr="00371723">
        <w:rPr>
          <w:rFonts w:ascii="Times New Roman" w:hAnsi="Times New Roman" w:cs="Times New Roman"/>
          <w:color w:val="000000" w:themeColor="text1"/>
          <w:sz w:val="20"/>
          <w:szCs w:val="20"/>
          <w:lang w:val="sk-SK"/>
        </w:rPr>
        <w:t xml:space="preserve">Skúšku zo štátneho jazyka organizuje </w:t>
      </w:r>
      <w:bookmarkEnd w:id="799"/>
    </w:p>
    <w:p w14:paraId="6A41FAC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00" w:name="paragraf-17.odsek-3.pismeno-a"/>
      <w:r w:rsidRPr="00371723">
        <w:rPr>
          <w:rFonts w:ascii="Times New Roman" w:hAnsi="Times New Roman" w:cs="Times New Roman"/>
          <w:color w:val="000000" w:themeColor="text1"/>
          <w:sz w:val="20"/>
          <w:szCs w:val="20"/>
          <w:lang w:val="sk-SK"/>
        </w:rPr>
        <w:t xml:space="preserve"> </w:t>
      </w:r>
      <w:bookmarkStart w:id="801" w:name="paragraf-17.odsek-3.pismeno-a.oznacenie"/>
      <w:r w:rsidRPr="00371723">
        <w:rPr>
          <w:rFonts w:ascii="Times New Roman" w:hAnsi="Times New Roman" w:cs="Times New Roman"/>
          <w:color w:val="000000" w:themeColor="text1"/>
          <w:sz w:val="20"/>
          <w:szCs w:val="20"/>
          <w:lang w:val="sk-SK"/>
        </w:rPr>
        <w:t xml:space="preserve">a) </w:t>
      </w:r>
      <w:bookmarkStart w:id="802" w:name="paragraf-17.odsek-3.pismeno-a.text"/>
      <w:bookmarkEnd w:id="801"/>
      <w:r w:rsidRPr="00371723">
        <w:rPr>
          <w:rFonts w:ascii="Times New Roman" w:hAnsi="Times New Roman" w:cs="Times New Roman"/>
          <w:color w:val="000000" w:themeColor="text1"/>
          <w:sz w:val="20"/>
          <w:szCs w:val="20"/>
          <w:lang w:val="sk-SK"/>
        </w:rPr>
        <w:t xml:space="preserve">vysoká škola, ktorá je oprávnená vykonávať štátne skúšky v študijnom odbore slovenský jazyk a literatúra alebo učiteľstvo akademických predmetov v kombinácii slovenský jazyk a literatúra, </w:t>
      </w:r>
      <w:bookmarkEnd w:id="802"/>
    </w:p>
    <w:p w14:paraId="003FD5E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03" w:name="paragraf-17.odsek-3.pismeno-b"/>
      <w:bookmarkEnd w:id="800"/>
      <w:r w:rsidRPr="00371723">
        <w:rPr>
          <w:rFonts w:ascii="Times New Roman" w:hAnsi="Times New Roman" w:cs="Times New Roman"/>
          <w:color w:val="000000" w:themeColor="text1"/>
          <w:sz w:val="20"/>
          <w:szCs w:val="20"/>
          <w:lang w:val="sk-SK"/>
        </w:rPr>
        <w:t xml:space="preserve"> </w:t>
      </w:r>
      <w:bookmarkStart w:id="804" w:name="paragraf-17.odsek-3.pismeno-b.oznacenie"/>
      <w:r w:rsidRPr="00371723">
        <w:rPr>
          <w:rFonts w:ascii="Times New Roman" w:hAnsi="Times New Roman" w:cs="Times New Roman"/>
          <w:color w:val="000000" w:themeColor="text1"/>
          <w:sz w:val="20"/>
          <w:szCs w:val="20"/>
          <w:lang w:val="sk-SK"/>
        </w:rPr>
        <w:t xml:space="preserve">b) </w:t>
      </w:r>
      <w:bookmarkStart w:id="805" w:name="paragraf-17.odsek-3.pismeno-b.text"/>
      <w:bookmarkEnd w:id="804"/>
      <w:r w:rsidRPr="00371723">
        <w:rPr>
          <w:rFonts w:ascii="Times New Roman" w:hAnsi="Times New Roman" w:cs="Times New Roman"/>
          <w:color w:val="000000" w:themeColor="text1"/>
          <w:sz w:val="20"/>
          <w:szCs w:val="20"/>
          <w:lang w:val="sk-SK"/>
        </w:rPr>
        <w:t xml:space="preserve">stredná škola s vyučovacím jazykom slovenským, </w:t>
      </w:r>
      <w:bookmarkEnd w:id="805"/>
    </w:p>
    <w:p w14:paraId="2BFDDEA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06" w:name="paragraf-17.odsek-3.pismeno-c"/>
      <w:bookmarkEnd w:id="803"/>
      <w:r w:rsidRPr="00371723">
        <w:rPr>
          <w:rFonts w:ascii="Times New Roman" w:hAnsi="Times New Roman" w:cs="Times New Roman"/>
          <w:color w:val="000000" w:themeColor="text1"/>
          <w:sz w:val="20"/>
          <w:szCs w:val="20"/>
          <w:lang w:val="sk-SK"/>
        </w:rPr>
        <w:t xml:space="preserve"> </w:t>
      </w:r>
      <w:bookmarkStart w:id="807" w:name="paragraf-17.odsek-3.pismeno-c.oznacenie"/>
      <w:r w:rsidRPr="00371723">
        <w:rPr>
          <w:rFonts w:ascii="Times New Roman" w:hAnsi="Times New Roman" w:cs="Times New Roman"/>
          <w:color w:val="000000" w:themeColor="text1"/>
          <w:sz w:val="20"/>
          <w:szCs w:val="20"/>
          <w:lang w:val="sk-SK"/>
        </w:rPr>
        <w:t xml:space="preserve">c) </w:t>
      </w:r>
      <w:bookmarkStart w:id="808" w:name="paragraf-17.odsek-3.pismeno-c.text"/>
      <w:bookmarkEnd w:id="807"/>
      <w:r w:rsidRPr="00371723">
        <w:rPr>
          <w:rFonts w:ascii="Times New Roman" w:hAnsi="Times New Roman" w:cs="Times New Roman"/>
          <w:color w:val="000000" w:themeColor="text1"/>
          <w:sz w:val="20"/>
          <w:szCs w:val="20"/>
          <w:lang w:val="sk-SK"/>
        </w:rPr>
        <w:t xml:space="preserve">jazyková škola, ktorá je oprávnená vykonávať štátne jazykové skúšky zo slovenského jazyka, </w:t>
      </w:r>
      <w:bookmarkEnd w:id="808"/>
    </w:p>
    <w:p w14:paraId="455471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09" w:name="paragraf-17.odsek-3.pismeno-d"/>
      <w:bookmarkEnd w:id="806"/>
      <w:r w:rsidRPr="00371723">
        <w:rPr>
          <w:rFonts w:ascii="Times New Roman" w:hAnsi="Times New Roman" w:cs="Times New Roman"/>
          <w:color w:val="000000" w:themeColor="text1"/>
          <w:sz w:val="20"/>
          <w:szCs w:val="20"/>
          <w:lang w:val="sk-SK"/>
        </w:rPr>
        <w:t xml:space="preserve"> </w:t>
      </w:r>
      <w:bookmarkStart w:id="810" w:name="paragraf-17.odsek-3.pismeno-d.oznacenie"/>
      <w:r w:rsidRPr="00371723">
        <w:rPr>
          <w:rFonts w:ascii="Times New Roman" w:hAnsi="Times New Roman" w:cs="Times New Roman"/>
          <w:color w:val="000000" w:themeColor="text1"/>
          <w:sz w:val="20"/>
          <w:szCs w:val="20"/>
          <w:lang w:val="sk-SK"/>
        </w:rPr>
        <w:t xml:space="preserve">d) </w:t>
      </w:r>
      <w:bookmarkStart w:id="811" w:name="paragraf-17.odsek-3.pismeno-d.text"/>
      <w:bookmarkEnd w:id="810"/>
      <w:r w:rsidRPr="00371723">
        <w:rPr>
          <w:rFonts w:ascii="Times New Roman" w:hAnsi="Times New Roman" w:cs="Times New Roman"/>
          <w:color w:val="000000" w:themeColor="text1"/>
          <w:sz w:val="20"/>
          <w:szCs w:val="20"/>
          <w:lang w:val="sk-SK"/>
        </w:rPr>
        <w:t xml:space="preserve">organizácia zriadená ministerstvom školstva. </w:t>
      </w:r>
      <w:bookmarkEnd w:id="811"/>
    </w:p>
    <w:p w14:paraId="53A3B2F1" w14:textId="77777777" w:rsidR="004B7872" w:rsidRPr="00371723" w:rsidDel="00303DE1" w:rsidRDefault="00435DEC">
      <w:pPr>
        <w:spacing w:after="0" w:line="264" w:lineRule="auto"/>
        <w:ind w:left="495"/>
        <w:rPr>
          <w:del w:id="812" w:author="Kasenčák René" w:date="2025-08-11T13:24:00Z"/>
          <w:rFonts w:ascii="Times New Roman" w:hAnsi="Times New Roman" w:cs="Times New Roman"/>
          <w:color w:val="000000" w:themeColor="text1"/>
          <w:sz w:val="20"/>
          <w:szCs w:val="20"/>
          <w:lang w:val="sk-SK"/>
        </w:rPr>
      </w:pPr>
      <w:bookmarkStart w:id="813" w:name="paragraf-17.odsek-4"/>
      <w:bookmarkEnd w:id="797"/>
      <w:bookmarkEnd w:id="809"/>
      <w:del w:id="814" w:author="Kasenčák René" w:date="2025-08-11T13:24:00Z">
        <w:r w:rsidRPr="00371723" w:rsidDel="00303DE1">
          <w:rPr>
            <w:rFonts w:ascii="Times New Roman" w:hAnsi="Times New Roman" w:cs="Times New Roman"/>
            <w:color w:val="000000" w:themeColor="text1"/>
            <w:sz w:val="20"/>
            <w:szCs w:val="20"/>
            <w:lang w:val="sk-SK"/>
          </w:rPr>
          <w:delText xml:space="preserve"> </w:delText>
        </w:r>
        <w:bookmarkStart w:id="815" w:name="paragraf-17.odsek-4.oznacenie"/>
        <w:r w:rsidRPr="00371723" w:rsidDel="00303DE1">
          <w:rPr>
            <w:rFonts w:ascii="Times New Roman" w:hAnsi="Times New Roman" w:cs="Times New Roman"/>
            <w:color w:val="000000" w:themeColor="text1"/>
            <w:sz w:val="20"/>
            <w:szCs w:val="20"/>
            <w:lang w:val="sk-SK"/>
          </w:rPr>
          <w:delText xml:space="preserve">(4) </w:delText>
        </w:r>
        <w:bookmarkStart w:id="816" w:name="paragraf-17.odsek-4.text"/>
        <w:bookmarkEnd w:id="815"/>
        <w:r w:rsidRPr="00371723" w:rsidDel="00303DE1">
          <w:rPr>
            <w:rFonts w:ascii="Times New Roman" w:hAnsi="Times New Roman" w:cs="Times New Roman"/>
            <w:color w:val="000000" w:themeColor="text1"/>
            <w:sz w:val="20"/>
            <w:szCs w:val="20"/>
            <w:lang w:val="sk-SK"/>
          </w:rPr>
          <w:delText xml:space="preserve">Ovládanie štátneho jazyka sa nevyžaduje od </w:delText>
        </w:r>
        <w:bookmarkEnd w:id="816"/>
      </w:del>
    </w:p>
    <w:p w14:paraId="4A14AE94" w14:textId="77777777" w:rsidR="004B7872" w:rsidRPr="00371723" w:rsidDel="00303DE1" w:rsidRDefault="00435DEC">
      <w:pPr>
        <w:spacing w:before="225" w:after="225" w:line="264" w:lineRule="auto"/>
        <w:ind w:left="570"/>
        <w:rPr>
          <w:del w:id="817" w:author="Kasenčák René" w:date="2025-08-11T13:24:00Z"/>
          <w:rFonts w:ascii="Times New Roman" w:hAnsi="Times New Roman" w:cs="Times New Roman"/>
          <w:color w:val="000000" w:themeColor="text1"/>
          <w:sz w:val="20"/>
          <w:szCs w:val="20"/>
          <w:lang w:val="sk-SK"/>
        </w:rPr>
      </w:pPr>
      <w:bookmarkStart w:id="818" w:name="paragraf-17.odsek-4.pismeno-a"/>
      <w:del w:id="819" w:author="Kasenčák René" w:date="2025-08-11T13:24:00Z">
        <w:r w:rsidRPr="00371723" w:rsidDel="00303DE1">
          <w:rPr>
            <w:rFonts w:ascii="Times New Roman" w:hAnsi="Times New Roman" w:cs="Times New Roman"/>
            <w:color w:val="000000" w:themeColor="text1"/>
            <w:sz w:val="20"/>
            <w:szCs w:val="20"/>
            <w:lang w:val="sk-SK"/>
          </w:rPr>
          <w:delText xml:space="preserve"> </w:delText>
        </w:r>
        <w:bookmarkStart w:id="820" w:name="paragraf-17.odsek-4.pismeno-a.oznacenie"/>
        <w:r w:rsidRPr="00371723" w:rsidDel="00303DE1">
          <w:rPr>
            <w:rFonts w:ascii="Times New Roman" w:hAnsi="Times New Roman" w:cs="Times New Roman"/>
            <w:color w:val="000000" w:themeColor="text1"/>
            <w:sz w:val="20"/>
            <w:szCs w:val="20"/>
            <w:lang w:val="sk-SK"/>
          </w:rPr>
          <w:delText xml:space="preserve">a) </w:delText>
        </w:r>
        <w:bookmarkStart w:id="821" w:name="paragraf-17.odsek-4.pismeno-a.text"/>
        <w:bookmarkEnd w:id="820"/>
        <w:r w:rsidRPr="00371723" w:rsidDel="00303DE1">
          <w:rPr>
            <w:rFonts w:ascii="Times New Roman" w:hAnsi="Times New Roman" w:cs="Times New Roman"/>
            <w:color w:val="000000" w:themeColor="text1"/>
            <w:sz w:val="20"/>
            <w:szCs w:val="20"/>
            <w:lang w:val="sk-SK"/>
          </w:rPr>
          <w:delText xml:space="preserve">učiteľa cudzieho jazyka v jazykovej škole, </w:delText>
        </w:r>
        <w:bookmarkEnd w:id="821"/>
      </w:del>
    </w:p>
    <w:p w14:paraId="167A343E" w14:textId="77777777" w:rsidR="004B7872" w:rsidRPr="00371723" w:rsidDel="00303DE1" w:rsidRDefault="00435DEC">
      <w:pPr>
        <w:spacing w:before="225" w:after="225" w:line="264" w:lineRule="auto"/>
        <w:ind w:left="570"/>
        <w:rPr>
          <w:del w:id="822" w:author="Kasenčák René" w:date="2025-08-11T13:24:00Z"/>
          <w:rFonts w:ascii="Times New Roman" w:hAnsi="Times New Roman" w:cs="Times New Roman"/>
          <w:color w:val="000000" w:themeColor="text1"/>
          <w:sz w:val="20"/>
          <w:szCs w:val="20"/>
          <w:lang w:val="sk-SK"/>
        </w:rPr>
      </w:pPr>
      <w:bookmarkStart w:id="823" w:name="paragraf-17.odsek-4.pismeno-b"/>
      <w:bookmarkEnd w:id="818"/>
      <w:del w:id="824" w:author="Kasenčák René" w:date="2025-08-11T13:24:00Z">
        <w:r w:rsidRPr="00371723" w:rsidDel="00303DE1">
          <w:rPr>
            <w:rFonts w:ascii="Times New Roman" w:hAnsi="Times New Roman" w:cs="Times New Roman"/>
            <w:color w:val="000000" w:themeColor="text1"/>
            <w:sz w:val="20"/>
            <w:szCs w:val="20"/>
            <w:lang w:val="sk-SK"/>
          </w:rPr>
          <w:delText xml:space="preserve"> </w:delText>
        </w:r>
        <w:bookmarkStart w:id="825" w:name="paragraf-17.odsek-4.pismeno-b.oznacenie"/>
        <w:r w:rsidRPr="00371723" w:rsidDel="00303DE1">
          <w:rPr>
            <w:rFonts w:ascii="Times New Roman" w:hAnsi="Times New Roman" w:cs="Times New Roman"/>
            <w:color w:val="000000" w:themeColor="text1"/>
            <w:sz w:val="20"/>
            <w:szCs w:val="20"/>
            <w:lang w:val="sk-SK"/>
          </w:rPr>
          <w:delText xml:space="preserve">b) </w:delText>
        </w:r>
        <w:bookmarkStart w:id="826" w:name="paragraf-17.odsek-4.pismeno-b.text"/>
        <w:bookmarkEnd w:id="825"/>
        <w:r w:rsidRPr="00371723" w:rsidDel="00303DE1">
          <w:rPr>
            <w:rFonts w:ascii="Times New Roman" w:hAnsi="Times New Roman" w:cs="Times New Roman"/>
            <w:color w:val="000000" w:themeColor="text1"/>
            <w:sz w:val="20"/>
            <w:szCs w:val="20"/>
            <w:lang w:val="sk-SK"/>
          </w:rPr>
          <w:delText xml:space="preserve">učiteľa predmetu, ktorý sa vyučuje v cudzom jazyku, </w:delText>
        </w:r>
        <w:bookmarkEnd w:id="826"/>
      </w:del>
    </w:p>
    <w:p w14:paraId="6932E525" w14:textId="77777777" w:rsidR="004B7872" w:rsidRPr="00371723" w:rsidDel="00303DE1" w:rsidRDefault="00435DEC">
      <w:pPr>
        <w:spacing w:before="225" w:after="225" w:line="264" w:lineRule="auto"/>
        <w:ind w:left="570"/>
        <w:rPr>
          <w:del w:id="827" w:author="Kasenčák René" w:date="2025-08-11T13:24:00Z"/>
          <w:rFonts w:ascii="Times New Roman" w:hAnsi="Times New Roman" w:cs="Times New Roman"/>
          <w:color w:val="000000" w:themeColor="text1"/>
          <w:sz w:val="20"/>
          <w:szCs w:val="20"/>
          <w:lang w:val="sk-SK"/>
        </w:rPr>
      </w:pPr>
      <w:bookmarkStart w:id="828" w:name="paragraf-17.odsek-4.pismeno-c"/>
      <w:bookmarkEnd w:id="823"/>
      <w:del w:id="829" w:author="Kasenčák René" w:date="2025-08-11T13:24:00Z">
        <w:r w:rsidRPr="00371723" w:rsidDel="00303DE1">
          <w:rPr>
            <w:rFonts w:ascii="Times New Roman" w:hAnsi="Times New Roman" w:cs="Times New Roman"/>
            <w:color w:val="000000" w:themeColor="text1"/>
            <w:sz w:val="20"/>
            <w:szCs w:val="20"/>
            <w:lang w:val="sk-SK"/>
          </w:rPr>
          <w:delText xml:space="preserve"> </w:delText>
        </w:r>
        <w:bookmarkStart w:id="830" w:name="paragraf-17.odsek-4.pismeno-c.oznacenie"/>
        <w:r w:rsidRPr="00371723" w:rsidDel="00303DE1">
          <w:rPr>
            <w:rFonts w:ascii="Times New Roman" w:hAnsi="Times New Roman" w:cs="Times New Roman"/>
            <w:color w:val="000000" w:themeColor="text1"/>
            <w:sz w:val="20"/>
            <w:szCs w:val="20"/>
            <w:lang w:val="sk-SK"/>
          </w:rPr>
          <w:delText xml:space="preserve">c) </w:delText>
        </w:r>
        <w:bookmarkStart w:id="831" w:name="paragraf-17.odsek-4.pismeno-c.text"/>
        <w:bookmarkEnd w:id="830"/>
        <w:r w:rsidRPr="00371723" w:rsidDel="00303DE1">
          <w:rPr>
            <w:rFonts w:ascii="Times New Roman" w:hAnsi="Times New Roman" w:cs="Times New Roman"/>
            <w:color w:val="000000" w:themeColor="text1"/>
            <w:sz w:val="20"/>
            <w:szCs w:val="20"/>
            <w:lang w:val="sk-SK"/>
          </w:rPr>
          <w:delText xml:space="preserve">zahraničného lektora, </w:delText>
        </w:r>
        <w:bookmarkEnd w:id="831"/>
      </w:del>
    </w:p>
    <w:p w14:paraId="608DA63D" w14:textId="77777777" w:rsidR="004B7872" w:rsidRPr="00371723" w:rsidDel="00303DE1" w:rsidRDefault="00435DEC">
      <w:pPr>
        <w:spacing w:before="225" w:after="225" w:line="264" w:lineRule="auto"/>
        <w:ind w:left="570"/>
        <w:rPr>
          <w:del w:id="832" w:author="Kasenčák René" w:date="2025-08-11T13:24:00Z"/>
          <w:rFonts w:ascii="Times New Roman" w:hAnsi="Times New Roman" w:cs="Times New Roman"/>
          <w:color w:val="000000" w:themeColor="text1"/>
          <w:sz w:val="20"/>
          <w:szCs w:val="20"/>
          <w:lang w:val="sk-SK"/>
        </w:rPr>
      </w:pPr>
      <w:bookmarkStart w:id="833" w:name="paragraf-17.odsek-4.pismeno-d"/>
      <w:bookmarkEnd w:id="828"/>
      <w:del w:id="834" w:author="Kasenčák René" w:date="2025-08-11T13:24:00Z">
        <w:r w:rsidRPr="00371723" w:rsidDel="00303DE1">
          <w:rPr>
            <w:rFonts w:ascii="Times New Roman" w:hAnsi="Times New Roman" w:cs="Times New Roman"/>
            <w:color w:val="000000" w:themeColor="text1"/>
            <w:sz w:val="20"/>
            <w:szCs w:val="20"/>
            <w:lang w:val="sk-SK"/>
          </w:rPr>
          <w:delText xml:space="preserve"> </w:delText>
        </w:r>
        <w:bookmarkStart w:id="835" w:name="paragraf-17.odsek-4.pismeno-d.oznacenie"/>
        <w:r w:rsidRPr="00371723" w:rsidDel="00303DE1">
          <w:rPr>
            <w:rFonts w:ascii="Times New Roman" w:hAnsi="Times New Roman" w:cs="Times New Roman"/>
            <w:color w:val="000000" w:themeColor="text1"/>
            <w:sz w:val="20"/>
            <w:szCs w:val="20"/>
            <w:lang w:val="sk-SK"/>
          </w:rPr>
          <w:delText xml:space="preserve">d) </w:delText>
        </w:r>
        <w:bookmarkStart w:id="836" w:name="paragraf-17.odsek-4.pismeno-d.text"/>
        <w:bookmarkEnd w:id="835"/>
        <w:r w:rsidRPr="00371723" w:rsidDel="00303DE1">
          <w:rPr>
            <w:rFonts w:ascii="Times New Roman" w:hAnsi="Times New Roman" w:cs="Times New Roman"/>
            <w:color w:val="000000" w:themeColor="text1"/>
            <w:sz w:val="20"/>
            <w:szCs w:val="20"/>
            <w:lang w:val="sk-SK"/>
          </w:rPr>
          <w:delText xml:space="preserve">pedagogického zamestnanca alebo odborného zamestnanca, ktorý poskytuje výchovu a vzdelávanie alebo odborné činnosti deťom cudzincov, ktoré neovládajú štátny jazyk alebo jazyk národnostnej menšiny. </w:delText>
        </w:r>
        <w:bookmarkEnd w:id="836"/>
      </w:del>
    </w:p>
    <w:p w14:paraId="352F5E4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837" w:name="paragraf-17.odsek-5"/>
      <w:bookmarkEnd w:id="813"/>
      <w:bookmarkEnd w:id="833"/>
      <w:del w:id="838" w:author="Kasenčák René" w:date="2025-08-11T13:24:00Z">
        <w:r w:rsidRPr="00371723" w:rsidDel="00303DE1">
          <w:rPr>
            <w:rFonts w:ascii="Times New Roman" w:hAnsi="Times New Roman" w:cs="Times New Roman"/>
            <w:color w:val="000000" w:themeColor="text1"/>
            <w:sz w:val="20"/>
            <w:szCs w:val="20"/>
            <w:lang w:val="sk-SK"/>
          </w:rPr>
          <w:delText xml:space="preserve"> </w:delText>
        </w:r>
      </w:del>
      <w:bookmarkStart w:id="839" w:name="paragraf-17.odsek-5.oznacenie"/>
      <w:r w:rsidRPr="00371723">
        <w:rPr>
          <w:rFonts w:ascii="Times New Roman" w:hAnsi="Times New Roman" w:cs="Times New Roman"/>
          <w:color w:val="000000" w:themeColor="text1"/>
          <w:sz w:val="20"/>
          <w:szCs w:val="20"/>
          <w:lang w:val="sk-SK"/>
        </w:rPr>
        <w:t>(</w:t>
      </w:r>
      <w:ins w:id="840" w:author="Kasenčák René" w:date="2025-08-11T13:24:00Z">
        <w:r w:rsidR="00303DE1" w:rsidRPr="00371723">
          <w:rPr>
            <w:rFonts w:ascii="Times New Roman" w:hAnsi="Times New Roman" w:cs="Times New Roman"/>
            <w:color w:val="000000" w:themeColor="text1"/>
            <w:sz w:val="20"/>
            <w:szCs w:val="20"/>
            <w:lang w:val="sk-SK"/>
          </w:rPr>
          <w:t>4</w:t>
        </w:r>
      </w:ins>
      <w:del w:id="841" w:author="Kasenčák René" w:date="2025-08-11T13:24:00Z">
        <w:r w:rsidRPr="00371723" w:rsidDel="00303DE1">
          <w:rPr>
            <w:rFonts w:ascii="Times New Roman" w:hAnsi="Times New Roman" w:cs="Times New Roman"/>
            <w:color w:val="000000" w:themeColor="text1"/>
            <w:sz w:val="20"/>
            <w:szCs w:val="20"/>
            <w:lang w:val="sk-SK"/>
          </w:rPr>
          <w:delText>5</w:delText>
        </w:r>
      </w:del>
      <w:r w:rsidRPr="00371723">
        <w:rPr>
          <w:rFonts w:ascii="Times New Roman" w:hAnsi="Times New Roman" w:cs="Times New Roman"/>
          <w:color w:val="000000" w:themeColor="text1"/>
          <w:sz w:val="20"/>
          <w:szCs w:val="20"/>
          <w:lang w:val="sk-SK"/>
        </w:rPr>
        <w:t xml:space="preserve">) </w:t>
      </w:r>
      <w:bookmarkStart w:id="842" w:name="paragraf-17.odsek-5.text"/>
      <w:bookmarkEnd w:id="839"/>
      <w:r w:rsidRPr="00371723">
        <w:rPr>
          <w:rFonts w:ascii="Times New Roman" w:hAnsi="Times New Roman" w:cs="Times New Roman"/>
          <w:color w:val="000000" w:themeColor="text1"/>
          <w:sz w:val="20"/>
          <w:szCs w:val="20"/>
          <w:lang w:val="sk-SK"/>
        </w:rPr>
        <w:t xml:space="preserve">Ovládanie štátneho jazyka sa preukazuje pred vznikom pracovnoprávneho vzťahu. </w:t>
      </w:r>
      <w:bookmarkEnd w:id="842"/>
    </w:p>
    <w:p w14:paraId="7540CE1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843" w:name="paragraf-18.oznacenie"/>
      <w:bookmarkStart w:id="844" w:name="paragraf-18"/>
      <w:bookmarkEnd w:id="780"/>
      <w:bookmarkEnd w:id="837"/>
      <w:r w:rsidRPr="00371723">
        <w:rPr>
          <w:rFonts w:ascii="Times New Roman" w:hAnsi="Times New Roman" w:cs="Times New Roman"/>
          <w:b/>
          <w:color w:val="000000" w:themeColor="text1"/>
          <w:sz w:val="20"/>
          <w:szCs w:val="20"/>
          <w:lang w:val="sk-SK"/>
        </w:rPr>
        <w:t xml:space="preserve"> § 18 </w:t>
      </w:r>
    </w:p>
    <w:p w14:paraId="5230263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845" w:name="paragraf-18.nadpis"/>
      <w:bookmarkEnd w:id="843"/>
      <w:r w:rsidRPr="00371723">
        <w:rPr>
          <w:rFonts w:ascii="Times New Roman" w:hAnsi="Times New Roman" w:cs="Times New Roman"/>
          <w:b/>
          <w:color w:val="000000" w:themeColor="text1"/>
          <w:sz w:val="20"/>
          <w:szCs w:val="20"/>
          <w:lang w:val="sk-SK"/>
        </w:rPr>
        <w:t xml:space="preserve"> Ovládanie jazyka národnostnej menšiny </w:t>
      </w:r>
    </w:p>
    <w:p w14:paraId="1C36292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846" w:name="paragraf-18.odsek-1"/>
      <w:bookmarkEnd w:id="845"/>
      <w:r w:rsidRPr="00371723">
        <w:rPr>
          <w:rFonts w:ascii="Times New Roman" w:hAnsi="Times New Roman" w:cs="Times New Roman"/>
          <w:color w:val="000000" w:themeColor="text1"/>
          <w:sz w:val="20"/>
          <w:szCs w:val="20"/>
          <w:lang w:val="sk-SK"/>
        </w:rPr>
        <w:t xml:space="preserve"> </w:t>
      </w:r>
      <w:bookmarkStart w:id="847" w:name="paragraf-18.odsek-1.oznacenie"/>
      <w:r w:rsidRPr="00371723">
        <w:rPr>
          <w:rFonts w:ascii="Times New Roman" w:hAnsi="Times New Roman" w:cs="Times New Roman"/>
          <w:color w:val="000000" w:themeColor="text1"/>
          <w:sz w:val="20"/>
          <w:szCs w:val="20"/>
          <w:lang w:val="sk-SK"/>
        </w:rPr>
        <w:t xml:space="preserve">(1) </w:t>
      </w:r>
      <w:bookmarkStart w:id="848" w:name="paragraf-18.odsek-1.text"/>
      <w:bookmarkEnd w:id="847"/>
      <w:r w:rsidRPr="00371723">
        <w:rPr>
          <w:rFonts w:ascii="Times New Roman" w:hAnsi="Times New Roman" w:cs="Times New Roman"/>
          <w:color w:val="000000" w:themeColor="text1"/>
          <w:sz w:val="20"/>
          <w:szCs w:val="20"/>
          <w:lang w:val="sk-SK"/>
        </w:rPr>
        <w:t xml:space="preserve">Ak pedagogický zamestnanec alebo odborný zamestnanec získal vzdelanie v inom jazyku ako v jazyku príslušnej národnostnej menšiny, preukáže ovládanie jazyka príslušnej národnostnej menšiny dokladom o vykonaní skúšky z jazyka príslušnej národnostnej menšiny. </w:t>
      </w:r>
      <w:bookmarkEnd w:id="848"/>
    </w:p>
    <w:p w14:paraId="64D5809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849" w:name="paragraf-18.odsek-2"/>
      <w:bookmarkEnd w:id="846"/>
      <w:r w:rsidRPr="00371723">
        <w:rPr>
          <w:rFonts w:ascii="Times New Roman" w:hAnsi="Times New Roman" w:cs="Times New Roman"/>
          <w:color w:val="000000" w:themeColor="text1"/>
          <w:sz w:val="20"/>
          <w:szCs w:val="20"/>
          <w:lang w:val="sk-SK"/>
        </w:rPr>
        <w:t xml:space="preserve"> </w:t>
      </w:r>
      <w:bookmarkStart w:id="850" w:name="paragraf-18.odsek-2.oznacenie"/>
      <w:r w:rsidRPr="00371723">
        <w:rPr>
          <w:rFonts w:ascii="Times New Roman" w:hAnsi="Times New Roman" w:cs="Times New Roman"/>
          <w:color w:val="000000" w:themeColor="text1"/>
          <w:sz w:val="20"/>
          <w:szCs w:val="20"/>
          <w:lang w:val="sk-SK"/>
        </w:rPr>
        <w:t xml:space="preserve">(2) </w:t>
      </w:r>
      <w:bookmarkStart w:id="851" w:name="paragraf-18.odsek-2.text"/>
      <w:bookmarkEnd w:id="850"/>
      <w:r w:rsidRPr="00371723">
        <w:rPr>
          <w:rFonts w:ascii="Times New Roman" w:hAnsi="Times New Roman" w:cs="Times New Roman"/>
          <w:color w:val="000000" w:themeColor="text1"/>
          <w:sz w:val="20"/>
          <w:szCs w:val="20"/>
          <w:lang w:val="sk-SK"/>
        </w:rPr>
        <w:t xml:space="preserve">Pedagogický zamestnanec alebo odborný zamestnanec nemusí preukazovať ovládanie jazyka príslušnej národnostnej menšiny, ak z jazyka príslušnej národnostnej menšiny alebo v tomto jazyku vykonal </w:t>
      </w:r>
      <w:bookmarkEnd w:id="851"/>
    </w:p>
    <w:p w14:paraId="6DB3801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52" w:name="paragraf-18.odsek-2.pismeno-a"/>
      <w:r w:rsidRPr="00371723">
        <w:rPr>
          <w:rFonts w:ascii="Times New Roman" w:hAnsi="Times New Roman" w:cs="Times New Roman"/>
          <w:color w:val="000000" w:themeColor="text1"/>
          <w:sz w:val="20"/>
          <w:szCs w:val="20"/>
          <w:lang w:val="sk-SK"/>
        </w:rPr>
        <w:t xml:space="preserve"> </w:t>
      </w:r>
      <w:bookmarkStart w:id="853" w:name="paragraf-18.odsek-2.pismeno-a.oznacenie"/>
      <w:r w:rsidRPr="00371723">
        <w:rPr>
          <w:rFonts w:ascii="Times New Roman" w:hAnsi="Times New Roman" w:cs="Times New Roman"/>
          <w:color w:val="000000" w:themeColor="text1"/>
          <w:sz w:val="20"/>
          <w:szCs w:val="20"/>
          <w:lang w:val="sk-SK"/>
        </w:rPr>
        <w:t xml:space="preserve">a) </w:t>
      </w:r>
      <w:bookmarkStart w:id="854" w:name="paragraf-18.odsek-2.pismeno-a.text"/>
      <w:bookmarkEnd w:id="853"/>
      <w:r w:rsidRPr="00371723">
        <w:rPr>
          <w:rFonts w:ascii="Times New Roman" w:hAnsi="Times New Roman" w:cs="Times New Roman"/>
          <w:color w:val="000000" w:themeColor="text1"/>
          <w:sz w:val="20"/>
          <w:szCs w:val="20"/>
          <w:lang w:val="sk-SK"/>
        </w:rPr>
        <w:t xml:space="preserve">maturitnú skúšku, </w:t>
      </w:r>
      <w:bookmarkEnd w:id="854"/>
    </w:p>
    <w:p w14:paraId="1A44EA2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55" w:name="paragraf-18.odsek-2.pismeno-b"/>
      <w:bookmarkEnd w:id="852"/>
      <w:r w:rsidRPr="00371723">
        <w:rPr>
          <w:rFonts w:ascii="Times New Roman" w:hAnsi="Times New Roman" w:cs="Times New Roman"/>
          <w:color w:val="000000" w:themeColor="text1"/>
          <w:sz w:val="20"/>
          <w:szCs w:val="20"/>
          <w:lang w:val="sk-SK"/>
        </w:rPr>
        <w:t xml:space="preserve"> </w:t>
      </w:r>
      <w:bookmarkStart w:id="856" w:name="paragraf-18.odsek-2.pismeno-b.oznacenie"/>
      <w:r w:rsidRPr="00371723">
        <w:rPr>
          <w:rFonts w:ascii="Times New Roman" w:hAnsi="Times New Roman" w:cs="Times New Roman"/>
          <w:color w:val="000000" w:themeColor="text1"/>
          <w:sz w:val="20"/>
          <w:szCs w:val="20"/>
          <w:lang w:val="sk-SK"/>
        </w:rPr>
        <w:t xml:space="preserve">b) </w:t>
      </w:r>
      <w:bookmarkEnd w:id="856"/>
      <w:r w:rsidRPr="00371723">
        <w:rPr>
          <w:rFonts w:ascii="Times New Roman" w:hAnsi="Times New Roman" w:cs="Times New Roman"/>
          <w:color w:val="000000" w:themeColor="text1"/>
          <w:sz w:val="20"/>
          <w:szCs w:val="20"/>
          <w:lang w:val="sk-SK"/>
        </w:rPr>
        <w:t>štátnu skúšku</w:t>
      </w:r>
      <w:hyperlink w:anchor="poznamky.poznamka-21">
        <w:r w:rsidRPr="00371723">
          <w:rPr>
            <w:rFonts w:ascii="Times New Roman" w:hAnsi="Times New Roman" w:cs="Times New Roman"/>
            <w:color w:val="000000" w:themeColor="text1"/>
            <w:sz w:val="20"/>
            <w:szCs w:val="20"/>
            <w:vertAlign w:val="superscript"/>
            <w:lang w:val="sk-SK"/>
          </w:rPr>
          <w:t>21</w:t>
        </w:r>
        <w:r w:rsidRPr="00371723">
          <w:rPr>
            <w:rFonts w:ascii="Times New Roman" w:hAnsi="Times New Roman" w:cs="Times New Roman"/>
            <w:color w:val="000000" w:themeColor="text1"/>
            <w:sz w:val="20"/>
            <w:szCs w:val="20"/>
            <w:lang w:val="sk-SK"/>
          </w:rPr>
          <w:t>)</w:t>
        </w:r>
      </w:hyperlink>
      <w:bookmarkStart w:id="857" w:name="paragraf-18.odsek-2.pismeno-b.text"/>
      <w:r w:rsidRPr="00371723">
        <w:rPr>
          <w:rFonts w:ascii="Times New Roman" w:hAnsi="Times New Roman" w:cs="Times New Roman"/>
          <w:color w:val="000000" w:themeColor="text1"/>
          <w:sz w:val="20"/>
          <w:szCs w:val="20"/>
          <w:lang w:val="sk-SK"/>
        </w:rPr>
        <w:t xml:space="preserve"> alebo </w:t>
      </w:r>
      <w:bookmarkEnd w:id="857"/>
    </w:p>
    <w:p w14:paraId="60D7122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58" w:name="paragraf-18.odsek-2.pismeno-c"/>
      <w:bookmarkEnd w:id="855"/>
      <w:r w:rsidRPr="00371723">
        <w:rPr>
          <w:rFonts w:ascii="Times New Roman" w:hAnsi="Times New Roman" w:cs="Times New Roman"/>
          <w:color w:val="000000" w:themeColor="text1"/>
          <w:sz w:val="20"/>
          <w:szCs w:val="20"/>
          <w:lang w:val="sk-SK"/>
        </w:rPr>
        <w:t xml:space="preserve"> </w:t>
      </w:r>
      <w:bookmarkStart w:id="859" w:name="paragraf-18.odsek-2.pismeno-c.oznacenie"/>
      <w:r w:rsidRPr="00371723">
        <w:rPr>
          <w:rFonts w:ascii="Times New Roman" w:hAnsi="Times New Roman" w:cs="Times New Roman"/>
          <w:color w:val="000000" w:themeColor="text1"/>
          <w:sz w:val="20"/>
          <w:szCs w:val="20"/>
          <w:lang w:val="sk-SK"/>
        </w:rPr>
        <w:t xml:space="preserve">c) </w:t>
      </w:r>
      <w:bookmarkStart w:id="860" w:name="paragraf-18.odsek-2.pismeno-c.text"/>
      <w:bookmarkEnd w:id="859"/>
      <w:r w:rsidRPr="00371723">
        <w:rPr>
          <w:rFonts w:ascii="Times New Roman" w:hAnsi="Times New Roman" w:cs="Times New Roman"/>
          <w:color w:val="000000" w:themeColor="text1"/>
          <w:sz w:val="20"/>
          <w:szCs w:val="20"/>
          <w:lang w:val="sk-SK"/>
        </w:rPr>
        <w:t xml:space="preserve">štátnu jazykovú skúšku. </w:t>
      </w:r>
      <w:bookmarkEnd w:id="860"/>
    </w:p>
    <w:p w14:paraId="35E099B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861" w:name="paragraf-18.odsek-3"/>
      <w:bookmarkEnd w:id="849"/>
      <w:bookmarkEnd w:id="858"/>
      <w:r w:rsidRPr="00371723">
        <w:rPr>
          <w:rFonts w:ascii="Times New Roman" w:hAnsi="Times New Roman" w:cs="Times New Roman"/>
          <w:color w:val="000000" w:themeColor="text1"/>
          <w:sz w:val="20"/>
          <w:szCs w:val="20"/>
          <w:lang w:val="sk-SK"/>
        </w:rPr>
        <w:t xml:space="preserve"> </w:t>
      </w:r>
      <w:bookmarkStart w:id="862" w:name="paragraf-18.odsek-3.oznacenie"/>
      <w:r w:rsidRPr="00371723">
        <w:rPr>
          <w:rFonts w:ascii="Times New Roman" w:hAnsi="Times New Roman" w:cs="Times New Roman"/>
          <w:color w:val="000000" w:themeColor="text1"/>
          <w:sz w:val="20"/>
          <w:szCs w:val="20"/>
          <w:lang w:val="sk-SK"/>
        </w:rPr>
        <w:t xml:space="preserve">(3) </w:t>
      </w:r>
      <w:bookmarkStart w:id="863" w:name="paragraf-18.odsek-3.text"/>
      <w:bookmarkEnd w:id="862"/>
      <w:r w:rsidRPr="00371723">
        <w:rPr>
          <w:rFonts w:ascii="Times New Roman" w:hAnsi="Times New Roman" w:cs="Times New Roman"/>
          <w:color w:val="000000" w:themeColor="text1"/>
          <w:sz w:val="20"/>
          <w:szCs w:val="20"/>
          <w:lang w:val="sk-SK"/>
        </w:rPr>
        <w:t xml:space="preserve">Skúšku z jazyka príslušnej národnostnej menšiny organizuje </w:t>
      </w:r>
      <w:bookmarkEnd w:id="863"/>
    </w:p>
    <w:p w14:paraId="0476E89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64" w:name="paragraf-18.odsek-3.pismeno-a"/>
      <w:r w:rsidRPr="00371723">
        <w:rPr>
          <w:rFonts w:ascii="Times New Roman" w:hAnsi="Times New Roman" w:cs="Times New Roman"/>
          <w:color w:val="000000" w:themeColor="text1"/>
          <w:sz w:val="20"/>
          <w:szCs w:val="20"/>
          <w:lang w:val="sk-SK"/>
        </w:rPr>
        <w:lastRenderedPageBreak/>
        <w:t xml:space="preserve"> </w:t>
      </w:r>
      <w:bookmarkStart w:id="865" w:name="paragraf-18.odsek-3.pismeno-a.oznacenie"/>
      <w:r w:rsidRPr="00371723">
        <w:rPr>
          <w:rFonts w:ascii="Times New Roman" w:hAnsi="Times New Roman" w:cs="Times New Roman"/>
          <w:color w:val="000000" w:themeColor="text1"/>
          <w:sz w:val="20"/>
          <w:szCs w:val="20"/>
          <w:lang w:val="sk-SK"/>
        </w:rPr>
        <w:t xml:space="preserve">a) </w:t>
      </w:r>
      <w:bookmarkStart w:id="866" w:name="paragraf-18.odsek-3.pismeno-a.text"/>
      <w:bookmarkEnd w:id="865"/>
      <w:r w:rsidRPr="00371723">
        <w:rPr>
          <w:rFonts w:ascii="Times New Roman" w:hAnsi="Times New Roman" w:cs="Times New Roman"/>
          <w:color w:val="000000" w:themeColor="text1"/>
          <w:sz w:val="20"/>
          <w:szCs w:val="20"/>
          <w:lang w:val="sk-SK"/>
        </w:rPr>
        <w:t xml:space="preserve">vysoká škola, ktorá je oprávnená vykonávať štátne skúšky z jazyka príslušnej národnostnej menšiny alebo z didaktiky jazyka príslušnej národnostnej menšiny, </w:t>
      </w:r>
      <w:bookmarkEnd w:id="866"/>
    </w:p>
    <w:p w14:paraId="60C699A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67" w:name="paragraf-18.odsek-3.pismeno-b"/>
      <w:bookmarkEnd w:id="864"/>
      <w:r w:rsidRPr="00371723">
        <w:rPr>
          <w:rFonts w:ascii="Times New Roman" w:hAnsi="Times New Roman" w:cs="Times New Roman"/>
          <w:color w:val="000000" w:themeColor="text1"/>
          <w:sz w:val="20"/>
          <w:szCs w:val="20"/>
          <w:lang w:val="sk-SK"/>
        </w:rPr>
        <w:t xml:space="preserve"> </w:t>
      </w:r>
      <w:bookmarkStart w:id="868" w:name="paragraf-18.odsek-3.pismeno-b.oznacenie"/>
      <w:r w:rsidRPr="00371723">
        <w:rPr>
          <w:rFonts w:ascii="Times New Roman" w:hAnsi="Times New Roman" w:cs="Times New Roman"/>
          <w:color w:val="000000" w:themeColor="text1"/>
          <w:sz w:val="20"/>
          <w:szCs w:val="20"/>
          <w:lang w:val="sk-SK"/>
        </w:rPr>
        <w:t xml:space="preserve">b) </w:t>
      </w:r>
      <w:bookmarkStart w:id="869" w:name="paragraf-18.odsek-3.pismeno-b.text"/>
      <w:bookmarkEnd w:id="868"/>
      <w:r w:rsidRPr="00371723">
        <w:rPr>
          <w:rFonts w:ascii="Times New Roman" w:hAnsi="Times New Roman" w:cs="Times New Roman"/>
          <w:color w:val="000000" w:themeColor="text1"/>
          <w:sz w:val="20"/>
          <w:szCs w:val="20"/>
          <w:lang w:val="sk-SK"/>
        </w:rPr>
        <w:t xml:space="preserve">stredná škola s vyučovacím jazykom príslušnej národnostnej menšiny, </w:t>
      </w:r>
      <w:bookmarkEnd w:id="869"/>
    </w:p>
    <w:p w14:paraId="3E01E54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70" w:name="paragraf-18.odsek-3.pismeno-c"/>
      <w:bookmarkEnd w:id="867"/>
      <w:r w:rsidRPr="00371723">
        <w:rPr>
          <w:rFonts w:ascii="Times New Roman" w:hAnsi="Times New Roman" w:cs="Times New Roman"/>
          <w:color w:val="000000" w:themeColor="text1"/>
          <w:sz w:val="20"/>
          <w:szCs w:val="20"/>
          <w:lang w:val="sk-SK"/>
        </w:rPr>
        <w:t xml:space="preserve"> </w:t>
      </w:r>
      <w:bookmarkStart w:id="871" w:name="paragraf-18.odsek-3.pismeno-c.oznacenie"/>
      <w:r w:rsidRPr="00371723">
        <w:rPr>
          <w:rFonts w:ascii="Times New Roman" w:hAnsi="Times New Roman" w:cs="Times New Roman"/>
          <w:color w:val="000000" w:themeColor="text1"/>
          <w:sz w:val="20"/>
          <w:szCs w:val="20"/>
          <w:lang w:val="sk-SK"/>
        </w:rPr>
        <w:t xml:space="preserve">c) </w:t>
      </w:r>
      <w:bookmarkStart w:id="872" w:name="paragraf-18.odsek-3.pismeno-c.text"/>
      <w:bookmarkEnd w:id="871"/>
      <w:r w:rsidRPr="00371723">
        <w:rPr>
          <w:rFonts w:ascii="Times New Roman" w:hAnsi="Times New Roman" w:cs="Times New Roman"/>
          <w:color w:val="000000" w:themeColor="text1"/>
          <w:sz w:val="20"/>
          <w:szCs w:val="20"/>
          <w:lang w:val="sk-SK"/>
        </w:rPr>
        <w:t xml:space="preserve">jazyková škola, ktorá je oprávnená vykonávať štátne jazykové skúšky z jazyka príslušnej národnostnej menšiny, </w:t>
      </w:r>
      <w:bookmarkEnd w:id="872"/>
    </w:p>
    <w:p w14:paraId="69C68CF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73" w:name="paragraf-18.odsek-3.pismeno-d"/>
      <w:bookmarkEnd w:id="870"/>
      <w:r w:rsidRPr="00371723">
        <w:rPr>
          <w:rFonts w:ascii="Times New Roman" w:hAnsi="Times New Roman" w:cs="Times New Roman"/>
          <w:color w:val="000000" w:themeColor="text1"/>
          <w:sz w:val="20"/>
          <w:szCs w:val="20"/>
          <w:lang w:val="sk-SK"/>
        </w:rPr>
        <w:t xml:space="preserve"> </w:t>
      </w:r>
      <w:bookmarkStart w:id="874" w:name="paragraf-18.odsek-3.pismeno-d.oznacenie"/>
      <w:r w:rsidRPr="00371723">
        <w:rPr>
          <w:rFonts w:ascii="Times New Roman" w:hAnsi="Times New Roman" w:cs="Times New Roman"/>
          <w:color w:val="000000" w:themeColor="text1"/>
          <w:sz w:val="20"/>
          <w:szCs w:val="20"/>
          <w:lang w:val="sk-SK"/>
        </w:rPr>
        <w:t xml:space="preserve">d) </w:t>
      </w:r>
      <w:bookmarkStart w:id="875" w:name="paragraf-18.odsek-3.pismeno-d.text"/>
      <w:bookmarkEnd w:id="874"/>
      <w:r w:rsidRPr="00371723">
        <w:rPr>
          <w:rFonts w:ascii="Times New Roman" w:hAnsi="Times New Roman" w:cs="Times New Roman"/>
          <w:color w:val="000000" w:themeColor="text1"/>
          <w:sz w:val="20"/>
          <w:szCs w:val="20"/>
          <w:lang w:val="sk-SK"/>
        </w:rPr>
        <w:t xml:space="preserve">organizácia zriadená ministerstvom školstva. </w:t>
      </w:r>
      <w:bookmarkEnd w:id="875"/>
    </w:p>
    <w:p w14:paraId="0119EED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876" w:name="paragraf-18.odsek-4"/>
      <w:bookmarkEnd w:id="861"/>
      <w:bookmarkEnd w:id="873"/>
      <w:r w:rsidRPr="00371723">
        <w:rPr>
          <w:rFonts w:ascii="Times New Roman" w:hAnsi="Times New Roman" w:cs="Times New Roman"/>
          <w:color w:val="000000" w:themeColor="text1"/>
          <w:sz w:val="20"/>
          <w:szCs w:val="20"/>
          <w:lang w:val="sk-SK"/>
        </w:rPr>
        <w:t xml:space="preserve"> </w:t>
      </w:r>
      <w:bookmarkStart w:id="877" w:name="paragraf-18.odsek-4.oznacenie"/>
      <w:r w:rsidRPr="00371723">
        <w:rPr>
          <w:rFonts w:ascii="Times New Roman" w:hAnsi="Times New Roman" w:cs="Times New Roman"/>
          <w:color w:val="000000" w:themeColor="text1"/>
          <w:sz w:val="20"/>
          <w:szCs w:val="20"/>
          <w:lang w:val="sk-SK"/>
        </w:rPr>
        <w:t xml:space="preserve">(4) </w:t>
      </w:r>
      <w:bookmarkStart w:id="878" w:name="paragraf-18.odsek-4.text"/>
      <w:bookmarkEnd w:id="877"/>
      <w:r w:rsidRPr="00371723">
        <w:rPr>
          <w:rFonts w:ascii="Times New Roman" w:hAnsi="Times New Roman" w:cs="Times New Roman"/>
          <w:color w:val="000000" w:themeColor="text1"/>
          <w:sz w:val="20"/>
          <w:szCs w:val="20"/>
          <w:lang w:val="sk-SK"/>
        </w:rPr>
        <w:t xml:space="preserve">Ovládanie jazyka príslušnej národnostnej menšiny sa preukazuje pred vznikom pracovnoprávneho vzťahu. </w:t>
      </w:r>
      <w:bookmarkEnd w:id="878"/>
    </w:p>
    <w:bookmarkEnd w:id="844"/>
    <w:bookmarkEnd w:id="876"/>
    <w:p w14:paraId="5AEB85AA"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Kategórie pedagogických zamestnancov </w:t>
      </w:r>
    </w:p>
    <w:p w14:paraId="1873BE6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879" w:name="paragraf-19.oznacenie"/>
      <w:bookmarkStart w:id="880" w:name="paragraf-19"/>
      <w:r w:rsidRPr="00371723">
        <w:rPr>
          <w:rFonts w:ascii="Times New Roman" w:hAnsi="Times New Roman" w:cs="Times New Roman"/>
          <w:b/>
          <w:color w:val="000000" w:themeColor="text1"/>
          <w:sz w:val="20"/>
          <w:szCs w:val="20"/>
          <w:lang w:val="sk-SK"/>
        </w:rPr>
        <w:t xml:space="preserve"> § 19 </w:t>
      </w:r>
    </w:p>
    <w:p w14:paraId="2B5B323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881" w:name="paragraf-19.odsek-1"/>
      <w:bookmarkEnd w:id="879"/>
      <w:r w:rsidRPr="00371723">
        <w:rPr>
          <w:rFonts w:ascii="Times New Roman" w:hAnsi="Times New Roman" w:cs="Times New Roman"/>
          <w:color w:val="000000" w:themeColor="text1"/>
          <w:sz w:val="20"/>
          <w:szCs w:val="20"/>
          <w:lang w:val="sk-SK"/>
        </w:rPr>
        <w:t xml:space="preserve"> </w:t>
      </w:r>
      <w:bookmarkStart w:id="882" w:name="paragraf-19.odsek-1.oznacenie"/>
      <w:bookmarkStart w:id="883" w:name="paragraf-19.odsek-1.text"/>
      <w:bookmarkEnd w:id="882"/>
      <w:r w:rsidRPr="00371723">
        <w:rPr>
          <w:rFonts w:ascii="Times New Roman" w:hAnsi="Times New Roman" w:cs="Times New Roman"/>
          <w:color w:val="000000" w:themeColor="text1"/>
          <w:sz w:val="20"/>
          <w:szCs w:val="20"/>
          <w:lang w:val="sk-SK"/>
        </w:rPr>
        <w:t xml:space="preserve">Pedagogický zamestnanec vykonáva pracovnú činnosť v kategórii </w:t>
      </w:r>
      <w:bookmarkEnd w:id="883"/>
    </w:p>
    <w:p w14:paraId="64A2D49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84" w:name="paragraf-19.odsek-1.pismeno-a"/>
      <w:r w:rsidRPr="00371723">
        <w:rPr>
          <w:rFonts w:ascii="Times New Roman" w:hAnsi="Times New Roman" w:cs="Times New Roman"/>
          <w:color w:val="000000" w:themeColor="text1"/>
          <w:sz w:val="20"/>
          <w:szCs w:val="20"/>
          <w:lang w:val="sk-SK"/>
        </w:rPr>
        <w:t xml:space="preserve"> </w:t>
      </w:r>
      <w:bookmarkStart w:id="885" w:name="paragraf-19.odsek-1.pismeno-a.oznacenie"/>
      <w:r w:rsidRPr="00371723">
        <w:rPr>
          <w:rFonts w:ascii="Times New Roman" w:hAnsi="Times New Roman" w:cs="Times New Roman"/>
          <w:color w:val="000000" w:themeColor="text1"/>
          <w:sz w:val="20"/>
          <w:szCs w:val="20"/>
          <w:lang w:val="sk-SK"/>
        </w:rPr>
        <w:t xml:space="preserve">a) </w:t>
      </w:r>
      <w:bookmarkStart w:id="886" w:name="paragraf-19.odsek-1.pismeno-a.text"/>
      <w:bookmarkEnd w:id="885"/>
      <w:r w:rsidRPr="00371723">
        <w:rPr>
          <w:rFonts w:ascii="Times New Roman" w:hAnsi="Times New Roman" w:cs="Times New Roman"/>
          <w:color w:val="000000" w:themeColor="text1"/>
          <w:sz w:val="20"/>
          <w:szCs w:val="20"/>
          <w:lang w:val="sk-SK"/>
        </w:rPr>
        <w:t xml:space="preserve">učiteľ, </w:t>
      </w:r>
      <w:bookmarkEnd w:id="886"/>
    </w:p>
    <w:p w14:paraId="55C309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87" w:name="paragraf-19.odsek-1.pismeno-b"/>
      <w:bookmarkEnd w:id="884"/>
      <w:r w:rsidRPr="00371723">
        <w:rPr>
          <w:rFonts w:ascii="Times New Roman" w:hAnsi="Times New Roman" w:cs="Times New Roman"/>
          <w:color w:val="000000" w:themeColor="text1"/>
          <w:sz w:val="20"/>
          <w:szCs w:val="20"/>
          <w:lang w:val="sk-SK"/>
        </w:rPr>
        <w:t xml:space="preserve"> </w:t>
      </w:r>
      <w:bookmarkStart w:id="888" w:name="paragraf-19.odsek-1.pismeno-b.oznacenie"/>
      <w:r w:rsidRPr="00371723">
        <w:rPr>
          <w:rFonts w:ascii="Times New Roman" w:hAnsi="Times New Roman" w:cs="Times New Roman"/>
          <w:color w:val="000000" w:themeColor="text1"/>
          <w:sz w:val="20"/>
          <w:szCs w:val="20"/>
          <w:lang w:val="sk-SK"/>
        </w:rPr>
        <w:t xml:space="preserve">b) </w:t>
      </w:r>
      <w:bookmarkStart w:id="889" w:name="paragraf-19.odsek-1.pismeno-b.text"/>
      <w:bookmarkEnd w:id="888"/>
      <w:r w:rsidRPr="00371723">
        <w:rPr>
          <w:rFonts w:ascii="Times New Roman" w:hAnsi="Times New Roman" w:cs="Times New Roman"/>
          <w:color w:val="000000" w:themeColor="text1"/>
          <w:sz w:val="20"/>
          <w:szCs w:val="20"/>
          <w:lang w:val="sk-SK"/>
        </w:rPr>
        <w:t xml:space="preserve">majster odbornej výchovy, </w:t>
      </w:r>
      <w:bookmarkEnd w:id="889"/>
    </w:p>
    <w:p w14:paraId="3654949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90" w:name="paragraf-19.odsek-1.pismeno-c"/>
      <w:bookmarkEnd w:id="887"/>
      <w:r w:rsidRPr="00371723">
        <w:rPr>
          <w:rFonts w:ascii="Times New Roman" w:hAnsi="Times New Roman" w:cs="Times New Roman"/>
          <w:color w:val="000000" w:themeColor="text1"/>
          <w:sz w:val="20"/>
          <w:szCs w:val="20"/>
          <w:lang w:val="sk-SK"/>
        </w:rPr>
        <w:t xml:space="preserve"> </w:t>
      </w:r>
      <w:bookmarkStart w:id="891" w:name="paragraf-19.odsek-1.pismeno-c.oznacenie"/>
      <w:r w:rsidRPr="00371723">
        <w:rPr>
          <w:rFonts w:ascii="Times New Roman" w:hAnsi="Times New Roman" w:cs="Times New Roman"/>
          <w:color w:val="000000" w:themeColor="text1"/>
          <w:sz w:val="20"/>
          <w:szCs w:val="20"/>
          <w:lang w:val="sk-SK"/>
        </w:rPr>
        <w:t xml:space="preserve">c) </w:t>
      </w:r>
      <w:bookmarkStart w:id="892" w:name="paragraf-19.odsek-1.pismeno-c.text"/>
      <w:bookmarkEnd w:id="891"/>
      <w:r w:rsidRPr="00371723">
        <w:rPr>
          <w:rFonts w:ascii="Times New Roman" w:hAnsi="Times New Roman" w:cs="Times New Roman"/>
          <w:color w:val="000000" w:themeColor="text1"/>
          <w:sz w:val="20"/>
          <w:szCs w:val="20"/>
          <w:lang w:val="sk-SK"/>
        </w:rPr>
        <w:t xml:space="preserve">vychovávateľ, </w:t>
      </w:r>
      <w:bookmarkEnd w:id="892"/>
    </w:p>
    <w:p w14:paraId="65D451E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93" w:name="paragraf-19.odsek-1.pismeno-d"/>
      <w:bookmarkEnd w:id="890"/>
      <w:r w:rsidRPr="00371723">
        <w:rPr>
          <w:rFonts w:ascii="Times New Roman" w:hAnsi="Times New Roman" w:cs="Times New Roman"/>
          <w:color w:val="000000" w:themeColor="text1"/>
          <w:sz w:val="20"/>
          <w:szCs w:val="20"/>
          <w:lang w:val="sk-SK"/>
        </w:rPr>
        <w:t xml:space="preserve"> </w:t>
      </w:r>
      <w:bookmarkStart w:id="894" w:name="paragraf-19.odsek-1.pismeno-d.oznacenie"/>
      <w:r w:rsidRPr="00371723">
        <w:rPr>
          <w:rFonts w:ascii="Times New Roman" w:hAnsi="Times New Roman" w:cs="Times New Roman"/>
          <w:color w:val="000000" w:themeColor="text1"/>
          <w:sz w:val="20"/>
          <w:szCs w:val="20"/>
          <w:lang w:val="sk-SK"/>
        </w:rPr>
        <w:t xml:space="preserve">d) </w:t>
      </w:r>
      <w:bookmarkStart w:id="895" w:name="paragraf-19.odsek-1.pismeno-d.text"/>
      <w:bookmarkEnd w:id="894"/>
      <w:r w:rsidRPr="00371723">
        <w:rPr>
          <w:rFonts w:ascii="Times New Roman" w:hAnsi="Times New Roman" w:cs="Times New Roman"/>
          <w:color w:val="000000" w:themeColor="text1"/>
          <w:sz w:val="20"/>
          <w:szCs w:val="20"/>
          <w:lang w:val="sk-SK"/>
        </w:rPr>
        <w:t xml:space="preserve">korepetítor, </w:t>
      </w:r>
      <w:bookmarkEnd w:id="895"/>
    </w:p>
    <w:p w14:paraId="1D579D0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96" w:name="paragraf-19.odsek-1.pismeno-e"/>
      <w:bookmarkEnd w:id="893"/>
      <w:r w:rsidRPr="00371723">
        <w:rPr>
          <w:rFonts w:ascii="Times New Roman" w:hAnsi="Times New Roman" w:cs="Times New Roman"/>
          <w:color w:val="000000" w:themeColor="text1"/>
          <w:sz w:val="20"/>
          <w:szCs w:val="20"/>
          <w:lang w:val="sk-SK"/>
        </w:rPr>
        <w:t xml:space="preserve"> </w:t>
      </w:r>
      <w:bookmarkStart w:id="897" w:name="paragraf-19.odsek-1.pismeno-e.oznacenie"/>
      <w:r w:rsidRPr="00371723">
        <w:rPr>
          <w:rFonts w:ascii="Times New Roman" w:hAnsi="Times New Roman" w:cs="Times New Roman"/>
          <w:color w:val="000000" w:themeColor="text1"/>
          <w:sz w:val="20"/>
          <w:szCs w:val="20"/>
          <w:lang w:val="sk-SK"/>
        </w:rPr>
        <w:t xml:space="preserve">e) </w:t>
      </w:r>
      <w:bookmarkStart w:id="898" w:name="paragraf-19.odsek-1.pismeno-e.text"/>
      <w:bookmarkEnd w:id="897"/>
      <w:r w:rsidRPr="00371723">
        <w:rPr>
          <w:rFonts w:ascii="Times New Roman" w:hAnsi="Times New Roman" w:cs="Times New Roman"/>
          <w:color w:val="000000" w:themeColor="text1"/>
          <w:sz w:val="20"/>
          <w:szCs w:val="20"/>
          <w:lang w:val="sk-SK"/>
        </w:rPr>
        <w:t xml:space="preserve">školský tréner, </w:t>
      </w:r>
      <w:bookmarkEnd w:id="898"/>
    </w:p>
    <w:p w14:paraId="452F1A2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899" w:name="paragraf-19.odsek-1.pismeno-f"/>
      <w:bookmarkEnd w:id="896"/>
      <w:r w:rsidRPr="00371723">
        <w:rPr>
          <w:rFonts w:ascii="Times New Roman" w:hAnsi="Times New Roman" w:cs="Times New Roman"/>
          <w:color w:val="000000" w:themeColor="text1"/>
          <w:sz w:val="20"/>
          <w:szCs w:val="20"/>
          <w:lang w:val="sk-SK"/>
        </w:rPr>
        <w:t xml:space="preserve"> </w:t>
      </w:r>
      <w:bookmarkStart w:id="900" w:name="paragraf-19.odsek-1.pismeno-f.oznacenie"/>
      <w:r w:rsidRPr="00371723">
        <w:rPr>
          <w:rFonts w:ascii="Times New Roman" w:hAnsi="Times New Roman" w:cs="Times New Roman"/>
          <w:color w:val="000000" w:themeColor="text1"/>
          <w:sz w:val="20"/>
          <w:szCs w:val="20"/>
          <w:lang w:val="sk-SK"/>
        </w:rPr>
        <w:t xml:space="preserve">f) </w:t>
      </w:r>
      <w:bookmarkStart w:id="901" w:name="paragraf-19.odsek-1.pismeno-f.text"/>
      <w:bookmarkEnd w:id="900"/>
      <w:r w:rsidRPr="00371723">
        <w:rPr>
          <w:rFonts w:ascii="Times New Roman" w:hAnsi="Times New Roman" w:cs="Times New Roman"/>
          <w:color w:val="000000" w:themeColor="text1"/>
          <w:sz w:val="20"/>
          <w:szCs w:val="20"/>
          <w:lang w:val="sk-SK"/>
        </w:rPr>
        <w:t xml:space="preserve">pedagogický asistent, </w:t>
      </w:r>
      <w:bookmarkEnd w:id="901"/>
    </w:p>
    <w:p w14:paraId="3B0A845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02" w:name="paragraf-19.odsek-1.pismeno-g"/>
      <w:bookmarkEnd w:id="899"/>
      <w:r w:rsidRPr="00371723">
        <w:rPr>
          <w:rFonts w:ascii="Times New Roman" w:hAnsi="Times New Roman" w:cs="Times New Roman"/>
          <w:color w:val="000000" w:themeColor="text1"/>
          <w:sz w:val="20"/>
          <w:szCs w:val="20"/>
          <w:lang w:val="sk-SK"/>
        </w:rPr>
        <w:t xml:space="preserve"> </w:t>
      </w:r>
      <w:bookmarkStart w:id="903" w:name="paragraf-19.odsek-1.pismeno-g.oznacenie"/>
      <w:r w:rsidRPr="00371723">
        <w:rPr>
          <w:rFonts w:ascii="Times New Roman" w:hAnsi="Times New Roman" w:cs="Times New Roman"/>
          <w:color w:val="000000" w:themeColor="text1"/>
          <w:sz w:val="20"/>
          <w:szCs w:val="20"/>
          <w:lang w:val="sk-SK"/>
        </w:rPr>
        <w:t xml:space="preserve">g) </w:t>
      </w:r>
      <w:bookmarkStart w:id="904" w:name="paragraf-19.odsek-1.pismeno-g.text"/>
      <w:bookmarkEnd w:id="903"/>
      <w:r w:rsidRPr="00371723">
        <w:rPr>
          <w:rFonts w:ascii="Times New Roman" w:hAnsi="Times New Roman" w:cs="Times New Roman"/>
          <w:color w:val="000000" w:themeColor="text1"/>
          <w:sz w:val="20"/>
          <w:szCs w:val="20"/>
          <w:lang w:val="sk-SK"/>
        </w:rPr>
        <w:t xml:space="preserve">zahraničný lektor, </w:t>
      </w:r>
      <w:bookmarkEnd w:id="904"/>
    </w:p>
    <w:p w14:paraId="1D83A5F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05" w:name="paragraf-19.odsek-1.pismeno-h"/>
      <w:bookmarkEnd w:id="902"/>
      <w:r w:rsidRPr="00371723">
        <w:rPr>
          <w:rFonts w:ascii="Times New Roman" w:hAnsi="Times New Roman" w:cs="Times New Roman"/>
          <w:color w:val="000000" w:themeColor="text1"/>
          <w:sz w:val="20"/>
          <w:szCs w:val="20"/>
          <w:lang w:val="sk-SK"/>
        </w:rPr>
        <w:t xml:space="preserve"> </w:t>
      </w:r>
      <w:bookmarkStart w:id="906" w:name="paragraf-19.odsek-1.pismeno-h.oznacenie"/>
      <w:r w:rsidRPr="00371723">
        <w:rPr>
          <w:rFonts w:ascii="Times New Roman" w:hAnsi="Times New Roman" w:cs="Times New Roman"/>
          <w:color w:val="000000" w:themeColor="text1"/>
          <w:sz w:val="20"/>
          <w:szCs w:val="20"/>
          <w:lang w:val="sk-SK"/>
        </w:rPr>
        <w:t xml:space="preserve">h) </w:t>
      </w:r>
      <w:bookmarkStart w:id="907" w:name="paragraf-19.odsek-1.pismeno-h.text"/>
      <w:bookmarkEnd w:id="906"/>
      <w:r w:rsidRPr="00371723">
        <w:rPr>
          <w:rFonts w:ascii="Times New Roman" w:hAnsi="Times New Roman" w:cs="Times New Roman"/>
          <w:color w:val="000000" w:themeColor="text1"/>
          <w:sz w:val="20"/>
          <w:szCs w:val="20"/>
          <w:lang w:val="sk-SK"/>
        </w:rPr>
        <w:t xml:space="preserve">školský špeciálny pedagóg, </w:t>
      </w:r>
      <w:bookmarkEnd w:id="907"/>
    </w:p>
    <w:p w14:paraId="5E83D77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08" w:name="paragraf-19.odsek-1.pismeno-i"/>
      <w:bookmarkEnd w:id="905"/>
      <w:r w:rsidRPr="00371723">
        <w:rPr>
          <w:rFonts w:ascii="Times New Roman" w:hAnsi="Times New Roman" w:cs="Times New Roman"/>
          <w:color w:val="000000" w:themeColor="text1"/>
          <w:sz w:val="20"/>
          <w:szCs w:val="20"/>
          <w:lang w:val="sk-SK"/>
        </w:rPr>
        <w:t xml:space="preserve"> </w:t>
      </w:r>
      <w:bookmarkStart w:id="909" w:name="paragraf-19.odsek-1.pismeno-i.oznacenie"/>
      <w:r w:rsidRPr="00371723">
        <w:rPr>
          <w:rFonts w:ascii="Times New Roman" w:hAnsi="Times New Roman" w:cs="Times New Roman"/>
          <w:color w:val="000000" w:themeColor="text1"/>
          <w:sz w:val="20"/>
          <w:szCs w:val="20"/>
          <w:lang w:val="sk-SK"/>
        </w:rPr>
        <w:t xml:space="preserve">i) </w:t>
      </w:r>
      <w:bookmarkStart w:id="910" w:name="paragraf-19.odsek-1.pismeno-i.text"/>
      <w:bookmarkEnd w:id="909"/>
      <w:r w:rsidRPr="00371723">
        <w:rPr>
          <w:rFonts w:ascii="Times New Roman" w:hAnsi="Times New Roman" w:cs="Times New Roman"/>
          <w:color w:val="000000" w:themeColor="text1"/>
          <w:sz w:val="20"/>
          <w:szCs w:val="20"/>
          <w:lang w:val="sk-SK"/>
        </w:rPr>
        <w:t xml:space="preserve">školský digitálny koordinátor, </w:t>
      </w:r>
      <w:bookmarkEnd w:id="910"/>
    </w:p>
    <w:p w14:paraId="02ECDF8C" w14:textId="77777777" w:rsidR="00303DE1" w:rsidRPr="00371723" w:rsidRDefault="00435DEC">
      <w:pPr>
        <w:spacing w:before="225" w:after="225" w:line="264" w:lineRule="auto"/>
        <w:ind w:left="570"/>
        <w:rPr>
          <w:ins w:id="911" w:author="Kasenčák René" w:date="2025-08-11T13:24:00Z"/>
          <w:rFonts w:ascii="Times New Roman" w:hAnsi="Times New Roman" w:cs="Times New Roman"/>
          <w:color w:val="000000" w:themeColor="text1"/>
          <w:sz w:val="20"/>
          <w:szCs w:val="20"/>
          <w:lang w:val="sk-SK"/>
        </w:rPr>
      </w:pPr>
      <w:bookmarkStart w:id="912" w:name="paragraf-19.odsek-1.pismeno-j"/>
      <w:bookmarkEnd w:id="908"/>
      <w:r w:rsidRPr="00371723">
        <w:rPr>
          <w:rFonts w:ascii="Times New Roman" w:hAnsi="Times New Roman" w:cs="Times New Roman"/>
          <w:color w:val="000000" w:themeColor="text1"/>
          <w:sz w:val="20"/>
          <w:szCs w:val="20"/>
          <w:lang w:val="sk-SK"/>
        </w:rPr>
        <w:t xml:space="preserve"> </w:t>
      </w:r>
      <w:bookmarkStart w:id="913" w:name="paragraf-19.odsek-1.pismeno-j.oznacenie"/>
      <w:r w:rsidRPr="00371723">
        <w:rPr>
          <w:rFonts w:ascii="Times New Roman" w:hAnsi="Times New Roman" w:cs="Times New Roman"/>
          <w:color w:val="000000" w:themeColor="text1"/>
          <w:sz w:val="20"/>
          <w:szCs w:val="20"/>
          <w:lang w:val="sk-SK"/>
        </w:rPr>
        <w:t xml:space="preserve">j) </w:t>
      </w:r>
      <w:bookmarkStart w:id="914" w:name="paragraf-19.odsek-1.pismeno-j.text"/>
      <w:bookmarkEnd w:id="913"/>
      <w:r w:rsidRPr="00371723">
        <w:rPr>
          <w:rFonts w:ascii="Times New Roman" w:hAnsi="Times New Roman" w:cs="Times New Roman"/>
          <w:color w:val="000000" w:themeColor="text1"/>
          <w:sz w:val="20"/>
          <w:szCs w:val="20"/>
          <w:lang w:val="sk-SK"/>
        </w:rPr>
        <w:t>učiteľ profesijného rozvoja</w:t>
      </w:r>
      <w:ins w:id="915" w:author="Kasenčák René" w:date="2025-08-11T13:24:00Z">
        <w:r w:rsidR="00303DE1" w:rsidRPr="00371723">
          <w:rPr>
            <w:rFonts w:ascii="Times New Roman" w:hAnsi="Times New Roman" w:cs="Times New Roman"/>
            <w:color w:val="000000" w:themeColor="text1"/>
            <w:sz w:val="20"/>
            <w:szCs w:val="20"/>
            <w:lang w:val="sk-SK"/>
          </w:rPr>
          <w:t>,</w:t>
        </w:r>
      </w:ins>
    </w:p>
    <w:p w14:paraId="5448BB00" w14:textId="77777777" w:rsidR="004B7872" w:rsidRPr="00371723" w:rsidRDefault="00303DE1">
      <w:pPr>
        <w:spacing w:before="225" w:after="225" w:line="264" w:lineRule="auto"/>
        <w:ind w:left="570"/>
        <w:rPr>
          <w:rFonts w:ascii="Times New Roman" w:hAnsi="Times New Roman" w:cs="Times New Roman"/>
          <w:color w:val="000000" w:themeColor="text1"/>
          <w:sz w:val="20"/>
          <w:szCs w:val="20"/>
          <w:lang w:val="sk-SK"/>
        </w:rPr>
      </w:pPr>
      <w:ins w:id="916" w:author="Kasenčák René" w:date="2025-08-11T13:24:00Z">
        <w:r w:rsidRPr="00371723">
          <w:rPr>
            <w:rFonts w:ascii="Times New Roman" w:hAnsi="Times New Roman" w:cs="Times New Roman"/>
            <w:color w:val="000000" w:themeColor="text1"/>
            <w:sz w:val="20"/>
            <w:szCs w:val="20"/>
            <w:lang w:val="sk-SK"/>
          </w:rPr>
          <w:t>k) pedagogický zamestnanec kandidát</w:t>
        </w:r>
      </w:ins>
      <w:del w:id="917" w:author="Kasenčák René" w:date="2025-08-11T13:24:00Z">
        <w:r w:rsidR="00435DEC" w:rsidRPr="00371723" w:rsidDel="00303DE1">
          <w:rPr>
            <w:rFonts w:ascii="Times New Roman" w:hAnsi="Times New Roman" w:cs="Times New Roman"/>
            <w:color w:val="000000" w:themeColor="text1"/>
            <w:sz w:val="20"/>
            <w:szCs w:val="20"/>
            <w:lang w:val="sk-SK"/>
          </w:rPr>
          <w:delText>.</w:delText>
        </w:r>
      </w:del>
      <w:r w:rsidR="00435DEC" w:rsidRPr="00371723">
        <w:rPr>
          <w:rFonts w:ascii="Times New Roman" w:hAnsi="Times New Roman" w:cs="Times New Roman"/>
          <w:color w:val="000000" w:themeColor="text1"/>
          <w:sz w:val="20"/>
          <w:szCs w:val="20"/>
          <w:lang w:val="sk-SK"/>
        </w:rPr>
        <w:t xml:space="preserve"> </w:t>
      </w:r>
      <w:bookmarkEnd w:id="914"/>
    </w:p>
    <w:p w14:paraId="053AD13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918" w:name="paragraf-20.oznacenie"/>
      <w:bookmarkStart w:id="919" w:name="paragraf-20"/>
      <w:bookmarkEnd w:id="880"/>
      <w:bookmarkEnd w:id="881"/>
      <w:bookmarkEnd w:id="912"/>
      <w:r w:rsidRPr="00371723">
        <w:rPr>
          <w:rFonts w:ascii="Times New Roman" w:hAnsi="Times New Roman" w:cs="Times New Roman"/>
          <w:b/>
          <w:color w:val="000000" w:themeColor="text1"/>
          <w:sz w:val="20"/>
          <w:szCs w:val="20"/>
          <w:lang w:val="sk-SK"/>
        </w:rPr>
        <w:t xml:space="preserve"> § 20 </w:t>
      </w:r>
    </w:p>
    <w:p w14:paraId="3C79BA4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920" w:name="paragraf-20.nadpis"/>
      <w:bookmarkEnd w:id="918"/>
      <w:r w:rsidRPr="00371723">
        <w:rPr>
          <w:rFonts w:ascii="Times New Roman" w:hAnsi="Times New Roman" w:cs="Times New Roman"/>
          <w:b/>
          <w:color w:val="000000" w:themeColor="text1"/>
          <w:sz w:val="20"/>
          <w:szCs w:val="20"/>
          <w:lang w:val="sk-SK"/>
        </w:rPr>
        <w:t xml:space="preserve"> Kategórie pedagogických zamestnancov zodpovedných za uskutočňovanie školského vzdelávacieho programu, výchovného programu alebo za poskytovanie výchovy v zariadení sociálnej pomoci </w:t>
      </w:r>
    </w:p>
    <w:p w14:paraId="24ECC4B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921" w:name="paragraf-20.odsek-1"/>
      <w:bookmarkEnd w:id="920"/>
      <w:r w:rsidRPr="00371723">
        <w:rPr>
          <w:rFonts w:ascii="Times New Roman" w:hAnsi="Times New Roman" w:cs="Times New Roman"/>
          <w:color w:val="000000" w:themeColor="text1"/>
          <w:sz w:val="20"/>
          <w:szCs w:val="20"/>
          <w:lang w:val="sk-SK"/>
        </w:rPr>
        <w:t xml:space="preserve"> </w:t>
      </w:r>
      <w:bookmarkStart w:id="922" w:name="paragraf-20.odsek-1.oznacenie"/>
      <w:r w:rsidRPr="00371723">
        <w:rPr>
          <w:rFonts w:ascii="Times New Roman" w:hAnsi="Times New Roman" w:cs="Times New Roman"/>
          <w:color w:val="000000" w:themeColor="text1"/>
          <w:sz w:val="20"/>
          <w:szCs w:val="20"/>
          <w:lang w:val="sk-SK"/>
        </w:rPr>
        <w:t xml:space="preserve">(1) </w:t>
      </w:r>
      <w:bookmarkStart w:id="923" w:name="paragraf-20.odsek-1.text"/>
      <w:bookmarkEnd w:id="922"/>
      <w:r w:rsidRPr="00371723">
        <w:rPr>
          <w:rFonts w:ascii="Times New Roman" w:hAnsi="Times New Roman" w:cs="Times New Roman"/>
          <w:color w:val="000000" w:themeColor="text1"/>
          <w:sz w:val="20"/>
          <w:szCs w:val="20"/>
          <w:lang w:val="sk-SK"/>
        </w:rPr>
        <w:t>Učiteľ pri uskutočňovaní školského vzdelávacieho programu poskytuje výchovu a vzdelávanie deťom, žiakom alebo poslucháčom</w:t>
      </w:r>
      <w:ins w:id="924" w:author="Kasenčák René" w:date="2025-08-12T10:07:00Z">
        <w:r w:rsidR="00A01210">
          <w:rPr>
            <w:rFonts w:ascii="Times New Roman" w:hAnsi="Times New Roman" w:cs="Times New Roman"/>
            <w:color w:val="000000" w:themeColor="text1"/>
            <w:sz w:val="20"/>
            <w:szCs w:val="20"/>
            <w:lang w:val="sk-SK"/>
          </w:rPr>
          <w:t xml:space="preserve">, </w:t>
        </w:r>
      </w:ins>
      <w:del w:id="925" w:author="Kasenčák René" w:date="2025-08-12T10:07:00Z">
        <w:r w:rsidRPr="00371723" w:rsidDel="00A01210">
          <w:rPr>
            <w:rFonts w:ascii="Times New Roman" w:hAnsi="Times New Roman" w:cs="Times New Roman"/>
            <w:color w:val="000000" w:themeColor="text1"/>
            <w:sz w:val="20"/>
            <w:szCs w:val="20"/>
            <w:lang w:val="sk-SK"/>
          </w:rPr>
          <w:delText xml:space="preserve"> a </w:delText>
        </w:r>
      </w:del>
      <w:r w:rsidRPr="00371723">
        <w:rPr>
          <w:rFonts w:ascii="Times New Roman" w:hAnsi="Times New Roman" w:cs="Times New Roman"/>
          <w:color w:val="000000" w:themeColor="text1"/>
          <w:sz w:val="20"/>
          <w:szCs w:val="20"/>
          <w:lang w:val="sk-SK"/>
        </w:rPr>
        <w:t>zodpovedá za kvalitu priebehu a výsledky výchovy a vzdelávania</w:t>
      </w:r>
      <w:ins w:id="926" w:author="Kasenčák René" w:date="2025-08-12T10:07:00Z">
        <w:r w:rsidR="00A01210" w:rsidRPr="00A01210">
          <w:t xml:space="preserve"> </w:t>
        </w:r>
        <w:r w:rsidR="00A01210" w:rsidRPr="00A01210">
          <w:rPr>
            <w:rFonts w:ascii="Times New Roman" w:hAnsi="Times New Roman" w:cs="Times New Roman"/>
            <w:color w:val="000000" w:themeColor="text1"/>
            <w:sz w:val="20"/>
            <w:szCs w:val="20"/>
            <w:lang w:val="sk-SK"/>
          </w:rPr>
          <w:t>alebo koordinuje kvalitu priebehu a výsledky výchovy a vzdelávania</w:t>
        </w:r>
      </w:ins>
      <w:r w:rsidRPr="00371723">
        <w:rPr>
          <w:rFonts w:ascii="Times New Roman" w:hAnsi="Times New Roman" w:cs="Times New Roman"/>
          <w:color w:val="000000" w:themeColor="text1"/>
          <w:sz w:val="20"/>
          <w:szCs w:val="20"/>
          <w:lang w:val="sk-SK"/>
        </w:rPr>
        <w:t xml:space="preserve">. Kategória učiteľ sa člení na tieto podkategórie: </w:t>
      </w:r>
      <w:bookmarkEnd w:id="923"/>
    </w:p>
    <w:p w14:paraId="2A4432F2" w14:textId="77777777" w:rsidR="00A01210" w:rsidRDefault="00435DEC">
      <w:pPr>
        <w:spacing w:before="225" w:after="225" w:line="264" w:lineRule="auto"/>
        <w:ind w:left="570"/>
        <w:rPr>
          <w:ins w:id="927" w:author="Kasenčák René" w:date="2025-08-12T10:07:00Z"/>
          <w:rFonts w:ascii="Times New Roman" w:hAnsi="Times New Roman" w:cs="Times New Roman"/>
          <w:color w:val="000000" w:themeColor="text1"/>
          <w:sz w:val="20"/>
          <w:szCs w:val="20"/>
          <w:lang w:val="sk-SK"/>
        </w:rPr>
      </w:pPr>
      <w:bookmarkStart w:id="928" w:name="paragraf-20.odsek-1.pismeno-a"/>
      <w:r w:rsidRPr="00371723">
        <w:rPr>
          <w:rFonts w:ascii="Times New Roman" w:hAnsi="Times New Roman" w:cs="Times New Roman"/>
          <w:color w:val="000000" w:themeColor="text1"/>
          <w:sz w:val="20"/>
          <w:szCs w:val="20"/>
          <w:lang w:val="sk-SK"/>
        </w:rPr>
        <w:t xml:space="preserve"> </w:t>
      </w:r>
      <w:bookmarkStart w:id="929" w:name="paragraf-20.odsek-1.pismeno-a.oznacenie"/>
      <w:r w:rsidRPr="00371723">
        <w:rPr>
          <w:rFonts w:ascii="Times New Roman" w:hAnsi="Times New Roman" w:cs="Times New Roman"/>
          <w:color w:val="000000" w:themeColor="text1"/>
          <w:sz w:val="20"/>
          <w:szCs w:val="20"/>
          <w:lang w:val="sk-SK"/>
        </w:rPr>
        <w:t xml:space="preserve">a) </w:t>
      </w:r>
      <w:bookmarkStart w:id="930" w:name="paragraf-20.odsek-1.pismeno-a.text"/>
      <w:bookmarkEnd w:id="929"/>
      <w:ins w:id="931" w:author="Kasenčák René" w:date="2025-08-12T10:07:00Z">
        <w:r w:rsidR="00A01210">
          <w:rPr>
            <w:rFonts w:ascii="Times New Roman" w:hAnsi="Times New Roman" w:cs="Times New Roman"/>
            <w:color w:val="000000" w:themeColor="text1"/>
            <w:sz w:val="20"/>
            <w:szCs w:val="20"/>
            <w:lang w:val="sk-SK"/>
          </w:rPr>
          <w:t>učiteľ predprimárnej výchovy a vzdelávania,</w:t>
        </w:r>
      </w:ins>
    </w:p>
    <w:p w14:paraId="15632ECE" w14:textId="77777777" w:rsidR="004B7872" w:rsidRPr="00371723" w:rsidRDefault="00A01210">
      <w:pPr>
        <w:spacing w:before="225" w:after="225" w:line="264" w:lineRule="auto"/>
        <w:ind w:left="570"/>
        <w:rPr>
          <w:rFonts w:ascii="Times New Roman" w:hAnsi="Times New Roman" w:cs="Times New Roman"/>
          <w:color w:val="000000" w:themeColor="text1"/>
          <w:sz w:val="20"/>
          <w:szCs w:val="20"/>
          <w:lang w:val="sk-SK"/>
        </w:rPr>
      </w:pPr>
      <w:ins w:id="932" w:author="Kasenčák René" w:date="2025-08-12T10:07:00Z">
        <w:r>
          <w:rPr>
            <w:rFonts w:ascii="Times New Roman" w:hAnsi="Times New Roman" w:cs="Times New Roman"/>
            <w:color w:val="000000" w:themeColor="text1"/>
            <w:sz w:val="20"/>
            <w:szCs w:val="20"/>
            <w:lang w:val="sk-SK"/>
          </w:rPr>
          <w:t xml:space="preserve">b) </w:t>
        </w:r>
      </w:ins>
      <w:r w:rsidR="00435DEC" w:rsidRPr="00371723">
        <w:rPr>
          <w:rFonts w:ascii="Times New Roman" w:hAnsi="Times New Roman" w:cs="Times New Roman"/>
          <w:color w:val="000000" w:themeColor="text1"/>
          <w:sz w:val="20"/>
          <w:szCs w:val="20"/>
          <w:lang w:val="sk-SK"/>
        </w:rPr>
        <w:t xml:space="preserve">učiteľ materskej školy, </w:t>
      </w:r>
      <w:bookmarkEnd w:id="930"/>
    </w:p>
    <w:p w14:paraId="190753D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33" w:name="paragraf-20.odsek-1.pismeno-b"/>
      <w:bookmarkEnd w:id="928"/>
      <w:r w:rsidRPr="00371723">
        <w:rPr>
          <w:rFonts w:ascii="Times New Roman" w:hAnsi="Times New Roman" w:cs="Times New Roman"/>
          <w:color w:val="000000" w:themeColor="text1"/>
          <w:sz w:val="20"/>
          <w:szCs w:val="20"/>
          <w:lang w:val="sk-SK"/>
        </w:rPr>
        <w:t xml:space="preserve"> </w:t>
      </w:r>
      <w:bookmarkStart w:id="934" w:name="paragraf-20.odsek-1.pismeno-b.oznacenie"/>
      <w:ins w:id="935" w:author="Kasenčák René" w:date="2025-08-12T10:07:00Z">
        <w:r w:rsidR="00A01210">
          <w:rPr>
            <w:rFonts w:ascii="Times New Roman" w:hAnsi="Times New Roman" w:cs="Times New Roman"/>
            <w:color w:val="000000" w:themeColor="text1"/>
            <w:sz w:val="20"/>
            <w:szCs w:val="20"/>
            <w:lang w:val="sk-SK"/>
          </w:rPr>
          <w:t>c</w:t>
        </w:r>
      </w:ins>
      <w:del w:id="936" w:author="Kasenčák René" w:date="2025-08-12T10:07:00Z">
        <w:r w:rsidRPr="00371723" w:rsidDel="00A01210">
          <w:rPr>
            <w:rFonts w:ascii="Times New Roman" w:hAnsi="Times New Roman" w:cs="Times New Roman"/>
            <w:color w:val="000000" w:themeColor="text1"/>
            <w:sz w:val="20"/>
            <w:szCs w:val="20"/>
            <w:lang w:val="sk-SK"/>
          </w:rPr>
          <w:delText>b</w:delText>
        </w:r>
      </w:del>
      <w:r w:rsidRPr="00371723">
        <w:rPr>
          <w:rFonts w:ascii="Times New Roman" w:hAnsi="Times New Roman" w:cs="Times New Roman"/>
          <w:color w:val="000000" w:themeColor="text1"/>
          <w:sz w:val="20"/>
          <w:szCs w:val="20"/>
          <w:lang w:val="sk-SK"/>
        </w:rPr>
        <w:t xml:space="preserve">) </w:t>
      </w:r>
      <w:bookmarkStart w:id="937" w:name="paragraf-20.odsek-1.pismeno-b.text"/>
      <w:bookmarkEnd w:id="934"/>
      <w:r w:rsidRPr="00371723">
        <w:rPr>
          <w:rFonts w:ascii="Times New Roman" w:hAnsi="Times New Roman" w:cs="Times New Roman"/>
          <w:color w:val="000000" w:themeColor="text1"/>
          <w:sz w:val="20"/>
          <w:szCs w:val="20"/>
          <w:lang w:val="sk-SK"/>
        </w:rPr>
        <w:t xml:space="preserve">učiteľ prvého stupňa základnej školy, </w:t>
      </w:r>
      <w:bookmarkEnd w:id="937"/>
    </w:p>
    <w:p w14:paraId="4928A2D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38" w:name="paragraf-20.odsek-1.pismeno-c"/>
      <w:bookmarkEnd w:id="933"/>
      <w:r w:rsidRPr="00371723">
        <w:rPr>
          <w:rFonts w:ascii="Times New Roman" w:hAnsi="Times New Roman" w:cs="Times New Roman"/>
          <w:color w:val="000000" w:themeColor="text1"/>
          <w:sz w:val="20"/>
          <w:szCs w:val="20"/>
          <w:lang w:val="sk-SK"/>
        </w:rPr>
        <w:lastRenderedPageBreak/>
        <w:t xml:space="preserve"> </w:t>
      </w:r>
      <w:bookmarkStart w:id="939" w:name="paragraf-20.odsek-1.pismeno-c.oznacenie"/>
      <w:ins w:id="940" w:author="Kasenčák René" w:date="2025-08-12T10:08:00Z">
        <w:r w:rsidR="00A01210">
          <w:rPr>
            <w:rFonts w:ascii="Times New Roman" w:hAnsi="Times New Roman" w:cs="Times New Roman"/>
            <w:color w:val="000000" w:themeColor="text1"/>
            <w:sz w:val="20"/>
            <w:szCs w:val="20"/>
            <w:lang w:val="sk-SK"/>
          </w:rPr>
          <w:t>d</w:t>
        </w:r>
      </w:ins>
      <w:del w:id="941" w:author="Kasenčák René" w:date="2025-08-12T10:08:00Z">
        <w:r w:rsidRPr="00371723" w:rsidDel="00A01210">
          <w:rPr>
            <w:rFonts w:ascii="Times New Roman" w:hAnsi="Times New Roman" w:cs="Times New Roman"/>
            <w:color w:val="000000" w:themeColor="text1"/>
            <w:sz w:val="20"/>
            <w:szCs w:val="20"/>
            <w:lang w:val="sk-SK"/>
          </w:rPr>
          <w:delText>c</w:delText>
        </w:r>
      </w:del>
      <w:r w:rsidRPr="00371723">
        <w:rPr>
          <w:rFonts w:ascii="Times New Roman" w:hAnsi="Times New Roman" w:cs="Times New Roman"/>
          <w:color w:val="000000" w:themeColor="text1"/>
          <w:sz w:val="20"/>
          <w:szCs w:val="20"/>
          <w:lang w:val="sk-SK"/>
        </w:rPr>
        <w:t xml:space="preserve">) </w:t>
      </w:r>
      <w:bookmarkStart w:id="942" w:name="paragraf-20.odsek-1.pismeno-c.text"/>
      <w:bookmarkEnd w:id="939"/>
      <w:r w:rsidRPr="00371723">
        <w:rPr>
          <w:rFonts w:ascii="Times New Roman" w:hAnsi="Times New Roman" w:cs="Times New Roman"/>
          <w:color w:val="000000" w:themeColor="text1"/>
          <w:sz w:val="20"/>
          <w:szCs w:val="20"/>
          <w:lang w:val="sk-SK"/>
        </w:rPr>
        <w:t xml:space="preserve">učiteľ druhého stupňa základnej školy, </w:t>
      </w:r>
      <w:bookmarkEnd w:id="942"/>
    </w:p>
    <w:p w14:paraId="36FB16D9" w14:textId="77777777" w:rsidR="00303DE1" w:rsidRPr="00371723" w:rsidRDefault="00435DEC">
      <w:pPr>
        <w:spacing w:before="225" w:after="225" w:line="264" w:lineRule="auto"/>
        <w:ind w:left="570"/>
        <w:rPr>
          <w:ins w:id="943" w:author="Kasenčák René" w:date="2025-08-11T13:24:00Z"/>
          <w:rFonts w:ascii="Times New Roman" w:hAnsi="Times New Roman" w:cs="Times New Roman"/>
          <w:color w:val="000000" w:themeColor="text1"/>
          <w:sz w:val="20"/>
          <w:szCs w:val="20"/>
          <w:lang w:val="sk-SK"/>
        </w:rPr>
      </w:pPr>
      <w:bookmarkStart w:id="944" w:name="paragraf-20.odsek-1.pismeno-d"/>
      <w:bookmarkEnd w:id="938"/>
      <w:r w:rsidRPr="00371723">
        <w:rPr>
          <w:rFonts w:ascii="Times New Roman" w:hAnsi="Times New Roman" w:cs="Times New Roman"/>
          <w:color w:val="000000" w:themeColor="text1"/>
          <w:sz w:val="20"/>
          <w:szCs w:val="20"/>
          <w:lang w:val="sk-SK"/>
        </w:rPr>
        <w:t xml:space="preserve"> </w:t>
      </w:r>
      <w:bookmarkStart w:id="945" w:name="paragraf-20.odsek-1.pismeno-d.oznacenie"/>
      <w:ins w:id="946" w:author="Kasenčák René" w:date="2025-08-12T10:08:00Z">
        <w:r w:rsidR="00A01210">
          <w:rPr>
            <w:rFonts w:ascii="Times New Roman" w:hAnsi="Times New Roman" w:cs="Times New Roman"/>
            <w:color w:val="000000" w:themeColor="text1"/>
            <w:sz w:val="20"/>
            <w:szCs w:val="20"/>
            <w:lang w:val="sk-SK"/>
          </w:rPr>
          <w:t>e</w:t>
        </w:r>
      </w:ins>
      <w:del w:id="947" w:author="Kasenčák René" w:date="2025-08-12T10:08:00Z">
        <w:r w:rsidRPr="00371723" w:rsidDel="00A01210">
          <w:rPr>
            <w:rFonts w:ascii="Times New Roman" w:hAnsi="Times New Roman" w:cs="Times New Roman"/>
            <w:color w:val="000000" w:themeColor="text1"/>
            <w:sz w:val="20"/>
            <w:szCs w:val="20"/>
            <w:lang w:val="sk-SK"/>
          </w:rPr>
          <w:delText>d</w:delText>
        </w:r>
      </w:del>
      <w:r w:rsidRPr="00371723">
        <w:rPr>
          <w:rFonts w:ascii="Times New Roman" w:hAnsi="Times New Roman" w:cs="Times New Roman"/>
          <w:color w:val="000000" w:themeColor="text1"/>
          <w:sz w:val="20"/>
          <w:szCs w:val="20"/>
          <w:lang w:val="sk-SK"/>
        </w:rPr>
        <w:t xml:space="preserve">) </w:t>
      </w:r>
      <w:bookmarkStart w:id="948" w:name="paragraf-20.odsek-1.pismeno-d.text"/>
      <w:bookmarkEnd w:id="945"/>
      <w:ins w:id="949" w:author="Kasenčák René" w:date="2025-08-11T13:24:00Z">
        <w:r w:rsidR="00303DE1" w:rsidRPr="00371723">
          <w:rPr>
            <w:rFonts w:ascii="Times New Roman" w:hAnsi="Times New Roman" w:cs="Times New Roman"/>
            <w:color w:val="000000" w:themeColor="text1"/>
            <w:sz w:val="20"/>
            <w:szCs w:val="20"/>
            <w:lang w:val="sk-SK"/>
          </w:rPr>
          <w:t>učiteľ všeobecného vzdelávania v strednej škole</w:t>
        </w:r>
      </w:ins>
      <w:del w:id="950" w:author="Kasenčák René" w:date="2025-08-11T13:24:00Z">
        <w:r w:rsidRPr="00371723" w:rsidDel="00303DE1">
          <w:rPr>
            <w:rFonts w:ascii="Times New Roman" w:hAnsi="Times New Roman" w:cs="Times New Roman"/>
            <w:color w:val="000000" w:themeColor="text1"/>
            <w:sz w:val="20"/>
            <w:szCs w:val="20"/>
            <w:lang w:val="sk-SK"/>
          </w:rPr>
          <w:delText>učiteľ strednej školy</w:delText>
        </w:r>
      </w:del>
    </w:p>
    <w:p w14:paraId="59A86463" w14:textId="77777777" w:rsidR="004B7872" w:rsidRPr="00371723" w:rsidRDefault="00A01210">
      <w:pPr>
        <w:spacing w:before="225" w:after="225" w:line="264" w:lineRule="auto"/>
        <w:ind w:left="570"/>
        <w:rPr>
          <w:rFonts w:ascii="Times New Roman" w:hAnsi="Times New Roman" w:cs="Times New Roman"/>
          <w:color w:val="000000" w:themeColor="text1"/>
          <w:sz w:val="20"/>
          <w:szCs w:val="20"/>
          <w:lang w:val="sk-SK"/>
        </w:rPr>
      </w:pPr>
      <w:ins w:id="951" w:author="Kasenčák René" w:date="2025-08-12T10:08:00Z">
        <w:r>
          <w:rPr>
            <w:rFonts w:ascii="Times New Roman" w:hAnsi="Times New Roman" w:cs="Times New Roman"/>
            <w:color w:val="000000" w:themeColor="text1"/>
            <w:sz w:val="20"/>
            <w:szCs w:val="20"/>
            <w:lang w:val="sk-SK"/>
          </w:rPr>
          <w:t>f)</w:t>
        </w:r>
      </w:ins>
      <w:ins w:id="952" w:author="Kasenčák René" w:date="2025-08-11T13:24:00Z">
        <w:r w:rsidR="00303DE1" w:rsidRPr="00371723">
          <w:rPr>
            <w:rFonts w:ascii="Times New Roman" w:hAnsi="Times New Roman" w:cs="Times New Roman"/>
            <w:color w:val="000000" w:themeColor="text1"/>
            <w:sz w:val="20"/>
            <w:szCs w:val="20"/>
            <w:lang w:val="sk-SK"/>
          </w:rPr>
          <w:t xml:space="preserve"> učiteľ odborného vzdelávania a prípravy v strednej škole</w:t>
        </w:r>
      </w:ins>
      <w:r w:rsidR="00435DEC" w:rsidRPr="00371723">
        <w:rPr>
          <w:rFonts w:ascii="Times New Roman" w:hAnsi="Times New Roman" w:cs="Times New Roman"/>
          <w:color w:val="000000" w:themeColor="text1"/>
          <w:sz w:val="20"/>
          <w:szCs w:val="20"/>
          <w:lang w:val="sk-SK"/>
        </w:rPr>
        <w:t xml:space="preserve">, </w:t>
      </w:r>
      <w:bookmarkEnd w:id="948"/>
    </w:p>
    <w:p w14:paraId="2C2016D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53" w:name="paragraf-20.odsek-1.pismeno-e"/>
      <w:bookmarkEnd w:id="944"/>
      <w:r w:rsidRPr="00371723">
        <w:rPr>
          <w:rFonts w:ascii="Times New Roman" w:hAnsi="Times New Roman" w:cs="Times New Roman"/>
          <w:color w:val="000000" w:themeColor="text1"/>
          <w:sz w:val="20"/>
          <w:szCs w:val="20"/>
          <w:lang w:val="sk-SK"/>
        </w:rPr>
        <w:t xml:space="preserve"> </w:t>
      </w:r>
      <w:bookmarkStart w:id="954" w:name="paragraf-20.odsek-1.pismeno-e.oznacenie"/>
      <w:ins w:id="955" w:author="Kasenčák René" w:date="2025-08-12T10:08:00Z">
        <w:r w:rsidR="00A01210">
          <w:rPr>
            <w:rFonts w:ascii="Times New Roman" w:hAnsi="Times New Roman" w:cs="Times New Roman"/>
            <w:color w:val="000000" w:themeColor="text1"/>
            <w:sz w:val="20"/>
            <w:szCs w:val="20"/>
            <w:lang w:val="sk-SK"/>
          </w:rPr>
          <w:t>g</w:t>
        </w:r>
      </w:ins>
      <w:del w:id="956" w:author="Kasenčák René" w:date="2025-08-11T13:24:00Z">
        <w:r w:rsidRPr="00371723" w:rsidDel="00303DE1">
          <w:rPr>
            <w:rFonts w:ascii="Times New Roman" w:hAnsi="Times New Roman" w:cs="Times New Roman"/>
            <w:color w:val="000000" w:themeColor="text1"/>
            <w:sz w:val="20"/>
            <w:szCs w:val="20"/>
            <w:lang w:val="sk-SK"/>
          </w:rPr>
          <w:delText>e</w:delText>
        </w:r>
      </w:del>
      <w:r w:rsidRPr="00371723">
        <w:rPr>
          <w:rFonts w:ascii="Times New Roman" w:hAnsi="Times New Roman" w:cs="Times New Roman"/>
          <w:color w:val="000000" w:themeColor="text1"/>
          <w:sz w:val="20"/>
          <w:szCs w:val="20"/>
          <w:lang w:val="sk-SK"/>
        </w:rPr>
        <w:t xml:space="preserve">) </w:t>
      </w:r>
      <w:bookmarkStart w:id="957" w:name="paragraf-20.odsek-1.pismeno-e.text"/>
      <w:bookmarkEnd w:id="954"/>
      <w:r w:rsidRPr="00371723">
        <w:rPr>
          <w:rFonts w:ascii="Times New Roman" w:hAnsi="Times New Roman" w:cs="Times New Roman"/>
          <w:color w:val="000000" w:themeColor="text1"/>
          <w:sz w:val="20"/>
          <w:szCs w:val="20"/>
          <w:lang w:val="sk-SK"/>
        </w:rPr>
        <w:t xml:space="preserve">učiteľ základnej umeleckej školy, </w:t>
      </w:r>
      <w:bookmarkEnd w:id="957"/>
    </w:p>
    <w:p w14:paraId="6618E6A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58" w:name="paragraf-20.odsek-1.pismeno-f"/>
      <w:bookmarkEnd w:id="953"/>
      <w:r w:rsidRPr="00371723">
        <w:rPr>
          <w:rFonts w:ascii="Times New Roman" w:hAnsi="Times New Roman" w:cs="Times New Roman"/>
          <w:color w:val="000000" w:themeColor="text1"/>
          <w:sz w:val="20"/>
          <w:szCs w:val="20"/>
          <w:lang w:val="sk-SK"/>
        </w:rPr>
        <w:t xml:space="preserve"> </w:t>
      </w:r>
      <w:bookmarkStart w:id="959" w:name="paragraf-20.odsek-1.pismeno-f.oznacenie"/>
      <w:ins w:id="960" w:author="Kasenčák René" w:date="2025-08-12T10:08:00Z">
        <w:r w:rsidR="00A01210">
          <w:rPr>
            <w:rFonts w:ascii="Times New Roman" w:hAnsi="Times New Roman" w:cs="Times New Roman"/>
            <w:color w:val="000000" w:themeColor="text1"/>
            <w:sz w:val="20"/>
            <w:szCs w:val="20"/>
            <w:lang w:val="sk-SK"/>
          </w:rPr>
          <w:t>h</w:t>
        </w:r>
      </w:ins>
      <w:del w:id="961" w:author="Kasenčák René" w:date="2025-08-11T13:25:00Z">
        <w:r w:rsidRPr="00371723" w:rsidDel="00303DE1">
          <w:rPr>
            <w:rFonts w:ascii="Times New Roman" w:hAnsi="Times New Roman" w:cs="Times New Roman"/>
            <w:color w:val="000000" w:themeColor="text1"/>
            <w:sz w:val="20"/>
            <w:szCs w:val="20"/>
            <w:lang w:val="sk-SK"/>
          </w:rPr>
          <w:delText>f</w:delText>
        </w:r>
      </w:del>
      <w:r w:rsidRPr="00371723">
        <w:rPr>
          <w:rFonts w:ascii="Times New Roman" w:hAnsi="Times New Roman" w:cs="Times New Roman"/>
          <w:color w:val="000000" w:themeColor="text1"/>
          <w:sz w:val="20"/>
          <w:szCs w:val="20"/>
          <w:lang w:val="sk-SK"/>
        </w:rPr>
        <w:t xml:space="preserve">) </w:t>
      </w:r>
      <w:bookmarkStart w:id="962" w:name="paragraf-20.odsek-1.pismeno-f.text"/>
      <w:bookmarkEnd w:id="959"/>
      <w:r w:rsidRPr="00371723">
        <w:rPr>
          <w:rFonts w:ascii="Times New Roman" w:hAnsi="Times New Roman" w:cs="Times New Roman"/>
          <w:color w:val="000000" w:themeColor="text1"/>
          <w:sz w:val="20"/>
          <w:szCs w:val="20"/>
          <w:lang w:val="sk-SK"/>
        </w:rPr>
        <w:t xml:space="preserve">učiteľ jazykovej školy. </w:t>
      </w:r>
      <w:bookmarkEnd w:id="962"/>
    </w:p>
    <w:p w14:paraId="6455AFD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63" w:name="paragraf-20.odsek-2"/>
      <w:bookmarkEnd w:id="921"/>
      <w:bookmarkEnd w:id="958"/>
      <w:r w:rsidRPr="00371723">
        <w:rPr>
          <w:rFonts w:ascii="Times New Roman" w:hAnsi="Times New Roman" w:cs="Times New Roman"/>
          <w:color w:val="000000" w:themeColor="text1"/>
          <w:sz w:val="20"/>
          <w:szCs w:val="20"/>
          <w:lang w:val="sk-SK"/>
        </w:rPr>
        <w:t xml:space="preserve"> </w:t>
      </w:r>
      <w:bookmarkStart w:id="964" w:name="paragraf-20.odsek-2.oznacenie"/>
      <w:r w:rsidRPr="00371723">
        <w:rPr>
          <w:rFonts w:ascii="Times New Roman" w:hAnsi="Times New Roman" w:cs="Times New Roman"/>
          <w:color w:val="000000" w:themeColor="text1"/>
          <w:sz w:val="20"/>
          <w:szCs w:val="20"/>
          <w:lang w:val="sk-SK"/>
        </w:rPr>
        <w:t xml:space="preserve">(2) </w:t>
      </w:r>
      <w:bookmarkStart w:id="965" w:name="paragraf-20.odsek-2.text"/>
      <w:bookmarkEnd w:id="964"/>
      <w:r w:rsidRPr="00371723">
        <w:rPr>
          <w:rFonts w:ascii="Times New Roman" w:hAnsi="Times New Roman" w:cs="Times New Roman"/>
          <w:color w:val="000000" w:themeColor="text1"/>
          <w:sz w:val="20"/>
          <w:szCs w:val="20"/>
          <w:lang w:val="sk-SK"/>
        </w:rPr>
        <w:t xml:space="preserve">Majster odbornej výchovy pri uskutočňovaní školského vzdelávacieho programu vedie odborný výcvik, odbornú prax alebo praktické cvičenie a zodpovedá za kvalitu priebehu a výsledky odborného výcviku, odbornej praxe alebo praktického cvičenia. </w:t>
      </w:r>
      <w:bookmarkEnd w:id="965"/>
    </w:p>
    <w:p w14:paraId="4647D22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966" w:name="paragraf-20.odsek-3"/>
      <w:bookmarkEnd w:id="963"/>
      <w:r w:rsidRPr="00371723">
        <w:rPr>
          <w:rFonts w:ascii="Times New Roman" w:hAnsi="Times New Roman" w:cs="Times New Roman"/>
          <w:color w:val="000000" w:themeColor="text1"/>
          <w:sz w:val="20"/>
          <w:szCs w:val="20"/>
          <w:lang w:val="sk-SK"/>
        </w:rPr>
        <w:t xml:space="preserve"> </w:t>
      </w:r>
      <w:bookmarkStart w:id="967" w:name="paragraf-20.odsek-3.oznacenie"/>
      <w:r w:rsidRPr="00371723">
        <w:rPr>
          <w:rFonts w:ascii="Times New Roman" w:hAnsi="Times New Roman" w:cs="Times New Roman"/>
          <w:color w:val="000000" w:themeColor="text1"/>
          <w:sz w:val="20"/>
          <w:szCs w:val="20"/>
          <w:lang w:val="sk-SK"/>
        </w:rPr>
        <w:t xml:space="preserve">(3) </w:t>
      </w:r>
      <w:bookmarkStart w:id="968" w:name="paragraf-20.odsek-3.text"/>
      <w:bookmarkEnd w:id="967"/>
      <w:r w:rsidRPr="00371723">
        <w:rPr>
          <w:rFonts w:ascii="Times New Roman" w:hAnsi="Times New Roman" w:cs="Times New Roman"/>
          <w:color w:val="000000" w:themeColor="text1"/>
          <w:sz w:val="20"/>
          <w:szCs w:val="20"/>
          <w:lang w:val="sk-SK"/>
        </w:rPr>
        <w:t xml:space="preserve">Vychovávateľ poskytuje </w:t>
      </w:r>
      <w:bookmarkEnd w:id="968"/>
    </w:p>
    <w:p w14:paraId="4C54FB9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69" w:name="paragraf-20.odsek-3.pismeno-a"/>
      <w:r w:rsidRPr="00371723">
        <w:rPr>
          <w:rFonts w:ascii="Times New Roman" w:hAnsi="Times New Roman" w:cs="Times New Roman"/>
          <w:color w:val="000000" w:themeColor="text1"/>
          <w:sz w:val="20"/>
          <w:szCs w:val="20"/>
          <w:lang w:val="sk-SK"/>
        </w:rPr>
        <w:t xml:space="preserve"> </w:t>
      </w:r>
      <w:bookmarkStart w:id="970" w:name="paragraf-20.odsek-3.pismeno-a.oznacenie"/>
      <w:r w:rsidRPr="00371723">
        <w:rPr>
          <w:rFonts w:ascii="Times New Roman" w:hAnsi="Times New Roman" w:cs="Times New Roman"/>
          <w:color w:val="000000" w:themeColor="text1"/>
          <w:sz w:val="20"/>
          <w:szCs w:val="20"/>
          <w:lang w:val="sk-SK"/>
        </w:rPr>
        <w:t xml:space="preserve">a) </w:t>
      </w:r>
      <w:bookmarkStart w:id="971" w:name="paragraf-20.odsek-3.pismeno-a.text"/>
      <w:bookmarkEnd w:id="970"/>
      <w:r w:rsidRPr="00371723">
        <w:rPr>
          <w:rFonts w:ascii="Times New Roman" w:hAnsi="Times New Roman" w:cs="Times New Roman"/>
          <w:color w:val="000000" w:themeColor="text1"/>
          <w:sz w:val="20"/>
          <w:szCs w:val="20"/>
          <w:lang w:val="sk-SK"/>
        </w:rPr>
        <w:t xml:space="preserve">výchovu a vzdelávanie deťom a žiakom v školskom zariadení pri uskutočňovaní výchovného programu a zodpovedá za kvalitu priebehu a výsledky výchovy a vzdelávania v čase mimo vyučovania alebo </w:t>
      </w:r>
      <w:bookmarkEnd w:id="971"/>
    </w:p>
    <w:p w14:paraId="734524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72" w:name="paragraf-20.odsek-3.pismeno-b"/>
      <w:bookmarkEnd w:id="969"/>
      <w:r w:rsidRPr="00371723">
        <w:rPr>
          <w:rFonts w:ascii="Times New Roman" w:hAnsi="Times New Roman" w:cs="Times New Roman"/>
          <w:color w:val="000000" w:themeColor="text1"/>
          <w:sz w:val="20"/>
          <w:szCs w:val="20"/>
          <w:lang w:val="sk-SK"/>
        </w:rPr>
        <w:t xml:space="preserve"> </w:t>
      </w:r>
      <w:bookmarkStart w:id="973" w:name="paragraf-20.odsek-3.pismeno-b.oznacenie"/>
      <w:r w:rsidRPr="00371723">
        <w:rPr>
          <w:rFonts w:ascii="Times New Roman" w:hAnsi="Times New Roman" w:cs="Times New Roman"/>
          <w:color w:val="000000" w:themeColor="text1"/>
          <w:sz w:val="20"/>
          <w:szCs w:val="20"/>
          <w:lang w:val="sk-SK"/>
        </w:rPr>
        <w:t xml:space="preserve">b) </w:t>
      </w:r>
      <w:bookmarkStart w:id="974" w:name="paragraf-20.odsek-3.pismeno-b.text"/>
      <w:bookmarkEnd w:id="973"/>
      <w:r w:rsidRPr="00371723">
        <w:rPr>
          <w:rFonts w:ascii="Times New Roman" w:hAnsi="Times New Roman" w:cs="Times New Roman"/>
          <w:color w:val="000000" w:themeColor="text1"/>
          <w:sz w:val="20"/>
          <w:szCs w:val="20"/>
          <w:lang w:val="sk-SK"/>
        </w:rPr>
        <w:t xml:space="preserve">výchovu v zariadení sociálnej pomoci. </w:t>
      </w:r>
      <w:bookmarkEnd w:id="974"/>
    </w:p>
    <w:p w14:paraId="3EA76E9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75" w:name="paragraf-20.odsek-4"/>
      <w:bookmarkEnd w:id="966"/>
      <w:bookmarkEnd w:id="972"/>
      <w:r w:rsidRPr="00371723">
        <w:rPr>
          <w:rFonts w:ascii="Times New Roman" w:hAnsi="Times New Roman" w:cs="Times New Roman"/>
          <w:color w:val="000000" w:themeColor="text1"/>
          <w:sz w:val="20"/>
          <w:szCs w:val="20"/>
          <w:lang w:val="sk-SK"/>
        </w:rPr>
        <w:t xml:space="preserve"> </w:t>
      </w:r>
      <w:bookmarkStart w:id="976" w:name="paragraf-20.odsek-4.oznacenie"/>
      <w:r w:rsidRPr="00371723">
        <w:rPr>
          <w:rFonts w:ascii="Times New Roman" w:hAnsi="Times New Roman" w:cs="Times New Roman"/>
          <w:color w:val="000000" w:themeColor="text1"/>
          <w:sz w:val="20"/>
          <w:szCs w:val="20"/>
          <w:lang w:val="sk-SK"/>
        </w:rPr>
        <w:t xml:space="preserve">(4) </w:t>
      </w:r>
      <w:bookmarkStart w:id="977" w:name="paragraf-20.odsek-4.text"/>
      <w:bookmarkEnd w:id="976"/>
      <w:r w:rsidRPr="00371723">
        <w:rPr>
          <w:rFonts w:ascii="Times New Roman" w:hAnsi="Times New Roman" w:cs="Times New Roman"/>
          <w:color w:val="000000" w:themeColor="text1"/>
          <w:sz w:val="20"/>
          <w:szCs w:val="20"/>
          <w:lang w:val="sk-SK"/>
        </w:rPr>
        <w:t xml:space="preserve">Korepetítor pri uskutočňovaní školského vzdelávacieho programu zabezpečuje prípravu umeleckého výkonu žiaka alebo sa svojím umeleckým výkonom podieľa na umeleckom výkone žiaka. </w:t>
      </w:r>
      <w:bookmarkEnd w:id="977"/>
    </w:p>
    <w:p w14:paraId="384AA1D9" w14:textId="77777777" w:rsidR="00303DE1" w:rsidRPr="00371723" w:rsidRDefault="00435DEC">
      <w:pPr>
        <w:spacing w:before="225" w:after="225" w:line="264" w:lineRule="auto"/>
        <w:ind w:left="495"/>
        <w:rPr>
          <w:ins w:id="978" w:author="Kasenčák René" w:date="2025-08-11T13:25:00Z"/>
          <w:rFonts w:ascii="Times New Roman" w:hAnsi="Times New Roman" w:cs="Times New Roman"/>
          <w:color w:val="000000" w:themeColor="text1"/>
          <w:sz w:val="20"/>
          <w:szCs w:val="20"/>
          <w:lang w:val="sk-SK"/>
        </w:rPr>
      </w:pPr>
      <w:bookmarkStart w:id="979" w:name="paragraf-20.odsek-5"/>
      <w:bookmarkEnd w:id="975"/>
      <w:r w:rsidRPr="00371723">
        <w:rPr>
          <w:rFonts w:ascii="Times New Roman" w:hAnsi="Times New Roman" w:cs="Times New Roman"/>
          <w:color w:val="000000" w:themeColor="text1"/>
          <w:sz w:val="20"/>
          <w:szCs w:val="20"/>
          <w:lang w:val="sk-SK"/>
        </w:rPr>
        <w:t xml:space="preserve"> </w:t>
      </w:r>
      <w:bookmarkStart w:id="980" w:name="paragraf-20.odsek-5.oznacenie"/>
      <w:r w:rsidRPr="00371723">
        <w:rPr>
          <w:rFonts w:ascii="Times New Roman" w:hAnsi="Times New Roman" w:cs="Times New Roman"/>
          <w:color w:val="000000" w:themeColor="text1"/>
          <w:sz w:val="20"/>
          <w:szCs w:val="20"/>
          <w:lang w:val="sk-SK"/>
        </w:rPr>
        <w:t xml:space="preserve">(5) </w:t>
      </w:r>
      <w:bookmarkStart w:id="981" w:name="paragraf-20.odsek-5.text"/>
      <w:bookmarkEnd w:id="980"/>
      <w:r w:rsidRPr="00371723">
        <w:rPr>
          <w:rFonts w:ascii="Times New Roman" w:hAnsi="Times New Roman" w:cs="Times New Roman"/>
          <w:color w:val="000000" w:themeColor="text1"/>
          <w:sz w:val="20"/>
          <w:szCs w:val="20"/>
          <w:lang w:val="sk-SK"/>
        </w:rPr>
        <w:t xml:space="preserve">Školský tréner pri uskutočňovaní školského vzdelávacieho programu zodpovedá za športovú prípravu žiakov. </w:t>
      </w:r>
      <w:bookmarkEnd w:id="981"/>
    </w:p>
    <w:p w14:paraId="222FD980" w14:textId="77777777" w:rsidR="004B7872" w:rsidRPr="00371723" w:rsidRDefault="00303DE1">
      <w:pPr>
        <w:spacing w:before="225" w:after="225" w:line="264" w:lineRule="auto"/>
        <w:ind w:left="495"/>
        <w:rPr>
          <w:rFonts w:ascii="Times New Roman" w:hAnsi="Times New Roman" w:cs="Times New Roman"/>
          <w:color w:val="000000" w:themeColor="text1"/>
          <w:sz w:val="20"/>
          <w:szCs w:val="20"/>
          <w:lang w:val="sk-SK"/>
        </w:rPr>
      </w:pPr>
      <w:ins w:id="982" w:author="Kasenčák René" w:date="2025-08-11T13:25:00Z">
        <w:r w:rsidRPr="00371723">
          <w:rPr>
            <w:rFonts w:ascii="Times New Roman" w:hAnsi="Times New Roman" w:cs="Times New Roman"/>
            <w:color w:val="000000" w:themeColor="text1"/>
            <w:sz w:val="20"/>
            <w:szCs w:val="20"/>
            <w:lang w:val="sk-SK"/>
          </w:rPr>
          <w:t>(6) Pedagogický zamestnanec kandidát vykonáva činnosti podľa odseku 1 v materskej škole, základnej škole, strednej škole alebo v základnej umeleckej škole.</w:t>
        </w:r>
      </w:ins>
    </w:p>
    <w:p w14:paraId="20B7CAE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983" w:name="paragraf-21.oznacenie"/>
      <w:bookmarkStart w:id="984" w:name="paragraf-21"/>
      <w:bookmarkEnd w:id="919"/>
      <w:bookmarkEnd w:id="979"/>
      <w:r w:rsidRPr="00371723">
        <w:rPr>
          <w:rFonts w:ascii="Times New Roman" w:hAnsi="Times New Roman" w:cs="Times New Roman"/>
          <w:b/>
          <w:color w:val="000000" w:themeColor="text1"/>
          <w:sz w:val="20"/>
          <w:szCs w:val="20"/>
          <w:lang w:val="sk-SK"/>
        </w:rPr>
        <w:t xml:space="preserve"> § 21 </w:t>
      </w:r>
    </w:p>
    <w:p w14:paraId="45F00417"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985" w:name="paragraf-21.nadpis"/>
      <w:bookmarkEnd w:id="983"/>
      <w:r w:rsidRPr="00371723">
        <w:rPr>
          <w:rFonts w:ascii="Times New Roman" w:hAnsi="Times New Roman" w:cs="Times New Roman"/>
          <w:b/>
          <w:color w:val="000000" w:themeColor="text1"/>
          <w:sz w:val="20"/>
          <w:szCs w:val="20"/>
          <w:lang w:val="sk-SK"/>
        </w:rPr>
        <w:t xml:space="preserve"> Kategórie pedagogických zamestnancov podieľajúcich sa na uskutočňovaní školského vzdelávacieho programu alebo výchovného programu </w:t>
      </w:r>
    </w:p>
    <w:p w14:paraId="23D9D01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86" w:name="paragraf-21.odsek-1"/>
      <w:bookmarkEnd w:id="985"/>
      <w:r w:rsidRPr="00371723">
        <w:rPr>
          <w:rFonts w:ascii="Times New Roman" w:hAnsi="Times New Roman" w:cs="Times New Roman"/>
          <w:color w:val="000000" w:themeColor="text1"/>
          <w:sz w:val="20"/>
          <w:szCs w:val="20"/>
          <w:lang w:val="sk-SK"/>
        </w:rPr>
        <w:t xml:space="preserve"> </w:t>
      </w:r>
      <w:bookmarkStart w:id="987" w:name="paragraf-21.odsek-1.oznacenie"/>
      <w:r w:rsidRPr="00371723">
        <w:rPr>
          <w:rFonts w:ascii="Times New Roman" w:hAnsi="Times New Roman" w:cs="Times New Roman"/>
          <w:color w:val="000000" w:themeColor="text1"/>
          <w:sz w:val="20"/>
          <w:szCs w:val="20"/>
          <w:lang w:val="sk-SK"/>
        </w:rPr>
        <w:t xml:space="preserve">(1) </w:t>
      </w:r>
      <w:bookmarkStart w:id="988" w:name="paragraf-21.odsek-1.text"/>
      <w:bookmarkEnd w:id="987"/>
      <w:r w:rsidRPr="00371723">
        <w:rPr>
          <w:rFonts w:ascii="Times New Roman" w:hAnsi="Times New Roman" w:cs="Times New Roman"/>
          <w:color w:val="000000" w:themeColor="text1"/>
          <w:sz w:val="20"/>
          <w:szCs w:val="20"/>
          <w:lang w:val="sk-SK"/>
        </w:rPr>
        <w:t xml:space="preserve">Pedagogický asistent podľa požiadaviek učiteľa, vychovávateľa alebo majstra odbornej výchovy a v spolupráci s odbornými zamestnancami vytvára rovnosť príležitostí vo výchove a vzdelávaní, pomáha dieťaťu, žiakovi alebo skupine detí alebo žiakov pri prekonávaní architektonických, informačných, jazykových, zdravotných, sociálnych alebo kultúrnych bariér. </w:t>
      </w:r>
      <w:bookmarkEnd w:id="988"/>
    </w:p>
    <w:p w14:paraId="7610746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989" w:name="paragraf-21.odsek-2"/>
      <w:bookmarkEnd w:id="986"/>
      <w:r w:rsidRPr="00371723">
        <w:rPr>
          <w:rFonts w:ascii="Times New Roman" w:hAnsi="Times New Roman" w:cs="Times New Roman"/>
          <w:color w:val="000000" w:themeColor="text1"/>
          <w:sz w:val="20"/>
          <w:szCs w:val="20"/>
          <w:lang w:val="sk-SK"/>
        </w:rPr>
        <w:t xml:space="preserve"> </w:t>
      </w:r>
      <w:bookmarkStart w:id="990" w:name="paragraf-21.odsek-2.oznacenie"/>
      <w:r w:rsidRPr="00371723">
        <w:rPr>
          <w:rFonts w:ascii="Times New Roman" w:hAnsi="Times New Roman" w:cs="Times New Roman"/>
          <w:color w:val="000000" w:themeColor="text1"/>
          <w:sz w:val="20"/>
          <w:szCs w:val="20"/>
          <w:lang w:val="sk-SK"/>
        </w:rPr>
        <w:t xml:space="preserve">(2) </w:t>
      </w:r>
      <w:bookmarkStart w:id="991" w:name="paragraf-21.odsek-2.text"/>
      <w:bookmarkEnd w:id="990"/>
      <w:r w:rsidRPr="00371723">
        <w:rPr>
          <w:rFonts w:ascii="Times New Roman" w:hAnsi="Times New Roman" w:cs="Times New Roman"/>
          <w:color w:val="000000" w:themeColor="text1"/>
          <w:sz w:val="20"/>
          <w:szCs w:val="20"/>
          <w:lang w:val="sk-SK"/>
        </w:rPr>
        <w:t xml:space="preserve">Zahraničný lektor sa podieľa na uskutočňovaní školského vzdelávacieho programu podľa požiadaviek učiteľa cudzieho jazyka. </w:t>
      </w:r>
      <w:bookmarkEnd w:id="991"/>
    </w:p>
    <w:p w14:paraId="704F0EF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992" w:name="paragraf-21.odsek-3"/>
      <w:bookmarkEnd w:id="989"/>
      <w:r w:rsidRPr="00371723">
        <w:rPr>
          <w:rFonts w:ascii="Times New Roman" w:hAnsi="Times New Roman" w:cs="Times New Roman"/>
          <w:color w:val="000000" w:themeColor="text1"/>
          <w:sz w:val="20"/>
          <w:szCs w:val="20"/>
          <w:lang w:val="sk-SK"/>
        </w:rPr>
        <w:t xml:space="preserve"> </w:t>
      </w:r>
      <w:bookmarkStart w:id="993" w:name="paragraf-21.odsek-3.oznacenie"/>
      <w:r w:rsidRPr="00371723">
        <w:rPr>
          <w:rFonts w:ascii="Times New Roman" w:hAnsi="Times New Roman" w:cs="Times New Roman"/>
          <w:color w:val="000000" w:themeColor="text1"/>
          <w:sz w:val="20"/>
          <w:szCs w:val="20"/>
          <w:lang w:val="sk-SK"/>
        </w:rPr>
        <w:t xml:space="preserve">(3) </w:t>
      </w:r>
      <w:bookmarkStart w:id="994" w:name="paragraf-21.odsek-3.text"/>
      <w:bookmarkEnd w:id="993"/>
      <w:r w:rsidRPr="00371723">
        <w:rPr>
          <w:rFonts w:ascii="Times New Roman" w:hAnsi="Times New Roman" w:cs="Times New Roman"/>
          <w:color w:val="000000" w:themeColor="text1"/>
          <w:sz w:val="20"/>
          <w:szCs w:val="20"/>
          <w:lang w:val="sk-SK"/>
        </w:rPr>
        <w:t xml:space="preserve">Školský špeciálny pedagóg v škole a školskom zariadení okrem zariadenia poradenstva a prevencie </w:t>
      </w:r>
      <w:bookmarkEnd w:id="994"/>
    </w:p>
    <w:p w14:paraId="23FD77A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95" w:name="paragraf-21.odsek-3.pismeno-a"/>
      <w:r w:rsidRPr="00371723">
        <w:rPr>
          <w:rFonts w:ascii="Times New Roman" w:hAnsi="Times New Roman" w:cs="Times New Roman"/>
          <w:color w:val="000000" w:themeColor="text1"/>
          <w:sz w:val="20"/>
          <w:szCs w:val="20"/>
          <w:lang w:val="sk-SK"/>
        </w:rPr>
        <w:t xml:space="preserve"> </w:t>
      </w:r>
      <w:bookmarkStart w:id="996" w:name="paragraf-21.odsek-3.pismeno-a.oznacenie"/>
      <w:r w:rsidRPr="00371723">
        <w:rPr>
          <w:rFonts w:ascii="Times New Roman" w:hAnsi="Times New Roman" w:cs="Times New Roman"/>
          <w:color w:val="000000" w:themeColor="text1"/>
          <w:sz w:val="20"/>
          <w:szCs w:val="20"/>
          <w:lang w:val="sk-SK"/>
        </w:rPr>
        <w:t xml:space="preserve">a) </w:t>
      </w:r>
      <w:bookmarkStart w:id="997" w:name="paragraf-21.odsek-3.pismeno-a.text"/>
      <w:bookmarkEnd w:id="996"/>
      <w:r w:rsidRPr="00371723">
        <w:rPr>
          <w:rFonts w:ascii="Times New Roman" w:hAnsi="Times New Roman" w:cs="Times New Roman"/>
          <w:color w:val="000000" w:themeColor="text1"/>
          <w:sz w:val="20"/>
          <w:szCs w:val="20"/>
          <w:lang w:val="sk-SK"/>
        </w:rPr>
        <w:t xml:space="preserve">vykonáva diagnostickú činnosť okrem diagnostickej činnosti na účel zaradenia dieťaťa alebo žiaka do triedy pre deti a žiakov so zdravotným znevýhodnením alebo s nadaním alebo do školy pre deti a žiakov so zdravotným znevýhodnením alebo s nadaním a na účel vypracovania správy z odborného vyšetrenia, </w:t>
      </w:r>
      <w:bookmarkEnd w:id="997"/>
    </w:p>
    <w:p w14:paraId="4DE38FB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998" w:name="paragraf-21.odsek-3.pismeno-b"/>
      <w:bookmarkEnd w:id="995"/>
      <w:r w:rsidRPr="00371723">
        <w:rPr>
          <w:rFonts w:ascii="Times New Roman" w:hAnsi="Times New Roman" w:cs="Times New Roman"/>
          <w:color w:val="000000" w:themeColor="text1"/>
          <w:sz w:val="20"/>
          <w:szCs w:val="20"/>
          <w:lang w:val="sk-SK"/>
        </w:rPr>
        <w:t xml:space="preserve"> </w:t>
      </w:r>
      <w:bookmarkStart w:id="999" w:name="paragraf-21.odsek-3.pismeno-b.oznacenie"/>
      <w:r w:rsidRPr="00371723">
        <w:rPr>
          <w:rFonts w:ascii="Times New Roman" w:hAnsi="Times New Roman" w:cs="Times New Roman"/>
          <w:color w:val="000000" w:themeColor="text1"/>
          <w:sz w:val="20"/>
          <w:szCs w:val="20"/>
          <w:lang w:val="sk-SK"/>
        </w:rPr>
        <w:t xml:space="preserve">b) </w:t>
      </w:r>
      <w:bookmarkStart w:id="1000" w:name="paragraf-21.odsek-3.pismeno-b.text"/>
      <w:bookmarkEnd w:id="999"/>
      <w:r w:rsidRPr="00371723">
        <w:rPr>
          <w:rFonts w:ascii="Times New Roman" w:hAnsi="Times New Roman" w:cs="Times New Roman"/>
          <w:color w:val="000000" w:themeColor="text1"/>
          <w:sz w:val="20"/>
          <w:szCs w:val="20"/>
          <w:lang w:val="sk-SK"/>
        </w:rPr>
        <w:t xml:space="preserve">poskytuje odbornú pomoc a špeciálno-pedagogické poradenstvo deťom a žiakom v rámci špeciálno-pedagogickej intervencie, </w:t>
      </w:r>
      <w:bookmarkEnd w:id="1000"/>
    </w:p>
    <w:p w14:paraId="2E0C4D3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01" w:name="paragraf-21.odsek-3.pismeno-c"/>
      <w:bookmarkEnd w:id="998"/>
      <w:r w:rsidRPr="00371723">
        <w:rPr>
          <w:rFonts w:ascii="Times New Roman" w:hAnsi="Times New Roman" w:cs="Times New Roman"/>
          <w:color w:val="000000" w:themeColor="text1"/>
          <w:sz w:val="20"/>
          <w:szCs w:val="20"/>
          <w:lang w:val="sk-SK"/>
        </w:rPr>
        <w:t xml:space="preserve"> </w:t>
      </w:r>
      <w:bookmarkStart w:id="1002" w:name="paragraf-21.odsek-3.pismeno-c.oznacenie"/>
      <w:r w:rsidRPr="00371723">
        <w:rPr>
          <w:rFonts w:ascii="Times New Roman" w:hAnsi="Times New Roman" w:cs="Times New Roman"/>
          <w:color w:val="000000" w:themeColor="text1"/>
          <w:sz w:val="20"/>
          <w:szCs w:val="20"/>
          <w:lang w:val="sk-SK"/>
        </w:rPr>
        <w:t xml:space="preserve">c) </w:t>
      </w:r>
      <w:bookmarkStart w:id="1003" w:name="paragraf-21.odsek-3.pismeno-c.text"/>
      <w:bookmarkEnd w:id="1002"/>
      <w:r w:rsidRPr="00371723">
        <w:rPr>
          <w:rFonts w:ascii="Times New Roman" w:hAnsi="Times New Roman" w:cs="Times New Roman"/>
          <w:color w:val="000000" w:themeColor="text1"/>
          <w:sz w:val="20"/>
          <w:szCs w:val="20"/>
          <w:lang w:val="sk-SK"/>
        </w:rPr>
        <w:t xml:space="preserve">poskytuje špeciálno-pedagogické poradenstvo a konzultácie zákonným zástupcom, metodickú podporu pedagogickým zamestnancom a odborným zamestnancom príslušnej školy alebo príslušného školského zariadenia, </w:t>
      </w:r>
      <w:bookmarkEnd w:id="1003"/>
    </w:p>
    <w:p w14:paraId="28FB47F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04" w:name="paragraf-21.odsek-3.pismeno-d"/>
      <w:bookmarkEnd w:id="1001"/>
      <w:r w:rsidRPr="00371723">
        <w:rPr>
          <w:rFonts w:ascii="Times New Roman" w:hAnsi="Times New Roman" w:cs="Times New Roman"/>
          <w:color w:val="000000" w:themeColor="text1"/>
          <w:sz w:val="20"/>
          <w:szCs w:val="20"/>
          <w:lang w:val="sk-SK"/>
        </w:rPr>
        <w:lastRenderedPageBreak/>
        <w:t xml:space="preserve"> </w:t>
      </w:r>
      <w:bookmarkStart w:id="1005" w:name="paragraf-21.odsek-3.pismeno-d.oznacenie"/>
      <w:r w:rsidRPr="00371723">
        <w:rPr>
          <w:rFonts w:ascii="Times New Roman" w:hAnsi="Times New Roman" w:cs="Times New Roman"/>
          <w:color w:val="000000" w:themeColor="text1"/>
          <w:sz w:val="20"/>
          <w:szCs w:val="20"/>
          <w:lang w:val="sk-SK"/>
        </w:rPr>
        <w:t xml:space="preserve">d) </w:t>
      </w:r>
      <w:bookmarkStart w:id="1006" w:name="paragraf-21.odsek-3.pismeno-d.text"/>
      <w:bookmarkEnd w:id="1005"/>
      <w:r w:rsidRPr="00371723">
        <w:rPr>
          <w:rFonts w:ascii="Times New Roman" w:hAnsi="Times New Roman" w:cs="Times New Roman"/>
          <w:color w:val="000000" w:themeColor="text1"/>
          <w:sz w:val="20"/>
          <w:szCs w:val="20"/>
          <w:lang w:val="sk-SK"/>
        </w:rPr>
        <w:t xml:space="preserve">poskytuje deťom, žiakom, pedagogickým zamestnancom a odborným zamestnancom príslušnej školy alebo príslušného školského zariadenia pomoc a poradenstvo pri prekonávaní bariér vo výchove a vzdelávaní detí a žiakov, </w:t>
      </w:r>
      <w:bookmarkEnd w:id="1006"/>
    </w:p>
    <w:p w14:paraId="4B04BAC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07" w:name="paragraf-21.odsek-3.pismeno-e"/>
      <w:bookmarkEnd w:id="1004"/>
      <w:r w:rsidRPr="00371723">
        <w:rPr>
          <w:rFonts w:ascii="Times New Roman" w:hAnsi="Times New Roman" w:cs="Times New Roman"/>
          <w:color w:val="000000" w:themeColor="text1"/>
          <w:sz w:val="20"/>
          <w:szCs w:val="20"/>
          <w:lang w:val="sk-SK"/>
        </w:rPr>
        <w:t xml:space="preserve"> </w:t>
      </w:r>
      <w:bookmarkStart w:id="1008" w:name="paragraf-21.odsek-3.pismeno-e.oznacenie"/>
      <w:r w:rsidRPr="00371723">
        <w:rPr>
          <w:rFonts w:ascii="Times New Roman" w:hAnsi="Times New Roman" w:cs="Times New Roman"/>
          <w:color w:val="000000" w:themeColor="text1"/>
          <w:sz w:val="20"/>
          <w:szCs w:val="20"/>
          <w:lang w:val="sk-SK"/>
        </w:rPr>
        <w:t xml:space="preserve">e) </w:t>
      </w:r>
      <w:bookmarkStart w:id="1009" w:name="paragraf-21.odsek-3.pismeno-e.text"/>
      <w:bookmarkEnd w:id="1008"/>
      <w:r w:rsidRPr="00371723">
        <w:rPr>
          <w:rFonts w:ascii="Times New Roman" w:hAnsi="Times New Roman" w:cs="Times New Roman"/>
          <w:color w:val="000000" w:themeColor="text1"/>
          <w:sz w:val="20"/>
          <w:szCs w:val="20"/>
          <w:lang w:val="sk-SK"/>
        </w:rPr>
        <w:t xml:space="preserve">poskytuje súčinnosť zariadeniu poradenstva a prevencie, </w:t>
      </w:r>
      <w:bookmarkEnd w:id="1009"/>
    </w:p>
    <w:p w14:paraId="0F7E3B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10" w:name="paragraf-21.odsek-3.pismeno-f"/>
      <w:bookmarkEnd w:id="1007"/>
      <w:r w:rsidRPr="00371723">
        <w:rPr>
          <w:rFonts w:ascii="Times New Roman" w:hAnsi="Times New Roman" w:cs="Times New Roman"/>
          <w:color w:val="000000" w:themeColor="text1"/>
          <w:sz w:val="20"/>
          <w:szCs w:val="20"/>
          <w:lang w:val="sk-SK"/>
        </w:rPr>
        <w:t xml:space="preserve"> </w:t>
      </w:r>
      <w:bookmarkStart w:id="1011" w:name="paragraf-21.odsek-3.pismeno-f.oznacenie"/>
      <w:r w:rsidRPr="00371723">
        <w:rPr>
          <w:rFonts w:ascii="Times New Roman" w:hAnsi="Times New Roman" w:cs="Times New Roman"/>
          <w:color w:val="000000" w:themeColor="text1"/>
          <w:sz w:val="20"/>
          <w:szCs w:val="20"/>
          <w:lang w:val="sk-SK"/>
        </w:rPr>
        <w:t xml:space="preserve">f) </w:t>
      </w:r>
      <w:bookmarkStart w:id="1012" w:name="paragraf-21.odsek-3.pismeno-f.text"/>
      <w:bookmarkEnd w:id="1011"/>
      <w:r w:rsidRPr="00371723">
        <w:rPr>
          <w:rFonts w:ascii="Times New Roman" w:hAnsi="Times New Roman" w:cs="Times New Roman"/>
          <w:color w:val="000000" w:themeColor="text1"/>
          <w:sz w:val="20"/>
          <w:szCs w:val="20"/>
          <w:lang w:val="sk-SK"/>
        </w:rPr>
        <w:t xml:space="preserve">podieľa sa na tvorbe individuálneho učebného plánu, </w:t>
      </w:r>
      <w:bookmarkEnd w:id="1012"/>
    </w:p>
    <w:p w14:paraId="78B534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13" w:name="paragraf-21.odsek-3.pismeno-g"/>
      <w:bookmarkEnd w:id="1010"/>
      <w:r w:rsidRPr="00371723">
        <w:rPr>
          <w:rFonts w:ascii="Times New Roman" w:hAnsi="Times New Roman" w:cs="Times New Roman"/>
          <w:color w:val="000000" w:themeColor="text1"/>
          <w:sz w:val="20"/>
          <w:szCs w:val="20"/>
          <w:lang w:val="sk-SK"/>
        </w:rPr>
        <w:t xml:space="preserve"> </w:t>
      </w:r>
      <w:bookmarkStart w:id="1014" w:name="paragraf-21.odsek-3.pismeno-g.oznacenie"/>
      <w:r w:rsidRPr="00371723">
        <w:rPr>
          <w:rFonts w:ascii="Times New Roman" w:hAnsi="Times New Roman" w:cs="Times New Roman"/>
          <w:color w:val="000000" w:themeColor="text1"/>
          <w:sz w:val="20"/>
          <w:szCs w:val="20"/>
          <w:lang w:val="sk-SK"/>
        </w:rPr>
        <w:t xml:space="preserve">g) </w:t>
      </w:r>
      <w:bookmarkStart w:id="1015" w:name="paragraf-21.odsek-3.pismeno-g.text"/>
      <w:bookmarkEnd w:id="1014"/>
      <w:r w:rsidRPr="00371723">
        <w:rPr>
          <w:rFonts w:ascii="Times New Roman" w:hAnsi="Times New Roman" w:cs="Times New Roman"/>
          <w:color w:val="000000" w:themeColor="text1"/>
          <w:sz w:val="20"/>
          <w:szCs w:val="20"/>
          <w:lang w:val="sk-SK"/>
        </w:rPr>
        <w:t xml:space="preserve">vykonáva priamu výchovno-vzdelávaciu činnosť v špecifických vyučovacích predmetoch, </w:t>
      </w:r>
      <w:bookmarkEnd w:id="1015"/>
    </w:p>
    <w:p w14:paraId="5ABCB7B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16" w:name="paragraf-21.odsek-3.pismeno-h"/>
      <w:bookmarkEnd w:id="1013"/>
      <w:r w:rsidRPr="00371723">
        <w:rPr>
          <w:rFonts w:ascii="Times New Roman" w:hAnsi="Times New Roman" w:cs="Times New Roman"/>
          <w:color w:val="000000" w:themeColor="text1"/>
          <w:sz w:val="20"/>
          <w:szCs w:val="20"/>
          <w:lang w:val="sk-SK"/>
        </w:rPr>
        <w:t xml:space="preserve"> </w:t>
      </w:r>
      <w:bookmarkStart w:id="1017" w:name="paragraf-21.odsek-3.pismeno-h.oznacenie"/>
      <w:r w:rsidRPr="00371723">
        <w:rPr>
          <w:rFonts w:ascii="Times New Roman" w:hAnsi="Times New Roman" w:cs="Times New Roman"/>
          <w:color w:val="000000" w:themeColor="text1"/>
          <w:sz w:val="20"/>
          <w:szCs w:val="20"/>
          <w:lang w:val="sk-SK"/>
        </w:rPr>
        <w:t xml:space="preserve">h) </w:t>
      </w:r>
      <w:bookmarkStart w:id="1018" w:name="paragraf-21.odsek-3.pismeno-h.text"/>
      <w:bookmarkEnd w:id="1017"/>
      <w:r w:rsidRPr="00371723">
        <w:rPr>
          <w:rFonts w:ascii="Times New Roman" w:hAnsi="Times New Roman" w:cs="Times New Roman"/>
          <w:color w:val="000000" w:themeColor="text1"/>
          <w:sz w:val="20"/>
          <w:szCs w:val="20"/>
          <w:lang w:val="sk-SK"/>
        </w:rPr>
        <w:t xml:space="preserve">koordinuje a metodicky usmerňuje činnosť pedagogických asistentov, </w:t>
      </w:r>
      <w:bookmarkEnd w:id="1018"/>
    </w:p>
    <w:p w14:paraId="14E11AA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19" w:name="paragraf-21.odsek-3.pismeno-i"/>
      <w:bookmarkEnd w:id="1016"/>
      <w:r w:rsidRPr="00371723">
        <w:rPr>
          <w:rFonts w:ascii="Times New Roman" w:hAnsi="Times New Roman" w:cs="Times New Roman"/>
          <w:color w:val="000000" w:themeColor="text1"/>
          <w:sz w:val="20"/>
          <w:szCs w:val="20"/>
          <w:lang w:val="sk-SK"/>
        </w:rPr>
        <w:t xml:space="preserve"> </w:t>
      </w:r>
      <w:bookmarkStart w:id="1020" w:name="paragraf-21.odsek-3.pismeno-i.oznacenie"/>
      <w:r w:rsidRPr="00371723">
        <w:rPr>
          <w:rFonts w:ascii="Times New Roman" w:hAnsi="Times New Roman" w:cs="Times New Roman"/>
          <w:color w:val="000000" w:themeColor="text1"/>
          <w:sz w:val="20"/>
          <w:szCs w:val="20"/>
          <w:lang w:val="sk-SK"/>
        </w:rPr>
        <w:t xml:space="preserve">i) </w:t>
      </w:r>
      <w:bookmarkStart w:id="1021" w:name="paragraf-21.odsek-3.pismeno-i.text"/>
      <w:bookmarkEnd w:id="1020"/>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021"/>
    </w:p>
    <w:p w14:paraId="1AC79E4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022" w:name="paragraf-21.odsek-4"/>
      <w:bookmarkEnd w:id="992"/>
      <w:bookmarkEnd w:id="1019"/>
      <w:r w:rsidRPr="00371723">
        <w:rPr>
          <w:rFonts w:ascii="Times New Roman" w:hAnsi="Times New Roman" w:cs="Times New Roman"/>
          <w:color w:val="000000" w:themeColor="text1"/>
          <w:sz w:val="20"/>
          <w:szCs w:val="20"/>
          <w:lang w:val="sk-SK"/>
        </w:rPr>
        <w:t xml:space="preserve"> </w:t>
      </w:r>
      <w:bookmarkStart w:id="1023" w:name="paragraf-21.odsek-4.oznacenie"/>
      <w:r w:rsidRPr="00371723">
        <w:rPr>
          <w:rFonts w:ascii="Times New Roman" w:hAnsi="Times New Roman" w:cs="Times New Roman"/>
          <w:color w:val="000000" w:themeColor="text1"/>
          <w:sz w:val="20"/>
          <w:szCs w:val="20"/>
          <w:lang w:val="sk-SK"/>
        </w:rPr>
        <w:t xml:space="preserve">(4) </w:t>
      </w:r>
      <w:bookmarkStart w:id="1024" w:name="paragraf-21.odsek-4.text"/>
      <w:bookmarkEnd w:id="1023"/>
      <w:r w:rsidRPr="00371723">
        <w:rPr>
          <w:rFonts w:ascii="Times New Roman" w:hAnsi="Times New Roman" w:cs="Times New Roman"/>
          <w:color w:val="000000" w:themeColor="text1"/>
          <w:sz w:val="20"/>
          <w:szCs w:val="20"/>
          <w:lang w:val="sk-SK"/>
        </w:rPr>
        <w:t xml:space="preserve">Školský digitálny koordinátor zabezpečuje </w:t>
      </w:r>
      <w:bookmarkEnd w:id="1024"/>
    </w:p>
    <w:p w14:paraId="7710EDE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25" w:name="paragraf-21.odsek-4.pismeno-a"/>
      <w:r w:rsidRPr="00371723">
        <w:rPr>
          <w:rFonts w:ascii="Times New Roman" w:hAnsi="Times New Roman" w:cs="Times New Roman"/>
          <w:color w:val="000000" w:themeColor="text1"/>
          <w:sz w:val="20"/>
          <w:szCs w:val="20"/>
          <w:lang w:val="sk-SK"/>
        </w:rPr>
        <w:t xml:space="preserve"> </w:t>
      </w:r>
      <w:bookmarkStart w:id="1026" w:name="paragraf-21.odsek-4.pismeno-a.oznacenie"/>
      <w:r w:rsidRPr="00371723">
        <w:rPr>
          <w:rFonts w:ascii="Times New Roman" w:hAnsi="Times New Roman" w:cs="Times New Roman"/>
          <w:color w:val="000000" w:themeColor="text1"/>
          <w:sz w:val="20"/>
          <w:szCs w:val="20"/>
          <w:lang w:val="sk-SK"/>
        </w:rPr>
        <w:t xml:space="preserve">a) </w:t>
      </w:r>
      <w:bookmarkStart w:id="1027" w:name="paragraf-21.odsek-4.pismeno-a.text"/>
      <w:bookmarkEnd w:id="1026"/>
      <w:r w:rsidRPr="00371723">
        <w:rPr>
          <w:rFonts w:ascii="Times New Roman" w:hAnsi="Times New Roman" w:cs="Times New Roman"/>
          <w:color w:val="000000" w:themeColor="text1"/>
          <w:sz w:val="20"/>
          <w:szCs w:val="20"/>
          <w:lang w:val="sk-SK"/>
        </w:rPr>
        <w:t xml:space="preserve">poradenstvo a odbornú pomoc v oblasti zavádzania nových digitálnych metód do vzdelávania, </w:t>
      </w:r>
      <w:bookmarkEnd w:id="1027"/>
    </w:p>
    <w:p w14:paraId="5F8483E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28" w:name="paragraf-21.odsek-4.pismeno-b"/>
      <w:bookmarkEnd w:id="1025"/>
      <w:r w:rsidRPr="00371723">
        <w:rPr>
          <w:rFonts w:ascii="Times New Roman" w:hAnsi="Times New Roman" w:cs="Times New Roman"/>
          <w:color w:val="000000" w:themeColor="text1"/>
          <w:sz w:val="20"/>
          <w:szCs w:val="20"/>
          <w:lang w:val="sk-SK"/>
        </w:rPr>
        <w:t xml:space="preserve"> </w:t>
      </w:r>
      <w:bookmarkStart w:id="1029" w:name="paragraf-21.odsek-4.pismeno-b.oznacenie"/>
      <w:r w:rsidRPr="00371723">
        <w:rPr>
          <w:rFonts w:ascii="Times New Roman" w:hAnsi="Times New Roman" w:cs="Times New Roman"/>
          <w:color w:val="000000" w:themeColor="text1"/>
          <w:sz w:val="20"/>
          <w:szCs w:val="20"/>
          <w:lang w:val="sk-SK"/>
        </w:rPr>
        <w:t xml:space="preserve">b) </w:t>
      </w:r>
      <w:bookmarkStart w:id="1030" w:name="paragraf-21.odsek-4.pismeno-b.text"/>
      <w:bookmarkEnd w:id="1029"/>
      <w:r w:rsidRPr="00371723">
        <w:rPr>
          <w:rFonts w:ascii="Times New Roman" w:hAnsi="Times New Roman" w:cs="Times New Roman"/>
          <w:color w:val="000000" w:themeColor="text1"/>
          <w:sz w:val="20"/>
          <w:szCs w:val="20"/>
          <w:lang w:val="sk-SK"/>
        </w:rPr>
        <w:t xml:space="preserve">spätnú väzbu pedagogickým zamestnancom školy v uplatňovaní a využívaní digitálnych metód a foriem výchovy a vzdelávania a digitálnych prostriedkov využívaných vo výchove a vzdelávaní, </w:t>
      </w:r>
      <w:bookmarkEnd w:id="1030"/>
    </w:p>
    <w:p w14:paraId="79C4F0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31" w:name="paragraf-21.odsek-4.pismeno-c"/>
      <w:bookmarkEnd w:id="1028"/>
      <w:r w:rsidRPr="00371723">
        <w:rPr>
          <w:rFonts w:ascii="Times New Roman" w:hAnsi="Times New Roman" w:cs="Times New Roman"/>
          <w:color w:val="000000" w:themeColor="text1"/>
          <w:sz w:val="20"/>
          <w:szCs w:val="20"/>
          <w:lang w:val="sk-SK"/>
        </w:rPr>
        <w:t xml:space="preserve"> </w:t>
      </w:r>
      <w:bookmarkStart w:id="1032" w:name="paragraf-21.odsek-4.pismeno-c.oznacenie"/>
      <w:r w:rsidRPr="00371723">
        <w:rPr>
          <w:rFonts w:ascii="Times New Roman" w:hAnsi="Times New Roman" w:cs="Times New Roman"/>
          <w:color w:val="000000" w:themeColor="text1"/>
          <w:sz w:val="20"/>
          <w:szCs w:val="20"/>
          <w:lang w:val="sk-SK"/>
        </w:rPr>
        <w:t xml:space="preserve">c) </w:t>
      </w:r>
      <w:bookmarkStart w:id="1033" w:name="paragraf-21.odsek-4.pismeno-c.text"/>
      <w:bookmarkEnd w:id="1032"/>
      <w:r w:rsidRPr="00371723">
        <w:rPr>
          <w:rFonts w:ascii="Times New Roman" w:hAnsi="Times New Roman" w:cs="Times New Roman"/>
          <w:color w:val="000000" w:themeColor="text1"/>
          <w:sz w:val="20"/>
          <w:szCs w:val="20"/>
          <w:lang w:val="sk-SK"/>
        </w:rPr>
        <w:t xml:space="preserve">vzdelávanie v oblasti využívania digitálneho obsahu alebo foriem práce s digitálnym obsahom, </w:t>
      </w:r>
      <w:bookmarkEnd w:id="1033"/>
    </w:p>
    <w:p w14:paraId="134AAE6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34" w:name="paragraf-21.odsek-4.pismeno-d"/>
      <w:bookmarkEnd w:id="1031"/>
      <w:r w:rsidRPr="00371723">
        <w:rPr>
          <w:rFonts w:ascii="Times New Roman" w:hAnsi="Times New Roman" w:cs="Times New Roman"/>
          <w:color w:val="000000" w:themeColor="text1"/>
          <w:sz w:val="20"/>
          <w:szCs w:val="20"/>
          <w:lang w:val="sk-SK"/>
        </w:rPr>
        <w:t xml:space="preserve"> </w:t>
      </w:r>
      <w:bookmarkStart w:id="1035" w:name="paragraf-21.odsek-4.pismeno-d.oznacenie"/>
      <w:r w:rsidRPr="00371723">
        <w:rPr>
          <w:rFonts w:ascii="Times New Roman" w:hAnsi="Times New Roman" w:cs="Times New Roman"/>
          <w:color w:val="000000" w:themeColor="text1"/>
          <w:sz w:val="20"/>
          <w:szCs w:val="20"/>
          <w:lang w:val="sk-SK"/>
        </w:rPr>
        <w:t xml:space="preserve">d) </w:t>
      </w:r>
      <w:bookmarkStart w:id="1036" w:name="paragraf-21.odsek-4.pismeno-d.text"/>
      <w:bookmarkEnd w:id="1035"/>
      <w:r w:rsidRPr="00371723">
        <w:rPr>
          <w:rFonts w:ascii="Times New Roman" w:hAnsi="Times New Roman" w:cs="Times New Roman"/>
          <w:color w:val="000000" w:themeColor="text1"/>
          <w:sz w:val="20"/>
          <w:szCs w:val="20"/>
          <w:lang w:val="sk-SK"/>
        </w:rPr>
        <w:t xml:space="preserve">digitálny materiál k vzdelávacím štandardom vyučovacích predmetov alebo vzdelávacích oblastí, </w:t>
      </w:r>
      <w:bookmarkEnd w:id="1036"/>
    </w:p>
    <w:p w14:paraId="3311418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37" w:name="paragraf-21.odsek-4.pismeno-e"/>
      <w:bookmarkEnd w:id="1034"/>
      <w:r w:rsidRPr="00371723">
        <w:rPr>
          <w:rFonts w:ascii="Times New Roman" w:hAnsi="Times New Roman" w:cs="Times New Roman"/>
          <w:color w:val="000000" w:themeColor="text1"/>
          <w:sz w:val="20"/>
          <w:szCs w:val="20"/>
          <w:lang w:val="sk-SK"/>
        </w:rPr>
        <w:t xml:space="preserve"> </w:t>
      </w:r>
      <w:bookmarkStart w:id="1038" w:name="paragraf-21.odsek-4.pismeno-e.oznacenie"/>
      <w:r w:rsidRPr="00371723">
        <w:rPr>
          <w:rFonts w:ascii="Times New Roman" w:hAnsi="Times New Roman" w:cs="Times New Roman"/>
          <w:color w:val="000000" w:themeColor="text1"/>
          <w:sz w:val="20"/>
          <w:szCs w:val="20"/>
          <w:lang w:val="sk-SK"/>
        </w:rPr>
        <w:t xml:space="preserve">e) </w:t>
      </w:r>
      <w:bookmarkStart w:id="1039" w:name="paragraf-21.odsek-4.pismeno-e.text"/>
      <w:bookmarkEnd w:id="1038"/>
      <w:r w:rsidRPr="00371723">
        <w:rPr>
          <w:rFonts w:ascii="Times New Roman" w:hAnsi="Times New Roman" w:cs="Times New Roman"/>
          <w:color w:val="000000" w:themeColor="text1"/>
          <w:sz w:val="20"/>
          <w:szCs w:val="20"/>
          <w:lang w:val="sk-SK"/>
        </w:rPr>
        <w:t xml:space="preserve">pravidelnú informovanosť o možnostiach využívania digitálnych technológií vo výchove a vzdelávaní a možnostiach zabezpečenia kybernetickej bezpečnosti, </w:t>
      </w:r>
      <w:bookmarkEnd w:id="1039"/>
    </w:p>
    <w:p w14:paraId="380B433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40" w:name="paragraf-21.odsek-4.pismeno-f"/>
      <w:bookmarkEnd w:id="1037"/>
      <w:r w:rsidRPr="00371723">
        <w:rPr>
          <w:rFonts w:ascii="Times New Roman" w:hAnsi="Times New Roman" w:cs="Times New Roman"/>
          <w:color w:val="000000" w:themeColor="text1"/>
          <w:sz w:val="20"/>
          <w:szCs w:val="20"/>
          <w:lang w:val="sk-SK"/>
        </w:rPr>
        <w:t xml:space="preserve"> </w:t>
      </w:r>
      <w:bookmarkStart w:id="1041" w:name="paragraf-21.odsek-4.pismeno-f.oznacenie"/>
      <w:r w:rsidRPr="00371723">
        <w:rPr>
          <w:rFonts w:ascii="Times New Roman" w:hAnsi="Times New Roman" w:cs="Times New Roman"/>
          <w:color w:val="000000" w:themeColor="text1"/>
          <w:sz w:val="20"/>
          <w:szCs w:val="20"/>
          <w:lang w:val="sk-SK"/>
        </w:rPr>
        <w:t xml:space="preserve">f) </w:t>
      </w:r>
      <w:bookmarkStart w:id="1042" w:name="paragraf-21.odsek-4.pismeno-f.text"/>
      <w:bookmarkEnd w:id="1041"/>
      <w:r w:rsidRPr="00371723">
        <w:rPr>
          <w:rFonts w:ascii="Times New Roman" w:hAnsi="Times New Roman" w:cs="Times New Roman"/>
          <w:color w:val="000000" w:themeColor="text1"/>
          <w:sz w:val="20"/>
          <w:szCs w:val="20"/>
          <w:lang w:val="sk-SK"/>
        </w:rPr>
        <w:t xml:space="preserve">poradenstvo v rámci digitálnych technológií, </w:t>
      </w:r>
      <w:bookmarkEnd w:id="1042"/>
    </w:p>
    <w:p w14:paraId="231E5BC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43" w:name="paragraf-21.odsek-4.pismeno-g"/>
      <w:bookmarkEnd w:id="1040"/>
      <w:r w:rsidRPr="00371723">
        <w:rPr>
          <w:rFonts w:ascii="Times New Roman" w:hAnsi="Times New Roman" w:cs="Times New Roman"/>
          <w:color w:val="000000" w:themeColor="text1"/>
          <w:sz w:val="20"/>
          <w:szCs w:val="20"/>
          <w:lang w:val="sk-SK"/>
        </w:rPr>
        <w:t xml:space="preserve"> </w:t>
      </w:r>
      <w:bookmarkStart w:id="1044" w:name="paragraf-21.odsek-4.pismeno-g.oznacenie"/>
      <w:r w:rsidRPr="00371723">
        <w:rPr>
          <w:rFonts w:ascii="Times New Roman" w:hAnsi="Times New Roman" w:cs="Times New Roman"/>
          <w:color w:val="000000" w:themeColor="text1"/>
          <w:sz w:val="20"/>
          <w:szCs w:val="20"/>
          <w:lang w:val="sk-SK"/>
        </w:rPr>
        <w:t xml:space="preserve">g) </w:t>
      </w:r>
      <w:bookmarkStart w:id="1045" w:name="paragraf-21.odsek-4.pismeno-g.text"/>
      <w:bookmarkEnd w:id="1044"/>
      <w:r w:rsidRPr="00371723">
        <w:rPr>
          <w:rFonts w:ascii="Times New Roman" w:hAnsi="Times New Roman" w:cs="Times New Roman"/>
          <w:color w:val="000000" w:themeColor="text1"/>
          <w:sz w:val="20"/>
          <w:szCs w:val="20"/>
          <w:lang w:val="sk-SK"/>
        </w:rPr>
        <w:t xml:space="preserve">administráciu online testovaní, </w:t>
      </w:r>
      <w:bookmarkEnd w:id="1045"/>
    </w:p>
    <w:p w14:paraId="5EB420C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46" w:name="paragraf-21.odsek-4.pismeno-h"/>
      <w:bookmarkEnd w:id="1043"/>
      <w:r w:rsidRPr="00371723">
        <w:rPr>
          <w:rFonts w:ascii="Times New Roman" w:hAnsi="Times New Roman" w:cs="Times New Roman"/>
          <w:color w:val="000000" w:themeColor="text1"/>
          <w:sz w:val="20"/>
          <w:szCs w:val="20"/>
          <w:lang w:val="sk-SK"/>
        </w:rPr>
        <w:t xml:space="preserve"> </w:t>
      </w:r>
      <w:bookmarkStart w:id="1047" w:name="paragraf-21.odsek-4.pismeno-h.oznacenie"/>
      <w:r w:rsidRPr="00371723">
        <w:rPr>
          <w:rFonts w:ascii="Times New Roman" w:hAnsi="Times New Roman" w:cs="Times New Roman"/>
          <w:color w:val="000000" w:themeColor="text1"/>
          <w:sz w:val="20"/>
          <w:szCs w:val="20"/>
          <w:lang w:val="sk-SK"/>
        </w:rPr>
        <w:t xml:space="preserve">h) </w:t>
      </w:r>
      <w:bookmarkStart w:id="1048" w:name="paragraf-21.odsek-4.pismeno-h.text"/>
      <w:bookmarkEnd w:id="1047"/>
      <w:r w:rsidRPr="00371723">
        <w:rPr>
          <w:rFonts w:ascii="Times New Roman" w:hAnsi="Times New Roman" w:cs="Times New Roman"/>
          <w:color w:val="000000" w:themeColor="text1"/>
          <w:sz w:val="20"/>
          <w:szCs w:val="20"/>
          <w:lang w:val="sk-SK"/>
        </w:rPr>
        <w:t xml:space="preserve">dostupnosť externých vzdelávacích zdrojov. </w:t>
      </w:r>
      <w:bookmarkEnd w:id="1048"/>
    </w:p>
    <w:p w14:paraId="3F5B8987"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049" w:name="paragraf-22.oznacenie"/>
      <w:bookmarkStart w:id="1050" w:name="paragraf-22"/>
      <w:bookmarkEnd w:id="984"/>
      <w:bookmarkEnd w:id="1022"/>
      <w:bookmarkEnd w:id="1046"/>
      <w:r w:rsidRPr="00371723">
        <w:rPr>
          <w:rFonts w:ascii="Times New Roman" w:hAnsi="Times New Roman" w:cs="Times New Roman"/>
          <w:b/>
          <w:color w:val="000000" w:themeColor="text1"/>
          <w:sz w:val="20"/>
          <w:szCs w:val="20"/>
          <w:lang w:val="sk-SK"/>
        </w:rPr>
        <w:t xml:space="preserve"> § 22 </w:t>
      </w:r>
    </w:p>
    <w:p w14:paraId="35B7E233"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051" w:name="paragraf-22.nadpis"/>
      <w:bookmarkEnd w:id="1049"/>
      <w:r w:rsidRPr="00371723">
        <w:rPr>
          <w:rFonts w:ascii="Times New Roman" w:hAnsi="Times New Roman" w:cs="Times New Roman"/>
          <w:b/>
          <w:color w:val="000000" w:themeColor="text1"/>
          <w:sz w:val="20"/>
          <w:szCs w:val="20"/>
          <w:lang w:val="sk-SK"/>
        </w:rPr>
        <w:t xml:space="preserve"> Učiteľ profesijného rozvoja </w:t>
      </w:r>
    </w:p>
    <w:p w14:paraId="6A6D966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052" w:name="paragraf-22.odsek-1"/>
      <w:bookmarkEnd w:id="1051"/>
      <w:r w:rsidRPr="00371723">
        <w:rPr>
          <w:rFonts w:ascii="Times New Roman" w:hAnsi="Times New Roman" w:cs="Times New Roman"/>
          <w:color w:val="000000" w:themeColor="text1"/>
          <w:sz w:val="20"/>
          <w:szCs w:val="20"/>
          <w:lang w:val="sk-SK"/>
        </w:rPr>
        <w:t xml:space="preserve"> </w:t>
      </w:r>
      <w:bookmarkStart w:id="1053" w:name="paragraf-22.odsek-1.oznacenie"/>
      <w:r w:rsidRPr="00371723">
        <w:rPr>
          <w:rFonts w:ascii="Times New Roman" w:hAnsi="Times New Roman" w:cs="Times New Roman"/>
          <w:color w:val="000000" w:themeColor="text1"/>
          <w:sz w:val="20"/>
          <w:szCs w:val="20"/>
          <w:lang w:val="sk-SK"/>
        </w:rPr>
        <w:t xml:space="preserve">(1) </w:t>
      </w:r>
      <w:bookmarkStart w:id="1054" w:name="paragraf-22.odsek-1.text"/>
      <w:bookmarkEnd w:id="1053"/>
      <w:r w:rsidRPr="00371723">
        <w:rPr>
          <w:rFonts w:ascii="Times New Roman" w:hAnsi="Times New Roman" w:cs="Times New Roman"/>
          <w:color w:val="000000" w:themeColor="text1"/>
          <w:sz w:val="20"/>
          <w:szCs w:val="20"/>
          <w:lang w:val="sk-SK"/>
        </w:rPr>
        <w:t xml:space="preserve">Učiteľ profesijného rozvoja </w:t>
      </w:r>
      <w:bookmarkEnd w:id="1054"/>
    </w:p>
    <w:p w14:paraId="0930633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55" w:name="paragraf-22.odsek-1.pismeno-a"/>
      <w:r w:rsidRPr="00371723">
        <w:rPr>
          <w:rFonts w:ascii="Times New Roman" w:hAnsi="Times New Roman" w:cs="Times New Roman"/>
          <w:color w:val="000000" w:themeColor="text1"/>
          <w:sz w:val="20"/>
          <w:szCs w:val="20"/>
          <w:lang w:val="sk-SK"/>
        </w:rPr>
        <w:t xml:space="preserve"> </w:t>
      </w:r>
      <w:bookmarkStart w:id="1056" w:name="paragraf-22.odsek-1.pismeno-a.oznacenie"/>
      <w:r w:rsidRPr="00371723">
        <w:rPr>
          <w:rFonts w:ascii="Times New Roman" w:hAnsi="Times New Roman" w:cs="Times New Roman"/>
          <w:color w:val="000000" w:themeColor="text1"/>
          <w:sz w:val="20"/>
          <w:szCs w:val="20"/>
          <w:lang w:val="sk-SK"/>
        </w:rPr>
        <w:t xml:space="preserve">a) </w:t>
      </w:r>
      <w:bookmarkStart w:id="1057" w:name="paragraf-22.odsek-1.pismeno-a.text"/>
      <w:bookmarkEnd w:id="1056"/>
      <w:r w:rsidRPr="00371723">
        <w:rPr>
          <w:rFonts w:ascii="Times New Roman" w:hAnsi="Times New Roman" w:cs="Times New Roman"/>
          <w:color w:val="000000" w:themeColor="text1"/>
          <w:sz w:val="20"/>
          <w:szCs w:val="20"/>
          <w:lang w:val="sk-SK"/>
        </w:rPr>
        <w:t xml:space="preserve">uskutočňuje program vzdelávania a podieľa sa na tvorbe programov vzdelávania, </w:t>
      </w:r>
      <w:bookmarkEnd w:id="1057"/>
    </w:p>
    <w:p w14:paraId="2059D38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58" w:name="paragraf-22.odsek-1.pismeno-b"/>
      <w:bookmarkEnd w:id="1055"/>
      <w:r w:rsidRPr="00371723">
        <w:rPr>
          <w:rFonts w:ascii="Times New Roman" w:hAnsi="Times New Roman" w:cs="Times New Roman"/>
          <w:color w:val="000000" w:themeColor="text1"/>
          <w:sz w:val="20"/>
          <w:szCs w:val="20"/>
          <w:lang w:val="sk-SK"/>
        </w:rPr>
        <w:t xml:space="preserve"> </w:t>
      </w:r>
      <w:bookmarkStart w:id="1059" w:name="paragraf-22.odsek-1.pismeno-b.oznacenie"/>
      <w:r w:rsidRPr="00371723">
        <w:rPr>
          <w:rFonts w:ascii="Times New Roman" w:hAnsi="Times New Roman" w:cs="Times New Roman"/>
          <w:color w:val="000000" w:themeColor="text1"/>
          <w:sz w:val="20"/>
          <w:szCs w:val="20"/>
          <w:lang w:val="sk-SK"/>
        </w:rPr>
        <w:t xml:space="preserve">b) </w:t>
      </w:r>
      <w:bookmarkStart w:id="1060" w:name="paragraf-22.odsek-1.pismeno-b.text"/>
      <w:bookmarkEnd w:id="1059"/>
      <w:r w:rsidRPr="00371723">
        <w:rPr>
          <w:rFonts w:ascii="Times New Roman" w:hAnsi="Times New Roman" w:cs="Times New Roman"/>
          <w:color w:val="000000" w:themeColor="text1"/>
          <w:sz w:val="20"/>
          <w:szCs w:val="20"/>
          <w:lang w:val="sk-SK"/>
        </w:rPr>
        <w:t xml:space="preserve">podieľa sa na tvorbe profesijných štandardov na základe výskumu profesijných kompetencií, </w:t>
      </w:r>
      <w:bookmarkEnd w:id="1060"/>
    </w:p>
    <w:p w14:paraId="3114802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61" w:name="paragraf-22.odsek-1.pismeno-c"/>
      <w:bookmarkEnd w:id="1058"/>
      <w:r w:rsidRPr="00371723">
        <w:rPr>
          <w:rFonts w:ascii="Times New Roman" w:hAnsi="Times New Roman" w:cs="Times New Roman"/>
          <w:color w:val="000000" w:themeColor="text1"/>
          <w:sz w:val="20"/>
          <w:szCs w:val="20"/>
          <w:lang w:val="sk-SK"/>
        </w:rPr>
        <w:t xml:space="preserve"> </w:t>
      </w:r>
      <w:bookmarkStart w:id="1062" w:name="paragraf-22.odsek-1.pismeno-c.oznacenie"/>
      <w:r w:rsidRPr="00371723">
        <w:rPr>
          <w:rFonts w:ascii="Times New Roman" w:hAnsi="Times New Roman" w:cs="Times New Roman"/>
          <w:color w:val="000000" w:themeColor="text1"/>
          <w:sz w:val="20"/>
          <w:szCs w:val="20"/>
          <w:lang w:val="sk-SK"/>
        </w:rPr>
        <w:t xml:space="preserve">c) </w:t>
      </w:r>
      <w:bookmarkStart w:id="1063" w:name="paragraf-22.odsek-1.pismeno-c.text"/>
      <w:bookmarkEnd w:id="1062"/>
      <w:r w:rsidRPr="00371723">
        <w:rPr>
          <w:rFonts w:ascii="Times New Roman" w:hAnsi="Times New Roman" w:cs="Times New Roman"/>
          <w:color w:val="000000" w:themeColor="text1"/>
          <w:sz w:val="20"/>
          <w:szCs w:val="20"/>
          <w:lang w:val="sk-SK"/>
        </w:rPr>
        <w:t xml:space="preserve">poskytuje poradenstvo a spolupracuje so školami, školskými zariadeniami a zariadeniami sociálnej pomoci v oblasti profesijného rozvoja, </w:t>
      </w:r>
      <w:bookmarkEnd w:id="1063"/>
    </w:p>
    <w:p w14:paraId="7A85A5D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64" w:name="paragraf-22.odsek-1.pismeno-d"/>
      <w:bookmarkEnd w:id="1061"/>
      <w:r w:rsidRPr="00371723">
        <w:rPr>
          <w:rFonts w:ascii="Times New Roman" w:hAnsi="Times New Roman" w:cs="Times New Roman"/>
          <w:color w:val="000000" w:themeColor="text1"/>
          <w:sz w:val="20"/>
          <w:szCs w:val="20"/>
          <w:lang w:val="sk-SK"/>
        </w:rPr>
        <w:t xml:space="preserve"> </w:t>
      </w:r>
      <w:bookmarkStart w:id="1065" w:name="paragraf-22.odsek-1.pismeno-d.oznacenie"/>
      <w:r w:rsidRPr="00371723">
        <w:rPr>
          <w:rFonts w:ascii="Times New Roman" w:hAnsi="Times New Roman" w:cs="Times New Roman"/>
          <w:color w:val="000000" w:themeColor="text1"/>
          <w:sz w:val="20"/>
          <w:szCs w:val="20"/>
          <w:lang w:val="sk-SK"/>
        </w:rPr>
        <w:t xml:space="preserve">d) </w:t>
      </w:r>
      <w:bookmarkStart w:id="1066" w:name="paragraf-22.odsek-1.pismeno-d.text"/>
      <w:bookmarkEnd w:id="1065"/>
      <w:r w:rsidRPr="00371723">
        <w:rPr>
          <w:rFonts w:ascii="Times New Roman" w:hAnsi="Times New Roman" w:cs="Times New Roman"/>
          <w:color w:val="000000" w:themeColor="text1"/>
          <w:sz w:val="20"/>
          <w:szCs w:val="20"/>
          <w:lang w:val="sk-SK"/>
        </w:rPr>
        <w:t xml:space="preserve">vykonáva činnosti súvisiace s výkonom atestácií v atestačnej organizácii, </w:t>
      </w:r>
      <w:bookmarkEnd w:id="1066"/>
    </w:p>
    <w:p w14:paraId="7438407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67" w:name="paragraf-22.odsek-1.pismeno-e"/>
      <w:bookmarkEnd w:id="1064"/>
      <w:r w:rsidRPr="00371723">
        <w:rPr>
          <w:rFonts w:ascii="Times New Roman" w:hAnsi="Times New Roman" w:cs="Times New Roman"/>
          <w:color w:val="000000" w:themeColor="text1"/>
          <w:sz w:val="20"/>
          <w:szCs w:val="20"/>
          <w:lang w:val="sk-SK"/>
        </w:rPr>
        <w:t xml:space="preserve"> </w:t>
      </w:r>
      <w:bookmarkStart w:id="1068" w:name="paragraf-22.odsek-1.pismeno-e.oznacenie"/>
      <w:r w:rsidRPr="00371723">
        <w:rPr>
          <w:rFonts w:ascii="Times New Roman" w:hAnsi="Times New Roman" w:cs="Times New Roman"/>
          <w:color w:val="000000" w:themeColor="text1"/>
          <w:sz w:val="20"/>
          <w:szCs w:val="20"/>
          <w:lang w:val="sk-SK"/>
        </w:rPr>
        <w:t xml:space="preserve">e) </w:t>
      </w:r>
      <w:bookmarkStart w:id="1069" w:name="paragraf-22.odsek-1.pismeno-e.text"/>
      <w:bookmarkEnd w:id="1068"/>
      <w:r w:rsidRPr="00371723">
        <w:rPr>
          <w:rFonts w:ascii="Times New Roman" w:hAnsi="Times New Roman" w:cs="Times New Roman"/>
          <w:color w:val="000000" w:themeColor="text1"/>
          <w:sz w:val="20"/>
          <w:szCs w:val="20"/>
          <w:lang w:val="sk-SK"/>
        </w:rPr>
        <w:t xml:space="preserve">zúčastňuje sa na činnosti skúšobných komisií a atestačných komisií. </w:t>
      </w:r>
      <w:bookmarkEnd w:id="1069"/>
    </w:p>
    <w:p w14:paraId="2D0DC56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070" w:name="paragraf-22.odsek-2"/>
      <w:bookmarkEnd w:id="1052"/>
      <w:bookmarkEnd w:id="1067"/>
      <w:r w:rsidRPr="00371723">
        <w:rPr>
          <w:rFonts w:ascii="Times New Roman" w:hAnsi="Times New Roman" w:cs="Times New Roman"/>
          <w:color w:val="000000" w:themeColor="text1"/>
          <w:sz w:val="20"/>
          <w:szCs w:val="20"/>
          <w:lang w:val="sk-SK"/>
        </w:rPr>
        <w:t xml:space="preserve"> </w:t>
      </w:r>
      <w:bookmarkStart w:id="1071" w:name="paragraf-22.odsek-2.oznacenie"/>
      <w:r w:rsidRPr="00371723">
        <w:rPr>
          <w:rFonts w:ascii="Times New Roman" w:hAnsi="Times New Roman" w:cs="Times New Roman"/>
          <w:color w:val="000000" w:themeColor="text1"/>
          <w:sz w:val="20"/>
          <w:szCs w:val="20"/>
          <w:lang w:val="sk-SK"/>
        </w:rPr>
        <w:t xml:space="preserve">(2) </w:t>
      </w:r>
      <w:bookmarkStart w:id="1072" w:name="paragraf-22.odsek-2.text"/>
      <w:bookmarkEnd w:id="1071"/>
      <w:r w:rsidRPr="00371723">
        <w:rPr>
          <w:rFonts w:ascii="Times New Roman" w:hAnsi="Times New Roman" w:cs="Times New Roman"/>
          <w:color w:val="000000" w:themeColor="text1"/>
          <w:sz w:val="20"/>
          <w:szCs w:val="20"/>
          <w:lang w:val="sk-SK"/>
        </w:rPr>
        <w:t xml:space="preserve">Kategória učiteľ profesijného rozvoja sa člení na tieto podkategórie: </w:t>
      </w:r>
      <w:bookmarkEnd w:id="1072"/>
    </w:p>
    <w:p w14:paraId="045B1F3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73" w:name="paragraf-22.odsek-2.pismeno-a"/>
      <w:r w:rsidRPr="00371723">
        <w:rPr>
          <w:rFonts w:ascii="Times New Roman" w:hAnsi="Times New Roman" w:cs="Times New Roman"/>
          <w:color w:val="000000" w:themeColor="text1"/>
          <w:sz w:val="20"/>
          <w:szCs w:val="20"/>
          <w:lang w:val="sk-SK"/>
        </w:rPr>
        <w:t xml:space="preserve"> </w:t>
      </w:r>
      <w:bookmarkStart w:id="1074" w:name="paragraf-22.odsek-2.pismeno-a.oznacenie"/>
      <w:r w:rsidRPr="00371723">
        <w:rPr>
          <w:rFonts w:ascii="Times New Roman" w:hAnsi="Times New Roman" w:cs="Times New Roman"/>
          <w:color w:val="000000" w:themeColor="text1"/>
          <w:sz w:val="20"/>
          <w:szCs w:val="20"/>
          <w:lang w:val="sk-SK"/>
        </w:rPr>
        <w:t xml:space="preserve">a) </w:t>
      </w:r>
      <w:bookmarkStart w:id="1075" w:name="paragraf-22.odsek-2.pismeno-a.text"/>
      <w:bookmarkEnd w:id="1074"/>
      <w:r w:rsidRPr="00371723">
        <w:rPr>
          <w:rFonts w:ascii="Times New Roman" w:hAnsi="Times New Roman" w:cs="Times New Roman"/>
          <w:color w:val="000000" w:themeColor="text1"/>
          <w:sz w:val="20"/>
          <w:szCs w:val="20"/>
          <w:lang w:val="sk-SK"/>
        </w:rPr>
        <w:t xml:space="preserve">lektor vzdelávania, </w:t>
      </w:r>
      <w:bookmarkEnd w:id="1075"/>
    </w:p>
    <w:p w14:paraId="36C870A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76" w:name="paragraf-22.odsek-2.pismeno-b"/>
      <w:bookmarkEnd w:id="1073"/>
      <w:r w:rsidRPr="00371723">
        <w:rPr>
          <w:rFonts w:ascii="Times New Roman" w:hAnsi="Times New Roman" w:cs="Times New Roman"/>
          <w:color w:val="000000" w:themeColor="text1"/>
          <w:sz w:val="20"/>
          <w:szCs w:val="20"/>
          <w:lang w:val="sk-SK"/>
        </w:rPr>
        <w:t xml:space="preserve"> </w:t>
      </w:r>
      <w:bookmarkStart w:id="1077" w:name="paragraf-22.odsek-2.pismeno-b.oznacenie"/>
      <w:r w:rsidRPr="00371723">
        <w:rPr>
          <w:rFonts w:ascii="Times New Roman" w:hAnsi="Times New Roman" w:cs="Times New Roman"/>
          <w:color w:val="000000" w:themeColor="text1"/>
          <w:sz w:val="20"/>
          <w:szCs w:val="20"/>
          <w:lang w:val="sk-SK"/>
        </w:rPr>
        <w:t xml:space="preserve">b) </w:t>
      </w:r>
      <w:bookmarkStart w:id="1078" w:name="paragraf-22.odsek-2.pismeno-b.text"/>
      <w:bookmarkEnd w:id="1077"/>
      <w:r w:rsidRPr="00371723">
        <w:rPr>
          <w:rFonts w:ascii="Times New Roman" w:hAnsi="Times New Roman" w:cs="Times New Roman"/>
          <w:color w:val="000000" w:themeColor="text1"/>
          <w:sz w:val="20"/>
          <w:szCs w:val="20"/>
          <w:lang w:val="sk-SK"/>
        </w:rPr>
        <w:t xml:space="preserve">metodik profesijného rozvoja, </w:t>
      </w:r>
      <w:bookmarkEnd w:id="1078"/>
    </w:p>
    <w:p w14:paraId="4297301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79" w:name="paragraf-22.odsek-2.pismeno-c"/>
      <w:bookmarkEnd w:id="1076"/>
      <w:r w:rsidRPr="00371723">
        <w:rPr>
          <w:rFonts w:ascii="Times New Roman" w:hAnsi="Times New Roman" w:cs="Times New Roman"/>
          <w:color w:val="000000" w:themeColor="text1"/>
          <w:sz w:val="20"/>
          <w:szCs w:val="20"/>
          <w:lang w:val="sk-SK"/>
        </w:rPr>
        <w:lastRenderedPageBreak/>
        <w:t xml:space="preserve"> </w:t>
      </w:r>
      <w:bookmarkStart w:id="1080" w:name="paragraf-22.odsek-2.pismeno-c.oznacenie"/>
      <w:r w:rsidRPr="00371723">
        <w:rPr>
          <w:rFonts w:ascii="Times New Roman" w:hAnsi="Times New Roman" w:cs="Times New Roman"/>
          <w:color w:val="000000" w:themeColor="text1"/>
          <w:sz w:val="20"/>
          <w:szCs w:val="20"/>
          <w:lang w:val="sk-SK"/>
        </w:rPr>
        <w:t xml:space="preserve">c) </w:t>
      </w:r>
      <w:bookmarkStart w:id="1081" w:name="paragraf-22.odsek-2.pismeno-c.text"/>
      <w:bookmarkEnd w:id="1080"/>
      <w:r w:rsidRPr="00371723">
        <w:rPr>
          <w:rFonts w:ascii="Times New Roman" w:hAnsi="Times New Roman" w:cs="Times New Roman"/>
          <w:color w:val="000000" w:themeColor="text1"/>
          <w:sz w:val="20"/>
          <w:szCs w:val="20"/>
          <w:lang w:val="sk-SK"/>
        </w:rPr>
        <w:t xml:space="preserve">konzultant atestačného konania. </w:t>
      </w:r>
      <w:bookmarkEnd w:id="1081"/>
    </w:p>
    <w:bookmarkEnd w:id="1050"/>
    <w:bookmarkEnd w:id="1070"/>
    <w:bookmarkEnd w:id="1079"/>
    <w:p w14:paraId="3D1D496F"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Kategórie odborných zamestnancov </w:t>
      </w:r>
    </w:p>
    <w:p w14:paraId="2797080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082" w:name="paragraf-23.oznacenie"/>
      <w:bookmarkStart w:id="1083" w:name="paragraf-23"/>
      <w:r w:rsidRPr="00371723">
        <w:rPr>
          <w:rFonts w:ascii="Times New Roman" w:hAnsi="Times New Roman" w:cs="Times New Roman"/>
          <w:b/>
          <w:color w:val="000000" w:themeColor="text1"/>
          <w:sz w:val="20"/>
          <w:szCs w:val="20"/>
          <w:lang w:val="sk-SK"/>
        </w:rPr>
        <w:t xml:space="preserve"> § 23 </w:t>
      </w:r>
    </w:p>
    <w:p w14:paraId="681CEE0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084" w:name="paragraf-23.odsek-1"/>
      <w:bookmarkEnd w:id="1082"/>
      <w:r w:rsidRPr="00371723">
        <w:rPr>
          <w:rFonts w:ascii="Times New Roman" w:hAnsi="Times New Roman" w:cs="Times New Roman"/>
          <w:color w:val="000000" w:themeColor="text1"/>
          <w:sz w:val="20"/>
          <w:szCs w:val="20"/>
          <w:lang w:val="sk-SK"/>
        </w:rPr>
        <w:t xml:space="preserve"> </w:t>
      </w:r>
      <w:bookmarkStart w:id="1085" w:name="paragraf-23.odsek-1.oznacenie"/>
      <w:bookmarkStart w:id="1086" w:name="paragraf-23.odsek-1.text"/>
      <w:bookmarkEnd w:id="1085"/>
      <w:r w:rsidRPr="00371723">
        <w:rPr>
          <w:rFonts w:ascii="Times New Roman" w:hAnsi="Times New Roman" w:cs="Times New Roman"/>
          <w:color w:val="000000" w:themeColor="text1"/>
          <w:sz w:val="20"/>
          <w:szCs w:val="20"/>
          <w:lang w:val="sk-SK"/>
        </w:rPr>
        <w:t xml:space="preserve">Odborný zamestnanec vykonáva pracovnú činnosť v kategórii </w:t>
      </w:r>
      <w:bookmarkEnd w:id="1086"/>
    </w:p>
    <w:p w14:paraId="38E486C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87" w:name="paragraf-23.odsek-1.pismeno-a"/>
      <w:r w:rsidRPr="00371723">
        <w:rPr>
          <w:rFonts w:ascii="Times New Roman" w:hAnsi="Times New Roman" w:cs="Times New Roman"/>
          <w:color w:val="000000" w:themeColor="text1"/>
          <w:sz w:val="20"/>
          <w:szCs w:val="20"/>
          <w:lang w:val="sk-SK"/>
        </w:rPr>
        <w:t xml:space="preserve"> </w:t>
      </w:r>
      <w:bookmarkStart w:id="1088" w:name="paragraf-23.odsek-1.pismeno-a.oznacenie"/>
      <w:r w:rsidRPr="00371723">
        <w:rPr>
          <w:rFonts w:ascii="Times New Roman" w:hAnsi="Times New Roman" w:cs="Times New Roman"/>
          <w:color w:val="000000" w:themeColor="text1"/>
          <w:sz w:val="20"/>
          <w:szCs w:val="20"/>
          <w:lang w:val="sk-SK"/>
        </w:rPr>
        <w:t xml:space="preserve">a) </w:t>
      </w:r>
      <w:bookmarkStart w:id="1089" w:name="paragraf-23.odsek-1.pismeno-a.text"/>
      <w:bookmarkEnd w:id="1088"/>
      <w:r w:rsidRPr="00371723">
        <w:rPr>
          <w:rFonts w:ascii="Times New Roman" w:hAnsi="Times New Roman" w:cs="Times New Roman"/>
          <w:color w:val="000000" w:themeColor="text1"/>
          <w:sz w:val="20"/>
          <w:szCs w:val="20"/>
          <w:lang w:val="sk-SK"/>
        </w:rPr>
        <w:t xml:space="preserve">psychológ a školský psychológ, </w:t>
      </w:r>
      <w:bookmarkEnd w:id="1089"/>
    </w:p>
    <w:p w14:paraId="3213E41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90" w:name="paragraf-23.odsek-1.pismeno-b"/>
      <w:bookmarkEnd w:id="1087"/>
      <w:r w:rsidRPr="00371723">
        <w:rPr>
          <w:rFonts w:ascii="Times New Roman" w:hAnsi="Times New Roman" w:cs="Times New Roman"/>
          <w:color w:val="000000" w:themeColor="text1"/>
          <w:sz w:val="20"/>
          <w:szCs w:val="20"/>
          <w:lang w:val="sk-SK"/>
        </w:rPr>
        <w:t xml:space="preserve"> </w:t>
      </w:r>
      <w:bookmarkStart w:id="1091" w:name="paragraf-23.odsek-1.pismeno-b.oznacenie"/>
      <w:r w:rsidRPr="00371723">
        <w:rPr>
          <w:rFonts w:ascii="Times New Roman" w:hAnsi="Times New Roman" w:cs="Times New Roman"/>
          <w:color w:val="000000" w:themeColor="text1"/>
          <w:sz w:val="20"/>
          <w:szCs w:val="20"/>
          <w:lang w:val="sk-SK"/>
        </w:rPr>
        <w:t xml:space="preserve">b) </w:t>
      </w:r>
      <w:bookmarkStart w:id="1092" w:name="paragraf-23.odsek-1.pismeno-b.text"/>
      <w:bookmarkEnd w:id="1091"/>
      <w:r w:rsidRPr="00371723">
        <w:rPr>
          <w:rFonts w:ascii="Times New Roman" w:hAnsi="Times New Roman" w:cs="Times New Roman"/>
          <w:color w:val="000000" w:themeColor="text1"/>
          <w:sz w:val="20"/>
          <w:szCs w:val="20"/>
          <w:lang w:val="sk-SK"/>
        </w:rPr>
        <w:t xml:space="preserve">špeciálny pedagóg a terénny špeciálny pedagóg, </w:t>
      </w:r>
      <w:bookmarkEnd w:id="1092"/>
    </w:p>
    <w:p w14:paraId="40218D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93" w:name="paragraf-23.odsek-1.pismeno-c"/>
      <w:bookmarkEnd w:id="1090"/>
      <w:r w:rsidRPr="00371723">
        <w:rPr>
          <w:rFonts w:ascii="Times New Roman" w:hAnsi="Times New Roman" w:cs="Times New Roman"/>
          <w:color w:val="000000" w:themeColor="text1"/>
          <w:sz w:val="20"/>
          <w:szCs w:val="20"/>
          <w:lang w:val="sk-SK"/>
        </w:rPr>
        <w:t xml:space="preserve"> </w:t>
      </w:r>
      <w:bookmarkStart w:id="1094" w:name="paragraf-23.odsek-1.pismeno-c.oznacenie"/>
      <w:r w:rsidRPr="00371723">
        <w:rPr>
          <w:rFonts w:ascii="Times New Roman" w:hAnsi="Times New Roman" w:cs="Times New Roman"/>
          <w:color w:val="000000" w:themeColor="text1"/>
          <w:sz w:val="20"/>
          <w:szCs w:val="20"/>
          <w:lang w:val="sk-SK"/>
        </w:rPr>
        <w:t xml:space="preserve">c) </w:t>
      </w:r>
      <w:bookmarkStart w:id="1095" w:name="paragraf-23.odsek-1.pismeno-c.text"/>
      <w:bookmarkEnd w:id="1094"/>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w:t>
      </w:r>
      <w:bookmarkEnd w:id="1095"/>
    </w:p>
    <w:p w14:paraId="624EEC4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96" w:name="paragraf-23.odsek-1.pismeno-d"/>
      <w:bookmarkEnd w:id="1093"/>
      <w:r w:rsidRPr="00371723">
        <w:rPr>
          <w:rFonts w:ascii="Times New Roman" w:hAnsi="Times New Roman" w:cs="Times New Roman"/>
          <w:color w:val="000000" w:themeColor="text1"/>
          <w:sz w:val="20"/>
          <w:szCs w:val="20"/>
          <w:lang w:val="sk-SK"/>
        </w:rPr>
        <w:t xml:space="preserve"> </w:t>
      </w:r>
      <w:bookmarkStart w:id="1097" w:name="paragraf-23.odsek-1.pismeno-d.oznacenie"/>
      <w:r w:rsidRPr="00371723">
        <w:rPr>
          <w:rFonts w:ascii="Times New Roman" w:hAnsi="Times New Roman" w:cs="Times New Roman"/>
          <w:color w:val="000000" w:themeColor="text1"/>
          <w:sz w:val="20"/>
          <w:szCs w:val="20"/>
          <w:lang w:val="sk-SK"/>
        </w:rPr>
        <w:t xml:space="preserve">d) </w:t>
      </w:r>
      <w:bookmarkStart w:id="1098" w:name="paragraf-23.odsek-1.pismeno-d.text"/>
      <w:bookmarkEnd w:id="1097"/>
      <w:r w:rsidRPr="00371723">
        <w:rPr>
          <w:rFonts w:ascii="Times New Roman" w:hAnsi="Times New Roman" w:cs="Times New Roman"/>
          <w:color w:val="000000" w:themeColor="text1"/>
          <w:sz w:val="20"/>
          <w:szCs w:val="20"/>
          <w:lang w:val="sk-SK"/>
        </w:rPr>
        <w:t xml:space="preserve">logopéd a školský logopéd, </w:t>
      </w:r>
      <w:bookmarkEnd w:id="1098"/>
    </w:p>
    <w:p w14:paraId="08CB539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099" w:name="paragraf-23.odsek-1.pismeno-e"/>
      <w:bookmarkEnd w:id="1096"/>
      <w:r w:rsidRPr="00371723">
        <w:rPr>
          <w:rFonts w:ascii="Times New Roman" w:hAnsi="Times New Roman" w:cs="Times New Roman"/>
          <w:color w:val="000000" w:themeColor="text1"/>
          <w:sz w:val="20"/>
          <w:szCs w:val="20"/>
          <w:lang w:val="sk-SK"/>
        </w:rPr>
        <w:t xml:space="preserve"> </w:t>
      </w:r>
      <w:bookmarkStart w:id="1100" w:name="paragraf-23.odsek-1.pismeno-e.oznacenie"/>
      <w:r w:rsidRPr="00371723">
        <w:rPr>
          <w:rFonts w:ascii="Times New Roman" w:hAnsi="Times New Roman" w:cs="Times New Roman"/>
          <w:color w:val="000000" w:themeColor="text1"/>
          <w:sz w:val="20"/>
          <w:szCs w:val="20"/>
          <w:lang w:val="sk-SK"/>
        </w:rPr>
        <w:t xml:space="preserve">e) </w:t>
      </w:r>
      <w:bookmarkStart w:id="1101" w:name="paragraf-23.odsek-1.pismeno-e.text"/>
      <w:bookmarkEnd w:id="1100"/>
      <w:r w:rsidRPr="00371723">
        <w:rPr>
          <w:rFonts w:ascii="Times New Roman" w:hAnsi="Times New Roman" w:cs="Times New Roman"/>
          <w:color w:val="000000" w:themeColor="text1"/>
          <w:sz w:val="20"/>
          <w:szCs w:val="20"/>
          <w:lang w:val="sk-SK"/>
        </w:rPr>
        <w:t xml:space="preserve">liečebný pedagóg, </w:t>
      </w:r>
      <w:bookmarkEnd w:id="1101"/>
    </w:p>
    <w:p w14:paraId="7B5160C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02" w:name="paragraf-23.odsek-1.pismeno-f"/>
      <w:bookmarkEnd w:id="1099"/>
      <w:r w:rsidRPr="00371723">
        <w:rPr>
          <w:rFonts w:ascii="Times New Roman" w:hAnsi="Times New Roman" w:cs="Times New Roman"/>
          <w:color w:val="000000" w:themeColor="text1"/>
          <w:sz w:val="20"/>
          <w:szCs w:val="20"/>
          <w:lang w:val="sk-SK"/>
        </w:rPr>
        <w:t xml:space="preserve"> </w:t>
      </w:r>
      <w:bookmarkStart w:id="1103" w:name="paragraf-23.odsek-1.pismeno-f.oznacenie"/>
      <w:r w:rsidRPr="00371723">
        <w:rPr>
          <w:rFonts w:ascii="Times New Roman" w:hAnsi="Times New Roman" w:cs="Times New Roman"/>
          <w:color w:val="000000" w:themeColor="text1"/>
          <w:sz w:val="20"/>
          <w:szCs w:val="20"/>
          <w:lang w:val="sk-SK"/>
        </w:rPr>
        <w:t xml:space="preserve">f) </w:t>
      </w:r>
      <w:bookmarkStart w:id="1104" w:name="paragraf-23.odsek-1.pismeno-f.text"/>
      <w:bookmarkEnd w:id="1103"/>
      <w:r w:rsidRPr="00371723">
        <w:rPr>
          <w:rFonts w:ascii="Times New Roman" w:hAnsi="Times New Roman" w:cs="Times New Roman"/>
          <w:color w:val="000000" w:themeColor="text1"/>
          <w:sz w:val="20"/>
          <w:szCs w:val="20"/>
          <w:lang w:val="sk-SK"/>
        </w:rPr>
        <w:t xml:space="preserve">sociálny pedagóg. </w:t>
      </w:r>
      <w:bookmarkEnd w:id="1104"/>
    </w:p>
    <w:p w14:paraId="7BFA853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05" w:name="paragraf-24.oznacenie"/>
      <w:bookmarkStart w:id="1106" w:name="paragraf-24"/>
      <w:bookmarkEnd w:id="1083"/>
      <w:bookmarkEnd w:id="1084"/>
      <w:bookmarkEnd w:id="1102"/>
      <w:r w:rsidRPr="00371723">
        <w:rPr>
          <w:rFonts w:ascii="Times New Roman" w:hAnsi="Times New Roman" w:cs="Times New Roman"/>
          <w:b/>
          <w:color w:val="000000" w:themeColor="text1"/>
          <w:sz w:val="20"/>
          <w:szCs w:val="20"/>
          <w:lang w:val="sk-SK"/>
        </w:rPr>
        <w:t xml:space="preserve"> § 24 </w:t>
      </w:r>
    </w:p>
    <w:p w14:paraId="54D651F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07" w:name="paragraf-24.nadpis"/>
      <w:bookmarkEnd w:id="1105"/>
      <w:r w:rsidRPr="00371723">
        <w:rPr>
          <w:rFonts w:ascii="Times New Roman" w:hAnsi="Times New Roman" w:cs="Times New Roman"/>
          <w:b/>
          <w:color w:val="000000" w:themeColor="text1"/>
          <w:sz w:val="20"/>
          <w:szCs w:val="20"/>
          <w:lang w:val="sk-SK"/>
        </w:rPr>
        <w:t xml:space="preserve"> Psychológ a školský psychológ </w:t>
      </w:r>
    </w:p>
    <w:p w14:paraId="3D147F9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108" w:name="paragraf-24.odsek-1"/>
      <w:bookmarkEnd w:id="1107"/>
      <w:r w:rsidRPr="00371723">
        <w:rPr>
          <w:rFonts w:ascii="Times New Roman" w:hAnsi="Times New Roman" w:cs="Times New Roman"/>
          <w:color w:val="000000" w:themeColor="text1"/>
          <w:sz w:val="20"/>
          <w:szCs w:val="20"/>
          <w:lang w:val="sk-SK"/>
        </w:rPr>
        <w:t xml:space="preserve"> </w:t>
      </w:r>
      <w:bookmarkStart w:id="1109" w:name="paragraf-24.odsek-1.oznacenie"/>
      <w:r w:rsidRPr="00371723">
        <w:rPr>
          <w:rFonts w:ascii="Times New Roman" w:hAnsi="Times New Roman" w:cs="Times New Roman"/>
          <w:color w:val="000000" w:themeColor="text1"/>
          <w:sz w:val="20"/>
          <w:szCs w:val="20"/>
          <w:lang w:val="sk-SK"/>
        </w:rPr>
        <w:t xml:space="preserve">(1) </w:t>
      </w:r>
      <w:bookmarkStart w:id="1110" w:name="paragraf-24.odsek-1.text"/>
      <w:bookmarkEnd w:id="1109"/>
      <w:r w:rsidRPr="00371723">
        <w:rPr>
          <w:rFonts w:ascii="Times New Roman" w:hAnsi="Times New Roman" w:cs="Times New Roman"/>
          <w:color w:val="000000" w:themeColor="text1"/>
          <w:sz w:val="20"/>
          <w:szCs w:val="20"/>
          <w:lang w:val="sk-SK"/>
        </w:rPr>
        <w:t xml:space="preserve">Psychológ </w:t>
      </w:r>
      <w:del w:id="1111" w:author="Kasenčák René" w:date="2025-08-11T13:25:00Z">
        <w:r w:rsidRPr="00371723" w:rsidDel="00146B83">
          <w:rPr>
            <w:rFonts w:ascii="Times New Roman" w:hAnsi="Times New Roman" w:cs="Times New Roman"/>
            <w:color w:val="000000" w:themeColor="text1"/>
            <w:sz w:val="20"/>
            <w:szCs w:val="20"/>
            <w:lang w:val="sk-SK"/>
          </w:rPr>
          <w:delText>v špeciálnom</w:delText>
        </w:r>
      </w:del>
      <w:ins w:id="1112" w:author="Kasenčák René" w:date="2025-08-11T13:25:00Z">
        <w:r w:rsidR="00146B83" w:rsidRPr="00371723">
          <w:rPr>
            <w:rFonts w:ascii="Times New Roman" w:hAnsi="Times New Roman" w:cs="Times New Roman"/>
            <w:color w:val="000000" w:themeColor="text1"/>
            <w:sz w:val="20"/>
            <w:szCs w:val="20"/>
            <w:lang w:val="sk-SK"/>
          </w:rPr>
          <w:t>vo</w:t>
        </w:r>
      </w:ins>
      <w:r w:rsidRPr="00371723">
        <w:rPr>
          <w:rFonts w:ascii="Times New Roman" w:hAnsi="Times New Roman" w:cs="Times New Roman"/>
          <w:color w:val="000000" w:themeColor="text1"/>
          <w:sz w:val="20"/>
          <w:szCs w:val="20"/>
          <w:lang w:val="sk-SK"/>
        </w:rPr>
        <w:t xml:space="preserve"> výchovnom zariadení, zariadení poradenstva a prevencie a zariadení sociálnej pomoci </w:t>
      </w:r>
      <w:bookmarkEnd w:id="1110"/>
    </w:p>
    <w:p w14:paraId="566EFF5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13" w:name="paragraf-24.odsek-1.pismeno-a"/>
      <w:r w:rsidRPr="00371723">
        <w:rPr>
          <w:rFonts w:ascii="Times New Roman" w:hAnsi="Times New Roman" w:cs="Times New Roman"/>
          <w:color w:val="000000" w:themeColor="text1"/>
          <w:sz w:val="20"/>
          <w:szCs w:val="20"/>
          <w:lang w:val="sk-SK"/>
        </w:rPr>
        <w:t xml:space="preserve"> </w:t>
      </w:r>
      <w:bookmarkStart w:id="1114" w:name="paragraf-24.odsek-1.pismeno-a.oznacenie"/>
      <w:r w:rsidRPr="00371723">
        <w:rPr>
          <w:rFonts w:ascii="Times New Roman" w:hAnsi="Times New Roman" w:cs="Times New Roman"/>
          <w:color w:val="000000" w:themeColor="text1"/>
          <w:sz w:val="20"/>
          <w:szCs w:val="20"/>
          <w:lang w:val="sk-SK"/>
        </w:rPr>
        <w:t xml:space="preserve">a) </w:t>
      </w:r>
      <w:bookmarkStart w:id="1115" w:name="paragraf-24.odsek-1.pismeno-a.text"/>
      <w:bookmarkEnd w:id="1114"/>
      <w:r w:rsidRPr="00371723">
        <w:rPr>
          <w:rFonts w:ascii="Times New Roman" w:hAnsi="Times New Roman" w:cs="Times New Roman"/>
          <w:color w:val="000000" w:themeColor="text1"/>
          <w:sz w:val="20"/>
          <w:szCs w:val="20"/>
          <w:lang w:val="sk-SK"/>
        </w:rPr>
        <w:t xml:space="preserve">poskytuje psychologickú diagnostiku detí a žiakov, </w:t>
      </w:r>
      <w:bookmarkEnd w:id="1115"/>
    </w:p>
    <w:p w14:paraId="7B47B89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16" w:name="paragraf-24.odsek-1.pismeno-b"/>
      <w:bookmarkEnd w:id="1113"/>
      <w:r w:rsidRPr="00371723">
        <w:rPr>
          <w:rFonts w:ascii="Times New Roman" w:hAnsi="Times New Roman" w:cs="Times New Roman"/>
          <w:color w:val="000000" w:themeColor="text1"/>
          <w:sz w:val="20"/>
          <w:szCs w:val="20"/>
          <w:lang w:val="sk-SK"/>
        </w:rPr>
        <w:t xml:space="preserve"> </w:t>
      </w:r>
      <w:bookmarkStart w:id="1117" w:name="paragraf-24.odsek-1.pismeno-b.oznacenie"/>
      <w:r w:rsidRPr="00371723">
        <w:rPr>
          <w:rFonts w:ascii="Times New Roman" w:hAnsi="Times New Roman" w:cs="Times New Roman"/>
          <w:color w:val="000000" w:themeColor="text1"/>
          <w:sz w:val="20"/>
          <w:szCs w:val="20"/>
          <w:lang w:val="sk-SK"/>
        </w:rPr>
        <w:t xml:space="preserve">b) </w:t>
      </w:r>
      <w:bookmarkStart w:id="1118" w:name="paragraf-24.odsek-1.pismeno-b.text"/>
      <w:bookmarkEnd w:id="1117"/>
      <w:r w:rsidRPr="00371723">
        <w:rPr>
          <w:rFonts w:ascii="Times New Roman" w:hAnsi="Times New Roman" w:cs="Times New Roman"/>
          <w:color w:val="000000" w:themeColor="text1"/>
          <w:sz w:val="20"/>
          <w:szCs w:val="20"/>
          <w:lang w:val="sk-SK"/>
        </w:rPr>
        <w:t xml:space="preserve">poskytuje psychologické poradenstvo, prevenciu, terapiu, krízovú intervenciu a odbornú pomoc deťom a žiakom v rámci psychologickej intervencie, </w:t>
      </w:r>
      <w:bookmarkEnd w:id="1118"/>
    </w:p>
    <w:p w14:paraId="0981C4A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19" w:name="paragraf-24.odsek-1.pismeno-c"/>
      <w:bookmarkEnd w:id="1116"/>
      <w:r w:rsidRPr="00371723">
        <w:rPr>
          <w:rFonts w:ascii="Times New Roman" w:hAnsi="Times New Roman" w:cs="Times New Roman"/>
          <w:color w:val="000000" w:themeColor="text1"/>
          <w:sz w:val="20"/>
          <w:szCs w:val="20"/>
          <w:lang w:val="sk-SK"/>
        </w:rPr>
        <w:t xml:space="preserve"> </w:t>
      </w:r>
      <w:bookmarkStart w:id="1120" w:name="paragraf-24.odsek-1.pismeno-c.oznacenie"/>
      <w:r w:rsidRPr="00371723">
        <w:rPr>
          <w:rFonts w:ascii="Times New Roman" w:hAnsi="Times New Roman" w:cs="Times New Roman"/>
          <w:color w:val="000000" w:themeColor="text1"/>
          <w:sz w:val="20"/>
          <w:szCs w:val="20"/>
          <w:lang w:val="sk-SK"/>
        </w:rPr>
        <w:t xml:space="preserve">c) </w:t>
      </w:r>
      <w:bookmarkStart w:id="1121" w:name="paragraf-24.odsek-1.pismeno-c.text"/>
      <w:bookmarkEnd w:id="1120"/>
      <w:r w:rsidRPr="00371723">
        <w:rPr>
          <w:rFonts w:ascii="Times New Roman" w:hAnsi="Times New Roman" w:cs="Times New Roman"/>
          <w:color w:val="000000" w:themeColor="text1"/>
          <w:sz w:val="20"/>
          <w:szCs w:val="20"/>
          <w:lang w:val="sk-SK"/>
        </w:rPr>
        <w:t xml:space="preserve">poskytuje psychologické poradenstvo a konzultácie zákonným zástupcom, metodickú podporu pedagogickým zamestnancom a odborným zamestnancom škôl a školských zariadení, </w:t>
      </w:r>
      <w:bookmarkEnd w:id="1121"/>
    </w:p>
    <w:p w14:paraId="526263A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22" w:name="paragraf-24.odsek-1.pismeno-d"/>
      <w:bookmarkEnd w:id="1119"/>
      <w:r w:rsidRPr="00371723">
        <w:rPr>
          <w:rFonts w:ascii="Times New Roman" w:hAnsi="Times New Roman" w:cs="Times New Roman"/>
          <w:color w:val="000000" w:themeColor="text1"/>
          <w:sz w:val="20"/>
          <w:szCs w:val="20"/>
          <w:lang w:val="sk-SK"/>
        </w:rPr>
        <w:t xml:space="preserve"> </w:t>
      </w:r>
      <w:bookmarkStart w:id="1123" w:name="paragraf-24.odsek-1.pismeno-d.oznacenie"/>
      <w:r w:rsidRPr="00371723">
        <w:rPr>
          <w:rFonts w:ascii="Times New Roman" w:hAnsi="Times New Roman" w:cs="Times New Roman"/>
          <w:color w:val="000000" w:themeColor="text1"/>
          <w:sz w:val="20"/>
          <w:szCs w:val="20"/>
          <w:lang w:val="sk-SK"/>
        </w:rPr>
        <w:t xml:space="preserve">d) </w:t>
      </w:r>
      <w:bookmarkStart w:id="1124" w:name="paragraf-24.odsek-1.pismeno-d.text"/>
      <w:bookmarkEnd w:id="1123"/>
      <w:r w:rsidRPr="00371723">
        <w:rPr>
          <w:rFonts w:ascii="Times New Roman" w:hAnsi="Times New Roman" w:cs="Times New Roman"/>
          <w:color w:val="000000" w:themeColor="text1"/>
          <w:sz w:val="20"/>
          <w:szCs w:val="20"/>
          <w:lang w:val="sk-SK"/>
        </w:rPr>
        <w:t xml:space="preserve">poskytuje podľa potreby činnosti uvedené v písmenách a) až c) v rodine, škole alebo v školskom zariadení okrem zariadenia poradenstva a prevencie podľa individuálnych potrieb detí a žiakov, </w:t>
      </w:r>
      <w:bookmarkEnd w:id="1124"/>
    </w:p>
    <w:p w14:paraId="2395085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25" w:name="paragraf-24.odsek-1.pismeno-e"/>
      <w:bookmarkEnd w:id="1122"/>
      <w:r w:rsidRPr="00371723">
        <w:rPr>
          <w:rFonts w:ascii="Times New Roman" w:hAnsi="Times New Roman" w:cs="Times New Roman"/>
          <w:color w:val="000000" w:themeColor="text1"/>
          <w:sz w:val="20"/>
          <w:szCs w:val="20"/>
          <w:lang w:val="sk-SK"/>
        </w:rPr>
        <w:t xml:space="preserve"> </w:t>
      </w:r>
      <w:bookmarkStart w:id="1126" w:name="paragraf-24.odsek-1.pismeno-e.oznacenie"/>
      <w:r w:rsidRPr="00371723">
        <w:rPr>
          <w:rFonts w:ascii="Times New Roman" w:hAnsi="Times New Roman" w:cs="Times New Roman"/>
          <w:color w:val="000000" w:themeColor="text1"/>
          <w:sz w:val="20"/>
          <w:szCs w:val="20"/>
          <w:lang w:val="sk-SK"/>
        </w:rPr>
        <w:t xml:space="preserve">e) </w:t>
      </w:r>
      <w:bookmarkStart w:id="1127" w:name="paragraf-24.odsek-1.pismeno-e.text"/>
      <w:bookmarkEnd w:id="1126"/>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127"/>
    </w:p>
    <w:p w14:paraId="276D6D7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128" w:name="paragraf-24.odsek-2"/>
      <w:bookmarkEnd w:id="1108"/>
      <w:bookmarkEnd w:id="1125"/>
      <w:r w:rsidRPr="00371723">
        <w:rPr>
          <w:rFonts w:ascii="Times New Roman" w:hAnsi="Times New Roman" w:cs="Times New Roman"/>
          <w:color w:val="000000" w:themeColor="text1"/>
          <w:sz w:val="20"/>
          <w:szCs w:val="20"/>
          <w:lang w:val="sk-SK"/>
        </w:rPr>
        <w:t xml:space="preserve"> </w:t>
      </w:r>
      <w:bookmarkStart w:id="1129" w:name="paragraf-24.odsek-2.oznacenie"/>
      <w:r w:rsidRPr="00371723">
        <w:rPr>
          <w:rFonts w:ascii="Times New Roman" w:hAnsi="Times New Roman" w:cs="Times New Roman"/>
          <w:color w:val="000000" w:themeColor="text1"/>
          <w:sz w:val="20"/>
          <w:szCs w:val="20"/>
          <w:lang w:val="sk-SK"/>
        </w:rPr>
        <w:t xml:space="preserve">(2) </w:t>
      </w:r>
      <w:bookmarkStart w:id="1130" w:name="paragraf-24.odsek-2.text"/>
      <w:bookmarkEnd w:id="1129"/>
      <w:r w:rsidRPr="00371723">
        <w:rPr>
          <w:rFonts w:ascii="Times New Roman" w:hAnsi="Times New Roman" w:cs="Times New Roman"/>
          <w:color w:val="000000" w:themeColor="text1"/>
          <w:sz w:val="20"/>
          <w:szCs w:val="20"/>
          <w:lang w:val="sk-SK"/>
        </w:rPr>
        <w:t xml:space="preserve">Školský psychológ v škole a školskom zariadení okrem zariadenia poradenstva a prevencie </w:t>
      </w:r>
      <w:bookmarkEnd w:id="1130"/>
    </w:p>
    <w:p w14:paraId="2C0E084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31" w:name="paragraf-24.odsek-2.pismeno-a"/>
      <w:r w:rsidRPr="00371723">
        <w:rPr>
          <w:rFonts w:ascii="Times New Roman" w:hAnsi="Times New Roman" w:cs="Times New Roman"/>
          <w:color w:val="000000" w:themeColor="text1"/>
          <w:sz w:val="20"/>
          <w:szCs w:val="20"/>
          <w:lang w:val="sk-SK"/>
        </w:rPr>
        <w:t xml:space="preserve"> </w:t>
      </w:r>
      <w:bookmarkStart w:id="1132" w:name="paragraf-24.odsek-2.pismeno-a.oznacenie"/>
      <w:r w:rsidRPr="00371723">
        <w:rPr>
          <w:rFonts w:ascii="Times New Roman" w:hAnsi="Times New Roman" w:cs="Times New Roman"/>
          <w:color w:val="000000" w:themeColor="text1"/>
          <w:sz w:val="20"/>
          <w:szCs w:val="20"/>
          <w:lang w:val="sk-SK"/>
        </w:rPr>
        <w:t xml:space="preserve">a) </w:t>
      </w:r>
      <w:bookmarkStart w:id="1133" w:name="paragraf-24.odsek-2.pismeno-a.text"/>
      <w:bookmarkEnd w:id="1132"/>
      <w:r w:rsidRPr="00371723">
        <w:rPr>
          <w:rFonts w:ascii="Times New Roman" w:hAnsi="Times New Roman" w:cs="Times New Roman"/>
          <w:color w:val="000000" w:themeColor="text1"/>
          <w:sz w:val="20"/>
          <w:szCs w:val="20"/>
          <w:lang w:val="sk-SK"/>
        </w:rPr>
        <w:t xml:space="preserve">poskytuje psychologickú diagnostiku detí a žiakov, krízovú intervenciu, terapeutickú intervenciu, odbornú pomoc a psychologické poradenstvo deťom a žiakom v rámci psychologickej intervencie, </w:t>
      </w:r>
      <w:bookmarkEnd w:id="1133"/>
    </w:p>
    <w:p w14:paraId="315FC07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34" w:name="paragraf-24.odsek-2.pismeno-b"/>
      <w:bookmarkEnd w:id="1131"/>
      <w:r w:rsidRPr="00371723">
        <w:rPr>
          <w:rFonts w:ascii="Times New Roman" w:hAnsi="Times New Roman" w:cs="Times New Roman"/>
          <w:color w:val="000000" w:themeColor="text1"/>
          <w:sz w:val="20"/>
          <w:szCs w:val="20"/>
          <w:lang w:val="sk-SK"/>
        </w:rPr>
        <w:t xml:space="preserve"> </w:t>
      </w:r>
      <w:bookmarkStart w:id="1135" w:name="paragraf-24.odsek-2.pismeno-b.oznacenie"/>
      <w:r w:rsidRPr="00371723">
        <w:rPr>
          <w:rFonts w:ascii="Times New Roman" w:hAnsi="Times New Roman" w:cs="Times New Roman"/>
          <w:color w:val="000000" w:themeColor="text1"/>
          <w:sz w:val="20"/>
          <w:szCs w:val="20"/>
          <w:lang w:val="sk-SK"/>
        </w:rPr>
        <w:t xml:space="preserve">b) </w:t>
      </w:r>
      <w:bookmarkStart w:id="1136" w:name="paragraf-24.odsek-2.pismeno-b.text"/>
      <w:bookmarkEnd w:id="1135"/>
      <w:r w:rsidRPr="00371723">
        <w:rPr>
          <w:rFonts w:ascii="Times New Roman" w:hAnsi="Times New Roman" w:cs="Times New Roman"/>
          <w:color w:val="000000" w:themeColor="text1"/>
          <w:sz w:val="20"/>
          <w:szCs w:val="20"/>
          <w:lang w:val="sk-SK"/>
        </w:rPr>
        <w:t xml:space="preserve">poskytuje psychologické poradenstvo a konzultácie zákonným zástupcom, metodickú podporu pedagogickým zamestnancom a odborným zamestnancom príslušnej školy alebo príslušného školského zariadenia, </w:t>
      </w:r>
      <w:bookmarkEnd w:id="1136"/>
    </w:p>
    <w:p w14:paraId="4168668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37" w:name="paragraf-24.odsek-2.pismeno-c"/>
      <w:bookmarkEnd w:id="1134"/>
      <w:r w:rsidRPr="00371723">
        <w:rPr>
          <w:rFonts w:ascii="Times New Roman" w:hAnsi="Times New Roman" w:cs="Times New Roman"/>
          <w:color w:val="000000" w:themeColor="text1"/>
          <w:sz w:val="20"/>
          <w:szCs w:val="20"/>
          <w:lang w:val="sk-SK"/>
        </w:rPr>
        <w:t xml:space="preserve"> </w:t>
      </w:r>
      <w:bookmarkStart w:id="1138" w:name="paragraf-24.odsek-2.pismeno-c.oznacenie"/>
      <w:r w:rsidRPr="00371723">
        <w:rPr>
          <w:rFonts w:ascii="Times New Roman" w:hAnsi="Times New Roman" w:cs="Times New Roman"/>
          <w:color w:val="000000" w:themeColor="text1"/>
          <w:sz w:val="20"/>
          <w:szCs w:val="20"/>
          <w:lang w:val="sk-SK"/>
        </w:rPr>
        <w:t xml:space="preserve">c) </w:t>
      </w:r>
      <w:bookmarkStart w:id="1139" w:name="paragraf-24.odsek-2.pismeno-c.text"/>
      <w:bookmarkEnd w:id="1138"/>
      <w:r w:rsidRPr="00371723">
        <w:rPr>
          <w:rFonts w:ascii="Times New Roman" w:hAnsi="Times New Roman" w:cs="Times New Roman"/>
          <w:color w:val="000000" w:themeColor="text1"/>
          <w:sz w:val="20"/>
          <w:szCs w:val="20"/>
          <w:lang w:val="sk-SK"/>
        </w:rPr>
        <w:t xml:space="preserve">poskytuje deťom, žiakom, pedagogickým zamestnancom a odborným zamestnancom príslušnej školy alebo príslušného školského zariadenia pomoc a poradenstvo pri prekonávaní bariér vo výchove a vzdelávaní detí a žiakov, </w:t>
      </w:r>
      <w:bookmarkEnd w:id="1139"/>
    </w:p>
    <w:p w14:paraId="5D334C0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40" w:name="paragraf-24.odsek-2.pismeno-d"/>
      <w:bookmarkEnd w:id="1137"/>
      <w:r w:rsidRPr="00371723">
        <w:rPr>
          <w:rFonts w:ascii="Times New Roman" w:hAnsi="Times New Roman" w:cs="Times New Roman"/>
          <w:color w:val="000000" w:themeColor="text1"/>
          <w:sz w:val="20"/>
          <w:szCs w:val="20"/>
          <w:lang w:val="sk-SK"/>
        </w:rPr>
        <w:t xml:space="preserve"> </w:t>
      </w:r>
      <w:bookmarkStart w:id="1141" w:name="paragraf-24.odsek-2.pismeno-d.oznacenie"/>
      <w:r w:rsidRPr="00371723">
        <w:rPr>
          <w:rFonts w:ascii="Times New Roman" w:hAnsi="Times New Roman" w:cs="Times New Roman"/>
          <w:color w:val="000000" w:themeColor="text1"/>
          <w:sz w:val="20"/>
          <w:szCs w:val="20"/>
          <w:lang w:val="sk-SK"/>
        </w:rPr>
        <w:t xml:space="preserve">d) </w:t>
      </w:r>
      <w:bookmarkStart w:id="1142" w:name="paragraf-24.odsek-2.pismeno-d.text"/>
      <w:bookmarkEnd w:id="1141"/>
      <w:r w:rsidRPr="00371723">
        <w:rPr>
          <w:rFonts w:ascii="Times New Roman" w:hAnsi="Times New Roman" w:cs="Times New Roman"/>
          <w:color w:val="000000" w:themeColor="text1"/>
          <w:sz w:val="20"/>
          <w:szCs w:val="20"/>
          <w:lang w:val="sk-SK"/>
        </w:rPr>
        <w:t xml:space="preserve">poskytuje psychologickú prevenciu, intervenciu a krízovú intervenciu zameranú na podporu duševného zdravia detí, žiakov a učiteľov v školách, </w:t>
      </w:r>
      <w:bookmarkEnd w:id="1142"/>
    </w:p>
    <w:p w14:paraId="13F948D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43" w:name="paragraf-24.odsek-2.pismeno-e"/>
      <w:bookmarkEnd w:id="1140"/>
      <w:r w:rsidRPr="00371723">
        <w:rPr>
          <w:rFonts w:ascii="Times New Roman" w:hAnsi="Times New Roman" w:cs="Times New Roman"/>
          <w:color w:val="000000" w:themeColor="text1"/>
          <w:sz w:val="20"/>
          <w:szCs w:val="20"/>
          <w:lang w:val="sk-SK"/>
        </w:rPr>
        <w:lastRenderedPageBreak/>
        <w:t xml:space="preserve"> </w:t>
      </w:r>
      <w:bookmarkStart w:id="1144" w:name="paragraf-24.odsek-2.pismeno-e.oznacenie"/>
      <w:r w:rsidRPr="00371723">
        <w:rPr>
          <w:rFonts w:ascii="Times New Roman" w:hAnsi="Times New Roman" w:cs="Times New Roman"/>
          <w:color w:val="000000" w:themeColor="text1"/>
          <w:sz w:val="20"/>
          <w:szCs w:val="20"/>
          <w:lang w:val="sk-SK"/>
        </w:rPr>
        <w:t xml:space="preserve">e) </w:t>
      </w:r>
      <w:bookmarkStart w:id="1145" w:name="paragraf-24.odsek-2.pismeno-e.text"/>
      <w:bookmarkEnd w:id="1144"/>
      <w:r w:rsidRPr="00371723">
        <w:rPr>
          <w:rFonts w:ascii="Times New Roman" w:hAnsi="Times New Roman" w:cs="Times New Roman"/>
          <w:color w:val="000000" w:themeColor="text1"/>
          <w:sz w:val="20"/>
          <w:szCs w:val="20"/>
          <w:lang w:val="sk-SK"/>
        </w:rPr>
        <w:t xml:space="preserve">poskytuje súčinnosť zariadeniu poradenstva a prevencie, </w:t>
      </w:r>
      <w:bookmarkEnd w:id="1145"/>
    </w:p>
    <w:p w14:paraId="5D6D44B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46" w:name="paragraf-24.odsek-2.pismeno-f"/>
      <w:bookmarkEnd w:id="1143"/>
      <w:r w:rsidRPr="00371723">
        <w:rPr>
          <w:rFonts w:ascii="Times New Roman" w:hAnsi="Times New Roman" w:cs="Times New Roman"/>
          <w:color w:val="000000" w:themeColor="text1"/>
          <w:sz w:val="20"/>
          <w:szCs w:val="20"/>
          <w:lang w:val="sk-SK"/>
        </w:rPr>
        <w:t xml:space="preserve"> </w:t>
      </w:r>
      <w:bookmarkStart w:id="1147" w:name="paragraf-24.odsek-2.pismeno-f.oznacenie"/>
      <w:r w:rsidRPr="00371723">
        <w:rPr>
          <w:rFonts w:ascii="Times New Roman" w:hAnsi="Times New Roman" w:cs="Times New Roman"/>
          <w:color w:val="000000" w:themeColor="text1"/>
          <w:sz w:val="20"/>
          <w:szCs w:val="20"/>
          <w:lang w:val="sk-SK"/>
        </w:rPr>
        <w:t xml:space="preserve">f) </w:t>
      </w:r>
      <w:bookmarkStart w:id="1148" w:name="paragraf-24.odsek-2.pismeno-f.text"/>
      <w:bookmarkEnd w:id="1147"/>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148"/>
    </w:p>
    <w:p w14:paraId="43F0FE3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49" w:name="paragraf-25.oznacenie"/>
      <w:bookmarkStart w:id="1150" w:name="paragraf-25"/>
      <w:bookmarkEnd w:id="1106"/>
      <w:bookmarkEnd w:id="1128"/>
      <w:bookmarkEnd w:id="1146"/>
      <w:r w:rsidRPr="00371723">
        <w:rPr>
          <w:rFonts w:ascii="Times New Roman" w:hAnsi="Times New Roman" w:cs="Times New Roman"/>
          <w:b/>
          <w:color w:val="000000" w:themeColor="text1"/>
          <w:sz w:val="20"/>
          <w:szCs w:val="20"/>
          <w:lang w:val="sk-SK"/>
        </w:rPr>
        <w:t xml:space="preserve"> § 25 </w:t>
      </w:r>
    </w:p>
    <w:p w14:paraId="0F5440A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51" w:name="paragraf-25.nadpis"/>
      <w:bookmarkEnd w:id="1149"/>
      <w:r w:rsidRPr="00371723">
        <w:rPr>
          <w:rFonts w:ascii="Times New Roman" w:hAnsi="Times New Roman" w:cs="Times New Roman"/>
          <w:b/>
          <w:color w:val="000000" w:themeColor="text1"/>
          <w:sz w:val="20"/>
          <w:szCs w:val="20"/>
          <w:lang w:val="sk-SK"/>
        </w:rPr>
        <w:t xml:space="preserve"> Špeciálny pedagóg a terénny špeciálny pedagóg </w:t>
      </w:r>
    </w:p>
    <w:p w14:paraId="2E40BF2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152" w:name="paragraf-25.odsek-1"/>
      <w:bookmarkEnd w:id="1151"/>
      <w:r w:rsidRPr="00371723">
        <w:rPr>
          <w:rFonts w:ascii="Times New Roman" w:hAnsi="Times New Roman" w:cs="Times New Roman"/>
          <w:color w:val="000000" w:themeColor="text1"/>
          <w:sz w:val="20"/>
          <w:szCs w:val="20"/>
          <w:lang w:val="sk-SK"/>
        </w:rPr>
        <w:t xml:space="preserve"> </w:t>
      </w:r>
      <w:bookmarkStart w:id="1153" w:name="paragraf-25.odsek-1.oznacenie"/>
      <w:r w:rsidRPr="00371723">
        <w:rPr>
          <w:rFonts w:ascii="Times New Roman" w:hAnsi="Times New Roman" w:cs="Times New Roman"/>
          <w:color w:val="000000" w:themeColor="text1"/>
          <w:sz w:val="20"/>
          <w:szCs w:val="20"/>
          <w:lang w:val="sk-SK"/>
        </w:rPr>
        <w:t xml:space="preserve">(1) </w:t>
      </w:r>
      <w:bookmarkStart w:id="1154" w:name="paragraf-25.odsek-1.text"/>
      <w:bookmarkEnd w:id="1153"/>
      <w:r w:rsidRPr="00371723">
        <w:rPr>
          <w:rFonts w:ascii="Times New Roman" w:hAnsi="Times New Roman" w:cs="Times New Roman"/>
          <w:color w:val="000000" w:themeColor="text1"/>
          <w:sz w:val="20"/>
          <w:szCs w:val="20"/>
          <w:lang w:val="sk-SK"/>
        </w:rPr>
        <w:t xml:space="preserve">Špeciálny pedagóg </w:t>
      </w:r>
      <w:del w:id="1155" w:author="Kasenčák René" w:date="2025-08-11T13:25:00Z">
        <w:r w:rsidRPr="00371723" w:rsidDel="00146B83">
          <w:rPr>
            <w:rFonts w:ascii="Times New Roman" w:hAnsi="Times New Roman" w:cs="Times New Roman"/>
            <w:color w:val="000000" w:themeColor="text1"/>
            <w:sz w:val="20"/>
            <w:szCs w:val="20"/>
            <w:lang w:val="sk-SK"/>
          </w:rPr>
          <w:delText>v špeciálnom</w:delText>
        </w:r>
      </w:del>
      <w:ins w:id="1156" w:author="Kasenčák René" w:date="2025-08-11T13:25:00Z">
        <w:r w:rsidR="00146B83" w:rsidRPr="00371723">
          <w:rPr>
            <w:rFonts w:ascii="Times New Roman" w:hAnsi="Times New Roman" w:cs="Times New Roman"/>
            <w:color w:val="000000" w:themeColor="text1"/>
            <w:sz w:val="20"/>
            <w:szCs w:val="20"/>
            <w:lang w:val="sk-SK"/>
          </w:rPr>
          <w:t>vo</w:t>
        </w:r>
      </w:ins>
      <w:r w:rsidRPr="00371723">
        <w:rPr>
          <w:rFonts w:ascii="Times New Roman" w:hAnsi="Times New Roman" w:cs="Times New Roman"/>
          <w:color w:val="000000" w:themeColor="text1"/>
          <w:sz w:val="20"/>
          <w:szCs w:val="20"/>
          <w:lang w:val="sk-SK"/>
        </w:rPr>
        <w:t xml:space="preserve"> výchovnom zariadení, zariadení poradenstva a prevencie a zariadení sociálnej pomoci </w:t>
      </w:r>
      <w:bookmarkEnd w:id="1154"/>
    </w:p>
    <w:p w14:paraId="04F2F4E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57" w:name="paragraf-25.odsek-1.pismeno-a"/>
      <w:r w:rsidRPr="00371723">
        <w:rPr>
          <w:rFonts w:ascii="Times New Roman" w:hAnsi="Times New Roman" w:cs="Times New Roman"/>
          <w:color w:val="000000" w:themeColor="text1"/>
          <w:sz w:val="20"/>
          <w:szCs w:val="20"/>
          <w:lang w:val="sk-SK"/>
        </w:rPr>
        <w:t xml:space="preserve"> </w:t>
      </w:r>
      <w:bookmarkStart w:id="1158" w:name="paragraf-25.odsek-1.pismeno-a.oznacenie"/>
      <w:r w:rsidRPr="00371723">
        <w:rPr>
          <w:rFonts w:ascii="Times New Roman" w:hAnsi="Times New Roman" w:cs="Times New Roman"/>
          <w:color w:val="000000" w:themeColor="text1"/>
          <w:sz w:val="20"/>
          <w:szCs w:val="20"/>
          <w:lang w:val="sk-SK"/>
        </w:rPr>
        <w:t xml:space="preserve">a) </w:t>
      </w:r>
      <w:bookmarkStart w:id="1159" w:name="paragraf-25.odsek-1.pismeno-a.text"/>
      <w:bookmarkEnd w:id="1158"/>
      <w:r w:rsidRPr="00371723">
        <w:rPr>
          <w:rFonts w:ascii="Times New Roman" w:hAnsi="Times New Roman" w:cs="Times New Roman"/>
          <w:color w:val="000000" w:themeColor="text1"/>
          <w:sz w:val="20"/>
          <w:szCs w:val="20"/>
          <w:lang w:val="sk-SK"/>
        </w:rPr>
        <w:t xml:space="preserve">poskytuje špeciálno-pedagogickú diagnostiku detí a žiakov, </w:t>
      </w:r>
      <w:bookmarkEnd w:id="1159"/>
    </w:p>
    <w:p w14:paraId="77A9BCF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60" w:name="paragraf-25.odsek-1.pismeno-b"/>
      <w:bookmarkEnd w:id="1157"/>
      <w:r w:rsidRPr="00371723">
        <w:rPr>
          <w:rFonts w:ascii="Times New Roman" w:hAnsi="Times New Roman" w:cs="Times New Roman"/>
          <w:color w:val="000000" w:themeColor="text1"/>
          <w:sz w:val="20"/>
          <w:szCs w:val="20"/>
          <w:lang w:val="sk-SK"/>
        </w:rPr>
        <w:t xml:space="preserve"> </w:t>
      </w:r>
      <w:bookmarkStart w:id="1161" w:name="paragraf-25.odsek-1.pismeno-b.oznacenie"/>
      <w:r w:rsidRPr="00371723">
        <w:rPr>
          <w:rFonts w:ascii="Times New Roman" w:hAnsi="Times New Roman" w:cs="Times New Roman"/>
          <w:color w:val="000000" w:themeColor="text1"/>
          <w:sz w:val="20"/>
          <w:szCs w:val="20"/>
          <w:lang w:val="sk-SK"/>
        </w:rPr>
        <w:t xml:space="preserve">b) </w:t>
      </w:r>
      <w:bookmarkStart w:id="1162" w:name="paragraf-25.odsek-1.pismeno-b.text"/>
      <w:bookmarkEnd w:id="1161"/>
      <w:r w:rsidRPr="00371723">
        <w:rPr>
          <w:rFonts w:ascii="Times New Roman" w:hAnsi="Times New Roman" w:cs="Times New Roman"/>
          <w:color w:val="000000" w:themeColor="text1"/>
          <w:sz w:val="20"/>
          <w:szCs w:val="20"/>
          <w:lang w:val="sk-SK"/>
        </w:rPr>
        <w:t xml:space="preserve">poskytuje špeciálno-pedagogické poradenstvo, prevenciu, terapiu a odbornú pomoc deťom a žiakom v rámci špeciálno-pedagogickej intervencie, </w:t>
      </w:r>
      <w:bookmarkEnd w:id="1162"/>
    </w:p>
    <w:p w14:paraId="45C376B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63" w:name="paragraf-25.odsek-1.pismeno-c"/>
      <w:bookmarkEnd w:id="1160"/>
      <w:r w:rsidRPr="00371723">
        <w:rPr>
          <w:rFonts w:ascii="Times New Roman" w:hAnsi="Times New Roman" w:cs="Times New Roman"/>
          <w:color w:val="000000" w:themeColor="text1"/>
          <w:sz w:val="20"/>
          <w:szCs w:val="20"/>
          <w:lang w:val="sk-SK"/>
        </w:rPr>
        <w:t xml:space="preserve"> </w:t>
      </w:r>
      <w:bookmarkStart w:id="1164" w:name="paragraf-25.odsek-1.pismeno-c.oznacenie"/>
      <w:r w:rsidRPr="00371723">
        <w:rPr>
          <w:rFonts w:ascii="Times New Roman" w:hAnsi="Times New Roman" w:cs="Times New Roman"/>
          <w:color w:val="000000" w:themeColor="text1"/>
          <w:sz w:val="20"/>
          <w:szCs w:val="20"/>
          <w:lang w:val="sk-SK"/>
        </w:rPr>
        <w:t xml:space="preserve">c) </w:t>
      </w:r>
      <w:bookmarkStart w:id="1165" w:name="paragraf-25.odsek-1.pismeno-c.text"/>
      <w:bookmarkEnd w:id="1164"/>
      <w:r w:rsidRPr="00371723">
        <w:rPr>
          <w:rFonts w:ascii="Times New Roman" w:hAnsi="Times New Roman" w:cs="Times New Roman"/>
          <w:color w:val="000000" w:themeColor="text1"/>
          <w:sz w:val="20"/>
          <w:szCs w:val="20"/>
          <w:lang w:val="sk-SK"/>
        </w:rPr>
        <w:t xml:space="preserve">poskytuje špeciálno-pedagogické poradenstvo a konzultácie zákonným zástupcom, metodickú podporu pedagogickým zamestnancom a odborným zamestnancom, </w:t>
      </w:r>
      <w:bookmarkEnd w:id="1165"/>
    </w:p>
    <w:p w14:paraId="76AF529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66" w:name="paragraf-25.odsek-1.pismeno-d"/>
      <w:bookmarkEnd w:id="1163"/>
      <w:r w:rsidRPr="00371723">
        <w:rPr>
          <w:rFonts w:ascii="Times New Roman" w:hAnsi="Times New Roman" w:cs="Times New Roman"/>
          <w:color w:val="000000" w:themeColor="text1"/>
          <w:sz w:val="20"/>
          <w:szCs w:val="20"/>
          <w:lang w:val="sk-SK"/>
        </w:rPr>
        <w:t xml:space="preserve"> </w:t>
      </w:r>
      <w:bookmarkStart w:id="1167" w:name="paragraf-25.odsek-1.pismeno-d.oznacenie"/>
      <w:r w:rsidRPr="00371723">
        <w:rPr>
          <w:rFonts w:ascii="Times New Roman" w:hAnsi="Times New Roman" w:cs="Times New Roman"/>
          <w:color w:val="000000" w:themeColor="text1"/>
          <w:sz w:val="20"/>
          <w:szCs w:val="20"/>
          <w:lang w:val="sk-SK"/>
        </w:rPr>
        <w:t xml:space="preserve">d) </w:t>
      </w:r>
      <w:bookmarkStart w:id="1168" w:name="paragraf-25.odsek-1.pismeno-d.text"/>
      <w:bookmarkEnd w:id="1167"/>
      <w:r w:rsidRPr="00371723">
        <w:rPr>
          <w:rFonts w:ascii="Times New Roman" w:hAnsi="Times New Roman" w:cs="Times New Roman"/>
          <w:color w:val="000000" w:themeColor="text1"/>
          <w:sz w:val="20"/>
          <w:szCs w:val="20"/>
          <w:lang w:val="sk-SK"/>
        </w:rPr>
        <w:t xml:space="preserve">poskytuje podľa potreby činnosti uvedené v písmenách a) až c) v rodine, škole alebo v školskom zariadení okrem zariadenia poradenstva a prevencie podľa individuálnych potrieb detí a žiakov, </w:t>
      </w:r>
      <w:bookmarkEnd w:id="1168"/>
    </w:p>
    <w:p w14:paraId="3EFFE5C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69" w:name="paragraf-25.odsek-1.pismeno-e"/>
      <w:bookmarkEnd w:id="1166"/>
      <w:r w:rsidRPr="00371723">
        <w:rPr>
          <w:rFonts w:ascii="Times New Roman" w:hAnsi="Times New Roman" w:cs="Times New Roman"/>
          <w:color w:val="000000" w:themeColor="text1"/>
          <w:sz w:val="20"/>
          <w:szCs w:val="20"/>
          <w:lang w:val="sk-SK"/>
        </w:rPr>
        <w:t xml:space="preserve"> </w:t>
      </w:r>
      <w:bookmarkStart w:id="1170" w:name="paragraf-25.odsek-1.pismeno-e.oznacenie"/>
      <w:r w:rsidRPr="00371723">
        <w:rPr>
          <w:rFonts w:ascii="Times New Roman" w:hAnsi="Times New Roman" w:cs="Times New Roman"/>
          <w:color w:val="000000" w:themeColor="text1"/>
          <w:sz w:val="20"/>
          <w:szCs w:val="20"/>
          <w:lang w:val="sk-SK"/>
        </w:rPr>
        <w:t xml:space="preserve">e) </w:t>
      </w:r>
      <w:bookmarkStart w:id="1171" w:name="paragraf-25.odsek-1.pismeno-e.text"/>
      <w:bookmarkEnd w:id="1170"/>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171"/>
    </w:p>
    <w:p w14:paraId="7A1E363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172" w:name="paragraf-25.odsek-2"/>
      <w:bookmarkEnd w:id="1152"/>
      <w:bookmarkEnd w:id="1169"/>
      <w:r w:rsidRPr="00371723">
        <w:rPr>
          <w:rFonts w:ascii="Times New Roman" w:hAnsi="Times New Roman" w:cs="Times New Roman"/>
          <w:color w:val="000000" w:themeColor="text1"/>
          <w:sz w:val="20"/>
          <w:szCs w:val="20"/>
          <w:lang w:val="sk-SK"/>
        </w:rPr>
        <w:t xml:space="preserve"> </w:t>
      </w:r>
      <w:bookmarkStart w:id="1173" w:name="paragraf-25.odsek-2.oznacenie"/>
      <w:r w:rsidRPr="00371723">
        <w:rPr>
          <w:rFonts w:ascii="Times New Roman" w:hAnsi="Times New Roman" w:cs="Times New Roman"/>
          <w:color w:val="000000" w:themeColor="text1"/>
          <w:sz w:val="20"/>
          <w:szCs w:val="20"/>
          <w:lang w:val="sk-SK"/>
        </w:rPr>
        <w:t xml:space="preserve">(2) </w:t>
      </w:r>
      <w:bookmarkStart w:id="1174" w:name="paragraf-25.odsek-2.text"/>
      <w:bookmarkEnd w:id="1173"/>
      <w:r w:rsidRPr="00371723">
        <w:rPr>
          <w:rFonts w:ascii="Times New Roman" w:hAnsi="Times New Roman" w:cs="Times New Roman"/>
          <w:color w:val="000000" w:themeColor="text1"/>
          <w:sz w:val="20"/>
          <w:szCs w:val="20"/>
          <w:lang w:val="sk-SK"/>
        </w:rPr>
        <w:t xml:space="preserve">Terénny špeciálny pedagóg vykonáva špeciálno-pedagogickú, diagnostickú, poradenskú, preventívnu, výchovno-vzdelávaciu a metodickú špeciálno-pedagogickú činnosť pre deti a žiakov so zdravotným postihnutím, vykonáva metodickú činnosť a poskytuje konzultácie a špeciálno-pedagogické poradenstvo zákonným zástupcom. </w:t>
      </w:r>
      <w:bookmarkEnd w:id="1174"/>
    </w:p>
    <w:p w14:paraId="7411D32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75" w:name="paragraf-26.oznacenie"/>
      <w:bookmarkStart w:id="1176" w:name="paragraf-26"/>
      <w:bookmarkEnd w:id="1150"/>
      <w:bookmarkEnd w:id="1172"/>
      <w:r w:rsidRPr="00371723">
        <w:rPr>
          <w:rFonts w:ascii="Times New Roman" w:hAnsi="Times New Roman" w:cs="Times New Roman"/>
          <w:b/>
          <w:color w:val="000000" w:themeColor="text1"/>
          <w:sz w:val="20"/>
          <w:szCs w:val="20"/>
          <w:lang w:val="sk-SK"/>
        </w:rPr>
        <w:t xml:space="preserve"> § 26 </w:t>
      </w:r>
    </w:p>
    <w:p w14:paraId="6ADEB25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77" w:name="paragraf-26.nadpis"/>
      <w:bookmarkEnd w:id="1175"/>
      <w:r w:rsidRPr="00371723">
        <w:rPr>
          <w:rFonts w:ascii="Times New Roman" w:hAnsi="Times New Roman" w:cs="Times New Roman"/>
          <w:b/>
          <w:color w:val="000000" w:themeColor="text1"/>
          <w:sz w:val="20"/>
          <w:szCs w:val="20"/>
          <w:lang w:val="sk-SK"/>
        </w:rPr>
        <w:t xml:space="preserve"> </w:t>
      </w:r>
      <w:proofErr w:type="spellStart"/>
      <w:r w:rsidRPr="00371723">
        <w:rPr>
          <w:rFonts w:ascii="Times New Roman" w:hAnsi="Times New Roman" w:cs="Times New Roman"/>
          <w:b/>
          <w:color w:val="000000" w:themeColor="text1"/>
          <w:sz w:val="20"/>
          <w:szCs w:val="20"/>
          <w:lang w:val="sk-SK"/>
        </w:rPr>
        <w:t>Kariérový</w:t>
      </w:r>
      <w:proofErr w:type="spellEnd"/>
      <w:r w:rsidRPr="00371723">
        <w:rPr>
          <w:rFonts w:ascii="Times New Roman" w:hAnsi="Times New Roman" w:cs="Times New Roman"/>
          <w:b/>
          <w:color w:val="000000" w:themeColor="text1"/>
          <w:sz w:val="20"/>
          <w:szCs w:val="20"/>
          <w:lang w:val="sk-SK"/>
        </w:rPr>
        <w:t xml:space="preserve"> poradca </w:t>
      </w:r>
    </w:p>
    <w:p w14:paraId="7C6BD95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178" w:name="paragraf-26.odsek-1"/>
      <w:bookmarkEnd w:id="1177"/>
      <w:r w:rsidRPr="00371723">
        <w:rPr>
          <w:rFonts w:ascii="Times New Roman" w:hAnsi="Times New Roman" w:cs="Times New Roman"/>
          <w:color w:val="000000" w:themeColor="text1"/>
          <w:sz w:val="20"/>
          <w:szCs w:val="20"/>
          <w:lang w:val="sk-SK"/>
        </w:rPr>
        <w:t xml:space="preserve"> </w:t>
      </w:r>
      <w:bookmarkStart w:id="1179" w:name="paragraf-26.odsek-1.oznacenie"/>
      <w:r w:rsidRPr="00371723">
        <w:rPr>
          <w:rFonts w:ascii="Times New Roman" w:hAnsi="Times New Roman" w:cs="Times New Roman"/>
          <w:color w:val="000000" w:themeColor="text1"/>
          <w:sz w:val="20"/>
          <w:szCs w:val="20"/>
          <w:lang w:val="sk-SK"/>
        </w:rPr>
        <w:t xml:space="preserve">(1) </w:t>
      </w:r>
      <w:bookmarkStart w:id="1180" w:name="paragraf-26.odsek-1.text"/>
      <w:bookmarkEnd w:id="1179"/>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v zariadení poradenstva a prevencie v rámci zosúlaďovania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vývinu žiaka s individuálnymi predpokladmi a záujmami žiaka najmä </w:t>
      </w:r>
      <w:bookmarkEnd w:id="1180"/>
    </w:p>
    <w:p w14:paraId="507CD70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81" w:name="paragraf-26.odsek-1.pismeno-a"/>
      <w:r w:rsidRPr="00371723">
        <w:rPr>
          <w:rFonts w:ascii="Times New Roman" w:hAnsi="Times New Roman" w:cs="Times New Roman"/>
          <w:color w:val="000000" w:themeColor="text1"/>
          <w:sz w:val="20"/>
          <w:szCs w:val="20"/>
          <w:lang w:val="sk-SK"/>
        </w:rPr>
        <w:t xml:space="preserve"> </w:t>
      </w:r>
      <w:bookmarkStart w:id="1182" w:name="paragraf-26.odsek-1.pismeno-a.oznacenie"/>
      <w:r w:rsidRPr="00371723">
        <w:rPr>
          <w:rFonts w:ascii="Times New Roman" w:hAnsi="Times New Roman" w:cs="Times New Roman"/>
          <w:color w:val="000000" w:themeColor="text1"/>
          <w:sz w:val="20"/>
          <w:szCs w:val="20"/>
          <w:lang w:val="sk-SK"/>
        </w:rPr>
        <w:t xml:space="preserve">a) </w:t>
      </w:r>
      <w:bookmarkStart w:id="1183" w:name="paragraf-26.odsek-1.pismeno-a.text"/>
      <w:bookmarkEnd w:id="1182"/>
      <w:r w:rsidRPr="00371723">
        <w:rPr>
          <w:rFonts w:ascii="Times New Roman" w:hAnsi="Times New Roman" w:cs="Times New Roman"/>
          <w:color w:val="000000" w:themeColor="text1"/>
          <w:sz w:val="20"/>
          <w:szCs w:val="20"/>
          <w:lang w:val="sk-SK"/>
        </w:rPr>
        <w:t xml:space="preserve">vykonáva diagnostickú činnosť predpokladov a záujmov žiaka, </w:t>
      </w:r>
      <w:bookmarkEnd w:id="1183"/>
    </w:p>
    <w:p w14:paraId="6053442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84" w:name="paragraf-26.odsek-1.pismeno-b"/>
      <w:bookmarkEnd w:id="1181"/>
      <w:r w:rsidRPr="00371723">
        <w:rPr>
          <w:rFonts w:ascii="Times New Roman" w:hAnsi="Times New Roman" w:cs="Times New Roman"/>
          <w:color w:val="000000" w:themeColor="text1"/>
          <w:sz w:val="20"/>
          <w:szCs w:val="20"/>
          <w:lang w:val="sk-SK"/>
        </w:rPr>
        <w:t xml:space="preserve"> </w:t>
      </w:r>
      <w:bookmarkStart w:id="1185" w:name="paragraf-26.odsek-1.pismeno-b.oznacenie"/>
      <w:r w:rsidRPr="00371723">
        <w:rPr>
          <w:rFonts w:ascii="Times New Roman" w:hAnsi="Times New Roman" w:cs="Times New Roman"/>
          <w:color w:val="000000" w:themeColor="text1"/>
          <w:sz w:val="20"/>
          <w:szCs w:val="20"/>
          <w:lang w:val="sk-SK"/>
        </w:rPr>
        <w:t xml:space="preserve">b) </w:t>
      </w:r>
      <w:bookmarkStart w:id="1186" w:name="paragraf-26.odsek-1.pismeno-b.text"/>
      <w:bookmarkEnd w:id="1185"/>
      <w:r w:rsidRPr="00371723">
        <w:rPr>
          <w:rFonts w:ascii="Times New Roman" w:hAnsi="Times New Roman" w:cs="Times New Roman"/>
          <w:color w:val="000000" w:themeColor="text1"/>
          <w:sz w:val="20"/>
          <w:szCs w:val="20"/>
          <w:lang w:val="sk-SK"/>
        </w:rPr>
        <w:t xml:space="preserve">koordinuje poskytovanie a výmenu informácií medzi žiakmi, zákonnými zástupcami, strednými školami a vysokými školami o potrebách trhu práce, </w:t>
      </w:r>
      <w:bookmarkEnd w:id="1186"/>
    </w:p>
    <w:p w14:paraId="756B312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87" w:name="paragraf-26.odsek-1.pismeno-c"/>
      <w:bookmarkEnd w:id="1184"/>
      <w:r w:rsidRPr="00371723">
        <w:rPr>
          <w:rFonts w:ascii="Times New Roman" w:hAnsi="Times New Roman" w:cs="Times New Roman"/>
          <w:color w:val="000000" w:themeColor="text1"/>
          <w:sz w:val="20"/>
          <w:szCs w:val="20"/>
          <w:lang w:val="sk-SK"/>
        </w:rPr>
        <w:t xml:space="preserve"> </w:t>
      </w:r>
      <w:bookmarkStart w:id="1188" w:name="paragraf-26.odsek-1.pismeno-c.oznacenie"/>
      <w:r w:rsidRPr="00371723">
        <w:rPr>
          <w:rFonts w:ascii="Times New Roman" w:hAnsi="Times New Roman" w:cs="Times New Roman"/>
          <w:color w:val="000000" w:themeColor="text1"/>
          <w:sz w:val="20"/>
          <w:szCs w:val="20"/>
          <w:lang w:val="sk-SK"/>
        </w:rPr>
        <w:t xml:space="preserve">c) </w:t>
      </w:r>
      <w:bookmarkStart w:id="1189" w:name="paragraf-26.odsek-1.pismeno-c.text"/>
      <w:bookmarkEnd w:id="1188"/>
      <w:r w:rsidRPr="00371723">
        <w:rPr>
          <w:rFonts w:ascii="Times New Roman" w:hAnsi="Times New Roman" w:cs="Times New Roman"/>
          <w:color w:val="000000" w:themeColor="text1"/>
          <w:sz w:val="20"/>
          <w:szCs w:val="20"/>
          <w:lang w:val="sk-SK"/>
        </w:rPr>
        <w:t xml:space="preserve">poskytuje informačnú a konzultačnú činnosť, individuálne a skupinové </w:t>
      </w:r>
      <w:proofErr w:type="spellStart"/>
      <w:r w:rsidRPr="00371723">
        <w:rPr>
          <w:rFonts w:ascii="Times New Roman" w:hAnsi="Times New Roman" w:cs="Times New Roman"/>
          <w:color w:val="000000" w:themeColor="text1"/>
          <w:sz w:val="20"/>
          <w:szCs w:val="20"/>
          <w:lang w:val="sk-SK"/>
        </w:rPr>
        <w:t>kariérové</w:t>
      </w:r>
      <w:proofErr w:type="spellEnd"/>
      <w:r w:rsidRPr="00371723">
        <w:rPr>
          <w:rFonts w:ascii="Times New Roman" w:hAnsi="Times New Roman" w:cs="Times New Roman"/>
          <w:color w:val="000000" w:themeColor="text1"/>
          <w:sz w:val="20"/>
          <w:szCs w:val="20"/>
          <w:lang w:val="sk-SK"/>
        </w:rPr>
        <w:t xml:space="preserve"> poradenstvo pre žiakov a ich zákonných zástupcov, </w:t>
      </w:r>
      <w:bookmarkEnd w:id="1189"/>
    </w:p>
    <w:p w14:paraId="2C48EDC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90" w:name="paragraf-26.odsek-1.pismeno-d"/>
      <w:bookmarkEnd w:id="1187"/>
      <w:r w:rsidRPr="00371723">
        <w:rPr>
          <w:rFonts w:ascii="Times New Roman" w:hAnsi="Times New Roman" w:cs="Times New Roman"/>
          <w:color w:val="000000" w:themeColor="text1"/>
          <w:sz w:val="20"/>
          <w:szCs w:val="20"/>
          <w:lang w:val="sk-SK"/>
        </w:rPr>
        <w:t xml:space="preserve"> </w:t>
      </w:r>
      <w:bookmarkStart w:id="1191" w:name="paragraf-26.odsek-1.pismeno-d.oznacenie"/>
      <w:r w:rsidRPr="00371723">
        <w:rPr>
          <w:rFonts w:ascii="Times New Roman" w:hAnsi="Times New Roman" w:cs="Times New Roman"/>
          <w:color w:val="000000" w:themeColor="text1"/>
          <w:sz w:val="20"/>
          <w:szCs w:val="20"/>
          <w:lang w:val="sk-SK"/>
        </w:rPr>
        <w:t xml:space="preserve">d) </w:t>
      </w:r>
      <w:bookmarkStart w:id="1192" w:name="paragraf-26.odsek-1.pismeno-d.text"/>
      <w:bookmarkEnd w:id="1191"/>
      <w:r w:rsidRPr="00371723">
        <w:rPr>
          <w:rFonts w:ascii="Times New Roman" w:hAnsi="Times New Roman" w:cs="Times New Roman"/>
          <w:color w:val="000000" w:themeColor="text1"/>
          <w:sz w:val="20"/>
          <w:szCs w:val="20"/>
          <w:lang w:val="sk-SK"/>
        </w:rPr>
        <w:t xml:space="preserve">metodicky usmerňuje činnosť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v školách a školských zariadeniach, </w:t>
      </w:r>
      <w:bookmarkEnd w:id="1192"/>
    </w:p>
    <w:p w14:paraId="04D77C1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193" w:name="paragraf-26.odsek-1.pismeno-e"/>
      <w:bookmarkEnd w:id="1190"/>
      <w:r w:rsidRPr="00371723">
        <w:rPr>
          <w:rFonts w:ascii="Times New Roman" w:hAnsi="Times New Roman" w:cs="Times New Roman"/>
          <w:color w:val="000000" w:themeColor="text1"/>
          <w:sz w:val="20"/>
          <w:szCs w:val="20"/>
          <w:lang w:val="sk-SK"/>
        </w:rPr>
        <w:t xml:space="preserve"> </w:t>
      </w:r>
      <w:bookmarkStart w:id="1194" w:name="paragraf-26.odsek-1.pismeno-e.oznacenie"/>
      <w:r w:rsidRPr="00371723">
        <w:rPr>
          <w:rFonts w:ascii="Times New Roman" w:hAnsi="Times New Roman" w:cs="Times New Roman"/>
          <w:color w:val="000000" w:themeColor="text1"/>
          <w:sz w:val="20"/>
          <w:szCs w:val="20"/>
          <w:lang w:val="sk-SK"/>
        </w:rPr>
        <w:t xml:space="preserve">e) </w:t>
      </w:r>
      <w:bookmarkEnd w:id="1194"/>
      <w:r w:rsidRPr="00371723">
        <w:rPr>
          <w:rFonts w:ascii="Times New Roman" w:hAnsi="Times New Roman" w:cs="Times New Roman"/>
          <w:color w:val="000000" w:themeColor="text1"/>
          <w:sz w:val="20"/>
          <w:szCs w:val="20"/>
          <w:lang w:val="sk-SK"/>
        </w:rPr>
        <w:t>spolupracuje s inštitúciami koordinácie odborného vzdelávania a prípravy,</w:t>
      </w:r>
      <w:hyperlink w:anchor="poznamky.poznamka-23">
        <w:r w:rsidRPr="00371723">
          <w:rPr>
            <w:rFonts w:ascii="Times New Roman" w:hAnsi="Times New Roman" w:cs="Times New Roman"/>
            <w:color w:val="000000" w:themeColor="text1"/>
            <w:sz w:val="20"/>
            <w:szCs w:val="20"/>
            <w:vertAlign w:val="superscript"/>
            <w:lang w:val="sk-SK"/>
          </w:rPr>
          <w:t>23</w:t>
        </w:r>
        <w:r w:rsidRPr="00371723">
          <w:rPr>
            <w:rFonts w:ascii="Times New Roman" w:hAnsi="Times New Roman" w:cs="Times New Roman"/>
            <w:color w:val="000000" w:themeColor="text1"/>
            <w:sz w:val="20"/>
            <w:szCs w:val="20"/>
            <w:lang w:val="sk-SK"/>
          </w:rPr>
          <w:t>)</w:t>
        </w:r>
      </w:hyperlink>
      <w:bookmarkStart w:id="1195" w:name="paragraf-26.odsek-1.pismeno-e.text"/>
      <w:r w:rsidRPr="00371723">
        <w:rPr>
          <w:rFonts w:ascii="Times New Roman" w:hAnsi="Times New Roman" w:cs="Times New Roman"/>
          <w:color w:val="000000" w:themeColor="text1"/>
          <w:sz w:val="20"/>
          <w:szCs w:val="20"/>
          <w:lang w:val="sk-SK"/>
        </w:rPr>
        <w:t xml:space="preserve"> zamestnávateľmi, strednými školami na území samosprávneho kraja a s vysokými školami. </w:t>
      </w:r>
      <w:bookmarkEnd w:id="1195"/>
    </w:p>
    <w:p w14:paraId="59C0FF3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196" w:name="paragraf-26.odsek-2"/>
      <w:bookmarkEnd w:id="1178"/>
      <w:bookmarkEnd w:id="1193"/>
      <w:r w:rsidRPr="00371723">
        <w:rPr>
          <w:rFonts w:ascii="Times New Roman" w:hAnsi="Times New Roman" w:cs="Times New Roman"/>
          <w:color w:val="000000" w:themeColor="text1"/>
          <w:sz w:val="20"/>
          <w:szCs w:val="20"/>
          <w:lang w:val="sk-SK"/>
        </w:rPr>
        <w:t xml:space="preserve"> </w:t>
      </w:r>
      <w:bookmarkStart w:id="1197" w:name="paragraf-26.odsek-2.oznacenie"/>
      <w:r w:rsidRPr="00371723">
        <w:rPr>
          <w:rFonts w:ascii="Times New Roman" w:hAnsi="Times New Roman" w:cs="Times New Roman"/>
          <w:color w:val="000000" w:themeColor="text1"/>
          <w:sz w:val="20"/>
          <w:szCs w:val="20"/>
          <w:lang w:val="sk-SK"/>
        </w:rPr>
        <w:t xml:space="preserve">(2) </w:t>
      </w:r>
      <w:bookmarkStart w:id="1198" w:name="paragraf-26.odsek-2.text"/>
      <w:bookmarkEnd w:id="1197"/>
      <w:r w:rsidRPr="00371723">
        <w:rPr>
          <w:rFonts w:ascii="Times New Roman" w:hAnsi="Times New Roman" w:cs="Times New Roman"/>
          <w:color w:val="000000" w:themeColor="text1"/>
          <w:sz w:val="20"/>
          <w:szCs w:val="20"/>
          <w:lang w:val="sk-SK"/>
        </w:rPr>
        <w:t xml:space="preserve">Ak ide 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poradcu zariadenia poradenstva a prevencie v sídle kraja, okrem činností podľa odseku 1, vykonáva koncepčné, metodické a </w:t>
      </w:r>
      <w:proofErr w:type="spellStart"/>
      <w:r w:rsidRPr="00371723">
        <w:rPr>
          <w:rFonts w:ascii="Times New Roman" w:hAnsi="Times New Roman" w:cs="Times New Roman"/>
          <w:color w:val="000000" w:themeColor="text1"/>
          <w:sz w:val="20"/>
          <w:szCs w:val="20"/>
          <w:lang w:val="sk-SK"/>
        </w:rPr>
        <w:t>supervízne</w:t>
      </w:r>
      <w:proofErr w:type="spellEnd"/>
      <w:r w:rsidRPr="00371723">
        <w:rPr>
          <w:rFonts w:ascii="Times New Roman" w:hAnsi="Times New Roman" w:cs="Times New Roman"/>
          <w:color w:val="000000" w:themeColor="text1"/>
          <w:sz w:val="20"/>
          <w:szCs w:val="20"/>
          <w:lang w:val="sk-SK"/>
        </w:rPr>
        <w:t xml:space="preserve"> činnosti vo vzťahu k výkonu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v školách a zariadeniach poradenstva a prevencie na území príslušného kraja a podieľa sa na vzdelávaní v oblasti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w:t>
      </w:r>
      <w:bookmarkEnd w:id="1198"/>
    </w:p>
    <w:p w14:paraId="5C0B8791"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199" w:name="paragraf-26a.oznacenie"/>
      <w:bookmarkStart w:id="1200" w:name="paragraf-26a"/>
      <w:bookmarkEnd w:id="1176"/>
      <w:bookmarkEnd w:id="1196"/>
      <w:r w:rsidRPr="00371723">
        <w:rPr>
          <w:rFonts w:ascii="Times New Roman" w:hAnsi="Times New Roman" w:cs="Times New Roman"/>
          <w:b/>
          <w:color w:val="000000" w:themeColor="text1"/>
          <w:sz w:val="20"/>
          <w:szCs w:val="20"/>
          <w:lang w:val="sk-SK"/>
        </w:rPr>
        <w:t xml:space="preserve"> § 26a </w:t>
      </w:r>
    </w:p>
    <w:p w14:paraId="415CB46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201" w:name="paragraf-26a.nadpis"/>
      <w:bookmarkEnd w:id="1199"/>
      <w:r w:rsidRPr="00371723">
        <w:rPr>
          <w:rFonts w:ascii="Times New Roman" w:hAnsi="Times New Roman" w:cs="Times New Roman"/>
          <w:b/>
          <w:color w:val="000000" w:themeColor="text1"/>
          <w:sz w:val="20"/>
          <w:szCs w:val="20"/>
          <w:lang w:val="sk-SK"/>
        </w:rPr>
        <w:lastRenderedPageBreak/>
        <w:t xml:space="preserve"> Logopéd a školský logopéd </w:t>
      </w:r>
    </w:p>
    <w:p w14:paraId="1C82588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202" w:name="paragraf-26a.odsek-1"/>
      <w:bookmarkEnd w:id="1201"/>
      <w:r w:rsidRPr="00371723">
        <w:rPr>
          <w:rFonts w:ascii="Times New Roman" w:hAnsi="Times New Roman" w:cs="Times New Roman"/>
          <w:color w:val="000000" w:themeColor="text1"/>
          <w:sz w:val="20"/>
          <w:szCs w:val="20"/>
          <w:lang w:val="sk-SK"/>
        </w:rPr>
        <w:t xml:space="preserve"> </w:t>
      </w:r>
      <w:bookmarkStart w:id="1203" w:name="paragraf-26a.odsek-1.oznacenie"/>
      <w:r w:rsidRPr="00371723">
        <w:rPr>
          <w:rFonts w:ascii="Times New Roman" w:hAnsi="Times New Roman" w:cs="Times New Roman"/>
          <w:color w:val="000000" w:themeColor="text1"/>
          <w:sz w:val="20"/>
          <w:szCs w:val="20"/>
          <w:lang w:val="sk-SK"/>
        </w:rPr>
        <w:t xml:space="preserve">(1) </w:t>
      </w:r>
      <w:bookmarkStart w:id="1204" w:name="paragraf-26a.odsek-1.text"/>
      <w:bookmarkEnd w:id="1203"/>
      <w:r w:rsidRPr="00371723">
        <w:rPr>
          <w:rFonts w:ascii="Times New Roman" w:hAnsi="Times New Roman" w:cs="Times New Roman"/>
          <w:color w:val="000000" w:themeColor="text1"/>
          <w:sz w:val="20"/>
          <w:szCs w:val="20"/>
          <w:lang w:val="sk-SK"/>
        </w:rPr>
        <w:t xml:space="preserve">Logopéd </w:t>
      </w:r>
      <w:del w:id="1205" w:author="Kasenčák René" w:date="2025-08-11T13:25:00Z">
        <w:r w:rsidRPr="00371723" w:rsidDel="00146B83">
          <w:rPr>
            <w:rFonts w:ascii="Times New Roman" w:hAnsi="Times New Roman" w:cs="Times New Roman"/>
            <w:color w:val="000000" w:themeColor="text1"/>
            <w:sz w:val="20"/>
            <w:szCs w:val="20"/>
            <w:lang w:val="sk-SK"/>
          </w:rPr>
          <w:delText>v špeciálnom</w:delText>
        </w:r>
      </w:del>
      <w:ins w:id="1206" w:author="Kasenčák René" w:date="2025-08-11T13:25:00Z">
        <w:r w:rsidR="00146B83" w:rsidRPr="00371723">
          <w:rPr>
            <w:rFonts w:ascii="Times New Roman" w:hAnsi="Times New Roman" w:cs="Times New Roman"/>
            <w:color w:val="000000" w:themeColor="text1"/>
            <w:sz w:val="20"/>
            <w:szCs w:val="20"/>
            <w:lang w:val="sk-SK"/>
          </w:rPr>
          <w:t>vo</w:t>
        </w:r>
      </w:ins>
      <w:r w:rsidRPr="00371723">
        <w:rPr>
          <w:rFonts w:ascii="Times New Roman" w:hAnsi="Times New Roman" w:cs="Times New Roman"/>
          <w:color w:val="000000" w:themeColor="text1"/>
          <w:sz w:val="20"/>
          <w:szCs w:val="20"/>
          <w:lang w:val="sk-SK"/>
        </w:rPr>
        <w:t xml:space="preserve"> výchovnom zariadení, zariadení poradenstva a prevencie a zariadení sociálnej pomoci </w:t>
      </w:r>
      <w:bookmarkEnd w:id="1204"/>
    </w:p>
    <w:p w14:paraId="4F8BA70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07" w:name="paragraf-26a.odsek-1.pismeno-a"/>
      <w:r w:rsidRPr="00371723">
        <w:rPr>
          <w:rFonts w:ascii="Times New Roman" w:hAnsi="Times New Roman" w:cs="Times New Roman"/>
          <w:color w:val="000000" w:themeColor="text1"/>
          <w:sz w:val="20"/>
          <w:szCs w:val="20"/>
          <w:lang w:val="sk-SK"/>
        </w:rPr>
        <w:t xml:space="preserve"> </w:t>
      </w:r>
      <w:bookmarkStart w:id="1208" w:name="paragraf-26a.odsek-1.pismeno-a.oznacenie"/>
      <w:r w:rsidRPr="00371723">
        <w:rPr>
          <w:rFonts w:ascii="Times New Roman" w:hAnsi="Times New Roman" w:cs="Times New Roman"/>
          <w:color w:val="000000" w:themeColor="text1"/>
          <w:sz w:val="20"/>
          <w:szCs w:val="20"/>
          <w:lang w:val="sk-SK"/>
        </w:rPr>
        <w:t xml:space="preserve">a) </w:t>
      </w:r>
      <w:bookmarkStart w:id="1209" w:name="paragraf-26a.odsek-1.pismeno-a.text"/>
      <w:bookmarkEnd w:id="1208"/>
      <w:r w:rsidRPr="00371723">
        <w:rPr>
          <w:rFonts w:ascii="Times New Roman" w:hAnsi="Times New Roman" w:cs="Times New Roman"/>
          <w:color w:val="000000" w:themeColor="text1"/>
          <w:sz w:val="20"/>
          <w:szCs w:val="20"/>
          <w:lang w:val="sk-SK"/>
        </w:rPr>
        <w:t xml:space="preserve">poskytuje logopedickú diagnostiku detí a žiakov, </w:t>
      </w:r>
      <w:bookmarkEnd w:id="1209"/>
    </w:p>
    <w:p w14:paraId="3B92E1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10" w:name="paragraf-26a.odsek-1.pismeno-b"/>
      <w:bookmarkEnd w:id="1207"/>
      <w:r w:rsidRPr="00371723">
        <w:rPr>
          <w:rFonts w:ascii="Times New Roman" w:hAnsi="Times New Roman" w:cs="Times New Roman"/>
          <w:color w:val="000000" w:themeColor="text1"/>
          <w:sz w:val="20"/>
          <w:szCs w:val="20"/>
          <w:lang w:val="sk-SK"/>
        </w:rPr>
        <w:t xml:space="preserve"> </w:t>
      </w:r>
      <w:bookmarkStart w:id="1211" w:name="paragraf-26a.odsek-1.pismeno-b.oznacenie"/>
      <w:r w:rsidRPr="00371723">
        <w:rPr>
          <w:rFonts w:ascii="Times New Roman" w:hAnsi="Times New Roman" w:cs="Times New Roman"/>
          <w:color w:val="000000" w:themeColor="text1"/>
          <w:sz w:val="20"/>
          <w:szCs w:val="20"/>
          <w:lang w:val="sk-SK"/>
        </w:rPr>
        <w:t xml:space="preserve">b) </w:t>
      </w:r>
      <w:bookmarkStart w:id="1212" w:name="paragraf-26a.odsek-1.pismeno-b.text"/>
      <w:bookmarkEnd w:id="1211"/>
      <w:r w:rsidRPr="00371723">
        <w:rPr>
          <w:rFonts w:ascii="Times New Roman" w:hAnsi="Times New Roman" w:cs="Times New Roman"/>
          <w:color w:val="000000" w:themeColor="text1"/>
          <w:sz w:val="20"/>
          <w:szCs w:val="20"/>
          <w:lang w:val="sk-SK"/>
        </w:rPr>
        <w:t xml:space="preserve">poskytuje logopedické poradenstvo, prevenciu, terapiu a odbornú pomoc deťom a žiakom s narušenou komunikačnou schopnosťou v rámci logopedickej intervencie, </w:t>
      </w:r>
      <w:bookmarkEnd w:id="1212"/>
    </w:p>
    <w:p w14:paraId="0CEB5D6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13" w:name="paragraf-26a.odsek-1.pismeno-c"/>
      <w:bookmarkEnd w:id="1210"/>
      <w:r w:rsidRPr="00371723">
        <w:rPr>
          <w:rFonts w:ascii="Times New Roman" w:hAnsi="Times New Roman" w:cs="Times New Roman"/>
          <w:color w:val="000000" w:themeColor="text1"/>
          <w:sz w:val="20"/>
          <w:szCs w:val="20"/>
          <w:lang w:val="sk-SK"/>
        </w:rPr>
        <w:t xml:space="preserve"> </w:t>
      </w:r>
      <w:bookmarkStart w:id="1214" w:name="paragraf-26a.odsek-1.pismeno-c.oznacenie"/>
      <w:r w:rsidRPr="00371723">
        <w:rPr>
          <w:rFonts w:ascii="Times New Roman" w:hAnsi="Times New Roman" w:cs="Times New Roman"/>
          <w:color w:val="000000" w:themeColor="text1"/>
          <w:sz w:val="20"/>
          <w:szCs w:val="20"/>
          <w:lang w:val="sk-SK"/>
        </w:rPr>
        <w:t xml:space="preserve">c) </w:t>
      </w:r>
      <w:bookmarkStart w:id="1215" w:name="paragraf-26a.odsek-1.pismeno-c.text"/>
      <w:bookmarkEnd w:id="1214"/>
      <w:r w:rsidRPr="00371723">
        <w:rPr>
          <w:rFonts w:ascii="Times New Roman" w:hAnsi="Times New Roman" w:cs="Times New Roman"/>
          <w:color w:val="000000" w:themeColor="text1"/>
          <w:sz w:val="20"/>
          <w:szCs w:val="20"/>
          <w:lang w:val="sk-SK"/>
        </w:rPr>
        <w:t xml:space="preserve">poskytuje logopedické poradenstvo, odbornú pomoc a konzultácie zákonným zástupcom, metodickú podporu pedagogickým zamestnancom a odborným zamestnancom, </w:t>
      </w:r>
      <w:bookmarkEnd w:id="1215"/>
    </w:p>
    <w:p w14:paraId="3C6B7D1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16" w:name="paragraf-26a.odsek-1.pismeno-d"/>
      <w:bookmarkEnd w:id="1213"/>
      <w:r w:rsidRPr="00371723">
        <w:rPr>
          <w:rFonts w:ascii="Times New Roman" w:hAnsi="Times New Roman" w:cs="Times New Roman"/>
          <w:color w:val="000000" w:themeColor="text1"/>
          <w:sz w:val="20"/>
          <w:szCs w:val="20"/>
          <w:lang w:val="sk-SK"/>
        </w:rPr>
        <w:t xml:space="preserve"> </w:t>
      </w:r>
      <w:bookmarkStart w:id="1217" w:name="paragraf-26a.odsek-1.pismeno-d.oznacenie"/>
      <w:r w:rsidRPr="00371723">
        <w:rPr>
          <w:rFonts w:ascii="Times New Roman" w:hAnsi="Times New Roman" w:cs="Times New Roman"/>
          <w:color w:val="000000" w:themeColor="text1"/>
          <w:sz w:val="20"/>
          <w:szCs w:val="20"/>
          <w:lang w:val="sk-SK"/>
        </w:rPr>
        <w:t xml:space="preserve">d) </w:t>
      </w:r>
      <w:bookmarkStart w:id="1218" w:name="paragraf-26a.odsek-1.pismeno-d.text"/>
      <w:bookmarkEnd w:id="1217"/>
      <w:r w:rsidRPr="00371723">
        <w:rPr>
          <w:rFonts w:ascii="Times New Roman" w:hAnsi="Times New Roman" w:cs="Times New Roman"/>
          <w:color w:val="000000" w:themeColor="text1"/>
          <w:sz w:val="20"/>
          <w:szCs w:val="20"/>
          <w:lang w:val="sk-SK"/>
        </w:rPr>
        <w:t xml:space="preserve">poskytuje podľa potreby činnosti uvedené v písmenách a) až c) v rodine, škole alebo v školskom zariadení okrem zariadenia poradenstva a prevencie podľa individuálnych potrieb detí a žiakov, </w:t>
      </w:r>
      <w:bookmarkEnd w:id="1218"/>
    </w:p>
    <w:p w14:paraId="02AB473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19" w:name="paragraf-26a.odsek-1.pismeno-e"/>
      <w:bookmarkEnd w:id="1216"/>
      <w:r w:rsidRPr="00371723">
        <w:rPr>
          <w:rFonts w:ascii="Times New Roman" w:hAnsi="Times New Roman" w:cs="Times New Roman"/>
          <w:color w:val="000000" w:themeColor="text1"/>
          <w:sz w:val="20"/>
          <w:szCs w:val="20"/>
          <w:lang w:val="sk-SK"/>
        </w:rPr>
        <w:t xml:space="preserve"> </w:t>
      </w:r>
      <w:bookmarkStart w:id="1220" w:name="paragraf-26a.odsek-1.pismeno-e.oznacenie"/>
      <w:r w:rsidRPr="00371723">
        <w:rPr>
          <w:rFonts w:ascii="Times New Roman" w:hAnsi="Times New Roman" w:cs="Times New Roman"/>
          <w:color w:val="000000" w:themeColor="text1"/>
          <w:sz w:val="20"/>
          <w:szCs w:val="20"/>
          <w:lang w:val="sk-SK"/>
        </w:rPr>
        <w:t xml:space="preserve">e) </w:t>
      </w:r>
      <w:bookmarkStart w:id="1221" w:name="paragraf-26a.odsek-1.pismeno-e.text"/>
      <w:bookmarkEnd w:id="1220"/>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221"/>
    </w:p>
    <w:p w14:paraId="7FD874C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222" w:name="paragraf-26a.odsek-2"/>
      <w:bookmarkEnd w:id="1202"/>
      <w:bookmarkEnd w:id="1219"/>
      <w:r w:rsidRPr="00371723">
        <w:rPr>
          <w:rFonts w:ascii="Times New Roman" w:hAnsi="Times New Roman" w:cs="Times New Roman"/>
          <w:color w:val="000000" w:themeColor="text1"/>
          <w:sz w:val="20"/>
          <w:szCs w:val="20"/>
          <w:lang w:val="sk-SK"/>
        </w:rPr>
        <w:t xml:space="preserve"> </w:t>
      </w:r>
      <w:bookmarkStart w:id="1223" w:name="paragraf-26a.odsek-2.oznacenie"/>
      <w:r w:rsidRPr="00371723">
        <w:rPr>
          <w:rFonts w:ascii="Times New Roman" w:hAnsi="Times New Roman" w:cs="Times New Roman"/>
          <w:color w:val="000000" w:themeColor="text1"/>
          <w:sz w:val="20"/>
          <w:szCs w:val="20"/>
          <w:lang w:val="sk-SK"/>
        </w:rPr>
        <w:t xml:space="preserve">(2) </w:t>
      </w:r>
      <w:bookmarkStart w:id="1224" w:name="paragraf-26a.odsek-2.text"/>
      <w:bookmarkEnd w:id="1223"/>
      <w:r w:rsidRPr="00371723">
        <w:rPr>
          <w:rFonts w:ascii="Times New Roman" w:hAnsi="Times New Roman" w:cs="Times New Roman"/>
          <w:color w:val="000000" w:themeColor="text1"/>
          <w:sz w:val="20"/>
          <w:szCs w:val="20"/>
          <w:lang w:val="sk-SK"/>
        </w:rPr>
        <w:t xml:space="preserve">Školský logopéd v škole a školskom zariadení okrem zariadenia poradenstva a prevencie </w:t>
      </w:r>
      <w:bookmarkEnd w:id="1224"/>
    </w:p>
    <w:p w14:paraId="2E04E80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25" w:name="paragraf-26a.odsek-2.pismeno-a"/>
      <w:r w:rsidRPr="00371723">
        <w:rPr>
          <w:rFonts w:ascii="Times New Roman" w:hAnsi="Times New Roman" w:cs="Times New Roman"/>
          <w:color w:val="000000" w:themeColor="text1"/>
          <w:sz w:val="20"/>
          <w:szCs w:val="20"/>
          <w:lang w:val="sk-SK"/>
        </w:rPr>
        <w:t xml:space="preserve"> </w:t>
      </w:r>
      <w:bookmarkStart w:id="1226" w:name="paragraf-26a.odsek-2.pismeno-a.oznacenie"/>
      <w:r w:rsidRPr="00371723">
        <w:rPr>
          <w:rFonts w:ascii="Times New Roman" w:hAnsi="Times New Roman" w:cs="Times New Roman"/>
          <w:color w:val="000000" w:themeColor="text1"/>
          <w:sz w:val="20"/>
          <w:szCs w:val="20"/>
          <w:lang w:val="sk-SK"/>
        </w:rPr>
        <w:t xml:space="preserve">a) </w:t>
      </w:r>
      <w:bookmarkStart w:id="1227" w:name="paragraf-26a.odsek-2.pismeno-a.text"/>
      <w:bookmarkEnd w:id="1226"/>
      <w:r w:rsidRPr="00371723">
        <w:rPr>
          <w:rFonts w:ascii="Times New Roman" w:hAnsi="Times New Roman" w:cs="Times New Roman"/>
          <w:color w:val="000000" w:themeColor="text1"/>
          <w:sz w:val="20"/>
          <w:szCs w:val="20"/>
          <w:lang w:val="sk-SK"/>
        </w:rPr>
        <w:t xml:space="preserve">poskytuje orientačnú logopedickú diagnostiku, odbornú pomoc a logopedické poradenstvo deťom a žiakom s narušenou komunikačnou schopnosťou v rámci logopedickej intervencie, </w:t>
      </w:r>
      <w:bookmarkEnd w:id="1227"/>
    </w:p>
    <w:p w14:paraId="0D4687D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28" w:name="paragraf-26a.odsek-2.pismeno-b"/>
      <w:bookmarkEnd w:id="1225"/>
      <w:r w:rsidRPr="00371723">
        <w:rPr>
          <w:rFonts w:ascii="Times New Roman" w:hAnsi="Times New Roman" w:cs="Times New Roman"/>
          <w:color w:val="000000" w:themeColor="text1"/>
          <w:sz w:val="20"/>
          <w:szCs w:val="20"/>
          <w:lang w:val="sk-SK"/>
        </w:rPr>
        <w:t xml:space="preserve"> </w:t>
      </w:r>
      <w:bookmarkStart w:id="1229" w:name="paragraf-26a.odsek-2.pismeno-b.oznacenie"/>
      <w:r w:rsidRPr="00371723">
        <w:rPr>
          <w:rFonts w:ascii="Times New Roman" w:hAnsi="Times New Roman" w:cs="Times New Roman"/>
          <w:color w:val="000000" w:themeColor="text1"/>
          <w:sz w:val="20"/>
          <w:szCs w:val="20"/>
          <w:lang w:val="sk-SK"/>
        </w:rPr>
        <w:t xml:space="preserve">b) </w:t>
      </w:r>
      <w:bookmarkStart w:id="1230" w:name="paragraf-26a.odsek-2.pismeno-b.text"/>
      <w:bookmarkEnd w:id="1229"/>
      <w:r w:rsidRPr="00371723">
        <w:rPr>
          <w:rFonts w:ascii="Times New Roman" w:hAnsi="Times New Roman" w:cs="Times New Roman"/>
          <w:color w:val="000000" w:themeColor="text1"/>
          <w:sz w:val="20"/>
          <w:szCs w:val="20"/>
          <w:lang w:val="sk-SK"/>
        </w:rPr>
        <w:t xml:space="preserve">poskytuje logopedické poradenstvo a konzultácie zákonným zástupcom, metodickú podporu pedagogickým zamestnancom a odborným zamestnancom príslušnej školy alebo príslušného školského zariadenia, </w:t>
      </w:r>
      <w:bookmarkEnd w:id="1230"/>
    </w:p>
    <w:p w14:paraId="65D65CD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31" w:name="paragraf-26a.odsek-2.pismeno-c"/>
      <w:bookmarkEnd w:id="1228"/>
      <w:r w:rsidRPr="00371723">
        <w:rPr>
          <w:rFonts w:ascii="Times New Roman" w:hAnsi="Times New Roman" w:cs="Times New Roman"/>
          <w:color w:val="000000" w:themeColor="text1"/>
          <w:sz w:val="20"/>
          <w:szCs w:val="20"/>
          <w:lang w:val="sk-SK"/>
        </w:rPr>
        <w:t xml:space="preserve"> </w:t>
      </w:r>
      <w:bookmarkStart w:id="1232" w:name="paragraf-26a.odsek-2.pismeno-c.oznacenie"/>
      <w:r w:rsidRPr="00371723">
        <w:rPr>
          <w:rFonts w:ascii="Times New Roman" w:hAnsi="Times New Roman" w:cs="Times New Roman"/>
          <w:color w:val="000000" w:themeColor="text1"/>
          <w:sz w:val="20"/>
          <w:szCs w:val="20"/>
          <w:lang w:val="sk-SK"/>
        </w:rPr>
        <w:t xml:space="preserve">c) </w:t>
      </w:r>
      <w:bookmarkStart w:id="1233" w:name="paragraf-26a.odsek-2.pismeno-c.text"/>
      <w:bookmarkEnd w:id="1232"/>
      <w:r w:rsidRPr="00371723">
        <w:rPr>
          <w:rFonts w:ascii="Times New Roman" w:hAnsi="Times New Roman" w:cs="Times New Roman"/>
          <w:color w:val="000000" w:themeColor="text1"/>
          <w:sz w:val="20"/>
          <w:szCs w:val="20"/>
          <w:lang w:val="sk-SK"/>
        </w:rPr>
        <w:t xml:space="preserve">poskytuje deťom, žiakom, pedagogickým zamestnancom a odborným zamestnancom príslušnej školy alebo príslušného školského zariadenia pomoc a poradenstvo pri prekonávaní bariér vo výchove a vzdelávaní detí a žiakov, </w:t>
      </w:r>
      <w:bookmarkEnd w:id="1233"/>
    </w:p>
    <w:p w14:paraId="6BB5334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34" w:name="paragraf-26a.odsek-2.pismeno-d"/>
      <w:bookmarkEnd w:id="1231"/>
      <w:r w:rsidRPr="00371723">
        <w:rPr>
          <w:rFonts w:ascii="Times New Roman" w:hAnsi="Times New Roman" w:cs="Times New Roman"/>
          <w:color w:val="000000" w:themeColor="text1"/>
          <w:sz w:val="20"/>
          <w:szCs w:val="20"/>
          <w:lang w:val="sk-SK"/>
        </w:rPr>
        <w:t xml:space="preserve"> </w:t>
      </w:r>
      <w:bookmarkStart w:id="1235" w:name="paragraf-26a.odsek-2.pismeno-d.oznacenie"/>
      <w:r w:rsidRPr="00371723">
        <w:rPr>
          <w:rFonts w:ascii="Times New Roman" w:hAnsi="Times New Roman" w:cs="Times New Roman"/>
          <w:color w:val="000000" w:themeColor="text1"/>
          <w:sz w:val="20"/>
          <w:szCs w:val="20"/>
          <w:lang w:val="sk-SK"/>
        </w:rPr>
        <w:t xml:space="preserve">d) </w:t>
      </w:r>
      <w:bookmarkStart w:id="1236" w:name="paragraf-26a.odsek-2.pismeno-d.text"/>
      <w:bookmarkEnd w:id="1235"/>
      <w:r w:rsidRPr="00371723">
        <w:rPr>
          <w:rFonts w:ascii="Times New Roman" w:hAnsi="Times New Roman" w:cs="Times New Roman"/>
          <w:color w:val="000000" w:themeColor="text1"/>
          <w:sz w:val="20"/>
          <w:szCs w:val="20"/>
          <w:lang w:val="sk-SK"/>
        </w:rPr>
        <w:t xml:space="preserve">poskytuje súčinnosť zariadeniu poradenstva a prevencie, </w:t>
      </w:r>
      <w:bookmarkEnd w:id="1236"/>
    </w:p>
    <w:p w14:paraId="217CC59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37" w:name="paragraf-26a.odsek-2.pismeno-e"/>
      <w:bookmarkEnd w:id="1234"/>
      <w:r w:rsidRPr="00371723">
        <w:rPr>
          <w:rFonts w:ascii="Times New Roman" w:hAnsi="Times New Roman" w:cs="Times New Roman"/>
          <w:color w:val="000000" w:themeColor="text1"/>
          <w:sz w:val="20"/>
          <w:szCs w:val="20"/>
          <w:lang w:val="sk-SK"/>
        </w:rPr>
        <w:t xml:space="preserve"> </w:t>
      </w:r>
      <w:bookmarkStart w:id="1238" w:name="paragraf-26a.odsek-2.pismeno-e.oznacenie"/>
      <w:r w:rsidRPr="00371723">
        <w:rPr>
          <w:rFonts w:ascii="Times New Roman" w:hAnsi="Times New Roman" w:cs="Times New Roman"/>
          <w:color w:val="000000" w:themeColor="text1"/>
          <w:sz w:val="20"/>
          <w:szCs w:val="20"/>
          <w:lang w:val="sk-SK"/>
        </w:rPr>
        <w:t xml:space="preserve">e) </w:t>
      </w:r>
      <w:bookmarkStart w:id="1239" w:name="paragraf-26a.odsek-2.pismeno-e.text"/>
      <w:bookmarkEnd w:id="1238"/>
      <w:r w:rsidRPr="00371723">
        <w:rPr>
          <w:rFonts w:ascii="Times New Roman" w:hAnsi="Times New Roman" w:cs="Times New Roman"/>
          <w:color w:val="000000" w:themeColor="text1"/>
          <w:sz w:val="20"/>
          <w:szCs w:val="20"/>
          <w:lang w:val="sk-SK"/>
        </w:rPr>
        <w:t xml:space="preserve">podieľa sa na tvorbe individuálneho vzdelávacieho programu pre žiakov s narušenou komunikačnou schopnosťou, </w:t>
      </w:r>
      <w:bookmarkEnd w:id="1239"/>
    </w:p>
    <w:p w14:paraId="4AB6197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40" w:name="paragraf-26a.odsek-2.pismeno-f"/>
      <w:bookmarkEnd w:id="1237"/>
      <w:r w:rsidRPr="00371723">
        <w:rPr>
          <w:rFonts w:ascii="Times New Roman" w:hAnsi="Times New Roman" w:cs="Times New Roman"/>
          <w:color w:val="000000" w:themeColor="text1"/>
          <w:sz w:val="20"/>
          <w:szCs w:val="20"/>
          <w:lang w:val="sk-SK"/>
        </w:rPr>
        <w:t xml:space="preserve"> </w:t>
      </w:r>
      <w:bookmarkStart w:id="1241" w:name="paragraf-26a.odsek-2.pismeno-f.oznacenie"/>
      <w:r w:rsidRPr="00371723">
        <w:rPr>
          <w:rFonts w:ascii="Times New Roman" w:hAnsi="Times New Roman" w:cs="Times New Roman"/>
          <w:color w:val="000000" w:themeColor="text1"/>
          <w:sz w:val="20"/>
          <w:szCs w:val="20"/>
          <w:lang w:val="sk-SK"/>
        </w:rPr>
        <w:t xml:space="preserve">f) </w:t>
      </w:r>
      <w:bookmarkStart w:id="1242" w:name="paragraf-26a.odsek-2.pismeno-f.text"/>
      <w:bookmarkEnd w:id="1241"/>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242"/>
    </w:p>
    <w:p w14:paraId="46FAABC3"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243" w:name="paragraf-27.oznacenie"/>
      <w:bookmarkStart w:id="1244" w:name="paragraf-27"/>
      <w:bookmarkEnd w:id="1200"/>
      <w:bookmarkEnd w:id="1222"/>
      <w:bookmarkEnd w:id="1240"/>
      <w:r w:rsidRPr="00371723">
        <w:rPr>
          <w:rFonts w:ascii="Times New Roman" w:hAnsi="Times New Roman" w:cs="Times New Roman"/>
          <w:b/>
          <w:color w:val="000000" w:themeColor="text1"/>
          <w:sz w:val="20"/>
          <w:szCs w:val="20"/>
          <w:lang w:val="sk-SK"/>
        </w:rPr>
        <w:t xml:space="preserve"> § 27 </w:t>
      </w:r>
    </w:p>
    <w:p w14:paraId="199C3C0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245" w:name="paragraf-27.nadpis"/>
      <w:bookmarkEnd w:id="1243"/>
      <w:r w:rsidRPr="00371723">
        <w:rPr>
          <w:rFonts w:ascii="Times New Roman" w:hAnsi="Times New Roman" w:cs="Times New Roman"/>
          <w:b/>
          <w:color w:val="000000" w:themeColor="text1"/>
          <w:sz w:val="20"/>
          <w:szCs w:val="20"/>
          <w:lang w:val="sk-SK"/>
        </w:rPr>
        <w:t xml:space="preserve"> Ďalšie kategórie odborných zamestnancov </w:t>
      </w:r>
    </w:p>
    <w:p w14:paraId="19B7600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246" w:name="paragraf-27.odsek-1"/>
      <w:bookmarkEnd w:id="1245"/>
      <w:r w:rsidRPr="00371723">
        <w:rPr>
          <w:rFonts w:ascii="Times New Roman" w:hAnsi="Times New Roman" w:cs="Times New Roman"/>
          <w:color w:val="000000" w:themeColor="text1"/>
          <w:sz w:val="20"/>
          <w:szCs w:val="20"/>
          <w:lang w:val="sk-SK"/>
        </w:rPr>
        <w:t xml:space="preserve"> </w:t>
      </w:r>
      <w:bookmarkStart w:id="1247" w:name="paragraf-27.odsek-1.oznacenie"/>
      <w:r w:rsidRPr="00371723">
        <w:rPr>
          <w:rFonts w:ascii="Times New Roman" w:hAnsi="Times New Roman" w:cs="Times New Roman"/>
          <w:color w:val="000000" w:themeColor="text1"/>
          <w:sz w:val="20"/>
          <w:szCs w:val="20"/>
          <w:lang w:val="sk-SK"/>
        </w:rPr>
        <w:t xml:space="preserve">(1) </w:t>
      </w:r>
      <w:bookmarkStart w:id="1248" w:name="paragraf-27.odsek-1.text"/>
      <w:bookmarkEnd w:id="1247"/>
      <w:r w:rsidRPr="00371723">
        <w:rPr>
          <w:rFonts w:ascii="Times New Roman" w:hAnsi="Times New Roman" w:cs="Times New Roman"/>
          <w:color w:val="000000" w:themeColor="text1"/>
          <w:sz w:val="20"/>
          <w:szCs w:val="20"/>
          <w:lang w:val="sk-SK"/>
        </w:rPr>
        <w:t xml:space="preserve">Liečebný pedagóg </w:t>
      </w:r>
      <w:bookmarkEnd w:id="1248"/>
    </w:p>
    <w:p w14:paraId="2AEC196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49" w:name="paragraf-27.odsek-1.pismeno-a"/>
      <w:r w:rsidRPr="00371723">
        <w:rPr>
          <w:rFonts w:ascii="Times New Roman" w:hAnsi="Times New Roman" w:cs="Times New Roman"/>
          <w:color w:val="000000" w:themeColor="text1"/>
          <w:sz w:val="20"/>
          <w:szCs w:val="20"/>
          <w:lang w:val="sk-SK"/>
        </w:rPr>
        <w:t xml:space="preserve"> </w:t>
      </w:r>
      <w:bookmarkStart w:id="1250" w:name="paragraf-27.odsek-1.pismeno-a.oznacenie"/>
      <w:r w:rsidRPr="00371723">
        <w:rPr>
          <w:rFonts w:ascii="Times New Roman" w:hAnsi="Times New Roman" w:cs="Times New Roman"/>
          <w:color w:val="000000" w:themeColor="text1"/>
          <w:sz w:val="20"/>
          <w:szCs w:val="20"/>
          <w:lang w:val="sk-SK"/>
        </w:rPr>
        <w:t xml:space="preserve">a) </w:t>
      </w:r>
      <w:bookmarkStart w:id="1251" w:name="paragraf-27.odsek-1.pismeno-a.text"/>
      <w:bookmarkEnd w:id="1250"/>
      <w:r w:rsidRPr="00371723">
        <w:rPr>
          <w:rFonts w:ascii="Times New Roman" w:hAnsi="Times New Roman" w:cs="Times New Roman"/>
          <w:color w:val="000000" w:themeColor="text1"/>
          <w:sz w:val="20"/>
          <w:szCs w:val="20"/>
          <w:lang w:val="sk-SK"/>
        </w:rPr>
        <w:t xml:space="preserve">poskytuje liečebno-pedagogickú diagnostiku detí a žiakov, </w:t>
      </w:r>
      <w:bookmarkEnd w:id="1251"/>
    </w:p>
    <w:p w14:paraId="3E975F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52" w:name="paragraf-27.odsek-1.pismeno-b"/>
      <w:bookmarkEnd w:id="1249"/>
      <w:r w:rsidRPr="00371723">
        <w:rPr>
          <w:rFonts w:ascii="Times New Roman" w:hAnsi="Times New Roman" w:cs="Times New Roman"/>
          <w:color w:val="000000" w:themeColor="text1"/>
          <w:sz w:val="20"/>
          <w:szCs w:val="20"/>
          <w:lang w:val="sk-SK"/>
        </w:rPr>
        <w:t xml:space="preserve"> </w:t>
      </w:r>
      <w:bookmarkStart w:id="1253" w:name="paragraf-27.odsek-1.pismeno-b.oznacenie"/>
      <w:r w:rsidRPr="00371723">
        <w:rPr>
          <w:rFonts w:ascii="Times New Roman" w:hAnsi="Times New Roman" w:cs="Times New Roman"/>
          <w:color w:val="000000" w:themeColor="text1"/>
          <w:sz w:val="20"/>
          <w:szCs w:val="20"/>
          <w:lang w:val="sk-SK"/>
        </w:rPr>
        <w:t xml:space="preserve">b) </w:t>
      </w:r>
      <w:bookmarkStart w:id="1254" w:name="paragraf-27.odsek-1.pismeno-b.text"/>
      <w:bookmarkEnd w:id="1253"/>
      <w:r w:rsidRPr="00371723">
        <w:rPr>
          <w:rFonts w:ascii="Times New Roman" w:hAnsi="Times New Roman" w:cs="Times New Roman"/>
          <w:color w:val="000000" w:themeColor="text1"/>
          <w:sz w:val="20"/>
          <w:szCs w:val="20"/>
          <w:lang w:val="sk-SK"/>
        </w:rPr>
        <w:t xml:space="preserve">poskytuje liečebno-pedagogické poradenstvo, prevenciu, terapiu a odbornú pomoc deťom a žiakom v rámci liečebno-pedagogickej intervencie, </w:t>
      </w:r>
      <w:bookmarkEnd w:id="1254"/>
    </w:p>
    <w:p w14:paraId="5049F8A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55" w:name="paragraf-27.odsek-1.pismeno-c"/>
      <w:bookmarkEnd w:id="1252"/>
      <w:r w:rsidRPr="00371723">
        <w:rPr>
          <w:rFonts w:ascii="Times New Roman" w:hAnsi="Times New Roman" w:cs="Times New Roman"/>
          <w:color w:val="000000" w:themeColor="text1"/>
          <w:sz w:val="20"/>
          <w:szCs w:val="20"/>
          <w:lang w:val="sk-SK"/>
        </w:rPr>
        <w:t xml:space="preserve"> </w:t>
      </w:r>
      <w:bookmarkStart w:id="1256" w:name="paragraf-27.odsek-1.pismeno-c.oznacenie"/>
      <w:r w:rsidRPr="00371723">
        <w:rPr>
          <w:rFonts w:ascii="Times New Roman" w:hAnsi="Times New Roman" w:cs="Times New Roman"/>
          <w:color w:val="000000" w:themeColor="text1"/>
          <w:sz w:val="20"/>
          <w:szCs w:val="20"/>
          <w:lang w:val="sk-SK"/>
        </w:rPr>
        <w:t xml:space="preserve">c) </w:t>
      </w:r>
      <w:bookmarkStart w:id="1257" w:name="paragraf-27.odsek-1.pismeno-c.text"/>
      <w:bookmarkEnd w:id="1256"/>
      <w:r w:rsidRPr="00371723">
        <w:rPr>
          <w:rFonts w:ascii="Times New Roman" w:hAnsi="Times New Roman" w:cs="Times New Roman"/>
          <w:color w:val="000000" w:themeColor="text1"/>
          <w:sz w:val="20"/>
          <w:szCs w:val="20"/>
          <w:lang w:val="sk-SK"/>
        </w:rPr>
        <w:t xml:space="preserve">poskytuje liečebno-pedagogické poradenstvo a konzultácie zákonným zástupcom, metodickú podporu pedagogickým zamestnancom a odborným zamestnancom príslušnej školy alebo príslušného školského zariadenia, </w:t>
      </w:r>
      <w:bookmarkEnd w:id="1257"/>
    </w:p>
    <w:p w14:paraId="40D5CC2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58" w:name="paragraf-27.odsek-1.pismeno-d"/>
      <w:bookmarkEnd w:id="1255"/>
      <w:r w:rsidRPr="00371723">
        <w:rPr>
          <w:rFonts w:ascii="Times New Roman" w:hAnsi="Times New Roman" w:cs="Times New Roman"/>
          <w:color w:val="000000" w:themeColor="text1"/>
          <w:sz w:val="20"/>
          <w:szCs w:val="20"/>
          <w:lang w:val="sk-SK"/>
        </w:rPr>
        <w:t xml:space="preserve"> </w:t>
      </w:r>
      <w:bookmarkStart w:id="1259" w:name="paragraf-27.odsek-1.pismeno-d.oznacenie"/>
      <w:r w:rsidRPr="00371723">
        <w:rPr>
          <w:rFonts w:ascii="Times New Roman" w:hAnsi="Times New Roman" w:cs="Times New Roman"/>
          <w:color w:val="000000" w:themeColor="text1"/>
          <w:sz w:val="20"/>
          <w:szCs w:val="20"/>
          <w:lang w:val="sk-SK"/>
        </w:rPr>
        <w:t xml:space="preserve">d) </w:t>
      </w:r>
      <w:bookmarkStart w:id="1260" w:name="paragraf-27.odsek-1.pismeno-d.text"/>
      <w:bookmarkEnd w:id="1259"/>
      <w:r w:rsidRPr="00371723">
        <w:rPr>
          <w:rFonts w:ascii="Times New Roman" w:hAnsi="Times New Roman" w:cs="Times New Roman"/>
          <w:color w:val="000000" w:themeColor="text1"/>
          <w:sz w:val="20"/>
          <w:szCs w:val="20"/>
          <w:lang w:val="sk-SK"/>
        </w:rPr>
        <w:t xml:space="preserve">poskytuje podľa potreby činnosti uvedené v písmenách a) až c) v rodine, škole alebo v školskom zariadení okrem zariadenia poradenstva a prevencie podľa individuálnych potrieb detí a žiakov, </w:t>
      </w:r>
      <w:bookmarkEnd w:id="1260"/>
    </w:p>
    <w:p w14:paraId="6506D78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61" w:name="paragraf-27.odsek-1.pismeno-e"/>
      <w:bookmarkEnd w:id="1258"/>
      <w:r w:rsidRPr="00371723">
        <w:rPr>
          <w:rFonts w:ascii="Times New Roman" w:hAnsi="Times New Roman" w:cs="Times New Roman"/>
          <w:color w:val="000000" w:themeColor="text1"/>
          <w:sz w:val="20"/>
          <w:szCs w:val="20"/>
          <w:lang w:val="sk-SK"/>
        </w:rPr>
        <w:lastRenderedPageBreak/>
        <w:t xml:space="preserve"> </w:t>
      </w:r>
      <w:bookmarkStart w:id="1262" w:name="paragraf-27.odsek-1.pismeno-e.oznacenie"/>
      <w:r w:rsidRPr="00371723">
        <w:rPr>
          <w:rFonts w:ascii="Times New Roman" w:hAnsi="Times New Roman" w:cs="Times New Roman"/>
          <w:color w:val="000000" w:themeColor="text1"/>
          <w:sz w:val="20"/>
          <w:szCs w:val="20"/>
          <w:lang w:val="sk-SK"/>
        </w:rPr>
        <w:t xml:space="preserve">e) </w:t>
      </w:r>
      <w:bookmarkStart w:id="1263" w:name="paragraf-27.odsek-1.pismeno-e.text"/>
      <w:bookmarkEnd w:id="1262"/>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a ďalšími odborníkmi, fyzickými osobami a právnickými osobami. </w:t>
      </w:r>
      <w:bookmarkEnd w:id="1263"/>
    </w:p>
    <w:p w14:paraId="52882A1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264" w:name="paragraf-27.odsek-2"/>
      <w:bookmarkEnd w:id="1246"/>
      <w:bookmarkEnd w:id="1261"/>
      <w:r w:rsidRPr="00371723">
        <w:rPr>
          <w:rFonts w:ascii="Times New Roman" w:hAnsi="Times New Roman" w:cs="Times New Roman"/>
          <w:color w:val="000000" w:themeColor="text1"/>
          <w:sz w:val="20"/>
          <w:szCs w:val="20"/>
          <w:lang w:val="sk-SK"/>
        </w:rPr>
        <w:t xml:space="preserve"> </w:t>
      </w:r>
      <w:bookmarkStart w:id="1265" w:name="paragraf-27.odsek-2.oznacenie"/>
      <w:r w:rsidRPr="00371723">
        <w:rPr>
          <w:rFonts w:ascii="Times New Roman" w:hAnsi="Times New Roman" w:cs="Times New Roman"/>
          <w:color w:val="000000" w:themeColor="text1"/>
          <w:sz w:val="20"/>
          <w:szCs w:val="20"/>
          <w:lang w:val="sk-SK"/>
        </w:rPr>
        <w:t xml:space="preserve">(2) </w:t>
      </w:r>
      <w:bookmarkStart w:id="1266" w:name="paragraf-27.odsek-2.text"/>
      <w:bookmarkEnd w:id="1265"/>
      <w:r w:rsidRPr="00371723">
        <w:rPr>
          <w:rFonts w:ascii="Times New Roman" w:hAnsi="Times New Roman" w:cs="Times New Roman"/>
          <w:color w:val="000000" w:themeColor="text1"/>
          <w:sz w:val="20"/>
          <w:szCs w:val="20"/>
          <w:lang w:val="sk-SK"/>
        </w:rPr>
        <w:t xml:space="preserve">Sociálny pedagóg </w:t>
      </w:r>
      <w:bookmarkEnd w:id="1266"/>
    </w:p>
    <w:p w14:paraId="4CC2B2F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67" w:name="paragraf-27.odsek-2.pismeno-a"/>
      <w:r w:rsidRPr="00371723">
        <w:rPr>
          <w:rFonts w:ascii="Times New Roman" w:hAnsi="Times New Roman" w:cs="Times New Roman"/>
          <w:color w:val="000000" w:themeColor="text1"/>
          <w:sz w:val="20"/>
          <w:szCs w:val="20"/>
          <w:lang w:val="sk-SK"/>
        </w:rPr>
        <w:t xml:space="preserve"> </w:t>
      </w:r>
      <w:bookmarkStart w:id="1268" w:name="paragraf-27.odsek-2.pismeno-a.oznacenie"/>
      <w:r w:rsidRPr="00371723">
        <w:rPr>
          <w:rFonts w:ascii="Times New Roman" w:hAnsi="Times New Roman" w:cs="Times New Roman"/>
          <w:color w:val="000000" w:themeColor="text1"/>
          <w:sz w:val="20"/>
          <w:szCs w:val="20"/>
          <w:lang w:val="sk-SK"/>
        </w:rPr>
        <w:t xml:space="preserve">a) </w:t>
      </w:r>
      <w:bookmarkStart w:id="1269" w:name="paragraf-27.odsek-2.pismeno-a.text"/>
      <w:bookmarkEnd w:id="1268"/>
      <w:r w:rsidRPr="00371723">
        <w:rPr>
          <w:rFonts w:ascii="Times New Roman" w:hAnsi="Times New Roman" w:cs="Times New Roman"/>
          <w:color w:val="000000" w:themeColor="text1"/>
          <w:sz w:val="20"/>
          <w:szCs w:val="20"/>
          <w:lang w:val="sk-SK"/>
        </w:rPr>
        <w:t xml:space="preserve">vykonáva diagnostické, preventívne a ďalšie potrebné činnosti zamerané na predchádzanie a odstraňovanie rizikového správania detí a žiakov </w:t>
      </w:r>
      <w:del w:id="1270" w:author="Kasenčák René" w:date="2025-08-11T13:26:00Z">
        <w:r w:rsidRPr="00371723" w:rsidDel="00146B83">
          <w:rPr>
            <w:rFonts w:ascii="Times New Roman" w:hAnsi="Times New Roman" w:cs="Times New Roman"/>
            <w:color w:val="000000" w:themeColor="text1"/>
            <w:sz w:val="20"/>
            <w:szCs w:val="20"/>
            <w:lang w:val="sk-SK"/>
          </w:rPr>
          <w:delText xml:space="preserve">a na predchádzanie a odstraňovanie sociálno-patologických javov, ktoré ohrozujú deti a žiakov, </w:delText>
        </w:r>
      </w:del>
      <w:r w:rsidRPr="00371723">
        <w:rPr>
          <w:rFonts w:ascii="Times New Roman" w:hAnsi="Times New Roman" w:cs="Times New Roman"/>
          <w:color w:val="000000" w:themeColor="text1"/>
          <w:sz w:val="20"/>
          <w:szCs w:val="20"/>
          <w:lang w:val="sk-SK"/>
        </w:rPr>
        <w:t xml:space="preserve">vrátane aktivít na predchádzanie segregácie detí a žiakov, </w:t>
      </w:r>
      <w:bookmarkEnd w:id="1269"/>
    </w:p>
    <w:p w14:paraId="6458203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71" w:name="paragraf-27.odsek-2.pismeno-b"/>
      <w:bookmarkEnd w:id="1267"/>
      <w:r w:rsidRPr="00371723">
        <w:rPr>
          <w:rFonts w:ascii="Times New Roman" w:hAnsi="Times New Roman" w:cs="Times New Roman"/>
          <w:color w:val="000000" w:themeColor="text1"/>
          <w:sz w:val="20"/>
          <w:szCs w:val="20"/>
          <w:lang w:val="sk-SK"/>
        </w:rPr>
        <w:t xml:space="preserve"> </w:t>
      </w:r>
      <w:bookmarkStart w:id="1272" w:name="paragraf-27.odsek-2.pismeno-b.oznacenie"/>
      <w:r w:rsidRPr="00371723">
        <w:rPr>
          <w:rFonts w:ascii="Times New Roman" w:hAnsi="Times New Roman" w:cs="Times New Roman"/>
          <w:color w:val="000000" w:themeColor="text1"/>
          <w:sz w:val="20"/>
          <w:szCs w:val="20"/>
          <w:lang w:val="sk-SK"/>
        </w:rPr>
        <w:t xml:space="preserve">b) </w:t>
      </w:r>
      <w:bookmarkStart w:id="1273" w:name="paragraf-27.odsek-2.pismeno-b.text"/>
      <w:bookmarkEnd w:id="1272"/>
      <w:r w:rsidRPr="00371723">
        <w:rPr>
          <w:rFonts w:ascii="Times New Roman" w:hAnsi="Times New Roman" w:cs="Times New Roman"/>
          <w:color w:val="000000" w:themeColor="text1"/>
          <w:sz w:val="20"/>
          <w:szCs w:val="20"/>
          <w:lang w:val="sk-SK"/>
        </w:rPr>
        <w:t>poskytuje poradenstvo a intervenciu so zameraním na deti a žiakov s rizikovým správaním</w:t>
      </w:r>
      <w:del w:id="1274" w:author="Kasenčák René" w:date="2025-08-11T13:26:00Z">
        <w:r w:rsidRPr="00371723" w:rsidDel="00146B83">
          <w:rPr>
            <w:rFonts w:ascii="Times New Roman" w:hAnsi="Times New Roman" w:cs="Times New Roman"/>
            <w:color w:val="000000" w:themeColor="text1"/>
            <w:sz w:val="20"/>
            <w:szCs w:val="20"/>
            <w:lang w:val="sk-SK"/>
          </w:rPr>
          <w:delText>, ohrozených sociálno-patologickými javmi</w:delText>
        </w:r>
      </w:del>
      <w:r w:rsidRPr="00371723">
        <w:rPr>
          <w:rFonts w:ascii="Times New Roman" w:hAnsi="Times New Roman" w:cs="Times New Roman"/>
          <w:color w:val="000000" w:themeColor="text1"/>
          <w:sz w:val="20"/>
          <w:szCs w:val="20"/>
          <w:lang w:val="sk-SK"/>
        </w:rPr>
        <w:t xml:space="preserve"> a na deti a žiakov zo sociálne znevýhodneného prostredia, </w:t>
      </w:r>
      <w:bookmarkEnd w:id="1273"/>
    </w:p>
    <w:p w14:paraId="23D9D00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75" w:name="paragraf-27.odsek-2.pismeno-c"/>
      <w:bookmarkEnd w:id="1271"/>
      <w:r w:rsidRPr="00371723">
        <w:rPr>
          <w:rFonts w:ascii="Times New Roman" w:hAnsi="Times New Roman" w:cs="Times New Roman"/>
          <w:color w:val="000000" w:themeColor="text1"/>
          <w:sz w:val="20"/>
          <w:szCs w:val="20"/>
          <w:lang w:val="sk-SK"/>
        </w:rPr>
        <w:t xml:space="preserve"> </w:t>
      </w:r>
      <w:bookmarkStart w:id="1276" w:name="paragraf-27.odsek-2.pismeno-c.oznacenie"/>
      <w:r w:rsidRPr="00371723">
        <w:rPr>
          <w:rFonts w:ascii="Times New Roman" w:hAnsi="Times New Roman" w:cs="Times New Roman"/>
          <w:color w:val="000000" w:themeColor="text1"/>
          <w:sz w:val="20"/>
          <w:szCs w:val="20"/>
          <w:lang w:val="sk-SK"/>
        </w:rPr>
        <w:t xml:space="preserve">c) </w:t>
      </w:r>
      <w:bookmarkStart w:id="1277" w:name="paragraf-27.odsek-2.pismeno-c.text"/>
      <w:bookmarkEnd w:id="1276"/>
      <w:r w:rsidRPr="00371723">
        <w:rPr>
          <w:rFonts w:ascii="Times New Roman" w:hAnsi="Times New Roman" w:cs="Times New Roman"/>
          <w:color w:val="000000" w:themeColor="text1"/>
          <w:sz w:val="20"/>
          <w:szCs w:val="20"/>
          <w:lang w:val="sk-SK"/>
        </w:rPr>
        <w:t xml:space="preserve">poskytuje poradenstvo a konzultácie zákonným zástupcom, pedagogickým zamestnancom a odborným zamestnancom na zlepšenie podmienok výchovy a vzdelávania detí a žiakov, </w:t>
      </w:r>
      <w:bookmarkEnd w:id="1277"/>
    </w:p>
    <w:p w14:paraId="760F614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78" w:name="paragraf-27.odsek-2.pismeno-d"/>
      <w:bookmarkEnd w:id="1275"/>
      <w:r w:rsidRPr="00371723">
        <w:rPr>
          <w:rFonts w:ascii="Times New Roman" w:hAnsi="Times New Roman" w:cs="Times New Roman"/>
          <w:color w:val="000000" w:themeColor="text1"/>
          <w:sz w:val="20"/>
          <w:szCs w:val="20"/>
          <w:lang w:val="sk-SK"/>
        </w:rPr>
        <w:t xml:space="preserve"> </w:t>
      </w:r>
      <w:bookmarkStart w:id="1279" w:name="paragraf-27.odsek-2.pismeno-d.oznacenie"/>
      <w:r w:rsidRPr="00371723">
        <w:rPr>
          <w:rFonts w:ascii="Times New Roman" w:hAnsi="Times New Roman" w:cs="Times New Roman"/>
          <w:color w:val="000000" w:themeColor="text1"/>
          <w:sz w:val="20"/>
          <w:szCs w:val="20"/>
          <w:lang w:val="sk-SK"/>
        </w:rPr>
        <w:t xml:space="preserve">d) </w:t>
      </w:r>
      <w:bookmarkStart w:id="1280" w:name="paragraf-27.odsek-2.pismeno-d.text"/>
      <w:bookmarkEnd w:id="1279"/>
      <w:r w:rsidRPr="00371723">
        <w:rPr>
          <w:rFonts w:ascii="Times New Roman" w:hAnsi="Times New Roman" w:cs="Times New Roman"/>
          <w:color w:val="000000" w:themeColor="text1"/>
          <w:sz w:val="20"/>
          <w:szCs w:val="20"/>
          <w:lang w:val="sk-SK"/>
        </w:rPr>
        <w:t xml:space="preserve">vykonáva sociálno-pedagogickú diagnostiku prostredia a vzťahov, osvetovú činnosť a ďalšie činnosti v sociálno-výchovnej oblasti, </w:t>
      </w:r>
      <w:bookmarkEnd w:id="1280"/>
    </w:p>
    <w:p w14:paraId="4713E9D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81" w:name="paragraf-27.odsek-2.pismeno-e"/>
      <w:bookmarkEnd w:id="1278"/>
      <w:r w:rsidRPr="00371723">
        <w:rPr>
          <w:rFonts w:ascii="Times New Roman" w:hAnsi="Times New Roman" w:cs="Times New Roman"/>
          <w:color w:val="000000" w:themeColor="text1"/>
          <w:sz w:val="20"/>
          <w:szCs w:val="20"/>
          <w:lang w:val="sk-SK"/>
        </w:rPr>
        <w:t xml:space="preserve"> </w:t>
      </w:r>
      <w:bookmarkStart w:id="1282" w:name="paragraf-27.odsek-2.pismeno-e.oznacenie"/>
      <w:r w:rsidRPr="00371723">
        <w:rPr>
          <w:rFonts w:ascii="Times New Roman" w:hAnsi="Times New Roman" w:cs="Times New Roman"/>
          <w:color w:val="000000" w:themeColor="text1"/>
          <w:sz w:val="20"/>
          <w:szCs w:val="20"/>
          <w:lang w:val="sk-SK"/>
        </w:rPr>
        <w:t xml:space="preserve">e) </w:t>
      </w:r>
      <w:bookmarkStart w:id="1283" w:name="paragraf-27.odsek-2.pismeno-e.text"/>
      <w:bookmarkEnd w:id="1282"/>
      <w:r w:rsidRPr="00371723">
        <w:rPr>
          <w:rFonts w:ascii="Times New Roman" w:hAnsi="Times New Roman" w:cs="Times New Roman"/>
          <w:color w:val="000000" w:themeColor="text1"/>
          <w:sz w:val="20"/>
          <w:szCs w:val="20"/>
          <w:lang w:val="sk-SK"/>
        </w:rPr>
        <w:t xml:space="preserve">podporuje spoluprácu pedagogických zamestnancov a odborných zamestnancov so zákonnými zástupcami, zamestnancami zariadení sociálnoprávnej ochrany detí a sociálnej kurately a ďalšími fyzickými osobami a právnickými osobami. </w:t>
      </w:r>
      <w:bookmarkEnd w:id="1283"/>
    </w:p>
    <w:p w14:paraId="61FE991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284" w:name="paragraf-27.odsek-3"/>
      <w:bookmarkEnd w:id="1264"/>
      <w:bookmarkEnd w:id="1281"/>
      <w:r w:rsidRPr="00371723">
        <w:rPr>
          <w:rFonts w:ascii="Times New Roman" w:hAnsi="Times New Roman" w:cs="Times New Roman"/>
          <w:color w:val="000000" w:themeColor="text1"/>
          <w:sz w:val="20"/>
          <w:szCs w:val="20"/>
          <w:lang w:val="sk-SK"/>
        </w:rPr>
        <w:t xml:space="preserve"> </w:t>
      </w:r>
      <w:bookmarkStart w:id="1285" w:name="paragraf-27.odsek-3.oznacenie"/>
      <w:r w:rsidRPr="00371723">
        <w:rPr>
          <w:rFonts w:ascii="Times New Roman" w:hAnsi="Times New Roman" w:cs="Times New Roman"/>
          <w:color w:val="000000" w:themeColor="text1"/>
          <w:sz w:val="20"/>
          <w:szCs w:val="20"/>
          <w:lang w:val="sk-SK"/>
        </w:rPr>
        <w:t xml:space="preserve">(3) </w:t>
      </w:r>
      <w:bookmarkStart w:id="1286" w:name="paragraf-27.odsek-3.text"/>
      <w:bookmarkEnd w:id="1285"/>
      <w:r w:rsidRPr="00371723">
        <w:rPr>
          <w:rFonts w:ascii="Times New Roman" w:hAnsi="Times New Roman" w:cs="Times New Roman"/>
          <w:color w:val="000000" w:themeColor="text1"/>
          <w:sz w:val="20"/>
          <w:szCs w:val="20"/>
          <w:lang w:val="sk-SK"/>
        </w:rPr>
        <w:t xml:space="preserve">Sociálny pedagóg môže vykonávať činnosti podľa odseku 2 aj terénnou formou. </w:t>
      </w:r>
      <w:bookmarkEnd w:id="1286"/>
    </w:p>
    <w:bookmarkEnd w:id="1244"/>
    <w:bookmarkEnd w:id="1284"/>
    <w:p w14:paraId="7F45270E"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w:t>
      </w:r>
      <w:proofErr w:type="spellStart"/>
      <w:r w:rsidRPr="00371723">
        <w:rPr>
          <w:rFonts w:ascii="Times New Roman" w:hAnsi="Times New Roman" w:cs="Times New Roman"/>
          <w:b/>
          <w:color w:val="000000" w:themeColor="text1"/>
          <w:sz w:val="20"/>
          <w:szCs w:val="20"/>
          <w:lang w:val="sk-SK"/>
        </w:rPr>
        <w:t>Kariérový</w:t>
      </w:r>
      <w:proofErr w:type="spellEnd"/>
      <w:r w:rsidRPr="00371723">
        <w:rPr>
          <w:rFonts w:ascii="Times New Roman" w:hAnsi="Times New Roman" w:cs="Times New Roman"/>
          <w:b/>
          <w:color w:val="000000" w:themeColor="text1"/>
          <w:sz w:val="20"/>
          <w:szCs w:val="20"/>
          <w:lang w:val="sk-SK"/>
        </w:rPr>
        <w:t xml:space="preserve"> stupeň </w:t>
      </w:r>
    </w:p>
    <w:p w14:paraId="1AF83A6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287" w:name="paragraf-28.oznacenie"/>
      <w:bookmarkStart w:id="1288" w:name="paragraf-28"/>
      <w:r w:rsidRPr="00371723">
        <w:rPr>
          <w:rFonts w:ascii="Times New Roman" w:hAnsi="Times New Roman" w:cs="Times New Roman"/>
          <w:b/>
          <w:color w:val="000000" w:themeColor="text1"/>
          <w:sz w:val="20"/>
          <w:szCs w:val="20"/>
          <w:lang w:val="sk-SK"/>
        </w:rPr>
        <w:t xml:space="preserve"> § 28 </w:t>
      </w:r>
    </w:p>
    <w:p w14:paraId="3FE52DB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289" w:name="paragraf-28.odsek-1"/>
      <w:bookmarkEnd w:id="1287"/>
      <w:r w:rsidRPr="00371723">
        <w:rPr>
          <w:rFonts w:ascii="Times New Roman" w:hAnsi="Times New Roman" w:cs="Times New Roman"/>
          <w:color w:val="000000" w:themeColor="text1"/>
          <w:sz w:val="20"/>
          <w:szCs w:val="20"/>
          <w:lang w:val="sk-SK"/>
        </w:rPr>
        <w:t xml:space="preserve"> </w:t>
      </w:r>
      <w:bookmarkStart w:id="1290" w:name="paragraf-28.odsek-1.oznacenie"/>
      <w:r w:rsidRPr="00371723">
        <w:rPr>
          <w:rFonts w:ascii="Times New Roman" w:hAnsi="Times New Roman" w:cs="Times New Roman"/>
          <w:color w:val="000000" w:themeColor="text1"/>
          <w:sz w:val="20"/>
          <w:szCs w:val="20"/>
          <w:lang w:val="sk-SK"/>
        </w:rPr>
        <w:t xml:space="preserve">(1) </w:t>
      </w:r>
      <w:bookmarkStart w:id="1291" w:name="paragraf-28.odsek-1.text"/>
      <w:bookmarkEnd w:id="1290"/>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stupeň vyjadruje náročnosť výkonu pracovnej činnosti pedagogického zamestnanca a odborného zamestnanca a mieru osvojenia si profesijných kompetencií. </w:t>
      </w:r>
      <w:bookmarkEnd w:id="1291"/>
    </w:p>
    <w:p w14:paraId="5617134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292" w:name="paragraf-28.odsek-2"/>
      <w:bookmarkEnd w:id="1289"/>
      <w:r w:rsidRPr="00371723">
        <w:rPr>
          <w:rFonts w:ascii="Times New Roman" w:hAnsi="Times New Roman" w:cs="Times New Roman"/>
          <w:color w:val="000000" w:themeColor="text1"/>
          <w:sz w:val="20"/>
          <w:szCs w:val="20"/>
          <w:lang w:val="sk-SK"/>
        </w:rPr>
        <w:t xml:space="preserve"> </w:t>
      </w:r>
      <w:bookmarkStart w:id="1293" w:name="paragraf-28.odsek-2.oznacenie"/>
      <w:r w:rsidRPr="00371723">
        <w:rPr>
          <w:rFonts w:ascii="Times New Roman" w:hAnsi="Times New Roman" w:cs="Times New Roman"/>
          <w:color w:val="000000" w:themeColor="text1"/>
          <w:sz w:val="20"/>
          <w:szCs w:val="20"/>
          <w:lang w:val="sk-SK"/>
        </w:rPr>
        <w:t xml:space="preserve">(2) </w:t>
      </w:r>
      <w:bookmarkStart w:id="1294" w:name="paragraf-28.odsek-2.text"/>
      <w:bookmarkEnd w:id="1293"/>
      <w:r w:rsidRPr="00371723">
        <w:rPr>
          <w:rFonts w:ascii="Times New Roman" w:hAnsi="Times New Roman" w:cs="Times New Roman"/>
          <w:color w:val="000000" w:themeColor="text1"/>
          <w:sz w:val="20"/>
          <w:szCs w:val="20"/>
          <w:lang w:val="sk-SK"/>
        </w:rPr>
        <w:t xml:space="preserve">Pedagogický zamestnanec alebo 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1294"/>
    </w:p>
    <w:p w14:paraId="4E4B702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95" w:name="paragraf-28.odsek-2.pismeno-a"/>
      <w:r w:rsidRPr="00371723">
        <w:rPr>
          <w:rFonts w:ascii="Times New Roman" w:hAnsi="Times New Roman" w:cs="Times New Roman"/>
          <w:color w:val="000000" w:themeColor="text1"/>
          <w:sz w:val="20"/>
          <w:szCs w:val="20"/>
          <w:lang w:val="sk-SK"/>
        </w:rPr>
        <w:t xml:space="preserve"> </w:t>
      </w:r>
      <w:bookmarkStart w:id="1296" w:name="paragraf-28.odsek-2.pismeno-a.oznacenie"/>
      <w:r w:rsidRPr="00371723">
        <w:rPr>
          <w:rFonts w:ascii="Times New Roman" w:hAnsi="Times New Roman" w:cs="Times New Roman"/>
          <w:color w:val="000000" w:themeColor="text1"/>
          <w:sz w:val="20"/>
          <w:szCs w:val="20"/>
          <w:lang w:val="sk-SK"/>
        </w:rPr>
        <w:t xml:space="preserve">a) </w:t>
      </w:r>
      <w:bookmarkStart w:id="1297" w:name="paragraf-28.odsek-2.pismeno-a.text"/>
      <w:bookmarkEnd w:id="1296"/>
      <w:r w:rsidRPr="00371723">
        <w:rPr>
          <w:rFonts w:ascii="Times New Roman" w:hAnsi="Times New Roman" w:cs="Times New Roman"/>
          <w:color w:val="000000" w:themeColor="text1"/>
          <w:sz w:val="20"/>
          <w:szCs w:val="20"/>
          <w:lang w:val="sk-SK"/>
        </w:rPr>
        <w:t xml:space="preserve">začínajúci pedagogický zamestnanec alebo začínajúci odborný zamestnanec, </w:t>
      </w:r>
      <w:bookmarkEnd w:id="1297"/>
    </w:p>
    <w:p w14:paraId="3F1B18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298" w:name="paragraf-28.odsek-2.pismeno-b"/>
      <w:bookmarkEnd w:id="1295"/>
      <w:r w:rsidRPr="00371723">
        <w:rPr>
          <w:rFonts w:ascii="Times New Roman" w:hAnsi="Times New Roman" w:cs="Times New Roman"/>
          <w:color w:val="000000" w:themeColor="text1"/>
          <w:sz w:val="20"/>
          <w:szCs w:val="20"/>
          <w:lang w:val="sk-SK"/>
        </w:rPr>
        <w:t xml:space="preserve"> </w:t>
      </w:r>
      <w:bookmarkStart w:id="1299" w:name="paragraf-28.odsek-2.pismeno-b.oznacenie"/>
      <w:r w:rsidRPr="00371723">
        <w:rPr>
          <w:rFonts w:ascii="Times New Roman" w:hAnsi="Times New Roman" w:cs="Times New Roman"/>
          <w:color w:val="000000" w:themeColor="text1"/>
          <w:sz w:val="20"/>
          <w:szCs w:val="20"/>
          <w:lang w:val="sk-SK"/>
        </w:rPr>
        <w:t xml:space="preserve">b) </w:t>
      </w:r>
      <w:bookmarkStart w:id="1300" w:name="paragraf-28.odsek-2.pismeno-b.text"/>
      <w:bookmarkEnd w:id="1299"/>
      <w:r w:rsidRPr="00371723">
        <w:rPr>
          <w:rFonts w:ascii="Times New Roman" w:hAnsi="Times New Roman" w:cs="Times New Roman"/>
          <w:color w:val="000000" w:themeColor="text1"/>
          <w:sz w:val="20"/>
          <w:szCs w:val="20"/>
          <w:lang w:val="sk-SK"/>
        </w:rPr>
        <w:t xml:space="preserve">samostatný pedagogický zamestnanec alebo samostatný odborný zamestnanec, </w:t>
      </w:r>
      <w:bookmarkEnd w:id="1300"/>
    </w:p>
    <w:p w14:paraId="0D8BDD3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01" w:name="paragraf-28.odsek-2.pismeno-c"/>
      <w:bookmarkEnd w:id="1298"/>
      <w:r w:rsidRPr="00371723">
        <w:rPr>
          <w:rFonts w:ascii="Times New Roman" w:hAnsi="Times New Roman" w:cs="Times New Roman"/>
          <w:color w:val="000000" w:themeColor="text1"/>
          <w:sz w:val="20"/>
          <w:szCs w:val="20"/>
          <w:lang w:val="sk-SK"/>
        </w:rPr>
        <w:t xml:space="preserve"> </w:t>
      </w:r>
      <w:bookmarkStart w:id="1302" w:name="paragraf-28.odsek-2.pismeno-c.oznacenie"/>
      <w:r w:rsidRPr="00371723">
        <w:rPr>
          <w:rFonts w:ascii="Times New Roman" w:hAnsi="Times New Roman" w:cs="Times New Roman"/>
          <w:color w:val="000000" w:themeColor="text1"/>
          <w:sz w:val="20"/>
          <w:szCs w:val="20"/>
          <w:lang w:val="sk-SK"/>
        </w:rPr>
        <w:t xml:space="preserve">c) </w:t>
      </w:r>
      <w:bookmarkStart w:id="1303" w:name="paragraf-28.odsek-2.pismeno-c.text"/>
      <w:bookmarkEnd w:id="1302"/>
      <w:r w:rsidRPr="00371723">
        <w:rPr>
          <w:rFonts w:ascii="Times New Roman" w:hAnsi="Times New Roman" w:cs="Times New Roman"/>
          <w:color w:val="000000" w:themeColor="text1"/>
          <w:sz w:val="20"/>
          <w:szCs w:val="20"/>
          <w:lang w:val="sk-SK"/>
        </w:rPr>
        <w:t xml:space="preserve">pedagogický zamestnanec s prvou atestáciou alebo odborný zamestnanec s prvou atestáciou alebo </w:t>
      </w:r>
      <w:bookmarkEnd w:id="1303"/>
    </w:p>
    <w:p w14:paraId="49B301F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04" w:name="paragraf-28.odsek-2.pismeno-d"/>
      <w:bookmarkEnd w:id="1301"/>
      <w:r w:rsidRPr="00371723">
        <w:rPr>
          <w:rFonts w:ascii="Times New Roman" w:hAnsi="Times New Roman" w:cs="Times New Roman"/>
          <w:color w:val="000000" w:themeColor="text1"/>
          <w:sz w:val="20"/>
          <w:szCs w:val="20"/>
          <w:lang w:val="sk-SK"/>
        </w:rPr>
        <w:t xml:space="preserve"> </w:t>
      </w:r>
      <w:bookmarkStart w:id="1305" w:name="paragraf-28.odsek-2.pismeno-d.oznacenie"/>
      <w:r w:rsidRPr="00371723">
        <w:rPr>
          <w:rFonts w:ascii="Times New Roman" w:hAnsi="Times New Roman" w:cs="Times New Roman"/>
          <w:color w:val="000000" w:themeColor="text1"/>
          <w:sz w:val="20"/>
          <w:szCs w:val="20"/>
          <w:lang w:val="sk-SK"/>
        </w:rPr>
        <w:t xml:space="preserve">d) </w:t>
      </w:r>
      <w:bookmarkStart w:id="1306" w:name="paragraf-28.odsek-2.pismeno-d.text"/>
      <w:bookmarkEnd w:id="1305"/>
      <w:r w:rsidRPr="00371723">
        <w:rPr>
          <w:rFonts w:ascii="Times New Roman" w:hAnsi="Times New Roman" w:cs="Times New Roman"/>
          <w:color w:val="000000" w:themeColor="text1"/>
          <w:sz w:val="20"/>
          <w:szCs w:val="20"/>
          <w:lang w:val="sk-SK"/>
        </w:rPr>
        <w:t xml:space="preserve">pedagogický zamestnanec s druhou atestáciou alebo odborný zamestnanec s druhou atestáciou. </w:t>
      </w:r>
      <w:bookmarkEnd w:id="1306"/>
    </w:p>
    <w:p w14:paraId="736033C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07" w:name="paragraf-28.odsek-3"/>
      <w:bookmarkEnd w:id="1292"/>
      <w:bookmarkEnd w:id="1304"/>
      <w:r w:rsidRPr="00371723">
        <w:rPr>
          <w:rFonts w:ascii="Times New Roman" w:hAnsi="Times New Roman" w:cs="Times New Roman"/>
          <w:color w:val="000000" w:themeColor="text1"/>
          <w:sz w:val="20"/>
          <w:szCs w:val="20"/>
          <w:lang w:val="sk-SK"/>
        </w:rPr>
        <w:t xml:space="preserve"> </w:t>
      </w:r>
      <w:bookmarkStart w:id="1308" w:name="paragraf-28.odsek-3.oznacenie"/>
      <w:r w:rsidRPr="00371723">
        <w:rPr>
          <w:rFonts w:ascii="Times New Roman" w:hAnsi="Times New Roman" w:cs="Times New Roman"/>
          <w:color w:val="000000" w:themeColor="text1"/>
          <w:sz w:val="20"/>
          <w:szCs w:val="20"/>
          <w:lang w:val="sk-SK"/>
        </w:rPr>
        <w:t xml:space="preserve">(3) </w:t>
      </w:r>
      <w:bookmarkStart w:id="1309" w:name="paragraf-28.odsek-3.text"/>
      <w:bookmarkEnd w:id="1308"/>
      <w:r w:rsidRPr="00371723">
        <w:rPr>
          <w:rFonts w:ascii="Times New Roman" w:hAnsi="Times New Roman" w:cs="Times New Roman"/>
          <w:color w:val="000000" w:themeColor="text1"/>
          <w:sz w:val="20"/>
          <w:szCs w:val="20"/>
          <w:lang w:val="sk-SK"/>
        </w:rPr>
        <w:t xml:space="preserve">Pedagogického asistenta možno zaradiť najvyššie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Zahraničného lektora </w:t>
      </w:r>
      <w:ins w:id="1310" w:author="Kasenčák René" w:date="2025-08-11T13:26:00Z">
        <w:r w:rsidR="00146B83" w:rsidRPr="00371723">
          <w:rPr>
            <w:rFonts w:ascii="Times New Roman" w:hAnsi="Times New Roman" w:cs="Times New Roman"/>
            <w:color w:val="000000" w:themeColor="text1"/>
            <w:sz w:val="20"/>
            <w:szCs w:val="20"/>
            <w:lang w:val="sk-SK"/>
          </w:rPr>
          <w:t xml:space="preserve">a pedagogického zamestnanca kandidáta </w:t>
        </w:r>
      </w:ins>
      <w:r w:rsidRPr="00371723">
        <w:rPr>
          <w:rFonts w:ascii="Times New Roman" w:hAnsi="Times New Roman" w:cs="Times New Roman"/>
          <w:color w:val="000000" w:themeColor="text1"/>
          <w:sz w:val="20"/>
          <w:szCs w:val="20"/>
          <w:lang w:val="sk-SK"/>
        </w:rPr>
        <w:t xml:space="preserve">možno zaradiť najvyššie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w:t>
      </w:r>
      <w:bookmarkEnd w:id="1309"/>
    </w:p>
    <w:p w14:paraId="4CAF569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11" w:name="paragraf-28.odsek-4"/>
      <w:bookmarkEnd w:id="1307"/>
      <w:r w:rsidRPr="00371723">
        <w:rPr>
          <w:rFonts w:ascii="Times New Roman" w:hAnsi="Times New Roman" w:cs="Times New Roman"/>
          <w:color w:val="000000" w:themeColor="text1"/>
          <w:sz w:val="20"/>
          <w:szCs w:val="20"/>
          <w:lang w:val="sk-SK"/>
        </w:rPr>
        <w:t xml:space="preserve"> </w:t>
      </w:r>
      <w:bookmarkStart w:id="1312" w:name="paragraf-28.odsek-4.oznacenie"/>
      <w:r w:rsidRPr="00371723">
        <w:rPr>
          <w:rFonts w:ascii="Times New Roman" w:hAnsi="Times New Roman" w:cs="Times New Roman"/>
          <w:color w:val="000000" w:themeColor="text1"/>
          <w:sz w:val="20"/>
          <w:szCs w:val="20"/>
          <w:lang w:val="sk-SK"/>
        </w:rPr>
        <w:t xml:space="preserve">(4) </w:t>
      </w:r>
      <w:bookmarkStart w:id="1313" w:name="paragraf-28.odsek-4.text"/>
      <w:bookmarkEnd w:id="1312"/>
      <w:r w:rsidRPr="00371723">
        <w:rPr>
          <w:rFonts w:ascii="Times New Roman" w:hAnsi="Times New Roman" w:cs="Times New Roman"/>
          <w:color w:val="000000" w:themeColor="text1"/>
          <w:sz w:val="20"/>
          <w:szCs w:val="20"/>
          <w:lang w:val="sk-SK"/>
        </w:rPr>
        <w:t xml:space="preserve">V názve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zamestnávateľ zohľadňuje zaradenie pedagogického zamestnanca do príslušnej kategórie a podkategórie alebo zaradenie odborného zamestnanca do príslušnej kategórie. </w:t>
      </w:r>
      <w:bookmarkEnd w:id="1313"/>
    </w:p>
    <w:p w14:paraId="7D9913D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314" w:name="paragraf-29.oznacenie"/>
      <w:bookmarkStart w:id="1315" w:name="paragraf-29"/>
      <w:bookmarkEnd w:id="1288"/>
      <w:bookmarkEnd w:id="1311"/>
      <w:r w:rsidRPr="00371723">
        <w:rPr>
          <w:rFonts w:ascii="Times New Roman" w:hAnsi="Times New Roman" w:cs="Times New Roman"/>
          <w:b/>
          <w:color w:val="000000" w:themeColor="text1"/>
          <w:sz w:val="20"/>
          <w:szCs w:val="20"/>
          <w:lang w:val="sk-SK"/>
        </w:rPr>
        <w:t xml:space="preserve"> § 29 </w:t>
      </w:r>
    </w:p>
    <w:p w14:paraId="749B72D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316" w:name="paragraf-29.odsek-1"/>
      <w:bookmarkEnd w:id="1314"/>
      <w:r w:rsidRPr="00371723">
        <w:rPr>
          <w:rFonts w:ascii="Times New Roman" w:hAnsi="Times New Roman" w:cs="Times New Roman"/>
          <w:color w:val="000000" w:themeColor="text1"/>
          <w:sz w:val="20"/>
          <w:szCs w:val="20"/>
          <w:lang w:val="sk-SK"/>
        </w:rPr>
        <w:t xml:space="preserve"> </w:t>
      </w:r>
      <w:bookmarkStart w:id="1317" w:name="paragraf-29.odsek-1.oznacenie"/>
      <w:r w:rsidRPr="00371723">
        <w:rPr>
          <w:rFonts w:ascii="Times New Roman" w:hAnsi="Times New Roman" w:cs="Times New Roman"/>
          <w:color w:val="000000" w:themeColor="text1"/>
          <w:sz w:val="20"/>
          <w:szCs w:val="20"/>
          <w:lang w:val="sk-SK"/>
        </w:rPr>
        <w:t xml:space="preserve">(1) </w:t>
      </w:r>
      <w:bookmarkStart w:id="1318" w:name="paragraf-29.odsek-1.text"/>
      <w:bookmarkEnd w:id="1317"/>
      <w:r w:rsidRPr="00371723">
        <w:rPr>
          <w:rFonts w:ascii="Times New Roman" w:hAnsi="Times New Roman" w:cs="Times New Roman"/>
          <w:color w:val="000000" w:themeColor="text1"/>
          <w:sz w:val="20"/>
          <w:szCs w:val="20"/>
          <w:lang w:val="sk-SK"/>
        </w:rPr>
        <w:t xml:space="preserve">Pedagogický zamestnanec alebo 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začínajúci pedagogický zamestnanec alebo začínajúci odborný zamestnanec, ak </w:t>
      </w:r>
      <w:bookmarkEnd w:id="1318"/>
    </w:p>
    <w:p w14:paraId="0A91FB5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19" w:name="paragraf-29.odsek-1.pismeno-a"/>
      <w:r w:rsidRPr="00371723">
        <w:rPr>
          <w:rFonts w:ascii="Times New Roman" w:hAnsi="Times New Roman" w:cs="Times New Roman"/>
          <w:color w:val="000000" w:themeColor="text1"/>
          <w:sz w:val="20"/>
          <w:szCs w:val="20"/>
          <w:lang w:val="sk-SK"/>
        </w:rPr>
        <w:t xml:space="preserve"> </w:t>
      </w:r>
      <w:bookmarkStart w:id="1320" w:name="paragraf-29.odsek-1.pismeno-a.oznacenie"/>
      <w:r w:rsidRPr="00371723">
        <w:rPr>
          <w:rFonts w:ascii="Times New Roman" w:hAnsi="Times New Roman" w:cs="Times New Roman"/>
          <w:color w:val="000000" w:themeColor="text1"/>
          <w:sz w:val="20"/>
          <w:szCs w:val="20"/>
          <w:lang w:val="sk-SK"/>
        </w:rPr>
        <w:t xml:space="preserve">a) </w:t>
      </w:r>
      <w:bookmarkStart w:id="1321" w:name="paragraf-29.odsek-1.pismeno-a.text"/>
      <w:bookmarkEnd w:id="1320"/>
      <w:r w:rsidRPr="00371723">
        <w:rPr>
          <w:rFonts w:ascii="Times New Roman" w:hAnsi="Times New Roman" w:cs="Times New Roman"/>
          <w:color w:val="000000" w:themeColor="text1"/>
          <w:sz w:val="20"/>
          <w:szCs w:val="20"/>
          <w:lang w:val="sk-SK"/>
        </w:rPr>
        <w:t xml:space="preserve">nastúpi do prvého pracovného pomeru, v ktorom bude vykonávať pracovnú činnosť, alebo </w:t>
      </w:r>
      <w:bookmarkEnd w:id="1321"/>
    </w:p>
    <w:p w14:paraId="1D6368C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22" w:name="paragraf-29.odsek-1.pismeno-b"/>
      <w:bookmarkEnd w:id="1319"/>
      <w:r w:rsidRPr="00371723">
        <w:rPr>
          <w:rFonts w:ascii="Times New Roman" w:hAnsi="Times New Roman" w:cs="Times New Roman"/>
          <w:color w:val="000000" w:themeColor="text1"/>
          <w:sz w:val="20"/>
          <w:szCs w:val="20"/>
          <w:lang w:val="sk-SK"/>
        </w:rPr>
        <w:t xml:space="preserve"> </w:t>
      </w:r>
      <w:bookmarkStart w:id="1323" w:name="paragraf-29.odsek-1.pismeno-b.oznacenie"/>
      <w:r w:rsidRPr="00371723">
        <w:rPr>
          <w:rFonts w:ascii="Times New Roman" w:hAnsi="Times New Roman" w:cs="Times New Roman"/>
          <w:color w:val="000000" w:themeColor="text1"/>
          <w:sz w:val="20"/>
          <w:szCs w:val="20"/>
          <w:lang w:val="sk-SK"/>
        </w:rPr>
        <w:t xml:space="preserve">b) </w:t>
      </w:r>
      <w:bookmarkStart w:id="1324" w:name="paragraf-29.odsek-1.pismeno-b.text"/>
      <w:bookmarkEnd w:id="1323"/>
      <w:r w:rsidRPr="00371723">
        <w:rPr>
          <w:rFonts w:ascii="Times New Roman" w:hAnsi="Times New Roman" w:cs="Times New Roman"/>
          <w:color w:val="000000" w:themeColor="text1"/>
          <w:sz w:val="20"/>
          <w:szCs w:val="20"/>
          <w:lang w:val="sk-SK"/>
        </w:rPr>
        <w:t xml:space="preserve">zmení zamestnávateľa pred ukončením adaptačného vzdelávania. </w:t>
      </w:r>
      <w:bookmarkEnd w:id="1324"/>
    </w:p>
    <w:p w14:paraId="09B895E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325" w:name="paragraf-29.odsek-2"/>
      <w:bookmarkEnd w:id="1316"/>
      <w:bookmarkEnd w:id="1322"/>
      <w:r w:rsidRPr="00371723">
        <w:rPr>
          <w:rFonts w:ascii="Times New Roman" w:hAnsi="Times New Roman" w:cs="Times New Roman"/>
          <w:color w:val="000000" w:themeColor="text1"/>
          <w:sz w:val="20"/>
          <w:szCs w:val="20"/>
          <w:lang w:val="sk-SK"/>
        </w:rPr>
        <w:lastRenderedPageBreak/>
        <w:t xml:space="preserve"> </w:t>
      </w:r>
      <w:bookmarkStart w:id="1326" w:name="paragraf-29.odsek-2.oznacenie"/>
      <w:r w:rsidRPr="00371723">
        <w:rPr>
          <w:rFonts w:ascii="Times New Roman" w:hAnsi="Times New Roman" w:cs="Times New Roman"/>
          <w:color w:val="000000" w:themeColor="text1"/>
          <w:sz w:val="20"/>
          <w:szCs w:val="20"/>
          <w:lang w:val="sk-SK"/>
        </w:rPr>
        <w:t xml:space="preserve">(2) </w:t>
      </w:r>
      <w:bookmarkStart w:id="1327" w:name="paragraf-29.odsek-2.text"/>
      <w:bookmarkEnd w:id="1326"/>
      <w:r w:rsidRPr="00371723">
        <w:rPr>
          <w:rFonts w:ascii="Times New Roman" w:hAnsi="Times New Roman" w:cs="Times New Roman"/>
          <w:color w:val="000000" w:themeColor="text1"/>
          <w:sz w:val="20"/>
          <w:szCs w:val="20"/>
          <w:lang w:val="sk-SK"/>
        </w:rPr>
        <w:t xml:space="preserve">Pedagogický zamestnanec alebo 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ak </w:t>
      </w:r>
      <w:bookmarkEnd w:id="1327"/>
    </w:p>
    <w:p w14:paraId="095AB9E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28" w:name="paragraf-29.odsek-2.pismeno-a"/>
      <w:r w:rsidRPr="00371723">
        <w:rPr>
          <w:rFonts w:ascii="Times New Roman" w:hAnsi="Times New Roman" w:cs="Times New Roman"/>
          <w:color w:val="000000" w:themeColor="text1"/>
          <w:sz w:val="20"/>
          <w:szCs w:val="20"/>
          <w:lang w:val="sk-SK"/>
        </w:rPr>
        <w:t xml:space="preserve"> </w:t>
      </w:r>
      <w:bookmarkStart w:id="1329" w:name="paragraf-29.odsek-2.pismeno-a.oznacenie"/>
      <w:r w:rsidRPr="00371723">
        <w:rPr>
          <w:rFonts w:ascii="Times New Roman" w:hAnsi="Times New Roman" w:cs="Times New Roman"/>
          <w:color w:val="000000" w:themeColor="text1"/>
          <w:sz w:val="20"/>
          <w:szCs w:val="20"/>
          <w:lang w:val="sk-SK"/>
        </w:rPr>
        <w:t xml:space="preserve">a) </w:t>
      </w:r>
      <w:bookmarkStart w:id="1330" w:name="paragraf-29.odsek-2.pismeno-a.text"/>
      <w:bookmarkEnd w:id="1329"/>
      <w:r w:rsidRPr="00371723">
        <w:rPr>
          <w:rFonts w:ascii="Times New Roman" w:hAnsi="Times New Roman" w:cs="Times New Roman"/>
          <w:color w:val="000000" w:themeColor="text1"/>
          <w:sz w:val="20"/>
          <w:szCs w:val="20"/>
          <w:lang w:val="sk-SK"/>
        </w:rPr>
        <w:t xml:space="preserve">úspešne ukončil adaptačné vzdelávanie, </w:t>
      </w:r>
      <w:bookmarkEnd w:id="1330"/>
    </w:p>
    <w:p w14:paraId="789B5CC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31" w:name="paragraf-29.odsek-2.pismeno-b"/>
      <w:bookmarkEnd w:id="1328"/>
      <w:r w:rsidRPr="00371723">
        <w:rPr>
          <w:rFonts w:ascii="Times New Roman" w:hAnsi="Times New Roman" w:cs="Times New Roman"/>
          <w:color w:val="000000" w:themeColor="text1"/>
          <w:sz w:val="20"/>
          <w:szCs w:val="20"/>
          <w:lang w:val="sk-SK"/>
        </w:rPr>
        <w:t xml:space="preserve"> </w:t>
      </w:r>
      <w:bookmarkStart w:id="1332" w:name="paragraf-29.odsek-2.pismeno-b.oznacenie"/>
      <w:r w:rsidRPr="00371723">
        <w:rPr>
          <w:rFonts w:ascii="Times New Roman" w:hAnsi="Times New Roman" w:cs="Times New Roman"/>
          <w:color w:val="000000" w:themeColor="text1"/>
          <w:sz w:val="20"/>
          <w:szCs w:val="20"/>
          <w:lang w:val="sk-SK"/>
        </w:rPr>
        <w:t xml:space="preserve">b) </w:t>
      </w:r>
      <w:bookmarkStart w:id="1333" w:name="paragraf-29.odsek-2.pismeno-b.text"/>
      <w:bookmarkEnd w:id="1332"/>
      <w:r w:rsidRPr="00371723">
        <w:rPr>
          <w:rFonts w:ascii="Times New Roman" w:hAnsi="Times New Roman" w:cs="Times New Roman"/>
          <w:color w:val="000000" w:themeColor="text1"/>
          <w:sz w:val="20"/>
          <w:szCs w:val="20"/>
          <w:lang w:val="sk-SK"/>
        </w:rPr>
        <w:t xml:space="preserve">vykonal prvú atestáciu pre inú kategóriu pedagogického zamestnanca alebo pre inú kategóriu odborného zamestnanca ako tú, v ktorej je zaradený, </w:t>
      </w:r>
      <w:bookmarkEnd w:id="1333"/>
    </w:p>
    <w:p w14:paraId="7B42905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34" w:name="paragraf-29.odsek-2.pismeno-c"/>
      <w:bookmarkEnd w:id="1331"/>
      <w:r w:rsidRPr="00371723">
        <w:rPr>
          <w:rFonts w:ascii="Times New Roman" w:hAnsi="Times New Roman" w:cs="Times New Roman"/>
          <w:color w:val="000000" w:themeColor="text1"/>
          <w:sz w:val="20"/>
          <w:szCs w:val="20"/>
          <w:lang w:val="sk-SK"/>
        </w:rPr>
        <w:t xml:space="preserve"> </w:t>
      </w:r>
      <w:bookmarkStart w:id="1335" w:name="paragraf-29.odsek-2.pismeno-c.oznacenie"/>
      <w:r w:rsidRPr="00371723">
        <w:rPr>
          <w:rFonts w:ascii="Times New Roman" w:hAnsi="Times New Roman" w:cs="Times New Roman"/>
          <w:color w:val="000000" w:themeColor="text1"/>
          <w:sz w:val="20"/>
          <w:szCs w:val="20"/>
          <w:lang w:val="sk-SK"/>
        </w:rPr>
        <w:t xml:space="preserve">c) </w:t>
      </w:r>
      <w:bookmarkStart w:id="1336" w:name="paragraf-29.odsek-2.pismeno-c.text"/>
      <w:bookmarkEnd w:id="1335"/>
      <w:r w:rsidRPr="00371723">
        <w:rPr>
          <w:rFonts w:ascii="Times New Roman" w:hAnsi="Times New Roman" w:cs="Times New Roman"/>
          <w:color w:val="000000" w:themeColor="text1"/>
          <w:sz w:val="20"/>
          <w:szCs w:val="20"/>
          <w:lang w:val="sk-SK"/>
        </w:rPr>
        <w:t xml:space="preserve">vykonal prvú atestáciu pre iný stupeň vyžadovaného vzdelania pre príslušnú kategóriu, v ktorej je zaradený, </w:t>
      </w:r>
      <w:bookmarkEnd w:id="1336"/>
    </w:p>
    <w:p w14:paraId="43A90C7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37" w:name="paragraf-29.odsek-2.pismeno-d"/>
      <w:bookmarkEnd w:id="1334"/>
      <w:r w:rsidRPr="00371723">
        <w:rPr>
          <w:rFonts w:ascii="Times New Roman" w:hAnsi="Times New Roman" w:cs="Times New Roman"/>
          <w:color w:val="000000" w:themeColor="text1"/>
          <w:sz w:val="20"/>
          <w:szCs w:val="20"/>
          <w:lang w:val="sk-SK"/>
        </w:rPr>
        <w:t xml:space="preserve"> </w:t>
      </w:r>
      <w:bookmarkStart w:id="1338" w:name="paragraf-29.odsek-2.pismeno-d.oznacenie"/>
      <w:r w:rsidRPr="00371723">
        <w:rPr>
          <w:rFonts w:ascii="Times New Roman" w:hAnsi="Times New Roman" w:cs="Times New Roman"/>
          <w:color w:val="000000" w:themeColor="text1"/>
          <w:sz w:val="20"/>
          <w:szCs w:val="20"/>
          <w:lang w:val="sk-SK"/>
        </w:rPr>
        <w:t xml:space="preserve">d) </w:t>
      </w:r>
      <w:bookmarkStart w:id="1339" w:name="paragraf-29.odsek-2.pismeno-d.text"/>
      <w:bookmarkEnd w:id="1338"/>
      <w:r w:rsidRPr="00371723">
        <w:rPr>
          <w:rFonts w:ascii="Times New Roman" w:hAnsi="Times New Roman" w:cs="Times New Roman"/>
          <w:color w:val="000000" w:themeColor="text1"/>
          <w:sz w:val="20"/>
          <w:szCs w:val="20"/>
          <w:lang w:val="sk-SK"/>
        </w:rPr>
        <w:t xml:space="preserve">vykonával najmenej dva roky činnosť v inom štáte porovnateľnú s pracovnou činnosťou alebo </w:t>
      </w:r>
      <w:bookmarkEnd w:id="1339"/>
    </w:p>
    <w:p w14:paraId="474EF7A2"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1340" w:name="paragraf-29.odsek-2.pismeno-e"/>
      <w:bookmarkEnd w:id="1337"/>
      <w:r w:rsidRPr="00371723">
        <w:rPr>
          <w:rFonts w:ascii="Times New Roman" w:hAnsi="Times New Roman" w:cs="Times New Roman"/>
          <w:color w:val="000000" w:themeColor="text1"/>
          <w:sz w:val="20"/>
          <w:szCs w:val="20"/>
          <w:lang w:val="sk-SK"/>
        </w:rPr>
        <w:t xml:space="preserve"> </w:t>
      </w:r>
      <w:bookmarkStart w:id="1341" w:name="paragraf-29.odsek-2.pismeno-e.oznacenie"/>
      <w:r w:rsidRPr="00371723">
        <w:rPr>
          <w:rFonts w:ascii="Times New Roman" w:hAnsi="Times New Roman" w:cs="Times New Roman"/>
          <w:color w:val="000000" w:themeColor="text1"/>
          <w:sz w:val="20"/>
          <w:szCs w:val="20"/>
          <w:lang w:val="sk-SK"/>
        </w:rPr>
        <w:t xml:space="preserve">e) </w:t>
      </w:r>
      <w:bookmarkStart w:id="1342" w:name="paragraf-29.odsek-2.pismeno-e.text"/>
      <w:bookmarkEnd w:id="1341"/>
      <w:r w:rsidRPr="00371723">
        <w:rPr>
          <w:rFonts w:ascii="Times New Roman" w:hAnsi="Times New Roman" w:cs="Times New Roman"/>
          <w:color w:val="000000" w:themeColor="text1"/>
          <w:sz w:val="20"/>
          <w:szCs w:val="20"/>
          <w:lang w:val="sk-SK"/>
        </w:rPr>
        <w:t xml:space="preserve">vykonával činnosť vysokoškolského učiteľa alebo výskumného pracovníka najmenej tri roky v študijnom odbore, ktorý súvisí s </w:t>
      </w:r>
      <w:bookmarkEnd w:id="1342"/>
    </w:p>
    <w:p w14:paraId="3B7EDE9D"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1343" w:name="paragraf-29.odsek-2.pismeno-e.bod-1"/>
      <w:r w:rsidRPr="00371723">
        <w:rPr>
          <w:rFonts w:ascii="Times New Roman" w:hAnsi="Times New Roman" w:cs="Times New Roman"/>
          <w:color w:val="000000" w:themeColor="text1"/>
          <w:sz w:val="20"/>
          <w:szCs w:val="20"/>
          <w:lang w:val="sk-SK"/>
        </w:rPr>
        <w:t xml:space="preserve"> </w:t>
      </w:r>
      <w:bookmarkStart w:id="1344" w:name="paragraf-29.odsek-2.pismeno-e.bod-1.ozna"/>
      <w:r w:rsidRPr="00371723">
        <w:rPr>
          <w:rFonts w:ascii="Times New Roman" w:hAnsi="Times New Roman" w:cs="Times New Roman"/>
          <w:color w:val="000000" w:themeColor="text1"/>
          <w:sz w:val="20"/>
          <w:szCs w:val="20"/>
          <w:lang w:val="sk-SK"/>
        </w:rPr>
        <w:t xml:space="preserve">1. </w:t>
      </w:r>
      <w:bookmarkStart w:id="1345" w:name="paragraf-29.odsek-2.pismeno-e.bod-1.text"/>
      <w:bookmarkEnd w:id="1344"/>
      <w:r w:rsidRPr="00371723">
        <w:rPr>
          <w:rFonts w:ascii="Times New Roman" w:hAnsi="Times New Roman" w:cs="Times New Roman"/>
          <w:color w:val="000000" w:themeColor="text1"/>
          <w:sz w:val="20"/>
          <w:szCs w:val="20"/>
          <w:lang w:val="sk-SK"/>
        </w:rPr>
        <w:t xml:space="preserve">výkonom pracovnej činnosti v príslušnej kategórii alebo v podkategórii pedagogického zamestnanca, </w:t>
      </w:r>
      <w:bookmarkEnd w:id="1345"/>
    </w:p>
    <w:p w14:paraId="0D2F01EF"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1346" w:name="paragraf-29.odsek-2.pismeno-e.bod-2"/>
      <w:bookmarkEnd w:id="1343"/>
      <w:r w:rsidRPr="00371723">
        <w:rPr>
          <w:rFonts w:ascii="Times New Roman" w:hAnsi="Times New Roman" w:cs="Times New Roman"/>
          <w:color w:val="000000" w:themeColor="text1"/>
          <w:sz w:val="20"/>
          <w:szCs w:val="20"/>
          <w:lang w:val="sk-SK"/>
        </w:rPr>
        <w:t xml:space="preserve"> </w:t>
      </w:r>
      <w:bookmarkStart w:id="1347" w:name="paragraf-29.odsek-2.pismeno-e.bod-2.ozna"/>
      <w:r w:rsidRPr="00371723">
        <w:rPr>
          <w:rFonts w:ascii="Times New Roman" w:hAnsi="Times New Roman" w:cs="Times New Roman"/>
          <w:color w:val="000000" w:themeColor="text1"/>
          <w:sz w:val="20"/>
          <w:szCs w:val="20"/>
          <w:lang w:val="sk-SK"/>
        </w:rPr>
        <w:t xml:space="preserve">2. </w:t>
      </w:r>
      <w:bookmarkStart w:id="1348" w:name="paragraf-29.odsek-2.pismeno-e.bod-2.text"/>
      <w:bookmarkEnd w:id="1347"/>
      <w:r w:rsidRPr="00371723">
        <w:rPr>
          <w:rFonts w:ascii="Times New Roman" w:hAnsi="Times New Roman" w:cs="Times New Roman"/>
          <w:color w:val="000000" w:themeColor="text1"/>
          <w:sz w:val="20"/>
          <w:szCs w:val="20"/>
          <w:lang w:val="sk-SK"/>
        </w:rPr>
        <w:t xml:space="preserve">výkonom pracovnej činnosti v príslušnej kategórii odborného zamestnanca alebo </w:t>
      </w:r>
      <w:bookmarkEnd w:id="1348"/>
    </w:p>
    <w:p w14:paraId="5F69D995"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1349" w:name="paragraf-29.odsek-2.pismeno-e.bod-3"/>
      <w:bookmarkEnd w:id="1346"/>
      <w:r w:rsidRPr="00371723">
        <w:rPr>
          <w:rFonts w:ascii="Times New Roman" w:hAnsi="Times New Roman" w:cs="Times New Roman"/>
          <w:color w:val="000000" w:themeColor="text1"/>
          <w:sz w:val="20"/>
          <w:szCs w:val="20"/>
          <w:lang w:val="sk-SK"/>
        </w:rPr>
        <w:t xml:space="preserve"> </w:t>
      </w:r>
      <w:bookmarkStart w:id="1350" w:name="paragraf-29.odsek-2.pismeno-e.bod-3.ozna"/>
      <w:r w:rsidRPr="00371723">
        <w:rPr>
          <w:rFonts w:ascii="Times New Roman" w:hAnsi="Times New Roman" w:cs="Times New Roman"/>
          <w:color w:val="000000" w:themeColor="text1"/>
          <w:sz w:val="20"/>
          <w:szCs w:val="20"/>
          <w:lang w:val="sk-SK"/>
        </w:rPr>
        <w:t xml:space="preserve">3. </w:t>
      </w:r>
      <w:bookmarkStart w:id="1351" w:name="paragraf-29.odsek-2.pismeno-e.bod-3.text"/>
      <w:bookmarkEnd w:id="1350"/>
      <w:r w:rsidRPr="00371723">
        <w:rPr>
          <w:rFonts w:ascii="Times New Roman" w:hAnsi="Times New Roman" w:cs="Times New Roman"/>
          <w:color w:val="000000" w:themeColor="text1"/>
          <w:sz w:val="20"/>
          <w:szCs w:val="20"/>
          <w:lang w:val="sk-SK"/>
        </w:rPr>
        <w:t xml:space="preserve">obsahom aprobačných predmetov, ak ide o učiteľa. </w:t>
      </w:r>
      <w:bookmarkEnd w:id="1351"/>
    </w:p>
    <w:p w14:paraId="7ACD05F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352" w:name="paragraf-29.odsek-3"/>
      <w:bookmarkEnd w:id="1325"/>
      <w:bookmarkEnd w:id="1340"/>
      <w:bookmarkEnd w:id="1349"/>
      <w:r w:rsidRPr="00371723">
        <w:rPr>
          <w:rFonts w:ascii="Times New Roman" w:hAnsi="Times New Roman" w:cs="Times New Roman"/>
          <w:color w:val="000000" w:themeColor="text1"/>
          <w:sz w:val="20"/>
          <w:szCs w:val="20"/>
          <w:lang w:val="sk-SK"/>
        </w:rPr>
        <w:t xml:space="preserve"> </w:t>
      </w:r>
      <w:bookmarkStart w:id="1353" w:name="paragraf-29.odsek-3.oznacenie"/>
      <w:r w:rsidRPr="00371723">
        <w:rPr>
          <w:rFonts w:ascii="Times New Roman" w:hAnsi="Times New Roman" w:cs="Times New Roman"/>
          <w:color w:val="000000" w:themeColor="text1"/>
          <w:sz w:val="20"/>
          <w:szCs w:val="20"/>
          <w:lang w:val="sk-SK"/>
        </w:rPr>
        <w:t xml:space="preserve">(3) </w:t>
      </w:r>
      <w:bookmarkStart w:id="1354" w:name="paragraf-29.odsek-3.text"/>
      <w:bookmarkEnd w:id="1353"/>
      <w:r w:rsidRPr="00371723">
        <w:rPr>
          <w:rFonts w:ascii="Times New Roman" w:hAnsi="Times New Roman" w:cs="Times New Roman"/>
          <w:color w:val="000000" w:themeColor="text1"/>
          <w:sz w:val="20"/>
          <w:szCs w:val="20"/>
          <w:lang w:val="sk-SK"/>
        </w:rPr>
        <w:t xml:space="preserve">Pedagogický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ak </w:t>
      </w:r>
      <w:bookmarkEnd w:id="1354"/>
    </w:p>
    <w:p w14:paraId="266AB09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55" w:name="paragraf-29.odsek-3.pismeno-a"/>
      <w:r w:rsidRPr="00371723">
        <w:rPr>
          <w:rFonts w:ascii="Times New Roman" w:hAnsi="Times New Roman" w:cs="Times New Roman"/>
          <w:color w:val="000000" w:themeColor="text1"/>
          <w:sz w:val="20"/>
          <w:szCs w:val="20"/>
          <w:lang w:val="sk-SK"/>
        </w:rPr>
        <w:t xml:space="preserve"> </w:t>
      </w:r>
      <w:bookmarkStart w:id="1356" w:name="paragraf-29.odsek-3.pismeno-a.oznacenie"/>
      <w:r w:rsidRPr="00371723">
        <w:rPr>
          <w:rFonts w:ascii="Times New Roman" w:hAnsi="Times New Roman" w:cs="Times New Roman"/>
          <w:color w:val="000000" w:themeColor="text1"/>
          <w:sz w:val="20"/>
          <w:szCs w:val="20"/>
          <w:lang w:val="sk-SK"/>
        </w:rPr>
        <w:t xml:space="preserve">a) </w:t>
      </w:r>
      <w:bookmarkStart w:id="1357" w:name="paragraf-29.odsek-3.pismeno-a.text"/>
      <w:bookmarkEnd w:id="1356"/>
      <w:r w:rsidRPr="00371723">
        <w:rPr>
          <w:rFonts w:ascii="Times New Roman" w:hAnsi="Times New Roman" w:cs="Times New Roman"/>
          <w:color w:val="000000" w:themeColor="text1"/>
          <w:sz w:val="20"/>
          <w:szCs w:val="20"/>
          <w:lang w:val="sk-SK"/>
        </w:rPr>
        <w:t xml:space="preserve">bol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odborný zamestnanec a </w:t>
      </w:r>
      <w:bookmarkEnd w:id="1357"/>
    </w:p>
    <w:p w14:paraId="6605855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58" w:name="paragraf-29.odsek-3.pismeno-b"/>
      <w:bookmarkEnd w:id="1355"/>
      <w:r w:rsidRPr="00371723">
        <w:rPr>
          <w:rFonts w:ascii="Times New Roman" w:hAnsi="Times New Roman" w:cs="Times New Roman"/>
          <w:color w:val="000000" w:themeColor="text1"/>
          <w:sz w:val="20"/>
          <w:szCs w:val="20"/>
          <w:lang w:val="sk-SK"/>
        </w:rPr>
        <w:t xml:space="preserve"> </w:t>
      </w:r>
      <w:bookmarkStart w:id="1359" w:name="paragraf-29.odsek-3.pismeno-b.oznacenie"/>
      <w:r w:rsidRPr="00371723">
        <w:rPr>
          <w:rFonts w:ascii="Times New Roman" w:hAnsi="Times New Roman" w:cs="Times New Roman"/>
          <w:color w:val="000000" w:themeColor="text1"/>
          <w:sz w:val="20"/>
          <w:szCs w:val="20"/>
          <w:lang w:val="sk-SK"/>
        </w:rPr>
        <w:t xml:space="preserve">b) </w:t>
      </w:r>
      <w:bookmarkStart w:id="1360" w:name="paragraf-29.odsek-3.pismeno-b.text"/>
      <w:bookmarkEnd w:id="1359"/>
      <w:r w:rsidRPr="00371723">
        <w:rPr>
          <w:rFonts w:ascii="Times New Roman" w:hAnsi="Times New Roman" w:cs="Times New Roman"/>
          <w:color w:val="000000" w:themeColor="text1"/>
          <w:sz w:val="20"/>
          <w:szCs w:val="20"/>
          <w:lang w:val="sk-SK"/>
        </w:rPr>
        <w:t xml:space="preserve">spĺňa kvalifikačné predpoklady na výkon pracovnej činnosti v kategórii, do ktorej má byť zaradený. </w:t>
      </w:r>
      <w:bookmarkEnd w:id="1360"/>
    </w:p>
    <w:p w14:paraId="7CDA524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361" w:name="paragraf-29.odsek-4"/>
      <w:bookmarkEnd w:id="1352"/>
      <w:bookmarkEnd w:id="1358"/>
      <w:r w:rsidRPr="00371723">
        <w:rPr>
          <w:rFonts w:ascii="Times New Roman" w:hAnsi="Times New Roman" w:cs="Times New Roman"/>
          <w:color w:val="000000" w:themeColor="text1"/>
          <w:sz w:val="20"/>
          <w:szCs w:val="20"/>
          <w:lang w:val="sk-SK"/>
        </w:rPr>
        <w:t xml:space="preserve"> </w:t>
      </w:r>
      <w:bookmarkStart w:id="1362" w:name="paragraf-29.odsek-4.oznacenie"/>
      <w:r w:rsidRPr="00371723">
        <w:rPr>
          <w:rFonts w:ascii="Times New Roman" w:hAnsi="Times New Roman" w:cs="Times New Roman"/>
          <w:color w:val="000000" w:themeColor="text1"/>
          <w:sz w:val="20"/>
          <w:szCs w:val="20"/>
          <w:lang w:val="sk-SK"/>
        </w:rPr>
        <w:t xml:space="preserve">(4) </w:t>
      </w:r>
      <w:bookmarkStart w:id="1363" w:name="paragraf-29.odsek-4.text"/>
      <w:bookmarkEnd w:id="1362"/>
      <w:r w:rsidRPr="00371723">
        <w:rPr>
          <w:rFonts w:ascii="Times New Roman" w:hAnsi="Times New Roman" w:cs="Times New Roman"/>
          <w:color w:val="000000" w:themeColor="text1"/>
          <w:sz w:val="20"/>
          <w:szCs w:val="20"/>
          <w:lang w:val="sk-SK"/>
        </w:rPr>
        <w:t xml:space="preserve">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odborný zamestnanec, ak </w:t>
      </w:r>
      <w:bookmarkEnd w:id="1363"/>
    </w:p>
    <w:p w14:paraId="5E93FDB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64" w:name="paragraf-29.odsek-4.pismeno-a"/>
      <w:r w:rsidRPr="00371723">
        <w:rPr>
          <w:rFonts w:ascii="Times New Roman" w:hAnsi="Times New Roman" w:cs="Times New Roman"/>
          <w:color w:val="000000" w:themeColor="text1"/>
          <w:sz w:val="20"/>
          <w:szCs w:val="20"/>
          <w:lang w:val="sk-SK"/>
        </w:rPr>
        <w:t xml:space="preserve"> </w:t>
      </w:r>
      <w:bookmarkStart w:id="1365" w:name="paragraf-29.odsek-4.pismeno-a.oznacenie"/>
      <w:r w:rsidRPr="00371723">
        <w:rPr>
          <w:rFonts w:ascii="Times New Roman" w:hAnsi="Times New Roman" w:cs="Times New Roman"/>
          <w:color w:val="000000" w:themeColor="text1"/>
          <w:sz w:val="20"/>
          <w:szCs w:val="20"/>
          <w:lang w:val="sk-SK"/>
        </w:rPr>
        <w:t xml:space="preserve">a) </w:t>
      </w:r>
      <w:bookmarkStart w:id="1366" w:name="paragraf-29.odsek-4.pismeno-a.text"/>
      <w:bookmarkEnd w:id="1365"/>
      <w:r w:rsidRPr="00371723">
        <w:rPr>
          <w:rFonts w:ascii="Times New Roman" w:hAnsi="Times New Roman" w:cs="Times New Roman"/>
          <w:color w:val="000000" w:themeColor="text1"/>
          <w:sz w:val="20"/>
          <w:szCs w:val="20"/>
          <w:lang w:val="sk-SK"/>
        </w:rPr>
        <w:t xml:space="preserve">bol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 </w:t>
      </w:r>
      <w:bookmarkEnd w:id="1366"/>
    </w:p>
    <w:p w14:paraId="6E78E95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367" w:name="paragraf-29.odsek-4.pismeno-b"/>
      <w:bookmarkEnd w:id="1364"/>
      <w:r w:rsidRPr="00371723">
        <w:rPr>
          <w:rFonts w:ascii="Times New Roman" w:hAnsi="Times New Roman" w:cs="Times New Roman"/>
          <w:color w:val="000000" w:themeColor="text1"/>
          <w:sz w:val="20"/>
          <w:szCs w:val="20"/>
          <w:lang w:val="sk-SK"/>
        </w:rPr>
        <w:t xml:space="preserve"> </w:t>
      </w:r>
      <w:bookmarkStart w:id="1368" w:name="paragraf-29.odsek-4.pismeno-b.oznacenie"/>
      <w:r w:rsidRPr="00371723">
        <w:rPr>
          <w:rFonts w:ascii="Times New Roman" w:hAnsi="Times New Roman" w:cs="Times New Roman"/>
          <w:color w:val="000000" w:themeColor="text1"/>
          <w:sz w:val="20"/>
          <w:szCs w:val="20"/>
          <w:lang w:val="sk-SK"/>
        </w:rPr>
        <w:t xml:space="preserve">b) </w:t>
      </w:r>
      <w:bookmarkStart w:id="1369" w:name="paragraf-29.odsek-4.pismeno-b.text"/>
      <w:bookmarkEnd w:id="1368"/>
      <w:r w:rsidRPr="00371723">
        <w:rPr>
          <w:rFonts w:ascii="Times New Roman" w:hAnsi="Times New Roman" w:cs="Times New Roman"/>
          <w:color w:val="000000" w:themeColor="text1"/>
          <w:sz w:val="20"/>
          <w:szCs w:val="20"/>
          <w:lang w:val="sk-SK"/>
        </w:rPr>
        <w:t xml:space="preserve">spĺňa kvalifikačné predpoklady na výkon pracovnej činnosti v kategórii, do ktorej má byť zaradený. </w:t>
      </w:r>
      <w:bookmarkEnd w:id="1369"/>
    </w:p>
    <w:p w14:paraId="2F9C674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370" w:name="paragraf-29.odsek-5"/>
      <w:bookmarkEnd w:id="1361"/>
      <w:bookmarkEnd w:id="1367"/>
      <w:r w:rsidRPr="00371723">
        <w:rPr>
          <w:rFonts w:ascii="Times New Roman" w:hAnsi="Times New Roman" w:cs="Times New Roman"/>
          <w:color w:val="000000" w:themeColor="text1"/>
          <w:sz w:val="20"/>
          <w:szCs w:val="20"/>
          <w:lang w:val="sk-SK"/>
        </w:rPr>
        <w:t xml:space="preserve"> </w:t>
      </w:r>
      <w:bookmarkStart w:id="1371" w:name="paragraf-29.odsek-5.oznacenie"/>
      <w:r w:rsidRPr="00371723">
        <w:rPr>
          <w:rFonts w:ascii="Times New Roman" w:hAnsi="Times New Roman" w:cs="Times New Roman"/>
          <w:color w:val="000000" w:themeColor="text1"/>
          <w:sz w:val="20"/>
          <w:szCs w:val="20"/>
          <w:lang w:val="sk-SK"/>
        </w:rPr>
        <w:t xml:space="preserve">(5) </w:t>
      </w:r>
      <w:bookmarkEnd w:id="1371"/>
      <w:r w:rsidRPr="00371723">
        <w:rPr>
          <w:rFonts w:ascii="Times New Roman" w:hAnsi="Times New Roman" w:cs="Times New Roman"/>
          <w:color w:val="000000" w:themeColor="text1"/>
          <w:sz w:val="20"/>
          <w:szCs w:val="20"/>
          <w:lang w:val="sk-SK"/>
        </w:rPr>
        <w:t xml:space="preserve">Ak ide o školu zriadenú ministerstvom vnútra, pedagogický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ak vykonával pracovnú činnosť v služobnom pomere</w:t>
      </w:r>
      <w:hyperlink w:anchor="poznamky.poznamka-4">
        <w:r w:rsidRPr="00371723">
          <w:rPr>
            <w:rFonts w:ascii="Times New Roman" w:hAnsi="Times New Roman" w:cs="Times New Roman"/>
            <w:color w:val="000000" w:themeColor="text1"/>
            <w:sz w:val="20"/>
            <w:szCs w:val="20"/>
            <w:vertAlign w:val="superscript"/>
            <w:lang w:val="sk-SK"/>
          </w:rPr>
          <w:t>4</w:t>
        </w:r>
        <w:r w:rsidRPr="00371723">
          <w:rPr>
            <w:rFonts w:ascii="Times New Roman" w:hAnsi="Times New Roman" w:cs="Times New Roman"/>
            <w:color w:val="000000" w:themeColor="text1"/>
            <w:sz w:val="20"/>
            <w:szCs w:val="20"/>
            <w:lang w:val="sk-SK"/>
          </w:rPr>
          <w:t>)</w:t>
        </w:r>
      </w:hyperlink>
      <w:bookmarkStart w:id="1372" w:name="paragraf-29.odsek-5.text"/>
      <w:r w:rsidRPr="00371723">
        <w:rPr>
          <w:rFonts w:ascii="Times New Roman" w:hAnsi="Times New Roman" w:cs="Times New Roman"/>
          <w:color w:val="000000" w:themeColor="text1"/>
          <w:sz w:val="20"/>
          <w:szCs w:val="20"/>
          <w:lang w:val="sk-SK"/>
        </w:rPr>
        <w:t xml:space="preserve"> v trvaní najmenej päť rokov. </w:t>
      </w:r>
      <w:bookmarkEnd w:id="1372"/>
    </w:p>
    <w:p w14:paraId="1E31E861"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373" w:name="paragraf-30.oznacenie"/>
      <w:bookmarkStart w:id="1374" w:name="paragraf-30"/>
      <w:bookmarkEnd w:id="1315"/>
      <w:bookmarkEnd w:id="1370"/>
      <w:r w:rsidRPr="00371723">
        <w:rPr>
          <w:rFonts w:ascii="Times New Roman" w:hAnsi="Times New Roman" w:cs="Times New Roman"/>
          <w:b/>
          <w:color w:val="000000" w:themeColor="text1"/>
          <w:sz w:val="20"/>
          <w:szCs w:val="20"/>
          <w:lang w:val="sk-SK"/>
        </w:rPr>
        <w:t xml:space="preserve"> § 30 </w:t>
      </w:r>
    </w:p>
    <w:p w14:paraId="7BAC9AD1" w14:textId="77777777" w:rsidR="004B7872" w:rsidRPr="00371723" w:rsidDel="00146B83" w:rsidRDefault="00435DEC">
      <w:pPr>
        <w:spacing w:after="0" w:line="264" w:lineRule="auto"/>
        <w:ind w:left="495"/>
        <w:rPr>
          <w:del w:id="1375" w:author="Kasenčák René" w:date="2025-08-11T13:27:00Z"/>
          <w:rFonts w:ascii="Times New Roman" w:hAnsi="Times New Roman" w:cs="Times New Roman"/>
          <w:color w:val="000000" w:themeColor="text1"/>
          <w:sz w:val="20"/>
          <w:szCs w:val="20"/>
          <w:lang w:val="sk-SK"/>
        </w:rPr>
      </w:pPr>
      <w:bookmarkStart w:id="1376" w:name="paragraf-30.odsek-1"/>
      <w:bookmarkEnd w:id="1373"/>
      <w:del w:id="1377"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378" w:name="paragraf-30.odsek-1.oznacenie"/>
        <w:r w:rsidRPr="00371723" w:rsidDel="00146B83">
          <w:rPr>
            <w:rFonts w:ascii="Times New Roman" w:hAnsi="Times New Roman" w:cs="Times New Roman"/>
            <w:color w:val="000000" w:themeColor="text1"/>
            <w:sz w:val="20"/>
            <w:szCs w:val="20"/>
            <w:lang w:val="sk-SK"/>
          </w:rPr>
          <w:delText xml:space="preserve">(1) </w:delText>
        </w:r>
        <w:bookmarkStart w:id="1379" w:name="paragraf-30.odsek-1.text"/>
        <w:bookmarkEnd w:id="1378"/>
        <w:r w:rsidRPr="00371723" w:rsidDel="00146B83">
          <w:rPr>
            <w:rFonts w:ascii="Times New Roman" w:hAnsi="Times New Roman" w:cs="Times New Roman"/>
            <w:color w:val="000000" w:themeColor="text1"/>
            <w:sz w:val="20"/>
            <w:szCs w:val="20"/>
            <w:lang w:val="sk-SK"/>
          </w:rPr>
          <w:delText xml:space="preserve">Pedagogický zamestnanec a odborný zamestnanec, ktorý bol najmenej päť rokov zaradený v kariérovom stupni samostatný pedagogický zamestnanec alebo samostatný odborný zamestnanec, sa zaradí do kariérového stupňa pedagogický zamestnanec s prvou atestáciou alebo odborný zamestnanec s prvou atestáciou, ak </w:delText>
        </w:r>
        <w:bookmarkEnd w:id="1379"/>
      </w:del>
    </w:p>
    <w:p w14:paraId="27BC2C01" w14:textId="77777777" w:rsidR="004B7872" w:rsidRPr="00371723" w:rsidDel="00146B83" w:rsidRDefault="00435DEC">
      <w:pPr>
        <w:spacing w:before="225" w:after="225" w:line="264" w:lineRule="auto"/>
        <w:ind w:left="570"/>
        <w:rPr>
          <w:del w:id="1380" w:author="Kasenčák René" w:date="2025-08-11T13:27:00Z"/>
          <w:rFonts w:ascii="Times New Roman" w:hAnsi="Times New Roman" w:cs="Times New Roman"/>
          <w:color w:val="000000" w:themeColor="text1"/>
          <w:sz w:val="20"/>
          <w:szCs w:val="20"/>
          <w:lang w:val="sk-SK"/>
        </w:rPr>
      </w:pPr>
      <w:bookmarkStart w:id="1381" w:name="paragraf-30.odsek-1.pismeno-a"/>
      <w:del w:id="1382"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383" w:name="paragraf-30.odsek-1.pismeno-a.oznacenie"/>
        <w:r w:rsidRPr="00371723" w:rsidDel="00146B83">
          <w:rPr>
            <w:rFonts w:ascii="Times New Roman" w:hAnsi="Times New Roman" w:cs="Times New Roman"/>
            <w:color w:val="000000" w:themeColor="text1"/>
            <w:sz w:val="20"/>
            <w:szCs w:val="20"/>
            <w:lang w:val="sk-SK"/>
          </w:rPr>
          <w:delText xml:space="preserve">a) </w:delText>
        </w:r>
        <w:bookmarkStart w:id="1384" w:name="paragraf-30.odsek-1.pismeno-a.text"/>
        <w:bookmarkEnd w:id="1383"/>
        <w:r w:rsidRPr="00371723" w:rsidDel="00146B83">
          <w:rPr>
            <w:rFonts w:ascii="Times New Roman" w:hAnsi="Times New Roman" w:cs="Times New Roman"/>
            <w:color w:val="000000" w:themeColor="text1"/>
            <w:sz w:val="20"/>
            <w:szCs w:val="20"/>
            <w:lang w:val="sk-SK"/>
          </w:rPr>
          <w:delText xml:space="preserve">vykonal prvú atestáciu pre príslušný stupeň vyžadovaného vzdelania a príslušnú kategóriu, v ktorej je zaradený, </w:delText>
        </w:r>
        <w:bookmarkEnd w:id="1384"/>
      </w:del>
    </w:p>
    <w:p w14:paraId="78F0E160" w14:textId="77777777" w:rsidR="004B7872" w:rsidRPr="00371723" w:rsidDel="00146B83" w:rsidRDefault="00435DEC">
      <w:pPr>
        <w:spacing w:before="225" w:after="225" w:line="264" w:lineRule="auto"/>
        <w:ind w:left="570"/>
        <w:rPr>
          <w:del w:id="1385" w:author="Kasenčák René" w:date="2025-08-11T13:27:00Z"/>
          <w:rFonts w:ascii="Times New Roman" w:hAnsi="Times New Roman" w:cs="Times New Roman"/>
          <w:color w:val="000000" w:themeColor="text1"/>
          <w:sz w:val="20"/>
          <w:szCs w:val="20"/>
          <w:lang w:val="sk-SK"/>
        </w:rPr>
      </w:pPr>
      <w:bookmarkStart w:id="1386" w:name="paragraf-30.odsek-1.pismeno-b"/>
      <w:bookmarkEnd w:id="1381"/>
      <w:del w:id="1387"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388" w:name="paragraf-30.odsek-1.pismeno-b.oznacenie"/>
        <w:r w:rsidRPr="00371723" w:rsidDel="00146B83">
          <w:rPr>
            <w:rFonts w:ascii="Times New Roman" w:hAnsi="Times New Roman" w:cs="Times New Roman"/>
            <w:color w:val="000000" w:themeColor="text1"/>
            <w:sz w:val="20"/>
            <w:szCs w:val="20"/>
            <w:lang w:val="sk-SK"/>
          </w:rPr>
          <w:delText xml:space="preserve">b) </w:delText>
        </w:r>
        <w:bookmarkStart w:id="1389" w:name="paragraf-30.odsek-1.pismeno-b.text"/>
        <w:bookmarkEnd w:id="1388"/>
        <w:r w:rsidRPr="00371723" w:rsidDel="00146B83">
          <w:rPr>
            <w:rFonts w:ascii="Times New Roman" w:hAnsi="Times New Roman" w:cs="Times New Roman"/>
            <w:color w:val="000000" w:themeColor="text1"/>
            <w:sz w:val="20"/>
            <w:szCs w:val="20"/>
            <w:lang w:val="sk-SK"/>
          </w:rPr>
          <w:delText xml:space="preserve">vykonal druhú atestáciu pre inú kategóriu ako tú, v ktorej je zaradený, </w:delText>
        </w:r>
        <w:bookmarkEnd w:id="1389"/>
      </w:del>
    </w:p>
    <w:p w14:paraId="4C0316DC" w14:textId="77777777" w:rsidR="004B7872" w:rsidRPr="00371723" w:rsidDel="00146B83" w:rsidRDefault="00435DEC">
      <w:pPr>
        <w:spacing w:after="0" w:line="264" w:lineRule="auto"/>
        <w:ind w:left="570"/>
        <w:rPr>
          <w:del w:id="1390" w:author="Kasenčák René" w:date="2025-08-11T13:27:00Z"/>
          <w:rFonts w:ascii="Times New Roman" w:hAnsi="Times New Roman" w:cs="Times New Roman"/>
          <w:color w:val="000000" w:themeColor="text1"/>
          <w:sz w:val="20"/>
          <w:szCs w:val="20"/>
          <w:lang w:val="sk-SK"/>
        </w:rPr>
      </w:pPr>
      <w:bookmarkStart w:id="1391" w:name="paragraf-30.odsek-1.pismeno-c"/>
      <w:bookmarkEnd w:id="1386"/>
      <w:del w:id="1392"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393" w:name="paragraf-30.odsek-1.pismeno-c.oznacenie"/>
        <w:r w:rsidRPr="00371723" w:rsidDel="00146B83">
          <w:rPr>
            <w:rFonts w:ascii="Times New Roman" w:hAnsi="Times New Roman" w:cs="Times New Roman"/>
            <w:color w:val="000000" w:themeColor="text1"/>
            <w:sz w:val="20"/>
            <w:szCs w:val="20"/>
            <w:lang w:val="sk-SK"/>
          </w:rPr>
          <w:delText xml:space="preserve">c) </w:delText>
        </w:r>
        <w:bookmarkStart w:id="1394" w:name="paragraf-30.odsek-1.pismeno-c.text"/>
        <w:bookmarkEnd w:id="1393"/>
        <w:r w:rsidRPr="00371723" w:rsidDel="00146B83">
          <w:rPr>
            <w:rFonts w:ascii="Times New Roman" w:hAnsi="Times New Roman" w:cs="Times New Roman"/>
            <w:color w:val="000000" w:themeColor="text1"/>
            <w:sz w:val="20"/>
            <w:szCs w:val="20"/>
            <w:lang w:val="sk-SK"/>
          </w:rPr>
          <w:delText xml:space="preserve">vykonal rigoróznu skúšku a obhájil rigoróznu prácu v študijnom odbore, ktorý súvisí s </w:delText>
        </w:r>
        <w:bookmarkEnd w:id="1394"/>
      </w:del>
    </w:p>
    <w:p w14:paraId="2D90E0D9" w14:textId="77777777" w:rsidR="004B7872" w:rsidRPr="00371723" w:rsidDel="00146B83" w:rsidRDefault="00435DEC">
      <w:pPr>
        <w:spacing w:before="225" w:after="225" w:line="264" w:lineRule="auto"/>
        <w:ind w:left="645"/>
        <w:rPr>
          <w:del w:id="1395" w:author="Kasenčák René" w:date="2025-08-11T13:27:00Z"/>
          <w:rFonts w:ascii="Times New Roman" w:hAnsi="Times New Roman" w:cs="Times New Roman"/>
          <w:color w:val="000000" w:themeColor="text1"/>
          <w:sz w:val="20"/>
          <w:szCs w:val="20"/>
          <w:lang w:val="sk-SK"/>
        </w:rPr>
      </w:pPr>
      <w:bookmarkStart w:id="1396" w:name="paragraf-30.odsek-1.pismeno-c.bod-1"/>
      <w:del w:id="1397"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398" w:name="paragraf-30.odsek-1.pismeno-c.bod-1.ozna"/>
        <w:r w:rsidRPr="00371723" w:rsidDel="00146B83">
          <w:rPr>
            <w:rFonts w:ascii="Times New Roman" w:hAnsi="Times New Roman" w:cs="Times New Roman"/>
            <w:color w:val="000000" w:themeColor="text1"/>
            <w:sz w:val="20"/>
            <w:szCs w:val="20"/>
            <w:lang w:val="sk-SK"/>
          </w:rPr>
          <w:delText xml:space="preserve">1. </w:delText>
        </w:r>
        <w:bookmarkStart w:id="1399" w:name="paragraf-30.odsek-1.pismeno-c.bod-1.text"/>
        <w:bookmarkEnd w:id="1398"/>
        <w:r w:rsidRPr="00371723" w:rsidDel="00146B83">
          <w:rPr>
            <w:rFonts w:ascii="Times New Roman" w:hAnsi="Times New Roman" w:cs="Times New Roman"/>
            <w:color w:val="000000" w:themeColor="text1"/>
            <w:sz w:val="20"/>
            <w:szCs w:val="20"/>
            <w:lang w:val="sk-SK"/>
          </w:rPr>
          <w:delText xml:space="preserve">výkonom pracovnej činnosti v príslušnej kategórii alebo v podkategórii pedagogického zamestnanca, </w:delText>
        </w:r>
        <w:bookmarkEnd w:id="1399"/>
      </w:del>
    </w:p>
    <w:p w14:paraId="2A0EA007" w14:textId="77777777" w:rsidR="004B7872" w:rsidRPr="00371723" w:rsidDel="00146B83" w:rsidRDefault="00435DEC">
      <w:pPr>
        <w:spacing w:before="225" w:after="225" w:line="264" w:lineRule="auto"/>
        <w:ind w:left="645"/>
        <w:rPr>
          <w:del w:id="1400" w:author="Kasenčák René" w:date="2025-08-11T13:27:00Z"/>
          <w:rFonts w:ascii="Times New Roman" w:hAnsi="Times New Roman" w:cs="Times New Roman"/>
          <w:color w:val="000000" w:themeColor="text1"/>
          <w:sz w:val="20"/>
          <w:szCs w:val="20"/>
          <w:lang w:val="sk-SK"/>
        </w:rPr>
      </w:pPr>
      <w:bookmarkStart w:id="1401" w:name="paragraf-30.odsek-1.pismeno-c.bod-2"/>
      <w:bookmarkEnd w:id="1396"/>
      <w:del w:id="1402"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03" w:name="paragraf-30.odsek-1.pismeno-c.bod-2.ozna"/>
        <w:r w:rsidRPr="00371723" w:rsidDel="00146B83">
          <w:rPr>
            <w:rFonts w:ascii="Times New Roman" w:hAnsi="Times New Roman" w:cs="Times New Roman"/>
            <w:color w:val="000000" w:themeColor="text1"/>
            <w:sz w:val="20"/>
            <w:szCs w:val="20"/>
            <w:lang w:val="sk-SK"/>
          </w:rPr>
          <w:delText xml:space="preserve">2. </w:delText>
        </w:r>
        <w:bookmarkStart w:id="1404" w:name="paragraf-30.odsek-1.pismeno-c.bod-2.text"/>
        <w:bookmarkEnd w:id="1403"/>
        <w:r w:rsidRPr="00371723" w:rsidDel="00146B83">
          <w:rPr>
            <w:rFonts w:ascii="Times New Roman" w:hAnsi="Times New Roman" w:cs="Times New Roman"/>
            <w:color w:val="000000" w:themeColor="text1"/>
            <w:sz w:val="20"/>
            <w:szCs w:val="20"/>
            <w:lang w:val="sk-SK"/>
          </w:rPr>
          <w:delText xml:space="preserve">výkonom pracovnej činnosti v príslušnej kategórii odborného zamestnanca alebo </w:delText>
        </w:r>
        <w:bookmarkEnd w:id="1404"/>
      </w:del>
    </w:p>
    <w:p w14:paraId="0E1DF30E" w14:textId="77777777" w:rsidR="004B7872" w:rsidRPr="00371723" w:rsidDel="00146B83" w:rsidRDefault="00435DEC">
      <w:pPr>
        <w:spacing w:after="0" w:line="264" w:lineRule="auto"/>
        <w:ind w:left="645"/>
        <w:rPr>
          <w:del w:id="1405" w:author="Kasenčák René" w:date="2025-08-11T13:27:00Z"/>
          <w:rFonts w:ascii="Times New Roman" w:hAnsi="Times New Roman" w:cs="Times New Roman"/>
          <w:color w:val="000000" w:themeColor="text1"/>
          <w:sz w:val="20"/>
          <w:szCs w:val="20"/>
          <w:lang w:val="sk-SK"/>
        </w:rPr>
      </w:pPr>
      <w:bookmarkStart w:id="1406" w:name="paragraf-30.odsek-1.pismeno-c.bod-3"/>
      <w:bookmarkEnd w:id="1401"/>
      <w:del w:id="1407" w:author="Kasenčák René" w:date="2025-08-11T13:27:00Z">
        <w:r w:rsidRPr="00371723" w:rsidDel="00146B83">
          <w:rPr>
            <w:rFonts w:ascii="Times New Roman" w:hAnsi="Times New Roman" w:cs="Times New Roman"/>
            <w:color w:val="000000" w:themeColor="text1"/>
            <w:sz w:val="20"/>
            <w:szCs w:val="20"/>
            <w:lang w:val="sk-SK"/>
          </w:rPr>
          <w:lastRenderedPageBreak/>
          <w:delText xml:space="preserve"> </w:delText>
        </w:r>
        <w:bookmarkStart w:id="1408" w:name="paragraf-30.odsek-1.pismeno-c.bod-3.ozna"/>
        <w:r w:rsidRPr="00371723" w:rsidDel="00146B83">
          <w:rPr>
            <w:rFonts w:ascii="Times New Roman" w:hAnsi="Times New Roman" w:cs="Times New Roman"/>
            <w:color w:val="000000" w:themeColor="text1"/>
            <w:sz w:val="20"/>
            <w:szCs w:val="20"/>
            <w:lang w:val="sk-SK"/>
          </w:rPr>
          <w:delText xml:space="preserve">3. </w:delText>
        </w:r>
        <w:bookmarkEnd w:id="1408"/>
        <w:r w:rsidRPr="00371723" w:rsidDel="00146B83">
          <w:rPr>
            <w:rFonts w:ascii="Times New Roman" w:hAnsi="Times New Roman" w:cs="Times New Roman"/>
            <w:color w:val="000000" w:themeColor="text1"/>
            <w:sz w:val="20"/>
            <w:szCs w:val="20"/>
            <w:lang w:val="sk-SK"/>
          </w:rPr>
          <w:delText xml:space="preserve">obsahom najmenej jedného vyučovacieho predmetu úväzku učiteľa, na ktorého vyučovanie učiteľ spĺňa kvalifikačné predpoklady, ak učiteľ získal vyžadovaný stupeň vzdelania v inom ako príslušnom študijnom odbore a príslušnom študijnom programe, </w:delText>
        </w:r>
      </w:del>
    </w:p>
    <w:p w14:paraId="2E0210A4" w14:textId="77777777" w:rsidR="004B7872" w:rsidRPr="00371723" w:rsidDel="00146B83" w:rsidRDefault="004B7872">
      <w:pPr>
        <w:spacing w:after="0" w:line="264" w:lineRule="auto"/>
        <w:ind w:left="645"/>
        <w:rPr>
          <w:del w:id="1409" w:author="Kasenčák René" w:date="2025-08-11T13:27:00Z"/>
          <w:rFonts w:ascii="Times New Roman" w:hAnsi="Times New Roman" w:cs="Times New Roman"/>
          <w:color w:val="000000" w:themeColor="text1"/>
          <w:sz w:val="20"/>
          <w:szCs w:val="20"/>
          <w:lang w:val="sk-SK"/>
        </w:rPr>
      </w:pPr>
    </w:p>
    <w:p w14:paraId="20453208" w14:textId="77777777" w:rsidR="004B7872" w:rsidRPr="00371723" w:rsidDel="00146B83" w:rsidRDefault="004B7872">
      <w:pPr>
        <w:spacing w:after="0" w:line="264" w:lineRule="auto"/>
        <w:ind w:left="645"/>
        <w:rPr>
          <w:del w:id="1410" w:author="Kasenčák René" w:date="2025-08-11T13:27:00Z"/>
          <w:rFonts w:ascii="Times New Roman" w:hAnsi="Times New Roman" w:cs="Times New Roman"/>
          <w:color w:val="000000" w:themeColor="text1"/>
          <w:sz w:val="20"/>
          <w:szCs w:val="20"/>
          <w:lang w:val="sk-SK"/>
        </w:rPr>
      </w:pPr>
    </w:p>
    <w:p w14:paraId="199D1734" w14:textId="77777777" w:rsidR="004B7872" w:rsidRPr="00371723" w:rsidDel="00146B83" w:rsidRDefault="004B7872">
      <w:pPr>
        <w:spacing w:after="0" w:line="264" w:lineRule="auto"/>
        <w:ind w:left="645"/>
        <w:rPr>
          <w:del w:id="1411" w:author="Kasenčák René" w:date="2025-08-11T13:27:00Z"/>
          <w:rFonts w:ascii="Times New Roman" w:hAnsi="Times New Roman" w:cs="Times New Roman"/>
          <w:color w:val="000000" w:themeColor="text1"/>
          <w:sz w:val="20"/>
          <w:szCs w:val="20"/>
          <w:lang w:val="sk-SK"/>
        </w:rPr>
      </w:pPr>
    </w:p>
    <w:p w14:paraId="3A8FE581" w14:textId="77777777" w:rsidR="004B7872" w:rsidRPr="00371723" w:rsidDel="00146B83" w:rsidRDefault="004B7872">
      <w:pPr>
        <w:spacing w:after="0" w:line="264" w:lineRule="auto"/>
        <w:ind w:left="645"/>
        <w:rPr>
          <w:del w:id="1412" w:author="Kasenčák René" w:date="2025-08-11T13:27:00Z"/>
          <w:rFonts w:ascii="Times New Roman" w:hAnsi="Times New Roman" w:cs="Times New Roman"/>
          <w:color w:val="000000" w:themeColor="text1"/>
          <w:sz w:val="20"/>
          <w:szCs w:val="20"/>
          <w:lang w:val="sk-SK"/>
        </w:rPr>
      </w:pPr>
      <w:bookmarkStart w:id="1413" w:name="paragraf-30.odsek-1.pismeno-c.bod-3.text"/>
      <w:bookmarkEnd w:id="1413"/>
    </w:p>
    <w:p w14:paraId="3D6467DF" w14:textId="77777777" w:rsidR="004B7872" w:rsidRPr="00371723" w:rsidDel="00146B83" w:rsidRDefault="00435DEC">
      <w:pPr>
        <w:spacing w:after="0" w:line="264" w:lineRule="auto"/>
        <w:ind w:left="570"/>
        <w:rPr>
          <w:del w:id="1414" w:author="Kasenčák René" w:date="2025-08-11T13:27:00Z"/>
          <w:rFonts w:ascii="Times New Roman" w:hAnsi="Times New Roman" w:cs="Times New Roman"/>
          <w:color w:val="000000" w:themeColor="text1"/>
          <w:sz w:val="20"/>
          <w:szCs w:val="20"/>
          <w:lang w:val="sk-SK"/>
        </w:rPr>
      </w:pPr>
      <w:bookmarkStart w:id="1415" w:name="paragraf-30.odsek-1.pismeno-d"/>
      <w:bookmarkEnd w:id="1391"/>
      <w:bookmarkEnd w:id="1406"/>
      <w:del w:id="141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17" w:name="paragraf-30.odsek-1.pismeno-d.oznacenie"/>
        <w:r w:rsidRPr="00371723" w:rsidDel="00146B83">
          <w:rPr>
            <w:rFonts w:ascii="Times New Roman" w:hAnsi="Times New Roman" w:cs="Times New Roman"/>
            <w:color w:val="000000" w:themeColor="text1"/>
            <w:sz w:val="20"/>
            <w:szCs w:val="20"/>
            <w:lang w:val="sk-SK"/>
          </w:rPr>
          <w:delText xml:space="preserve">d) </w:delText>
        </w:r>
        <w:bookmarkStart w:id="1418" w:name="paragraf-30.odsek-1.pismeno-d.text"/>
        <w:bookmarkEnd w:id="1417"/>
        <w:r w:rsidRPr="00371723" w:rsidDel="00146B83">
          <w:rPr>
            <w:rFonts w:ascii="Times New Roman" w:hAnsi="Times New Roman" w:cs="Times New Roman"/>
            <w:color w:val="000000" w:themeColor="text1"/>
            <w:sz w:val="20"/>
            <w:szCs w:val="20"/>
            <w:lang w:val="sk-SK"/>
          </w:rPr>
          <w:delText xml:space="preserve">je zaradený do kategórie učiteľ profesijného rozvoja a vykonal prvú atestáciu </w:delText>
        </w:r>
        <w:bookmarkEnd w:id="1418"/>
      </w:del>
    </w:p>
    <w:p w14:paraId="4FF19FF7" w14:textId="77777777" w:rsidR="004B7872" w:rsidRPr="00371723" w:rsidDel="00146B83" w:rsidRDefault="00435DEC">
      <w:pPr>
        <w:spacing w:before="225" w:after="225" w:line="264" w:lineRule="auto"/>
        <w:ind w:left="645"/>
        <w:rPr>
          <w:del w:id="1419" w:author="Kasenčák René" w:date="2025-08-11T13:27:00Z"/>
          <w:rFonts w:ascii="Times New Roman" w:hAnsi="Times New Roman" w:cs="Times New Roman"/>
          <w:color w:val="000000" w:themeColor="text1"/>
          <w:sz w:val="20"/>
          <w:szCs w:val="20"/>
          <w:lang w:val="sk-SK"/>
        </w:rPr>
      </w:pPr>
      <w:bookmarkStart w:id="1420" w:name="paragraf-30.odsek-1.pismeno-d.bod-1"/>
      <w:del w:id="142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22" w:name="paragraf-30.odsek-1.pismeno-d.bod-1.ozna"/>
        <w:r w:rsidRPr="00371723" w:rsidDel="00146B83">
          <w:rPr>
            <w:rFonts w:ascii="Times New Roman" w:hAnsi="Times New Roman" w:cs="Times New Roman"/>
            <w:color w:val="000000" w:themeColor="text1"/>
            <w:sz w:val="20"/>
            <w:szCs w:val="20"/>
            <w:lang w:val="sk-SK"/>
          </w:rPr>
          <w:delText xml:space="preserve">1. </w:delText>
        </w:r>
        <w:bookmarkStart w:id="1423" w:name="paragraf-30.odsek-1.pismeno-d.bod-1.text"/>
        <w:bookmarkEnd w:id="1422"/>
        <w:r w:rsidRPr="00371723" w:rsidDel="00146B83">
          <w:rPr>
            <w:rFonts w:ascii="Times New Roman" w:hAnsi="Times New Roman" w:cs="Times New Roman"/>
            <w:color w:val="000000" w:themeColor="text1"/>
            <w:sz w:val="20"/>
            <w:szCs w:val="20"/>
            <w:lang w:val="sk-SK"/>
          </w:rPr>
          <w:delText xml:space="preserve">pre vysokoškolské vzdelanie druhého stupňa a pre kategóriu učiteľ, vychovávateľ, majster odbornej výchovy alebo školský špeciálny pedagóg alebo </w:delText>
        </w:r>
        <w:bookmarkEnd w:id="1423"/>
      </w:del>
    </w:p>
    <w:p w14:paraId="0392AB4A" w14:textId="77777777" w:rsidR="004B7872" w:rsidRPr="00371723" w:rsidDel="00146B83" w:rsidRDefault="00435DEC">
      <w:pPr>
        <w:spacing w:before="225" w:after="225" w:line="264" w:lineRule="auto"/>
        <w:ind w:left="645"/>
        <w:rPr>
          <w:del w:id="1424" w:author="Kasenčák René" w:date="2025-08-11T13:27:00Z"/>
          <w:rFonts w:ascii="Times New Roman" w:hAnsi="Times New Roman" w:cs="Times New Roman"/>
          <w:color w:val="000000" w:themeColor="text1"/>
          <w:sz w:val="20"/>
          <w:szCs w:val="20"/>
          <w:lang w:val="sk-SK"/>
        </w:rPr>
      </w:pPr>
      <w:bookmarkStart w:id="1425" w:name="paragraf-30.odsek-1.pismeno-d.bod-2"/>
      <w:bookmarkEnd w:id="1420"/>
      <w:del w:id="142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27" w:name="paragraf-30.odsek-1.pismeno-d.bod-2.ozna"/>
        <w:r w:rsidRPr="00371723" w:rsidDel="00146B83">
          <w:rPr>
            <w:rFonts w:ascii="Times New Roman" w:hAnsi="Times New Roman" w:cs="Times New Roman"/>
            <w:color w:val="000000" w:themeColor="text1"/>
            <w:sz w:val="20"/>
            <w:szCs w:val="20"/>
            <w:lang w:val="sk-SK"/>
          </w:rPr>
          <w:delText xml:space="preserve">2. </w:delText>
        </w:r>
        <w:bookmarkStart w:id="1428" w:name="paragraf-30.odsek-1.pismeno-d.bod-2.text"/>
        <w:bookmarkEnd w:id="1427"/>
        <w:r w:rsidRPr="00371723" w:rsidDel="00146B83">
          <w:rPr>
            <w:rFonts w:ascii="Times New Roman" w:hAnsi="Times New Roman" w:cs="Times New Roman"/>
            <w:color w:val="000000" w:themeColor="text1"/>
            <w:sz w:val="20"/>
            <w:szCs w:val="20"/>
            <w:lang w:val="sk-SK"/>
          </w:rPr>
          <w:delText xml:space="preserve">v niektorej z kategórií odborných zamestnancov, </w:delText>
        </w:r>
        <w:bookmarkEnd w:id="1428"/>
      </w:del>
    </w:p>
    <w:p w14:paraId="2CC1E038" w14:textId="77777777" w:rsidR="004B7872" w:rsidRPr="00371723" w:rsidDel="00146B83" w:rsidRDefault="00435DEC">
      <w:pPr>
        <w:spacing w:after="0" w:line="264" w:lineRule="auto"/>
        <w:ind w:left="570"/>
        <w:rPr>
          <w:del w:id="1429" w:author="Kasenčák René" w:date="2025-08-11T13:27:00Z"/>
          <w:rFonts w:ascii="Times New Roman" w:hAnsi="Times New Roman" w:cs="Times New Roman"/>
          <w:color w:val="000000" w:themeColor="text1"/>
          <w:sz w:val="20"/>
          <w:szCs w:val="20"/>
          <w:lang w:val="sk-SK"/>
        </w:rPr>
      </w:pPr>
      <w:bookmarkStart w:id="1430" w:name="paragraf-30.odsek-1.pismeno-e"/>
      <w:bookmarkEnd w:id="1415"/>
      <w:bookmarkEnd w:id="1425"/>
      <w:del w:id="143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32" w:name="paragraf-30.odsek-1.pismeno-e.oznacenie"/>
        <w:r w:rsidRPr="00371723" w:rsidDel="00146B83">
          <w:rPr>
            <w:rFonts w:ascii="Times New Roman" w:hAnsi="Times New Roman" w:cs="Times New Roman"/>
            <w:color w:val="000000" w:themeColor="text1"/>
            <w:sz w:val="20"/>
            <w:szCs w:val="20"/>
            <w:lang w:val="sk-SK"/>
          </w:rPr>
          <w:delText xml:space="preserve">e) </w:delText>
        </w:r>
        <w:bookmarkStart w:id="1433" w:name="paragraf-30.odsek-1.pismeno-e.text"/>
        <w:bookmarkEnd w:id="1432"/>
        <w:r w:rsidRPr="00371723" w:rsidDel="00146B83">
          <w:rPr>
            <w:rFonts w:ascii="Times New Roman" w:hAnsi="Times New Roman" w:cs="Times New Roman"/>
            <w:color w:val="000000" w:themeColor="text1"/>
            <w:sz w:val="20"/>
            <w:szCs w:val="20"/>
            <w:lang w:val="sk-SK"/>
          </w:rPr>
          <w:delText xml:space="preserve">pôsobil ako športovec alebo ako tréner najmenej tri roky v najvyššej celoštátnej súťaži Slovenskej republiky dospelých alebo mládeže, obdobnej súťaži v zahraničí alebo v športovej reprezentácii Slovenskej republiky, ak ide o </w:delText>
        </w:r>
        <w:bookmarkEnd w:id="1433"/>
      </w:del>
    </w:p>
    <w:p w14:paraId="24C38FE0" w14:textId="77777777" w:rsidR="004B7872" w:rsidRPr="00371723" w:rsidDel="00146B83" w:rsidRDefault="00435DEC">
      <w:pPr>
        <w:spacing w:before="225" w:after="225" w:line="264" w:lineRule="auto"/>
        <w:ind w:left="645"/>
        <w:rPr>
          <w:del w:id="1434" w:author="Kasenčák René" w:date="2025-08-11T13:27:00Z"/>
          <w:rFonts w:ascii="Times New Roman" w:hAnsi="Times New Roman" w:cs="Times New Roman"/>
          <w:color w:val="000000" w:themeColor="text1"/>
          <w:sz w:val="20"/>
          <w:szCs w:val="20"/>
          <w:lang w:val="sk-SK"/>
        </w:rPr>
      </w:pPr>
      <w:bookmarkStart w:id="1435" w:name="paragraf-30.odsek-1.pismeno-e.bod-1"/>
      <w:del w:id="143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37" w:name="paragraf-30.odsek-1.pismeno-e.bod-1.ozna"/>
        <w:r w:rsidRPr="00371723" w:rsidDel="00146B83">
          <w:rPr>
            <w:rFonts w:ascii="Times New Roman" w:hAnsi="Times New Roman" w:cs="Times New Roman"/>
            <w:color w:val="000000" w:themeColor="text1"/>
            <w:sz w:val="20"/>
            <w:szCs w:val="20"/>
            <w:lang w:val="sk-SK"/>
          </w:rPr>
          <w:delText xml:space="preserve">1. </w:delText>
        </w:r>
        <w:bookmarkStart w:id="1438" w:name="paragraf-30.odsek-1.pismeno-e.bod-1.text"/>
        <w:bookmarkEnd w:id="143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438"/>
      </w:del>
    </w:p>
    <w:p w14:paraId="7D733B72" w14:textId="77777777" w:rsidR="004B7872" w:rsidRPr="00371723" w:rsidDel="00146B83" w:rsidRDefault="00435DEC">
      <w:pPr>
        <w:spacing w:before="225" w:after="225" w:line="264" w:lineRule="auto"/>
        <w:ind w:left="645"/>
        <w:rPr>
          <w:del w:id="1439" w:author="Kasenčák René" w:date="2025-08-11T13:27:00Z"/>
          <w:rFonts w:ascii="Times New Roman" w:hAnsi="Times New Roman" w:cs="Times New Roman"/>
          <w:color w:val="000000" w:themeColor="text1"/>
          <w:sz w:val="20"/>
          <w:szCs w:val="20"/>
          <w:lang w:val="sk-SK"/>
        </w:rPr>
      </w:pPr>
      <w:bookmarkStart w:id="1440" w:name="paragraf-30.odsek-1.pismeno-e.bod-2"/>
      <w:bookmarkEnd w:id="1435"/>
      <w:del w:id="144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42" w:name="paragraf-30.odsek-1.pismeno-e.bod-2.ozna"/>
        <w:r w:rsidRPr="00371723" w:rsidDel="00146B83">
          <w:rPr>
            <w:rFonts w:ascii="Times New Roman" w:hAnsi="Times New Roman" w:cs="Times New Roman"/>
            <w:color w:val="000000" w:themeColor="text1"/>
            <w:sz w:val="20"/>
            <w:szCs w:val="20"/>
            <w:lang w:val="sk-SK"/>
          </w:rPr>
          <w:delText xml:space="preserve">2. </w:delText>
        </w:r>
        <w:bookmarkStart w:id="1443" w:name="paragraf-30.odsek-1.pismeno-e.bod-2.text"/>
        <w:bookmarkEnd w:id="1442"/>
        <w:r w:rsidRPr="00371723" w:rsidDel="00146B83">
          <w:rPr>
            <w:rFonts w:ascii="Times New Roman" w:hAnsi="Times New Roman" w:cs="Times New Roman"/>
            <w:color w:val="000000" w:themeColor="text1"/>
            <w:sz w:val="20"/>
            <w:szCs w:val="20"/>
            <w:lang w:val="sk-SK"/>
          </w:rPr>
          <w:delText xml:space="preserve">učiteľa predmetu zameraného na telesnú výchovu alebo na športovú výchovu v základnej škole alebo v strednej škole alebo </w:delText>
        </w:r>
        <w:bookmarkEnd w:id="1443"/>
      </w:del>
    </w:p>
    <w:p w14:paraId="48BC71A9" w14:textId="77777777" w:rsidR="004B7872" w:rsidRPr="00371723" w:rsidDel="00146B83" w:rsidRDefault="00435DEC">
      <w:pPr>
        <w:spacing w:before="225" w:after="225" w:line="264" w:lineRule="auto"/>
        <w:ind w:left="645"/>
        <w:rPr>
          <w:del w:id="1444" w:author="Kasenčák René" w:date="2025-08-11T13:27:00Z"/>
          <w:rFonts w:ascii="Times New Roman" w:hAnsi="Times New Roman" w:cs="Times New Roman"/>
          <w:color w:val="000000" w:themeColor="text1"/>
          <w:sz w:val="20"/>
          <w:szCs w:val="20"/>
          <w:lang w:val="sk-SK"/>
        </w:rPr>
      </w:pPr>
      <w:bookmarkStart w:id="1445" w:name="paragraf-30.odsek-1.pismeno-e.bod-3"/>
      <w:bookmarkEnd w:id="1440"/>
      <w:del w:id="144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47" w:name="paragraf-30.odsek-1.pismeno-e.bod-3.ozna"/>
        <w:r w:rsidRPr="00371723" w:rsidDel="00146B83">
          <w:rPr>
            <w:rFonts w:ascii="Times New Roman" w:hAnsi="Times New Roman" w:cs="Times New Roman"/>
            <w:color w:val="000000" w:themeColor="text1"/>
            <w:sz w:val="20"/>
            <w:szCs w:val="20"/>
            <w:lang w:val="sk-SK"/>
          </w:rPr>
          <w:delText xml:space="preserve">3. </w:delText>
        </w:r>
        <w:bookmarkStart w:id="1448" w:name="paragraf-30.odsek-1.pismeno-e.bod-3.text"/>
        <w:bookmarkEnd w:id="1447"/>
        <w:r w:rsidRPr="00371723" w:rsidDel="00146B83">
          <w:rPr>
            <w:rFonts w:ascii="Times New Roman" w:hAnsi="Times New Roman" w:cs="Times New Roman"/>
            <w:color w:val="000000" w:themeColor="text1"/>
            <w:sz w:val="20"/>
            <w:szCs w:val="20"/>
            <w:lang w:val="sk-SK"/>
          </w:rPr>
          <w:delText xml:space="preserve">školského trénera, alebo </w:delText>
        </w:r>
        <w:bookmarkEnd w:id="1448"/>
      </w:del>
    </w:p>
    <w:p w14:paraId="006133F2" w14:textId="77777777" w:rsidR="004B7872" w:rsidRPr="00371723" w:rsidDel="00146B83" w:rsidRDefault="00435DEC">
      <w:pPr>
        <w:spacing w:after="0" w:line="264" w:lineRule="auto"/>
        <w:ind w:left="570"/>
        <w:rPr>
          <w:del w:id="1449" w:author="Kasenčák René" w:date="2025-08-11T13:27:00Z"/>
          <w:rFonts w:ascii="Times New Roman" w:hAnsi="Times New Roman" w:cs="Times New Roman"/>
          <w:color w:val="000000" w:themeColor="text1"/>
          <w:sz w:val="20"/>
          <w:szCs w:val="20"/>
          <w:lang w:val="sk-SK"/>
        </w:rPr>
      </w:pPr>
      <w:bookmarkStart w:id="1450" w:name="paragraf-30.odsek-1.pismeno-f"/>
      <w:bookmarkEnd w:id="1430"/>
      <w:bookmarkEnd w:id="1445"/>
      <w:del w:id="145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52" w:name="paragraf-30.odsek-1.pismeno-f.oznacenie"/>
        <w:r w:rsidRPr="00371723" w:rsidDel="00146B83">
          <w:rPr>
            <w:rFonts w:ascii="Times New Roman" w:hAnsi="Times New Roman" w:cs="Times New Roman"/>
            <w:color w:val="000000" w:themeColor="text1"/>
            <w:sz w:val="20"/>
            <w:szCs w:val="20"/>
            <w:lang w:val="sk-SK"/>
          </w:rPr>
          <w:delText xml:space="preserve">f) </w:delText>
        </w:r>
        <w:bookmarkEnd w:id="1452"/>
        <w:r w:rsidRPr="00371723" w:rsidDel="00146B83">
          <w:rPr>
            <w:rFonts w:ascii="Times New Roman" w:hAnsi="Times New Roman" w:cs="Times New Roman"/>
            <w:color w:val="000000" w:themeColor="text1"/>
            <w:sz w:val="20"/>
            <w:szCs w:val="20"/>
            <w:lang w:val="sk-SK"/>
          </w:rPr>
          <w:delText>pôsobil ako umelec v divadle,</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"poznamky.poznamka-24"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vertAlign w:val="superscript"/>
            <w:lang w:val="sk-SK"/>
          </w:rPr>
          <w:delText>24</w:delText>
        </w:r>
        <w:r w:rsidRPr="00371723" w:rsidDel="00146B83">
          <w:rPr>
            <w:rFonts w:ascii="Times New Roman" w:hAnsi="Times New Roman" w:cs="Times New Roman"/>
            <w:color w:val="000000" w:themeColor="text1"/>
            <w:sz w:val="20"/>
            <w:szCs w:val="20"/>
            <w:lang w:val="sk-SK"/>
          </w:rPr>
          <w:delText>)</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hudobnej inštitúcii,</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"poznamky.poznamka-24a"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vertAlign w:val="superscript"/>
            <w:lang w:val="sk-SK"/>
          </w:rPr>
          <w:delText>24a</w:delText>
        </w:r>
        <w:r w:rsidRPr="00371723" w:rsidDel="00146B83">
          <w:rPr>
            <w:rFonts w:ascii="Times New Roman" w:hAnsi="Times New Roman" w:cs="Times New Roman"/>
            <w:color w:val="000000" w:themeColor="text1"/>
            <w:sz w:val="20"/>
            <w:szCs w:val="20"/>
            <w:lang w:val="sk-SK"/>
          </w:rPr>
          <w:delText>)</w:delText>
        </w:r>
        <w:r w:rsidR="00303DE1" w:rsidRPr="00371723" w:rsidDel="00146B83">
          <w:rPr>
            <w:rFonts w:ascii="Times New Roman" w:hAnsi="Times New Roman" w:cs="Times New Roman"/>
            <w:color w:val="000000" w:themeColor="text1"/>
            <w:sz w:val="20"/>
            <w:szCs w:val="20"/>
            <w:lang w:val="sk-SK"/>
          </w:rPr>
          <w:fldChar w:fldCharType="end"/>
        </w:r>
        <w:bookmarkStart w:id="1453" w:name="paragraf-30.odsek-1.pismeno-f.text"/>
        <w:r w:rsidRPr="00371723" w:rsidDel="00146B83">
          <w:rPr>
            <w:rFonts w:ascii="Times New Roman" w:hAnsi="Times New Roman" w:cs="Times New Roman"/>
            <w:color w:val="000000" w:themeColor="text1"/>
            <w:sz w:val="20"/>
            <w:szCs w:val="20"/>
            <w:lang w:val="sk-SK"/>
          </w:rPr>
          <w:delText xml:space="preserve"> obdobnej inštitúcii v zahraničí alebo v kreatívnom priemysle najmenej tri roky v oblasti súvisiacej s obsahom vyučovacieho predmetu, ak ide o </w:delText>
        </w:r>
        <w:bookmarkEnd w:id="1453"/>
      </w:del>
    </w:p>
    <w:p w14:paraId="2C126C55" w14:textId="77777777" w:rsidR="004B7872" w:rsidRPr="00371723" w:rsidDel="00146B83" w:rsidRDefault="00435DEC">
      <w:pPr>
        <w:spacing w:before="225" w:after="225" w:line="264" w:lineRule="auto"/>
        <w:ind w:left="645"/>
        <w:rPr>
          <w:del w:id="1454" w:author="Kasenčák René" w:date="2025-08-11T13:27:00Z"/>
          <w:rFonts w:ascii="Times New Roman" w:hAnsi="Times New Roman" w:cs="Times New Roman"/>
          <w:color w:val="000000" w:themeColor="text1"/>
          <w:sz w:val="20"/>
          <w:szCs w:val="20"/>
          <w:lang w:val="sk-SK"/>
        </w:rPr>
      </w:pPr>
      <w:bookmarkStart w:id="1455" w:name="paragraf-30.odsek-1.pismeno-f.bod-1"/>
      <w:del w:id="145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57" w:name="paragraf-30.odsek-1.pismeno-f.bod-1.ozna"/>
        <w:r w:rsidRPr="00371723" w:rsidDel="00146B83">
          <w:rPr>
            <w:rFonts w:ascii="Times New Roman" w:hAnsi="Times New Roman" w:cs="Times New Roman"/>
            <w:color w:val="000000" w:themeColor="text1"/>
            <w:sz w:val="20"/>
            <w:szCs w:val="20"/>
            <w:lang w:val="sk-SK"/>
          </w:rPr>
          <w:delText xml:space="preserve">1. </w:delText>
        </w:r>
        <w:bookmarkStart w:id="1458" w:name="paragraf-30.odsek-1.pismeno-f.bod-1.text"/>
        <w:bookmarkEnd w:id="145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458"/>
      </w:del>
    </w:p>
    <w:p w14:paraId="59D2D32B" w14:textId="77777777" w:rsidR="004B7872" w:rsidRPr="00371723" w:rsidDel="00146B83" w:rsidRDefault="00435DEC">
      <w:pPr>
        <w:spacing w:before="225" w:after="225" w:line="264" w:lineRule="auto"/>
        <w:ind w:left="645"/>
        <w:rPr>
          <w:del w:id="1459" w:author="Kasenčák René" w:date="2025-08-11T13:27:00Z"/>
          <w:rFonts w:ascii="Times New Roman" w:hAnsi="Times New Roman" w:cs="Times New Roman"/>
          <w:color w:val="000000" w:themeColor="text1"/>
          <w:sz w:val="20"/>
          <w:szCs w:val="20"/>
          <w:lang w:val="sk-SK"/>
        </w:rPr>
      </w:pPr>
      <w:bookmarkStart w:id="1460" w:name="paragraf-30.odsek-1.pismeno-f.bod-2"/>
      <w:bookmarkEnd w:id="1455"/>
      <w:del w:id="146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62" w:name="paragraf-30.odsek-1.pismeno-f.bod-2.ozna"/>
        <w:r w:rsidRPr="00371723" w:rsidDel="00146B83">
          <w:rPr>
            <w:rFonts w:ascii="Times New Roman" w:hAnsi="Times New Roman" w:cs="Times New Roman"/>
            <w:color w:val="000000" w:themeColor="text1"/>
            <w:sz w:val="20"/>
            <w:szCs w:val="20"/>
            <w:lang w:val="sk-SK"/>
          </w:rPr>
          <w:delText xml:space="preserve">2. </w:delText>
        </w:r>
        <w:bookmarkStart w:id="1463" w:name="paragraf-30.odsek-1.pismeno-f.bod-2.text"/>
        <w:bookmarkEnd w:id="1462"/>
        <w:r w:rsidRPr="00371723" w:rsidDel="00146B83">
          <w:rPr>
            <w:rFonts w:ascii="Times New Roman" w:hAnsi="Times New Roman" w:cs="Times New Roman"/>
            <w:color w:val="000000" w:themeColor="text1"/>
            <w:sz w:val="20"/>
            <w:szCs w:val="20"/>
            <w:lang w:val="sk-SK"/>
          </w:rPr>
          <w:delText xml:space="preserve">učiteľa predmetov hudobná výchova, výtvarná výchova, umenie a kultúra, </w:delText>
        </w:r>
        <w:bookmarkEnd w:id="1463"/>
      </w:del>
    </w:p>
    <w:p w14:paraId="07FBFC21" w14:textId="77777777" w:rsidR="004B7872" w:rsidRPr="00371723" w:rsidDel="00146B83" w:rsidRDefault="00435DEC">
      <w:pPr>
        <w:spacing w:before="225" w:after="225" w:line="264" w:lineRule="auto"/>
        <w:ind w:left="645"/>
        <w:rPr>
          <w:del w:id="1464" w:author="Kasenčák René" w:date="2025-08-11T13:27:00Z"/>
          <w:rFonts w:ascii="Times New Roman" w:hAnsi="Times New Roman" w:cs="Times New Roman"/>
          <w:color w:val="000000" w:themeColor="text1"/>
          <w:sz w:val="20"/>
          <w:szCs w:val="20"/>
          <w:lang w:val="sk-SK"/>
        </w:rPr>
      </w:pPr>
      <w:bookmarkStart w:id="1465" w:name="paragraf-30.odsek-1.pismeno-f.bod-3"/>
      <w:bookmarkEnd w:id="1460"/>
      <w:del w:id="146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67" w:name="paragraf-30.odsek-1.pismeno-f.bod-3.ozna"/>
        <w:r w:rsidRPr="00371723" w:rsidDel="00146B83">
          <w:rPr>
            <w:rFonts w:ascii="Times New Roman" w:hAnsi="Times New Roman" w:cs="Times New Roman"/>
            <w:color w:val="000000" w:themeColor="text1"/>
            <w:sz w:val="20"/>
            <w:szCs w:val="20"/>
            <w:lang w:val="sk-SK"/>
          </w:rPr>
          <w:delText xml:space="preserve">3. </w:delText>
        </w:r>
        <w:bookmarkEnd w:id="1467"/>
        <w:r w:rsidRPr="00371723" w:rsidDel="00146B83">
          <w:rPr>
            <w:rFonts w:ascii="Times New Roman" w:hAnsi="Times New Roman" w:cs="Times New Roman"/>
            <w:color w:val="000000" w:themeColor="text1"/>
            <w:sz w:val="20"/>
            <w:szCs w:val="20"/>
            <w:lang w:val="sk-SK"/>
          </w:rPr>
          <w:delText>učiteľa predmetu zameraného na osvojenie si výchovno-vzdelávacieho jazyka,</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"poznamky.poznamka-24b"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vertAlign w:val="superscript"/>
            <w:lang w:val="sk-SK"/>
          </w:rPr>
          <w:delText>24b</w:delText>
        </w:r>
        <w:r w:rsidRPr="00371723" w:rsidDel="00146B83">
          <w:rPr>
            <w:rFonts w:ascii="Times New Roman" w:hAnsi="Times New Roman" w:cs="Times New Roman"/>
            <w:color w:val="000000" w:themeColor="text1"/>
            <w:sz w:val="20"/>
            <w:szCs w:val="20"/>
            <w:lang w:val="sk-SK"/>
          </w:rPr>
          <w:delText>)</w:delText>
        </w:r>
        <w:r w:rsidR="00303DE1" w:rsidRPr="00371723" w:rsidDel="00146B83">
          <w:rPr>
            <w:rFonts w:ascii="Times New Roman" w:hAnsi="Times New Roman" w:cs="Times New Roman"/>
            <w:color w:val="000000" w:themeColor="text1"/>
            <w:sz w:val="20"/>
            <w:szCs w:val="20"/>
            <w:lang w:val="sk-SK"/>
          </w:rPr>
          <w:fldChar w:fldCharType="end"/>
        </w:r>
        <w:bookmarkStart w:id="1468" w:name="paragraf-30.odsek-1.pismeno-f.bod-3.text"/>
        <w:r w:rsidRPr="00371723" w:rsidDel="00146B83">
          <w:rPr>
            <w:rFonts w:ascii="Times New Roman" w:hAnsi="Times New Roman" w:cs="Times New Roman"/>
            <w:color w:val="000000" w:themeColor="text1"/>
            <w:sz w:val="20"/>
            <w:szCs w:val="20"/>
            <w:lang w:val="sk-SK"/>
          </w:rPr>
          <w:delText xml:space="preserve"> alebo ak ide o bilingválne vzdelávanie alebo o vzdelávanie v jazyku príslušnej národnostnej menšiny, predmetu zameraného na osvojenie si slovenského jazyka, </w:delText>
        </w:r>
        <w:bookmarkEnd w:id="1468"/>
      </w:del>
    </w:p>
    <w:p w14:paraId="690439DB" w14:textId="77777777" w:rsidR="004B7872" w:rsidRPr="00371723" w:rsidDel="00146B83" w:rsidRDefault="00435DEC">
      <w:pPr>
        <w:spacing w:before="225" w:after="225" w:line="264" w:lineRule="auto"/>
        <w:ind w:left="645"/>
        <w:rPr>
          <w:del w:id="1469" w:author="Kasenčák René" w:date="2025-08-11T13:27:00Z"/>
          <w:rFonts w:ascii="Times New Roman" w:hAnsi="Times New Roman" w:cs="Times New Roman"/>
          <w:color w:val="000000" w:themeColor="text1"/>
          <w:sz w:val="20"/>
          <w:szCs w:val="20"/>
          <w:lang w:val="sk-SK"/>
        </w:rPr>
      </w:pPr>
      <w:bookmarkStart w:id="1470" w:name="paragraf-30.odsek-1.pismeno-f.bod-4"/>
      <w:bookmarkEnd w:id="1465"/>
      <w:del w:id="147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72" w:name="paragraf-30.odsek-1.pismeno-f.bod-4.ozna"/>
        <w:r w:rsidRPr="00371723" w:rsidDel="00146B83">
          <w:rPr>
            <w:rFonts w:ascii="Times New Roman" w:hAnsi="Times New Roman" w:cs="Times New Roman"/>
            <w:color w:val="000000" w:themeColor="text1"/>
            <w:sz w:val="20"/>
            <w:szCs w:val="20"/>
            <w:lang w:val="sk-SK"/>
          </w:rPr>
          <w:delText xml:space="preserve">4. </w:delText>
        </w:r>
        <w:bookmarkStart w:id="1473" w:name="paragraf-30.odsek-1.pismeno-f.bod-4.text"/>
        <w:bookmarkEnd w:id="1472"/>
        <w:r w:rsidRPr="00371723" w:rsidDel="00146B83">
          <w:rPr>
            <w:rFonts w:ascii="Times New Roman" w:hAnsi="Times New Roman" w:cs="Times New Roman"/>
            <w:color w:val="000000" w:themeColor="text1"/>
            <w:sz w:val="20"/>
            <w:szCs w:val="20"/>
            <w:lang w:val="sk-SK"/>
          </w:rPr>
          <w:delText xml:space="preserve">učiteľa základnej umeleckej školy, </w:delText>
        </w:r>
        <w:bookmarkEnd w:id="1473"/>
      </w:del>
    </w:p>
    <w:p w14:paraId="622C656B" w14:textId="77777777" w:rsidR="004B7872" w:rsidRPr="00371723" w:rsidDel="00146B83" w:rsidRDefault="00435DEC">
      <w:pPr>
        <w:spacing w:before="225" w:after="225" w:line="264" w:lineRule="auto"/>
        <w:ind w:left="645"/>
        <w:rPr>
          <w:del w:id="1474" w:author="Kasenčák René" w:date="2025-08-11T13:27:00Z"/>
          <w:rFonts w:ascii="Times New Roman" w:hAnsi="Times New Roman" w:cs="Times New Roman"/>
          <w:color w:val="000000" w:themeColor="text1"/>
          <w:sz w:val="20"/>
          <w:szCs w:val="20"/>
          <w:lang w:val="sk-SK"/>
        </w:rPr>
      </w:pPr>
      <w:bookmarkStart w:id="1475" w:name="paragraf-30.odsek-1.pismeno-f.bod-5"/>
      <w:bookmarkEnd w:id="1470"/>
      <w:del w:id="147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77" w:name="paragraf-30.odsek-1.pismeno-f.bod-5.ozna"/>
        <w:r w:rsidRPr="00371723" w:rsidDel="00146B83">
          <w:rPr>
            <w:rFonts w:ascii="Times New Roman" w:hAnsi="Times New Roman" w:cs="Times New Roman"/>
            <w:color w:val="000000" w:themeColor="text1"/>
            <w:sz w:val="20"/>
            <w:szCs w:val="20"/>
            <w:lang w:val="sk-SK"/>
          </w:rPr>
          <w:delText xml:space="preserve">5. </w:delText>
        </w:r>
        <w:bookmarkStart w:id="1478" w:name="paragraf-30.odsek-1.pismeno-f.bod-5.text"/>
        <w:bookmarkEnd w:id="1477"/>
        <w:r w:rsidRPr="00371723" w:rsidDel="00146B83">
          <w:rPr>
            <w:rFonts w:ascii="Times New Roman" w:hAnsi="Times New Roman" w:cs="Times New Roman"/>
            <w:color w:val="000000" w:themeColor="text1"/>
            <w:sz w:val="20"/>
            <w:szCs w:val="20"/>
            <w:lang w:val="sk-SK"/>
          </w:rPr>
          <w:delText xml:space="preserve">učiteľa odborných vyučovacích predmetov školy umeleckého priemyslu, </w:delText>
        </w:r>
        <w:bookmarkEnd w:id="1478"/>
      </w:del>
    </w:p>
    <w:p w14:paraId="5C3B920F" w14:textId="77777777" w:rsidR="004B7872" w:rsidRPr="00371723" w:rsidDel="00146B83" w:rsidRDefault="00435DEC">
      <w:pPr>
        <w:spacing w:before="225" w:after="225" w:line="264" w:lineRule="auto"/>
        <w:ind w:left="645"/>
        <w:rPr>
          <w:del w:id="1479" w:author="Kasenčák René" w:date="2025-08-11T13:27:00Z"/>
          <w:rFonts w:ascii="Times New Roman" w:hAnsi="Times New Roman" w:cs="Times New Roman"/>
          <w:color w:val="000000" w:themeColor="text1"/>
          <w:sz w:val="20"/>
          <w:szCs w:val="20"/>
          <w:lang w:val="sk-SK"/>
        </w:rPr>
      </w:pPr>
      <w:bookmarkStart w:id="1480" w:name="paragraf-30.odsek-1.pismeno-f.bod-6"/>
      <w:bookmarkEnd w:id="1475"/>
      <w:del w:id="148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82" w:name="paragraf-30.odsek-1.pismeno-f.bod-6.ozna"/>
        <w:r w:rsidRPr="00371723" w:rsidDel="00146B83">
          <w:rPr>
            <w:rFonts w:ascii="Times New Roman" w:hAnsi="Times New Roman" w:cs="Times New Roman"/>
            <w:color w:val="000000" w:themeColor="text1"/>
            <w:sz w:val="20"/>
            <w:szCs w:val="20"/>
            <w:lang w:val="sk-SK"/>
          </w:rPr>
          <w:delText xml:space="preserve">6. </w:delText>
        </w:r>
        <w:bookmarkStart w:id="1483" w:name="paragraf-30.odsek-1.pismeno-f.bod-6.text"/>
        <w:bookmarkEnd w:id="1482"/>
        <w:r w:rsidRPr="00371723" w:rsidDel="00146B83">
          <w:rPr>
            <w:rFonts w:ascii="Times New Roman" w:hAnsi="Times New Roman" w:cs="Times New Roman"/>
            <w:color w:val="000000" w:themeColor="text1"/>
            <w:sz w:val="20"/>
            <w:szCs w:val="20"/>
            <w:lang w:val="sk-SK"/>
          </w:rPr>
          <w:delText xml:space="preserve">učiteľa odborných vyučovacích predmetov konzervatória alebo </w:delText>
        </w:r>
        <w:bookmarkEnd w:id="1483"/>
      </w:del>
    </w:p>
    <w:p w14:paraId="745F41A2" w14:textId="77777777" w:rsidR="004B7872" w:rsidRPr="00371723" w:rsidDel="00146B83" w:rsidRDefault="00435DEC">
      <w:pPr>
        <w:spacing w:before="225" w:after="225" w:line="264" w:lineRule="auto"/>
        <w:ind w:left="645"/>
        <w:rPr>
          <w:del w:id="1484" w:author="Kasenčák René" w:date="2025-08-11T13:27:00Z"/>
          <w:rFonts w:ascii="Times New Roman" w:hAnsi="Times New Roman" w:cs="Times New Roman"/>
          <w:color w:val="000000" w:themeColor="text1"/>
          <w:sz w:val="20"/>
          <w:szCs w:val="20"/>
          <w:lang w:val="sk-SK"/>
        </w:rPr>
      </w:pPr>
      <w:bookmarkStart w:id="1485" w:name="paragraf-30.odsek-1.pismeno-f.bod-7"/>
      <w:bookmarkEnd w:id="1480"/>
      <w:del w:id="148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87" w:name="paragraf-30.odsek-1.pismeno-f.bod-7.ozna"/>
        <w:r w:rsidRPr="00371723" w:rsidDel="00146B83">
          <w:rPr>
            <w:rFonts w:ascii="Times New Roman" w:hAnsi="Times New Roman" w:cs="Times New Roman"/>
            <w:color w:val="000000" w:themeColor="text1"/>
            <w:sz w:val="20"/>
            <w:szCs w:val="20"/>
            <w:lang w:val="sk-SK"/>
          </w:rPr>
          <w:delText xml:space="preserve">7. </w:delText>
        </w:r>
        <w:bookmarkStart w:id="1488" w:name="paragraf-30.odsek-1.pismeno-f.bod-7.text"/>
        <w:bookmarkEnd w:id="1487"/>
        <w:r w:rsidRPr="00371723" w:rsidDel="00146B83">
          <w:rPr>
            <w:rFonts w:ascii="Times New Roman" w:hAnsi="Times New Roman" w:cs="Times New Roman"/>
            <w:color w:val="000000" w:themeColor="text1"/>
            <w:sz w:val="20"/>
            <w:szCs w:val="20"/>
            <w:lang w:val="sk-SK"/>
          </w:rPr>
          <w:delText xml:space="preserve">korepetítora. </w:delText>
        </w:r>
        <w:bookmarkEnd w:id="1488"/>
      </w:del>
    </w:p>
    <w:p w14:paraId="0565CB2E" w14:textId="77777777" w:rsidR="004B7872" w:rsidRPr="00371723" w:rsidDel="00146B83" w:rsidRDefault="00435DEC">
      <w:pPr>
        <w:spacing w:after="0" w:line="264" w:lineRule="auto"/>
        <w:ind w:left="495"/>
        <w:rPr>
          <w:del w:id="1489" w:author="Kasenčák René" w:date="2025-08-11T13:27:00Z"/>
          <w:rFonts w:ascii="Times New Roman" w:hAnsi="Times New Roman" w:cs="Times New Roman"/>
          <w:color w:val="000000" w:themeColor="text1"/>
          <w:sz w:val="20"/>
          <w:szCs w:val="20"/>
          <w:lang w:val="sk-SK"/>
        </w:rPr>
      </w:pPr>
      <w:bookmarkStart w:id="1490" w:name="paragraf-30.odsek-2"/>
      <w:bookmarkEnd w:id="1376"/>
      <w:bookmarkEnd w:id="1450"/>
      <w:bookmarkEnd w:id="1485"/>
      <w:del w:id="149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92" w:name="paragraf-30.odsek-2.oznacenie"/>
        <w:r w:rsidRPr="00371723" w:rsidDel="00146B83">
          <w:rPr>
            <w:rFonts w:ascii="Times New Roman" w:hAnsi="Times New Roman" w:cs="Times New Roman"/>
            <w:color w:val="000000" w:themeColor="text1"/>
            <w:sz w:val="20"/>
            <w:szCs w:val="20"/>
            <w:lang w:val="sk-SK"/>
          </w:rPr>
          <w:delText xml:space="preserve">(2) </w:delText>
        </w:r>
        <w:bookmarkStart w:id="1493" w:name="paragraf-30.odsek-2.text"/>
        <w:bookmarkEnd w:id="1492"/>
        <w:r w:rsidRPr="00371723" w:rsidDel="00146B83">
          <w:rPr>
            <w:rFonts w:ascii="Times New Roman" w:hAnsi="Times New Roman" w:cs="Times New Roman"/>
            <w:color w:val="000000" w:themeColor="text1"/>
            <w:sz w:val="20"/>
            <w:szCs w:val="20"/>
            <w:lang w:val="sk-SK"/>
          </w:rPr>
          <w:delText xml:space="preserve">Pedagogický zamestnanec a odborný zamestnanec, ktorý má vysokoškolské vzdelanie druhého stupňa vyžadované pre príslušnú kategóriu alebo podkategóriu a ktorý bol najmenej päť rokov zaradený v kariérovom stupni pedagogický zamestnanec s prvou atestáciou alebo odborný zamestnanec s prvou atestáciou, sa zaradí do kariérového stupňa pedagogický zamestnanec s druhou atestáciou alebo odborný zamestnanec s druhou atestáciou, ak </w:delText>
        </w:r>
        <w:bookmarkEnd w:id="1493"/>
      </w:del>
    </w:p>
    <w:p w14:paraId="2D3069C5" w14:textId="77777777" w:rsidR="004B7872" w:rsidRPr="00371723" w:rsidDel="00146B83" w:rsidRDefault="00435DEC">
      <w:pPr>
        <w:spacing w:before="225" w:after="225" w:line="264" w:lineRule="auto"/>
        <w:ind w:left="570"/>
        <w:rPr>
          <w:del w:id="1494" w:author="Kasenčák René" w:date="2025-08-11T13:27:00Z"/>
          <w:rFonts w:ascii="Times New Roman" w:hAnsi="Times New Roman" w:cs="Times New Roman"/>
          <w:color w:val="000000" w:themeColor="text1"/>
          <w:sz w:val="20"/>
          <w:szCs w:val="20"/>
          <w:lang w:val="sk-SK"/>
        </w:rPr>
      </w:pPr>
      <w:bookmarkStart w:id="1495" w:name="paragraf-30.odsek-2.pismeno-a"/>
      <w:del w:id="149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497" w:name="paragraf-30.odsek-2.pismeno-a.oznacenie"/>
        <w:r w:rsidRPr="00371723" w:rsidDel="00146B83">
          <w:rPr>
            <w:rFonts w:ascii="Times New Roman" w:hAnsi="Times New Roman" w:cs="Times New Roman"/>
            <w:color w:val="000000" w:themeColor="text1"/>
            <w:sz w:val="20"/>
            <w:szCs w:val="20"/>
            <w:lang w:val="sk-SK"/>
          </w:rPr>
          <w:delText xml:space="preserve">a) </w:delText>
        </w:r>
        <w:bookmarkStart w:id="1498" w:name="paragraf-30.odsek-2.pismeno-a.text"/>
        <w:bookmarkEnd w:id="1497"/>
        <w:r w:rsidRPr="00371723" w:rsidDel="00146B83">
          <w:rPr>
            <w:rFonts w:ascii="Times New Roman" w:hAnsi="Times New Roman" w:cs="Times New Roman"/>
            <w:color w:val="000000" w:themeColor="text1"/>
            <w:sz w:val="20"/>
            <w:szCs w:val="20"/>
            <w:lang w:val="sk-SK"/>
          </w:rPr>
          <w:delText xml:space="preserve">vykonal druhú atestáciu pre príslušnú kategóriu, do ktorej je zaradený, </w:delText>
        </w:r>
        <w:bookmarkEnd w:id="1498"/>
      </w:del>
    </w:p>
    <w:p w14:paraId="35567E0A" w14:textId="77777777" w:rsidR="004B7872" w:rsidRPr="00371723" w:rsidDel="00146B83" w:rsidRDefault="00435DEC">
      <w:pPr>
        <w:spacing w:after="0" w:line="264" w:lineRule="auto"/>
        <w:ind w:left="570"/>
        <w:rPr>
          <w:del w:id="1499" w:author="Kasenčák René" w:date="2025-08-11T13:27:00Z"/>
          <w:rFonts w:ascii="Times New Roman" w:hAnsi="Times New Roman" w:cs="Times New Roman"/>
          <w:color w:val="000000" w:themeColor="text1"/>
          <w:sz w:val="20"/>
          <w:szCs w:val="20"/>
          <w:lang w:val="sk-SK"/>
        </w:rPr>
      </w:pPr>
      <w:bookmarkStart w:id="1500" w:name="paragraf-30.odsek-2.pismeno-b"/>
      <w:bookmarkEnd w:id="1495"/>
      <w:del w:id="150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02" w:name="paragraf-30.odsek-2.pismeno-b.oznacenie"/>
        <w:r w:rsidRPr="00371723" w:rsidDel="00146B83">
          <w:rPr>
            <w:rFonts w:ascii="Times New Roman" w:hAnsi="Times New Roman" w:cs="Times New Roman"/>
            <w:color w:val="000000" w:themeColor="text1"/>
            <w:sz w:val="20"/>
            <w:szCs w:val="20"/>
            <w:lang w:val="sk-SK"/>
          </w:rPr>
          <w:delText xml:space="preserve">b) </w:delText>
        </w:r>
        <w:bookmarkStart w:id="1503" w:name="paragraf-30.odsek-2.pismeno-b.text"/>
        <w:bookmarkEnd w:id="1502"/>
        <w:r w:rsidRPr="00371723" w:rsidDel="00146B83">
          <w:rPr>
            <w:rFonts w:ascii="Times New Roman" w:hAnsi="Times New Roman" w:cs="Times New Roman"/>
            <w:color w:val="000000" w:themeColor="text1"/>
            <w:sz w:val="20"/>
            <w:szCs w:val="20"/>
            <w:lang w:val="sk-SK"/>
          </w:rPr>
          <w:delText xml:space="preserve">bol zaradený do kariérového stupňa pedagogický zamestnanec s prvou atestáciou alebo odborný zamestnanec s prvou atestáciou podľa odseku 1 písm. a) alebo písm. b) a získal vysokoškolské vzdelanie tretieho stupňa v študijnom odbore, ktorý súvisí s </w:delText>
        </w:r>
        <w:bookmarkEnd w:id="1503"/>
      </w:del>
    </w:p>
    <w:p w14:paraId="522E0672" w14:textId="77777777" w:rsidR="004B7872" w:rsidRPr="00371723" w:rsidDel="00146B83" w:rsidRDefault="00435DEC">
      <w:pPr>
        <w:spacing w:before="225" w:after="225" w:line="264" w:lineRule="auto"/>
        <w:ind w:left="645"/>
        <w:rPr>
          <w:del w:id="1504" w:author="Kasenčák René" w:date="2025-08-11T13:27:00Z"/>
          <w:rFonts w:ascii="Times New Roman" w:hAnsi="Times New Roman" w:cs="Times New Roman"/>
          <w:color w:val="000000" w:themeColor="text1"/>
          <w:sz w:val="20"/>
          <w:szCs w:val="20"/>
          <w:lang w:val="sk-SK"/>
        </w:rPr>
      </w:pPr>
      <w:bookmarkStart w:id="1505" w:name="paragraf-30.odsek-2.pismeno-b.bod-1"/>
      <w:del w:id="150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07" w:name="paragraf-30.odsek-2.pismeno-b.bod-1.ozna"/>
        <w:r w:rsidRPr="00371723" w:rsidDel="00146B83">
          <w:rPr>
            <w:rFonts w:ascii="Times New Roman" w:hAnsi="Times New Roman" w:cs="Times New Roman"/>
            <w:color w:val="000000" w:themeColor="text1"/>
            <w:sz w:val="20"/>
            <w:szCs w:val="20"/>
            <w:lang w:val="sk-SK"/>
          </w:rPr>
          <w:delText xml:space="preserve">1. </w:delText>
        </w:r>
        <w:bookmarkStart w:id="1508" w:name="paragraf-30.odsek-2.pismeno-b.bod-1.text"/>
        <w:bookmarkEnd w:id="1507"/>
        <w:r w:rsidRPr="00371723" w:rsidDel="00146B83">
          <w:rPr>
            <w:rFonts w:ascii="Times New Roman" w:hAnsi="Times New Roman" w:cs="Times New Roman"/>
            <w:color w:val="000000" w:themeColor="text1"/>
            <w:sz w:val="20"/>
            <w:szCs w:val="20"/>
            <w:lang w:val="sk-SK"/>
          </w:rPr>
          <w:delText xml:space="preserve">výkonom pracovnej činnosti v príslušnej kategórii alebo v podkategórii pedagogického zamestnanca, </w:delText>
        </w:r>
        <w:bookmarkEnd w:id="1508"/>
      </w:del>
    </w:p>
    <w:p w14:paraId="4ABA21D3" w14:textId="77777777" w:rsidR="004B7872" w:rsidRPr="00371723" w:rsidDel="00146B83" w:rsidRDefault="00435DEC">
      <w:pPr>
        <w:spacing w:before="225" w:after="225" w:line="264" w:lineRule="auto"/>
        <w:ind w:left="645"/>
        <w:rPr>
          <w:del w:id="1509" w:author="Kasenčák René" w:date="2025-08-11T13:27:00Z"/>
          <w:rFonts w:ascii="Times New Roman" w:hAnsi="Times New Roman" w:cs="Times New Roman"/>
          <w:color w:val="000000" w:themeColor="text1"/>
          <w:sz w:val="20"/>
          <w:szCs w:val="20"/>
          <w:lang w:val="sk-SK"/>
        </w:rPr>
      </w:pPr>
      <w:bookmarkStart w:id="1510" w:name="paragraf-30.odsek-2.pismeno-b.bod-2"/>
      <w:bookmarkEnd w:id="1505"/>
      <w:del w:id="1511" w:author="Kasenčák René" w:date="2025-08-11T13:27:00Z">
        <w:r w:rsidRPr="00371723" w:rsidDel="00146B83">
          <w:rPr>
            <w:rFonts w:ascii="Times New Roman" w:hAnsi="Times New Roman" w:cs="Times New Roman"/>
            <w:color w:val="000000" w:themeColor="text1"/>
            <w:sz w:val="20"/>
            <w:szCs w:val="20"/>
            <w:lang w:val="sk-SK"/>
          </w:rPr>
          <w:lastRenderedPageBreak/>
          <w:delText xml:space="preserve"> </w:delText>
        </w:r>
        <w:bookmarkStart w:id="1512" w:name="paragraf-30.odsek-2.pismeno-b.bod-2.ozna"/>
        <w:r w:rsidRPr="00371723" w:rsidDel="00146B83">
          <w:rPr>
            <w:rFonts w:ascii="Times New Roman" w:hAnsi="Times New Roman" w:cs="Times New Roman"/>
            <w:color w:val="000000" w:themeColor="text1"/>
            <w:sz w:val="20"/>
            <w:szCs w:val="20"/>
            <w:lang w:val="sk-SK"/>
          </w:rPr>
          <w:delText xml:space="preserve">2. </w:delText>
        </w:r>
        <w:bookmarkStart w:id="1513" w:name="paragraf-30.odsek-2.pismeno-b.bod-2.text"/>
        <w:bookmarkEnd w:id="1512"/>
        <w:r w:rsidRPr="00371723" w:rsidDel="00146B83">
          <w:rPr>
            <w:rFonts w:ascii="Times New Roman" w:hAnsi="Times New Roman" w:cs="Times New Roman"/>
            <w:color w:val="000000" w:themeColor="text1"/>
            <w:sz w:val="20"/>
            <w:szCs w:val="20"/>
            <w:lang w:val="sk-SK"/>
          </w:rPr>
          <w:delText xml:space="preserve">výkonom pracovnej činnosti v príslušnej kategórii odborného zamestnanca alebo </w:delText>
        </w:r>
        <w:bookmarkEnd w:id="1513"/>
      </w:del>
    </w:p>
    <w:p w14:paraId="61B07065" w14:textId="77777777" w:rsidR="004B7872" w:rsidRPr="00371723" w:rsidDel="00146B83" w:rsidRDefault="00435DEC">
      <w:pPr>
        <w:spacing w:before="225" w:after="225" w:line="264" w:lineRule="auto"/>
        <w:ind w:left="645"/>
        <w:rPr>
          <w:del w:id="1514" w:author="Kasenčák René" w:date="2025-08-11T13:27:00Z"/>
          <w:rFonts w:ascii="Times New Roman" w:hAnsi="Times New Roman" w:cs="Times New Roman"/>
          <w:color w:val="000000" w:themeColor="text1"/>
          <w:sz w:val="20"/>
          <w:szCs w:val="20"/>
          <w:lang w:val="sk-SK"/>
        </w:rPr>
      </w:pPr>
      <w:bookmarkStart w:id="1515" w:name="paragraf-30.odsek-2.pismeno-b.bod-3"/>
      <w:bookmarkEnd w:id="1510"/>
      <w:del w:id="151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17" w:name="paragraf-30.odsek-2.pismeno-b.bod-3.ozna"/>
        <w:r w:rsidRPr="00371723" w:rsidDel="00146B83">
          <w:rPr>
            <w:rFonts w:ascii="Times New Roman" w:hAnsi="Times New Roman" w:cs="Times New Roman"/>
            <w:color w:val="000000" w:themeColor="text1"/>
            <w:sz w:val="20"/>
            <w:szCs w:val="20"/>
            <w:lang w:val="sk-SK"/>
          </w:rPr>
          <w:delText xml:space="preserve">3. </w:delText>
        </w:r>
        <w:bookmarkStart w:id="1518" w:name="paragraf-30.odsek-2.pismeno-b.bod-3.text"/>
        <w:bookmarkEnd w:id="1517"/>
        <w:r w:rsidRPr="00371723" w:rsidDel="00146B83">
          <w:rPr>
            <w:rFonts w:ascii="Times New Roman" w:hAnsi="Times New Roman" w:cs="Times New Roman"/>
            <w:color w:val="000000" w:themeColor="text1"/>
            <w:sz w:val="20"/>
            <w:szCs w:val="20"/>
            <w:lang w:val="sk-SK"/>
          </w:rPr>
          <w:delText xml:space="preserve">obsahom najmenej jedného vyučovacieho predmetu úväzku učiteľa, na ktorého vyučovanie učiteľ spĺňa kvalifikačné predpoklady, ak učiteľ získal vyžadovaný stupeň vzdelania v inom ako príslušnom študijnom odbore a príslušnom študijnom programe, </w:delText>
        </w:r>
        <w:bookmarkEnd w:id="1518"/>
      </w:del>
    </w:p>
    <w:p w14:paraId="48D4BD3D" w14:textId="77777777" w:rsidR="004B7872" w:rsidRPr="00371723" w:rsidDel="00146B83" w:rsidRDefault="00435DEC">
      <w:pPr>
        <w:spacing w:after="0" w:line="264" w:lineRule="auto"/>
        <w:ind w:left="570"/>
        <w:rPr>
          <w:del w:id="1519" w:author="Kasenčák René" w:date="2025-08-11T13:27:00Z"/>
          <w:rFonts w:ascii="Times New Roman" w:hAnsi="Times New Roman" w:cs="Times New Roman"/>
          <w:color w:val="000000" w:themeColor="text1"/>
          <w:sz w:val="20"/>
          <w:szCs w:val="20"/>
          <w:lang w:val="sk-SK"/>
        </w:rPr>
      </w:pPr>
      <w:bookmarkStart w:id="1520" w:name="paragraf-30.odsek-2.pismeno-c"/>
      <w:bookmarkEnd w:id="1500"/>
      <w:bookmarkEnd w:id="1515"/>
      <w:del w:id="152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22" w:name="paragraf-30.odsek-2.pismeno-c.oznacenie"/>
        <w:r w:rsidRPr="00371723" w:rsidDel="00146B83">
          <w:rPr>
            <w:rFonts w:ascii="Times New Roman" w:hAnsi="Times New Roman" w:cs="Times New Roman"/>
            <w:color w:val="000000" w:themeColor="text1"/>
            <w:sz w:val="20"/>
            <w:szCs w:val="20"/>
            <w:lang w:val="sk-SK"/>
          </w:rPr>
          <w:delText xml:space="preserve">c) </w:delText>
        </w:r>
        <w:bookmarkStart w:id="1523" w:name="paragraf-30.odsek-2.pismeno-c.text"/>
        <w:bookmarkEnd w:id="1522"/>
        <w:r w:rsidRPr="00371723" w:rsidDel="00146B83">
          <w:rPr>
            <w:rFonts w:ascii="Times New Roman" w:hAnsi="Times New Roman" w:cs="Times New Roman"/>
            <w:color w:val="000000" w:themeColor="text1"/>
            <w:sz w:val="20"/>
            <w:szCs w:val="20"/>
            <w:lang w:val="sk-SK"/>
          </w:rPr>
          <w:delText xml:space="preserve">bol zaradený do kariérového stupňa pedagogický zamestnanec s prvou atestáciou alebo odborný zamestnanec s prvou atestáciou podľa odseku 1 písm. c) a získal vysokoškolské vzdelanie tretieho stupňa v študijnom odbore, ktorý súvisí s </w:delText>
        </w:r>
        <w:bookmarkEnd w:id="1523"/>
      </w:del>
    </w:p>
    <w:p w14:paraId="246CB23E" w14:textId="77777777" w:rsidR="004B7872" w:rsidRPr="00371723" w:rsidDel="00146B83" w:rsidRDefault="00435DEC">
      <w:pPr>
        <w:spacing w:before="225" w:after="225" w:line="264" w:lineRule="auto"/>
        <w:ind w:left="645"/>
        <w:rPr>
          <w:del w:id="1524" w:author="Kasenčák René" w:date="2025-08-11T13:27:00Z"/>
          <w:rFonts w:ascii="Times New Roman" w:hAnsi="Times New Roman" w:cs="Times New Roman"/>
          <w:color w:val="000000" w:themeColor="text1"/>
          <w:sz w:val="20"/>
          <w:szCs w:val="20"/>
          <w:lang w:val="sk-SK"/>
        </w:rPr>
      </w:pPr>
      <w:bookmarkStart w:id="1525" w:name="paragraf-30.odsek-2.pismeno-c.bod-1"/>
      <w:del w:id="152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27" w:name="paragraf-30.odsek-2.pismeno-c.bod-1.ozna"/>
        <w:r w:rsidRPr="00371723" w:rsidDel="00146B83">
          <w:rPr>
            <w:rFonts w:ascii="Times New Roman" w:hAnsi="Times New Roman" w:cs="Times New Roman"/>
            <w:color w:val="000000" w:themeColor="text1"/>
            <w:sz w:val="20"/>
            <w:szCs w:val="20"/>
            <w:lang w:val="sk-SK"/>
          </w:rPr>
          <w:delText xml:space="preserve">1. </w:delText>
        </w:r>
        <w:bookmarkStart w:id="1528" w:name="paragraf-30.odsek-2.pismeno-c.bod-1.text"/>
        <w:bookmarkEnd w:id="1527"/>
        <w:r w:rsidRPr="00371723" w:rsidDel="00146B83">
          <w:rPr>
            <w:rFonts w:ascii="Times New Roman" w:hAnsi="Times New Roman" w:cs="Times New Roman"/>
            <w:color w:val="000000" w:themeColor="text1"/>
            <w:sz w:val="20"/>
            <w:szCs w:val="20"/>
            <w:lang w:val="sk-SK"/>
          </w:rPr>
          <w:delText xml:space="preserve">výkonom pracovnej činnosti v príslušnej kategórii alebo v podkategórii pedagogického zamestnanca, </w:delText>
        </w:r>
        <w:bookmarkEnd w:id="1528"/>
      </w:del>
    </w:p>
    <w:p w14:paraId="78FEA945" w14:textId="77777777" w:rsidR="004B7872" w:rsidRPr="00371723" w:rsidDel="00146B83" w:rsidRDefault="00435DEC">
      <w:pPr>
        <w:spacing w:before="225" w:after="225" w:line="264" w:lineRule="auto"/>
        <w:ind w:left="645"/>
        <w:rPr>
          <w:del w:id="1529" w:author="Kasenčák René" w:date="2025-08-11T13:27:00Z"/>
          <w:rFonts w:ascii="Times New Roman" w:hAnsi="Times New Roman" w:cs="Times New Roman"/>
          <w:color w:val="000000" w:themeColor="text1"/>
          <w:sz w:val="20"/>
          <w:szCs w:val="20"/>
          <w:lang w:val="sk-SK"/>
        </w:rPr>
      </w:pPr>
      <w:bookmarkStart w:id="1530" w:name="paragraf-30.odsek-2.pismeno-c.bod-2"/>
      <w:bookmarkEnd w:id="1525"/>
      <w:del w:id="153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32" w:name="paragraf-30.odsek-2.pismeno-c.bod-2.ozna"/>
        <w:r w:rsidRPr="00371723" w:rsidDel="00146B83">
          <w:rPr>
            <w:rFonts w:ascii="Times New Roman" w:hAnsi="Times New Roman" w:cs="Times New Roman"/>
            <w:color w:val="000000" w:themeColor="text1"/>
            <w:sz w:val="20"/>
            <w:szCs w:val="20"/>
            <w:lang w:val="sk-SK"/>
          </w:rPr>
          <w:delText xml:space="preserve">2. </w:delText>
        </w:r>
        <w:bookmarkStart w:id="1533" w:name="paragraf-30.odsek-2.pismeno-c.bod-2.text"/>
        <w:bookmarkEnd w:id="1532"/>
        <w:r w:rsidRPr="00371723" w:rsidDel="00146B83">
          <w:rPr>
            <w:rFonts w:ascii="Times New Roman" w:hAnsi="Times New Roman" w:cs="Times New Roman"/>
            <w:color w:val="000000" w:themeColor="text1"/>
            <w:sz w:val="20"/>
            <w:szCs w:val="20"/>
            <w:lang w:val="sk-SK"/>
          </w:rPr>
          <w:delText xml:space="preserve">výkonom pracovnej činnosti v príslušnej kategórii odborného zamestnanca alebo </w:delText>
        </w:r>
        <w:bookmarkEnd w:id="1533"/>
      </w:del>
    </w:p>
    <w:p w14:paraId="5CB0B779" w14:textId="77777777" w:rsidR="004B7872" w:rsidRPr="00371723" w:rsidDel="00146B83" w:rsidRDefault="00435DEC">
      <w:pPr>
        <w:spacing w:before="225" w:after="225" w:line="264" w:lineRule="auto"/>
        <w:ind w:left="645"/>
        <w:rPr>
          <w:del w:id="1534" w:author="Kasenčák René" w:date="2025-08-11T13:27:00Z"/>
          <w:rFonts w:ascii="Times New Roman" w:hAnsi="Times New Roman" w:cs="Times New Roman"/>
          <w:color w:val="000000" w:themeColor="text1"/>
          <w:sz w:val="20"/>
          <w:szCs w:val="20"/>
          <w:lang w:val="sk-SK"/>
        </w:rPr>
      </w:pPr>
      <w:bookmarkStart w:id="1535" w:name="paragraf-30.odsek-2.pismeno-c.bod-3"/>
      <w:bookmarkEnd w:id="1530"/>
      <w:del w:id="153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37" w:name="paragraf-30.odsek-2.pismeno-c.bod-3.ozna"/>
        <w:r w:rsidRPr="00371723" w:rsidDel="00146B83">
          <w:rPr>
            <w:rFonts w:ascii="Times New Roman" w:hAnsi="Times New Roman" w:cs="Times New Roman"/>
            <w:color w:val="000000" w:themeColor="text1"/>
            <w:sz w:val="20"/>
            <w:szCs w:val="20"/>
            <w:lang w:val="sk-SK"/>
          </w:rPr>
          <w:delText xml:space="preserve">3. </w:delText>
        </w:r>
        <w:bookmarkStart w:id="1538" w:name="paragraf-30.odsek-2.pismeno-c.bod-3.text"/>
        <w:bookmarkEnd w:id="1537"/>
        <w:r w:rsidRPr="00371723" w:rsidDel="00146B83">
          <w:rPr>
            <w:rFonts w:ascii="Times New Roman" w:hAnsi="Times New Roman" w:cs="Times New Roman"/>
            <w:color w:val="000000" w:themeColor="text1"/>
            <w:sz w:val="20"/>
            <w:szCs w:val="20"/>
            <w:lang w:val="sk-SK"/>
          </w:rPr>
          <w:delText xml:space="preserve">obsahom najmenej jedného vyučovacieho predmetu úväzku učiteľa, na ktorého vyučovanie učiteľ spĺňa kvalifikačné predpoklady, ak učiteľ získal vyžadovaný stupeň vzdelania v inom ako príslušnom študijnom odbore a príslušnom študijnom programe, </w:delText>
        </w:r>
        <w:bookmarkEnd w:id="1538"/>
      </w:del>
    </w:p>
    <w:p w14:paraId="027B7D18" w14:textId="77777777" w:rsidR="004B7872" w:rsidRPr="00371723" w:rsidDel="00146B83" w:rsidRDefault="00435DEC">
      <w:pPr>
        <w:spacing w:after="0" w:line="264" w:lineRule="auto"/>
        <w:ind w:left="570"/>
        <w:rPr>
          <w:del w:id="1539" w:author="Kasenčák René" w:date="2025-08-11T13:27:00Z"/>
          <w:rFonts w:ascii="Times New Roman" w:hAnsi="Times New Roman" w:cs="Times New Roman"/>
          <w:color w:val="000000" w:themeColor="text1"/>
          <w:sz w:val="20"/>
          <w:szCs w:val="20"/>
          <w:lang w:val="sk-SK"/>
        </w:rPr>
      </w:pPr>
      <w:bookmarkStart w:id="1540" w:name="paragraf-30.odsek-2.pismeno-d"/>
      <w:bookmarkEnd w:id="1520"/>
      <w:bookmarkEnd w:id="1535"/>
      <w:del w:id="154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42" w:name="paragraf-30.odsek-2.pismeno-d.oznacenie"/>
        <w:r w:rsidRPr="00371723" w:rsidDel="00146B83">
          <w:rPr>
            <w:rFonts w:ascii="Times New Roman" w:hAnsi="Times New Roman" w:cs="Times New Roman"/>
            <w:color w:val="000000" w:themeColor="text1"/>
            <w:sz w:val="20"/>
            <w:szCs w:val="20"/>
            <w:lang w:val="sk-SK"/>
          </w:rPr>
          <w:delText xml:space="preserve">d) </w:delText>
        </w:r>
        <w:bookmarkStart w:id="1543" w:name="paragraf-30.odsek-2.pismeno-d.text"/>
        <w:bookmarkEnd w:id="1542"/>
        <w:r w:rsidRPr="00371723" w:rsidDel="00146B83">
          <w:rPr>
            <w:rFonts w:ascii="Times New Roman" w:hAnsi="Times New Roman" w:cs="Times New Roman"/>
            <w:color w:val="000000" w:themeColor="text1"/>
            <w:sz w:val="20"/>
            <w:szCs w:val="20"/>
            <w:lang w:val="sk-SK"/>
          </w:rPr>
          <w:delText xml:space="preserve">pôsobil ako športovec alebo ako tréner najmenej päť rokov v najvyššej celoštátnej súťaži Slovenskej republiky dospelých alebo mládeže, obdobnej súťaži v zahraničí alebo v športovej reprezentácii Slovenskej republiky, ak ide o </w:delText>
        </w:r>
        <w:bookmarkEnd w:id="1543"/>
      </w:del>
    </w:p>
    <w:p w14:paraId="567AB6EB" w14:textId="77777777" w:rsidR="004B7872" w:rsidRPr="00371723" w:rsidDel="00146B83" w:rsidRDefault="00435DEC">
      <w:pPr>
        <w:spacing w:before="225" w:after="225" w:line="264" w:lineRule="auto"/>
        <w:ind w:left="645"/>
        <w:rPr>
          <w:del w:id="1544" w:author="Kasenčák René" w:date="2025-08-11T13:27:00Z"/>
          <w:rFonts w:ascii="Times New Roman" w:hAnsi="Times New Roman" w:cs="Times New Roman"/>
          <w:color w:val="000000" w:themeColor="text1"/>
          <w:sz w:val="20"/>
          <w:szCs w:val="20"/>
          <w:lang w:val="sk-SK"/>
        </w:rPr>
      </w:pPr>
      <w:bookmarkStart w:id="1545" w:name="paragraf-30.odsek-2.pismeno-d.bod-1"/>
      <w:del w:id="154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47" w:name="paragraf-30.odsek-2.pismeno-d.bod-1.ozna"/>
        <w:r w:rsidRPr="00371723" w:rsidDel="00146B83">
          <w:rPr>
            <w:rFonts w:ascii="Times New Roman" w:hAnsi="Times New Roman" w:cs="Times New Roman"/>
            <w:color w:val="000000" w:themeColor="text1"/>
            <w:sz w:val="20"/>
            <w:szCs w:val="20"/>
            <w:lang w:val="sk-SK"/>
          </w:rPr>
          <w:delText xml:space="preserve">1. </w:delText>
        </w:r>
        <w:bookmarkStart w:id="1548" w:name="paragraf-30.odsek-2.pismeno-d.bod-1.text"/>
        <w:bookmarkEnd w:id="154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548"/>
      </w:del>
    </w:p>
    <w:p w14:paraId="3CC82DDD" w14:textId="77777777" w:rsidR="004B7872" w:rsidRPr="00371723" w:rsidDel="00146B83" w:rsidRDefault="00435DEC">
      <w:pPr>
        <w:spacing w:before="225" w:after="225" w:line="264" w:lineRule="auto"/>
        <w:ind w:left="645"/>
        <w:rPr>
          <w:del w:id="1549" w:author="Kasenčák René" w:date="2025-08-11T13:27:00Z"/>
          <w:rFonts w:ascii="Times New Roman" w:hAnsi="Times New Roman" w:cs="Times New Roman"/>
          <w:color w:val="000000" w:themeColor="text1"/>
          <w:sz w:val="20"/>
          <w:szCs w:val="20"/>
          <w:lang w:val="sk-SK"/>
        </w:rPr>
      </w:pPr>
      <w:bookmarkStart w:id="1550" w:name="paragraf-30.odsek-2.pismeno-d.bod-2"/>
      <w:bookmarkEnd w:id="1545"/>
      <w:del w:id="155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52" w:name="paragraf-30.odsek-2.pismeno-d.bod-2.ozna"/>
        <w:r w:rsidRPr="00371723" w:rsidDel="00146B83">
          <w:rPr>
            <w:rFonts w:ascii="Times New Roman" w:hAnsi="Times New Roman" w:cs="Times New Roman"/>
            <w:color w:val="000000" w:themeColor="text1"/>
            <w:sz w:val="20"/>
            <w:szCs w:val="20"/>
            <w:lang w:val="sk-SK"/>
          </w:rPr>
          <w:delText xml:space="preserve">2. </w:delText>
        </w:r>
        <w:bookmarkStart w:id="1553" w:name="paragraf-30.odsek-2.pismeno-d.bod-2.text"/>
        <w:bookmarkEnd w:id="1552"/>
        <w:r w:rsidRPr="00371723" w:rsidDel="00146B83">
          <w:rPr>
            <w:rFonts w:ascii="Times New Roman" w:hAnsi="Times New Roman" w:cs="Times New Roman"/>
            <w:color w:val="000000" w:themeColor="text1"/>
            <w:sz w:val="20"/>
            <w:szCs w:val="20"/>
            <w:lang w:val="sk-SK"/>
          </w:rPr>
          <w:delText xml:space="preserve">učiteľa predmetu zameraného na telesnú výchovu alebo na športovú výchovu v základnej škole alebo v strednej škole alebo </w:delText>
        </w:r>
        <w:bookmarkEnd w:id="1553"/>
      </w:del>
    </w:p>
    <w:p w14:paraId="6694559E" w14:textId="77777777" w:rsidR="004B7872" w:rsidRPr="00371723" w:rsidDel="00146B83" w:rsidRDefault="00435DEC">
      <w:pPr>
        <w:spacing w:before="225" w:after="225" w:line="264" w:lineRule="auto"/>
        <w:ind w:left="645"/>
        <w:rPr>
          <w:del w:id="1554" w:author="Kasenčák René" w:date="2025-08-11T13:27:00Z"/>
          <w:rFonts w:ascii="Times New Roman" w:hAnsi="Times New Roman" w:cs="Times New Roman"/>
          <w:color w:val="000000" w:themeColor="text1"/>
          <w:sz w:val="20"/>
          <w:szCs w:val="20"/>
          <w:lang w:val="sk-SK"/>
        </w:rPr>
      </w:pPr>
      <w:bookmarkStart w:id="1555" w:name="paragraf-30.odsek-2.pismeno-d.bod-3"/>
      <w:bookmarkEnd w:id="1550"/>
      <w:del w:id="155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57" w:name="paragraf-30.odsek-2.pismeno-d.bod-3.ozna"/>
        <w:r w:rsidRPr="00371723" w:rsidDel="00146B83">
          <w:rPr>
            <w:rFonts w:ascii="Times New Roman" w:hAnsi="Times New Roman" w:cs="Times New Roman"/>
            <w:color w:val="000000" w:themeColor="text1"/>
            <w:sz w:val="20"/>
            <w:szCs w:val="20"/>
            <w:lang w:val="sk-SK"/>
          </w:rPr>
          <w:delText xml:space="preserve">3. </w:delText>
        </w:r>
        <w:bookmarkStart w:id="1558" w:name="paragraf-30.odsek-2.pismeno-d.bod-3.text"/>
        <w:bookmarkEnd w:id="1557"/>
        <w:r w:rsidRPr="00371723" w:rsidDel="00146B83">
          <w:rPr>
            <w:rFonts w:ascii="Times New Roman" w:hAnsi="Times New Roman" w:cs="Times New Roman"/>
            <w:color w:val="000000" w:themeColor="text1"/>
            <w:sz w:val="20"/>
            <w:szCs w:val="20"/>
            <w:lang w:val="sk-SK"/>
          </w:rPr>
          <w:delText xml:space="preserve">školského trénera, alebo </w:delText>
        </w:r>
        <w:bookmarkEnd w:id="1558"/>
      </w:del>
    </w:p>
    <w:p w14:paraId="63A58289" w14:textId="77777777" w:rsidR="004B7872" w:rsidRPr="00371723" w:rsidDel="00146B83" w:rsidRDefault="00435DEC">
      <w:pPr>
        <w:spacing w:after="0" w:line="264" w:lineRule="auto"/>
        <w:ind w:left="570"/>
        <w:rPr>
          <w:del w:id="1559" w:author="Kasenčák René" w:date="2025-08-11T13:27:00Z"/>
          <w:rFonts w:ascii="Times New Roman" w:hAnsi="Times New Roman" w:cs="Times New Roman"/>
          <w:color w:val="000000" w:themeColor="text1"/>
          <w:sz w:val="20"/>
          <w:szCs w:val="20"/>
          <w:lang w:val="sk-SK"/>
        </w:rPr>
      </w:pPr>
      <w:bookmarkStart w:id="1560" w:name="paragraf-30.odsek-2.pismeno-e"/>
      <w:bookmarkEnd w:id="1540"/>
      <w:bookmarkEnd w:id="1555"/>
      <w:del w:id="156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62" w:name="paragraf-30.odsek-2.pismeno-e.oznacenie"/>
        <w:r w:rsidRPr="00371723" w:rsidDel="00146B83">
          <w:rPr>
            <w:rFonts w:ascii="Times New Roman" w:hAnsi="Times New Roman" w:cs="Times New Roman"/>
            <w:color w:val="000000" w:themeColor="text1"/>
            <w:sz w:val="20"/>
            <w:szCs w:val="20"/>
            <w:lang w:val="sk-SK"/>
          </w:rPr>
          <w:delText xml:space="preserve">e) </w:delText>
        </w:r>
        <w:bookmarkStart w:id="1563" w:name="paragraf-30.odsek-2.pismeno-e.text"/>
        <w:bookmarkEnd w:id="1562"/>
        <w:r w:rsidRPr="00371723" w:rsidDel="00146B83">
          <w:rPr>
            <w:rFonts w:ascii="Times New Roman" w:hAnsi="Times New Roman" w:cs="Times New Roman"/>
            <w:color w:val="000000" w:themeColor="text1"/>
            <w:sz w:val="20"/>
            <w:szCs w:val="20"/>
            <w:lang w:val="sk-SK"/>
          </w:rPr>
          <w:delText xml:space="preserve">pôsobil ako umelec v divadle, hudobnej inštitúcii, obdobnej inštitúcii v zahraničí alebo v kreatívnom priemysle najmenej päť rokov v oblasti súvisiacej s obsahom vyučovacieho predmetu, ak ide o </w:delText>
        </w:r>
        <w:bookmarkEnd w:id="1563"/>
      </w:del>
    </w:p>
    <w:p w14:paraId="5F8DB070" w14:textId="77777777" w:rsidR="004B7872" w:rsidRPr="00371723" w:rsidDel="00146B83" w:rsidRDefault="00435DEC">
      <w:pPr>
        <w:spacing w:before="225" w:after="225" w:line="264" w:lineRule="auto"/>
        <w:ind w:left="645"/>
        <w:rPr>
          <w:del w:id="1564" w:author="Kasenčák René" w:date="2025-08-11T13:27:00Z"/>
          <w:rFonts w:ascii="Times New Roman" w:hAnsi="Times New Roman" w:cs="Times New Roman"/>
          <w:color w:val="000000" w:themeColor="text1"/>
          <w:sz w:val="20"/>
          <w:szCs w:val="20"/>
          <w:lang w:val="sk-SK"/>
        </w:rPr>
      </w:pPr>
      <w:bookmarkStart w:id="1565" w:name="paragraf-30.odsek-2.pismeno-e.bod-1"/>
      <w:del w:id="156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67" w:name="paragraf-30.odsek-2.pismeno-e.bod-1.ozna"/>
        <w:r w:rsidRPr="00371723" w:rsidDel="00146B83">
          <w:rPr>
            <w:rFonts w:ascii="Times New Roman" w:hAnsi="Times New Roman" w:cs="Times New Roman"/>
            <w:color w:val="000000" w:themeColor="text1"/>
            <w:sz w:val="20"/>
            <w:szCs w:val="20"/>
            <w:lang w:val="sk-SK"/>
          </w:rPr>
          <w:delText xml:space="preserve">1. </w:delText>
        </w:r>
        <w:bookmarkStart w:id="1568" w:name="paragraf-30.odsek-2.pismeno-e.bod-1.text"/>
        <w:bookmarkEnd w:id="156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568"/>
      </w:del>
    </w:p>
    <w:p w14:paraId="59B69D64" w14:textId="77777777" w:rsidR="004B7872" w:rsidRPr="00371723" w:rsidDel="00146B83" w:rsidRDefault="00435DEC">
      <w:pPr>
        <w:spacing w:before="225" w:after="225" w:line="264" w:lineRule="auto"/>
        <w:ind w:left="645"/>
        <w:rPr>
          <w:del w:id="1569" w:author="Kasenčák René" w:date="2025-08-11T13:27:00Z"/>
          <w:rFonts w:ascii="Times New Roman" w:hAnsi="Times New Roman" w:cs="Times New Roman"/>
          <w:color w:val="000000" w:themeColor="text1"/>
          <w:sz w:val="20"/>
          <w:szCs w:val="20"/>
          <w:lang w:val="sk-SK"/>
        </w:rPr>
      </w:pPr>
      <w:bookmarkStart w:id="1570" w:name="paragraf-30.odsek-2.pismeno-e.bod-2"/>
      <w:bookmarkEnd w:id="1565"/>
      <w:del w:id="157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72" w:name="paragraf-30.odsek-2.pismeno-e.bod-2.ozna"/>
        <w:r w:rsidRPr="00371723" w:rsidDel="00146B83">
          <w:rPr>
            <w:rFonts w:ascii="Times New Roman" w:hAnsi="Times New Roman" w:cs="Times New Roman"/>
            <w:color w:val="000000" w:themeColor="text1"/>
            <w:sz w:val="20"/>
            <w:szCs w:val="20"/>
            <w:lang w:val="sk-SK"/>
          </w:rPr>
          <w:delText xml:space="preserve">2. </w:delText>
        </w:r>
        <w:bookmarkStart w:id="1573" w:name="paragraf-30.odsek-2.pismeno-e.bod-2.text"/>
        <w:bookmarkEnd w:id="1572"/>
        <w:r w:rsidRPr="00371723" w:rsidDel="00146B83">
          <w:rPr>
            <w:rFonts w:ascii="Times New Roman" w:hAnsi="Times New Roman" w:cs="Times New Roman"/>
            <w:color w:val="000000" w:themeColor="text1"/>
            <w:sz w:val="20"/>
            <w:szCs w:val="20"/>
            <w:lang w:val="sk-SK"/>
          </w:rPr>
          <w:delText xml:space="preserve">učiteľa predmetov hudobná výchova, výtvarná výchova, umenie a kultúra, </w:delText>
        </w:r>
        <w:bookmarkEnd w:id="1573"/>
      </w:del>
    </w:p>
    <w:p w14:paraId="4DC0E3F6" w14:textId="77777777" w:rsidR="004B7872" w:rsidRPr="00371723" w:rsidDel="00146B83" w:rsidRDefault="00435DEC">
      <w:pPr>
        <w:spacing w:before="225" w:after="225" w:line="264" w:lineRule="auto"/>
        <w:ind w:left="645"/>
        <w:rPr>
          <w:del w:id="1574" w:author="Kasenčák René" w:date="2025-08-11T13:27:00Z"/>
          <w:rFonts w:ascii="Times New Roman" w:hAnsi="Times New Roman" w:cs="Times New Roman"/>
          <w:color w:val="000000" w:themeColor="text1"/>
          <w:sz w:val="20"/>
          <w:szCs w:val="20"/>
          <w:lang w:val="sk-SK"/>
        </w:rPr>
      </w:pPr>
      <w:bookmarkStart w:id="1575" w:name="paragraf-30.odsek-2.pismeno-e.bod-3"/>
      <w:bookmarkEnd w:id="1570"/>
      <w:del w:id="157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77" w:name="paragraf-30.odsek-2.pismeno-e.bod-3.ozna"/>
        <w:r w:rsidRPr="00371723" w:rsidDel="00146B83">
          <w:rPr>
            <w:rFonts w:ascii="Times New Roman" w:hAnsi="Times New Roman" w:cs="Times New Roman"/>
            <w:color w:val="000000" w:themeColor="text1"/>
            <w:sz w:val="20"/>
            <w:szCs w:val="20"/>
            <w:lang w:val="sk-SK"/>
          </w:rPr>
          <w:delText xml:space="preserve">3. </w:delText>
        </w:r>
        <w:bookmarkStart w:id="1578" w:name="paragraf-30.odsek-2.pismeno-e.bod-3.text"/>
        <w:bookmarkEnd w:id="1577"/>
        <w:r w:rsidRPr="00371723" w:rsidDel="00146B83">
          <w:rPr>
            <w:rFonts w:ascii="Times New Roman" w:hAnsi="Times New Roman" w:cs="Times New Roman"/>
            <w:color w:val="000000" w:themeColor="text1"/>
            <w:sz w:val="20"/>
            <w:szCs w:val="20"/>
            <w:lang w:val="sk-SK"/>
          </w:rPr>
          <w:delText xml:space="preserve">učiteľa predmetu zameraného na osvojenie si výchovno-vzdelávacieho jazyka, alebo ak ide o bilingválne vzdelávanie alebo o vzdelávanie v jazyku príslušnej národnostnej menšiny, predmetu zameraného na osvojenie si slovenského jazyka, </w:delText>
        </w:r>
        <w:bookmarkEnd w:id="1578"/>
      </w:del>
    </w:p>
    <w:p w14:paraId="7BF63E03" w14:textId="77777777" w:rsidR="004B7872" w:rsidRPr="00371723" w:rsidDel="00146B83" w:rsidRDefault="00435DEC">
      <w:pPr>
        <w:spacing w:before="225" w:after="225" w:line="264" w:lineRule="auto"/>
        <w:ind w:left="645"/>
        <w:rPr>
          <w:del w:id="1579" w:author="Kasenčák René" w:date="2025-08-11T13:27:00Z"/>
          <w:rFonts w:ascii="Times New Roman" w:hAnsi="Times New Roman" w:cs="Times New Roman"/>
          <w:color w:val="000000" w:themeColor="text1"/>
          <w:sz w:val="20"/>
          <w:szCs w:val="20"/>
          <w:lang w:val="sk-SK"/>
        </w:rPr>
      </w:pPr>
      <w:bookmarkStart w:id="1580" w:name="paragraf-30.odsek-2.pismeno-e.bod-4"/>
      <w:bookmarkEnd w:id="1575"/>
      <w:del w:id="158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82" w:name="paragraf-30.odsek-2.pismeno-e.bod-4.ozna"/>
        <w:r w:rsidRPr="00371723" w:rsidDel="00146B83">
          <w:rPr>
            <w:rFonts w:ascii="Times New Roman" w:hAnsi="Times New Roman" w:cs="Times New Roman"/>
            <w:color w:val="000000" w:themeColor="text1"/>
            <w:sz w:val="20"/>
            <w:szCs w:val="20"/>
            <w:lang w:val="sk-SK"/>
          </w:rPr>
          <w:delText xml:space="preserve">4. </w:delText>
        </w:r>
        <w:bookmarkStart w:id="1583" w:name="paragraf-30.odsek-2.pismeno-e.bod-4.text"/>
        <w:bookmarkEnd w:id="1582"/>
        <w:r w:rsidRPr="00371723" w:rsidDel="00146B83">
          <w:rPr>
            <w:rFonts w:ascii="Times New Roman" w:hAnsi="Times New Roman" w:cs="Times New Roman"/>
            <w:color w:val="000000" w:themeColor="text1"/>
            <w:sz w:val="20"/>
            <w:szCs w:val="20"/>
            <w:lang w:val="sk-SK"/>
          </w:rPr>
          <w:delText xml:space="preserve">učiteľa základnej umeleckej školy, </w:delText>
        </w:r>
        <w:bookmarkEnd w:id="1583"/>
      </w:del>
    </w:p>
    <w:p w14:paraId="30B5FDA4" w14:textId="77777777" w:rsidR="004B7872" w:rsidRPr="00371723" w:rsidDel="00146B83" w:rsidRDefault="00435DEC">
      <w:pPr>
        <w:spacing w:before="225" w:after="225" w:line="264" w:lineRule="auto"/>
        <w:ind w:left="645"/>
        <w:rPr>
          <w:del w:id="1584" w:author="Kasenčák René" w:date="2025-08-11T13:27:00Z"/>
          <w:rFonts w:ascii="Times New Roman" w:hAnsi="Times New Roman" w:cs="Times New Roman"/>
          <w:color w:val="000000" w:themeColor="text1"/>
          <w:sz w:val="20"/>
          <w:szCs w:val="20"/>
          <w:lang w:val="sk-SK"/>
        </w:rPr>
      </w:pPr>
      <w:bookmarkStart w:id="1585" w:name="paragraf-30.odsek-2.pismeno-e.bod-5"/>
      <w:bookmarkEnd w:id="1580"/>
      <w:del w:id="158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87" w:name="paragraf-30.odsek-2.pismeno-e.bod-5.ozna"/>
        <w:r w:rsidRPr="00371723" w:rsidDel="00146B83">
          <w:rPr>
            <w:rFonts w:ascii="Times New Roman" w:hAnsi="Times New Roman" w:cs="Times New Roman"/>
            <w:color w:val="000000" w:themeColor="text1"/>
            <w:sz w:val="20"/>
            <w:szCs w:val="20"/>
            <w:lang w:val="sk-SK"/>
          </w:rPr>
          <w:delText xml:space="preserve">5. </w:delText>
        </w:r>
        <w:bookmarkStart w:id="1588" w:name="paragraf-30.odsek-2.pismeno-e.bod-5.text"/>
        <w:bookmarkEnd w:id="1587"/>
        <w:r w:rsidRPr="00371723" w:rsidDel="00146B83">
          <w:rPr>
            <w:rFonts w:ascii="Times New Roman" w:hAnsi="Times New Roman" w:cs="Times New Roman"/>
            <w:color w:val="000000" w:themeColor="text1"/>
            <w:sz w:val="20"/>
            <w:szCs w:val="20"/>
            <w:lang w:val="sk-SK"/>
          </w:rPr>
          <w:delText xml:space="preserve">učiteľa odborných vyučovacích predmetov školy umeleckého priemyslu, </w:delText>
        </w:r>
        <w:bookmarkEnd w:id="1588"/>
      </w:del>
    </w:p>
    <w:p w14:paraId="50D03C7E" w14:textId="77777777" w:rsidR="004B7872" w:rsidRPr="00371723" w:rsidDel="00146B83" w:rsidRDefault="00435DEC">
      <w:pPr>
        <w:spacing w:before="225" w:after="225" w:line="264" w:lineRule="auto"/>
        <w:ind w:left="645"/>
        <w:rPr>
          <w:del w:id="1589" w:author="Kasenčák René" w:date="2025-08-11T13:27:00Z"/>
          <w:rFonts w:ascii="Times New Roman" w:hAnsi="Times New Roman" w:cs="Times New Roman"/>
          <w:color w:val="000000" w:themeColor="text1"/>
          <w:sz w:val="20"/>
          <w:szCs w:val="20"/>
          <w:lang w:val="sk-SK"/>
        </w:rPr>
      </w:pPr>
      <w:bookmarkStart w:id="1590" w:name="paragraf-30.odsek-2.pismeno-e.bod-6"/>
      <w:bookmarkEnd w:id="1585"/>
      <w:del w:id="159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92" w:name="paragraf-30.odsek-2.pismeno-e.bod-6.ozna"/>
        <w:r w:rsidRPr="00371723" w:rsidDel="00146B83">
          <w:rPr>
            <w:rFonts w:ascii="Times New Roman" w:hAnsi="Times New Roman" w:cs="Times New Roman"/>
            <w:color w:val="000000" w:themeColor="text1"/>
            <w:sz w:val="20"/>
            <w:szCs w:val="20"/>
            <w:lang w:val="sk-SK"/>
          </w:rPr>
          <w:delText xml:space="preserve">6. </w:delText>
        </w:r>
        <w:bookmarkStart w:id="1593" w:name="paragraf-30.odsek-2.pismeno-e.bod-6.text"/>
        <w:bookmarkEnd w:id="1592"/>
        <w:r w:rsidRPr="00371723" w:rsidDel="00146B83">
          <w:rPr>
            <w:rFonts w:ascii="Times New Roman" w:hAnsi="Times New Roman" w:cs="Times New Roman"/>
            <w:color w:val="000000" w:themeColor="text1"/>
            <w:sz w:val="20"/>
            <w:szCs w:val="20"/>
            <w:lang w:val="sk-SK"/>
          </w:rPr>
          <w:delText xml:space="preserve">učiteľa odborných vyučovacích predmetov konzervatória alebo </w:delText>
        </w:r>
        <w:bookmarkEnd w:id="1593"/>
      </w:del>
    </w:p>
    <w:p w14:paraId="5FAD854A" w14:textId="77777777" w:rsidR="004B7872" w:rsidRPr="00371723" w:rsidDel="00146B83" w:rsidRDefault="00435DEC">
      <w:pPr>
        <w:spacing w:before="225" w:after="225" w:line="264" w:lineRule="auto"/>
        <w:ind w:left="645"/>
        <w:rPr>
          <w:del w:id="1594" w:author="Kasenčák René" w:date="2025-08-11T13:27:00Z"/>
          <w:rFonts w:ascii="Times New Roman" w:hAnsi="Times New Roman" w:cs="Times New Roman"/>
          <w:color w:val="000000" w:themeColor="text1"/>
          <w:sz w:val="20"/>
          <w:szCs w:val="20"/>
          <w:lang w:val="sk-SK"/>
        </w:rPr>
      </w:pPr>
      <w:bookmarkStart w:id="1595" w:name="paragraf-30.odsek-2.pismeno-e.bod-7"/>
      <w:bookmarkEnd w:id="1590"/>
      <w:del w:id="159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597" w:name="paragraf-30.odsek-2.pismeno-e.bod-7.ozna"/>
        <w:r w:rsidRPr="00371723" w:rsidDel="00146B83">
          <w:rPr>
            <w:rFonts w:ascii="Times New Roman" w:hAnsi="Times New Roman" w:cs="Times New Roman"/>
            <w:color w:val="000000" w:themeColor="text1"/>
            <w:sz w:val="20"/>
            <w:szCs w:val="20"/>
            <w:lang w:val="sk-SK"/>
          </w:rPr>
          <w:delText xml:space="preserve">7. </w:delText>
        </w:r>
        <w:bookmarkStart w:id="1598" w:name="paragraf-30.odsek-2.pismeno-e.bod-7.text"/>
        <w:bookmarkEnd w:id="1597"/>
        <w:r w:rsidRPr="00371723" w:rsidDel="00146B83">
          <w:rPr>
            <w:rFonts w:ascii="Times New Roman" w:hAnsi="Times New Roman" w:cs="Times New Roman"/>
            <w:color w:val="000000" w:themeColor="text1"/>
            <w:sz w:val="20"/>
            <w:szCs w:val="20"/>
            <w:lang w:val="sk-SK"/>
          </w:rPr>
          <w:delText xml:space="preserve">korepetítora. </w:delText>
        </w:r>
        <w:bookmarkEnd w:id="1598"/>
      </w:del>
    </w:p>
    <w:p w14:paraId="1EDF47B8" w14:textId="77777777" w:rsidR="004B7872" w:rsidRPr="00371723" w:rsidDel="00146B83" w:rsidRDefault="00435DEC">
      <w:pPr>
        <w:spacing w:after="0" w:line="264" w:lineRule="auto"/>
        <w:ind w:left="495"/>
        <w:rPr>
          <w:del w:id="1599" w:author="Kasenčák René" w:date="2025-08-11T13:27:00Z"/>
          <w:rFonts w:ascii="Times New Roman" w:hAnsi="Times New Roman" w:cs="Times New Roman"/>
          <w:color w:val="000000" w:themeColor="text1"/>
          <w:sz w:val="20"/>
          <w:szCs w:val="20"/>
          <w:lang w:val="sk-SK"/>
        </w:rPr>
      </w:pPr>
      <w:bookmarkStart w:id="1600" w:name="paragraf-30.odsek-3"/>
      <w:bookmarkEnd w:id="1490"/>
      <w:bookmarkEnd w:id="1560"/>
      <w:bookmarkEnd w:id="1595"/>
      <w:del w:id="160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02" w:name="paragraf-30.odsek-3.oznacenie"/>
        <w:r w:rsidRPr="00371723" w:rsidDel="00146B83">
          <w:rPr>
            <w:rFonts w:ascii="Times New Roman" w:hAnsi="Times New Roman" w:cs="Times New Roman"/>
            <w:color w:val="000000" w:themeColor="text1"/>
            <w:sz w:val="20"/>
            <w:szCs w:val="20"/>
            <w:lang w:val="sk-SK"/>
          </w:rPr>
          <w:delText xml:space="preserve">(3) </w:delText>
        </w:r>
        <w:bookmarkStart w:id="1603" w:name="paragraf-30.odsek-3.text"/>
        <w:bookmarkEnd w:id="1602"/>
        <w:r w:rsidRPr="00371723" w:rsidDel="00146B83">
          <w:rPr>
            <w:rFonts w:ascii="Times New Roman" w:hAnsi="Times New Roman" w:cs="Times New Roman"/>
            <w:color w:val="000000" w:themeColor="text1"/>
            <w:sz w:val="20"/>
            <w:szCs w:val="20"/>
            <w:lang w:val="sk-SK"/>
          </w:rPr>
          <w:delText xml:space="preserve">Riaditeľ môže pedagogického zamestnanca a odborného zamestnanca, ktorý spĺňa kvalifikačné predpoklady na výkon pracovnej činnosti, zaradiť do </w:delText>
        </w:r>
        <w:bookmarkEnd w:id="1603"/>
      </w:del>
    </w:p>
    <w:p w14:paraId="76CF1D88" w14:textId="77777777" w:rsidR="004B7872" w:rsidRPr="00371723" w:rsidDel="00146B83" w:rsidRDefault="00435DEC">
      <w:pPr>
        <w:spacing w:after="0" w:line="264" w:lineRule="auto"/>
        <w:ind w:left="570"/>
        <w:rPr>
          <w:del w:id="1604" w:author="Kasenčák René" w:date="2025-08-11T13:27:00Z"/>
          <w:rFonts w:ascii="Times New Roman" w:hAnsi="Times New Roman" w:cs="Times New Roman"/>
          <w:color w:val="000000" w:themeColor="text1"/>
          <w:sz w:val="20"/>
          <w:szCs w:val="20"/>
          <w:lang w:val="sk-SK"/>
        </w:rPr>
      </w:pPr>
      <w:bookmarkStart w:id="1605" w:name="paragraf-30.odsek-3.pismeno-a"/>
      <w:del w:id="160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07" w:name="paragraf-30.odsek-3.pismeno-a.oznacenie"/>
        <w:r w:rsidRPr="00371723" w:rsidDel="00146B83">
          <w:rPr>
            <w:rFonts w:ascii="Times New Roman" w:hAnsi="Times New Roman" w:cs="Times New Roman"/>
            <w:color w:val="000000" w:themeColor="text1"/>
            <w:sz w:val="20"/>
            <w:szCs w:val="20"/>
            <w:lang w:val="sk-SK"/>
          </w:rPr>
          <w:delText xml:space="preserve">a) </w:delText>
        </w:r>
        <w:bookmarkStart w:id="1608" w:name="paragraf-30.odsek-3.pismeno-a.text"/>
        <w:bookmarkEnd w:id="1607"/>
        <w:r w:rsidRPr="00371723" w:rsidDel="00146B83">
          <w:rPr>
            <w:rFonts w:ascii="Times New Roman" w:hAnsi="Times New Roman" w:cs="Times New Roman"/>
            <w:color w:val="000000" w:themeColor="text1"/>
            <w:sz w:val="20"/>
            <w:szCs w:val="20"/>
            <w:lang w:val="sk-SK"/>
          </w:rPr>
          <w:delText xml:space="preserve">kariérového stupňa pedagogický zamestnanec s prvou atestáciou alebo odborný zamestnanec s prvou atestáciou, ak pedagogický zamestnanec alebo odborný zamestnanec najmenej </w:delText>
        </w:r>
        <w:bookmarkEnd w:id="1608"/>
      </w:del>
    </w:p>
    <w:p w14:paraId="02ACD363" w14:textId="77777777" w:rsidR="004B7872" w:rsidRPr="00371723" w:rsidDel="00146B83" w:rsidRDefault="00435DEC">
      <w:pPr>
        <w:spacing w:before="225" w:after="225" w:line="264" w:lineRule="auto"/>
        <w:ind w:left="645"/>
        <w:rPr>
          <w:del w:id="1609" w:author="Kasenčák René" w:date="2025-08-11T13:27:00Z"/>
          <w:rFonts w:ascii="Times New Roman" w:hAnsi="Times New Roman" w:cs="Times New Roman"/>
          <w:color w:val="000000" w:themeColor="text1"/>
          <w:sz w:val="20"/>
          <w:szCs w:val="20"/>
          <w:lang w:val="sk-SK"/>
        </w:rPr>
      </w:pPr>
      <w:bookmarkStart w:id="1610" w:name="paragraf-30.odsek-3.pismeno-a.bod-1"/>
      <w:del w:id="161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12" w:name="paragraf-30.odsek-3.pismeno-a.bod-1.ozna"/>
        <w:r w:rsidRPr="00371723" w:rsidDel="00146B83">
          <w:rPr>
            <w:rFonts w:ascii="Times New Roman" w:hAnsi="Times New Roman" w:cs="Times New Roman"/>
            <w:color w:val="000000" w:themeColor="text1"/>
            <w:sz w:val="20"/>
            <w:szCs w:val="20"/>
            <w:lang w:val="sk-SK"/>
          </w:rPr>
          <w:delText xml:space="preserve">1. </w:delText>
        </w:r>
        <w:bookmarkStart w:id="1613" w:name="paragraf-30.odsek-3.pismeno-a.bod-1.text"/>
        <w:bookmarkEnd w:id="1612"/>
        <w:r w:rsidRPr="00371723" w:rsidDel="00146B83">
          <w:rPr>
            <w:rFonts w:ascii="Times New Roman" w:hAnsi="Times New Roman" w:cs="Times New Roman"/>
            <w:color w:val="000000" w:themeColor="text1"/>
            <w:sz w:val="20"/>
            <w:szCs w:val="20"/>
            <w:lang w:val="sk-SK"/>
          </w:rPr>
          <w:delText xml:space="preserve">3 roky pôsobil na vysokej škole a získal vysokoškolské vzdelanie tretieho stupňa alebo </w:delText>
        </w:r>
        <w:bookmarkEnd w:id="1613"/>
      </w:del>
    </w:p>
    <w:p w14:paraId="3B361C83" w14:textId="77777777" w:rsidR="004B7872" w:rsidRPr="00371723" w:rsidDel="00146B83" w:rsidRDefault="00435DEC">
      <w:pPr>
        <w:spacing w:before="225" w:after="225" w:line="264" w:lineRule="auto"/>
        <w:ind w:left="645"/>
        <w:rPr>
          <w:del w:id="1614" w:author="Kasenčák René" w:date="2025-08-11T13:27:00Z"/>
          <w:rFonts w:ascii="Times New Roman" w:hAnsi="Times New Roman" w:cs="Times New Roman"/>
          <w:color w:val="000000" w:themeColor="text1"/>
          <w:sz w:val="20"/>
          <w:szCs w:val="20"/>
          <w:lang w:val="sk-SK"/>
        </w:rPr>
      </w:pPr>
      <w:bookmarkStart w:id="1615" w:name="paragraf-30.odsek-3.pismeno-a.bod-2"/>
      <w:bookmarkEnd w:id="1610"/>
      <w:del w:id="161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17" w:name="paragraf-30.odsek-3.pismeno-a.bod-2.ozna"/>
        <w:r w:rsidRPr="00371723" w:rsidDel="00146B83">
          <w:rPr>
            <w:rFonts w:ascii="Times New Roman" w:hAnsi="Times New Roman" w:cs="Times New Roman"/>
            <w:color w:val="000000" w:themeColor="text1"/>
            <w:sz w:val="20"/>
            <w:szCs w:val="20"/>
            <w:lang w:val="sk-SK"/>
          </w:rPr>
          <w:delText xml:space="preserve">2. </w:delText>
        </w:r>
        <w:bookmarkStart w:id="1618" w:name="paragraf-30.odsek-3.pismeno-a.bod-2.text"/>
        <w:bookmarkEnd w:id="1617"/>
        <w:r w:rsidRPr="00371723" w:rsidDel="00146B83">
          <w:rPr>
            <w:rFonts w:ascii="Times New Roman" w:hAnsi="Times New Roman" w:cs="Times New Roman"/>
            <w:color w:val="000000" w:themeColor="text1"/>
            <w:sz w:val="20"/>
            <w:szCs w:val="20"/>
            <w:lang w:val="sk-SK"/>
          </w:rPr>
          <w:delText xml:space="preserve">7 rokov vykonával činnosť v inom štáte porovnateľnú s pracovnou činnosťou, </w:delText>
        </w:r>
        <w:bookmarkEnd w:id="1618"/>
      </w:del>
    </w:p>
    <w:p w14:paraId="25F09321" w14:textId="77777777" w:rsidR="004B7872" w:rsidRPr="00371723" w:rsidDel="00146B83" w:rsidRDefault="00435DEC">
      <w:pPr>
        <w:spacing w:after="0" w:line="264" w:lineRule="auto"/>
        <w:ind w:left="570"/>
        <w:rPr>
          <w:del w:id="1619" w:author="Kasenčák René" w:date="2025-08-11T13:27:00Z"/>
          <w:rFonts w:ascii="Times New Roman" w:hAnsi="Times New Roman" w:cs="Times New Roman"/>
          <w:color w:val="000000" w:themeColor="text1"/>
          <w:sz w:val="20"/>
          <w:szCs w:val="20"/>
          <w:lang w:val="sk-SK"/>
        </w:rPr>
      </w:pPr>
      <w:bookmarkStart w:id="1620" w:name="paragraf-30.odsek-3.pismeno-b"/>
      <w:bookmarkEnd w:id="1605"/>
      <w:bookmarkEnd w:id="1615"/>
      <w:del w:id="1621" w:author="Kasenčák René" w:date="2025-08-11T13:27:00Z">
        <w:r w:rsidRPr="00371723" w:rsidDel="00146B83">
          <w:rPr>
            <w:rFonts w:ascii="Times New Roman" w:hAnsi="Times New Roman" w:cs="Times New Roman"/>
            <w:color w:val="000000" w:themeColor="text1"/>
            <w:sz w:val="20"/>
            <w:szCs w:val="20"/>
            <w:lang w:val="sk-SK"/>
          </w:rPr>
          <w:lastRenderedPageBreak/>
          <w:delText xml:space="preserve"> </w:delText>
        </w:r>
        <w:bookmarkStart w:id="1622" w:name="paragraf-30.odsek-3.pismeno-b.oznacenie"/>
        <w:r w:rsidRPr="00371723" w:rsidDel="00146B83">
          <w:rPr>
            <w:rFonts w:ascii="Times New Roman" w:hAnsi="Times New Roman" w:cs="Times New Roman"/>
            <w:color w:val="000000" w:themeColor="text1"/>
            <w:sz w:val="20"/>
            <w:szCs w:val="20"/>
            <w:lang w:val="sk-SK"/>
          </w:rPr>
          <w:delText xml:space="preserve">b) </w:delText>
        </w:r>
        <w:bookmarkStart w:id="1623" w:name="paragraf-30.odsek-3.pismeno-b.text"/>
        <w:bookmarkEnd w:id="1622"/>
        <w:r w:rsidRPr="00371723" w:rsidDel="00146B83">
          <w:rPr>
            <w:rFonts w:ascii="Times New Roman" w:hAnsi="Times New Roman" w:cs="Times New Roman"/>
            <w:color w:val="000000" w:themeColor="text1"/>
            <w:sz w:val="20"/>
            <w:szCs w:val="20"/>
            <w:lang w:val="sk-SK"/>
          </w:rPr>
          <w:delText xml:space="preserve">kariérového stupňa pedagogický zamestnanec s druhou atestáciou alebo odborný zamestnanec s druhou atestáciou, ak pedagogický zamestnanec alebo odborný zamestnanec najmenej </w:delText>
        </w:r>
        <w:bookmarkEnd w:id="1623"/>
      </w:del>
    </w:p>
    <w:p w14:paraId="194912B0" w14:textId="77777777" w:rsidR="004B7872" w:rsidRPr="00371723" w:rsidDel="00146B83" w:rsidRDefault="00435DEC">
      <w:pPr>
        <w:spacing w:before="225" w:after="225" w:line="264" w:lineRule="auto"/>
        <w:ind w:left="645"/>
        <w:rPr>
          <w:del w:id="1624" w:author="Kasenčák René" w:date="2025-08-11T13:27:00Z"/>
          <w:rFonts w:ascii="Times New Roman" w:hAnsi="Times New Roman" w:cs="Times New Roman"/>
          <w:color w:val="000000" w:themeColor="text1"/>
          <w:sz w:val="20"/>
          <w:szCs w:val="20"/>
          <w:lang w:val="sk-SK"/>
        </w:rPr>
      </w:pPr>
      <w:bookmarkStart w:id="1625" w:name="paragraf-30.odsek-3.pismeno-b.bod-1"/>
      <w:del w:id="162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27" w:name="paragraf-30.odsek-3.pismeno-b.bod-1.ozna"/>
        <w:r w:rsidRPr="00371723" w:rsidDel="00146B83">
          <w:rPr>
            <w:rFonts w:ascii="Times New Roman" w:hAnsi="Times New Roman" w:cs="Times New Roman"/>
            <w:color w:val="000000" w:themeColor="text1"/>
            <w:sz w:val="20"/>
            <w:szCs w:val="20"/>
            <w:lang w:val="sk-SK"/>
          </w:rPr>
          <w:delText xml:space="preserve">1. </w:delText>
        </w:r>
        <w:bookmarkStart w:id="1628" w:name="paragraf-30.odsek-3.pismeno-b.bod-1.text"/>
        <w:bookmarkEnd w:id="1627"/>
        <w:r w:rsidRPr="00371723" w:rsidDel="00146B83">
          <w:rPr>
            <w:rFonts w:ascii="Times New Roman" w:hAnsi="Times New Roman" w:cs="Times New Roman"/>
            <w:color w:val="000000" w:themeColor="text1"/>
            <w:sz w:val="20"/>
            <w:szCs w:val="20"/>
            <w:lang w:val="sk-SK"/>
          </w:rPr>
          <w:delText xml:space="preserve">8 rokov pôsobil na vysokej škole a získal vysokoškolské vzdelanie tretieho stupňa alebo </w:delText>
        </w:r>
        <w:bookmarkEnd w:id="1628"/>
      </w:del>
    </w:p>
    <w:p w14:paraId="235E982C" w14:textId="77777777" w:rsidR="004B7872" w:rsidRPr="00371723" w:rsidDel="00146B83" w:rsidRDefault="00435DEC">
      <w:pPr>
        <w:spacing w:before="225" w:after="225" w:line="264" w:lineRule="auto"/>
        <w:ind w:left="645"/>
        <w:rPr>
          <w:del w:id="1629" w:author="Kasenčák René" w:date="2025-08-11T13:27:00Z"/>
          <w:rFonts w:ascii="Times New Roman" w:hAnsi="Times New Roman" w:cs="Times New Roman"/>
          <w:color w:val="000000" w:themeColor="text1"/>
          <w:sz w:val="20"/>
          <w:szCs w:val="20"/>
          <w:lang w:val="sk-SK"/>
        </w:rPr>
      </w:pPr>
      <w:bookmarkStart w:id="1630" w:name="paragraf-30.odsek-3.pismeno-b.bod-2"/>
      <w:bookmarkEnd w:id="1625"/>
      <w:del w:id="163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32" w:name="paragraf-30.odsek-3.pismeno-b.bod-2.ozna"/>
        <w:r w:rsidRPr="00371723" w:rsidDel="00146B83">
          <w:rPr>
            <w:rFonts w:ascii="Times New Roman" w:hAnsi="Times New Roman" w:cs="Times New Roman"/>
            <w:color w:val="000000" w:themeColor="text1"/>
            <w:sz w:val="20"/>
            <w:szCs w:val="20"/>
            <w:lang w:val="sk-SK"/>
          </w:rPr>
          <w:delText xml:space="preserve">2. </w:delText>
        </w:r>
        <w:bookmarkStart w:id="1633" w:name="paragraf-30.odsek-3.pismeno-b.bod-2.text"/>
        <w:bookmarkEnd w:id="1632"/>
        <w:r w:rsidRPr="00371723" w:rsidDel="00146B83">
          <w:rPr>
            <w:rFonts w:ascii="Times New Roman" w:hAnsi="Times New Roman" w:cs="Times New Roman"/>
            <w:color w:val="000000" w:themeColor="text1"/>
            <w:sz w:val="20"/>
            <w:szCs w:val="20"/>
            <w:lang w:val="sk-SK"/>
          </w:rPr>
          <w:delText xml:space="preserve">12 rokov vykonával činnosť v inom štáte porovnateľnú s pracovnou činnosťou, alebo </w:delText>
        </w:r>
        <w:bookmarkEnd w:id="1633"/>
      </w:del>
    </w:p>
    <w:p w14:paraId="7F00863B" w14:textId="77777777" w:rsidR="004B7872" w:rsidRPr="00371723" w:rsidDel="00146B83" w:rsidRDefault="00435DEC">
      <w:pPr>
        <w:spacing w:after="0" w:line="264" w:lineRule="auto"/>
        <w:ind w:left="570"/>
        <w:rPr>
          <w:del w:id="1634" w:author="Kasenčák René" w:date="2025-08-11T13:27:00Z"/>
          <w:rFonts w:ascii="Times New Roman" w:hAnsi="Times New Roman" w:cs="Times New Roman"/>
          <w:color w:val="000000" w:themeColor="text1"/>
          <w:sz w:val="20"/>
          <w:szCs w:val="20"/>
          <w:lang w:val="sk-SK"/>
        </w:rPr>
      </w:pPr>
      <w:bookmarkStart w:id="1635" w:name="paragraf-30.odsek-3.pismeno-c"/>
      <w:bookmarkEnd w:id="1620"/>
      <w:bookmarkEnd w:id="1630"/>
      <w:del w:id="163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37" w:name="paragraf-30.odsek-3.pismeno-c.oznacenie"/>
        <w:r w:rsidRPr="00371723" w:rsidDel="00146B83">
          <w:rPr>
            <w:rFonts w:ascii="Times New Roman" w:hAnsi="Times New Roman" w:cs="Times New Roman"/>
            <w:color w:val="000000" w:themeColor="text1"/>
            <w:sz w:val="20"/>
            <w:szCs w:val="20"/>
            <w:lang w:val="sk-SK"/>
          </w:rPr>
          <w:delText xml:space="preserve">c) </w:delText>
        </w:r>
        <w:bookmarkStart w:id="1638" w:name="paragraf-30.odsek-3.pismeno-c.text"/>
        <w:bookmarkEnd w:id="1637"/>
        <w:r w:rsidRPr="00371723" w:rsidDel="00146B83">
          <w:rPr>
            <w:rFonts w:ascii="Times New Roman" w:hAnsi="Times New Roman" w:cs="Times New Roman"/>
            <w:color w:val="000000" w:themeColor="text1"/>
            <w:sz w:val="20"/>
            <w:szCs w:val="20"/>
            <w:lang w:val="sk-SK"/>
          </w:rPr>
          <w:delText xml:space="preserve">kariérového stupňa pedagogický zamestnanec s druhou atestáciou alebo odborný zamestnanec s druhou atestáciou, ak pedagogický zamestnanec alebo odborný zamestnanec vykonal prvú atestáciu a najmenej </w:delText>
        </w:r>
        <w:bookmarkEnd w:id="1638"/>
      </w:del>
    </w:p>
    <w:p w14:paraId="522A72C1" w14:textId="77777777" w:rsidR="004B7872" w:rsidRPr="00371723" w:rsidDel="00146B83" w:rsidRDefault="00435DEC">
      <w:pPr>
        <w:spacing w:before="225" w:after="225" w:line="264" w:lineRule="auto"/>
        <w:ind w:left="645"/>
        <w:rPr>
          <w:del w:id="1639" w:author="Kasenčák René" w:date="2025-08-11T13:27:00Z"/>
          <w:rFonts w:ascii="Times New Roman" w:hAnsi="Times New Roman" w:cs="Times New Roman"/>
          <w:color w:val="000000" w:themeColor="text1"/>
          <w:sz w:val="20"/>
          <w:szCs w:val="20"/>
          <w:lang w:val="sk-SK"/>
        </w:rPr>
      </w:pPr>
      <w:bookmarkStart w:id="1640" w:name="paragraf-30.odsek-3.pismeno-c.bod-1"/>
      <w:del w:id="164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42" w:name="paragraf-30.odsek-3.pismeno-c.bod-1.ozna"/>
        <w:r w:rsidRPr="00371723" w:rsidDel="00146B83">
          <w:rPr>
            <w:rFonts w:ascii="Times New Roman" w:hAnsi="Times New Roman" w:cs="Times New Roman"/>
            <w:color w:val="000000" w:themeColor="text1"/>
            <w:sz w:val="20"/>
            <w:szCs w:val="20"/>
            <w:lang w:val="sk-SK"/>
          </w:rPr>
          <w:delText xml:space="preserve">1. </w:delText>
        </w:r>
        <w:bookmarkStart w:id="1643" w:name="paragraf-30.odsek-3.pismeno-c.bod-1.text"/>
        <w:bookmarkEnd w:id="1642"/>
        <w:r w:rsidRPr="00371723" w:rsidDel="00146B83">
          <w:rPr>
            <w:rFonts w:ascii="Times New Roman" w:hAnsi="Times New Roman" w:cs="Times New Roman"/>
            <w:color w:val="000000" w:themeColor="text1"/>
            <w:sz w:val="20"/>
            <w:szCs w:val="20"/>
            <w:lang w:val="sk-SK"/>
          </w:rPr>
          <w:delText xml:space="preserve">5 rokov pôsobil na vysokej škole a získal vysokoškolské vzdelanie tretieho stupňa alebo </w:delText>
        </w:r>
        <w:bookmarkEnd w:id="1643"/>
      </w:del>
    </w:p>
    <w:p w14:paraId="4181308D" w14:textId="77777777" w:rsidR="004B7872" w:rsidRPr="00371723" w:rsidDel="00146B83" w:rsidRDefault="00435DEC">
      <w:pPr>
        <w:spacing w:before="225" w:after="225" w:line="264" w:lineRule="auto"/>
        <w:ind w:left="645"/>
        <w:rPr>
          <w:del w:id="1644" w:author="Kasenčák René" w:date="2025-08-11T13:27:00Z"/>
          <w:rFonts w:ascii="Times New Roman" w:hAnsi="Times New Roman" w:cs="Times New Roman"/>
          <w:color w:val="000000" w:themeColor="text1"/>
          <w:sz w:val="20"/>
          <w:szCs w:val="20"/>
          <w:lang w:val="sk-SK"/>
        </w:rPr>
      </w:pPr>
      <w:bookmarkStart w:id="1645" w:name="paragraf-30.odsek-3.pismeno-c.bod-2"/>
      <w:bookmarkEnd w:id="1640"/>
      <w:del w:id="164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47" w:name="paragraf-30.odsek-3.pismeno-c.bod-2.ozna"/>
        <w:r w:rsidRPr="00371723" w:rsidDel="00146B83">
          <w:rPr>
            <w:rFonts w:ascii="Times New Roman" w:hAnsi="Times New Roman" w:cs="Times New Roman"/>
            <w:color w:val="000000" w:themeColor="text1"/>
            <w:sz w:val="20"/>
            <w:szCs w:val="20"/>
            <w:lang w:val="sk-SK"/>
          </w:rPr>
          <w:delText xml:space="preserve">2. </w:delText>
        </w:r>
        <w:bookmarkStart w:id="1648" w:name="paragraf-30.odsek-3.pismeno-c.bod-2.text"/>
        <w:bookmarkEnd w:id="1647"/>
        <w:r w:rsidRPr="00371723" w:rsidDel="00146B83">
          <w:rPr>
            <w:rFonts w:ascii="Times New Roman" w:hAnsi="Times New Roman" w:cs="Times New Roman"/>
            <w:color w:val="000000" w:themeColor="text1"/>
            <w:sz w:val="20"/>
            <w:szCs w:val="20"/>
            <w:lang w:val="sk-SK"/>
          </w:rPr>
          <w:delText xml:space="preserve">7 rokov vykonával činnosť v inom štáte porovnateľnú s pracovnou činnosťou. </w:delText>
        </w:r>
        <w:bookmarkEnd w:id="1648"/>
      </w:del>
    </w:p>
    <w:p w14:paraId="14307448" w14:textId="77777777" w:rsidR="004B7872" w:rsidRPr="00371723" w:rsidDel="00146B83" w:rsidRDefault="00435DEC">
      <w:pPr>
        <w:spacing w:after="0" w:line="264" w:lineRule="auto"/>
        <w:ind w:left="495"/>
        <w:rPr>
          <w:del w:id="1649" w:author="Kasenčák René" w:date="2025-08-11T13:27:00Z"/>
          <w:rFonts w:ascii="Times New Roman" w:hAnsi="Times New Roman" w:cs="Times New Roman"/>
          <w:color w:val="000000" w:themeColor="text1"/>
          <w:sz w:val="20"/>
          <w:szCs w:val="20"/>
          <w:lang w:val="sk-SK"/>
        </w:rPr>
      </w:pPr>
      <w:bookmarkStart w:id="1650" w:name="paragraf-30.odsek-4"/>
      <w:bookmarkEnd w:id="1600"/>
      <w:bookmarkEnd w:id="1635"/>
      <w:bookmarkEnd w:id="1645"/>
      <w:del w:id="165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52" w:name="paragraf-30.odsek-4.oznacenie"/>
        <w:r w:rsidRPr="00371723" w:rsidDel="00146B83">
          <w:rPr>
            <w:rFonts w:ascii="Times New Roman" w:hAnsi="Times New Roman" w:cs="Times New Roman"/>
            <w:color w:val="000000" w:themeColor="text1"/>
            <w:sz w:val="20"/>
            <w:szCs w:val="20"/>
            <w:lang w:val="sk-SK"/>
          </w:rPr>
          <w:delText xml:space="preserve">(4) </w:delText>
        </w:r>
        <w:bookmarkStart w:id="1653" w:name="paragraf-30.odsek-4.text"/>
        <w:bookmarkEnd w:id="1652"/>
        <w:r w:rsidRPr="00371723" w:rsidDel="00146B83">
          <w:rPr>
            <w:rFonts w:ascii="Times New Roman" w:hAnsi="Times New Roman" w:cs="Times New Roman"/>
            <w:color w:val="000000" w:themeColor="text1"/>
            <w:sz w:val="20"/>
            <w:szCs w:val="20"/>
            <w:lang w:val="sk-SK"/>
          </w:rPr>
          <w:delText xml:space="preserve">Riaditeľ môže zaradiť do kariérového stupňa pedagogický zamestnanec s prvou atestáciou alebo odborný zamestnanec s prvou atestáciou pedagogického zamestnanca, ktorý spĺňa kvalifikačné predpoklady na výkon pracovnej činnosti a ktorý najmenej sedem rokov </w:delText>
        </w:r>
        <w:bookmarkEnd w:id="1653"/>
      </w:del>
    </w:p>
    <w:p w14:paraId="21E9A694" w14:textId="77777777" w:rsidR="004B7872" w:rsidRPr="00371723" w:rsidDel="00146B83" w:rsidRDefault="00435DEC">
      <w:pPr>
        <w:spacing w:after="0" w:line="264" w:lineRule="auto"/>
        <w:ind w:left="570"/>
        <w:rPr>
          <w:del w:id="1654" w:author="Kasenčák René" w:date="2025-08-11T13:27:00Z"/>
          <w:rFonts w:ascii="Times New Roman" w:hAnsi="Times New Roman" w:cs="Times New Roman"/>
          <w:color w:val="000000" w:themeColor="text1"/>
          <w:sz w:val="20"/>
          <w:szCs w:val="20"/>
          <w:lang w:val="sk-SK"/>
        </w:rPr>
      </w:pPr>
      <w:bookmarkStart w:id="1655" w:name="paragraf-30.odsek-4.pismeno-a"/>
      <w:del w:id="165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57" w:name="paragraf-30.odsek-4.pismeno-a.oznacenie"/>
        <w:r w:rsidRPr="00371723" w:rsidDel="00146B83">
          <w:rPr>
            <w:rFonts w:ascii="Times New Roman" w:hAnsi="Times New Roman" w:cs="Times New Roman"/>
            <w:color w:val="000000" w:themeColor="text1"/>
            <w:sz w:val="20"/>
            <w:szCs w:val="20"/>
            <w:lang w:val="sk-SK"/>
          </w:rPr>
          <w:delText xml:space="preserve">a) </w:delText>
        </w:r>
        <w:bookmarkStart w:id="1658" w:name="paragraf-30.odsek-4.pismeno-a.text"/>
        <w:bookmarkEnd w:id="1657"/>
        <w:r w:rsidRPr="00371723" w:rsidDel="00146B83">
          <w:rPr>
            <w:rFonts w:ascii="Times New Roman" w:hAnsi="Times New Roman" w:cs="Times New Roman"/>
            <w:color w:val="000000" w:themeColor="text1"/>
            <w:sz w:val="20"/>
            <w:szCs w:val="20"/>
            <w:lang w:val="sk-SK"/>
          </w:rPr>
          <w:delText xml:space="preserve">pôsobil ako športovec alebo ako tréner v najvyššej celoštátnej súťaži Slovenskej republiky dospelých alebo mládeže, obdobnej súťaži v zahraničí alebo v športovej reprezentácii Slovenskej republiky, ak ide o </w:delText>
        </w:r>
        <w:bookmarkEnd w:id="1658"/>
      </w:del>
    </w:p>
    <w:p w14:paraId="1BA84CFE" w14:textId="77777777" w:rsidR="004B7872" w:rsidRPr="00371723" w:rsidDel="00146B83" w:rsidRDefault="00435DEC">
      <w:pPr>
        <w:spacing w:before="225" w:after="225" w:line="264" w:lineRule="auto"/>
        <w:ind w:left="645"/>
        <w:rPr>
          <w:del w:id="1659" w:author="Kasenčák René" w:date="2025-08-11T13:27:00Z"/>
          <w:rFonts w:ascii="Times New Roman" w:hAnsi="Times New Roman" w:cs="Times New Roman"/>
          <w:color w:val="000000" w:themeColor="text1"/>
          <w:sz w:val="20"/>
          <w:szCs w:val="20"/>
          <w:lang w:val="sk-SK"/>
        </w:rPr>
      </w:pPr>
      <w:bookmarkStart w:id="1660" w:name="paragraf-30.odsek-4.pismeno-a.bod-1"/>
      <w:del w:id="166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62" w:name="paragraf-30.odsek-4.pismeno-a.bod-1.ozna"/>
        <w:r w:rsidRPr="00371723" w:rsidDel="00146B83">
          <w:rPr>
            <w:rFonts w:ascii="Times New Roman" w:hAnsi="Times New Roman" w:cs="Times New Roman"/>
            <w:color w:val="000000" w:themeColor="text1"/>
            <w:sz w:val="20"/>
            <w:szCs w:val="20"/>
            <w:lang w:val="sk-SK"/>
          </w:rPr>
          <w:delText xml:space="preserve">1. </w:delText>
        </w:r>
        <w:bookmarkStart w:id="1663" w:name="paragraf-30.odsek-4.pismeno-a.bod-1.text"/>
        <w:bookmarkEnd w:id="1662"/>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663"/>
      </w:del>
    </w:p>
    <w:p w14:paraId="229E5BDB" w14:textId="77777777" w:rsidR="004B7872" w:rsidRPr="00371723" w:rsidDel="00146B83" w:rsidRDefault="00435DEC">
      <w:pPr>
        <w:spacing w:before="225" w:after="225" w:line="264" w:lineRule="auto"/>
        <w:ind w:left="645"/>
        <w:rPr>
          <w:del w:id="1664" w:author="Kasenčák René" w:date="2025-08-11T13:27:00Z"/>
          <w:rFonts w:ascii="Times New Roman" w:hAnsi="Times New Roman" w:cs="Times New Roman"/>
          <w:color w:val="000000" w:themeColor="text1"/>
          <w:sz w:val="20"/>
          <w:szCs w:val="20"/>
          <w:lang w:val="sk-SK"/>
        </w:rPr>
      </w:pPr>
      <w:bookmarkStart w:id="1665" w:name="paragraf-30.odsek-4.pismeno-a.bod-2"/>
      <w:bookmarkEnd w:id="1660"/>
      <w:del w:id="166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67" w:name="paragraf-30.odsek-4.pismeno-a.bod-2.ozna"/>
        <w:r w:rsidRPr="00371723" w:rsidDel="00146B83">
          <w:rPr>
            <w:rFonts w:ascii="Times New Roman" w:hAnsi="Times New Roman" w:cs="Times New Roman"/>
            <w:color w:val="000000" w:themeColor="text1"/>
            <w:sz w:val="20"/>
            <w:szCs w:val="20"/>
            <w:lang w:val="sk-SK"/>
          </w:rPr>
          <w:delText xml:space="preserve">2. </w:delText>
        </w:r>
        <w:bookmarkStart w:id="1668" w:name="paragraf-30.odsek-4.pismeno-a.bod-2.text"/>
        <w:bookmarkEnd w:id="1667"/>
        <w:r w:rsidRPr="00371723" w:rsidDel="00146B83">
          <w:rPr>
            <w:rFonts w:ascii="Times New Roman" w:hAnsi="Times New Roman" w:cs="Times New Roman"/>
            <w:color w:val="000000" w:themeColor="text1"/>
            <w:sz w:val="20"/>
            <w:szCs w:val="20"/>
            <w:lang w:val="sk-SK"/>
          </w:rPr>
          <w:delText xml:space="preserve">učiteľa predmetu zameraného na telesnú výchovu alebo na športovú výchovu v základnej škole alebo v strednej škole alebo </w:delText>
        </w:r>
        <w:bookmarkEnd w:id="1668"/>
      </w:del>
    </w:p>
    <w:p w14:paraId="3036A126" w14:textId="77777777" w:rsidR="004B7872" w:rsidRPr="00371723" w:rsidDel="00146B83" w:rsidRDefault="00435DEC">
      <w:pPr>
        <w:spacing w:before="225" w:after="225" w:line="264" w:lineRule="auto"/>
        <w:ind w:left="645"/>
        <w:rPr>
          <w:del w:id="1669" w:author="Kasenčák René" w:date="2025-08-11T13:27:00Z"/>
          <w:rFonts w:ascii="Times New Roman" w:hAnsi="Times New Roman" w:cs="Times New Roman"/>
          <w:color w:val="000000" w:themeColor="text1"/>
          <w:sz w:val="20"/>
          <w:szCs w:val="20"/>
          <w:lang w:val="sk-SK"/>
        </w:rPr>
      </w:pPr>
      <w:bookmarkStart w:id="1670" w:name="paragraf-30.odsek-4.pismeno-a.bod-3"/>
      <w:bookmarkEnd w:id="1665"/>
      <w:del w:id="167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72" w:name="paragraf-30.odsek-4.pismeno-a.bod-3.ozna"/>
        <w:r w:rsidRPr="00371723" w:rsidDel="00146B83">
          <w:rPr>
            <w:rFonts w:ascii="Times New Roman" w:hAnsi="Times New Roman" w:cs="Times New Roman"/>
            <w:color w:val="000000" w:themeColor="text1"/>
            <w:sz w:val="20"/>
            <w:szCs w:val="20"/>
            <w:lang w:val="sk-SK"/>
          </w:rPr>
          <w:delText xml:space="preserve">3. </w:delText>
        </w:r>
        <w:bookmarkStart w:id="1673" w:name="paragraf-30.odsek-4.pismeno-a.bod-3.text"/>
        <w:bookmarkEnd w:id="1672"/>
        <w:r w:rsidRPr="00371723" w:rsidDel="00146B83">
          <w:rPr>
            <w:rFonts w:ascii="Times New Roman" w:hAnsi="Times New Roman" w:cs="Times New Roman"/>
            <w:color w:val="000000" w:themeColor="text1"/>
            <w:sz w:val="20"/>
            <w:szCs w:val="20"/>
            <w:lang w:val="sk-SK"/>
          </w:rPr>
          <w:delText xml:space="preserve">školského trénera, alebo </w:delText>
        </w:r>
        <w:bookmarkEnd w:id="1673"/>
      </w:del>
    </w:p>
    <w:p w14:paraId="3AD0F84F" w14:textId="77777777" w:rsidR="004B7872" w:rsidRPr="00371723" w:rsidDel="00146B83" w:rsidRDefault="00435DEC">
      <w:pPr>
        <w:spacing w:after="0" w:line="264" w:lineRule="auto"/>
        <w:ind w:left="570"/>
        <w:rPr>
          <w:del w:id="1674" w:author="Kasenčák René" w:date="2025-08-11T13:27:00Z"/>
          <w:rFonts w:ascii="Times New Roman" w:hAnsi="Times New Roman" w:cs="Times New Roman"/>
          <w:color w:val="000000" w:themeColor="text1"/>
          <w:sz w:val="20"/>
          <w:szCs w:val="20"/>
          <w:lang w:val="sk-SK"/>
        </w:rPr>
      </w:pPr>
      <w:bookmarkStart w:id="1675" w:name="paragraf-30.odsek-4.pismeno-b"/>
      <w:bookmarkEnd w:id="1655"/>
      <w:bookmarkEnd w:id="1670"/>
      <w:del w:id="167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77" w:name="paragraf-30.odsek-4.pismeno-b.oznacenie"/>
        <w:r w:rsidRPr="00371723" w:rsidDel="00146B83">
          <w:rPr>
            <w:rFonts w:ascii="Times New Roman" w:hAnsi="Times New Roman" w:cs="Times New Roman"/>
            <w:color w:val="000000" w:themeColor="text1"/>
            <w:sz w:val="20"/>
            <w:szCs w:val="20"/>
            <w:lang w:val="sk-SK"/>
          </w:rPr>
          <w:delText xml:space="preserve">b) </w:delText>
        </w:r>
        <w:bookmarkStart w:id="1678" w:name="paragraf-30.odsek-4.pismeno-b.text"/>
        <w:bookmarkEnd w:id="1677"/>
        <w:r w:rsidRPr="00371723" w:rsidDel="00146B83">
          <w:rPr>
            <w:rFonts w:ascii="Times New Roman" w:hAnsi="Times New Roman" w:cs="Times New Roman"/>
            <w:color w:val="000000" w:themeColor="text1"/>
            <w:sz w:val="20"/>
            <w:szCs w:val="20"/>
            <w:lang w:val="sk-SK"/>
          </w:rPr>
          <w:delText xml:space="preserve">pôsobil ako umelec v divadle, hudobnej inštitúcii, obdobnej inštitúcii v zahraničí alebo v kreatívnom priemysle v oblasti súvisiacej s obsahom vyučovacieho predmetu, ak ide o </w:delText>
        </w:r>
        <w:bookmarkEnd w:id="1678"/>
      </w:del>
    </w:p>
    <w:p w14:paraId="7DD2CFCE" w14:textId="77777777" w:rsidR="004B7872" w:rsidRPr="00371723" w:rsidDel="00146B83" w:rsidRDefault="00435DEC">
      <w:pPr>
        <w:spacing w:before="225" w:after="225" w:line="264" w:lineRule="auto"/>
        <w:ind w:left="645"/>
        <w:rPr>
          <w:del w:id="1679" w:author="Kasenčák René" w:date="2025-08-11T13:27:00Z"/>
          <w:rFonts w:ascii="Times New Roman" w:hAnsi="Times New Roman" w:cs="Times New Roman"/>
          <w:color w:val="000000" w:themeColor="text1"/>
          <w:sz w:val="20"/>
          <w:szCs w:val="20"/>
          <w:lang w:val="sk-SK"/>
        </w:rPr>
      </w:pPr>
      <w:bookmarkStart w:id="1680" w:name="paragraf-30.odsek-4.pismeno-b.bod-1"/>
      <w:del w:id="168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82" w:name="paragraf-30.odsek-4.pismeno-b.bod-1.ozna"/>
        <w:r w:rsidRPr="00371723" w:rsidDel="00146B83">
          <w:rPr>
            <w:rFonts w:ascii="Times New Roman" w:hAnsi="Times New Roman" w:cs="Times New Roman"/>
            <w:color w:val="000000" w:themeColor="text1"/>
            <w:sz w:val="20"/>
            <w:szCs w:val="20"/>
            <w:lang w:val="sk-SK"/>
          </w:rPr>
          <w:delText xml:space="preserve">1. </w:delText>
        </w:r>
        <w:bookmarkStart w:id="1683" w:name="paragraf-30.odsek-4.pismeno-b.bod-1.text"/>
        <w:bookmarkEnd w:id="1682"/>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683"/>
      </w:del>
    </w:p>
    <w:p w14:paraId="1B7AFB43" w14:textId="77777777" w:rsidR="004B7872" w:rsidRPr="00371723" w:rsidDel="00146B83" w:rsidRDefault="00435DEC">
      <w:pPr>
        <w:spacing w:before="225" w:after="225" w:line="264" w:lineRule="auto"/>
        <w:ind w:left="645"/>
        <w:rPr>
          <w:del w:id="1684" w:author="Kasenčák René" w:date="2025-08-11T13:27:00Z"/>
          <w:rFonts w:ascii="Times New Roman" w:hAnsi="Times New Roman" w:cs="Times New Roman"/>
          <w:color w:val="000000" w:themeColor="text1"/>
          <w:sz w:val="20"/>
          <w:szCs w:val="20"/>
          <w:lang w:val="sk-SK"/>
        </w:rPr>
      </w:pPr>
      <w:bookmarkStart w:id="1685" w:name="paragraf-30.odsek-4.pismeno-b.bod-2"/>
      <w:bookmarkEnd w:id="1680"/>
      <w:del w:id="168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87" w:name="paragraf-30.odsek-4.pismeno-b.bod-2.ozna"/>
        <w:r w:rsidRPr="00371723" w:rsidDel="00146B83">
          <w:rPr>
            <w:rFonts w:ascii="Times New Roman" w:hAnsi="Times New Roman" w:cs="Times New Roman"/>
            <w:color w:val="000000" w:themeColor="text1"/>
            <w:sz w:val="20"/>
            <w:szCs w:val="20"/>
            <w:lang w:val="sk-SK"/>
          </w:rPr>
          <w:delText xml:space="preserve">2. </w:delText>
        </w:r>
        <w:bookmarkStart w:id="1688" w:name="paragraf-30.odsek-4.pismeno-b.bod-2.text"/>
        <w:bookmarkEnd w:id="1687"/>
        <w:r w:rsidRPr="00371723" w:rsidDel="00146B83">
          <w:rPr>
            <w:rFonts w:ascii="Times New Roman" w:hAnsi="Times New Roman" w:cs="Times New Roman"/>
            <w:color w:val="000000" w:themeColor="text1"/>
            <w:sz w:val="20"/>
            <w:szCs w:val="20"/>
            <w:lang w:val="sk-SK"/>
          </w:rPr>
          <w:delText xml:space="preserve">učiteľa predmetov hudobná výchova, výtvarná výchova, umenie a kultúra, </w:delText>
        </w:r>
        <w:bookmarkEnd w:id="1688"/>
      </w:del>
    </w:p>
    <w:p w14:paraId="580602B2" w14:textId="77777777" w:rsidR="004B7872" w:rsidRPr="00371723" w:rsidDel="00146B83" w:rsidRDefault="00435DEC">
      <w:pPr>
        <w:spacing w:before="225" w:after="225" w:line="264" w:lineRule="auto"/>
        <w:ind w:left="645"/>
        <w:rPr>
          <w:del w:id="1689" w:author="Kasenčák René" w:date="2025-08-11T13:27:00Z"/>
          <w:rFonts w:ascii="Times New Roman" w:hAnsi="Times New Roman" w:cs="Times New Roman"/>
          <w:color w:val="000000" w:themeColor="text1"/>
          <w:sz w:val="20"/>
          <w:szCs w:val="20"/>
          <w:lang w:val="sk-SK"/>
        </w:rPr>
      </w:pPr>
      <w:bookmarkStart w:id="1690" w:name="paragraf-30.odsek-4.pismeno-b.bod-3"/>
      <w:bookmarkEnd w:id="1685"/>
      <w:del w:id="169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92" w:name="paragraf-30.odsek-4.pismeno-b.bod-3.ozna"/>
        <w:r w:rsidRPr="00371723" w:rsidDel="00146B83">
          <w:rPr>
            <w:rFonts w:ascii="Times New Roman" w:hAnsi="Times New Roman" w:cs="Times New Roman"/>
            <w:color w:val="000000" w:themeColor="text1"/>
            <w:sz w:val="20"/>
            <w:szCs w:val="20"/>
            <w:lang w:val="sk-SK"/>
          </w:rPr>
          <w:delText xml:space="preserve">3. </w:delText>
        </w:r>
        <w:bookmarkStart w:id="1693" w:name="paragraf-30.odsek-4.pismeno-b.bod-3.text"/>
        <w:bookmarkEnd w:id="1692"/>
        <w:r w:rsidRPr="00371723" w:rsidDel="00146B83">
          <w:rPr>
            <w:rFonts w:ascii="Times New Roman" w:hAnsi="Times New Roman" w:cs="Times New Roman"/>
            <w:color w:val="000000" w:themeColor="text1"/>
            <w:sz w:val="20"/>
            <w:szCs w:val="20"/>
            <w:lang w:val="sk-SK"/>
          </w:rPr>
          <w:delText xml:space="preserve">učiteľa predmetu zameraného na osvojenie si výchovno-vzdelávacieho jazyka, alebo ak ide o bilingválne vzdelávanie alebo o vzdelávanie v jazyku príslušnej národnostnej menšiny, predmetu zameraného na osvojenie si slovenského jazyka, </w:delText>
        </w:r>
        <w:bookmarkEnd w:id="1693"/>
      </w:del>
    </w:p>
    <w:p w14:paraId="79A239D5" w14:textId="77777777" w:rsidR="004B7872" w:rsidRPr="00371723" w:rsidDel="00146B83" w:rsidRDefault="00435DEC">
      <w:pPr>
        <w:spacing w:before="225" w:after="225" w:line="264" w:lineRule="auto"/>
        <w:ind w:left="645"/>
        <w:rPr>
          <w:del w:id="1694" w:author="Kasenčák René" w:date="2025-08-11T13:27:00Z"/>
          <w:rFonts w:ascii="Times New Roman" w:hAnsi="Times New Roman" w:cs="Times New Roman"/>
          <w:color w:val="000000" w:themeColor="text1"/>
          <w:sz w:val="20"/>
          <w:szCs w:val="20"/>
          <w:lang w:val="sk-SK"/>
        </w:rPr>
      </w:pPr>
      <w:bookmarkStart w:id="1695" w:name="paragraf-30.odsek-4.pismeno-b.bod-4"/>
      <w:bookmarkEnd w:id="1690"/>
      <w:del w:id="169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697" w:name="paragraf-30.odsek-4.pismeno-b.bod-4.ozna"/>
        <w:r w:rsidRPr="00371723" w:rsidDel="00146B83">
          <w:rPr>
            <w:rFonts w:ascii="Times New Roman" w:hAnsi="Times New Roman" w:cs="Times New Roman"/>
            <w:color w:val="000000" w:themeColor="text1"/>
            <w:sz w:val="20"/>
            <w:szCs w:val="20"/>
            <w:lang w:val="sk-SK"/>
          </w:rPr>
          <w:delText xml:space="preserve">4. </w:delText>
        </w:r>
        <w:bookmarkStart w:id="1698" w:name="paragraf-30.odsek-4.pismeno-b.bod-4.text"/>
        <w:bookmarkEnd w:id="1697"/>
        <w:r w:rsidRPr="00371723" w:rsidDel="00146B83">
          <w:rPr>
            <w:rFonts w:ascii="Times New Roman" w:hAnsi="Times New Roman" w:cs="Times New Roman"/>
            <w:color w:val="000000" w:themeColor="text1"/>
            <w:sz w:val="20"/>
            <w:szCs w:val="20"/>
            <w:lang w:val="sk-SK"/>
          </w:rPr>
          <w:delText xml:space="preserve">učiteľa základnej umeleckej školy, </w:delText>
        </w:r>
        <w:bookmarkEnd w:id="1698"/>
      </w:del>
    </w:p>
    <w:p w14:paraId="5F91920B" w14:textId="77777777" w:rsidR="004B7872" w:rsidRPr="00371723" w:rsidDel="00146B83" w:rsidRDefault="00435DEC">
      <w:pPr>
        <w:spacing w:before="225" w:after="225" w:line="264" w:lineRule="auto"/>
        <w:ind w:left="645"/>
        <w:rPr>
          <w:del w:id="1699" w:author="Kasenčák René" w:date="2025-08-11T13:27:00Z"/>
          <w:rFonts w:ascii="Times New Roman" w:hAnsi="Times New Roman" w:cs="Times New Roman"/>
          <w:color w:val="000000" w:themeColor="text1"/>
          <w:sz w:val="20"/>
          <w:szCs w:val="20"/>
          <w:lang w:val="sk-SK"/>
        </w:rPr>
      </w:pPr>
      <w:bookmarkStart w:id="1700" w:name="paragraf-30.odsek-4.pismeno-b.bod-5"/>
      <w:bookmarkEnd w:id="1695"/>
      <w:del w:id="170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02" w:name="paragraf-30.odsek-4.pismeno-b.bod-5.ozna"/>
        <w:r w:rsidRPr="00371723" w:rsidDel="00146B83">
          <w:rPr>
            <w:rFonts w:ascii="Times New Roman" w:hAnsi="Times New Roman" w:cs="Times New Roman"/>
            <w:color w:val="000000" w:themeColor="text1"/>
            <w:sz w:val="20"/>
            <w:szCs w:val="20"/>
            <w:lang w:val="sk-SK"/>
          </w:rPr>
          <w:delText xml:space="preserve">5. </w:delText>
        </w:r>
        <w:bookmarkStart w:id="1703" w:name="paragraf-30.odsek-4.pismeno-b.bod-5.text"/>
        <w:bookmarkEnd w:id="1702"/>
        <w:r w:rsidRPr="00371723" w:rsidDel="00146B83">
          <w:rPr>
            <w:rFonts w:ascii="Times New Roman" w:hAnsi="Times New Roman" w:cs="Times New Roman"/>
            <w:color w:val="000000" w:themeColor="text1"/>
            <w:sz w:val="20"/>
            <w:szCs w:val="20"/>
            <w:lang w:val="sk-SK"/>
          </w:rPr>
          <w:delText xml:space="preserve">učiteľa odborných vyučovacích predmetov školy umeleckého priemyslu, </w:delText>
        </w:r>
        <w:bookmarkEnd w:id="1703"/>
      </w:del>
    </w:p>
    <w:p w14:paraId="6E9C9EF6" w14:textId="77777777" w:rsidR="004B7872" w:rsidRPr="00371723" w:rsidDel="00146B83" w:rsidRDefault="00435DEC">
      <w:pPr>
        <w:spacing w:before="225" w:after="225" w:line="264" w:lineRule="auto"/>
        <w:ind w:left="645"/>
        <w:rPr>
          <w:del w:id="1704" w:author="Kasenčák René" w:date="2025-08-11T13:27:00Z"/>
          <w:rFonts w:ascii="Times New Roman" w:hAnsi="Times New Roman" w:cs="Times New Roman"/>
          <w:color w:val="000000" w:themeColor="text1"/>
          <w:sz w:val="20"/>
          <w:szCs w:val="20"/>
          <w:lang w:val="sk-SK"/>
        </w:rPr>
      </w:pPr>
      <w:bookmarkStart w:id="1705" w:name="paragraf-30.odsek-4.pismeno-b.bod-6"/>
      <w:bookmarkEnd w:id="1700"/>
      <w:del w:id="170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07" w:name="paragraf-30.odsek-4.pismeno-b.bod-6.ozna"/>
        <w:r w:rsidRPr="00371723" w:rsidDel="00146B83">
          <w:rPr>
            <w:rFonts w:ascii="Times New Roman" w:hAnsi="Times New Roman" w:cs="Times New Roman"/>
            <w:color w:val="000000" w:themeColor="text1"/>
            <w:sz w:val="20"/>
            <w:szCs w:val="20"/>
            <w:lang w:val="sk-SK"/>
          </w:rPr>
          <w:delText xml:space="preserve">6. </w:delText>
        </w:r>
        <w:bookmarkStart w:id="1708" w:name="paragraf-30.odsek-4.pismeno-b.bod-6.text"/>
        <w:bookmarkEnd w:id="1707"/>
        <w:r w:rsidRPr="00371723" w:rsidDel="00146B83">
          <w:rPr>
            <w:rFonts w:ascii="Times New Roman" w:hAnsi="Times New Roman" w:cs="Times New Roman"/>
            <w:color w:val="000000" w:themeColor="text1"/>
            <w:sz w:val="20"/>
            <w:szCs w:val="20"/>
            <w:lang w:val="sk-SK"/>
          </w:rPr>
          <w:delText xml:space="preserve">učiteľa odborných vyučovacích predmetov konzervatória alebo </w:delText>
        </w:r>
        <w:bookmarkEnd w:id="1708"/>
      </w:del>
    </w:p>
    <w:p w14:paraId="098B43F3" w14:textId="77777777" w:rsidR="004B7872" w:rsidRPr="00371723" w:rsidDel="00146B83" w:rsidRDefault="00435DEC">
      <w:pPr>
        <w:spacing w:before="225" w:after="225" w:line="264" w:lineRule="auto"/>
        <w:ind w:left="645"/>
        <w:rPr>
          <w:del w:id="1709" w:author="Kasenčák René" w:date="2025-08-11T13:27:00Z"/>
          <w:rFonts w:ascii="Times New Roman" w:hAnsi="Times New Roman" w:cs="Times New Roman"/>
          <w:color w:val="000000" w:themeColor="text1"/>
          <w:sz w:val="20"/>
          <w:szCs w:val="20"/>
          <w:lang w:val="sk-SK"/>
        </w:rPr>
      </w:pPr>
      <w:bookmarkStart w:id="1710" w:name="paragraf-30.odsek-4.pismeno-b.bod-7"/>
      <w:bookmarkEnd w:id="1705"/>
      <w:del w:id="171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12" w:name="paragraf-30.odsek-4.pismeno-b.bod-7.ozna"/>
        <w:r w:rsidRPr="00371723" w:rsidDel="00146B83">
          <w:rPr>
            <w:rFonts w:ascii="Times New Roman" w:hAnsi="Times New Roman" w:cs="Times New Roman"/>
            <w:color w:val="000000" w:themeColor="text1"/>
            <w:sz w:val="20"/>
            <w:szCs w:val="20"/>
            <w:lang w:val="sk-SK"/>
          </w:rPr>
          <w:delText xml:space="preserve">7. </w:delText>
        </w:r>
        <w:bookmarkStart w:id="1713" w:name="paragraf-30.odsek-4.pismeno-b.bod-7.text"/>
        <w:bookmarkEnd w:id="1712"/>
        <w:r w:rsidRPr="00371723" w:rsidDel="00146B83">
          <w:rPr>
            <w:rFonts w:ascii="Times New Roman" w:hAnsi="Times New Roman" w:cs="Times New Roman"/>
            <w:color w:val="000000" w:themeColor="text1"/>
            <w:sz w:val="20"/>
            <w:szCs w:val="20"/>
            <w:lang w:val="sk-SK"/>
          </w:rPr>
          <w:delText xml:space="preserve">korepetítora. </w:delText>
        </w:r>
        <w:bookmarkEnd w:id="1713"/>
      </w:del>
    </w:p>
    <w:p w14:paraId="3EBA6911" w14:textId="77777777" w:rsidR="004B7872" w:rsidRPr="00371723" w:rsidDel="00146B83" w:rsidRDefault="00435DEC">
      <w:pPr>
        <w:spacing w:after="0" w:line="264" w:lineRule="auto"/>
        <w:ind w:left="495"/>
        <w:rPr>
          <w:del w:id="1714" w:author="Kasenčák René" w:date="2025-08-11T13:27:00Z"/>
          <w:rFonts w:ascii="Times New Roman" w:hAnsi="Times New Roman" w:cs="Times New Roman"/>
          <w:color w:val="000000" w:themeColor="text1"/>
          <w:sz w:val="20"/>
          <w:szCs w:val="20"/>
          <w:lang w:val="sk-SK"/>
        </w:rPr>
      </w:pPr>
      <w:bookmarkStart w:id="1715" w:name="paragraf-30.odsek-5"/>
      <w:bookmarkEnd w:id="1650"/>
      <w:bookmarkEnd w:id="1675"/>
      <w:bookmarkEnd w:id="1710"/>
      <w:del w:id="171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17" w:name="paragraf-30.odsek-5.oznacenie"/>
        <w:r w:rsidRPr="00371723" w:rsidDel="00146B83">
          <w:rPr>
            <w:rFonts w:ascii="Times New Roman" w:hAnsi="Times New Roman" w:cs="Times New Roman"/>
            <w:color w:val="000000" w:themeColor="text1"/>
            <w:sz w:val="20"/>
            <w:szCs w:val="20"/>
            <w:lang w:val="sk-SK"/>
          </w:rPr>
          <w:delText xml:space="preserve">(5) </w:delText>
        </w:r>
        <w:bookmarkStart w:id="1718" w:name="paragraf-30.odsek-5.text"/>
        <w:bookmarkEnd w:id="1717"/>
        <w:r w:rsidRPr="00371723" w:rsidDel="00146B83">
          <w:rPr>
            <w:rFonts w:ascii="Times New Roman" w:hAnsi="Times New Roman" w:cs="Times New Roman"/>
            <w:color w:val="000000" w:themeColor="text1"/>
            <w:sz w:val="20"/>
            <w:szCs w:val="20"/>
            <w:lang w:val="sk-SK"/>
          </w:rPr>
          <w:delText xml:space="preserve">Riaditeľ môže zaradiť do kariérového stupňa pedagogický zamestnanec s druhou atestáciou alebo odborný zamestnanec s druhou atestáciou pedagogického zamestnanca, ktorý spĺňa kvalifikačné predpoklady na výkon pracovnej činnosti a ktorý najmenej desať rokov </w:delText>
        </w:r>
        <w:bookmarkEnd w:id="1718"/>
      </w:del>
    </w:p>
    <w:p w14:paraId="105D75F7" w14:textId="77777777" w:rsidR="004B7872" w:rsidRPr="00371723" w:rsidDel="00146B83" w:rsidRDefault="00435DEC">
      <w:pPr>
        <w:spacing w:after="0" w:line="264" w:lineRule="auto"/>
        <w:ind w:left="570"/>
        <w:rPr>
          <w:del w:id="1719" w:author="Kasenčák René" w:date="2025-08-11T13:27:00Z"/>
          <w:rFonts w:ascii="Times New Roman" w:hAnsi="Times New Roman" w:cs="Times New Roman"/>
          <w:color w:val="000000" w:themeColor="text1"/>
          <w:sz w:val="20"/>
          <w:szCs w:val="20"/>
          <w:lang w:val="sk-SK"/>
        </w:rPr>
      </w:pPr>
      <w:bookmarkStart w:id="1720" w:name="paragraf-30.odsek-5.pismeno-a"/>
      <w:del w:id="172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22" w:name="paragraf-30.odsek-5.pismeno-a.oznacenie"/>
        <w:r w:rsidRPr="00371723" w:rsidDel="00146B83">
          <w:rPr>
            <w:rFonts w:ascii="Times New Roman" w:hAnsi="Times New Roman" w:cs="Times New Roman"/>
            <w:color w:val="000000" w:themeColor="text1"/>
            <w:sz w:val="20"/>
            <w:szCs w:val="20"/>
            <w:lang w:val="sk-SK"/>
          </w:rPr>
          <w:delText xml:space="preserve">a) </w:delText>
        </w:r>
        <w:bookmarkStart w:id="1723" w:name="paragraf-30.odsek-5.pismeno-a.text"/>
        <w:bookmarkEnd w:id="1722"/>
        <w:r w:rsidRPr="00371723" w:rsidDel="00146B83">
          <w:rPr>
            <w:rFonts w:ascii="Times New Roman" w:hAnsi="Times New Roman" w:cs="Times New Roman"/>
            <w:color w:val="000000" w:themeColor="text1"/>
            <w:sz w:val="20"/>
            <w:szCs w:val="20"/>
            <w:lang w:val="sk-SK"/>
          </w:rPr>
          <w:delText xml:space="preserve">pôsobil ako športovec alebo ako tréner v najvyššej celoštátnej súťaži Slovenskej republiky dospelých alebo mládeže, obdobnej súťaži v zahraničí alebo v športovej reprezentácii Slovenskej republiky, ak ide o </w:delText>
        </w:r>
        <w:bookmarkEnd w:id="1723"/>
      </w:del>
    </w:p>
    <w:p w14:paraId="6C832E77" w14:textId="77777777" w:rsidR="004B7872" w:rsidRPr="00371723" w:rsidDel="00146B83" w:rsidRDefault="00435DEC">
      <w:pPr>
        <w:spacing w:before="225" w:after="225" w:line="264" w:lineRule="auto"/>
        <w:ind w:left="645"/>
        <w:rPr>
          <w:del w:id="1724" w:author="Kasenčák René" w:date="2025-08-11T13:27:00Z"/>
          <w:rFonts w:ascii="Times New Roman" w:hAnsi="Times New Roman" w:cs="Times New Roman"/>
          <w:color w:val="000000" w:themeColor="text1"/>
          <w:sz w:val="20"/>
          <w:szCs w:val="20"/>
          <w:lang w:val="sk-SK"/>
        </w:rPr>
      </w:pPr>
      <w:bookmarkStart w:id="1725" w:name="paragraf-30.odsek-5.pismeno-a.bod-1"/>
      <w:del w:id="172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27" w:name="paragraf-30.odsek-5.pismeno-a.bod-1.ozna"/>
        <w:r w:rsidRPr="00371723" w:rsidDel="00146B83">
          <w:rPr>
            <w:rFonts w:ascii="Times New Roman" w:hAnsi="Times New Roman" w:cs="Times New Roman"/>
            <w:color w:val="000000" w:themeColor="text1"/>
            <w:sz w:val="20"/>
            <w:szCs w:val="20"/>
            <w:lang w:val="sk-SK"/>
          </w:rPr>
          <w:delText xml:space="preserve">1. </w:delText>
        </w:r>
        <w:bookmarkStart w:id="1728" w:name="paragraf-30.odsek-5.pismeno-a.bod-1.text"/>
        <w:bookmarkEnd w:id="172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728"/>
      </w:del>
    </w:p>
    <w:p w14:paraId="7F9A6BBC" w14:textId="77777777" w:rsidR="004B7872" w:rsidRPr="00371723" w:rsidDel="00146B83" w:rsidRDefault="00435DEC">
      <w:pPr>
        <w:spacing w:before="225" w:after="225" w:line="264" w:lineRule="auto"/>
        <w:ind w:left="645"/>
        <w:rPr>
          <w:del w:id="1729" w:author="Kasenčák René" w:date="2025-08-11T13:27:00Z"/>
          <w:rFonts w:ascii="Times New Roman" w:hAnsi="Times New Roman" w:cs="Times New Roman"/>
          <w:color w:val="000000" w:themeColor="text1"/>
          <w:sz w:val="20"/>
          <w:szCs w:val="20"/>
          <w:lang w:val="sk-SK"/>
        </w:rPr>
      </w:pPr>
      <w:bookmarkStart w:id="1730" w:name="paragraf-30.odsek-5.pismeno-a.bod-2"/>
      <w:bookmarkEnd w:id="1725"/>
      <w:del w:id="1731" w:author="Kasenčák René" w:date="2025-08-11T13:27:00Z">
        <w:r w:rsidRPr="00371723" w:rsidDel="00146B83">
          <w:rPr>
            <w:rFonts w:ascii="Times New Roman" w:hAnsi="Times New Roman" w:cs="Times New Roman"/>
            <w:color w:val="000000" w:themeColor="text1"/>
            <w:sz w:val="20"/>
            <w:szCs w:val="20"/>
            <w:lang w:val="sk-SK"/>
          </w:rPr>
          <w:lastRenderedPageBreak/>
          <w:delText xml:space="preserve"> </w:delText>
        </w:r>
        <w:bookmarkStart w:id="1732" w:name="paragraf-30.odsek-5.pismeno-a.bod-2.ozna"/>
        <w:r w:rsidRPr="00371723" w:rsidDel="00146B83">
          <w:rPr>
            <w:rFonts w:ascii="Times New Roman" w:hAnsi="Times New Roman" w:cs="Times New Roman"/>
            <w:color w:val="000000" w:themeColor="text1"/>
            <w:sz w:val="20"/>
            <w:szCs w:val="20"/>
            <w:lang w:val="sk-SK"/>
          </w:rPr>
          <w:delText xml:space="preserve">2. </w:delText>
        </w:r>
        <w:bookmarkStart w:id="1733" w:name="paragraf-30.odsek-5.pismeno-a.bod-2.text"/>
        <w:bookmarkEnd w:id="1732"/>
        <w:r w:rsidRPr="00371723" w:rsidDel="00146B83">
          <w:rPr>
            <w:rFonts w:ascii="Times New Roman" w:hAnsi="Times New Roman" w:cs="Times New Roman"/>
            <w:color w:val="000000" w:themeColor="text1"/>
            <w:sz w:val="20"/>
            <w:szCs w:val="20"/>
            <w:lang w:val="sk-SK"/>
          </w:rPr>
          <w:delText xml:space="preserve">učiteľa predmetu zameraného na telesnú výchovu alebo na športovú výchovu v základnej škole alebo v strednej škole alebo </w:delText>
        </w:r>
        <w:bookmarkEnd w:id="1733"/>
      </w:del>
    </w:p>
    <w:p w14:paraId="622409B3" w14:textId="77777777" w:rsidR="004B7872" w:rsidRPr="00371723" w:rsidDel="00146B83" w:rsidRDefault="00435DEC">
      <w:pPr>
        <w:spacing w:before="225" w:after="225" w:line="264" w:lineRule="auto"/>
        <w:ind w:left="645"/>
        <w:rPr>
          <w:del w:id="1734" w:author="Kasenčák René" w:date="2025-08-11T13:27:00Z"/>
          <w:rFonts w:ascii="Times New Roman" w:hAnsi="Times New Roman" w:cs="Times New Roman"/>
          <w:color w:val="000000" w:themeColor="text1"/>
          <w:sz w:val="20"/>
          <w:szCs w:val="20"/>
          <w:lang w:val="sk-SK"/>
        </w:rPr>
      </w:pPr>
      <w:bookmarkStart w:id="1735" w:name="paragraf-30.odsek-5.pismeno-a.bod-3"/>
      <w:bookmarkEnd w:id="1730"/>
      <w:del w:id="173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37" w:name="paragraf-30.odsek-5.pismeno-a.bod-3.ozna"/>
        <w:r w:rsidRPr="00371723" w:rsidDel="00146B83">
          <w:rPr>
            <w:rFonts w:ascii="Times New Roman" w:hAnsi="Times New Roman" w:cs="Times New Roman"/>
            <w:color w:val="000000" w:themeColor="text1"/>
            <w:sz w:val="20"/>
            <w:szCs w:val="20"/>
            <w:lang w:val="sk-SK"/>
          </w:rPr>
          <w:delText xml:space="preserve">3. </w:delText>
        </w:r>
        <w:bookmarkStart w:id="1738" w:name="paragraf-30.odsek-5.pismeno-a.bod-3.text"/>
        <w:bookmarkEnd w:id="1737"/>
        <w:r w:rsidRPr="00371723" w:rsidDel="00146B83">
          <w:rPr>
            <w:rFonts w:ascii="Times New Roman" w:hAnsi="Times New Roman" w:cs="Times New Roman"/>
            <w:color w:val="000000" w:themeColor="text1"/>
            <w:sz w:val="20"/>
            <w:szCs w:val="20"/>
            <w:lang w:val="sk-SK"/>
          </w:rPr>
          <w:delText xml:space="preserve">školského trénera, alebo </w:delText>
        </w:r>
        <w:bookmarkEnd w:id="1738"/>
      </w:del>
    </w:p>
    <w:p w14:paraId="1B95025A" w14:textId="77777777" w:rsidR="004B7872" w:rsidRPr="00371723" w:rsidDel="00146B83" w:rsidRDefault="00435DEC">
      <w:pPr>
        <w:spacing w:after="0" w:line="264" w:lineRule="auto"/>
        <w:ind w:left="570"/>
        <w:rPr>
          <w:del w:id="1739" w:author="Kasenčák René" w:date="2025-08-11T13:27:00Z"/>
          <w:rFonts w:ascii="Times New Roman" w:hAnsi="Times New Roman" w:cs="Times New Roman"/>
          <w:color w:val="000000" w:themeColor="text1"/>
          <w:sz w:val="20"/>
          <w:szCs w:val="20"/>
          <w:lang w:val="sk-SK"/>
        </w:rPr>
      </w:pPr>
      <w:bookmarkStart w:id="1740" w:name="paragraf-30.odsek-5.pismeno-b"/>
      <w:bookmarkEnd w:id="1720"/>
      <w:bookmarkEnd w:id="1735"/>
      <w:del w:id="174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42" w:name="paragraf-30.odsek-5.pismeno-b.oznacenie"/>
        <w:r w:rsidRPr="00371723" w:rsidDel="00146B83">
          <w:rPr>
            <w:rFonts w:ascii="Times New Roman" w:hAnsi="Times New Roman" w:cs="Times New Roman"/>
            <w:color w:val="000000" w:themeColor="text1"/>
            <w:sz w:val="20"/>
            <w:szCs w:val="20"/>
            <w:lang w:val="sk-SK"/>
          </w:rPr>
          <w:delText xml:space="preserve">b) </w:delText>
        </w:r>
        <w:bookmarkStart w:id="1743" w:name="paragraf-30.odsek-5.pismeno-b.text"/>
        <w:bookmarkEnd w:id="1742"/>
        <w:r w:rsidRPr="00371723" w:rsidDel="00146B83">
          <w:rPr>
            <w:rFonts w:ascii="Times New Roman" w:hAnsi="Times New Roman" w:cs="Times New Roman"/>
            <w:color w:val="000000" w:themeColor="text1"/>
            <w:sz w:val="20"/>
            <w:szCs w:val="20"/>
            <w:lang w:val="sk-SK"/>
          </w:rPr>
          <w:delText xml:space="preserve">pôsobil ako umelec v divadle, hudobnej inštitúcii, obdobnej inštitúcii v zahraničí alebo v kreatívnom priemysle v oblasti súvisiacej s obsahom vyučovacieho predmetu, ak ide o </w:delText>
        </w:r>
        <w:bookmarkEnd w:id="1743"/>
      </w:del>
    </w:p>
    <w:p w14:paraId="3E8806DE" w14:textId="77777777" w:rsidR="004B7872" w:rsidRPr="00371723" w:rsidDel="00146B83" w:rsidRDefault="00435DEC">
      <w:pPr>
        <w:spacing w:before="225" w:after="225" w:line="264" w:lineRule="auto"/>
        <w:ind w:left="645"/>
        <w:rPr>
          <w:del w:id="1744" w:author="Kasenčák René" w:date="2025-08-11T13:27:00Z"/>
          <w:rFonts w:ascii="Times New Roman" w:hAnsi="Times New Roman" w:cs="Times New Roman"/>
          <w:color w:val="000000" w:themeColor="text1"/>
          <w:sz w:val="20"/>
          <w:szCs w:val="20"/>
          <w:lang w:val="sk-SK"/>
        </w:rPr>
      </w:pPr>
      <w:bookmarkStart w:id="1745" w:name="paragraf-30.odsek-5.pismeno-b.bod-1"/>
      <w:del w:id="174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47" w:name="paragraf-30.odsek-5.pismeno-b.bod-1.ozna"/>
        <w:r w:rsidRPr="00371723" w:rsidDel="00146B83">
          <w:rPr>
            <w:rFonts w:ascii="Times New Roman" w:hAnsi="Times New Roman" w:cs="Times New Roman"/>
            <w:color w:val="000000" w:themeColor="text1"/>
            <w:sz w:val="20"/>
            <w:szCs w:val="20"/>
            <w:lang w:val="sk-SK"/>
          </w:rPr>
          <w:delText xml:space="preserve">1. </w:delText>
        </w:r>
        <w:bookmarkStart w:id="1748" w:name="paragraf-30.odsek-5.pismeno-b.bod-1.text"/>
        <w:bookmarkEnd w:id="1747"/>
        <w:r w:rsidRPr="00371723" w:rsidDel="00146B83">
          <w:rPr>
            <w:rFonts w:ascii="Times New Roman" w:hAnsi="Times New Roman" w:cs="Times New Roman"/>
            <w:color w:val="000000" w:themeColor="text1"/>
            <w:sz w:val="20"/>
            <w:szCs w:val="20"/>
            <w:lang w:val="sk-SK"/>
          </w:rPr>
          <w:delText xml:space="preserve">učiteľa prvého stupňa základnej školy, </w:delText>
        </w:r>
        <w:bookmarkEnd w:id="1748"/>
      </w:del>
    </w:p>
    <w:p w14:paraId="037C5A21" w14:textId="77777777" w:rsidR="004B7872" w:rsidRPr="00371723" w:rsidDel="00146B83" w:rsidRDefault="00435DEC">
      <w:pPr>
        <w:spacing w:before="225" w:after="225" w:line="264" w:lineRule="auto"/>
        <w:ind w:left="645"/>
        <w:rPr>
          <w:del w:id="1749" w:author="Kasenčák René" w:date="2025-08-11T13:27:00Z"/>
          <w:rFonts w:ascii="Times New Roman" w:hAnsi="Times New Roman" w:cs="Times New Roman"/>
          <w:color w:val="000000" w:themeColor="text1"/>
          <w:sz w:val="20"/>
          <w:szCs w:val="20"/>
          <w:lang w:val="sk-SK"/>
        </w:rPr>
      </w:pPr>
      <w:bookmarkStart w:id="1750" w:name="paragraf-30.odsek-5.pismeno-b.bod-2"/>
      <w:bookmarkEnd w:id="1745"/>
      <w:del w:id="175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52" w:name="paragraf-30.odsek-5.pismeno-b.bod-2.ozna"/>
        <w:r w:rsidRPr="00371723" w:rsidDel="00146B83">
          <w:rPr>
            <w:rFonts w:ascii="Times New Roman" w:hAnsi="Times New Roman" w:cs="Times New Roman"/>
            <w:color w:val="000000" w:themeColor="text1"/>
            <w:sz w:val="20"/>
            <w:szCs w:val="20"/>
            <w:lang w:val="sk-SK"/>
          </w:rPr>
          <w:delText xml:space="preserve">2. </w:delText>
        </w:r>
        <w:bookmarkStart w:id="1753" w:name="paragraf-30.odsek-5.pismeno-b.bod-2.text"/>
        <w:bookmarkEnd w:id="1752"/>
        <w:r w:rsidRPr="00371723" w:rsidDel="00146B83">
          <w:rPr>
            <w:rFonts w:ascii="Times New Roman" w:hAnsi="Times New Roman" w:cs="Times New Roman"/>
            <w:color w:val="000000" w:themeColor="text1"/>
            <w:sz w:val="20"/>
            <w:szCs w:val="20"/>
            <w:lang w:val="sk-SK"/>
          </w:rPr>
          <w:delText xml:space="preserve">učiteľa predmetov hudobná výchova, výtvarná výchova, umenie a kultúra, </w:delText>
        </w:r>
        <w:bookmarkEnd w:id="1753"/>
      </w:del>
    </w:p>
    <w:p w14:paraId="549A518B" w14:textId="77777777" w:rsidR="004B7872" w:rsidRPr="00371723" w:rsidDel="00146B83" w:rsidRDefault="00435DEC">
      <w:pPr>
        <w:spacing w:before="225" w:after="225" w:line="264" w:lineRule="auto"/>
        <w:ind w:left="645"/>
        <w:rPr>
          <w:del w:id="1754" w:author="Kasenčák René" w:date="2025-08-11T13:27:00Z"/>
          <w:rFonts w:ascii="Times New Roman" w:hAnsi="Times New Roman" w:cs="Times New Roman"/>
          <w:color w:val="000000" w:themeColor="text1"/>
          <w:sz w:val="20"/>
          <w:szCs w:val="20"/>
          <w:lang w:val="sk-SK"/>
        </w:rPr>
      </w:pPr>
      <w:bookmarkStart w:id="1755" w:name="paragraf-30.odsek-5.pismeno-b.bod-3"/>
      <w:bookmarkEnd w:id="1750"/>
      <w:del w:id="175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57" w:name="paragraf-30.odsek-5.pismeno-b.bod-3.ozna"/>
        <w:r w:rsidRPr="00371723" w:rsidDel="00146B83">
          <w:rPr>
            <w:rFonts w:ascii="Times New Roman" w:hAnsi="Times New Roman" w:cs="Times New Roman"/>
            <w:color w:val="000000" w:themeColor="text1"/>
            <w:sz w:val="20"/>
            <w:szCs w:val="20"/>
            <w:lang w:val="sk-SK"/>
          </w:rPr>
          <w:delText xml:space="preserve">3. </w:delText>
        </w:r>
        <w:bookmarkStart w:id="1758" w:name="paragraf-30.odsek-5.pismeno-b.bod-3.text"/>
        <w:bookmarkEnd w:id="1757"/>
        <w:r w:rsidRPr="00371723" w:rsidDel="00146B83">
          <w:rPr>
            <w:rFonts w:ascii="Times New Roman" w:hAnsi="Times New Roman" w:cs="Times New Roman"/>
            <w:color w:val="000000" w:themeColor="text1"/>
            <w:sz w:val="20"/>
            <w:szCs w:val="20"/>
            <w:lang w:val="sk-SK"/>
          </w:rPr>
          <w:delText xml:space="preserve">učiteľa predmetu zameraného na osvojenie si výchovno-vzdelávacieho jazyka, alebo ak ide o bilingválne vzdelávanie alebo o vzdelávanie v jazyku príslušnej národnostnej menšiny, predmetu zameraného na osvojenie si slovenského jazyka, </w:delText>
        </w:r>
        <w:bookmarkEnd w:id="1758"/>
      </w:del>
    </w:p>
    <w:p w14:paraId="3F372C1F" w14:textId="77777777" w:rsidR="004B7872" w:rsidRPr="00371723" w:rsidDel="00146B83" w:rsidRDefault="00435DEC">
      <w:pPr>
        <w:spacing w:before="225" w:after="225" w:line="264" w:lineRule="auto"/>
        <w:ind w:left="645"/>
        <w:rPr>
          <w:del w:id="1759" w:author="Kasenčák René" w:date="2025-08-11T13:27:00Z"/>
          <w:rFonts w:ascii="Times New Roman" w:hAnsi="Times New Roman" w:cs="Times New Roman"/>
          <w:color w:val="000000" w:themeColor="text1"/>
          <w:sz w:val="20"/>
          <w:szCs w:val="20"/>
          <w:lang w:val="sk-SK"/>
        </w:rPr>
      </w:pPr>
      <w:bookmarkStart w:id="1760" w:name="paragraf-30.odsek-5.pismeno-b.bod-4"/>
      <w:bookmarkEnd w:id="1755"/>
      <w:del w:id="176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62" w:name="paragraf-30.odsek-5.pismeno-b.bod-4.ozna"/>
        <w:r w:rsidRPr="00371723" w:rsidDel="00146B83">
          <w:rPr>
            <w:rFonts w:ascii="Times New Roman" w:hAnsi="Times New Roman" w:cs="Times New Roman"/>
            <w:color w:val="000000" w:themeColor="text1"/>
            <w:sz w:val="20"/>
            <w:szCs w:val="20"/>
            <w:lang w:val="sk-SK"/>
          </w:rPr>
          <w:delText xml:space="preserve">4. </w:delText>
        </w:r>
        <w:bookmarkStart w:id="1763" w:name="paragraf-30.odsek-5.pismeno-b.bod-4.text"/>
        <w:bookmarkEnd w:id="1762"/>
        <w:r w:rsidRPr="00371723" w:rsidDel="00146B83">
          <w:rPr>
            <w:rFonts w:ascii="Times New Roman" w:hAnsi="Times New Roman" w:cs="Times New Roman"/>
            <w:color w:val="000000" w:themeColor="text1"/>
            <w:sz w:val="20"/>
            <w:szCs w:val="20"/>
            <w:lang w:val="sk-SK"/>
          </w:rPr>
          <w:delText xml:space="preserve">učiteľa základnej umeleckej školy, </w:delText>
        </w:r>
        <w:bookmarkEnd w:id="1763"/>
      </w:del>
    </w:p>
    <w:p w14:paraId="42A466F2" w14:textId="77777777" w:rsidR="004B7872" w:rsidRPr="00371723" w:rsidDel="00146B83" w:rsidRDefault="00435DEC">
      <w:pPr>
        <w:spacing w:before="225" w:after="225" w:line="264" w:lineRule="auto"/>
        <w:ind w:left="645"/>
        <w:rPr>
          <w:del w:id="1764" w:author="Kasenčák René" w:date="2025-08-11T13:27:00Z"/>
          <w:rFonts w:ascii="Times New Roman" w:hAnsi="Times New Roman" w:cs="Times New Roman"/>
          <w:color w:val="000000" w:themeColor="text1"/>
          <w:sz w:val="20"/>
          <w:szCs w:val="20"/>
          <w:lang w:val="sk-SK"/>
        </w:rPr>
      </w:pPr>
      <w:bookmarkStart w:id="1765" w:name="paragraf-30.odsek-5.pismeno-b.bod-5"/>
      <w:bookmarkEnd w:id="1760"/>
      <w:del w:id="176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67" w:name="paragraf-30.odsek-5.pismeno-b.bod-5.ozna"/>
        <w:r w:rsidRPr="00371723" w:rsidDel="00146B83">
          <w:rPr>
            <w:rFonts w:ascii="Times New Roman" w:hAnsi="Times New Roman" w:cs="Times New Roman"/>
            <w:color w:val="000000" w:themeColor="text1"/>
            <w:sz w:val="20"/>
            <w:szCs w:val="20"/>
            <w:lang w:val="sk-SK"/>
          </w:rPr>
          <w:delText xml:space="preserve">5. </w:delText>
        </w:r>
        <w:bookmarkStart w:id="1768" w:name="paragraf-30.odsek-5.pismeno-b.bod-5.text"/>
        <w:bookmarkEnd w:id="1767"/>
        <w:r w:rsidRPr="00371723" w:rsidDel="00146B83">
          <w:rPr>
            <w:rFonts w:ascii="Times New Roman" w:hAnsi="Times New Roman" w:cs="Times New Roman"/>
            <w:color w:val="000000" w:themeColor="text1"/>
            <w:sz w:val="20"/>
            <w:szCs w:val="20"/>
            <w:lang w:val="sk-SK"/>
          </w:rPr>
          <w:delText xml:space="preserve">učiteľa odborných vyučovacích predmetov školy umeleckého priemyslu, </w:delText>
        </w:r>
        <w:bookmarkEnd w:id="1768"/>
      </w:del>
    </w:p>
    <w:p w14:paraId="380E28E8" w14:textId="77777777" w:rsidR="004B7872" w:rsidRPr="00371723" w:rsidDel="00146B83" w:rsidRDefault="00435DEC">
      <w:pPr>
        <w:spacing w:before="225" w:after="225" w:line="264" w:lineRule="auto"/>
        <w:ind w:left="645"/>
        <w:rPr>
          <w:del w:id="1769" w:author="Kasenčák René" w:date="2025-08-11T13:27:00Z"/>
          <w:rFonts w:ascii="Times New Roman" w:hAnsi="Times New Roman" w:cs="Times New Roman"/>
          <w:color w:val="000000" w:themeColor="text1"/>
          <w:sz w:val="20"/>
          <w:szCs w:val="20"/>
          <w:lang w:val="sk-SK"/>
        </w:rPr>
      </w:pPr>
      <w:bookmarkStart w:id="1770" w:name="paragraf-30.odsek-5.pismeno-b.bod-6"/>
      <w:bookmarkEnd w:id="1765"/>
      <w:del w:id="1771"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72" w:name="paragraf-30.odsek-5.pismeno-b.bod-6.ozna"/>
        <w:r w:rsidRPr="00371723" w:rsidDel="00146B83">
          <w:rPr>
            <w:rFonts w:ascii="Times New Roman" w:hAnsi="Times New Roman" w:cs="Times New Roman"/>
            <w:color w:val="000000" w:themeColor="text1"/>
            <w:sz w:val="20"/>
            <w:szCs w:val="20"/>
            <w:lang w:val="sk-SK"/>
          </w:rPr>
          <w:delText xml:space="preserve">6. </w:delText>
        </w:r>
        <w:bookmarkStart w:id="1773" w:name="paragraf-30.odsek-5.pismeno-b.bod-6.text"/>
        <w:bookmarkEnd w:id="1772"/>
        <w:r w:rsidRPr="00371723" w:rsidDel="00146B83">
          <w:rPr>
            <w:rFonts w:ascii="Times New Roman" w:hAnsi="Times New Roman" w:cs="Times New Roman"/>
            <w:color w:val="000000" w:themeColor="text1"/>
            <w:sz w:val="20"/>
            <w:szCs w:val="20"/>
            <w:lang w:val="sk-SK"/>
          </w:rPr>
          <w:delText xml:space="preserve">učiteľa odborných vyučovacích predmetov konzervatória alebo </w:delText>
        </w:r>
        <w:bookmarkEnd w:id="1773"/>
      </w:del>
    </w:p>
    <w:p w14:paraId="124421B4" w14:textId="77777777" w:rsidR="004B7872" w:rsidRPr="00371723" w:rsidDel="00146B83" w:rsidRDefault="00435DEC">
      <w:pPr>
        <w:spacing w:before="225" w:after="225" w:line="264" w:lineRule="auto"/>
        <w:ind w:left="645"/>
        <w:rPr>
          <w:del w:id="1774" w:author="Kasenčák René" w:date="2025-08-11T13:27:00Z"/>
          <w:rFonts w:ascii="Times New Roman" w:hAnsi="Times New Roman" w:cs="Times New Roman"/>
          <w:color w:val="000000" w:themeColor="text1"/>
          <w:sz w:val="20"/>
          <w:szCs w:val="20"/>
          <w:lang w:val="sk-SK"/>
        </w:rPr>
      </w:pPr>
      <w:bookmarkStart w:id="1775" w:name="paragraf-30.odsek-5.pismeno-b.bod-7"/>
      <w:bookmarkEnd w:id="1770"/>
      <w:del w:id="1776" w:author="Kasenčák René" w:date="2025-08-11T13:27:00Z">
        <w:r w:rsidRPr="00371723" w:rsidDel="00146B83">
          <w:rPr>
            <w:rFonts w:ascii="Times New Roman" w:hAnsi="Times New Roman" w:cs="Times New Roman"/>
            <w:color w:val="000000" w:themeColor="text1"/>
            <w:sz w:val="20"/>
            <w:szCs w:val="20"/>
            <w:lang w:val="sk-SK"/>
          </w:rPr>
          <w:delText xml:space="preserve"> </w:delText>
        </w:r>
        <w:bookmarkStart w:id="1777" w:name="paragraf-30.odsek-5.pismeno-b.bod-7.ozna"/>
        <w:r w:rsidRPr="00371723" w:rsidDel="00146B83">
          <w:rPr>
            <w:rFonts w:ascii="Times New Roman" w:hAnsi="Times New Roman" w:cs="Times New Roman"/>
            <w:color w:val="000000" w:themeColor="text1"/>
            <w:sz w:val="20"/>
            <w:szCs w:val="20"/>
            <w:lang w:val="sk-SK"/>
          </w:rPr>
          <w:delText xml:space="preserve">7. </w:delText>
        </w:r>
        <w:bookmarkStart w:id="1778" w:name="paragraf-30.odsek-5.pismeno-b.bod-7.text"/>
        <w:bookmarkEnd w:id="1777"/>
        <w:r w:rsidRPr="00371723" w:rsidDel="00146B83">
          <w:rPr>
            <w:rFonts w:ascii="Times New Roman" w:hAnsi="Times New Roman" w:cs="Times New Roman"/>
            <w:color w:val="000000" w:themeColor="text1"/>
            <w:sz w:val="20"/>
            <w:szCs w:val="20"/>
            <w:lang w:val="sk-SK"/>
          </w:rPr>
          <w:delText xml:space="preserve">korepetítora. </w:delText>
        </w:r>
        <w:bookmarkEnd w:id="1778"/>
      </w:del>
    </w:p>
    <w:p w14:paraId="5ACDAC90" w14:textId="77777777" w:rsidR="00146B83" w:rsidRPr="00371723" w:rsidRDefault="00146B83" w:rsidP="00146B83">
      <w:pPr>
        <w:spacing w:before="225" w:after="225" w:line="264" w:lineRule="auto"/>
        <w:ind w:left="645"/>
        <w:rPr>
          <w:ins w:id="1779" w:author="Kasenčák René" w:date="2025-08-11T13:27:00Z"/>
          <w:rFonts w:ascii="Times New Roman" w:hAnsi="Times New Roman" w:cs="Times New Roman"/>
          <w:color w:val="000000" w:themeColor="text1"/>
          <w:sz w:val="20"/>
          <w:szCs w:val="20"/>
          <w:lang w:val="sk-SK"/>
        </w:rPr>
      </w:pPr>
      <w:ins w:id="1780" w:author="Kasenčák René" w:date="2025-08-11T13:27:00Z">
        <w:r w:rsidRPr="00371723">
          <w:rPr>
            <w:rFonts w:ascii="Times New Roman" w:hAnsi="Times New Roman" w:cs="Times New Roman"/>
            <w:color w:val="000000" w:themeColor="text1"/>
            <w:sz w:val="20"/>
            <w:szCs w:val="20"/>
            <w:lang w:val="sk-SK"/>
          </w:rPr>
          <w:t xml:space="preserve">(1) Pedagogický zamestnanec a odborný zamestnanec, ktorý bol najmenej dva roky zaradený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samostatný pedagogický zamestnanec alebo samostatný 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ak vykonal prvú atestáciu pre príslušný stupeň vyžadovaného vzdelania a príslušnú kategóriu, v ktorej je zaradený.</w:t>
        </w:r>
      </w:ins>
    </w:p>
    <w:p w14:paraId="1F61F6AB" w14:textId="77777777" w:rsidR="00146B83" w:rsidRPr="00371723" w:rsidRDefault="00146B83" w:rsidP="00146B83">
      <w:pPr>
        <w:spacing w:before="225" w:after="225" w:line="264" w:lineRule="auto"/>
        <w:ind w:left="645"/>
        <w:rPr>
          <w:ins w:id="1781" w:author="Kasenčák René" w:date="2025-08-11T13:27:00Z"/>
          <w:rFonts w:ascii="Times New Roman" w:hAnsi="Times New Roman" w:cs="Times New Roman"/>
          <w:color w:val="000000" w:themeColor="text1"/>
          <w:sz w:val="20"/>
          <w:szCs w:val="20"/>
          <w:lang w:val="sk-SK"/>
        </w:rPr>
      </w:pPr>
    </w:p>
    <w:p w14:paraId="0C40B63F" w14:textId="77777777" w:rsidR="00146B83" w:rsidRPr="00371723" w:rsidRDefault="00146B83" w:rsidP="00146B83">
      <w:pPr>
        <w:spacing w:before="225" w:after="225" w:line="264" w:lineRule="auto"/>
        <w:ind w:left="645"/>
        <w:rPr>
          <w:ins w:id="1782" w:author="Kasenčák René" w:date="2025-08-11T13:27:00Z"/>
          <w:rFonts w:ascii="Times New Roman" w:hAnsi="Times New Roman" w:cs="Times New Roman"/>
          <w:color w:val="000000" w:themeColor="text1"/>
          <w:sz w:val="20"/>
          <w:szCs w:val="20"/>
          <w:lang w:val="sk-SK"/>
        </w:rPr>
      </w:pPr>
      <w:ins w:id="1783" w:author="Kasenčák René" w:date="2025-08-11T13:27:00Z">
        <w:r w:rsidRPr="00371723">
          <w:rPr>
            <w:rFonts w:ascii="Times New Roman" w:hAnsi="Times New Roman" w:cs="Times New Roman"/>
            <w:color w:val="000000" w:themeColor="text1"/>
            <w:sz w:val="20"/>
            <w:szCs w:val="20"/>
            <w:lang w:val="sk-SK"/>
          </w:rPr>
          <w:t xml:space="preserve">(2) Pedagogický zamestnanec a odborný zamestnanec, ktorý bol najmenej päť rokov zaradený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samostatný pedagogický zamestnanec alebo samostatný odborný zamestnanec,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ak</w:t>
        </w:r>
      </w:ins>
    </w:p>
    <w:p w14:paraId="299C443D" w14:textId="77777777" w:rsidR="00146B83" w:rsidRPr="00371723" w:rsidRDefault="00146B83" w:rsidP="00146B83">
      <w:pPr>
        <w:spacing w:before="225" w:after="225" w:line="264" w:lineRule="auto"/>
        <w:ind w:left="645"/>
        <w:rPr>
          <w:ins w:id="1784" w:author="Kasenčák René" w:date="2025-08-11T13:27:00Z"/>
          <w:rFonts w:ascii="Times New Roman" w:hAnsi="Times New Roman" w:cs="Times New Roman"/>
          <w:color w:val="000000" w:themeColor="text1"/>
          <w:sz w:val="20"/>
          <w:szCs w:val="20"/>
          <w:lang w:val="sk-SK"/>
        </w:rPr>
      </w:pPr>
      <w:ins w:id="1785" w:author="Kasenčák René" w:date="2025-08-11T13:27:00Z">
        <w:r w:rsidRPr="00371723">
          <w:rPr>
            <w:rFonts w:ascii="Times New Roman" w:hAnsi="Times New Roman" w:cs="Times New Roman"/>
            <w:color w:val="000000" w:themeColor="text1"/>
            <w:sz w:val="20"/>
            <w:szCs w:val="20"/>
            <w:lang w:val="sk-SK"/>
          </w:rPr>
          <w:t>a) vykonal druhú atestáciu pre inú kategóriu ako tú, v ktorej je zaradený,</w:t>
        </w:r>
      </w:ins>
    </w:p>
    <w:p w14:paraId="6AF29839" w14:textId="77777777" w:rsidR="00146B83" w:rsidRPr="00371723" w:rsidRDefault="00146B83" w:rsidP="00146B83">
      <w:pPr>
        <w:spacing w:before="225" w:after="225" w:line="264" w:lineRule="auto"/>
        <w:ind w:left="645"/>
        <w:rPr>
          <w:ins w:id="1786" w:author="Kasenčák René" w:date="2025-08-11T13:27:00Z"/>
          <w:rFonts w:ascii="Times New Roman" w:hAnsi="Times New Roman" w:cs="Times New Roman"/>
          <w:color w:val="000000" w:themeColor="text1"/>
          <w:sz w:val="20"/>
          <w:szCs w:val="20"/>
          <w:lang w:val="sk-SK"/>
        </w:rPr>
      </w:pPr>
      <w:ins w:id="1787" w:author="Kasenčák René" w:date="2025-08-11T13:27:00Z">
        <w:r w:rsidRPr="00371723">
          <w:rPr>
            <w:rFonts w:ascii="Times New Roman" w:hAnsi="Times New Roman" w:cs="Times New Roman"/>
            <w:color w:val="000000" w:themeColor="text1"/>
            <w:sz w:val="20"/>
            <w:szCs w:val="20"/>
            <w:lang w:val="sk-SK"/>
          </w:rPr>
          <w:t>b) vykonal rigoróznu skúšku a obhájil rigoróznu prácu v študijnom odbore, ktorý súvisí s</w:t>
        </w:r>
      </w:ins>
    </w:p>
    <w:p w14:paraId="77C6A828" w14:textId="77777777" w:rsidR="00146B83" w:rsidRPr="00371723" w:rsidRDefault="00146B83" w:rsidP="00146B83">
      <w:pPr>
        <w:spacing w:before="225" w:after="225" w:line="264" w:lineRule="auto"/>
        <w:ind w:left="645"/>
        <w:rPr>
          <w:ins w:id="1788" w:author="Kasenčák René" w:date="2025-08-11T13:27:00Z"/>
          <w:rFonts w:ascii="Times New Roman" w:hAnsi="Times New Roman" w:cs="Times New Roman"/>
          <w:color w:val="000000" w:themeColor="text1"/>
          <w:sz w:val="20"/>
          <w:szCs w:val="20"/>
          <w:lang w:val="sk-SK"/>
        </w:rPr>
      </w:pPr>
      <w:ins w:id="1789" w:author="Kasenčák René" w:date="2025-08-11T13:27:00Z">
        <w:r w:rsidRPr="00371723">
          <w:rPr>
            <w:rFonts w:ascii="Times New Roman" w:hAnsi="Times New Roman" w:cs="Times New Roman"/>
            <w:color w:val="000000" w:themeColor="text1"/>
            <w:sz w:val="20"/>
            <w:szCs w:val="20"/>
            <w:lang w:val="sk-SK"/>
          </w:rPr>
          <w:t>1. výkonom pracovnej činnosti v príslušnej kategórii alebo v podkategórii pedagogického zamestnanca,</w:t>
        </w:r>
      </w:ins>
    </w:p>
    <w:p w14:paraId="1B2E04A3" w14:textId="77777777" w:rsidR="00146B83" w:rsidRPr="00371723" w:rsidRDefault="00146B83" w:rsidP="00146B83">
      <w:pPr>
        <w:spacing w:before="225" w:after="225" w:line="264" w:lineRule="auto"/>
        <w:ind w:left="645"/>
        <w:rPr>
          <w:ins w:id="1790" w:author="Kasenčák René" w:date="2025-08-11T13:27:00Z"/>
          <w:rFonts w:ascii="Times New Roman" w:hAnsi="Times New Roman" w:cs="Times New Roman"/>
          <w:color w:val="000000" w:themeColor="text1"/>
          <w:sz w:val="20"/>
          <w:szCs w:val="20"/>
          <w:lang w:val="sk-SK"/>
        </w:rPr>
      </w:pPr>
      <w:ins w:id="1791" w:author="Kasenčák René" w:date="2025-08-11T13:27:00Z">
        <w:r w:rsidRPr="00371723">
          <w:rPr>
            <w:rFonts w:ascii="Times New Roman" w:hAnsi="Times New Roman" w:cs="Times New Roman"/>
            <w:color w:val="000000" w:themeColor="text1"/>
            <w:sz w:val="20"/>
            <w:szCs w:val="20"/>
            <w:lang w:val="sk-SK"/>
          </w:rPr>
          <w:t>2. výkonom pracovnej činnosti v príslušnej kategórii odborného zamestnanca alebo</w:t>
        </w:r>
      </w:ins>
    </w:p>
    <w:p w14:paraId="4F74AFAA" w14:textId="77777777" w:rsidR="00146B83" w:rsidRPr="00371723" w:rsidRDefault="00146B83" w:rsidP="00146B83">
      <w:pPr>
        <w:spacing w:before="225" w:after="225" w:line="264" w:lineRule="auto"/>
        <w:ind w:left="645"/>
        <w:rPr>
          <w:ins w:id="1792" w:author="Kasenčák René" w:date="2025-08-11T13:27:00Z"/>
          <w:rFonts w:ascii="Times New Roman" w:hAnsi="Times New Roman" w:cs="Times New Roman"/>
          <w:color w:val="000000" w:themeColor="text1"/>
          <w:sz w:val="20"/>
          <w:szCs w:val="20"/>
          <w:lang w:val="sk-SK"/>
        </w:rPr>
      </w:pPr>
      <w:ins w:id="1793" w:author="Kasenčák René" w:date="2025-08-11T13:27:00Z">
        <w:r w:rsidRPr="00371723">
          <w:rPr>
            <w:rFonts w:ascii="Times New Roman" w:hAnsi="Times New Roman" w:cs="Times New Roman"/>
            <w:color w:val="000000" w:themeColor="text1"/>
            <w:sz w:val="20"/>
            <w:szCs w:val="20"/>
            <w:lang w:val="sk-SK"/>
          </w:rPr>
          <w:t>3. obsahom najmenej jedného vyučovacieho predmetu úväzku učiteľa, na ktorého vyučovanie učiteľ spĺňa kvalifikačné predpoklady, ak učiteľ získal vyžadovaný stupeň vzdelania v inom ako príslušnom študijnom odbore a príslušnom študijnom programe,</w:t>
        </w:r>
      </w:ins>
    </w:p>
    <w:p w14:paraId="4A83ED6A" w14:textId="77777777" w:rsidR="00146B83" w:rsidRPr="00371723" w:rsidRDefault="00146B83" w:rsidP="00146B83">
      <w:pPr>
        <w:spacing w:before="225" w:after="225" w:line="264" w:lineRule="auto"/>
        <w:ind w:left="645"/>
        <w:rPr>
          <w:ins w:id="1794" w:author="Kasenčák René" w:date="2025-08-11T13:27:00Z"/>
          <w:rFonts w:ascii="Times New Roman" w:hAnsi="Times New Roman" w:cs="Times New Roman"/>
          <w:color w:val="000000" w:themeColor="text1"/>
          <w:sz w:val="20"/>
          <w:szCs w:val="20"/>
          <w:lang w:val="sk-SK"/>
        </w:rPr>
      </w:pPr>
      <w:ins w:id="1795" w:author="Kasenčák René" w:date="2025-08-11T13:27:00Z">
        <w:r w:rsidRPr="00371723">
          <w:rPr>
            <w:rFonts w:ascii="Times New Roman" w:hAnsi="Times New Roman" w:cs="Times New Roman"/>
            <w:color w:val="000000" w:themeColor="text1"/>
            <w:sz w:val="20"/>
            <w:szCs w:val="20"/>
            <w:lang w:val="sk-SK"/>
          </w:rPr>
          <w:t>c) je zaradený do kategórie učiteľ profesijného rozvoja a vykonal prvú atestáciu</w:t>
        </w:r>
      </w:ins>
    </w:p>
    <w:p w14:paraId="4237E17C" w14:textId="77777777" w:rsidR="00146B83" w:rsidRPr="00371723" w:rsidRDefault="00146B83" w:rsidP="00146B83">
      <w:pPr>
        <w:spacing w:before="225" w:after="225" w:line="264" w:lineRule="auto"/>
        <w:ind w:left="645"/>
        <w:rPr>
          <w:ins w:id="1796" w:author="Kasenčák René" w:date="2025-08-11T13:27:00Z"/>
          <w:rFonts w:ascii="Times New Roman" w:hAnsi="Times New Roman" w:cs="Times New Roman"/>
          <w:color w:val="000000" w:themeColor="text1"/>
          <w:sz w:val="20"/>
          <w:szCs w:val="20"/>
          <w:lang w:val="sk-SK"/>
        </w:rPr>
      </w:pPr>
      <w:ins w:id="1797" w:author="Kasenčák René" w:date="2025-08-11T13:27:00Z">
        <w:r w:rsidRPr="00371723">
          <w:rPr>
            <w:rFonts w:ascii="Times New Roman" w:hAnsi="Times New Roman" w:cs="Times New Roman"/>
            <w:color w:val="000000" w:themeColor="text1"/>
            <w:sz w:val="20"/>
            <w:szCs w:val="20"/>
            <w:lang w:val="sk-SK"/>
          </w:rPr>
          <w:t>1. pre vysokoškolské vzdelanie druhého stupňa a pre kategóriu učiteľ, vychovávateľ, majster odbornej výchovy alebo školský špeciálny pedagóg alebo</w:t>
        </w:r>
      </w:ins>
    </w:p>
    <w:p w14:paraId="74D2340D" w14:textId="77777777" w:rsidR="00146B83" w:rsidRPr="00371723" w:rsidRDefault="00146B83" w:rsidP="00146B83">
      <w:pPr>
        <w:spacing w:before="225" w:after="225" w:line="264" w:lineRule="auto"/>
        <w:ind w:left="645"/>
        <w:rPr>
          <w:ins w:id="1798" w:author="Kasenčák René" w:date="2025-08-11T13:27:00Z"/>
          <w:rFonts w:ascii="Times New Roman" w:hAnsi="Times New Roman" w:cs="Times New Roman"/>
          <w:color w:val="000000" w:themeColor="text1"/>
          <w:sz w:val="20"/>
          <w:szCs w:val="20"/>
          <w:lang w:val="sk-SK"/>
        </w:rPr>
      </w:pPr>
      <w:ins w:id="1799" w:author="Kasenčák René" w:date="2025-08-11T13:27:00Z">
        <w:r w:rsidRPr="00371723">
          <w:rPr>
            <w:rFonts w:ascii="Times New Roman" w:hAnsi="Times New Roman" w:cs="Times New Roman"/>
            <w:color w:val="000000" w:themeColor="text1"/>
            <w:sz w:val="20"/>
            <w:szCs w:val="20"/>
            <w:lang w:val="sk-SK"/>
          </w:rPr>
          <w:t>2. v niektorej z kategórií odborných zamestnancov,</w:t>
        </w:r>
      </w:ins>
    </w:p>
    <w:p w14:paraId="3F23C70A" w14:textId="77777777" w:rsidR="00146B83" w:rsidRPr="00371723" w:rsidRDefault="00146B83" w:rsidP="00146B83">
      <w:pPr>
        <w:spacing w:before="225" w:after="225" w:line="264" w:lineRule="auto"/>
        <w:ind w:left="645"/>
        <w:rPr>
          <w:ins w:id="1800" w:author="Kasenčák René" w:date="2025-08-11T13:27:00Z"/>
          <w:rFonts w:ascii="Times New Roman" w:hAnsi="Times New Roman" w:cs="Times New Roman"/>
          <w:color w:val="000000" w:themeColor="text1"/>
          <w:sz w:val="20"/>
          <w:szCs w:val="20"/>
          <w:lang w:val="sk-SK"/>
        </w:rPr>
      </w:pPr>
      <w:ins w:id="1801" w:author="Kasenčák René" w:date="2025-08-11T13:27:00Z">
        <w:r w:rsidRPr="00371723">
          <w:rPr>
            <w:rFonts w:ascii="Times New Roman" w:hAnsi="Times New Roman" w:cs="Times New Roman"/>
            <w:color w:val="000000" w:themeColor="text1"/>
            <w:sz w:val="20"/>
            <w:szCs w:val="20"/>
            <w:lang w:val="sk-SK"/>
          </w:rPr>
          <w:lastRenderedPageBreak/>
          <w:t>d) pôsobil ako športovec alebo ako tréner najmenej tri roky v najvyššej celoštátnej súťaži Slovenskej republiky dospelých alebo mládeže, obdobnej súťaži v zahraničí alebo v športovej reprezentácii Slovenskej republiky, ak ide o</w:t>
        </w:r>
      </w:ins>
    </w:p>
    <w:p w14:paraId="5A97AF43" w14:textId="77777777" w:rsidR="00146B83" w:rsidRPr="00371723" w:rsidRDefault="00146B83" w:rsidP="00146B83">
      <w:pPr>
        <w:spacing w:before="225" w:after="225" w:line="264" w:lineRule="auto"/>
        <w:ind w:left="645"/>
        <w:rPr>
          <w:ins w:id="1802" w:author="Kasenčák René" w:date="2025-08-11T13:27:00Z"/>
          <w:rFonts w:ascii="Times New Roman" w:hAnsi="Times New Roman" w:cs="Times New Roman"/>
          <w:color w:val="000000" w:themeColor="text1"/>
          <w:sz w:val="20"/>
          <w:szCs w:val="20"/>
          <w:lang w:val="sk-SK"/>
        </w:rPr>
      </w:pPr>
      <w:ins w:id="1803"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082B7502" w14:textId="77777777" w:rsidR="00146B83" w:rsidRPr="00371723" w:rsidRDefault="00146B83" w:rsidP="00146B83">
      <w:pPr>
        <w:spacing w:before="225" w:after="225" w:line="264" w:lineRule="auto"/>
        <w:ind w:left="645"/>
        <w:rPr>
          <w:ins w:id="1804" w:author="Kasenčák René" w:date="2025-08-11T13:27:00Z"/>
          <w:rFonts w:ascii="Times New Roman" w:hAnsi="Times New Roman" w:cs="Times New Roman"/>
          <w:color w:val="000000" w:themeColor="text1"/>
          <w:sz w:val="20"/>
          <w:szCs w:val="20"/>
          <w:lang w:val="sk-SK"/>
        </w:rPr>
      </w:pPr>
      <w:ins w:id="1805" w:author="Kasenčák René" w:date="2025-08-11T13:27:00Z">
        <w:r w:rsidRPr="00371723">
          <w:rPr>
            <w:rFonts w:ascii="Times New Roman" w:hAnsi="Times New Roman" w:cs="Times New Roman"/>
            <w:color w:val="000000" w:themeColor="text1"/>
            <w:sz w:val="20"/>
            <w:szCs w:val="20"/>
            <w:lang w:val="sk-SK"/>
          </w:rPr>
          <w:t>2. učiteľa predmetu zameraného na telesnú výchovu alebo na športovú výchovu v základnej škole alebo v strednej škole alebo</w:t>
        </w:r>
      </w:ins>
    </w:p>
    <w:p w14:paraId="06349523" w14:textId="77777777" w:rsidR="00146B83" w:rsidRPr="00371723" w:rsidRDefault="00146B83" w:rsidP="00146B83">
      <w:pPr>
        <w:spacing w:before="225" w:after="225" w:line="264" w:lineRule="auto"/>
        <w:ind w:left="645"/>
        <w:rPr>
          <w:ins w:id="1806" w:author="Kasenčák René" w:date="2025-08-11T13:27:00Z"/>
          <w:rFonts w:ascii="Times New Roman" w:hAnsi="Times New Roman" w:cs="Times New Roman"/>
          <w:color w:val="000000" w:themeColor="text1"/>
          <w:sz w:val="20"/>
          <w:szCs w:val="20"/>
          <w:lang w:val="sk-SK"/>
        </w:rPr>
      </w:pPr>
    </w:p>
    <w:p w14:paraId="2A4A172A" w14:textId="77777777" w:rsidR="00146B83" w:rsidRPr="00371723" w:rsidRDefault="00146B83" w:rsidP="00146B83">
      <w:pPr>
        <w:spacing w:before="225" w:after="225" w:line="264" w:lineRule="auto"/>
        <w:ind w:left="645"/>
        <w:rPr>
          <w:ins w:id="1807" w:author="Kasenčák René" w:date="2025-08-11T13:27:00Z"/>
          <w:rFonts w:ascii="Times New Roman" w:hAnsi="Times New Roman" w:cs="Times New Roman"/>
          <w:color w:val="000000" w:themeColor="text1"/>
          <w:sz w:val="20"/>
          <w:szCs w:val="20"/>
          <w:lang w:val="sk-SK"/>
        </w:rPr>
      </w:pPr>
      <w:ins w:id="1808" w:author="Kasenčák René" w:date="2025-08-11T13:27:00Z">
        <w:r w:rsidRPr="00371723">
          <w:rPr>
            <w:rFonts w:ascii="Times New Roman" w:hAnsi="Times New Roman" w:cs="Times New Roman"/>
            <w:color w:val="000000" w:themeColor="text1"/>
            <w:sz w:val="20"/>
            <w:szCs w:val="20"/>
            <w:lang w:val="sk-SK"/>
          </w:rPr>
          <w:t xml:space="preserve">3. školského trénera, </w:t>
        </w:r>
      </w:ins>
    </w:p>
    <w:p w14:paraId="7767699E" w14:textId="77777777" w:rsidR="00146B83" w:rsidRPr="00371723" w:rsidRDefault="00146B83" w:rsidP="00146B83">
      <w:pPr>
        <w:spacing w:before="225" w:after="225" w:line="264" w:lineRule="auto"/>
        <w:ind w:left="645"/>
        <w:rPr>
          <w:ins w:id="1809" w:author="Kasenčák René" w:date="2025-08-11T13:27:00Z"/>
          <w:rFonts w:ascii="Times New Roman" w:hAnsi="Times New Roman" w:cs="Times New Roman"/>
          <w:color w:val="000000" w:themeColor="text1"/>
          <w:sz w:val="20"/>
          <w:szCs w:val="20"/>
          <w:lang w:val="sk-SK"/>
        </w:rPr>
      </w:pPr>
      <w:ins w:id="1810" w:author="Kasenčák René" w:date="2025-08-11T13:27:00Z">
        <w:r w:rsidRPr="00371723">
          <w:rPr>
            <w:rFonts w:ascii="Times New Roman" w:hAnsi="Times New Roman" w:cs="Times New Roman"/>
            <w:color w:val="000000" w:themeColor="text1"/>
            <w:sz w:val="20"/>
            <w:szCs w:val="20"/>
            <w:lang w:val="sk-SK"/>
          </w:rPr>
          <w:t>e) pôsobil ako umelec v divadle,24) hudobnej inštitúcii,24a) obdobnej inštitúcii v zahraničí alebo v kreatívnom priemysle najmenej tri roky v oblasti súvisiacej s obsahom vyučovacieho predmetu, ak ide o</w:t>
        </w:r>
      </w:ins>
    </w:p>
    <w:p w14:paraId="554BB78D" w14:textId="77777777" w:rsidR="00146B83" w:rsidRPr="00371723" w:rsidRDefault="00146B83" w:rsidP="00146B83">
      <w:pPr>
        <w:spacing w:before="225" w:after="225" w:line="264" w:lineRule="auto"/>
        <w:ind w:left="645"/>
        <w:rPr>
          <w:ins w:id="1811" w:author="Kasenčák René" w:date="2025-08-11T13:27:00Z"/>
          <w:rFonts w:ascii="Times New Roman" w:hAnsi="Times New Roman" w:cs="Times New Roman"/>
          <w:color w:val="000000" w:themeColor="text1"/>
          <w:sz w:val="20"/>
          <w:szCs w:val="20"/>
          <w:lang w:val="sk-SK"/>
        </w:rPr>
      </w:pPr>
      <w:ins w:id="1812"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54CD7E74" w14:textId="77777777" w:rsidR="00146B83" w:rsidRPr="00371723" w:rsidRDefault="00146B83" w:rsidP="00146B83">
      <w:pPr>
        <w:spacing w:before="225" w:after="225" w:line="264" w:lineRule="auto"/>
        <w:ind w:left="645"/>
        <w:rPr>
          <w:ins w:id="1813" w:author="Kasenčák René" w:date="2025-08-11T13:27:00Z"/>
          <w:rFonts w:ascii="Times New Roman" w:hAnsi="Times New Roman" w:cs="Times New Roman"/>
          <w:color w:val="000000" w:themeColor="text1"/>
          <w:sz w:val="20"/>
          <w:szCs w:val="20"/>
          <w:lang w:val="sk-SK"/>
        </w:rPr>
      </w:pPr>
      <w:ins w:id="1814" w:author="Kasenčák René" w:date="2025-08-11T13:27:00Z">
        <w:r w:rsidRPr="00371723">
          <w:rPr>
            <w:rFonts w:ascii="Times New Roman" w:hAnsi="Times New Roman" w:cs="Times New Roman"/>
            <w:color w:val="000000" w:themeColor="text1"/>
            <w:sz w:val="20"/>
            <w:szCs w:val="20"/>
            <w:lang w:val="sk-SK"/>
          </w:rPr>
          <w:t>2. učiteľa predmetov hudobná výchova, výtvarná výchova, umenie a kultúra,</w:t>
        </w:r>
      </w:ins>
    </w:p>
    <w:p w14:paraId="6A7906FF" w14:textId="77777777" w:rsidR="00146B83" w:rsidRPr="00371723" w:rsidRDefault="00146B83" w:rsidP="00146B83">
      <w:pPr>
        <w:spacing w:before="225" w:after="225" w:line="264" w:lineRule="auto"/>
        <w:ind w:left="645"/>
        <w:rPr>
          <w:ins w:id="1815" w:author="Kasenčák René" w:date="2025-08-11T13:27:00Z"/>
          <w:rFonts w:ascii="Times New Roman" w:hAnsi="Times New Roman" w:cs="Times New Roman"/>
          <w:color w:val="000000" w:themeColor="text1"/>
          <w:sz w:val="20"/>
          <w:szCs w:val="20"/>
          <w:lang w:val="sk-SK"/>
        </w:rPr>
      </w:pPr>
      <w:ins w:id="1816" w:author="Kasenčák René" w:date="2025-08-11T13:27:00Z">
        <w:r w:rsidRPr="00371723">
          <w:rPr>
            <w:rFonts w:ascii="Times New Roman" w:hAnsi="Times New Roman" w:cs="Times New Roman"/>
            <w:color w:val="000000" w:themeColor="text1"/>
            <w:sz w:val="20"/>
            <w:szCs w:val="20"/>
            <w:lang w:val="sk-SK"/>
          </w:rPr>
          <w:t>3. učiteľa predmetu zameraného na osvojenie si výchovno-vzdelávacieho jazyka,24b) alebo ak ide o bilingválne vzdelávanie alebo o vzdelávanie v jazyku príslušnej národnostnej menšiny, predmetu zameraného na osvojenie si slovenského jazyka,</w:t>
        </w:r>
      </w:ins>
    </w:p>
    <w:p w14:paraId="400E6331" w14:textId="77777777" w:rsidR="00146B83" w:rsidRPr="00371723" w:rsidRDefault="00146B83" w:rsidP="00146B83">
      <w:pPr>
        <w:spacing w:before="225" w:after="225" w:line="264" w:lineRule="auto"/>
        <w:ind w:left="645"/>
        <w:rPr>
          <w:ins w:id="1817" w:author="Kasenčák René" w:date="2025-08-11T13:27:00Z"/>
          <w:rFonts w:ascii="Times New Roman" w:hAnsi="Times New Roman" w:cs="Times New Roman"/>
          <w:color w:val="000000" w:themeColor="text1"/>
          <w:sz w:val="20"/>
          <w:szCs w:val="20"/>
          <w:lang w:val="sk-SK"/>
        </w:rPr>
      </w:pPr>
      <w:ins w:id="1818" w:author="Kasenčák René" w:date="2025-08-11T13:27:00Z">
        <w:r w:rsidRPr="00371723">
          <w:rPr>
            <w:rFonts w:ascii="Times New Roman" w:hAnsi="Times New Roman" w:cs="Times New Roman"/>
            <w:color w:val="000000" w:themeColor="text1"/>
            <w:sz w:val="20"/>
            <w:szCs w:val="20"/>
            <w:lang w:val="sk-SK"/>
          </w:rPr>
          <w:t>4. učiteľa základnej umeleckej školy,</w:t>
        </w:r>
      </w:ins>
    </w:p>
    <w:p w14:paraId="030020A0" w14:textId="77777777" w:rsidR="00146B83" w:rsidRPr="00371723" w:rsidRDefault="00146B83" w:rsidP="00146B83">
      <w:pPr>
        <w:spacing w:before="225" w:after="225" w:line="264" w:lineRule="auto"/>
        <w:ind w:left="645"/>
        <w:rPr>
          <w:ins w:id="1819" w:author="Kasenčák René" w:date="2025-08-11T13:27:00Z"/>
          <w:rFonts w:ascii="Times New Roman" w:hAnsi="Times New Roman" w:cs="Times New Roman"/>
          <w:color w:val="000000" w:themeColor="text1"/>
          <w:sz w:val="20"/>
          <w:szCs w:val="20"/>
          <w:lang w:val="sk-SK"/>
        </w:rPr>
      </w:pPr>
      <w:ins w:id="1820" w:author="Kasenčák René" w:date="2025-08-11T13:27:00Z">
        <w:r w:rsidRPr="00371723">
          <w:rPr>
            <w:rFonts w:ascii="Times New Roman" w:hAnsi="Times New Roman" w:cs="Times New Roman"/>
            <w:color w:val="000000" w:themeColor="text1"/>
            <w:sz w:val="20"/>
            <w:szCs w:val="20"/>
            <w:lang w:val="sk-SK"/>
          </w:rPr>
          <w:t>5. učiteľa odborných vyučovacích predmetov školy umeleckého priemyslu,</w:t>
        </w:r>
      </w:ins>
    </w:p>
    <w:p w14:paraId="36F05B17" w14:textId="77777777" w:rsidR="00146B83" w:rsidRPr="00371723" w:rsidRDefault="00146B83" w:rsidP="00146B83">
      <w:pPr>
        <w:spacing w:before="225" w:after="225" w:line="264" w:lineRule="auto"/>
        <w:ind w:left="645"/>
        <w:rPr>
          <w:ins w:id="1821" w:author="Kasenčák René" w:date="2025-08-11T13:27:00Z"/>
          <w:rFonts w:ascii="Times New Roman" w:hAnsi="Times New Roman" w:cs="Times New Roman"/>
          <w:color w:val="000000" w:themeColor="text1"/>
          <w:sz w:val="20"/>
          <w:szCs w:val="20"/>
          <w:lang w:val="sk-SK"/>
        </w:rPr>
      </w:pPr>
      <w:ins w:id="1822" w:author="Kasenčák René" w:date="2025-08-11T13:27:00Z">
        <w:r w:rsidRPr="00371723">
          <w:rPr>
            <w:rFonts w:ascii="Times New Roman" w:hAnsi="Times New Roman" w:cs="Times New Roman"/>
            <w:color w:val="000000" w:themeColor="text1"/>
            <w:sz w:val="20"/>
            <w:szCs w:val="20"/>
            <w:lang w:val="sk-SK"/>
          </w:rPr>
          <w:t>6. učiteľa odborných vyučovacích predmetov konzervatória alebo</w:t>
        </w:r>
      </w:ins>
    </w:p>
    <w:p w14:paraId="3DE34757" w14:textId="77777777" w:rsidR="00146B83" w:rsidRPr="00371723" w:rsidRDefault="00146B83" w:rsidP="00146B83">
      <w:pPr>
        <w:spacing w:before="225" w:after="225" w:line="264" w:lineRule="auto"/>
        <w:ind w:left="645"/>
        <w:rPr>
          <w:ins w:id="1823" w:author="Kasenčák René" w:date="2025-08-11T13:27:00Z"/>
          <w:rFonts w:ascii="Times New Roman" w:hAnsi="Times New Roman" w:cs="Times New Roman"/>
          <w:color w:val="000000" w:themeColor="text1"/>
          <w:sz w:val="20"/>
          <w:szCs w:val="20"/>
          <w:lang w:val="sk-SK"/>
        </w:rPr>
      </w:pPr>
      <w:ins w:id="1824" w:author="Kasenčák René" w:date="2025-08-11T13:27:00Z">
        <w:r w:rsidRPr="00371723">
          <w:rPr>
            <w:rFonts w:ascii="Times New Roman" w:hAnsi="Times New Roman" w:cs="Times New Roman"/>
            <w:color w:val="000000" w:themeColor="text1"/>
            <w:sz w:val="20"/>
            <w:szCs w:val="20"/>
            <w:lang w:val="sk-SK"/>
          </w:rPr>
          <w:t>7. korepetítora,</w:t>
        </w:r>
      </w:ins>
    </w:p>
    <w:p w14:paraId="5334B81C" w14:textId="77777777" w:rsidR="00146B83" w:rsidRPr="00371723" w:rsidRDefault="00146B83" w:rsidP="00146B83">
      <w:pPr>
        <w:spacing w:before="225" w:after="225" w:line="264" w:lineRule="auto"/>
        <w:ind w:left="645"/>
        <w:rPr>
          <w:ins w:id="1825" w:author="Kasenčák René" w:date="2025-08-11T13:27:00Z"/>
          <w:rFonts w:ascii="Times New Roman" w:hAnsi="Times New Roman" w:cs="Times New Roman"/>
          <w:color w:val="000000" w:themeColor="text1"/>
          <w:sz w:val="20"/>
          <w:szCs w:val="20"/>
          <w:lang w:val="sk-SK"/>
        </w:rPr>
      </w:pPr>
      <w:ins w:id="1826" w:author="Kasenčák René" w:date="2025-08-11T13:27:00Z">
        <w:r w:rsidRPr="00371723">
          <w:rPr>
            <w:rFonts w:ascii="Times New Roman" w:hAnsi="Times New Roman" w:cs="Times New Roman"/>
            <w:color w:val="000000" w:themeColor="text1"/>
            <w:sz w:val="20"/>
            <w:szCs w:val="20"/>
            <w:lang w:val="sk-SK"/>
          </w:rPr>
          <w:t>f)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dva roky, ak ide o kategóriu psychológ a školský psychológ, alebo</w:t>
        </w:r>
      </w:ins>
    </w:p>
    <w:p w14:paraId="2887EC68" w14:textId="77777777" w:rsidR="00146B83" w:rsidRPr="00371723" w:rsidRDefault="00146B83" w:rsidP="00146B83">
      <w:pPr>
        <w:spacing w:before="225" w:after="225" w:line="264" w:lineRule="auto"/>
        <w:ind w:left="645"/>
        <w:rPr>
          <w:ins w:id="1827" w:author="Kasenčák René" w:date="2025-08-11T13:27:00Z"/>
          <w:rFonts w:ascii="Times New Roman" w:hAnsi="Times New Roman" w:cs="Times New Roman"/>
          <w:color w:val="000000" w:themeColor="text1"/>
          <w:sz w:val="20"/>
          <w:szCs w:val="20"/>
          <w:lang w:val="sk-SK"/>
        </w:rPr>
      </w:pPr>
      <w:ins w:id="1828" w:author="Kasenčák René" w:date="2025-08-11T13:27:00Z">
        <w:r w:rsidRPr="00371723">
          <w:rPr>
            <w:rFonts w:ascii="Times New Roman" w:hAnsi="Times New Roman" w:cs="Times New Roman"/>
            <w:color w:val="000000" w:themeColor="text1"/>
            <w:sz w:val="20"/>
            <w:szCs w:val="20"/>
            <w:lang w:val="sk-SK"/>
          </w:rPr>
          <w:t>g) získal odbornú spôsobilosť na výkon špecializovanej pracovnej činnosti v špecializačnom odbore liečebná pedagogika a vykonával samostatnú zdravotnícku prax v špecializačnom odbore najmenej dva roky, ak ide o kategóriu liečebný pedagóg.</w:t>
        </w:r>
      </w:ins>
    </w:p>
    <w:p w14:paraId="01850A48" w14:textId="77777777" w:rsidR="00146B83" w:rsidRPr="00371723" w:rsidRDefault="00146B83" w:rsidP="00146B83">
      <w:pPr>
        <w:spacing w:before="225" w:after="225" w:line="264" w:lineRule="auto"/>
        <w:ind w:left="645"/>
        <w:rPr>
          <w:ins w:id="1829" w:author="Kasenčák René" w:date="2025-08-11T13:27:00Z"/>
          <w:rFonts w:ascii="Times New Roman" w:hAnsi="Times New Roman" w:cs="Times New Roman"/>
          <w:color w:val="000000" w:themeColor="text1"/>
          <w:sz w:val="20"/>
          <w:szCs w:val="20"/>
          <w:lang w:val="sk-SK"/>
        </w:rPr>
      </w:pPr>
    </w:p>
    <w:p w14:paraId="67E81DFB" w14:textId="77777777" w:rsidR="00146B83" w:rsidRPr="00371723" w:rsidRDefault="00146B83" w:rsidP="00146B83">
      <w:pPr>
        <w:spacing w:before="225" w:after="225" w:line="264" w:lineRule="auto"/>
        <w:ind w:left="645"/>
        <w:rPr>
          <w:ins w:id="1830" w:author="Kasenčák René" w:date="2025-08-11T13:27:00Z"/>
          <w:rFonts w:ascii="Times New Roman" w:hAnsi="Times New Roman" w:cs="Times New Roman"/>
          <w:color w:val="000000" w:themeColor="text1"/>
          <w:sz w:val="20"/>
          <w:szCs w:val="20"/>
          <w:lang w:val="sk-SK"/>
        </w:rPr>
      </w:pPr>
      <w:ins w:id="1831" w:author="Kasenčák René" w:date="2025-08-11T13:27:00Z">
        <w:r w:rsidRPr="00371723">
          <w:rPr>
            <w:rFonts w:ascii="Times New Roman" w:hAnsi="Times New Roman" w:cs="Times New Roman"/>
            <w:color w:val="000000" w:themeColor="text1"/>
            <w:sz w:val="20"/>
            <w:szCs w:val="20"/>
            <w:lang w:val="sk-SK"/>
          </w:rPr>
          <w:t xml:space="preserve">(3) Pedagogický zamestnanec a odborný zamestnanec, ktorý má vysokoškolské vzdelanie druhého stupňa vyžadované pre príslušnú kategóriu alebo podkategóriu a ktorý bol najmenej tri roky zaradený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pedagogický zamestnanec s prvou atestáciou alebo odborný zamestnanec s prvou atestáciou,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alebo odborný zamestnanec s druhou atestáciou, ak vykonal druhú atestáciu pre príslušnú kategóriu, do ktorej je zaradený.</w:t>
        </w:r>
      </w:ins>
    </w:p>
    <w:p w14:paraId="4ED31E5F" w14:textId="77777777" w:rsidR="00146B83" w:rsidRPr="00371723" w:rsidRDefault="00146B83" w:rsidP="00146B83">
      <w:pPr>
        <w:spacing w:before="225" w:after="225" w:line="264" w:lineRule="auto"/>
        <w:ind w:left="645"/>
        <w:rPr>
          <w:ins w:id="1832" w:author="Kasenčák René" w:date="2025-08-11T13:27:00Z"/>
          <w:rFonts w:ascii="Times New Roman" w:hAnsi="Times New Roman" w:cs="Times New Roman"/>
          <w:color w:val="000000" w:themeColor="text1"/>
          <w:sz w:val="20"/>
          <w:szCs w:val="20"/>
          <w:lang w:val="sk-SK"/>
        </w:rPr>
      </w:pPr>
    </w:p>
    <w:p w14:paraId="1440EEF1" w14:textId="77777777" w:rsidR="00146B83" w:rsidRPr="00371723" w:rsidRDefault="00146B83" w:rsidP="00146B83">
      <w:pPr>
        <w:spacing w:before="225" w:after="225" w:line="264" w:lineRule="auto"/>
        <w:ind w:left="645"/>
        <w:rPr>
          <w:ins w:id="1833" w:author="Kasenčák René" w:date="2025-08-11T13:27:00Z"/>
          <w:rFonts w:ascii="Times New Roman" w:hAnsi="Times New Roman" w:cs="Times New Roman"/>
          <w:color w:val="000000" w:themeColor="text1"/>
          <w:sz w:val="20"/>
          <w:szCs w:val="20"/>
          <w:lang w:val="sk-SK"/>
        </w:rPr>
      </w:pPr>
      <w:ins w:id="1834" w:author="Kasenčák René" w:date="2025-08-11T13:27:00Z">
        <w:r w:rsidRPr="00371723">
          <w:rPr>
            <w:rFonts w:ascii="Times New Roman" w:hAnsi="Times New Roman" w:cs="Times New Roman"/>
            <w:color w:val="000000" w:themeColor="text1"/>
            <w:sz w:val="20"/>
            <w:szCs w:val="20"/>
            <w:lang w:val="sk-SK"/>
          </w:rPr>
          <w:t xml:space="preserve">(4) Pedagogický zamestnanec a odborný zamestnanec, ktorý má vysokoškolské vzdelanie druhého stupňa vyžadované pre príslušnú kategóriu alebo podkategóriu a ktorý bol najmenej päť rokov zaradený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pedagogický zamestnanec s prvou atestáciou alebo odborný zamestnanec s prvou atestáciou, sa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alebo odborný zamestnanec s druhou atestáciou, ak</w:t>
        </w:r>
      </w:ins>
    </w:p>
    <w:p w14:paraId="1A1B5185" w14:textId="7AABC651" w:rsidR="00146B83" w:rsidRPr="00371723" w:rsidRDefault="00146B83" w:rsidP="00146B83">
      <w:pPr>
        <w:spacing w:before="225" w:after="225" w:line="264" w:lineRule="auto"/>
        <w:ind w:left="645"/>
        <w:rPr>
          <w:ins w:id="1835" w:author="Kasenčák René" w:date="2025-08-11T13:27:00Z"/>
          <w:rFonts w:ascii="Times New Roman" w:hAnsi="Times New Roman" w:cs="Times New Roman"/>
          <w:color w:val="000000" w:themeColor="text1"/>
          <w:sz w:val="20"/>
          <w:szCs w:val="20"/>
          <w:lang w:val="sk-SK"/>
        </w:rPr>
      </w:pPr>
      <w:ins w:id="1836" w:author="Kasenčák René" w:date="2025-08-11T13:27:00Z">
        <w:r w:rsidRPr="00371723">
          <w:rPr>
            <w:rFonts w:ascii="Times New Roman" w:hAnsi="Times New Roman" w:cs="Times New Roman"/>
            <w:color w:val="000000" w:themeColor="text1"/>
            <w:sz w:val="20"/>
            <w:szCs w:val="20"/>
            <w:lang w:val="sk-SK"/>
          </w:rPr>
          <w:lastRenderedPageBreak/>
          <w:t xml:space="preserve">a) bol zaradený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podľa odseku </w:t>
        </w:r>
      </w:ins>
      <w:ins w:id="1837" w:author="Kasenčák René" w:date="2025-08-19T07:55:00Z">
        <w:r w:rsidR="002468D6">
          <w:rPr>
            <w:rFonts w:ascii="Times New Roman" w:hAnsi="Times New Roman" w:cs="Times New Roman"/>
            <w:color w:val="000000" w:themeColor="text1"/>
            <w:sz w:val="20"/>
            <w:szCs w:val="20"/>
            <w:lang w:val="sk-SK"/>
          </w:rPr>
          <w:t>2</w:t>
        </w:r>
      </w:ins>
      <w:ins w:id="1838" w:author="Kasenčák René" w:date="2025-08-11T13:27:00Z">
        <w:r w:rsidRPr="00371723">
          <w:rPr>
            <w:rFonts w:ascii="Times New Roman" w:hAnsi="Times New Roman" w:cs="Times New Roman"/>
            <w:color w:val="000000" w:themeColor="text1"/>
            <w:sz w:val="20"/>
            <w:szCs w:val="20"/>
            <w:lang w:val="sk-SK"/>
          </w:rPr>
          <w:t xml:space="preserve"> písm. a) alebo písm. b) a získal vysokoškolské vzdelanie tretieho stupňa v študijnom odbore, ktorý súvisí s</w:t>
        </w:r>
      </w:ins>
    </w:p>
    <w:p w14:paraId="2513171C" w14:textId="77777777" w:rsidR="00146B83" w:rsidRPr="00371723" w:rsidRDefault="00146B83" w:rsidP="00146B83">
      <w:pPr>
        <w:spacing w:before="225" w:after="225" w:line="264" w:lineRule="auto"/>
        <w:ind w:left="645"/>
        <w:rPr>
          <w:ins w:id="1839" w:author="Kasenčák René" w:date="2025-08-11T13:27:00Z"/>
          <w:rFonts w:ascii="Times New Roman" w:hAnsi="Times New Roman" w:cs="Times New Roman"/>
          <w:color w:val="000000" w:themeColor="text1"/>
          <w:sz w:val="20"/>
          <w:szCs w:val="20"/>
          <w:lang w:val="sk-SK"/>
        </w:rPr>
      </w:pPr>
      <w:ins w:id="1840" w:author="Kasenčák René" w:date="2025-08-11T13:27:00Z">
        <w:r w:rsidRPr="00371723">
          <w:rPr>
            <w:rFonts w:ascii="Times New Roman" w:hAnsi="Times New Roman" w:cs="Times New Roman"/>
            <w:color w:val="000000" w:themeColor="text1"/>
            <w:sz w:val="20"/>
            <w:szCs w:val="20"/>
            <w:lang w:val="sk-SK"/>
          </w:rPr>
          <w:t>1. výkonom pracovnej činnosti v príslušnej kategórii alebo v podkategórii pedagogického zamestnanca,</w:t>
        </w:r>
      </w:ins>
    </w:p>
    <w:p w14:paraId="686A6510" w14:textId="77777777" w:rsidR="00146B83" w:rsidRPr="00371723" w:rsidRDefault="00146B83" w:rsidP="00146B83">
      <w:pPr>
        <w:spacing w:before="225" w:after="225" w:line="264" w:lineRule="auto"/>
        <w:ind w:left="645"/>
        <w:rPr>
          <w:ins w:id="1841" w:author="Kasenčák René" w:date="2025-08-11T13:27:00Z"/>
          <w:rFonts w:ascii="Times New Roman" w:hAnsi="Times New Roman" w:cs="Times New Roman"/>
          <w:color w:val="000000" w:themeColor="text1"/>
          <w:sz w:val="20"/>
          <w:szCs w:val="20"/>
          <w:lang w:val="sk-SK"/>
        </w:rPr>
      </w:pPr>
      <w:ins w:id="1842" w:author="Kasenčák René" w:date="2025-08-11T13:27:00Z">
        <w:r w:rsidRPr="00371723">
          <w:rPr>
            <w:rFonts w:ascii="Times New Roman" w:hAnsi="Times New Roman" w:cs="Times New Roman"/>
            <w:color w:val="000000" w:themeColor="text1"/>
            <w:sz w:val="20"/>
            <w:szCs w:val="20"/>
            <w:lang w:val="sk-SK"/>
          </w:rPr>
          <w:t>2. výkonom pracovnej činnosti v príslušnej kategórii odborného zamestnanca alebo</w:t>
        </w:r>
      </w:ins>
    </w:p>
    <w:p w14:paraId="54B3F320" w14:textId="77777777" w:rsidR="00146B83" w:rsidRPr="00371723" w:rsidRDefault="00146B83" w:rsidP="00146B83">
      <w:pPr>
        <w:spacing w:before="225" w:after="225" w:line="264" w:lineRule="auto"/>
        <w:ind w:left="645"/>
        <w:rPr>
          <w:ins w:id="1843" w:author="Kasenčák René" w:date="2025-08-11T13:27:00Z"/>
          <w:rFonts w:ascii="Times New Roman" w:hAnsi="Times New Roman" w:cs="Times New Roman"/>
          <w:color w:val="000000" w:themeColor="text1"/>
          <w:sz w:val="20"/>
          <w:szCs w:val="20"/>
          <w:lang w:val="sk-SK"/>
        </w:rPr>
      </w:pPr>
      <w:ins w:id="1844" w:author="Kasenčák René" w:date="2025-08-11T13:27:00Z">
        <w:r w:rsidRPr="00371723">
          <w:rPr>
            <w:rFonts w:ascii="Times New Roman" w:hAnsi="Times New Roman" w:cs="Times New Roman"/>
            <w:color w:val="000000" w:themeColor="text1"/>
            <w:sz w:val="20"/>
            <w:szCs w:val="20"/>
            <w:lang w:val="sk-SK"/>
          </w:rPr>
          <w:t>3. obsahom najmenej jedného vyučovacieho predmetu úväzku učiteľa, na ktorého vyučovanie učiteľ spĺňa kvalifikačné predpoklady, ak učiteľ získal vyžadovaný stupeň vzdelania v inom ako príslušnom študijnom odbore a príslušnom študijnom programe,</w:t>
        </w:r>
      </w:ins>
    </w:p>
    <w:p w14:paraId="1682E413" w14:textId="088E15CC" w:rsidR="00146B83" w:rsidRPr="00371723" w:rsidRDefault="00146B83" w:rsidP="00146B83">
      <w:pPr>
        <w:spacing w:before="225" w:after="225" w:line="264" w:lineRule="auto"/>
        <w:ind w:left="645"/>
        <w:rPr>
          <w:ins w:id="1845" w:author="Kasenčák René" w:date="2025-08-11T13:27:00Z"/>
          <w:rFonts w:ascii="Times New Roman" w:hAnsi="Times New Roman" w:cs="Times New Roman"/>
          <w:color w:val="000000" w:themeColor="text1"/>
          <w:sz w:val="20"/>
          <w:szCs w:val="20"/>
          <w:lang w:val="sk-SK"/>
        </w:rPr>
      </w:pPr>
      <w:ins w:id="1846" w:author="Kasenčák René" w:date="2025-08-11T13:27:00Z">
        <w:r w:rsidRPr="00371723">
          <w:rPr>
            <w:rFonts w:ascii="Times New Roman" w:hAnsi="Times New Roman" w:cs="Times New Roman"/>
            <w:color w:val="000000" w:themeColor="text1"/>
            <w:sz w:val="20"/>
            <w:szCs w:val="20"/>
            <w:lang w:val="sk-SK"/>
          </w:rPr>
          <w:t xml:space="preserve">b) bol zaradený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podľa odseku </w:t>
        </w:r>
      </w:ins>
      <w:ins w:id="1847" w:author="Kasenčák René" w:date="2025-08-19T07:56:00Z">
        <w:r w:rsidR="002468D6">
          <w:rPr>
            <w:rFonts w:ascii="Times New Roman" w:hAnsi="Times New Roman" w:cs="Times New Roman"/>
            <w:color w:val="000000" w:themeColor="text1"/>
            <w:sz w:val="20"/>
            <w:szCs w:val="20"/>
            <w:lang w:val="sk-SK"/>
          </w:rPr>
          <w:t>2</w:t>
        </w:r>
      </w:ins>
      <w:ins w:id="1848" w:author="Kasenčák René" w:date="2025-08-11T13:27:00Z">
        <w:r w:rsidRPr="00371723">
          <w:rPr>
            <w:rFonts w:ascii="Times New Roman" w:hAnsi="Times New Roman" w:cs="Times New Roman"/>
            <w:color w:val="000000" w:themeColor="text1"/>
            <w:sz w:val="20"/>
            <w:szCs w:val="20"/>
            <w:lang w:val="sk-SK"/>
          </w:rPr>
          <w:t xml:space="preserve"> písm. c) a získal vysokoškolské vzdelanie tretieho stupňa v študijnom odbore, ktorý súvisí s</w:t>
        </w:r>
      </w:ins>
    </w:p>
    <w:p w14:paraId="36747163" w14:textId="77777777" w:rsidR="00146B83" w:rsidRPr="00371723" w:rsidRDefault="00146B83" w:rsidP="00146B83">
      <w:pPr>
        <w:spacing w:before="225" w:after="225" w:line="264" w:lineRule="auto"/>
        <w:ind w:left="645"/>
        <w:rPr>
          <w:ins w:id="1849" w:author="Kasenčák René" w:date="2025-08-11T13:27:00Z"/>
          <w:rFonts w:ascii="Times New Roman" w:hAnsi="Times New Roman" w:cs="Times New Roman"/>
          <w:color w:val="000000" w:themeColor="text1"/>
          <w:sz w:val="20"/>
          <w:szCs w:val="20"/>
          <w:lang w:val="sk-SK"/>
        </w:rPr>
      </w:pPr>
      <w:ins w:id="1850" w:author="Kasenčák René" w:date="2025-08-11T13:27:00Z">
        <w:r w:rsidRPr="00371723">
          <w:rPr>
            <w:rFonts w:ascii="Times New Roman" w:hAnsi="Times New Roman" w:cs="Times New Roman"/>
            <w:color w:val="000000" w:themeColor="text1"/>
            <w:sz w:val="20"/>
            <w:szCs w:val="20"/>
            <w:lang w:val="sk-SK"/>
          </w:rPr>
          <w:t>1. výkonom pracovnej činnosti v príslušnej kategórii alebo v podkategórii pedagogického zamestnanca,</w:t>
        </w:r>
      </w:ins>
    </w:p>
    <w:p w14:paraId="2C2EBD8E" w14:textId="77777777" w:rsidR="00146B83" w:rsidRPr="00371723" w:rsidRDefault="00146B83" w:rsidP="00146B83">
      <w:pPr>
        <w:spacing w:before="225" w:after="225" w:line="264" w:lineRule="auto"/>
        <w:ind w:left="645"/>
        <w:rPr>
          <w:ins w:id="1851" w:author="Kasenčák René" w:date="2025-08-11T13:27:00Z"/>
          <w:rFonts w:ascii="Times New Roman" w:hAnsi="Times New Roman" w:cs="Times New Roman"/>
          <w:color w:val="000000" w:themeColor="text1"/>
          <w:sz w:val="20"/>
          <w:szCs w:val="20"/>
          <w:lang w:val="sk-SK"/>
        </w:rPr>
      </w:pPr>
      <w:ins w:id="1852" w:author="Kasenčák René" w:date="2025-08-11T13:27:00Z">
        <w:r w:rsidRPr="00371723">
          <w:rPr>
            <w:rFonts w:ascii="Times New Roman" w:hAnsi="Times New Roman" w:cs="Times New Roman"/>
            <w:color w:val="000000" w:themeColor="text1"/>
            <w:sz w:val="20"/>
            <w:szCs w:val="20"/>
            <w:lang w:val="sk-SK"/>
          </w:rPr>
          <w:t>2. výkonom pracovnej činnosti v príslušnej kategórii odborného zamestnanca alebo</w:t>
        </w:r>
      </w:ins>
    </w:p>
    <w:p w14:paraId="182ABB38" w14:textId="77777777" w:rsidR="00146B83" w:rsidRPr="00371723" w:rsidRDefault="00146B83" w:rsidP="00146B83">
      <w:pPr>
        <w:spacing w:before="225" w:after="225" w:line="264" w:lineRule="auto"/>
        <w:ind w:left="645"/>
        <w:rPr>
          <w:ins w:id="1853" w:author="Kasenčák René" w:date="2025-08-11T13:27:00Z"/>
          <w:rFonts w:ascii="Times New Roman" w:hAnsi="Times New Roman" w:cs="Times New Roman"/>
          <w:color w:val="000000" w:themeColor="text1"/>
          <w:sz w:val="20"/>
          <w:szCs w:val="20"/>
          <w:lang w:val="sk-SK"/>
        </w:rPr>
      </w:pPr>
      <w:ins w:id="1854" w:author="Kasenčák René" w:date="2025-08-11T13:27:00Z">
        <w:r w:rsidRPr="00371723">
          <w:rPr>
            <w:rFonts w:ascii="Times New Roman" w:hAnsi="Times New Roman" w:cs="Times New Roman"/>
            <w:color w:val="000000" w:themeColor="text1"/>
            <w:sz w:val="20"/>
            <w:szCs w:val="20"/>
            <w:lang w:val="sk-SK"/>
          </w:rPr>
          <w:t>3. obsahom najmenej jedného vyučovacieho predmetu úväzku učiteľa, na ktorého vyučovanie učiteľ spĺňa kvalifikačné predpoklady, ak učiteľ získal vyžadovaný stupeň vzdelania v inom ako príslušnom študijnom odbore a príslušnom študijnom programe,</w:t>
        </w:r>
      </w:ins>
    </w:p>
    <w:p w14:paraId="3A5D0386" w14:textId="77777777" w:rsidR="00146B83" w:rsidRPr="00371723" w:rsidRDefault="00146B83" w:rsidP="00146B83">
      <w:pPr>
        <w:spacing w:before="225" w:after="225" w:line="264" w:lineRule="auto"/>
        <w:ind w:left="645"/>
        <w:rPr>
          <w:ins w:id="1855" w:author="Kasenčák René" w:date="2025-08-11T13:27:00Z"/>
          <w:rFonts w:ascii="Times New Roman" w:hAnsi="Times New Roman" w:cs="Times New Roman"/>
          <w:color w:val="000000" w:themeColor="text1"/>
          <w:sz w:val="20"/>
          <w:szCs w:val="20"/>
          <w:lang w:val="sk-SK"/>
        </w:rPr>
      </w:pPr>
    </w:p>
    <w:p w14:paraId="1D5CFDA7" w14:textId="77777777" w:rsidR="00146B83" w:rsidRPr="00371723" w:rsidRDefault="00146B83" w:rsidP="00146B83">
      <w:pPr>
        <w:spacing w:before="225" w:after="225" w:line="264" w:lineRule="auto"/>
        <w:ind w:left="645"/>
        <w:rPr>
          <w:ins w:id="1856" w:author="Kasenčák René" w:date="2025-08-11T13:27:00Z"/>
          <w:rFonts w:ascii="Times New Roman" w:hAnsi="Times New Roman" w:cs="Times New Roman"/>
          <w:color w:val="000000" w:themeColor="text1"/>
          <w:sz w:val="20"/>
          <w:szCs w:val="20"/>
          <w:lang w:val="sk-SK"/>
        </w:rPr>
      </w:pPr>
      <w:ins w:id="1857" w:author="Kasenčák René" w:date="2025-08-11T13:27:00Z">
        <w:r w:rsidRPr="00371723">
          <w:rPr>
            <w:rFonts w:ascii="Times New Roman" w:hAnsi="Times New Roman" w:cs="Times New Roman"/>
            <w:color w:val="000000" w:themeColor="text1"/>
            <w:sz w:val="20"/>
            <w:szCs w:val="20"/>
            <w:lang w:val="sk-SK"/>
          </w:rPr>
          <w:t>c) pôsobil ako športovec alebo ako tréner najmenej päť rokov v najvyššej celoštátnej súťaži Slovenskej republiky dospelých alebo mládeže, obdobnej súťaži v zahraničí alebo v športovej reprezentácii Slovenskej republiky, ak ide o</w:t>
        </w:r>
      </w:ins>
    </w:p>
    <w:p w14:paraId="137BBE92" w14:textId="77777777" w:rsidR="00146B83" w:rsidRPr="00371723" w:rsidRDefault="00146B83" w:rsidP="00146B83">
      <w:pPr>
        <w:spacing w:before="225" w:after="225" w:line="264" w:lineRule="auto"/>
        <w:ind w:left="645"/>
        <w:rPr>
          <w:ins w:id="1858" w:author="Kasenčák René" w:date="2025-08-11T13:27:00Z"/>
          <w:rFonts w:ascii="Times New Roman" w:hAnsi="Times New Roman" w:cs="Times New Roman"/>
          <w:color w:val="000000" w:themeColor="text1"/>
          <w:sz w:val="20"/>
          <w:szCs w:val="20"/>
          <w:lang w:val="sk-SK"/>
        </w:rPr>
      </w:pPr>
      <w:ins w:id="1859"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0D4AA4C9" w14:textId="77777777" w:rsidR="00146B83" w:rsidRPr="00371723" w:rsidRDefault="00146B83" w:rsidP="00146B83">
      <w:pPr>
        <w:spacing w:before="225" w:after="225" w:line="264" w:lineRule="auto"/>
        <w:ind w:left="645"/>
        <w:rPr>
          <w:ins w:id="1860" w:author="Kasenčák René" w:date="2025-08-11T13:27:00Z"/>
          <w:rFonts w:ascii="Times New Roman" w:hAnsi="Times New Roman" w:cs="Times New Roman"/>
          <w:color w:val="000000" w:themeColor="text1"/>
          <w:sz w:val="20"/>
          <w:szCs w:val="20"/>
          <w:lang w:val="sk-SK"/>
        </w:rPr>
      </w:pPr>
      <w:ins w:id="1861" w:author="Kasenčák René" w:date="2025-08-11T13:27:00Z">
        <w:r w:rsidRPr="00371723">
          <w:rPr>
            <w:rFonts w:ascii="Times New Roman" w:hAnsi="Times New Roman" w:cs="Times New Roman"/>
            <w:color w:val="000000" w:themeColor="text1"/>
            <w:sz w:val="20"/>
            <w:szCs w:val="20"/>
            <w:lang w:val="sk-SK"/>
          </w:rPr>
          <w:t>2. učiteľa predmetu zameraného na telesnú výchovu alebo na športovú výchovu v základnej škole alebo v strednej škole alebo</w:t>
        </w:r>
      </w:ins>
    </w:p>
    <w:p w14:paraId="03A059E9" w14:textId="77777777" w:rsidR="00146B83" w:rsidRPr="00371723" w:rsidRDefault="00146B83" w:rsidP="00146B83">
      <w:pPr>
        <w:spacing w:before="225" w:after="225" w:line="264" w:lineRule="auto"/>
        <w:ind w:left="645"/>
        <w:rPr>
          <w:ins w:id="1862" w:author="Kasenčák René" w:date="2025-08-11T13:27:00Z"/>
          <w:rFonts w:ascii="Times New Roman" w:hAnsi="Times New Roman" w:cs="Times New Roman"/>
          <w:color w:val="000000" w:themeColor="text1"/>
          <w:sz w:val="20"/>
          <w:szCs w:val="20"/>
          <w:lang w:val="sk-SK"/>
        </w:rPr>
      </w:pPr>
      <w:ins w:id="1863" w:author="Kasenčák René" w:date="2025-08-11T13:27:00Z">
        <w:r w:rsidRPr="00371723">
          <w:rPr>
            <w:rFonts w:ascii="Times New Roman" w:hAnsi="Times New Roman" w:cs="Times New Roman"/>
            <w:color w:val="000000" w:themeColor="text1"/>
            <w:sz w:val="20"/>
            <w:szCs w:val="20"/>
            <w:lang w:val="sk-SK"/>
          </w:rPr>
          <w:t xml:space="preserve">3. školského trénera, </w:t>
        </w:r>
      </w:ins>
    </w:p>
    <w:p w14:paraId="39A5FD89" w14:textId="77777777" w:rsidR="00146B83" w:rsidRPr="00371723" w:rsidRDefault="00146B83" w:rsidP="00146B83">
      <w:pPr>
        <w:spacing w:before="225" w:after="225" w:line="264" w:lineRule="auto"/>
        <w:ind w:left="645"/>
        <w:rPr>
          <w:ins w:id="1864" w:author="Kasenčák René" w:date="2025-08-11T13:27:00Z"/>
          <w:rFonts w:ascii="Times New Roman" w:hAnsi="Times New Roman" w:cs="Times New Roman"/>
          <w:color w:val="000000" w:themeColor="text1"/>
          <w:sz w:val="20"/>
          <w:szCs w:val="20"/>
          <w:lang w:val="sk-SK"/>
        </w:rPr>
      </w:pPr>
      <w:ins w:id="1865" w:author="Kasenčák René" w:date="2025-08-11T13:27:00Z">
        <w:r w:rsidRPr="00371723">
          <w:rPr>
            <w:rFonts w:ascii="Times New Roman" w:hAnsi="Times New Roman" w:cs="Times New Roman"/>
            <w:color w:val="000000" w:themeColor="text1"/>
            <w:sz w:val="20"/>
            <w:szCs w:val="20"/>
            <w:lang w:val="sk-SK"/>
          </w:rPr>
          <w:t>d) pôsobil ako umelec v divadle, hudobnej inštitúcii, obdobnej inštitúcii v zahraničí alebo v kreatívnom priemysle najmenej päť rokov v oblasti súvisiacej s obsahom vyučovacieho predmetu, ak ide o</w:t>
        </w:r>
      </w:ins>
    </w:p>
    <w:p w14:paraId="2FFC4BF5" w14:textId="77777777" w:rsidR="00146B83" w:rsidRPr="00371723" w:rsidRDefault="00146B83" w:rsidP="00146B83">
      <w:pPr>
        <w:spacing w:before="225" w:after="225" w:line="264" w:lineRule="auto"/>
        <w:ind w:left="645"/>
        <w:rPr>
          <w:ins w:id="1866" w:author="Kasenčák René" w:date="2025-08-11T13:27:00Z"/>
          <w:rFonts w:ascii="Times New Roman" w:hAnsi="Times New Roman" w:cs="Times New Roman"/>
          <w:color w:val="000000" w:themeColor="text1"/>
          <w:sz w:val="20"/>
          <w:szCs w:val="20"/>
          <w:lang w:val="sk-SK"/>
        </w:rPr>
      </w:pPr>
      <w:ins w:id="1867"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7CFAD203" w14:textId="77777777" w:rsidR="00146B83" w:rsidRPr="00371723" w:rsidRDefault="00146B83" w:rsidP="00146B83">
      <w:pPr>
        <w:spacing w:before="225" w:after="225" w:line="264" w:lineRule="auto"/>
        <w:ind w:left="645"/>
        <w:rPr>
          <w:ins w:id="1868" w:author="Kasenčák René" w:date="2025-08-11T13:27:00Z"/>
          <w:rFonts w:ascii="Times New Roman" w:hAnsi="Times New Roman" w:cs="Times New Roman"/>
          <w:color w:val="000000" w:themeColor="text1"/>
          <w:sz w:val="20"/>
          <w:szCs w:val="20"/>
          <w:lang w:val="sk-SK"/>
        </w:rPr>
      </w:pPr>
      <w:ins w:id="1869" w:author="Kasenčák René" w:date="2025-08-11T13:27:00Z">
        <w:r w:rsidRPr="00371723">
          <w:rPr>
            <w:rFonts w:ascii="Times New Roman" w:hAnsi="Times New Roman" w:cs="Times New Roman"/>
            <w:color w:val="000000" w:themeColor="text1"/>
            <w:sz w:val="20"/>
            <w:szCs w:val="20"/>
            <w:lang w:val="sk-SK"/>
          </w:rPr>
          <w:t>2. učiteľa predmetov hudobná výchova, výtvarná výchova, umenie a kultúra,</w:t>
        </w:r>
      </w:ins>
    </w:p>
    <w:p w14:paraId="3D57BF64" w14:textId="77777777" w:rsidR="00146B83" w:rsidRPr="00371723" w:rsidRDefault="00146B83" w:rsidP="00146B83">
      <w:pPr>
        <w:spacing w:before="225" w:after="225" w:line="264" w:lineRule="auto"/>
        <w:ind w:left="645"/>
        <w:rPr>
          <w:ins w:id="1870" w:author="Kasenčák René" w:date="2025-08-11T13:27:00Z"/>
          <w:rFonts w:ascii="Times New Roman" w:hAnsi="Times New Roman" w:cs="Times New Roman"/>
          <w:color w:val="000000" w:themeColor="text1"/>
          <w:sz w:val="20"/>
          <w:szCs w:val="20"/>
          <w:lang w:val="sk-SK"/>
        </w:rPr>
      </w:pPr>
      <w:ins w:id="1871" w:author="Kasenčák René" w:date="2025-08-11T13:27:00Z">
        <w:r w:rsidRPr="00371723">
          <w:rPr>
            <w:rFonts w:ascii="Times New Roman" w:hAnsi="Times New Roman" w:cs="Times New Roman"/>
            <w:color w:val="000000" w:themeColor="text1"/>
            <w:sz w:val="20"/>
            <w:szCs w:val="20"/>
            <w:lang w:val="sk-SK"/>
          </w:rPr>
          <w:t>3. učiteľa predmetu zameraného na osvojenie si výchovno-vzdelávacieho jazyka, alebo ak ide o bilingválne vzdelávanie alebo o vzdelávanie v jazyku príslušnej národnostnej menšiny, predmetu zameraného na osvojenie si slovenského jazyka,</w:t>
        </w:r>
      </w:ins>
    </w:p>
    <w:p w14:paraId="6A56345F" w14:textId="77777777" w:rsidR="00146B83" w:rsidRPr="00371723" w:rsidRDefault="00146B83" w:rsidP="00146B83">
      <w:pPr>
        <w:spacing w:before="225" w:after="225" w:line="264" w:lineRule="auto"/>
        <w:ind w:left="645"/>
        <w:rPr>
          <w:ins w:id="1872" w:author="Kasenčák René" w:date="2025-08-11T13:27:00Z"/>
          <w:rFonts w:ascii="Times New Roman" w:hAnsi="Times New Roman" w:cs="Times New Roman"/>
          <w:color w:val="000000" w:themeColor="text1"/>
          <w:sz w:val="20"/>
          <w:szCs w:val="20"/>
          <w:lang w:val="sk-SK"/>
        </w:rPr>
      </w:pPr>
      <w:ins w:id="1873" w:author="Kasenčák René" w:date="2025-08-11T13:27:00Z">
        <w:r w:rsidRPr="00371723">
          <w:rPr>
            <w:rFonts w:ascii="Times New Roman" w:hAnsi="Times New Roman" w:cs="Times New Roman"/>
            <w:color w:val="000000" w:themeColor="text1"/>
            <w:sz w:val="20"/>
            <w:szCs w:val="20"/>
            <w:lang w:val="sk-SK"/>
          </w:rPr>
          <w:t>4. učiteľa základnej umeleckej školy,</w:t>
        </w:r>
      </w:ins>
    </w:p>
    <w:p w14:paraId="08240093" w14:textId="77777777" w:rsidR="00146B83" w:rsidRPr="00371723" w:rsidRDefault="00146B83" w:rsidP="00146B83">
      <w:pPr>
        <w:spacing w:before="225" w:after="225" w:line="264" w:lineRule="auto"/>
        <w:ind w:left="645"/>
        <w:rPr>
          <w:ins w:id="1874" w:author="Kasenčák René" w:date="2025-08-11T13:27:00Z"/>
          <w:rFonts w:ascii="Times New Roman" w:hAnsi="Times New Roman" w:cs="Times New Roman"/>
          <w:color w:val="000000" w:themeColor="text1"/>
          <w:sz w:val="20"/>
          <w:szCs w:val="20"/>
          <w:lang w:val="sk-SK"/>
        </w:rPr>
      </w:pPr>
      <w:ins w:id="1875" w:author="Kasenčák René" w:date="2025-08-11T13:27:00Z">
        <w:r w:rsidRPr="00371723">
          <w:rPr>
            <w:rFonts w:ascii="Times New Roman" w:hAnsi="Times New Roman" w:cs="Times New Roman"/>
            <w:color w:val="000000" w:themeColor="text1"/>
            <w:sz w:val="20"/>
            <w:szCs w:val="20"/>
            <w:lang w:val="sk-SK"/>
          </w:rPr>
          <w:t>5. učiteľa odborných vyučovacích predmetov školy umeleckého priemyslu,</w:t>
        </w:r>
      </w:ins>
    </w:p>
    <w:p w14:paraId="6836B5A2" w14:textId="77777777" w:rsidR="00146B83" w:rsidRPr="00371723" w:rsidRDefault="00146B83" w:rsidP="00146B83">
      <w:pPr>
        <w:spacing w:before="225" w:after="225" w:line="264" w:lineRule="auto"/>
        <w:ind w:left="645"/>
        <w:rPr>
          <w:ins w:id="1876" w:author="Kasenčák René" w:date="2025-08-11T13:27:00Z"/>
          <w:rFonts w:ascii="Times New Roman" w:hAnsi="Times New Roman" w:cs="Times New Roman"/>
          <w:color w:val="000000" w:themeColor="text1"/>
          <w:sz w:val="20"/>
          <w:szCs w:val="20"/>
          <w:lang w:val="sk-SK"/>
        </w:rPr>
      </w:pPr>
      <w:ins w:id="1877" w:author="Kasenčák René" w:date="2025-08-11T13:27:00Z">
        <w:r w:rsidRPr="00371723">
          <w:rPr>
            <w:rFonts w:ascii="Times New Roman" w:hAnsi="Times New Roman" w:cs="Times New Roman"/>
            <w:color w:val="000000" w:themeColor="text1"/>
            <w:sz w:val="20"/>
            <w:szCs w:val="20"/>
            <w:lang w:val="sk-SK"/>
          </w:rPr>
          <w:t>6. učiteľa odborných vyučovacích predmetov konzervatória alebo</w:t>
        </w:r>
      </w:ins>
    </w:p>
    <w:p w14:paraId="15E2E477" w14:textId="77777777" w:rsidR="00146B83" w:rsidRPr="00371723" w:rsidRDefault="00146B83" w:rsidP="00146B83">
      <w:pPr>
        <w:spacing w:before="225" w:after="225" w:line="264" w:lineRule="auto"/>
        <w:ind w:left="645"/>
        <w:rPr>
          <w:ins w:id="1878" w:author="Kasenčák René" w:date="2025-08-11T13:27:00Z"/>
          <w:rFonts w:ascii="Times New Roman" w:hAnsi="Times New Roman" w:cs="Times New Roman"/>
          <w:color w:val="000000" w:themeColor="text1"/>
          <w:sz w:val="20"/>
          <w:szCs w:val="20"/>
          <w:lang w:val="sk-SK"/>
        </w:rPr>
      </w:pPr>
      <w:ins w:id="1879" w:author="Kasenčák René" w:date="2025-08-11T13:27:00Z">
        <w:r w:rsidRPr="00371723">
          <w:rPr>
            <w:rFonts w:ascii="Times New Roman" w:hAnsi="Times New Roman" w:cs="Times New Roman"/>
            <w:color w:val="000000" w:themeColor="text1"/>
            <w:sz w:val="20"/>
            <w:szCs w:val="20"/>
            <w:lang w:val="sk-SK"/>
          </w:rPr>
          <w:t>7. korepetítora,</w:t>
        </w:r>
      </w:ins>
    </w:p>
    <w:p w14:paraId="3C637030" w14:textId="77777777" w:rsidR="00146B83" w:rsidRPr="00371723" w:rsidRDefault="00146B83" w:rsidP="00146B83">
      <w:pPr>
        <w:spacing w:before="225" w:after="225" w:line="264" w:lineRule="auto"/>
        <w:ind w:left="645"/>
        <w:rPr>
          <w:ins w:id="1880" w:author="Kasenčák René" w:date="2025-08-11T13:27:00Z"/>
          <w:rFonts w:ascii="Times New Roman" w:hAnsi="Times New Roman" w:cs="Times New Roman"/>
          <w:color w:val="000000" w:themeColor="text1"/>
          <w:sz w:val="20"/>
          <w:szCs w:val="20"/>
          <w:lang w:val="sk-SK"/>
        </w:rPr>
      </w:pPr>
      <w:ins w:id="1881" w:author="Kasenčák René" w:date="2025-08-11T13:27:00Z">
        <w:r w:rsidRPr="00371723">
          <w:rPr>
            <w:rFonts w:ascii="Times New Roman" w:hAnsi="Times New Roman" w:cs="Times New Roman"/>
            <w:color w:val="000000" w:themeColor="text1"/>
            <w:sz w:val="20"/>
            <w:szCs w:val="20"/>
            <w:lang w:val="sk-SK"/>
          </w:rPr>
          <w:lastRenderedPageBreak/>
          <w:t>e)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päť rokov, ak ide o kategóriu psychológ a školský psychológ, alebo</w:t>
        </w:r>
      </w:ins>
    </w:p>
    <w:p w14:paraId="4DD3BBCD" w14:textId="77777777" w:rsidR="00146B83" w:rsidRPr="00371723" w:rsidRDefault="00146B83" w:rsidP="00146B83">
      <w:pPr>
        <w:spacing w:before="225" w:after="225" w:line="264" w:lineRule="auto"/>
        <w:ind w:left="645"/>
        <w:rPr>
          <w:ins w:id="1882" w:author="Kasenčák René" w:date="2025-08-11T13:27:00Z"/>
          <w:rFonts w:ascii="Times New Roman" w:hAnsi="Times New Roman" w:cs="Times New Roman"/>
          <w:color w:val="000000" w:themeColor="text1"/>
          <w:sz w:val="20"/>
          <w:szCs w:val="20"/>
          <w:lang w:val="sk-SK"/>
        </w:rPr>
      </w:pPr>
      <w:ins w:id="1883" w:author="Kasenčák René" w:date="2025-08-11T13:27:00Z">
        <w:r w:rsidRPr="00371723">
          <w:rPr>
            <w:rFonts w:ascii="Times New Roman" w:hAnsi="Times New Roman" w:cs="Times New Roman"/>
            <w:color w:val="000000" w:themeColor="text1"/>
            <w:sz w:val="20"/>
            <w:szCs w:val="20"/>
            <w:lang w:val="sk-SK"/>
          </w:rPr>
          <w:t>f) získal odbornú spôsobilosť na výkon špecializovanej pracovnej činnosti v špecializačnom odbore liečebná pedagogika a vykonával samostatnú zdravotnícku prax v špecializačnom odbore najmenej päť rokov, ak ide o kategóriu liečebný pedagóg.</w:t>
        </w:r>
      </w:ins>
    </w:p>
    <w:p w14:paraId="4ED8838F" w14:textId="77777777" w:rsidR="00146B83" w:rsidRPr="00371723" w:rsidRDefault="00146B83" w:rsidP="00146B83">
      <w:pPr>
        <w:spacing w:before="225" w:after="225" w:line="264" w:lineRule="auto"/>
        <w:ind w:left="645"/>
        <w:rPr>
          <w:ins w:id="1884" w:author="Kasenčák René" w:date="2025-08-11T13:27:00Z"/>
          <w:rFonts w:ascii="Times New Roman" w:hAnsi="Times New Roman" w:cs="Times New Roman"/>
          <w:color w:val="000000" w:themeColor="text1"/>
          <w:sz w:val="20"/>
          <w:szCs w:val="20"/>
          <w:lang w:val="sk-SK"/>
        </w:rPr>
      </w:pPr>
    </w:p>
    <w:p w14:paraId="633BE7DA" w14:textId="77777777" w:rsidR="00146B83" w:rsidRPr="00371723" w:rsidRDefault="00146B83" w:rsidP="00146B83">
      <w:pPr>
        <w:spacing w:before="225" w:after="225" w:line="264" w:lineRule="auto"/>
        <w:ind w:left="645"/>
        <w:rPr>
          <w:ins w:id="1885" w:author="Kasenčák René" w:date="2025-08-11T13:27:00Z"/>
          <w:rFonts w:ascii="Times New Roman" w:hAnsi="Times New Roman" w:cs="Times New Roman"/>
          <w:color w:val="000000" w:themeColor="text1"/>
          <w:sz w:val="20"/>
          <w:szCs w:val="20"/>
          <w:lang w:val="sk-SK"/>
        </w:rPr>
      </w:pPr>
      <w:ins w:id="1886" w:author="Kasenčák René" w:date="2025-08-11T13:27:00Z">
        <w:r w:rsidRPr="00371723">
          <w:rPr>
            <w:rFonts w:ascii="Times New Roman" w:hAnsi="Times New Roman" w:cs="Times New Roman"/>
            <w:color w:val="000000" w:themeColor="text1"/>
            <w:sz w:val="20"/>
            <w:szCs w:val="20"/>
            <w:lang w:val="sk-SK"/>
          </w:rPr>
          <w:t>(5) Riaditeľ môže pedagogického zamestnanca a odborného zamestnanca, ktorý spĺňa kvalifikačné predpoklady na výkon pracovnej činnosti, zaradiť do</w:t>
        </w:r>
      </w:ins>
    </w:p>
    <w:p w14:paraId="0C3A8D69" w14:textId="77777777" w:rsidR="00146B83" w:rsidRPr="00371723" w:rsidRDefault="00146B83" w:rsidP="00146B83">
      <w:pPr>
        <w:spacing w:before="225" w:after="225" w:line="264" w:lineRule="auto"/>
        <w:ind w:left="645"/>
        <w:rPr>
          <w:ins w:id="1887" w:author="Kasenčák René" w:date="2025-08-11T13:27:00Z"/>
          <w:rFonts w:ascii="Times New Roman" w:hAnsi="Times New Roman" w:cs="Times New Roman"/>
          <w:color w:val="000000" w:themeColor="text1"/>
          <w:sz w:val="20"/>
          <w:szCs w:val="20"/>
          <w:lang w:val="sk-SK"/>
        </w:rPr>
      </w:pPr>
      <w:ins w:id="1888" w:author="Kasenčák René" w:date="2025-08-11T13:27:00Z">
        <w:r w:rsidRPr="00371723">
          <w:rPr>
            <w:rFonts w:ascii="Times New Roman" w:hAnsi="Times New Roman" w:cs="Times New Roman"/>
            <w:color w:val="000000" w:themeColor="text1"/>
            <w:sz w:val="20"/>
            <w:szCs w:val="20"/>
            <w:lang w:val="sk-SK"/>
          </w:rPr>
          <w:t xml:space="preserve">a)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ak pedagogický zamestnanec alebo odborný zamestnanec najmenej</w:t>
        </w:r>
      </w:ins>
    </w:p>
    <w:p w14:paraId="3D4FA83F" w14:textId="77777777" w:rsidR="00146B83" w:rsidRPr="00371723" w:rsidRDefault="00146B83" w:rsidP="00146B83">
      <w:pPr>
        <w:spacing w:before="225" w:after="225" w:line="264" w:lineRule="auto"/>
        <w:ind w:left="645"/>
        <w:rPr>
          <w:ins w:id="1889" w:author="Kasenčák René" w:date="2025-08-11T13:27:00Z"/>
          <w:rFonts w:ascii="Times New Roman" w:hAnsi="Times New Roman" w:cs="Times New Roman"/>
          <w:color w:val="000000" w:themeColor="text1"/>
          <w:sz w:val="20"/>
          <w:szCs w:val="20"/>
          <w:lang w:val="sk-SK"/>
        </w:rPr>
      </w:pPr>
      <w:ins w:id="1890" w:author="Kasenčák René" w:date="2025-08-11T13:27:00Z">
        <w:r w:rsidRPr="00371723">
          <w:rPr>
            <w:rFonts w:ascii="Times New Roman" w:hAnsi="Times New Roman" w:cs="Times New Roman"/>
            <w:color w:val="000000" w:themeColor="text1"/>
            <w:sz w:val="20"/>
            <w:szCs w:val="20"/>
            <w:lang w:val="sk-SK"/>
          </w:rPr>
          <w:t>1. 3 roky pôsobil na vysokej škole a získal vysokoškolské vzdelanie tretieho stupňa alebo</w:t>
        </w:r>
      </w:ins>
    </w:p>
    <w:p w14:paraId="33F64E15" w14:textId="77777777" w:rsidR="00146B83" w:rsidRPr="00371723" w:rsidRDefault="00146B83" w:rsidP="00146B83">
      <w:pPr>
        <w:spacing w:before="225" w:after="225" w:line="264" w:lineRule="auto"/>
        <w:ind w:left="645"/>
        <w:rPr>
          <w:ins w:id="1891" w:author="Kasenčák René" w:date="2025-08-11T13:27:00Z"/>
          <w:rFonts w:ascii="Times New Roman" w:hAnsi="Times New Roman" w:cs="Times New Roman"/>
          <w:color w:val="000000" w:themeColor="text1"/>
          <w:sz w:val="20"/>
          <w:szCs w:val="20"/>
          <w:lang w:val="sk-SK"/>
        </w:rPr>
      </w:pPr>
      <w:ins w:id="1892" w:author="Kasenčák René" w:date="2025-08-11T13:27:00Z">
        <w:r w:rsidRPr="00371723">
          <w:rPr>
            <w:rFonts w:ascii="Times New Roman" w:hAnsi="Times New Roman" w:cs="Times New Roman"/>
            <w:color w:val="000000" w:themeColor="text1"/>
            <w:sz w:val="20"/>
            <w:szCs w:val="20"/>
            <w:lang w:val="sk-SK"/>
          </w:rPr>
          <w:t>2. 7 rokov vykonával činnosť v inom štáte porovnateľnú s pracovnou činnosťou,</w:t>
        </w:r>
      </w:ins>
    </w:p>
    <w:p w14:paraId="0B1E4344" w14:textId="77777777" w:rsidR="00146B83" w:rsidRPr="00371723" w:rsidRDefault="00146B83" w:rsidP="00146B83">
      <w:pPr>
        <w:spacing w:before="225" w:after="225" w:line="264" w:lineRule="auto"/>
        <w:ind w:left="645"/>
        <w:rPr>
          <w:ins w:id="1893" w:author="Kasenčák René" w:date="2025-08-11T13:27:00Z"/>
          <w:rFonts w:ascii="Times New Roman" w:hAnsi="Times New Roman" w:cs="Times New Roman"/>
          <w:color w:val="000000" w:themeColor="text1"/>
          <w:sz w:val="20"/>
          <w:szCs w:val="20"/>
          <w:lang w:val="sk-SK"/>
        </w:rPr>
      </w:pPr>
      <w:ins w:id="1894" w:author="Kasenčák René" w:date="2025-08-11T13:27:00Z">
        <w:r w:rsidRPr="00371723">
          <w:rPr>
            <w:rFonts w:ascii="Times New Roman" w:hAnsi="Times New Roman" w:cs="Times New Roman"/>
            <w:color w:val="000000" w:themeColor="text1"/>
            <w:sz w:val="20"/>
            <w:szCs w:val="20"/>
            <w:lang w:val="sk-SK"/>
          </w:rPr>
          <w:t xml:space="preserve">b)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alebo odborný zamestnanec s druhou atestáciou, ak pedagogický zamestnanec alebo odborný zamestnanec najmenej</w:t>
        </w:r>
      </w:ins>
    </w:p>
    <w:p w14:paraId="23072DB2" w14:textId="77777777" w:rsidR="00146B83" w:rsidRPr="00371723" w:rsidRDefault="00146B83" w:rsidP="00146B83">
      <w:pPr>
        <w:spacing w:before="225" w:after="225" w:line="264" w:lineRule="auto"/>
        <w:ind w:left="645"/>
        <w:rPr>
          <w:ins w:id="1895" w:author="Kasenčák René" w:date="2025-08-11T13:27:00Z"/>
          <w:rFonts w:ascii="Times New Roman" w:hAnsi="Times New Roman" w:cs="Times New Roman"/>
          <w:color w:val="000000" w:themeColor="text1"/>
          <w:sz w:val="20"/>
          <w:szCs w:val="20"/>
          <w:lang w:val="sk-SK"/>
        </w:rPr>
      </w:pPr>
      <w:ins w:id="1896" w:author="Kasenčák René" w:date="2025-08-11T13:27:00Z">
        <w:r w:rsidRPr="00371723">
          <w:rPr>
            <w:rFonts w:ascii="Times New Roman" w:hAnsi="Times New Roman" w:cs="Times New Roman"/>
            <w:color w:val="000000" w:themeColor="text1"/>
            <w:sz w:val="20"/>
            <w:szCs w:val="20"/>
            <w:lang w:val="sk-SK"/>
          </w:rPr>
          <w:t>1. 8 rokov pôsobil na vysokej škole a získal vysokoškolské vzdelanie tretieho stupňa alebo</w:t>
        </w:r>
      </w:ins>
    </w:p>
    <w:p w14:paraId="6570BCA9" w14:textId="77777777" w:rsidR="00146B83" w:rsidRPr="00371723" w:rsidRDefault="00146B83" w:rsidP="00146B83">
      <w:pPr>
        <w:spacing w:before="225" w:after="225" w:line="264" w:lineRule="auto"/>
        <w:ind w:left="645"/>
        <w:rPr>
          <w:ins w:id="1897" w:author="Kasenčák René" w:date="2025-08-11T13:27:00Z"/>
          <w:rFonts w:ascii="Times New Roman" w:hAnsi="Times New Roman" w:cs="Times New Roman"/>
          <w:color w:val="000000" w:themeColor="text1"/>
          <w:sz w:val="20"/>
          <w:szCs w:val="20"/>
          <w:lang w:val="sk-SK"/>
        </w:rPr>
      </w:pPr>
      <w:ins w:id="1898" w:author="Kasenčák René" w:date="2025-08-11T13:27:00Z">
        <w:r w:rsidRPr="00371723">
          <w:rPr>
            <w:rFonts w:ascii="Times New Roman" w:hAnsi="Times New Roman" w:cs="Times New Roman"/>
            <w:color w:val="000000" w:themeColor="text1"/>
            <w:sz w:val="20"/>
            <w:szCs w:val="20"/>
            <w:lang w:val="sk-SK"/>
          </w:rPr>
          <w:t>2. 12 rokov vykonával činnosť v inom štáte porovnateľnú s pracovnou činnosťou, alebo</w:t>
        </w:r>
      </w:ins>
    </w:p>
    <w:p w14:paraId="310285AC" w14:textId="77777777" w:rsidR="00146B83" w:rsidRPr="00371723" w:rsidRDefault="00146B83" w:rsidP="00146B83">
      <w:pPr>
        <w:spacing w:before="225" w:after="225" w:line="264" w:lineRule="auto"/>
        <w:ind w:left="645"/>
        <w:rPr>
          <w:ins w:id="1899" w:author="Kasenčák René" w:date="2025-08-11T13:27:00Z"/>
          <w:rFonts w:ascii="Times New Roman" w:hAnsi="Times New Roman" w:cs="Times New Roman"/>
          <w:color w:val="000000" w:themeColor="text1"/>
          <w:sz w:val="20"/>
          <w:szCs w:val="20"/>
          <w:lang w:val="sk-SK"/>
        </w:rPr>
      </w:pPr>
      <w:ins w:id="1900" w:author="Kasenčák René" w:date="2025-08-11T13:27:00Z">
        <w:r w:rsidRPr="00371723">
          <w:rPr>
            <w:rFonts w:ascii="Times New Roman" w:hAnsi="Times New Roman" w:cs="Times New Roman"/>
            <w:color w:val="000000" w:themeColor="text1"/>
            <w:sz w:val="20"/>
            <w:szCs w:val="20"/>
            <w:lang w:val="sk-SK"/>
          </w:rPr>
          <w:t xml:space="preserve">c)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alebo odborný zamestnanec s druhou atestáciou, ak pedagogický zamestnanec alebo odborný zamestnanec vykonal prvú atestáciu a najmenej</w:t>
        </w:r>
      </w:ins>
    </w:p>
    <w:p w14:paraId="48CEEF00" w14:textId="77777777" w:rsidR="00146B83" w:rsidRPr="00371723" w:rsidRDefault="00146B83" w:rsidP="00146B83">
      <w:pPr>
        <w:spacing w:before="225" w:after="225" w:line="264" w:lineRule="auto"/>
        <w:ind w:left="645"/>
        <w:rPr>
          <w:ins w:id="1901" w:author="Kasenčák René" w:date="2025-08-11T13:27:00Z"/>
          <w:rFonts w:ascii="Times New Roman" w:hAnsi="Times New Roman" w:cs="Times New Roman"/>
          <w:color w:val="000000" w:themeColor="text1"/>
          <w:sz w:val="20"/>
          <w:szCs w:val="20"/>
          <w:lang w:val="sk-SK"/>
        </w:rPr>
      </w:pPr>
      <w:ins w:id="1902" w:author="Kasenčák René" w:date="2025-08-11T13:27:00Z">
        <w:r w:rsidRPr="00371723">
          <w:rPr>
            <w:rFonts w:ascii="Times New Roman" w:hAnsi="Times New Roman" w:cs="Times New Roman"/>
            <w:color w:val="000000" w:themeColor="text1"/>
            <w:sz w:val="20"/>
            <w:szCs w:val="20"/>
            <w:lang w:val="sk-SK"/>
          </w:rPr>
          <w:t>1. 5 rokov pôsobil na vysokej škole a získal vysokoškolské vzdelanie tretieho stupňa alebo</w:t>
        </w:r>
      </w:ins>
    </w:p>
    <w:p w14:paraId="45B3B2D5" w14:textId="77777777" w:rsidR="00146B83" w:rsidRPr="00371723" w:rsidRDefault="00146B83" w:rsidP="00146B83">
      <w:pPr>
        <w:spacing w:before="225" w:after="225" w:line="264" w:lineRule="auto"/>
        <w:ind w:left="645"/>
        <w:rPr>
          <w:ins w:id="1903" w:author="Kasenčák René" w:date="2025-08-11T13:27:00Z"/>
          <w:rFonts w:ascii="Times New Roman" w:hAnsi="Times New Roman" w:cs="Times New Roman"/>
          <w:color w:val="000000" w:themeColor="text1"/>
          <w:sz w:val="20"/>
          <w:szCs w:val="20"/>
          <w:lang w:val="sk-SK"/>
        </w:rPr>
      </w:pPr>
      <w:ins w:id="1904" w:author="Kasenčák René" w:date="2025-08-11T13:27:00Z">
        <w:r w:rsidRPr="00371723">
          <w:rPr>
            <w:rFonts w:ascii="Times New Roman" w:hAnsi="Times New Roman" w:cs="Times New Roman"/>
            <w:color w:val="000000" w:themeColor="text1"/>
            <w:sz w:val="20"/>
            <w:szCs w:val="20"/>
            <w:lang w:val="sk-SK"/>
          </w:rPr>
          <w:t>2. 7 rokov vykonával činnosť v inom štáte porovnateľnú s pracovnou činnosťou.</w:t>
        </w:r>
      </w:ins>
    </w:p>
    <w:p w14:paraId="19E07B6F" w14:textId="77777777" w:rsidR="00146B83" w:rsidRPr="00371723" w:rsidRDefault="00146B83" w:rsidP="00146B83">
      <w:pPr>
        <w:spacing w:before="225" w:after="225" w:line="264" w:lineRule="auto"/>
        <w:ind w:left="645"/>
        <w:rPr>
          <w:ins w:id="1905" w:author="Kasenčák René" w:date="2025-08-11T13:27:00Z"/>
          <w:rFonts w:ascii="Times New Roman" w:hAnsi="Times New Roman" w:cs="Times New Roman"/>
          <w:color w:val="000000" w:themeColor="text1"/>
          <w:sz w:val="20"/>
          <w:szCs w:val="20"/>
          <w:lang w:val="sk-SK"/>
        </w:rPr>
      </w:pPr>
    </w:p>
    <w:p w14:paraId="53EC13EF" w14:textId="77777777" w:rsidR="00146B83" w:rsidRPr="00371723" w:rsidRDefault="00146B83" w:rsidP="00146B83">
      <w:pPr>
        <w:spacing w:before="225" w:after="225" w:line="264" w:lineRule="auto"/>
        <w:ind w:left="645"/>
        <w:rPr>
          <w:ins w:id="1906" w:author="Kasenčák René" w:date="2025-08-11T13:27:00Z"/>
          <w:rFonts w:ascii="Times New Roman" w:hAnsi="Times New Roman" w:cs="Times New Roman"/>
          <w:color w:val="000000" w:themeColor="text1"/>
          <w:sz w:val="20"/>
          <w:szCs w:val="20"/>
          <w:lang w:val="sk-SK"/>
        </w:rPr>
      </w:pPr>
      <w:ins w:id="1907" w:author="Kasenčák René" w:date="2025-08-11T13:27:00Z">
        <w:r w:rsidRPr="00371723">
          <w:rPr>
            <w:rFonts w:ascii="Times New Roman" w:hAnsi="Times New Roman" w:cs="Times New Roman"/>
            <w:color w:val="000000" w:themeColor="text1"/>
            <w:sz w:val="20"/>
            <w:szCs w:val="20"/>
            <w:lang w:val="sk-SK"/>
          </w:rPr>
          <w:t xml:space="preserve">(6) Riaditeľ môže zaradiť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pedagogického zamestnanca, ktorý spĺňa kvalifikačné predpoklady na výkon pracovnej činnosti a ktorý najmenej sedem rokov</w:t>
        </w:r>
      </w:ins>
    </w:p>
    <w:p w14:paraId="22C5A406" w14:textId="77777777" w:rsidR="00146B83" w:rsidRPr="00371723" w:rsidRDefault="00146B83" w:rsidP="00146B83">
      <w:pPr>
        <w:spacing w:before="225" w:after="225" w:line="264" w:lineRule="auto"/>
        <w:ind w:left="645"/>
        <w:rPr>
          <w:ins w:id="1908" w:author="Kasenčák René" w:date="2025-08-11T13:27:00Z"/>
          <w:rFonts w:ascii="Times New Roman" w:hAnsi="Times New Roman" w:cs="Times New Roman"/>
          <w:color w:val="000000" w:themeColor="text1"/>
          <w:sz w:val="20"/>
          <w:szCs w:val="20"/>
          <w:lang w:val="sk-SK"/>
        </w:rPr>
      </w:pPr>
      <w:ins w:id="1909" w:author="Kasenčák René" w:date="2025-08-11T13:27:00Z">
        <w:r w:rsidRPr="00371723">
          <w:rPr>
            <w:rFonts w:ascii="Times New Roman" w:hAnsi="Times New Roman" w:cs="Times New Roman"/>
            <w:color w:val="000000" w:themeColor="text1"/>
            <w:sz w:val="20"/>
            <w:szCs w:val="20"/>
            <w:lang w:val="sk-SK"/>
          </w:rPr>
          <w:t>a) pôsobil ako športovec alebo ako tréner v najvyššej celoštátnej súťaži Slovenskej republiky dospelých alebo mládeže, obdobnej súťaži v zahraničí alebo v športovej reprezentácii Slovenskej republiky, ak ide o</w:t>
        </w:r>
      </w:ins>
    </w:p>
    <w:p w14:paraId="133238BF" w14:textId="77777777" w:rsidR="00146B83" w:rsidRPr="00371723" w:rsidRDefault="00146B83" w:rsidP="00146B83">
      <w:pPr>
        <w:spacing w:before="225" w:after="225" w:line="264" w:lineRule="auto"/>
        <w:ind w:left="645"/>
        <w:rPr>
          <w:ins w:id="1910" w:author="Kasenčák René" w:date="2025-08-11T13:27:00Z"/>
          <w:rFonts w:ascii="Times New Roman" w:hAnsi="Times New Roman" w:cs="Times New Roman"/>
          <w:color w:val="000000" w:themeColor="text1"/>
          <w:sz w:val="20"/>
          <w:szCs w:val="20"/>
          <w:lang w:val="sk-SK"/>
        </w:rPr>
      </w:pPr>
      <w:ins w:id="1911"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08B7C491" w14:textId="77777777" w:rsidR="00146B83" w:rsidRPr="00371723" w:rsidRDefault="00146B83" w:rsidP="00146B83">
      <w:pPr>
        <w:spacing w:before="225" w:after="225" w:line="264" w:lineRule="auto"/>
        <w:ind w:left="645"/>
        <w:rPr>
          <w:ins w:id="1912" w:author="Kasenčák René" w:date="2025-08-11T13:27:00Z"/>
          <w:rFonts w:ascii="Times New Roman" w:hAnsi="Times New Roman" w:cs="Times New Roman"/>
          <w:color w:val="000000" w:themeColor="text1"/>
          <w:sz w:val="20"/>
          <w:szCs w:val="20"/>
          <w:lang w:val="sk-SK"/>
        </w:rPr>
      </w:pPr>
      <w:ins w:id="1913" w:author="Kasenčák René" w:date="2025-08-11T13:27:00Z">
        <w:r w:rsidRPr="00371723">
          <w:rPr>
            <w:rFonts w:ascii="Times New Roman" w:hAnsi="Times New Roman" w:cs="Times New Roman"/>
            <w:color w:val="000000" w:themeColor="text1"/>
            <w:sz w:val="20"/>
            <w:szCs w:val="20"/>
            <w:lang w:val="sk-SK"/>
          </w:rPr>
          <w:t>2. učiteľa predmetu zameraného na telesnú výchovu alebo na športovú výchovu v základnej škole alebo v strednej škole alebo</w:t>
        </w:r>
      </w:ins>
    </w:p>
    <w:p w14:paraId="0CFCA59A" w14:textId="77777777" w:rsidR="00146B83" w:rsidRPr="00371723" w:rsidRDefault="00146B83" w:rsidP="00146B83">
      <w:pPr>
        <w:spacing w:before="225" w:after="225" w:line="264" w:lineRule="auto"/>
        <w:ind w:left="645"/>
        <w:rPr>
          <w:ins w:id="1914" w:author="Kasenčák René" w:date="2025-08-11T13:27:00Z"/>
          <w:rFonts w:ascii="Times New Roman" w:hAnsi="Times New Roman" w:cs="Times New Roman"/>
          <w:color w:val="000000" w:themeColor="text1"/>
          <w:sz w:val="20"/>
          <w:szCs w:val="20"/>
          <w:lang w:val="sk-SK"/>
        </w:rPr>
      </w:pPr>
      <w:ins w:id="1915" w:author="Kasenčák René" w:date="2025-08-11T13:27:00Z">
        <w:r w:rsidRPr="00371723">
          <w:rPr>
            <w:rFonts w:ascii="Times New Roman" w:hAnsi="Times New Roman" w:cs="Times New Roman"/>
            <w:color w:val="000000" w:themeColor="text1"/>
            <w:sz w:val="20"/>
            <w:szCs w:val="20"/>
            <w:lang w:val="sk-SK"/>
          </w:rPr>
          <w:t xml:space="preserve">3. školského trénera, </w:t>
        </w:r>
      </w:ins>
    </w:p>
    <w:p w14:paraId="5369BDE4" w14:textId="77777777" w:rsidR="00146B83" w:rsidRPr="00371723" w:rsidRDefault="00146B83" w:rsidP="00146B83">
      <w:pPr>
        <w:spacing w:before="225" w:after="225" w:line="264" w:lineRule="auto"/>
        <w:ind w:left="645"/>
        <w:rPr>
          <w:ins w:id="1916" w:author="Kasenčák René" w:date="2025-08-11T13:27:00Z"/>
          <w:rFonts w:ascii="Times New Roman" w:hAnsi="Times New Roman" w:cs="Times New Roman"/>
          <w:color w:val="000000" w:themeColor="text1"/>
          <w:sz w:val="20"/>
          <w:szCs w:val="20"/>
          <w:lang w:val="sk-SK"/>
        </w:rPr>
      </w:pPr>
      <w:ins w:id="1917" w:author="Kasenčák René" w:date="2025-08-11T13:27:00Z">
        <w:r w:rsidRPr="00371723">
          <w:rPr>
            <w:rFonts w:ascii="Times New Roman" w:hAnsi="Times New Roman" w:cs="Times New Roman"/>
            <w:color w:val="000000" w:themeColor="text1"/>
            <w:sz w:val="20"/>
            <w:szCs w:val="20"/>
            <w:lang w:val="sk-SK"/>
          </w:rPr>
          <w:t>b) pôsobil ako umelec v divadle, hudobnej inštitúcii, obdobnej inštitúcii v zahraničí alebo v kreatívnom priemysle v oblasti súvisiacej s obsahom vyučovacieho predmetu, ak ide o</w:t>
        </w:r>
      </w:ins>
    </w:p>
    <w:p w14:paraId="1AA6AF78" w14:textId="77777777" w:rsidR="00146B83" w:rsidRPr="00371723" w:rsidRDefault="00146B83" w:rsidP="00146B83">
      <w:pPr>
        <w:spacing w:before="225" w:after="225" w:line="264" w:lineRule="auto"/>
        <w:ind w:left="645"/>
        <w:rPr>
          <w:ins w:id="1918" w:author="Kasenčák René" w:date="2025-08-11T13:27:00Z"/>
          <w:rFonts w:ascii="Times New Roman" w:hAnsi="Times New Roman" w:cs="Times New Roman"/>
          <w:color w:val="000000" w:themeColor="text1"/>
          <w:sz w:val="20"/>
          <w:szCs w:val="20"/>
          <w:lang w:val="sk-SK"/>
        </w:rPr>
      </w:pPr>
      <w:ins w:id="1919"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07A647B1" w14:textId="77777777" w:rsidR="00146B83" w:rsidRPr="00371723" w:rsidRDefault="00146B83" w:rsidP="00146B83">
      <w:pPr>
        <w:spacing w:before="225" w:after="225" w:line="264" w:lineRule="auto"/>
        <w:ind w:left="645"/>
        <w:rPr>
          <w:ins w:id="1920" w:author="Kasenčák René" w:date="2025-08-11T13:27:00Z"/>
          <w:rFonts w:ascii="Times New Roman" w:hAnsi="Times New Roman" w:cs="Times New Roman"/>
          <w:color w:val="000000" w:themeColor="text1"/>
          <w:sz w:val="20"/>
          <w:szCs w:val="20"/>
          <w:lang w:val="sk-SK"/>
        </w:rPr>
      </w:pPr>
      <w:ins w:id="1921" w:author="Kasenčák René" w:date="2025-08-11T13:27:00Z">
        <w:r w:rsidRPr="00371723">
          <w:rPr>
            <w:rFonts w:ascii="Times New Roman" w:hAnsi="Times New Roman" w:cs="Times New Roman"/>
            <w:color w:val="000000" w:themeColor="text1"/>
            <w:sz w:val="20"/>
            <w:szCs w:val="20"/>
            <w:lang w:val="sk-SK"/>
          </w:rPr>
          <w:lastRenderedPageBreak/>
          <w:t>2. učiteľa predmetov hudobná výchova, výtvarná výchova, umenie a kultúra,</w:t>
        </w:r>
      </w:ins>
    </w:p>
    <w:p w14:paraId="11191484" w14:textId="77777777" w:rsidR="00146B83" w:rsidRPr="00371723" w:rsidRDefault="00146B83" w:rsidP="00146B83">
      <w:pPr>
        <w:spacing w:before="225" w:after="225" w:line="264" w:lineRule="auto"/>
        <w:ind w:left="645"/>
        <w:rPr>
          <w:ins w:id="1922" w:author="Kasenčák René" w:date="2025-08-11T13:27:00Z"/>
          <w:rFonts w:ascii="Times New Roman" w:hAnsi="Times New Roman" w:cs="Times New Roman"/>
          <w:color w:val="000000" w:themeColor="text1"/>
          <w:sz w:val="20"/>
          <w:szCs w:val="20"/>
          <w:lang w:val="sk-SK"/>
        </w:rPr>
      </w:pPr>
      <w:ins w:id="1923" w:author="Kasenčák René" w:date="2025-08-11T13:27:00Z">
        <w:r w:rsidRPr="00371723">
          <w:rPr>
            <w:rFonts w:ascii="Times New Roman" w:hAnsi="Times New Roman" w:cs="Times New Roman"/>
            <w:color w:val="000000" w:themeColor="text1"/>
            <w:sz w:val="20"/>
            <w:szCs w:val="20"/>
            <w:lang w:val="sk-SK"/>
          </w:rPr>
          <w:t>3. učiteľa predmetu zameraného na osvojenie si výchovno-vzdelávacieho jazyka, alebo ak ide o bilingválne vzdelávanie alebo o vzdelávanie v jazyku príslušnej národnostnej menšiny, predmetu zameraného na osvojenie si slovenského jazyka,</w:t>
        </w:r>
      </w:ins>
    </w:p>
    <w:p w14:paraId="0A34BCCF" w14:textId="77777777" w:rsidR="00146B83" w:rsidRPr="00371723" w:rsidRDefault="00146B83" w:rsidP="00146B83">
      <w:pPr>
        <w:spacing w:before="225" w:after="225" w:line="264" w:lineRule="auto"/>
        <w:ind w:left="645"/>
        <w:rPr>
          <w:ins w:id="1924" w:author="Kasenčák René" w:date="2025-08-11T13:27:00Z"/>
          <w:rFonts w:ascii="Times New Roman" w:hAnsi="Times New Roman" w:cs="Times New Roman"/>
          <w:color w:val="000000" w:themeColor="text1"/>
          <w:sz w:val="20"/>
          <w:szCs w:val="20"/>
          <w:lang w:val="sk-SK"/>
        </w:rPr>
      </w:pPr>
      <w:ins w:id="1925" w:author="Kasenčák René" w:date="2025-08-11T13:27:00Z">
        <w:r w:rsidRPr="00371723">
          <w:rPr>
            <w:rFonts w:ascii="Times New Roman" w:hAnsi="Times New Roman" w:cs="Times New Roman"/>
            <w:color w:val="000000" w:themeColor="text1"/>
            <w:sz w:val="20"/>
            <w:szCs w:val="20"/>
            <w:lang w:val="sk-SK"/>
          </w:rPr>
          <w:t>4. učiteľa základnej umeleckej školy,</w:t>
        </w:r>
      </w:ins>
    </w:p>
    <w:p w14:paraId="243C1529" w14:textId="77777777" w:rsidR="00146B83" w:rsidRPr="00371723" w:rsidRDefault="00146B83" w:rsidP="00146B83">
      <w:pPr>
        <w:spacing w:before="225" w:after="225" w:line="264" w:lineRule="auto"/>
        <w:ind w:left="645"/>
        <w:rPr>
          <w:ins w:id="1926" w:author="Kasenčák René" w:date="2025-08-11T13:27:00Z"/>
          <w:rFonts w:ascii="Times New Roman" w:hAnsi="Times New Roman" w:cs="Times New Roman"/>
          <w:color w:val="000000" w:themeColor="text1"/>
          <w:sz w:val="20"/>
          <w:szCs w:val="20"/>
          <w:lang w:val="sk-SK"/>
        </w:rPr>
      </w:pPr>
      <w:ins w:id="1927" w:author="Kasenčák René" w:date="2025-08-11T13:27:00Z">
        <w:r w:rsidRPr="00371723">
          <w:rPr>
            <w:rFonts w:ascii="Times New Roman" w:hAnsi="Times New Roman" w:cs="Times New Roman"/>
            <w:color w:val="000000" w:themeColor="text1"/>
            <w:sz w:val="20"/>
            <w:szCs w:val="20"/>
            <w:lang w:val="sk-SK"/>
          </w:rPr>
          <w:t>5. učiteľa odborných vyučovacích predmetov školy umeleckého priemyslu,</w:t>
        </w:r>
      </w:ins>
    </w:p>
    <w:p w14:paraId="30049612" w14:textId="77777777" w:rsidR="00146B83" w:rsidRPr="00371723" w:rsidRDefault="00146B83" w:rsidP="00146B83">
      <w:pPr>
        <w:spacing w:before="225" w:after="225" w:line="264" w:lineRule="auto"/>
        <w:ind w:left="645"/>
        <w:rPr>
          <w:ins w:id="1928" w:author="Kasenčák René" w:date="2025-08-11T13:27:00Z"/>
          <w:rFonts w:ascii="Times New Roman" w:hAnsi="Times New Roman" w:cs="Times New Roman"/>
          <w:color w:val="000000" w:themeColor="text1"/>
          <w:sz w:val="20"/>
          <w:szCs w:val="20"/>
          <w:lang w:val="sk-SK"/>
        </w:rPr>
      </w:pPr>
      <w:ins w:id="1929" w:author="Kasenčák René" w:date="2025-08-11T13:27:00Z">
        <w:r w:rsidRPr="00371723">
          <w:rPr>
            <w:rFonts w:ascii="Times New Roman" w:hAnsi="Times New Roman" w:cs="Times New Roman"/>
            <w:color w:val="000000" w:themeColor="text1"/>
            <w:sz w:val="20"/>
            <w:szCs w:val="20"/>
            <w:lang w:val="sk-SK"/>
          </w:rPr>
          <w:t>6. učiteľa odborných vyučovacích predmetov konzervatória alebo</w:t>
        </w:r>
      </w:ins>
    </w:p>
    <w:p w14:paraId="3AFDF1A7" w14:textId="77777777" w:rsidR="00146B83" w:rsidRPr="00371723" w:rsidRDefault="00146B83" w:rsidP="00146B83">
      <w:pPr>
        <w:spacing w:before="225" w:after="225" w:line="264" w:lineRule="auto"/>
        <w:ind w:left="645"/>
        <w:rPr>
          <w:ins w:id="1930" w:author="Kasenčák René" w:date="2025-08-11T13:27:00Z"/>
          <w:rFonts w:ascii="Times New Roman" w:hAnsi="Times New Roman" w:cs="Times New Roman"/>
          <w:color w:val="000000" w:themeColor="text1"/>
          <w:sz w:val="20"/>
          <w:szCs w:val="20"/>
          <w:lang w:val="sk-SK"/>
        </w:rPr>
      </w:pPr>
      <w:ins w:id="1931" w:author="Kasenčák René" w:date="2025-08-11T13:27:00Z">
        <w:r w:rsidRPr="00371723">
          <w:rPr>
            <w:rFonts w:ascii="Times New Roman" w:hAnsi="Times New Roman" w:cs="Times New Roman"/>
            <w:color w:val="000000" w:themeColor="text1"/>
            <w:sz w:val="20"/>
            <w:szCs w:val="20"/>
            <w:lang w:val="sk-SK"/>
          </w:rPr>
          <w:t>7. korepetítora,</w:t>
        </w:r>
      </w:ins>
    </w:p>
    <w:p w14:paraId="3B2C6797" w14:textId="77777777" w:rsidR="00146B83" w:rsidRPr="00371723" w:rsidRDefault="00146B83" w:rsidP="00146B83">
      <w:pPr>
        <w:spacing w:before="225" w:after="225" w:line="264" w:lineRule="auto"/>
        <w:ind w:left="645"/>
        <w:rPr>
          <w:ins w:id="1932" w:author="Kasenčák René" w:date="2025-08-11T13:27:00Z"/>
          <w:rFonts w:ascii="Times New Roman" w:hAnsi="Times New Roman" w:cs="Times New Roman"/>
          <w:color w:val="000000" w:themeColor="text1"/>
          <w:sz w:val="20"/>
          <w:szCs w:val="20"/>
          <w:lang w:val="sk-SK"/>
        </w:rPr>
      </w:pPr>
      <w:ins w:id="1933" w:author="Kasenčák René" w:date="2025-08-11T13:27:00Z">
        <w:r w:rsidRPr="00371723">
          <w:rPr>
            <w:rFonts w:ascii="Times New Roman" w:hAnsi="Times New Roman" w:cs="Times New Roman"/>
            <w:color w:val="000000" w:themeColor="text1"/>
            <w:sz w:val="20"/>
            <w:szCs w:val="20"/>
            <w:lang w:val="sk-SK"/>
          </w:rPr>
          <w:t>c)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sedem rokov, ak ide o kategóriu psychológ a školský psychológ, alebo</w:t>
        </w:r>
      </w:ins>
    </w:p>
    <w:p w14:paraId="318ED01E" w14:textId="77777777" w:rsidR="00146B83" w:rsidRPr="00371723" w:rsidRDefault="00146B83" w:rsidP="00146B83">
      <w:pPr>
        <w:spacing w:before="225" w:after="225" w:line="264" w:lineRule="auto"/>
        <w:ind w:left="645"/>
        <w:rPr>
          <w:ins w:id="1934" w:author="Kasenčák René" w:date="2025-08-11T13:27:00Z"/>
          <w:rFonts w:ascii="Times New Roman" w:hAnsi="Times New Roman" w:cs="Times New Roman"/>
          <w:color w:val="000000" w:themeColor="text1"/>
          <w:sz w:val="20"/>
          <w:szCs w:val="20"/>
          <w:lang w:val="sk-SK"/>
        </w:rPr>
      </w:pPr>
      <w:ins w:id="1935" w:author="Kasenčák René" w:date="2025-08-11T13:27:00Z">
        <w:r w:rsidRPr="00371723">
          <w:rPr>
            <w:rFonts w:ascii="Times New Roman" w:hAnsi="Times New Roman" w:cs="Times New Roman"/>
            <w:color w:val="000000" w:themeColor="text1"/>
            <w:sz w:val="20"/>
            <w:szCs w:val="20"/>
            <w:lang w:val="sk-SK"/>
          </w:rPr>
          <w:t>d) získal odbornú spôsobilosť na výkon špecializovanej pracovnej činnosti v špecializačnom odbore liečebná pedagogika a vykonával samostatnú zdravotnícku prax v špecializačnom odbore najmenej sedem rokov, ak ide o kategóriu liečebný pedagóg.</w:t>
        </w:r>
      </w:ins>
    </w:p>
    <w:p w14:paraId="4ED2D495" w14:textId="77777777" w:rsidR="00146B83" w:rsidRPr="00371723" w:rsidRDefault="00146B83" w:rsidP="00146B83">
      <w:pPr>
        <w:spacing w:before="225" w:after="225" w:line="264" w:lineRule="auto"/>
        <w:ind w:left="645"/>
        <w:rPr>
          <w:ins w:id="1936" w:author="Kasenčák René" w:date="2025-08-11T13:27:00Z"/>
          <w:rFonts w:ascii="Times New Roman" w:hAnsi="Times New Roman" w:cs="Times New Roman"/>
          <w:color w:val="000000" w:themeColor="text1"/>
          <w:sz w:val="20"/>
          <w:szCs w:val="20"/>
          <w:lang w:val="sk-SK"/>
        </w:rPr>
      </w:pPr>
    </w:p>
    <w:p w14:paraId="09322F20" w14:textId="77777777" w:rsidR="00146B83" w:rsidRPr="00371723" w:rsidRDefault="00146B83" w:rsidP="00146B83">
      <w:pPr>
        <w:spacing w:before="225" w:after="225" w:line="264" w:lineRule="auto"/>
        <w:ind w:left="645"/>
        <w:rPr>
          <w:ins w:id="1937" w:author="Kasenčák René" w:date="2025-08-11T13:27:00Z"/>
          <w:rFonts w:ascii="Times New Roman" w:hAnsi="Times New Roman" w:cs="Times New Roman"/>
          <w:color w:val="000000" w:themeColor="text1"/>
          <w:sz w:val="20"/>
          <w:szCs w:val="20"/>
          <w:lang w:val="sk-SK"/>
        </w:rPr>
      </w:pPr>
      <w:ins w:id="1938" w:author="Kasenčák René" w:date="2025-08-11T13:27:00Z">
        <w:r w:rsidRPr="00371723">
          <w:rPr>
            <w:rFonts w:ascii="Times New Roman" w:hAnsi="Times New Roman" w:cs="Times New Roman"/>
            <w:color w:val="000000" w:themeColor="text1"/>
            <w:sz w:val="20"/>
            <w:szCs w:val="20"/>
            <w:lang w:val="sk-SK"/>
          </w:rPr>
          <w:t xml:space="preserve">(7)  Riaditeľ môže zaradiť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alebo odborný zamestnanec s druhou atestáciou pedagogického zamestnanca, ktorý spĺňa kvalifikačné predpoklady na výkon pracovnej činnosti a ktorý najmenej desať rokov</w:t>
        </w:r>
      </w:ins>
    </w:p>
    <w:p w14:paraId="65468DAE" w14:textId="77777777" w:rsidR="00146B83" w:rsidRPr="00371723" w:rsidRDefault="00146B83" w:rsidP="00146B83">
      <w:pPr>
        <w:spacing w:before="225" w:after="225" w:line="264" w:lineRule="auto"/>
        <w:ind w:left="645"/>
        <w:rPr>
          <w:ins w:id="1939" w:author="Kasenčák René" w:date="2025-08-11T13:27:00Z"/>
          <w:rFonts w:ascii="Times New Roman" w:hAnsi="Times New Roman" w:cs="Times New Roman"/>
          <w:color w:val="000000" w:themeColor="text1"/>
          <w:sz w:val="20"/>
          <w:szCs w:val="20"/>
          <w:lang w:val="sk-SK"/>
        </w:rPr>
      </w:pPr>
      <w:ins w:id="1940" w:author="Kasenčák René" w:date="2025-08-11T13:27:00Z">
        <w:r w:rsidRPr="00371723">
          <w:rPr>
            <w:rFonts w:ascii="Times New Roman" w:hAnsi="Times New Roman" w:cs="Times New Roman"/>
            <w:color w:val="000000" w:themeColor="text1"/>
            <w:sz w:val="20"/>
            <w:szCs w:val="20"/>
            <w:lang w:val="sk-SK"/>
          </w:rPr>
          <w:t>a) pôsobil ako športovec alebo ako tréner v najvyššej celoštátnej súťaži Slovenskej republiky dospelých alebo mládeže, obdobnej súťaži v zahraničí alebo v športovej reprezentácii Slovenskej republiky, ak ide o</w:t>
        </w:r>
      </w:ins>
    </w:p>
    <w:p w14:paraId="5EB628BF" w14:textId="77777777" w:rsidR="00146B83" w:rsidRPr="00371723" w:rsidRDefault="00146B83" w:rsidP="00146B83">
      <w:pPr>
        <w:spacing w:before="225" w:after="225" w:line="264" w:lineRule="auto"/>
        <w:ind w:left="645"/>
        <w:rPr>
          <w:ins w:id="1941" w:author="Kasenčák René" w:date="2025-08-11T13:27:00Z"/>
          <w:rFonts w:ascii="Times New Roman" w:hAnsi="Times New Roman" w:cs="Times New Roman"/>
          <w:color w:val="000000" w:themeColor="text1"/>
          <w:sz w:val="20"/>
          <w:szCs w:val="20"/>
          <w:lang w:val="sk-SK"/>
        </w:rPr>
      </w:pPr>
      <w:ins w:id="1942"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0D460DBE" w14:textId="77777777" w:rsidR="00146B83" w:rsidRPr="00371723" w:rsidRDefault="00146B83" w:rsidP="00146B83">
      <w:pPr>
        <w:spacing w:before="225" w:after="225" w:line="264" w:lineRule="auto"/>
        <w:ind w:left="645"/>
        <w:rPr>
          <w:ins w:id="1943" w:author="Kasenčák René" w:date="2025-08-11T13:27:00Z"/>
          <w:rFonts w:ascii="Times New Roman" w:hAnsi="Times New Roman" w:cs="Times New Roman"/>
          <w:color w:val="000000" w:themeColor="text1"/>
          <w:sz w:val="20"/>
          <w:szCs w:val="20"/>
          <w:lang w:val="sk-SK"/>
        </w:rPr>
      </w:pPr>
      <w:ins w:id="1944" w:author="Kasenčák René" w:date="2025-08-11T13:27:00Z">
        <w:r w:rsidRPr="00371723">
          <w:rPr>
            <w:rFonts w:ascii="Times New Roman" w:hAnsi="Times New Roman" w:cs="Times New Roman"/>
            <w:color w:val="000000" w:themeColor="text1"/>
            <w:sz w:val="20"/>
            <w:szCs w:val="20"/>
            <w:lang w:val="sk-SK"/>
          </w:rPr>
          <w:t>2. učiteľa predmetu zameraného na telesnú výchovu alebo na športovú výchovu v základnej škole alebo v strednej škole alebo</w:t>
        </w:r>
      </w:ins>
    </w:p>
    <w:p w14:paraId="5389EA25" w14:textId="77777777" w:rsidR="00146B83" w:rsidRPr="00371723" w:rsidRDefault="00146B83" w:rsidP="00146B83">
      <w:pPr>
        <w:spacing w:before="225" w:after="225" w:line="264" w:lineRule="auto"/>
        <w:ind w:left="645"/>
        <w:rPr>
          <w:ins w:id="1945" w:author="Kasenčák René" w:date="2025-08-11T13:27:00Z"/>
          <w:rFonts w:ascii="Times New Roman" w:hAnsi="Times New Roman" w:cs="Times New Roman"/>
          <w:color w:val="000000" w:themeColor="text1"/>
          <w:sz w:val="20"/>
          <w:szCs w:val="20"/>
          <w:lang w:val="sk-SK"/>
        </w:rPr>
      </w:pPr>
      <w:ins w:id="1946" w:author="Kasenčák René" w:date="2025-08-11T13:27:00Z">
        <w:r w:rsidRPr="00371723">
          <w:rPr>
            <w:rFonts w:ascii="Times New Roman" w:hAnsi="Times New Roman" w:cs="Times New Roman"/>
            <w:color w:val="000000" w:themeColor="text1"/>
            <w:sz w:val="20"/>
            <w:szCs w:val="20"/>
            <w:lang w:val="sk-SK"/>
          </w:rPr>
          <w:t xml:space="preserve">3. školského trénera, </w:t>
        </w:r>
      </w:ins>
    </w:p>
    <w:p w14:paraId="6CE86927" w14:textId="77777777" w:rsidR="00146B83" w:rsidRPr="00371723" w:rsidRDefault="00146B83" w:rsidP="00146B83">
      <w:pPr>
        <w:spacing w:before="225" w:after="225" w:line="264" w:lineRule="auto"/>
        <w:ind w:left="645"/>
        <w:rPr>
          <w:ins w:id="1947" w:author="Kasenčák René" w:date="2025-08-11T13:27:00Z"/>
          <w:rFonts w:ascii="Times New Roman" w:hAnsi="Times New Roman" w:cs="Times New Roman"/>
          <w:color w:val="000000" w:themeColor="text1"/>
          <w:sz w:val="20"/>
          <w:szCs w:val="20"/>
          <w:lang w:val="sk-SK"/>
        </w:rPr>
      </w:pPr>
      <w:ins w:id="1948" w:author="Kasenčák René" w:date="2025-08-11T13:27:00Z">
        <w:r w:rsidRPr="00371723">
          <w:rPr>
            <w:rFonts w:ascii="Times New Roman" w:hAnsi="Times New Roman" w:cs="Times New Roman"/>
            <w:color w:val="000000" w:themeColor="text1"/>
            <w:sz w:val="20"/>
            <w:szCs w:val="20"/>
            <w:lang w:val="sk-SK"/>
          </w:rPr>
          <w:t>b) pôsobil ako umelec v divadle, hudobnej inštitúcii, obdobnej inštitúcii v zahraničí alebo v kreatívnom priemysle v oblasti súvisiacej s obsahom vyučovacieho predmetu, ak ide o</w:t>
        </w:r>
      </w:ins>
    </w:p>
    <w:p w14:paraId="2B16E399" w14:textId="77777777" w:rsidR="00146B83" w:rsidRPr="00371723" w:rsidRDefault="00146B83" w:rsidP="00146B83">
      <w:pPr>
        <w:spacing w:before="225" w:after="225" w:line="264" w:lineRule="auto"/>
        <w:ind w:left="645"/>
        <w:rPr>
          <w:ins w:id="1949" w:author="Kasenčák René" w:date="2025-08-11T13:27:00Z"/>
          <w:rFonts w:ascii="Times New Roman" w:hAnsi="Times New Roman" w:cs="Times New Roman"/>
          <w:color w:val="000000" w:themeColor="text1"/>
          <w:sz w:val="20"/>
          <w:szCs w:val="20"/>
          <w:lang w:val="sk-SK"/>
        </w:rPr>
      </w:pPr>
      <w:ins w:id="1950" w:author="Kasenčák René" w:date="2025-08-11T13:27:00Z">
        <w:r w:rsidRPr="00371723">
          <w:rPr>
            <w:rFonts w:ascii="Times New Roman" w:hAnsi="Times New Roman" w:cs="Times New Roman"/>
            <w:color w:val="000000" w:themeColor="text1"/>
            <w:sz w:val="20"/>
            <w:szCs w:val="20"/>
            <w:lang w:val="sk-SK"/>
          </w:rPr>
          <w:t>1. učiteľa prvého stupňa základnej školy,</w:t>
        </w:r>
      </w:ins>
    </w:p>
    <w:p w14:paraId="282623C0" w14:textId="77777777" w:rsidR="00146B83" w:rsidRPr="00371723" w:rsidRDefault="00146B83" w:rsidP="00146B83">
      <w:pPr>
        <w:spacing w:before="225" w:after="225" w:line="264" w:lineRule="auto"/>
        <w:ind w:left="645"/>
        <w:rPr>
          <w:ins w:id="1951" w:author="Kasenčák René" w:date="2025-08-11T13:27:00Z"/>
          <w:rFonts w:ascii="Times New Roman" w:hAnsi="Times New Roman" w:cs="Times New Roman"/>
          <w:color w:val="000000" w:themeColor="text1"/>
          <w:sz w:val="20"/>
          <w:szCs w:val="20"/>
          <w:lang w:val="sk-SK"/>
        </w:rPr>
      </w:pPr>
      <w:ins w:id="1952" w:author="Kasenčák René" w:date="2025-08-11T13:27:00Z">
        <w:r w:rsidRPr="00371723">
          <w:rPr>
            <w:rFonts w:ascii="Times New Roman" w:hAnsi="Times New Roman" w:cs="Times New Roman"/>
            <w:color w:val="000000" w:themeColor="text1"/>
            <w:sz w:val="20"/>
            <w:szCs w:val="20"/>
            <w:lang w:val="sk-SK"/>
          </w:rPr>
          <w:t>2. učiteľa predmetov hudobná výchova, výtvarná výchova, umenie a kultúra,</w:t>
        </w:r>
      </w:ins>
    </w:p>
    <w:p w14:paraId="5A3634F2" w14:textId="77777777" w:rsidR="00146B83" w:rsidRPr="00371723" w:rsidRDefault="00146B83" w:rsidP="00146B83">
      <w:pPr>
        <w:spacing w:before="225" w:after="225" w:line="264" w:lineRule="auto"/>
        <w:ind w:left="645"/>
        <w:rPr>
          <w:ins w:id="1953" w:author="Kasenčák René" w:date="2025-08-11T13:27:00Z"/>
          <w:rFonts w:ascii="Times New Roman" w:hAnsi="Times New Roman" w:cs="Times New Roman"/>
          <w:color w:val="000000" w:themeColor="text1"/>
          <w:sz w:val="20"/>
          <w:szCs w:val="20"/>
          <w:lang w:val="sk-SK"/>
        </w:rPr>
      </w:pPr>
      <w:ins w:id="1954" w:author="Kasenčák René" w:date="2025-08-11T13:27:00Z">
        <w:r w:rsidRPr="00371723">
          <w:rPr>
            <w:rFonts w:ascii="Times New Roman" w:hAnsi="Times New Roman" w:cs="Times New Roman"/>
            <w:color w:val="000000" w:themeColor="text1"/>
            <w:sz w:val="20"/>
            <w:szCs w:val="20"/>
            <w:lang w:val="sk-SK"/>
          </w:rPr>
          <w:t>3. učiteľa predmetu zameraného na osvojenie si výchovno-vzdelávacieho jazyka, alebo ak ide o bilingválne vzdelávanie alebo o vzdelávanie v jazyku príslušnej národnostnej menšiny, predmetu zameraného na osvojenie si slovenského jazyka,</w:t>
        </w:r>
      </w:ins>
    </w:p>
    <w:p w14:paraId="6C9A0A98" w14:textId="77777777" w:rsidR="00146B83" w:rsidRPr="00371723" w:rsidRDefault="00146B83" w:rsidP="00146B83">
      <w:pPr>
        <w:spacing w:before="225" w:after="225" w:line="264" w:lineRule="auto"/>
        <w:ind w:left="645"/>
        <w:rPr>
          <w:ins w:id="1955" w:author="Kasenčák René" w:date="2025-08-11T13:27:00Z"/>
          <w:rFonts w:ascii="Times New Roman" w:hAnsi="Times New Roman" w:cs="Times New Roman"/>
          <w:color w:val="000000" w:themeColor="text1"/>
          <w:sz w:val="20"/>
          <w:szCs w:val="20"/>
          <w:lang w:val="sk-SK"/>
        </w:rPr>
      </w:pPr>
      <w:ins w:id="1956" w:author="Kasenčák René" w:date="2025-08-11T13:27:00Z">
        <w:r w:rsidRPr="00371723">
          <w:rPr>
            <w:rFonts w:ascii="Times New Roman" w:hAnsi="Times New Roman" w:cs="Times New Roman"/>
            <w:color w:val="000000" w:themeColor="text1"/>
            <w:sz w:val="20"/>
            <w:szCs w:val="20"/>
            <w:lang w:val="sk-SK"/>
          </w:rPr>
          <w:t>4. učiteľa základnej umeleckej školy,</w:t>
        </w:r>
      </w:ins>
    </w:p>
    <w:p w14:paraId="6C954B86" w14:textId="77777777" w:rsidR="00146B83" w:rsidRPr="00371723" w:rsidRDefault="00146B83" w:rsidP="00146B83">
      <w:pPr>
        <w:spacing w:before="225" w:after="225" w:line="264" w:lineRule="auto"/>
        <w:ind w:left="645"/>
        <w:rPr>
          <w:ins w:id="1957" w:author="Kasenčák René" w:date="2025-08-11T13:27:00Z"/>
          <w:rFonts w:ascii="Times New Roman" w:hAnsi="Times New Roman" w:cs="Times New Roman"/>
          <w:color w:val="000000" w:themeColor="text1"/>
          <w:sz w:val="20"/>
          <w:szCs w:val="20"/>
          <w:lang w:val="sk-SK"/>
        </w:rPr>
      </w:pPr>
      <w:ins w:id="1958" w:author="Kasenčák René" w:date="2025-08-11T13:27:00Z">
        <w:r w:rsidRPr="00371723">
          <w:rPr>
            <w:rFonts w:ascii="Times New Roman" w:hAnsi="Times New Roman" w:cs="Times New Roman"/>
            <w:color w:val="000000" w:themeColor="text1"/>
            <w:sz w:val="20"/>
            <w:szCs w:val="20"/>
            <w:lang w:val="sk-SK"/>
          </w:rPr>
          <w:t>5. učiteľa odborných vyučovacích predmetov školy umeleckého priemyslu,</w:t>
        </w:r>
      </w:ins>
    </w:p>
    <w:p w14:paraId="367F3982" w14:textId="77777777" w:rsidR="00146B83" w:rsidRPr="00371723" w:rsidRDefault="00146B83" w:rsidP="00146B83">
      <w:pPr>
        <w:spacing w:before="225" w:after="225" w:line="264" w:lineRule="auto"/>
        <w:ind w:left="645"/>
        <w:rPr>
          <w:ins w:id="1959" w:author="Kasenčák René" w:date="2025-08-11T13:27:00Z"/>
          <w:rFonts w:ascii="Times New Roman" w:hAnsi="Times New Roman" w:cs="Times New Roman"/>
          <w:color w:val="000000" w:themeColor="text1"/>
          <w:sz w:val="20"/>
          <w:szCs w:val="20"/>
          <w:lang w:val="sk-SK"/>
        </w:rPr>
      </w:pPr>
      <w:ins w:id="1960" w:author="Kasenčák René" w:date="2025-08-11T13:27:00Z">
        <w:r w:rsidRPr="00371723">
          <w:rPr>
            <w:rFonts w:ascii="Times New Roman" w:hAnsi="Times New Roman" w:cs="Times New Roman"/>
            <w:color w:val="000000" w:themeColor="text1"/>
            <w:sz w:val="20"/>
            <w:szCs w:val="20"/>
            <w:lang w:val="sk-SK"/>
          </w:rPr>
          <w:t>6. učiteľa odborných vyučovacích predmetov konzervatória alebo</w:t>
        </w:r>
      </w:ins>
    </w:p>
    <w:p w14:paraId="49CE045F" w14:textId="77777777" w:rsidR="00146B83" w:rsidRPr="00371723" w:rsidRDefault="00146B83" w:rsidP="00146B83">
      <w:pPr>
        <w:spacing w:before="225" w:after="225" w:line="264" w:lineRule="auto"/>
        <w:ind w:left="645"/>
        <w:rPr>
          <w:ins w:id="1961" w:author="Kasenčák René" w:date="2025-08-11T13:27:00Z"/>
          <w:rFonts w:ascii="Times New Roman" w:hAnsi="Times New Roman" w:cs="Times New Roman"/>
          <w:color w:val="000000" w:themeColor="text1"/>
          <w:sz w:val="20"/>
          <w:szCs w:val="20"/>
          <w:lang w:val="sk-SK"/>
        </w:rPr>
      </w:pPr>
      <w:ins w:id="1962" w:author="Kasenčák René" w:date="2025-08-11T13:27:00Z">
        <w:r w:rsidRPr="00371723">
          <w:rPr>
            <w:rFonts w:ascii="Times New Roman" w:hAnsi="Times New Roman" w:cs="Times New Roman"/>
            <w:color w:val="000000" w:themeColor="text1"/>
            <w:sz w:val="20"/>
            <w:szCs w:val="20"/>
            <w:lang w:val="sk-SK"/>
          </w:rPr>
          <w:lastRenderedPageBreak/>
          <w:t>7. korepetítora,</w:t>
        </w:r>
      </w:ins>
    </w:p>
    <w:p w14:paraId="7F8A89AC" w14:textId="144B4354" w:rsidR="00146B83" w:rsidRPr="00371723" w:rsidRDefault="00146B83" w:rsidP="00146B83">
      <w:pPr>
        <w:spacing w:before="225" w:after="225" w:line="264" w:lineRule="auto"/>
        <w:ind w:left="645"/>
        <w:rPr>
          <w:ins w:id="1963" w:author="Kasenčák René" w:date="2025-08-11T13:27:00Z"/>
          <w:rFonts w:ascii="Times New Roman" w:hAnsi="Times New Roman" w:cs="Times New Roman"/>
          <w:color w:val="000000" w:themeColor="text1"/>
          <w:sz w:val="20"/>
          <w:szCs w:val="20"/>
          <w:lang w:val="sk-SK"/>
        </w:rPr>
      </w:pPr>
      <w:ins w:id="1964" w:author="Kasenčák René" w:date="2025-08-11T13:27:00Z">
        <w:r w:rsidRPr="00371723">
          <w:rPr>
            <w:rFonts w:ascii="Times New Roman" w:hAnsi="Times New Roman" w:cs="Times New Roman"/>
            <w:color w:val="000000" w:themeColor="text1"/>
            <w:sz w:val="20"/>
            <w:szCs w:val="20"/>
            <w:lang w:val="sk-SK"/>
          </w:rPr>
          <w:t xml:space="preserve">c) získal odbornú spôsobilosť na výkon špecializovanej pracovnej činnosti v špecializačnom odbore klinická psychológia alebo poradenská psychológia a vykonával samostatnú zdravotnícku prax v špecializačnom odbore klinická psychológia alebo poradenská psychológia najmenej </w:t>
        </w:r>
      </w:ins>
      <w:ins w:id="1965" w:author="Kasenčák René" w:date="2025-08-19T08:09:00Z">
        <w:r w:rsidR="00861AAA">
          <w:rPr>
            <w:rFonts w:ascii="Times New Roman" w:hAnsi="Times New Roman" w:cs="Times New Roman"/>
            <w:color w:val="000000" w:themeColor="text1"/>
            <w:sz w:val="20"/>
            <w:szCs w:val="20"/>
            <w:lang w:val="sk-SK"/>
          </w:rPr>
          <w:t>10</w:t>
        </w:r>
      </w:ins>
      <w:ins w:id="1966" w:author="Kasenčák René" w:date="2025-08-11T13:27:00Z">
        <w:r w:rsidRPr="00371723">
          <w:rPr>
            <w:rFonts w:ascii="Times New Roman" w:hAnsi="Times New Roman" w:cs="Times New Roman"/>
            <w:color w:val="000000" w:themeColor="text1"/>
            <w:sz w:val="20"/>
            <w:szCs w:val="20"/>
            <w:lang w:val="sk-SK"/>
          </w:rPr>
          <w:t xml:space="preserve"> rokov, ak ide o kategóriu psychológ a školský psychológ, alebo</w:t>
        </w:r>
      </w:ins>
    </w:p>
    <w:p w14:paraId="00D09189" w14:textId="424752C5" w:rsidR="00146B83" w:rsidRPr="00371723" w:rsidRDefault="00146B83" w:rsidP="00146B83">
      <w:pPr>
        <w:spacing w:before="225" w:after="225" w:line="264" w:lineRule="auto"/>
        <w:ind w:left="645"/>
        <w:rPr>
          <w:ins w:id="1967" w:author="Kasenčák René" w:date="2025-08-11T13:27:00Z"/>
          <w:rFonts w:ascii="Times New Roman" w:hAnsi="Times New Roman" w:cs="Times New Roman"/>
          <w:color w:val="000000" w:themeColor="text1"/>
          <w:sz w:val="20"/>
          <w:szCs w:val="20"/>
          <w:lang w:val="sk-SK"/>
        </w:rPr>
      </w:pPr>
      <w:ins w:id="1968" w:author="Kasenčák René" w:date="2025-08-11T13:27:00Z">
        <w:r w:rsidRPr="00371723">
          <w:rPr>
            <w:rFonts w:ascii="Times New Roman" w:hAnsi="Times New Roman" w:cs="Times New Roman"/>
            <w:color w:val="000000" w:themeColor="text1"/>
            <w:sz w:val="20"/>
            <w:szCs w:val="20"/>
            <w:lang w:val="sk-SK"/>
          </w:rPr>
          <w:t xml:space="preserve">d) získal odbornú spôsobilosť na výkon špecializovanej pracovnej činnosti v špecializačnom odbore liečebná pedagogika a vykonával samostatnú zdravotnícku prax v špecializačnom odbore najmenej </w:t>
        </w:r>
      </w:ins>
      <w:ins w:id="1969" w:author="Kasenčák René" w:date="2025-08-19T08:09:00Z">
        <w:r w:rsidR="00861AAA">
          <w:rPr>
            <w:rFonts w:ascii="Times New Roman" w:hAnsi="Times New Roman" w:cs="Times New Roman"/>
            <w:color w:val="000000" w:themeColor="text1"/>
            <w:sz w:val="20"/>
            <w:szCs w:val="20"/>
            <w:lang w:val="sk-SK"/>
          </w:rPr>
          <w:t>10</w:t>
        </w:r>
      </w:ins>
      <w:ins w:id="1970" w:author="Kasenčák René" w:date="2025-08-11T13:27:00Z">
        <w:r w:rsidRPr="00371723">
          <w:rPr>
            <w:rFonts w:ascii="Times New Roman" w:hAnsi="Times New Roman" w:cs="Times New Roman"/>
            <w:color w:val="000000" w:themeColor="text1"/>
            <w:sz w:val="20"/>
            <w:szCs w:val="20"/>
            <w:lang w:val="sk-SK"/>
          </w:rPr>
          <w:t xml:space="preserve"> rokov, ak ide o kategóriu liečebný pedagóg.</w:t>
        </w:r>
      </w:ins>
    </w:p>
    <w:p w14:paraId="5C6BE69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971" w:name="paragraf-31.oznacenie"/>
      <w:bookmarkStart w:id="1972" w:name="paragraf-31"/>
      <w:bookmarkEnd w:id="1374"/>
      <w:bookmarkEnd w:id="1715"/>
      <w:bookmarkEnd w:id="1740"/>
      <w:bookmarkEnd w:id="1775"/>
      <w:del w:id="1973" w:author="Kasenčák René" w:date="2025-08-11T13:27:00Z">
        <w:r w:rsidRPr="00371723" w:rsidDel="00146B83">
          <w:rPr>
            <w:rFonts w:ascii="Times New Roman" w:hAnsi="Times New Roman" w:cs="Times New Roman"/>
            <w:b/>
            <w:color w:val="000000" w:themeColor="text1"/>
            <w:sz w:val="20"/>
            <w:szCs w:val="20"/>
            <w:lang w:val="sk-SK"/>
          </w:rPr>
          <w:delText xml:space="preserve"> </w:delText>
        </w:r>
      </w:del>
      <w:r w:rsidRPr="00371723">
        <w:rPr>
          <w:rFonts w:ascii="Times New Roman" w:hAnsi="Times New Roman" w:cs="Times New Roman"/>
          <w:b/>
          <w:color w:val="000000" w:themeColor="text1"/>
          <w:sz w:val="20"/>
          <w:szCs w:val="20"/>
          <w:lang w:val="sk-SK"/>
        </w:rPr>
        <w:t xml:space="preserve">§ 31 </w:t>
      </w:r>
    </w:p>
    <w:p w14:paraId="327A4D6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1974" w:name="paragraf-31.nadpis"/>
      <w:bookmarkEnd w:id="1971"/>
      <w:r w:rsidRPr="00371723">
        <w:rPr>
          <w:rFonts w:ascii="Times New Roman" w:hAnsi="Times New Roman" w:cs="Times New Roman"/>
          <w:b/>
          <w:color w:val="000000" w:themeColor="text1"/>
          <w:sz w:val="20"/>
          <w:szCs w:val="20"/>
          <w:lang w:val="sk-SK"/>
        </w:rPr>
        <w:t xml:space="preserve"> Začínajúci pedagogický zamestnanec a začínajúci odborný zamestnanec </w:t>
      </w:r>
    </w:p>
    <w:p w14:paraId="18F85B3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975" w:name="paragraf-31.odsek-1"/>
      <w:bookmarkEnd w:id="1974"/>
      <w:r w:rsidRPr="00371723">
        <w:rPr>
          <w:rFonts w:ascii="Times New Roman" w:hAnsi="Times New Roman" w:cs="Times New Roman"/>
          <w:color w:val="000000" w:themeColor="text1"/>
          <w:sz w:val="20"/>
          <w:szCs w:val="20"/>
          <w:lang w:val="sk-SK"/>
        </w:rPr>
        <w:t xml:space="preserve"> </w:t>
      </w:r>
      <w:bookmarkStart w:id="1976" w:name="paragraf-31.odsek-1.oznacenie"/>
      <w:r w:rsidRPr="00371723">
        <w:rPr>
          <w:rFonts w:ascii="Times New Roman" w:hAnsi="Times New Roman" w:cs="Times New Roman"/>
          <w:color w:val="000000" w:themeColor="text1"/>
          <w:sz w:val="20"/>
          <w:szCs w:val="20"/>
          <w:lang w:val="sk-SK"/>
        </w:rPr>
        <w:t xml:space="preserve">(1) </w:t>
      </w:r>
      <w:bookmarkStart w:id="1977" w:name="paragraf-31.odsek-1.text"/>
      <w:bookmarkEnd w:id="1976"/>
      <w:r w:rsidRPr="00371723">
        <w:rPr>
          <w:rFonts w:ascii="Times New Roman" w:hAnsi="Times New Roman" w:cs="Times New Roman"/>
          <w:color w:val="000000" w:themeColor="text1"/>
          <w:sz w:val="20"/>
          <w:szCs w:val="20"/>
          <w:lang w:val="sk-SK"/>
        </w:rPr>
        <w:t xml:space="preserve">Začínajúci pedagogický zamestnanec vykonáva pracovnú činnosť pod dohľadom uvádzajúceho pedagogického zamestnanca. Začínajúci odborný zamestnanec vykonáva pracovnú činnosť pod dohľadom uvádzajúceho odborného zamestnanca. </w:t>
      </w:r>
      <w:bookmarkEnd w:id="1977"/>
    </w:p>
    <w:p w14:paraId="0ACFE49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978" w:name="paragraf-31.odsek-2"/>
      <w:bookmarkEnd w:id="1975"/>
      <w:r w:rsidRPr="00371723">
        <w:rPr>
          <w:rFonts w:ascii="Times New Roman" w:hAnsi="Times New Roman" w:cs="Times New Roman"/>
          <w:color w:val="000000" w:themeColor="text1"/>
          <w:sz w:val="20"/>
          <w:szCs w:val="20"/>
          <w:lang w:val="sk-SK"/>
        </w:rPr>
        <w:t xml:space="preserve"> </w:t>
      </w:r>
      <w:bookmarkStart w:id="1979" w:name="paragraf-31.odsek-2.oznacenie"/>
      <w:r w:rsidRPr="00371723">
        <w:rPr>
          <w:rFonts w:ascii="Times New Roman" w:hAnsi="Times New Roman" w:cs="Times New Roman"/>
          <w:color w:val="000000" w:themeColor="text1"/>
          <w:sz w:val="20"/>
          <w:szCs w:val="20"/>
          <w:lang w:val="sk-SK"/>
        </w:rPr>
        <w:t xml:space="preserve">(2) </w:t>
      </w:r>
      <w:bookmarkStart w:id="1980" w:name="paragraf-31.odsek-2.text"/>
      <w:bookmarkEnd w:id="1979"/>
      <w:r w:rsidRPr="00371723">
        <w:rPr>
          <w:rFonts w:ascii="Times New Roman" w:hAnsi="Times New Roman" w:cs="Times New Roman"/>
          <w:color w:val="000000" w:themeColor="text1"/>
          <w:sz w:val="20"/>
          <w:szCs w:val="20"/>
          <w:lang w:val="sk-SK"/>
        </w:rPr>
        <w:t>Začínajúci pedagogický zamestnanec alebo začínajúci odborný zamestnanec je povinný absolvovať a úspešne ukončiť adaptačné vzdelávanie najneskôr do dvoch rokov od nástupu do prvého pracovného pomeru, v ktorom vykonáva pracovnú činnosť. Lehota na ukončenie adaptačného vzdelávania sa predlžuje o prerušenie výkonu pracovnej činnosti z dôvodu čerpania materskej dovolenky</w:t>
      </w:r>
      <w:ins w:id="1981" w:author="Kasenčák René" w:date="2025-08-11T13:28:00Z">
        <w:r w:rsidR="00146B83" w:rsidRPr="00371723">
          <w:rPr>
            <w:rFonts w:ascii="Times New Roman" w:hAnsi="Times New Roman" w:cs="Times New Roman"/>
            <w:color w:val="000000" w:themeColor="text1"/>
            <w:sz w:val="20"/>
            <w:szCs w:val="20"/>
            <w:lang w:val="sk-SK"/>
          </w:rPr>
          <w:t>, otcovskej dovolenky</w:t>
        </w:r>
      </w:ins>
      <w:r w:rsidRPr="00371723">
        <w:rPr>
          <w:rFonts w:ascii="Times New Roman" w:hAnsi="Times New Roman" w:cs="Times New Roman"/>
          <w:color w:val="000000" w:themeColor="text1"/>
          <w:sz w:val="20"/>
          <w:szCs w:val="20"/>
          <w:lang w:val="sk-SK"/>
        </w:rPr>
        <w:t xml:space="preserve"> alebo rodičovskej dovolenky alebo pracovnej neschopnosti, ktorá trvá najmenej 90 dní. </w:t>
      </w:r>
      <w:bookmarkEnd w:id="1980"/>
    </w:p>
    <w:p w14:paraId="64810A4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982" w:name="paragraf-31.odsek-3"/>
      <w:bookmarkEnd w:id="1978"/>
      <w:r w:rsidRPr="00371723">
        <w:rPr>
          <w:rFonts w:ascii="Times New Roman" w:hAnsi="Times New Roman" w:cs="Times New Roman"/>
          <w:color w:val="000000" w:themeColor="text1"/>
          <w:sz w:val="20"/>
          <w:szCs w:val="20"/>
          <w:lang w:val="sk-SK"/>
        </w:rPr>
        <w:t xml:space="preserve"> </w:t>
      </w:r>
      <w:bookmarkStart w:id="1983" w:name="paragraf-31.odsek-3.oznacenie"/>
      <w:r w:rsidRPr="00371723">
        <w:rPr>
          <w:rFonts w:ascii="Times New Roman" w:hAnsi="Times New Roman" w:cs="Times New Roman"/>
          <w:color w:val="000000" w:themeColor="text1"/>
          <w:sz w:val="20"/>
          <w:szCs w:val="20"/>
          <w:lang w:val="sk-SK"/>
        </w:rPr>
        <w:t xml:space="preserve">(3) </w:t>
      </w:r>
      <w:bookmarkStart w:id="1984" w:name="paragraf-31.odsek-3.text"/>
      <w:bookmarkEnd w:id="1983"/>
      <w:r w:rsidRPr="00371723">
        <w:rPr>
          <w:rFonts w:ascii="Times New Roman" w:hAnsi="Times New Roman" w:cs="Times New Roman"/>
          <w:color w:val="000000" w:themeColor="text1"/>
          <w:sz w:val="20"/>
          <w:szCs w:val="20"/>
          <w:lang w:val="sk-SK"/>
        </w:rPr>
        <w:t xml:space="preserve">Uvádzajúcim pedagogickým zamestnancom začínajúceho pedagogického zamestnanca môže byť pedagogický zamestnanec zaradený do rovnakej kategórie alebo podkategórie pedagogického zamestnanca a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Uvádzajúcim odborným zamestnancom začínajúceho odborného zamestnanca môže byť odborný zamestnanec zaradený do rovnakej kategórie odborného zamestnanca a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odborný zamestnanec s prvou atestáciou. </w:t>
      </w:r>
      <w:bookmarkEnd w:id="1984"/>
    </w:p>
    <w:p w14:paraId="45746A6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985" w:name="paragraf-31.odsek-4"/>
      <w:bookmarkEnd w:id="1982"/>
      <w:r w:rsidRPr="00371723">
        <w:rPr>
          <w:rFonts w:ascii="Times New Roman" w:hAnsi="Times New Roman" w:cs="Times New Roman"/>
          <w:color w:val="000000" w:themeColor="text1"/>
          <w:sz w:val="20"/>
          <w:szCs w:val="20"/>
          <w:lang w:val="sk-SK"/>
        </w:rPr>
        <w:t xml:space="preserve"> </w:t>
      </w:r>
      <w:bookmarkStart w:id="1986" w:name="paragraf-31.odsek-4.oznacenie"/>
      <w:r w:rsidRPr="00371723">
        <w:rPr>
          <w:rFonts w:ascii="Times New Roman" w:hAnsi="Times New Roman" w:cs="Times New Roman"/>
          <w:color w:val="000000" w:themeColor="text1"/>
          <w:sz w:val="20"/>
          <w:szCs w:val="20"/>
          <w:lang w:val="sk-SK"/>
        </w:rPr>
        <w:t xml:space="preserve">(4) </w:t>
      </w:r>
      <w:bookmarkStart w:id="1987" w:name="paragraf-31.odsek-4.text"/>
      <w:bookmarkEnd w:id="1986"/>
      <w:r w:rsidRPr="00371723">
        <w:rPr>
          <w:rFonts w:ascii="Times New Roman" w:hAnsi="Times New Roman" w:cs="Times New Roman"/>
          <w:color w:val="000000" w:themeColor="text1"/>
          <w:sz w:val="20"/>
          <w:szCs w:val="20"/>
          <w:lang w:val="sk-SK"/>
        </w:rPr>
        <w:t xml:space="preserve">Uvádzajúcim pedagogickým zamestnancom začínajúceho školského špeciálneho pedagóga môže byť aj špeciálny pedagóg zariadenia poradenstva a prevencie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odborný zamestnanec s prvou atestáciou. </w:t>
      </w:r>
      <w:bookmarkEnd w:id="1987"/>
    </w:p>
    <w:p w14:paraId="1E231A7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1988" w:name="paragraf-31.odsek-5"/>
      <w:bookmarkEnd w:id="1985"/>
      <w:r w:rsidRPr="00371723">
        <w:rPr>
          <w:rFonts w:ascii="Times New Roman" w:hAnsi="Times New Roman" w:cs="Times New Roman"/>
          <w:color w:val="000000" w:themeColor="text1"/>
          <w:sz w:val="20"/>
          <w:szCs w:val="20"/>
          <w:lang w:val="sk-SK"/>
        </w:rPr>
        <w:t xml:space="preserve"> </w:t>
      </w:r>
      <w:bookmarkStart w:id="1989" w:name="paragraf-31.odsek-5.oznacenie"/>
      <w:r w:rsidRPr="00371723">
        <w:rPr>
          <w:rFonts w:ascii="Times New Roman" w:hAnsi="Times New Roman" w:cs="Times New Roman"/>
          <w:color w:val="000000" w:themeColor="text1"/>
          <w:sz w:val="20"/>
          <w:szCs w:val="20"/>
          <w:lang w:val="sk-SK"/>
        </w:rPr>
        <w:t xml:space="preserve">(5) </w:t>
      </w:r>
      <w:bookmarkStart w:id="1990" w:name="paragraf-31.odsek-5.text"/>
      <w:bookmarkEnd w:id="1989"/>
      <w:r w:rsidRPr="00371723">
        <w:rPr>
          <w:rFonts w:ascii="Times New Roman" w:hAnsi="Times New Roman" w:cs="Times New Roman"/>
          <w:color w:val="000000" w:themeColor="text1"/>
          <w:sz w:val="20"/>
          <w:szCs w:val="20"/>
          <w:lang w:val="sk-SK"/>
        </w:rPr>
        <w:t xml:space="preserve">Uvádzajúcim pedagogickým zamestnancom začínajúceho pedagogického asistenta môže byť </w:t>
      </w:r>
      <w:bookmarkEnd w:id="1990"/>
    </w:p>
    <w:p w14:paraId="43BACB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991" w:name="paragraf-31.odsek-5.pismeno-a"/>
      <w:r w:rsidRPr="00371723">
        <w:rPr>
          <w:rFonts w:ascii="Times New Roman" w:hAnsi="Times New Roman" w:cs="Times New Roman"/>
          <w:color w:val="000000" w:themeColor="text1"/>
          <w:sz w:val="20"/>
          <w:szCs w:val="20"/>
          <w:lang w:val="sk-SK"/>
        </w:rPr>
        <w:t xml:space="preserve"> </w:t>
      </w:r>
      <w:bookmarkStart w:id="1992" w:name="paragraf-31.odsek-5.pismeno-a.oznacenie"/>
      <w:r w:rsidRPr="00371723">
        <w:rPr>
          <w:rFonts w:ascii="Times New Roman" w:hAnsi="Times New Roman" w:cs="Times New Roman"/>
          <w:color w:val="000000" w:themeColor="text1"/>
          <w:sz w:val="20"/>
          <w:szCs w:val="20"/>
          <w:lang w:val="sk-SK"/>
        </w:rPr>
        <w:t xml:space="preserve">a) </w:t>
      </w:r>
      <w:bookmarkStart w:id="1993" w:name="paragraf-31.odsek-5.pismeno-a.text"/>
      <w:bookmarkEnd w:id="1992"/>
      <w:r w:rsidRPr="00371723">
        <w:rPr>
          <w:rFonts w:ascii="Times New Roman" w:hAnsi="Times New Roman" w:cs="Times New Roman"/>
          <w:color w:val="000000" w:themeColor="text1"/>
          <w:sz w:val="20"/>
          <w:szCs w:val="20"/>
          <w:lang w:val="sk-SK"/>
        </w:rPr>
        <w:t xml:space="preserve">pedagogický zamestnanec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 do kategórie učiteľ, vychovávateľ, majster odbornej výchovy alebo školský špeciálny pedagóg alebo </w:t>
      </w:r>
      <w:bookmarkEnd w:id="1993"/>
    </w:p>
    <w:p w14:paraId="702F141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1994" w:name="paragraf-31.odsek-5.pismeno-b"/>
      <w:bookmarkEnd w:id="1991"/>
      <w:r w:rsidRPr="00371723">
        <w:rPr>
          <w:rFonts w:ascii="Times New Roman" w:hAnsi="Times New Roman" w:cs="Times New Roman"/>
          <w:color w:val="000000" w:themeColor="text1"/>
          <w:sz w:val="20"/>
          <w:szCs w:val="20"/>
          <w:lang w:val="sk-SK"/>
        </w:rPr>
        <w:t xml:space="preserve"> </w:t>
      </w:r>
      <w:bookmarkStart w:id="1995" w:name="paragraf-31.odsek-5.pismeno-b.oznacenie"/>
      <w:r w:rsidRPr="00371723">
        <w:rPr>
          <w:rFonts w:ascii="Times New Roman" w:hAnsi="Times New Roman" w:cs="Times New Roman"/>
          <w:color w:val="000000" w:themeColor="text1"/>
          <w:sz w:val="20"/>
          <w:szCs w:val="20"/>
          <w:lang w:val="sk-SK"/>
        </w:rPr>
        <w:t xml:space="preserve">b) </w:t>
      </w:r>
      <w:bookmarkStart w:id="1996" w:name="paragraf-31.odsek-5.pismeno-b.text"/>
      <w:bookmarkEnd w:id="1995"/>
      <w:r w:rsidRPr="00371723">
        <w:rPr>
          <w:rFonts w:ascii="Times New Roman" w:hAnsi="Times New Roman" w:cs="Times New Roman"/>
          <w:color w:val="000000" w:themeColor="text1"/>
          <w:sz w:val="20"/>
          <w:szCs w:val="20"/>
          <w:lang w:val="sk-SK"/>
        </w:rPr>
        <w:t xml:space="preserve">odborný zamestnanec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odborný zamestnanec s prvou atestáciou. </w:t>
      </w:r>
      <w:bookmarkEnd w:id="1996"/>
    </w:p>
    <w:p w14:paraId="5923EA3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1997" w:name="paragraf-31.odsek-6"/>
      <w:bookmarkEnd w:id="1988"/>
      <w:bookmarkEnd w:id="1994"/>
      <w:r w:rsidRPr="00371723">
        <w:rPr>
          <w:rFonts w:ascii="Times New Roman" w:hAnsi="Times New Roman" w:cs="Times New Roman"/>
          <w:color w:val="000000" w:themeColor="text1"/>
          <w:sz w:val="20"/>
          <w:szCs w:val="20"/>
          <w:lang w:val="sk-SK"/>
        </w:rPr>
        <w:t xml:space="preserve"> </w:t>
      </w:r>
      <w:bookmarkStart w:id="1998" w:name="paragraf-31.odsek-6.oznacenie"/>
      <w:r w:rsidRPr="00371723">
        <w:rPr>
          <w:rFonts w:ascii="Times New Roman" w:hAnsi="Times New Roman" w:cs="Times New Roman"/>
          <w:color w:val="000000" w:themeColor="text1"/>
          <w:sz w:val="20"/>
          <w:szCs w:val="20"/>
          <w:lang w:val="sk-SK"/>
        </w:rPr>
        <w:t xml:space="preserve">(6) </w:t>
      </w:r>
      <w:bookmarkStart w:id="1999" w:name="paragraf-31.odsek-6.text"/>
      <w:bookmarkEnd w:id="1998"/>
      <w:r w:rsidRPr="00371723">
        <w:rPr>
          <w:rFonts w:ascii="Times New Roman" w:hAnsi="Times New Roman" w:cs="Times New Roman"/>
          <w:color w:val="000000" w:themeColor="text1"/>
          <w:sz w:val="20"/>
          <w:szCs w:val="20"/>
          <w:lang w:val="sk-SK"/>
        </w:rPr>
        <w:t xml:space="preserve">Ak nie je možné v škole, školskom zariadení alebo v zariadení sociálnej pomoci zabezpečiť uvádzanie začínajúceho pedagogického zamestnanca alebo uvádzanie začínajúceho odborného zamestnanca podľa odsekov 3 až 5, o uvádzanie začínajúceho pedagogického zamestnanca alebo o uvádzanie začínajúceho odborného zamestnanca riaditeľ alebo riaditeľ zariadenia sociálnej pomoci požiada inú školu, iné školské zariadenie, iné zariadenie sociálnej pomoci alebo organizáciu zriadenú ministerstvom školstva. Ak nie je možné zabezpečiť uvádzanie začínajúceho pedagogického zamestnanca alebo uvádzanie začínajúceho odborného zamestnanca podľa prvej vety, uvádzajúcim pedagogickým zamestnancom alebo uvádzajúcim odborným zamestnancom môže byť samostatný pedagogický zamestnanec s najmenej desiatimi rokmi výkonu pracovnej činnosti alebo samostatný odborný zamestnanec s najmenej desiatimi rokmi výkonu pracovnej činnosti. Ak nie je možné zabezpečiť uvádzanie začínajúceho pedagogického zamestnanca alebo uvádzanie začínajúceho odborného </w:t>
      </w:r>
      <w:r w:rsidRPr="00371723">
        <w:rPr>
          <w:rFonts w:ascii="Times New Roman" w:hAnsi="Times New Roman" w:cs="Times New Roman"/>
          <w:color w:val="000000" w:themeColor="text1"/>
          <w:sz w:val="20"/>
          <w:szCs w:val="20"/>
          <w:lang w:val="sk-SK"/>
        </w:rPr>
        <w:lastRenderedPageBreak/>
        <w:t xml:space="preserve">zamestnanca podľa druhej vety, uvádzajúcim pedagogickým zamestnancom alebo uvádzajúcim odborným zamestnancom je so súhlasom zriaďovateľa priamy nadriadený začínajúceho pedagogického zamestnanca alebo priamy nadriadený začínajúceho odborného zamestnanca. </w:t>
      </w:r>
      <w:bookmarkEnd w:id="1999"/>
    </w:p>
    <w:p w14:paraId="51DD0AA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00" w:name="paragraf-31.odsek-7"/>
      <w:bookmarkEnd w:id="1997"/>
      <w:r w:rsidRPr="00371723">
        <w:rPr>
          <w:rFonts w:ascii="Times New Roman" w:hAnsi="Times New Roman" w:cs="Times New Roman"/>
          <w:color w:val="000000" w:themeColor="text1"/>
          <w:sz w:val="20"/>
          <w:szCs w:val="20"/>
          <w:lang w:val="sk-SK"/>
        </w:rPr>
        <w:t xml:space="preserve"> </w:t>
      </w:r>
      <w:bookmarkStart w:id="2001" w:name="paragraf-31.odsek-7.oznacenie"/>
      <w:r w:rsidRPr="00371723">
        <w:rPr>
          <w:rFonts w:ascii="Times New Roman" w:hAnsi="Times New Roman" w:cs="Times New Roman"/>
          <w:color w:val="000000" w:themeColor="text1"/>
          <w:sz w:val="20"/>
          <w:szCs w:val="20"/>
          <w:lang w:val="sk-SK"/>
        </w:rPr>
        <w:t xml:space="preserve">(7) </w:t>
      </w:r>
      <w:bookmarkStart w:id="2002" w:name="paragraf-31.odsek-7.text"/>
      <w:bookmarkEnd w:id="2001"/>
      <w:r w:rsidRPr="00371723">
        <w:rPr>
          <w:rFonts w:ascii="Times New Roman" w:hAnsi="Times New Roman" w:cs="Times New Roman"/>
          <w:color w:val="000000" w:themeColor="text1"/>
          <w:sz w:val="20"/>
          <w:szCs w:val="20"/>
          <w:lang w:val="sk-SK"/>
        </w:rPr>
        <w:t xml:space="preserve">Náklady spojené s uvádzaním začínajúceho pedagogického zamestnanca alebo uvádzaním začínajúceho odborného zamestnanca okrem uvádzania zabezpečeného organizáciou zriadenou ministerstvom školstva po neúspešnom ukončení adaptačného vzdelávania uhrádza zamestnávateľ začínajúceho pedagogického zamestnanca alebo začínajúceho odborného zamestnanca. </w:t>
      </w:r>
      <w:bookmarkEnd w:id="2002"/>
    </w:p>
    <w:p w14:paraId="27EFB91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03" w:name="paragraf-32.oznacenie"/>
      <w:bookmarkStart w:id="2004" w:name="paragraf-32"/>
      <w:bookmarkEnd w:id="1972"/>
      <w:bookmarkEnd w:id="2000"/>
      <w:r w:rsidRPr="00371723">
        <w:rPr>
          <w:rFonts w:ascii="Times New Roman" w:hAnsi="Times New Roman" w:cs="Times New Roman"/>
          <w:b/>
          <w:color w:val="000000" w:themeColor="text1"/>
          <w:sz w:val="20"/>
          <w:szCs w:val="20"/>
          <w:lang w:val="sk-SK"/>
        </w:rPr>
        <w:t xml:space="preserve"> § 32 </w:t>
      </w:r>
    </w:p>
    <w:p w14:paraId="329C4ED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05" w:name="paragraf-32.nadpis"/>
      <w:bookmarkEnd w:id="2003"/>
      <w:r w:rsidRPr="00371723">
        <w:rPr>
          <w:rFonts w:ascii="Times New Roman" w:hAnsi="Times New Roman" w:cs="Times New Roman"/>
          <w:b/>
          <w:color w:val="000000" w:themeColor="text1"/>
          <w:sz w:val="20"/>
          <w:szCs w:val="20"/>
          <w:lang w:val="sk-SK"/>
        </w:rPr>
        <w:t xml:space="preserve"> Samostatný pedagogický zamestnanec a samostatný odborný zamestnanec </w:t>
      </w:r>
    </w:p>
    <w:p w14:paraId="318983B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006" w:name="paragraf-32.odsek-1"/>
      <w:bookmarkEnd w:id="2005"/>
      <w:r w:rsidRPr="00371723">
        <w:rPr>
          <w:rFonts w:ascii="Times New Roman" w:hAnsi="Times New Roman" w:cs="Times New Roman"/>
          <w:color w:val="000000" w:themeColor="text1"/>
          <w:sz w:val="20"/>
          <w:szCs w:val="20"/>
          <w:lang w:val="sk-SK"/>
        </w:rPr>
        <w:t xml:space="preserve"> </w:t>
      </w:r>
      <w:bookmarkStart w:id="2007" w:name="paragraf-32.odsek-1.oznacenie"/>
      <w:bookmarkStart w:id="2008" w:name="paragraf-32.odsek-1.text"/>
      <w:bookmarkEnd w:id="2007"/>
      <w:r w:rsidRPr="00371723">
        <w:rPr>
          <w:rFonts w:ascii="Times New Roman" w:hAnsi="Times New Roman" w:cs="Times New Roman"/>
          <w:color w:val="000000" w:themeColor="text1"/>
          <w:sz w:val="20"/>
          <w:szCs w:val="20"/>
          <w:lang w:val="sk-SK"/>
        </w:rPr>
        <w:t xml:space="preserve">Samostatný pedagogický zamestnanec a samostatný odborný zamestnanec </w:t>
      </w:r>
      <w:bookmarkEnd w:id="2008"/>
    </w:p>
    <w:p w14:paraId="038FF0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09" w:name="paragraf-32.odsek-1.pismeno-a"/>
      <w:r w:rsidRPr="00371723">
        <w:rPr>
          <w:rFonts w:ascii="Times New Roman" w:hAnsi="Times New Roman" w:cs="Times New Roman"/>
          <w:color w:val="000000" w:themeColor="text1"/>
          <w:sz w:val="20"/>
          <w:szCs w:val="20"/>
          <w:lang w:val="sk-SK"/>
        </w:rPr>
        <w:t xml:space="preserve"> </w:t>
      </w:r>
      <w:bookmarkStart w:id="2010" w:name="paragraf-32.odsek-1.pismeno-a.oznacenie"/>
      <w:r w:rsidRPr="00371723">
        <w:rPr>
          <w:rFonts w:ascii="Times New Roman" w:hAnsi="Times New Roman" w:cs="Times New Roman"/>
          <w:color w:val="000000" w:themeColor="text1"/>
          <w:sz w:val="20"/>
          <w:szCs w:val="20"/>
          <w:lang w:val="sk-SK"/>
        </w:rPr>
        <w:t xml:space="preserve">a) </w:t>
      </w:r>
      <w:bookmarkStart w:id="2011" w:name="paragraf-32.odsek-1.pismeno-a.text"/>
      <w:bookmarkEnd w:id="2010"/>
      <w:r w:rsidRPr="00371723">
        <w:rPr>
          <w:rFonts w:ascii="Times New Roman" w:hAnsi="Times New Roman" w:cs="Times New Roman"/>
          <w:color w:val="000000" w:themeColor="text1"/>
          <w:sz w:val="20"/>
          <w:szCs w:val="20"/>
          <w:lang w:val="sk-SK"/>
        </w:rPr>
        <w:t xml:space="preserve">vykonáva pracovnú činnosť v súlade s profesijným štandardom samostatného pedagogického zamestnanca alebo pracovnú činnosť v súlade s profesijným štandardom samostatného odborného zamestnanca a </w:t>
      </w:r>
      <w:bookmarkEnd w:id="2011"/>
    </w:p>
    <w:p w14:paraId="440E4951"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2012" w:name="paragraf-32.odsek-1.pismeno-b"/>
      <w:bookmarkEnd w:id="2009"/>
      <w:r w:rsidRPr="00371723">
        <w:rPr>
          <w:rFonts w:ascii="Times New Roman" w:hAnsi="Times New Roman" w:cs="Times New Roman"/>
          <w:color w:val="000000" w:themeColor="text1"/>
          <w:sz w:val="20"/>
          <w:szCs w:val="20"/>
          <w:lang w:val="sk-SK"/>
        </w:rPr>
        <w:t xml:space="preserve"> </w:t>
      </w:r>
      <w:bookmarkStart w:id="2013" w:name="paragraf-32.odsek-1.pismeno-b.oznacenie"/>
      <w:r w:rsidRPr="00371723">
        <w:rPr>
          <w:rFonts w:ascii="Times New Roman" w:hAnsi="Times New Roman" w:cs="Times New Roman"/>
          <w:color w:val="000000" w:themeColor="text1"/>
          <w:sz w:val="20"/>
          <w:szCs w:val="20"/>
          <w:lang w:val="sk-SK"/>
        </w:rPr>
        <w:t xml:space="preserve">b) </w:t>
      </w:r>
      <w:bookmarkStart w:id="2014" w:name="paragraf-32.odsek-1.pismeno-b.text"/>
      <w:bookmarkEnd w:id="2013"/>
      <w:r w:rsidRPr="00371723">
        <w:rPr>
          <w:rFonts w:ascii="Times New Roman" w:hAnsi="Times New Roman" w:cs="Times New Roman"/>
          <w:color w:val="000000" w:themeColor="text1"/>
          <w:sz w:val="20"/>
          <w:szCs w:val="20"/>
          <w:lang w:val="sk-SK"/>
        </w:rPr>
        <w:t xml:space="preserve">môže vykonávať </w:t>
      </w:r>
      <w:bookmarkEnd w:id="2014"/>
    </w:p>
    <w:p w14:paraId="731F8E8D"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015" w:name="paragraf-32.odsek-1.pismeno-b.bod-1"/>
      <w:r w:rsidRPr="00371723">
        <w:rPr>
          <w:rFonts w:ascii="Times New Roman" w:hAnsi="Times New Roman" w:cs="Times New Roman"/>
          <w:color w:val="000000" w:themeColor="text1"/>
          <w:sz w:val="20"/>
          <w:szCs w:val="20"/>
          <w:lang w:val="sk-SK"/>
        </w:rPr>
        <w:t xml:space="preserve"> </w:t>
      </w:r>
      <w:bookmarkStart w:id="2016" w:name="paragraf-32.odsek-1.pismeno-b.bod-1.ozna"/>
      <w:r w:rsidRPr="00371723">
        <w:rPr>
          <w:rFonts w:ascii="Times New Roman" w:hAnsi="Times New Roman" w:cs="Times New Roman"/>
          <w:color w:val="000000" w:themeColor="text1"/>
          <w:sz w:val="20"/>
          <w:szCs w:val="20"/>
          <w:lang w:val="sk-SK"/>
        </w:rPr>
        <w:t xml:space="preserve">1. </w:t>
      </w:r>
      <w:bookmarkEnd w:id="2016"/>
      <w:r w:rsidRPr="00371723">
        <w:rPr>
          <w:rFonts w:ascii="Times New Roman" w:hAnsi="Times New Roman" w:cs="Times New Roman"/>
          <w:color w:val="000000" w:themeColor="text1"/>
          <w:sz w:val="20"/>
          <w:szCs w:val="20"/>
          <w:lang w:val="sk-SK"/>
        </w:rPr>
        <w:t xml:space="preserve">špecializované činnosti okrem činností uvádzajúceho pedagogického zamestnanca alebo činností uvádzajúceho odborného zamestnanca; to neplatí, ak ide o uvádzanie podľa </w:t>
      </w:r>
      <w:hyperlink w:anchor="paragraf-31.odsek-6">
        <w:r w:rsidRPr="00371723">
          <w:rPr>
            <w:rFonts w:ascii="Times New Roman" w:hAnsi="Times New Roman" w:cs="Times New Roman"/>
            <w:color w:val="000000" w:themeColor="text1"/>
            <w:sz w:val="20"/>
            <w:szCs w:val="20"/>
            <w:lang w:val="sk-SK"/>
          </w:rPr>
          <w:t>§ 31 ods. 6</w:t>
        </w:r>
      </w:hyperlink>
      <w:bookmarkStart w:id="2017" w:name="paragraf-32.odsek-1.pismeno-b.bod-1.text"/>
      <w:r w:rsidRPr="00371723">
        <w:rPr>
          <w:rFonts w:ascii="Times New Roman" w:hAnsi="Times New Roman" w:cs="Times New Roman"/>
          <w:color w:val="000000" w:themeColor="text1"/>
          <w:sz w:val="20"/>
          <w:szCs w:val="20"/>
          <w:lang w:val="sk-SK"/>
        </w:rPr>
        <w:t xml:space="preserve">, </w:t>
      </w:r>
      <w:bookmarkEnd w:id="2017"/>
    </w:p>
    <w:p w14:paraId="1CACA72B"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018" w:name="paragraf-32.odsek-1.pismeno-b.bod-2"/>
      <w:bookmarkEnd w:id="2015"/>
      <w:r w:rsidRPr="00371723">
        <w:rPr>
          <w:rFonts w:ascii="Times New Roman" w:hAnsi="Times New Roman" w:cs="Times New Roman"/>
          <w:color w:val="000000" w:themeColor="text1"/>
          <w:sz w:val="20"/>
          <w:szCs w:val="20"/>
          <w:lang w:val="sk-SK"/>
        </w:rPr>
        <w:t xml:space="preserve"> </w:t>
      </w:r>
      <w:bookmarkStart w:id="2019" w:name="paragraf-32.odsek-1.pismeno-b.bod-2.ozna"/>
      <w:r w:rsidRPr="00371723">
        <w:rPr>
          <w:rFonts w:ascii="Times New Roman" w:hAnsi="Times New Roman" w:cs="Times New Roman"/>
          <w:color w:val="000000" w:themeColor="text1"/>
          <w:sz w:val="20"/>
          <w:szCs w:val="20"/>
          <w:lang w:val="sk-SK"/>
        </w:rPr>
        <w:t xml:space="preserve">2. </w:t>
      </w:r>
      <w:bookmarkStart w:id="2020" w:name="paragraf-32.odsek-1.pismeno-b.bod-2.text"/>
      <w:bookmarkEnd w:id="2019"/>
      <w:r w:rsidRPr="00371723">
        <w:rPr>
          <w:rFonts w:ascii="Times New Roman" w:hAnsi="Times New Roman" w:cs="Times New Roman"/>
          <w:color w:val="000000" w:themeColor="text1"/>
          <w:sz w:val="20"/>
          <w:szCs w:val="20"/>
          <w:lang w:val="sk-SK"/>
        </w:rPr>
        <w:t xml:space="preserve">činnosť vedúceho pedagogického zamestnanca alebo činnosť vedúceho odborného zamestnanca alebo </w:t>
      </w:r>
      <w:bookmarkEnd w:id="2020"/>
    </w:p>
    <w:p w14:paraId="2695DE7C"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021" w:name="paragraf-32.odsek-1.pismeno-b.bod-3"/>
      <w:bookmarkEnd w:id="2018"/>
      <w:r w:rsidRPr="00371723">
        <w:rPr>
          <w:rFonts w:ascii="Times New Roman" w:hAnsi="Times New Roman" w:cs="Times New Roman"/>
          <w:color w:val="000000" w:themeColor="text1"/>
          <w:sz w:val="20"/>
          <w:szCs w:val="20"/>
          <w:lang w:val="sk-SK"/>
        </w:rPr>
        <w:t xml:space="preserve"> </w:t>
      </w:r>
      <w:bookmarkStart w:id="2022" w:name="paragraf-32.odsek-1.pismeno-b.bod-3.ozna"/>
      <w:r w:rsidRPr="00371723">
        <w:rPr>
          <w:rFonts w:ascii="Times New Roman" w:hAnsi="Times New Roman" w:cs="Times New Roman"/>
          <w:color w:val="000000" w:themeColor="text1"/>
          <w:sz w:val="20"/>
          <w:szCs w:val="20"/>
          <w:lang w:val="sk-SK"/>
        </w:rPr>
        <w:t xml:space="preserve">3. </w:t>
      </w:r>
      <w:bookmarkEnd w:id="2022"/>
      <w:ins w:id="2023" w:author="Kasenčák René" w:date="2025-08-11T13:28:00Z">
        <w:r w:rsidR="00146B83" w:rsidRPr="00371723">
          <w:rPr>
            <w:rFonts w:ascii="Times New Roman" w:hAnsi="Times New Roman" w:cs="Times New Roman"/>
            <w:color w:val="000000" w:themeColor="text1"/>
            <w:sz w:val="20"/>
            <w:szCs w:val="20"/>
            <w:lang w:val="sk-SK"/>
          </w:rPr>
          <w:t>činnosť lektora aktualizačného vzdelávania, ak ide o pedagogického zamestnanca, ktorý vykonáva pracovnú činnosť v kategórii školský digitálny koordinátor.</w:t>
        </w:r>
      </w:ins>
      <w:del w:id="2024" w:author="Kasenčák René" w:date="2025-08-11T13:28:00Z">
        <w:r w:rsidRPr="00371723" w:rsidDel="00146B83">
          <w:rPr>
            <w:rFonts w:ascii="Times New Roman" w:hAnsi="Times New Roman" w:cs="Times New Roman"/>
            <w:color w:val="000000" w:themeColor="text1"/>
            <w:sz w:val="20"/>
            <w:szCs w:val="20"/>
            <w:lang w:val="sk-SK"/>
          </w:rPr>
          <w:delText>činnosť pedagogického zamestnanca cvičnej školy alebo cvičného školského zariadenia,</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"poznamky.poznamka-25"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vertAlign w:val="superscript"/>
            <w:lang w:val="sk-SK"/>
          </w:rPr>
          <w:delText>25</w:delText>
        </w:r>
        <w:r w:rsidRPr="00371723" w:rsidDel="00146B83">
          <w:rPr>
            <w:rFonts w:ascii="Times New Roman" w:hAnsi="Times New Roman" w:cs="Times New Roman"/>
            <w:color w:val="000000" w:themeColor="text1"/>
            <w:sz w:val="20"/>
            <w:szCs w:val="20"/>
            <w:lang w:val="sk-SK"/>
          </w:rPr>
          <w:delText>)</w:delText>
        </w:r>
        <w:r w:rsidR="00303DE1" w:rsidRPr="00371723" w:rsidDel="00146B83">
          <w:rPr>
            <w:rFonts w:ascii="Times New Roman" w:hAnsi="Times New Roman" w:cs="Times New Roman"/>
            <w:color w:val="000000" w:themeColor="text1"/>
            <w:sz w:val="20"/>
            <w:szCs w:val="20"/>
            <w:lang w:val="sk-SK"/>
          </w:rPr>
          <w:fldChar w:fldCharType="end"/>
        </w:r>
        <w:bookmarkStart w:id="2025" w:name="paragraf-32.odsek-1.pismeno-b.bod-3.text"/>
        <w:r w:rsidRPr="00371723" w:rsidDel="00146B83">
          <w:rPr>
            <w:rFonts w:ascii="Times New Roman" w:hAnsi="Times New Roman" w:cs="Times New Roman"/>
            <w:color w:val="000000" w:themeColor="text1"/>
            <w:sz w:val="20"/>
            <w:szCs w:val="20"/>
            <w:lang w:val="sk-SK"/>
          </w:rPr>
          <w:delText xml:space="preserve"> ak vykonával najmenej päť rokov pracovnú činnosť v príslušnej kategórii a podkategórii pedagogického zamestnanca alebo v príslušnej kategórii odborného zamestnanca. </w:delText>
        </w:r>
      </w:del>
      <w:bookmarkEnd w:id="2025"/>
    </w:p>
    <w:p w14:paraId="5E8507E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26" w:name="paragraf-33.oznacenie"/>
      <w:bookmarkStart w:id="2027" w:name="paragraf-33"/>
      <w:bookmarkEnd w:id="2004"/>
      <w:bookmarkEnd w:id="2006"/>
      <w:bookmarkEnd w:id="2012"/>
      <w:bookmarkEnd w:id="2021"/>
      <w:r w:rsidRPr="00371723">
        <w:rPr>
          <w:rFonts w:ascii="Times New Roman" w:hAnsi="Times New Roman" w:cs="Times New Roman"/>
          <w:b/>
          <w:color w:val="000000" w:themeColor="text1"/>
          <w:sz w:val="20"/>
          <w:szCs w:val="20"/>
          <w:lang w:val="sk-SK"/>
        </w:rPr>
        <w:t xml:space="preserve"> § 33 </w:t>
      </w:r>
    </w:p>
    <w:p w14:paraId="308DD083"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28" w:name="paragraf-33.nadpis"/>
      <w:bookmarkEnd w:id="2026"/>
      <w:r w:rsidRPr="00371723">
        <w:rPr>
          <w:rFonts w:ascii="Times New Roman" w:hAnsi="Times New Roman" w:cs="Times New Roman"/>
          <w:b/>
          <w:color w:val="000000" w:themeColor="text1"/>
          <w:sz w:val="20"/>
          <w:szCs w:val="20"/>
          <w:lang w:val="sk-SK"/>
        </w:rPr>
        <w:t xml:space="preserve"> Pedagogický zamestnanec s prvou atestáciou a odborný zamestnanec s prvou atestáciou </w:t>
      </w:r>
    </w:p>
    <w:p w14:paraId="4B84FB0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029" w:name="paragraf-33.odsek-1"/>
      <w:bookmarkEnd w:id="2028"/>
      <w:r w:rsidRPr="00371723">
        <w:rPr>
          <w:rFonts w:ascii="Times New Roman" w:hAnsi="Times New Roman" w:cs="Times New Roman"/>
          <w:color w:val="000000" w:themeColor="text1"/>
          <w:sz w:val="20"/>
          <w:szCs w:val="20"/>
          <w:lang w:val="sk-SK"/>
        </w:rPr>
        <w:t xml:space="preserve"> </w:t>
      </w:r>
      <w:bookmarkStart w:id="2030" w:name="paragraf-33.odsek-1.oznacenie"/>
      <w:bookmarkStart w:id="2031" w:name="paragraf-33.odsek-1.text"/>
      <w:bookmarkEnd w:id="2030"/>
      <w:r w:rsidRPr="00371723">
        <w:rPr>
          <w:rFonts w:ascii="Times New Roman" w:hAnsi="Times New Roman" w:cs="Times New Roman"/>
          <w:color w:val="000000" w:themeColor="text1"/>
          <w:sz w:val="20"/>
          <w:szCs w:val="20"/>
          <w:lang w:val="sk-SK"/>
        </w:rPr>
        <w:t xml:space="preserve">Pedagogický zamestnanec s prvou atestáciou alebo odborný zamestnanec s prvou atestáciou vykonáva pracovnú činnosť v súlade s profesijným štandardom pedagogického zamestnanca s prvou atestáciou alebo pracovnú činnosť v súlade s profesijným štandardom odborného zamestnanca s prvou atestáciou a môže vykonávať činnosť </w:t>
      </w:r>
      <w:bookmarkEnd w:id="2031"/>
    </w:p>
    <w:p w14:paraId="479EC8F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32" w:name="paragraf-33.odsek-1.pismeno-a"/>
      <w:r w:rsidRPr="00371723">
        <w:rPr>
          <w:rFonts w:ascii="Times New Roman" w:hAnsi="Times New Roman" w:cs="Times New Roman"/>
          <w:color w:val="000000" w:themeColor="text1"/>
          <w:sz w:val="20"/>
          <w:szCs w:val="20"/>
          <w:lang w:val="sk-SK"/>
        </w:rPr>
        <w:t xml:space="preserve"> </w:t>
      </w:r>
      <w:bookmarkStart w:id="2033" w:name="paragraf-33.odsek-1.pismeno-a.oznacenie"/>
      <w:r w:rsidRPr="00371723">
        <w:rPr>
          <w:rFonts w:ascii="Times New Roman" w:hAnsi="Times New Roman" w:cs="Times New Roman"/>
          <w:color w:val="000000" w:themeColor="text1"/>
          <w:sz w:val="20"/>
          <w:szCs w:val="20"/>
          <w:lang w:val="sk-SK"/>
        </w:rPr>
        <w:t xml:space="preserve">a) </w:t>
      </w:r>
      <w:bookmarkStart w:id="2034" w:name="paragraf-33.odsek-1.pismeno-a.text"/>
      <w:bookmarkEnd w:id="2033"/>
      <w:r w:rsidRPr="00371723">
        <w:rPr>
          <w:rFonts w:ascii="Times New Roman" w:hAnsi="Times New Roman" w:cs="Times New Roman"/>
          <w:color w:val="000000" w:themeColor="text1"/>
          <w:sz w:val="20"/>
          <w:szCs w:val="20"/>
          <w:lang w:val="sk-SK"/>
        </w:rPr>
        <w:t xml:space="preserve">uvádzajúceho pedagogického zamestnanca alebo činnosť uvádzajúceho odborného zamestnanca, </w:t>
      </w:r>
      <w:bookmarkEnd w:id="2034"/>
    </w:p>
    <w:p w14:paraId="3190263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35" w:name="paragraf-33.odsek-1.pismeno-b"/>
      <w:bookmarkEnd w:id="2032"/>
      <w:r w:rsidRPr="00371723">
        <w:rPr>
          <w:rFonts w:ascii="Times New Roman" w:hAnsi="Times New Roman" w:cs="Times New Roman"/>
          <w:color w:val="000000" w:themeColor="text1"/>
          <w:sz w:val="20"/>
          <w:szCs w:val="20"/>
          <w:lang w:val="sk-SK"/>
        </w:rPr>
        <w:t xml:space="preserve"> </w:t>
      </w:r>
      <w:bookmarkStart w:id="2036" w:name="paragraf-33.odsek-1.pismeno-b.oznacenie"/>
      <w:r w:rsidRPr="00371723">
        <w:rPr>
          <w:rFonts w:ascii="Times New Roman" w:hAnsi="Times New Roman" w:cs="Times New Roman"/>
          <w:color w:val="000000" w:themeColor="text1"/>
          <w:sz w:val="20"/>
          <w:szCs w:val="20"/>
          <w:lang w:val="sk-SK"/>
        </w:rPr>
        <w:t xml:space="preserve">b) </w:t>
      </w:r>
      <w:bookmarkStart w:id="2037" w:name="paragraf-33.odsek-1.pismeno-b.text"/>
      <w:bookmarkEnd w:id="2036"/>
      <w:r w:rsidRPr="00371723">
        <w:rPr>
          <w:rFonts w:ascii="Times New Roman" w:hAnsi="Times New Roman" w:cs="Times New Roman"/>
          <w:color w:val="000000" w:themeColor="text1"/>
          <w:sz w:val="20"/>
          <w:szCs w:val="20"/>
          <w:lang w:val="sk-SK"/>
        </w:rPr>
        <w:t xml:space="preserve">učiteľa profesijného rozvoja, </w:t>
      </w:r>
      <w:bookmarkEnd w:id="2037"/>
    </w:p>
    <w:p w14:paraId="0215C85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38" w:name="paragraf-33.odsek-1.pismeno-c"/>
      <w:bookmarkEnd w:id="2035"/>
      <w:r w:rsidRPr="00371723">
        <w:rPr>
          <w:rFonts w:ascii="Times New Roman" w:hAnsi="Times New Roman" w:cs="Times New Roman"/>
          <w:color w:val="000000" w:themeColor="text1"/>
          <w:sz w:val="20"/>
          <w:szCs w:val="20"/>
          <w:lang w:val="sk-SK"/>
        </w:rPr>
        <w:t xml:space="preserve"> </w:t>
      </w:r>
      <w:bookmarkStart w:id="2039" w:name="paragraf-33.odsek-1.pismeno-c.oznacenie"/>
      <w:r w:rsidRPr="00371723">
        <w:rPr>
          <w:rFonts w:ascii="Times New Roman" w:hAnsi="Times New Roman" w:cs="Times New Roman"/>
          <w:color w:val="000000" w:themeColor="text1"/>
          <w:sz w:val="20"/>
          <w:szCs w:val="20"/>
          <w:lang w:val="sk-SK"/>
        </w:rPr>
        <w:t xml:space="preserve">c) </w:t>
      </w:r>
      <w:bookmarkStart w:id="2040" w:name="paragraf-33.odsek-1.pismeno-c.text"/>
      <w:bookmarkEnd w:id="2039"/>
      <w:r w:rsidRPr="00371723">
        <w:rPr>
          <w:rFonts w:ascii="Times New Roman" w:hAnsi="Times New Roman" w:cs="Times New Roman"/>
          <w:color w:val="000000" w:themeColor="text1"/>
          <w:sz w:val="20"/>
          <w:szCs w:val="20"/>
          <w:lang w:val="sk-SK"/>
        </w:rPr>
        <w:t xml:space="preserve">lektora aktualizačného vzdelávania alebo </w:t>
      </w:r>
      <w:bookmarkEnd w:id="2040"/>
    </w:p>
    <w:p w14:paraId="18B3A7B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41" w:name="paragraf-33.odsek-1.pismeno-d"/>
      <w:bookmarkEnd w:id="2038"/>
      <w:r w:rsidRPr="00371723">
        <w:rPr>
          <w:rFonts w:ascii="Times New Roman" w:hAnsi="Times New Roman" w:cs="Times New Roman"/>
          <w:color w:val="000000" w:themeColor="text1"/>
          <w:sz w:val="20"/>
          <w:szCs w:val="20"/>
          <w:lang w:val="sk-SK"/>
        </w:rPr>
        <w:t xml:space="preserve"> </w:t>
      </w:r>
      <w:bookmarkStart w:id="2042" w:name="paragraf-33.odsek-1.pismeno-d.oznacenie"/>
      <w:r w:rsidRPr="00371723">
        <w:rPr>
          <w:rFonts w:ascii="Times New Roman" w:hAnsi="Times New Roman" w:cs="Times New Roman"/>
          <w:color w:val="000000" w:themeColor="text1"/>
          <w:sz w:val="20"/>
          <w:szCs w:val="20"/>
          <w:lang w:val="sk-SK"/>
        </w:rPr>
        <w:t xml:space="preserve">d) </w:t>
      </w:r>
      <w:bookmarkStart w:id="2043" w:name="paragraf-33.odsek-1.pismeno-d.text"/>
      <w:bookmarkEnd w:id="2042"/>
      <w:r w:rsidRPr="00371723">
        <w:rPr>
          <w:rFonts w:ascii="Times New Roman" w:hAnsi="Times New Roman" w:cs="Times New Roman"/>
          <w:color w:val="000000" w:themeColor="text1"/>
          <w:sz w:val="20"/>
          <w:szCs w:val="20"/>
          <w:lang w:val="sk-SK"/>
        </w:rPr>
        <w:t xml:space="preserve">člena skúšobnej komisie pre ukončenie adaptačného vzdelávania v škole, školskom zariadení alebo v zariadení sociálnej pomoci. </w:t>
      </w:r>
      <w:bookmarkEnd w:id="2043"/>
    </w:p>
    <w:p w14:paraId="3F35155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44" w:name="paragraf-34.oznacenie"/>
      <w:bookmarkStart w:id="2045" w:name="paragraf-34"/>
      <w:bookmarkEnd w:id="2027"/>
      <w:bookmarkEnd w:id="2029"/>
      <w:bookmarkEnd w:id="2041"/>
      <w:r w:rsidRPr="00371723">
        <w:rPr>
          <w:rFonts w:ascii="Times New Roman" w:hAnsi="Times New Roman" w:cs="Times New Roman"/>
          <w:b/>
          <w:color w:val="000000" w:themeColor="text1"/>
          <w:sz w:val="20"/>
          <w:szCs w:val="20"/>
          <w:lang w:val="sk-SK"/>
        </w:rPr>
        <w:t xml:space="preserve"> § 34 </w:t>
      </w:r>
    </w:p>
    <w:p w14:paraId="72803B2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46" w:name="paragraf-34.nadpis"/>
      <w:bookmarkEnd w:id="2044"/>
      <w:r w:rsidRPr="00371723">
        <w:rPr>
          <w:rFonts w:ascii="Times New Roman" w:hAnsi="Times New Roman" w:cs="Times New Roman"/>
          <w:b/>
          <w:color w:val="000000" w:themeColor="text1"/>
          <w:sz w:val="20"/>
          <w:szCs w:val="20"/>
          <w:lang w:val="sk-SK"/>
        </w:rPr>
        <w:t xml:space="preserve"> Pedagogický zamestnanec s druhou atestáciou a odborný zamestnanec s druhou atestáciou </w:t>
      </w:r>
    </w:p>
    <w:p w14:paraId="3C6A999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047" w:name="paragraf-34.odsek-1"/>
      <w:bookmarkEnd w:id="2046"/>
      <w:r w:rsidRPr="00371723">
        <w:rPr>
          <w:rFonts w:ascii="Times New Roman" w:hAnsi="Times New Roman" w:cs="Times New Roman"/>
          <w:color w:val="000000" w:themeColor="text1"/>
          <w:sz w:val="20"/>
          <w:szCs w:val="20"/>
          <w:lang w:val="sk-SK"/>
        </w:rPr>
        <w:t xml:space="preserve"> </w:t>
      </w:r>
      <w:bookmarkStart w:id="2048" w:name="paragraf-34.odsek-1.oznacenie"/>
      <w:bookmarkStart w:id="2049" w:name="paragraf-34.odsek-1.text"/>
      <w:bookmarkEnd w:id="2048"/>
      <w:r w:rsidRPr="00371723">
        <w:rPr>
          <w:rFonts w:ascii="Times New Roman" w:hAnsi="Times New Roman" w:cs="Times New Roman"/>
          <w:color w:val="000000" w:themeColor="text1"/>
          <w:sz w:val="20"/>
          <w:szCs w:val="20"/>
          <w:lang w:val="sk-SK"/>
        </w:rPr>
        <w:t xml:space="preserve">Pedagogický zamestnanec s druhou atestáciou alebo odborný zamestnanec s druhou atestáciou vykonáva pracovnú činnosť v súlade s profesijným štandardom pedagogického zamestnanca s druhou atestáciou </w:t>
      </w:r>
      <w:r w:rsidRPr="00371723">
        <w:rPr>
          <w:rFonts w:ascii="Times New Roman" w:hAnsi="Times New Roman" w:cs="Times New Roman"/>
          <w:color w:val="000000" w:themeColor="text1"/>
          <w:sz w:val="20"/>
          <w:szCs w:val="20"/>
          <w:lang w:val="sk-SK"/>
        </w:rPr>
        <w:lastRenderedPageBreak/>
        <w:t xml:space="preserve">alebo pracovnú činnosť v súlade s profesijným štandardom odborného zamestnanca s druhou atestáciou a môže vykonávať činnosť </w:t>
      </w:r>
      <w:bookmarkEnd w:id="2049"/>
    </w:p>
    <w:p w14:paraId="60922B5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50" w:name="paragraf-34.odsek-1.pismeno-a"/>
      <w:r w:rsidRPr="00371723">
        <w:rPr>
          <w:rFonts w:ascii="Times New Roman" w:hAnsi="Times New Roman" w:cs="Times New Roman"/>
          <w:color w:val="000000" w:themeColor="text1"/>
          <w:sz w:val="20"/>
          <w:szCs w:val="20"/>
          <w:lang w:val="sk-SK"/>
        </w:rPr>
        <w:t xml:space="preserve"> </w:t>
      </w:r>
      <w:bookmarkStart w:id="2051" w:name="paragraf-34.odsek-1.pismeno-a.oznacenie"/>
      <w:r w:rsidRPr="00371723">
        <w:rPr>
          <w:rFonts w:ascii="Times New Roman" w:hAnsi="Times New Roman" w:cs="Times New Roman"/>
          <w:color w:val="000000" w:themeColor="text1"/>
          <w:sz w:val="20"/>
          <w:szCs w:val="20"/>
          <w:lang w:val="sk-SK"/>
        </w:rPr>
        <w:t xml:space="preserve">a) </w:t>
      </w:r>
      <w:bookmarkStart w:id="2052" w:name="paragraf-34.odsek-1.pismeno-a.text"/>
      <w:bookmarkEnd w:id="2051"/>
      <w:r w:rsidRPr="00371723">
        <w:rPr>
          <w:rFonts w:ascii="Times New Roman" w:hAnsi="Times New Roman" w:cs="Times New Roman"/>
          <w:color w:val="000000" w:themeColor="text1"/>
          <w:sz w:val="20"/>
          <w:szCs w:val="20"/>
          <w:lang w:val="sk-SK"/>
        </w:rPr>
        <w:t xml:space="preserve">odborného garanta programu funkčného vzdelávania a špecializačného vzdelávania, </w:t>
      </w:r>
      <w:bookmarkEnd w:id="2052"/>
    </w:p>
    <w:p w14:paraId="62947B8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53" w:name="paragraf-34.odsek-1.pismeno-b"/>
      <w:bookmarkEnd w:id="2050"/>
      <w:r w:rsidRPr="00371723">
        <w:rPr>
          <w:rFonts w:ascii="Times New Roman" w:hAnsi="Times New Roman" w:cs="Times New Roman"/>
          <w:color w:val="000000" w:themeColor="text1"/>
          <w:sz w:val="20"/>
          <w:szCs w:val="20"/>
          <w:lang w:val="sk-SK"/>
        </w:rPr>
        <w:t xml:space="preserve"> </w:t>
      </w:r>
      <w:bookmarkStart w:id="2054" w:name="paragraf-34.odsek-1.pismeno-b.oznacenie"/>
      <w:r w:rsidRPr="00371723">
        <w:rPr>
          <w:rFonts w:ascii="Times New Roman" w:hAnsi="Times New Roman" w:cs="Times New Roman"/>
          <w:color w:val="000000" w:themeColor="text1"/>
          <w:sz w:val="20"/>
          <w:szCs w:val="20"/>
          <w:lang w:val="sk-SK"/>
        </w:rPr>
        <w:t xml:space="preserve">b) </w:t>
      </w:r>
      <w:bookmarkStart w:id="2055" w:name="paragraf-34.odsek-1.pismeno-b.text"/>
      <w:bookmarkEnd w:id="2054"/>
      <w:r w:rsidRPr="00371723">
        <w:rPr>
          <w:rFonts w:ascii="Times New Roman" w:hAnsi="Times New Roman" w:cs="Times New Roman"/>
          <w:color w:val="000000" w:themeColor="text1"/>
          <w:sz w:val="20"/>
          <w:szCs w:val="20"/>
          <w:lang w:val="sk-SK"/>
        </w:rPr>
        <w:t xml:space="preserve">člena atestačnej komisie alebo </w:t>
      </w:r>
      <w:bookmarkEnd w:id="2055"/>
    </w:p>
    <w:p w14:paraId="755386E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56" w:name="paragraf-34.odsek-1.pismeno-c"/>
      <w:bookmarkEnd w:id="2053"/>
      <w:r w:rsidRPr="00371723">
        <w:rPr>
          <w:rFonts w:ascii="Times New Roman" w:hAnsi="Times New Roman" w:cs="Times New Roman"/>
          <w:color w:val="000000" w:themeColor="text1"/>
          <w:sz w:val="20"/>
          <w:szCs w:val="20"/>
          <w:lang w:val="sk-SK"/>
        </w:rPr>
        <w:t xml:space="preserve"> </w:t>
      </w:r>
      <w:bookmarkStart w:id="2057" w:name="paragraf-34.odsek-1.pismeno-c.oznacenie"/>
      <w:r w:rsidRPr="00371723">
        <w:rPr>
          <w:rFonts w:ascii="Times New Roman" w:hAnsi="Times New Roman" w:cs="Times New Roman"/>
          <w:color w:val="000000" w:themeColor="text1"/>
          <w:sz w:val="20"/>
          <w:szCs w:val="20"/>
          <w:lang w:val="sk-SK"/>
        </w:rPr>
        <w:t xml:space="preserve">c) </w:t>
      </w:r>
      <w:bookmarkStart w:id="2058" w:name="paragraf-34.odsek-1.pismeno-c.text"/>
      <w:bookmarkEnd w:id="2057"/>
      <w:r w:rsidRPr="00371723">
        <w:rPr>
          <w:rFonts w:ascii="Times New Roman" w:hAnsi="Times New Roman" w:cs="Times New Roman"/>
          <w:color w:val="000000" w:themeColor="text1"/>
          <w:sz w:val="20"/>
          <w:szCs w:val="20"/>
          <w:lang w:val="sk-SK"/>
        </w:rPr>
        <w:t xml:space="preserve">pri výskume a analýzach profesijných kompetencií. </w:t>
      </w:r>
      <w:bookmarkEnd w:id="2058"/>
    </w:p>
    <w:p w14:paraId="206AB00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59" w:name="paragraf-34a.oznacenie"/>
      <w:bookmarkStart w:id="2060" w:name="paragraf-34a"/>
      <w:bookmarkEnd w:id="2045"/>
      <w:bookmarkEnd w:id="2047"/>
      <w:bookmarkEnd w:id="2056"/>
      <w:r w:rsidRPr="00371723">
        <w:rPr>
          <w:rFonts w:ascii="Times New Roman" w:hAnsi="Times New Roman" w:cs="Times New Roman"/>
          <w:b/>
          <w:color w:val="000000" w:themeColor="text1"/>
          <w:sz w:val="20"/>
          <w:szCs w:val="20"/>
          <w:lang w:val="sk-SK"/>
        </w:rPr>
        <w:t xml:space="preserve"> § 34a </w:t>
      </w:r>
    </w:p>
    <w:p w14:paraId="37F0805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61" w:name="paragraf-34a.nadpis"/>
      <w:bookmarkEnd w:id="2059"/>
      <w:r w:rsidRPr="00371723">
        <w:rPr>
          <w:rFonts w:ascii="Times New Roman" w:hAnsi="Times New Roman" w:cs="Times New Roman"/>
          <w:b/>
          <w:color w:val="000000" w:themeColor="text1"/>
          <w:sz w:val="20"/>
          <w:szCs w:val="20"/>
          <w:lang w:val="sk-SK"/>
        </w:rPr>
        <w:t xml:space="preserve"> Spoločné ustanovenia ku </w:t>
      </w:r>
      <w:proofErr w:type="spellStart"/>
      <w:r w:rsidRPr="00371723">
        <w:rPr>
          <w:rFonts w:ascii="Times New Roman" w:hAnsi="Times New Roman" w:cs="Times New Roman"/>
          <w:b/>
          <w:color w:val="000000" w:themeColor="text1"/>
          <w:sz w:val="20"/>
          <w:szCs w:val="20"/>
          <w:lang w:val="sk-SK"/>
        </w:rPr>
        <w:t>kariérovým</w:t>
      </w:r>
      <w:proofErr w:type="spellEnd"/>
      <w:r w:rsidRPr="00371723">
        <w:rPr>
          <w:rFonts w:ascii="Times New Roman" w:hAnsi="Times New Roman" w:cs="Times New Roman"/>
          <w:b/>
          <w:color w:val="000000" w:themeColor="text1"/>
          <w:sz w:val="20"/>
          <w:szCs w:val="20"/>
          <w:lang w:val="sk-SK"/>
        </w:rPr>
        <w:t xml:space="preserve"> stupňom </w:t>
      </w:r>
    </w:p>
    <w:p w14:paraId="207799F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62" w:name="paragraf-34a.odsek-1"/>
      <w:bookmarkEnd w:id="2061"/>
      <w:r w:rsidRPr="00371723">
        <w:rPr>
          <w:rFonts w:ascii="Times New Roman" w:hAnsi="Times New Roman" w:cs="Times New Roman"/>
          <w:color w:val="000000" w:themeColor="text1"/>
          <w:sz w:val="20"/>
          <w:szCs w:val="20"/>
          <w:lang w:val="sk-SK"/>
        </w:rPr>
        <w:t xml:space="preserve"> </w:t>
      </w:r>
      <w:bookmarkStart w:id="2063" w:name="paragraf-34a.odsek-1.oznacenie"/>
      <w:r w:rsidRPr="00371723">
        <w:rPr>
          <w:rFonts w:ascii="Times New Roman" w:hAnsi="Times New Roman" w:cs="Times New Roman"/>
          <w:color w:val="000000" w:themeColor="text1"/>
          <w:sz w:val="20"/>
          <w:szCs w:val="20"/>
          <w:lang w:val="sk-SK"/>
        </w:rPr>
        <w:t xml:space="preserve">(1) </w:t>
      </w:r>
      <w:bookmarkEnd w:id="2063"/>
      <w:r w:rsidRPr="00371723">
        <w:rPr>
          <w:rFonts w:ascii="Times New Roman" w:hAnsi="Times New Roman" w:cs="Times New Roman"/>
          <w:color w:val="000000" w:themeColor="text1"/>
          <w:sz w:val="20"/>
          <w:szCs w:val="20"/>
          <w:lang w:val="sk-SK"/>
        </w:rPr>
        <w:t xml:space="preserve">Pedagogický zamestnanec s prvou atestáciou alebo odborný zamestnanec s prvou atestáciou vykonáva okrem činností podľa </w:t>
      </w:r>
      <w:hyperlink w:anchor="paragraf-33">
        <w:r w:rsidRPr="00371723">
          <w:rPr>
            <w:rFonts w:ascii="Times New Roman" w:hAnsi="Times New Roman" w:cs="Times New Roman"/>
            <w:color w:val="000000" w:themeColor="text1"/>
            <w:sz w:val="20"/>
            <w:szCs w:val="20"/>
            <w:lang w:val="sk-SK"/>
          </w:rPr>
          <w:t>§ 33</w:t>
        </w:r>
      </w:hyperlink>
      <w:bookmarkStart w:id="2064" w:name="paragraf-34a.odsek-1.text"/>
      <w:r w:rsidRPr="00371723">
        <w:rPr>
          <w:rFonts w:ascii="Times New Roman" w:hAnsi="Times New Roman" w:cs="Times New Roman"/>
          <w:color w:val="000000" w:themeColor="text1"/>
          <w:sz w:val="20"/>
          <w:szCs w:val="20"/>
          <w:lang w:val="sk-SK"/>
        </w:rPr>
        <w:t xml:space="preserve"> aj pracovnú činnosť v súlade s profesijným štandardom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w:t>
      </w:r>
      <w:bookmarkEnd w:id="2064"/>
    </w:p>
    <w:p w14:paraId="275A59D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065" w:name="paragraf-34a.odsek-2"/>
      <w:bookmarkEnd w:id="2062"/>
      <w:r w:rsidRPr="00371723">
        <w:rPr>
          <w:rFonts w:ascii="Times New Roman" w:hAnsi="Times New Roman" w:cs="Times New Roman"/>
          <w:color w:val="000000" w:themeColor="text1"/>
          <w:sz w:val="20"/>
          <w:szCs w:val="20"/>
          <w:lang w:val="sk-SK"/>
        </w:rPr>
        <w:t xml:space="preserve"> </w:t>
      </w:r>
      <w:bookmarkStart w:id="2066" w:name="paragraf-34a.odsek-2.oznacenie"/>
      <w:r w:rsidRPr="00371723">
        <w:rPr>
          <w:rFonts w:ascii="Times New Roman" w:hAnsi="Times New Roman" w:cs="Times New Roman"/>
          <w:color w:val="000000" w:themeColor="text1"/>
          <w:sz w:val="20"/>
          <w:szCs w:val="20"/>
          <w:lang w:val="sk-SK"/>
        </w:rPr>
        <w:t xml:space="preserve">(2) </w:t>
      </w:r>
      <w:bookmarkEnd w:id="2066"/>
      <w:r w:rsidRPr="00371723">
        <w:rPr>
          <w:rFonts w:ascii="Times New Roman" w:hAnsi="Times New Roman" w:cs="Times New Roman"/>
          <w:color w:val="000000" w:themeColor="text1"/>
          <w:sz w:val="20"/>
          <w:szCs w:val="20"/>
          <w:lang w:val="sk-SK"/>
        </w:rPr>
        <w:t xml:space="preserve">Pedagogický zamestnanec s druhou atestáciou alebo odborný zamestnanec s druhou atestáciou vykonáva okrem činností podľa </w:t>
      </w:r>
      <w:hyperlink w:anchor="paragraf-34">
        <w:r w:rsidRPr="00371723">
          <w:rPr>
            <w:rFonts w:ascii="Times New Roman" w:hAnsi="Times New Roman" w:cs="Times New Roman"/>
            <w:color w:val="000000" w:themeColor="text1"/>
            <w:sz w:val="20"/>
            <w:szCs w:val="20"/>
            <w:lang w:val="sk-SK"/>
          </w:rPr>
          <w:t>§ 34</w:t>
        </w:r>
      </w:hyperlink>
      <w:bookmarkStart w:id="2067" w:name="paragraf-34a.odsek-2.text"/>
      <w:r w:rsidRPr="00371723">
        <w:rPr>
          <w:rFonts w:ascii="Times New Roman" w:hAnsi="Times New Roman" w:cs="Times New Roman"/>
          <w:color w:val="000000" w:themeColor="text1"/>
          <w:sz w:val="20"/>
          <w:szCs w:val="20"/>
          <w:lang w:val="sk-SK"/>
        </w:rPr>
        <w:t xml:space="preserve"> aj pracovnú činnosť v súlade s profesijným štandardom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2067"/>
    </w:p>
    <w:p w14:paraId="503587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68" w:name="paragraf-34a.odsek-2.pismeno-a"/>
      <w:r w:rsidRPr="00371723">
        <w:rPr>
          <w:rFonts w:ascii="Times New Roman" w:hAnsi="Times New Roman" w:cs="Times New Roman"/>
          <w:color w:val="000000" w:themeColor="text1"/>
          <w:sz w:val="20"/>
          <w:szCs w:val="20"/>
          <w:lang w:val="sk-SK"/>
        </w:rPr>
        <w:t xml:space="preserve"> </w:t>
      </w:r>
      <w:bookmarkStart w:id="2069" w:name="paragraf-34a.odsek-2.pismeno-a.oznacenie"/>
      <w:r w:rsidRPr="00371723">
        <w:rPr>
          <w:rFonts w:ascii="Times New Roman" w:hAnsi="Times New Roman" w:cs="Times New Roman"/>
          <w:color w:val="000000" w:themeColor="text1"/>
          <w:sz w:val="20"/>
          <w:szCs w:val="20"/>
          <w:lang w:val="sk-SK"/>
        </w:rPr>
        <w:t xml:space="preserve">a) </w:t>
      </w:r>
      <w:bookmarkStart w:id="2070" w:name="paragraf-34a.odsek-2.pismeno-a.text"/>
      <w:bookmarkEnd w:id="2069"/>
      <w:r w:rsidRPr="00371723">
        <w:rPr>
          <w:rFonts w:ascii="Times New Roman" w:hAnsi="Times New Roman" w:cs="Times New Roman"/>
          <w:color w:val="000000" w:themeColor="text1"/>
          <w:sz w:val="20"/>
          <w:szCs w:val="20"/>
          <w:lang w:val="sk-SK"/>
        </w:rPr>
        <w:t xml:space="preserve">pedagogický zamestnanec s prvou atestáciou alebo odborný zamestnanec s prvou atestáciou a </w:t>
      </w:r>
      <w:bookmarkEnd w:id="2070"/>
    </w:p>
    <w:p w14:paraId="3097CB9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71" w:name="paragraf-34a.odsek-2.pismeno-b"/>
      <w:bookmarkEnd w:id="2068"/>
      <w:r w:rsidRPr="00371723">
        <w:rPr>
          <w:rFonts w:ascii="Times New Roman" w:hAnsi="Times New Roman" w:cs="Times New Roman"/>
          <w:color w:val="000000" w:themeColor="text1"/>
          <w:sz w:val="20"/>
          <w:szCs w:val="20"/>
          <w:lang w:val="sk-SK"/>
        </w:rPr>
        <w:t xml:space="preserve"> </w:t>
      </w:r>
      <w:bookmarkStart w:id="2072" w:name="paragraf-34a.odsek-2.pismeno-b.oznacenie"/>
      <w:r w:rsidRPr="00371723">
        <w:rPr>
          <w:rFonts w:ascii="Times New Roman" w:hAnsi="Times New Roman" w:cs="Times New Roman"/>
          <w:color w:val="000000" w:themeColor="text1"/>
          <w:sz w:val="20"/>
          <w:szCs w:val="20"/>
          <w:lang w:val="sk-SK"/>
        </w:rPr>
        <w:t xml:space="preserve">b) </w:t>
      </w:r>
      <w:bookmarkStart w:id="2073" w:name="paragraf-34a.odsek-2.pismeno-b.text"/>
      <w:bookmarkEnd w:id="2072"/>
      <w:r w:rsidRPr="00371723">
        <w:rPr>
          <w:rFonts w:ascii="Times New Roman" w:hAnsi="Times New Roman" w:cs="Times New Roman"/>
          <w:color w:val="000000" w:themeColor="text1"/>
          <w:sz w:val="20"/>
          <w:szCs w:val="20"/>
          <w:lang w:val="sk-SK"/>
        </w:rPr>
        <w:t xml:space="preserve">samostatný pedagogický zamestnanec alebo samostatný odborný zamestnanec. </w:t>
      </w:r>
      <w:bookmarkEnd w:id="2073"/>
    </w:p>
    <w:p w14:paraId="4A6A258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74" w:name="paragraf-34a.odsek-3"/>
      <w:bookmarkEnd w:id="2065"/>
      <w:bookmarkEnd w:id="2071"/>
      <w:r w:rsidRPr="00371723">
        <w:rPr>
          <w:rFonts w:ascii="Times New Roman" w:hAnsi="Times New Roman" w:cs="Times New Roman"/>
          <w:color w:val="000000" w:themeColor="text1"/>
          <w:sz w:val="20"/>
          <w:szCs w:val="20"/>
          <w:lang w:val="sk-SK"/>
        </w:rPr>
        <w:t xml:space="preserve"> </w:t>
      </w:r>
      <w:bookmarkStart w:id="2075" w:name="paragraf-34a.odsek-3.oznacenie"/>
      <w:r w:rsidRPr="00371723">
        <w:rPr>
          <w:rFonts w:ascii="Times New Roman" w:hAnsi="Times New Roman" w:cs="Times New Roman"/>
          <w:color w:val="000000" w:themeColor="text1"/>
          <w:sz w:val="20"/>
          <w:szCs w:val="20"/>
          <w:lang w:val="sk-SK"/>
        </w:rPr>
        <w:t xml:space="preserve">(3) </w:t>
      </w:r>
      <w:bookmarkEnd w:id="2075"/>
      <w:r w:rsidRPr="00371723">
        <w:rPr>
          <w:rFonts w:ascii="Times New Roman" w:hAnsi="Times New Roman" w:cs="Times New Roman"/>
          <w:color w:val="000000" w:themeColor="text1"/>
          <w:sz w:val="20"/>
          <w:szCs w:val="20"/>
          <w:lang w:val="sk-SK"/>
        </w:rPr>
        <w:t xml:space="preserve">Pôsobenie športovca alebo trénera na účely </w:t>
      </w:r>
      <w:proofErr w:type="spellStart"/>
      <w:ins w:id="2076" w:author="Kasenčák René" w:date="2025-08-11T13:28:00Z">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2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d),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4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c),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6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a) </w:t>
        </w:r>
        <w:proofErr w:type="spellStart"/>
        <w:r w:rsidR="00146B83" w:rsidRPr="00371723">
          <w:rPr>
            <w:rFonts w:ascii="Times New Roman" w:hAnsi="Times New Roman" w:cs="Times New Roman"/>
            <w:sz w:val="20"/>
            <w:szCs w:val="20"/>
          </w:rPr>
          <w:t>alebo</w:t>
        </w:r>
        <w:proofErr w:type="spellEnd"/>
        <w:r w:rsidR="00146B83" w:rsidRPr="00371723">
          <w:rPr>
            <w:rFonts w:ascii="Times New Roman" w:hAnsi="Times New Roman" w:cs="Times New Roman"/>
            <w:sz w:val="20"/>
            <w:szCs w:val="20"/>
          </w:rPr>
          <w:t xml:space="preserve">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7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a) </w:t>
        </w:r>
      </w:ins>
      <w:del w:id="2077" w:author="Kasenčák René" w:date="2025-08-11T13:28:00Z">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"paragraf-30.odsek-1.pismeno-e"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 30 ods. 1 písm. e)</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"paragraf-30.odsek-2.pismeno-d"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2 písm. d)</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"paragraf-30.odsek-4.pismeno-a"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4 písm. a)</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alebo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"paragraf-30.odsek-5.pismeno-a"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5 písm. a)</w:delText>
        </w:r>
        <w:r w:rsidR="00303DE1" w:rsidRPr="00371723" w:rsidDel="00146B83">
          <w:rPr>
            <w:rFonts w:ascii="Times New Roman" w:hAnsi="Times New Roman" w:cs="Times New Roman"/>
            <w:color w:val="000000" w:themeColor="text1"/>
            <w:sz w:val="20"/>
            <w:szCs w:val="20"/>
            <w:lang w:val="sk-SK"/>
          </w:rPr>
          <w:fldChar w:fldCharType="end"/>
        </w:r>
      </w:del>
      <w:bookmarkStart w:id="2078" w:name="paragraf-34a.odsek-3.text"/>
      <w:r w:rsidRPr="00371723">
        <w:rPr>
          <w:rFonts w:ascii="Times New Roman" w:hAnsi="Times New Roman" w:cs="Times New Roman"/>
          <w:color w:val="000000" w:themeColor="text1"/>
          <w:sz w:val="20"/>
          <w:szCs w:val="20"/>
          <w:lang w:val="sk-SK"/>
        </w:rPr>
        <w:t xml:space="preserve"> v najvyššej celoštátnej súťaži Slovenskej republiky alebo v športovej reprezentácii Slovenskej republiky sa preukazuje dokladom, ktorý na žiadosť pedagogického zamestnanca vydá príslušný národný športový zväz. </w:t>
      </w:r>
      <w:bookmarkEnd w:id="2078"/>
    </w:p>
    <w:p w14:paraId="652EF61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079" w:name="paragraf-34a.odsek-4"/>
      <w:bookmarkEnd w:id="2074"/>
      <w:r w:rsidRPr="00371723">
        <w:rPr>
          <w:rFonts w:ascii="Times New Roman" w:hAnsi="Times New Roman" w:cs="Times New Roman"/>
          <w:color w:val="000000" w:themeColor="text1"/>
          <w:sz w:val="20"/>
          <w:szCs w:val="20"/>
          <w:lang w:val="sk-SK"/>
        </w:rPr>
        <w:t xml:space="preserve"> </w:t>
      </w:r>
      <w:bookmarkStart w:id="2080" w:name="paragraf-34a.odsek-4.oznacenie"/>
      <w:r w:rsidRPr="00371723">
        <w:rPr>
          <w:rFonts w:ascii="Times New Roman" w:hAnsi="Times New Roman" w:cs="Times New Roman"/>
          <w:color w:val="000000" w:themeColor="text1"/>
          <w:sz w:val="20"/>
          <w:szCs w:val="20"/>
          <w:lang w:val="sk-SK"/>
        </w:rPr>
        <w:t xml:space="preserve">(4) </w:t>
      </w:r>
      <w:bookmarkEnd w:id="2080"/>
      <w:r w:rsidRPr="00371723">
        <w:rPr>
          <w:rFonts w:ascii="Times New Roman" w:hAnsi="Times New Roman" w:cs="Times New Roman"/>
          <w:color w:val="000000" w:themeColor="text1"/>
          <w:sz w:val="20"/>
          <w:szCs w:val="20"/>
          <w:lang w:val="sk-SK"/>
        </w:rPr>
        <w:t xml:space="preserve">Pôsobenie umelca na účely </w:t>
      </w:r>
      <w:proofErr w:type="spellStart"/>
      <w:ins w:id="2081" w:author="Kasenčák René" w:date="2025-08-11T13:29:00Z">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2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e),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4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d),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6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b) </w:t>
        </w:r>
        <w:proofErr w:type="spellStart"/>
        <w:r w:rsidR="00146B83" w:rsidRPr="00371723">
          <w:rPr>
            <w:rFonts w:ascii="Times New Roman" w:hAnsi="Times New Roman" w:cs="Times New Roman"/>
            <w:sz w:val="20"/>
            <w:szCs w:val="20"/>
          </w:rPr>
          <w:t>alebo</w:t>
        </w:r>
        <w:proofErr w:type="spellEnd"/>
        <w:r w:rsidR="00146B83" w:rsidRPr="00371723">
          <w:rPr>
            <w:rFonts w:ascii="Times New Roman" w:hAnsi="Times New Roman" w:cs="Times New Roman"/>
            <w:sz w:val="20"/>
            <w:szCs w:val="20"/>
          </w:rPr>
          <w:t xml:space="preserve"> </w:t>
        </w:r>
        <w:proofErr w:type="spellStart"/>
        <w:r w:rsidR="00146B83" w:rsidRPr="00371723">
          <w:rPr>
            <w:rFonts w:ascii="Times New Roman" w:hAnsi="Times New Roman" w:cs="Times New Roman"/>
            <w:sz w:val="20"/>
            <w:szCs w:val="20"/>
          </w:rPr>
          <w:t>ods</w:t>
        </w:r>
        <w:proofErr w:type="spellEnd"/>
        <w:r w:rsidR="00146B83" w:rsidRPr="00371723">
          <w:rPr>
            <w:rFonts w:ascii="Times New Roman" w:hAnsi="Times New Roman" w:cs="Times New Roman"/>
            <w:sz w:val="20"/>
            <w:szCs w:val="20"/>
          </w:rPr>
          <w:t xml:space="preserve">. 7 </w:t>
        </w:r>
        <w:proofErr w:type="spellStart"/>
        <w:r w:rsidR="00146B83" w:rsidRPr="00371723">
          <w:rPr>
            <w:rFonts w:ascii="Times New Roman" w:hAnsi="Times New Roman" w:cs="Times New Roman"/>
            <w:sz w:val="20"/>
            <w:szCs w:val="20"/>
          </w:rPr>
          <w:t>písm</w:t>
        </w:r>
        <w:proofErr w:type="spellEnd"/>
        <w:r w:rsidR="00146B83" w:rsidRPr="00371723">
          <w:rPr>
            <w:rFonts w:ascii="Times New Roman" w:hAnsi="Times New Roman" w:cs="Times New Roman"/>
            <w:sz w:val="20"/>
            <w:szCs w:val="20"/>
          </w:rPr>
          <w:t xml:space="preserve">. b) </w:t>
        </w:r>
      </w:ins>
      <w:del w:id="2082" w:author="Kasenčák René" w:date="2025-08-11T13:29:00Z">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"paragraf-30.odsek-1.pismeno-f"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 30 ods. 1 písm. f)</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"paragraf-30.odsek-2.pismeno-e"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2 písm. e)</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"paragraf-30.odsek-4.pismeno-b"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4 písm. b)</w:delText>
        </w:r>
        <w:r w:rsidR="00303DE1" w:rsidRPr="00371723" w:rsidDel="00146B83">
          <w:rPr>
            <w:rFonts w:ascii="Times New Roman" w:hAnsi="Times New Roman" w:cs="Times New Roman"/>
            <w:color w:val="000000" w:themeColor="text1"/>
            <w:sz w:val="20"/>
            <w:szCs w:val="20"/>
            <w:lang w:val="sk-SK"/>
          </w:rPr>
          <w:fldChar w:fldCharType="end"/>
        </w:r>
        <w:r w:rsidRPr="00371723" w:rsidDel="00146B83">
          <w:rPr>
            <w:rFonts w:ascii="Times New Roman" w:hAnsi="Times New Roman" w:cs="Times New Roman"/>
            <w:color w:val="000000" w:themeColor="text1"/>
            <w:sz w:val="20"/>
            <w:szCs w:val="20"/>
            <w:lang w:val="sk-SK"/>
          </w:rPr>
          <w:delText xml:space="preserve"> alebo </w:delText>
        </w:r>
        <w:r w:rsidR="00303DE1" w:rsidRPr="00371723" w:rsidDel="00146B83">
          <w:rPr>
            <w:rFonts w:ascii="Times New Roman" w:hAnsi="Times New Roman" w:cs="Times New Roman"/>
            <w:sz w:val="20"/>
            <w:szCs w:val="20"/>
          </w:rPr>
          <w:fldChar w:fldCharType="begin"/>
        </w:r>
        <w:r w:rsidR="00303DE1" w:rsidRPr="00371723" w:rsidDel="00146B83">
          <w:rPr>
            <w:rFonts w:ascii="Times New Roman" w:hAnsi="Times New Roman" w:cs="Times New Roman"/>
            <w:sz w:val="20"/>
            <w:szCs w:val="20"/>
          </w:rPr>
          <w:delInstrText xml:space="preserve"> HYPERLINK \l "paragraf-30.odsek-5.pismeno-b" \h </w:delInstrText>
        </w:r>
        <w:r w:rsidR="00303DE1" w:rsidRPr="00371723" w:rsidDel="00146B83">
          <w:rPr>
            <w:rFonts w:ascii="Times New Roman" w:hAnsi="Times New Roman" w:cs="Times New Roman"/>
            <w:sz w:val="20"/>
            <w:szCs w:val="20"/>
          </w:rPr>
          <w:fldChar w:fldCharType="separate"/>
        </w:r>
        <w:r w:rsidRPr="00371723" w:rsidDel="00146B83">
          <w:rPr>
            <w:rFonts w:ascii="Times New Roman" w:hAnsi="Times New Roman" w:cs="Times New Roman"/>
            <w:color w:val="000000" w:themeColor="text1"/>
            <w:sz w:val="20"/>
            <w:szCs w:val="20"/>
            <w:lang w:val="sk-SK"/>
          </w:rPr>
          <w:delText>ods. 5 písm. b)</w:delText>
        </w:r>
        <w:r w:rsidR="00303DE1" w:rsidRPr="00371723" w:rsidDel="00146B83">
          <w:rPr>
            <w:rFonts w:ascii="Times New Roman" w:hAnsi="Times New Roman" w:cs="Times New Roman"/>
            <w:color w:val="000000" w:themeColor="text1"/>
            <w:sz w:val="20"/>
            <w:szCs w:val="20"/>
            <w:lang w:val="sk-SK"/>
          </w:rPr>
          <w:fldChar w:fldCharType="end"/>
        </w:r>
      </w:del>
      <w:bookmarkStart w:id="2083" w:name="paragraf-34a.odsek-4.text"/>
      <w:r w:rsidRPr="00371723">
        <w:rPr>
          <w:rFonts w:ascii="Times New Roman" w:hAnsi="Times New Roman" w:cs="Times New Roman"/>
          <w:color w:val="000000" w:themeColor="text1"/>
          <w:sz w:val="20"/>
          <w:szCs w:val="20"/>
          <w:lang w:val="sk-SK"/>
        </w:rPr>
        <w:t xml:space="preserve"> sa preukazuje dokladom o pôsobení v </w:t>
      </w:r>
      <w:bookmarkEnd w:id="2083"/>
    </w:p>
    <w:p w14:paraId="55A4FF0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84" w:name="paragraf-34a.odsek-4.pismeno-a"/>
      <w:r w:rsidRPr="00371723">
        <w:rPr>
          <w:rFonts w:ascii="Times New Roman" w:hAnsi="Times New Roman" w:cs="Times New Roman"/>
          <w:color w:val="000000" w:themeColor="text1"/>
          <w:sz w:val="20"/>
          <w:szCs w:val="20"/>
          <w:lang w:val="sk-SK"/>
        </w:rPr>
        <w:t xml:space="preserve"> </w:t>
      </w:r>
      <w:bookmarkStart w:id="2085" w:name="paragraf-34a.odsek-4.pismeno-a.oznacenie"/>
      <w:r w:rsidRPr="00371723">
        <w:rPr>
          <w:rFonts w:ascii="Times New Roman" w:hAnsi="Times New Roman" w:cs="Times New Roman"/>
          <w:color w:val="000000" w:themeColor="text1"/>
          <w:sz w:val="20"/>
          <w:szCs w:val="20"/>
          <w:lang w:val="sk-SK"/>
        </w:rPr>
        <w:t xml:space="preserve">a) </w:t>
      </w:r>
      <w:bookmarkStart w:id="2086" w:name="paragraf-34a.odsek-4.pismeno-a.text"/>
      <w:bookmarkEnd w:id="2085"/>
      <w:r w:rsidRPr="00371723">
        <w:rPr>
          <w:rFonts w:ascii="Times New Roman" w:hAnsi="Times New Roman" w:cs="Times New Roman"/>
          <w:color w:val="000000" w:themeColor="text1"/>
          <w:sz w:val="20"/>
          <w:szCs w:val="20"/>
          <w:lang w:val="sk-SK"/>
        </w:rPr>
        <w:t xml:space="preserve">divadle alebo v hudobnej inštitúcii, ktorý na žiadosť pedagogického zamestnanca vydá divadlo alebo hudobná inštitúcia, alebo </w:t>
      </w:r>
      <w:bookmarkEnd w:id="2086"/>
    </w:p>
    <w:p w14:paraId="35D9258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087" w:name="paragraf-34a.odsek-4.pismeno-b"/>
      <w:bookmarkEnd w:id="2084"/>
      <w:r w:rsidRPr="00371723">
        <w:rPr>
          <w:rFonts w:ascii="Times New Roman" w:hAnsi="Times New Roman" w:cs="Times New Roman"/>
          <w:color w:val="000000" w:themeColor="text1"/>
          <w:sz w:val="20"/>
          <w:szCs w:val="20"/>
          <w:lang w:val="sk-SK"/>
        </w:rPr>
        <w:t xml:space="preserve"> </w:t>
      </w:r>
      <w:bookmarkStart w:id="2088" w:name="paragraf-34a.odsek-4.pismeno-b.oznacenie"/>
      <w:r w:rsidRPr="00371723">
        <w:rPr>
          <w:rFonts w:ascii="Times New Roman" w:hAnsi="Times New Roman" w:cs="Times New Roman"/>
          <w:color w:val="000000" w:themeColor="text1"/>
          <w:sz w:val="20"/>
          <w:szCs w:val="20"/>
          <w:lang w:val="sk-SK"/>
        </w:rPr>
        <w:t xml:space="preserve">b) </w:t>
      </w:r>
      <w:bookmarkStart w:id="2089" w:name="paragraf-34a.odsek-4.pismeno-b.text"/>
      <w:bookmarkEnd w:id="2088"/>
      <w:r w:rsidRPr="00371723">
        <w:rPr>
          <w:rFonts w:ascii="Times New Roman" w:hAnsi="Times New Roman" w:cs="Times New Roman"/>
          <w:color w:val="000000" w:themeColor="text1"/>
          <w:sz w:val="20"/>
          <w:szCs w:val="20"/>
          <w:lang w:val="sk-SK"/>
        </w:rPr>
        <w:t xml:space="preserve">kreatívnom priemysle, ktorý na žiadosť pedagogického zamestnanca vydá právnická osoba, s ktorou mal pedagogický zamestnanec zmluvný vzťah. </w:t>
      </w:r>
      <w:bookmarkEnd w:id="2089"/>
    </w:p>
    <w:p w14:paraId="6681B8C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90" w:name="paragraf-34a.odsek-5"/>
      <w:bookmarkEnd w:id="2079"/>
      <w:bookmarkEnd w:id="2087"/>
      <w:r w:rsidRPr="00371723">
        <w:rPr>
          <w:rFonts w:ascii="Times New Roman" w:hAnsi="Times New Roman" w:cs="Times New Roman"/>
          <w:color w:val="000000" w:themeColor="text1"/>
          <w:sz w:val="20"/>
          <w:szCs w:val="20"/>
          <w:lang w:val="sk-SK"/>
        </w:rPr>
        <w:t xml:space="preserve"> </w:t>
      </w:r>
      <w:bookmarkStart w:id="2091" w:name="paragraf-34a.odsek-5.oznacenie"/>
      <w:r w:rsidRPr="00371723">
        <w:rPr>
          <w:rFonts w:ascii="Times New Roman" w:hAnsi="Times New Roman" w:cs="Times New Roman"/>
          <w:color w:val="000000" w:themeColor="text1"/>
          <w:sz w:val="20"/>
          <w:szCs w:val="20"/>
          <w:lang w:val="sk-SK"/>
        </w:rPr>
        <w:t xml:space="preserve">(5) </w:t>
      </w:r>
      <w:bookmarkStart w:id="2092" w:name="paragraf-34a.odsek-5.text"/>
      <w:bookmarkEnd w:id="2091"/>
      <w:r w:rsidRPr="00371723">
        <w:rPr>
          <w:rFonts w:ascii="Times New Roman" w:hAnsi="Times New Roman" w:cs="Times New Roman"/>
          <w:color w:val="000000" w:themeColor="text1"/>
          <w:sz w:val="20"/>
          <w:szCs w:val="20"/>
          <w:lang w:val="sk-SK"/>
        </w:rPr>
        <w:t xml:space="preserve">Pôsobenie športovca alebo trénera v zahraničí v súťaži obdobnej k najvyššej celoštátnej súťaži Slovenskej republiky sa preukazuje dokladom o tejto skutočnosti vydaným v zahraničí a jeho úradným prekladom. Pôsobenie umelca v zahraničí sa preukazuje dokladom o tejto skutočnosti vydaným v zahraničí a jeho úradným prekladom. </w:t>
      </w:r>
      <w:bookmarkEnd w:id="2092"/>
    </w:p>
    <w:p w14:paraId="1999C8F7"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bookmarkStart w:id="2093" w:name="predpis.clanok-1.cast-druha.skupinaParag"/>
      <w:bookmarkEnd w:id="2060"/>
      <w:bookmarkEnd w:id="2090"/>
      <w:r w:rsidRPr="00371723">
        <w:rPr>
          <w:rFonts w:ascii="Times New Roman" w:hAnsi="Times New Roman" w:cs="Times New Roman"/>
          <w:b/>
          <w:color w:val="000000" w:themeColor="text1"/>
          <w:sz w:val="20"/>
          <w:szCs w:val="20"/>
          <w:lang w:val="sk-SK"/>
        </w:rPr>
        <w:t xml:space="preserve"> </w:t>
      </w:r>
      <w:proofErr w:type="spellStart"/>
      <w:r w:rsidRPr="00371723">
        <w:rPr>
          <w:rFonts w:ascii="Times New Roman" w:hAnsi="Times New Roman" w:cs="Times New Roman"/>
          <w:b/>
          <w:color w:val="000000" w:themeColor="text1"/>
          <w:sz w:val="20"/>
          <w:szCs w:val="20"/>
          <w:lang w:val="sk-SK"/>
        </w:rPr>
        <w:t>Kariérové</w:t>
      </w:r>
      <w:proofErr w:type="spellEnd"/>
      <w:r w:rsidRPr="00371723">
        <w:rPr>
          <w:rFonts w:ascii="Times New Roman" w:hAnsi="Times New Roman" w:cs="Times New Roman"/>
          <w:b/>
          <w:color w:val="000000" w:themeColor="text1"/>
          <w:sz w:val="20"/>
          <w:szCs w:val="20"/>
          <w:lang w:val="sk-SK"/>
        </w:rPr>
        <w:t xml:space="preserve"> pozície pedagogických zamestnancov a odborných zamestnancov </w:t>
      </w:r>
    </w:p>
    <w:p w14:paraId="3BBF611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094" w:name="paragraf-35.oznacenie"/>
      <w:bookmarkStart w:id="2095" w:name="paragraf-35"/>
      <w:r w:rsidRPr="00371723">
        <w:rPr>
          <w:rFonts w:ascii="Times New Roman" w:hAnsi="Times New Roman" w:cs="Times New Roman"/>
          <w:b/>
          <w:color w:val="000000" w:themeColor="text1"/>
          <w:sz w:val="20"/>
          <w:szCs w:val="20"/>
          <w:lang w:val="sk-SK"/>
        </w:rPr>
        <w:t xml:space="preserve"> § 35 </w:t>
      </w:r>
    </w:p>
    <w:p w14:paraId="37FC22B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96" w:name="paragraf-35.odsek-1"/>
      <w:bookmarkEnd w:id="2094"/>
      <w:r w:rsidRPr="00371723">
        <w:rPr>
          <w:rFonts w:ascii="Times New Roman" w:hAnsi="Times New Roman" w:cs="Times New Roman"/>
          <w:color w:val="000000" w:themeColor="text1"/>
          <w:sz w:val="20"/>
          <w:szCs w:val="20"/>
          <w:lang w:val="sk-SK"/>
        </w:rPr>
        <w:t xml:space="preserve"> </w:t>
      </w:r>
      <w:bookmarkStart w:id="2097" w:name="paragraf-35.odsek-1.oznacenie"/>
      <w:r w:rsidRPr="00371723">
        <w:rPr>
          <w:rFonts w:ascii="Times New Roman" w:hAnsi="Times New Roman" w:cs="Times New Roman"/>
          <w:color w:val="000000" w:themeColor="text1"/>
          <w:sz w:val="20"/>
          <w:szCs w:val="20"/>
          <w:lang w:val="sk-SK"/>
        </w:rPr>
        <w:t xml:space="preserve">(1) </w:t>
      </w:r>
      <w:bookmarkStart w:id="2098" w:name="paragraf-35.odsek-1.text"/>
      <w:bookmarkEnd w:id="2097"/>
      <w:proofErr w:type="spellStart"/>
      <w:r w:rsidRPr="00371723">
        <w:rPr>
          <w:rFonts w:ascii="Times New Roman" w:hAnsi="Times New Roman" w:cs="Times New Roman"/>
          <w:color w:val="000000" w:themeColor="text1"/>
          <w:sz w:val="20"/>
          <w:szCs w:val="20"/>
          <w:lang w:val="sk-SK"/>
        </w:rPr>
        <w:t>Kariérová</w:t>
      </w:r>
      <w:proofErr w:type="spellEnd"/>
      <w:r w:rsidRPr="00371723">
        <w:rPr>
          <w:rFonts w:ascii="Times New Roman" w:hAnsi="Times New Roman" w:cs="Times New Roman"/>
          <w:color w:val="000000" w:themeColor="text1"/>
          <w:sz w:val="20"/>
          <w:szCs w:val="20"/>
          <w:lang w:val="sk-SK"/>
        </w:rPr>
        <w:t xml:space="preserve"> pozícia je funkčné zaradenie pedagogického zamestnanca alebo funkčné zaradenie odborného zamestnanca, ktorý vykonáva špecializované činnosti alebo riadiace činnosti. </w:t>
      </w:r>
      <w:bookmarkEnd w:id="2098"/>
    </w:p>
    <w:p w14:paraId="5ECBC5C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099" w:name="paragraf-35.odsek-2"/>
      <w:bookmarkEnd w:id="2096"/>
      <w:r w:rsidRPr="00371723">
        <w:rPr>
          <w:rFonts w:ascii="Times New Roman" w:hAnsi="Times New Roman" w:cs="Times New Roman"/>
          <w:color w:val="000000" w:themeColor="text1"/>
          <w:sz w:val="20"/>
          <w:szCs w:val="20"/>
          <w:lang w:val="sk-SK"/>
        </w:rPr>
        <w:t xml:space="preserve"> </w:t>
      </w:r>
      <w:bookmarkStart w:id="2100" w:name="paragraf-35.odsek-2.oznacenie"/>
      <w:r w:rsidRPr="00371723">
        <w:rPr>
          <w:rFonts w:ascii="Times New Roman" w:hAnsi="Times New Roman" w:cs="Times New Roman"/>
          <w:color w:val="000000" w:themeColor="text1"/>
          <w:sz w:val="20"/>
          <w:szCs w:val="20"/>
          <w:lang w:val="sk-SK"/>
        </w:rPr>
        <w:t xml:space="preserve">(2) </w:t>
      </w:r>
      <w:bookmarkStart w:id="2101" w:name="paragraf-35.odsek-2.text"/>
      <w:bookmarkEnd w:id="2100"/>
      <w:r w:rsidRPr="00371723">
        <w:rPr>
          <w:rFonts w:ascii="Times New Roman" w:hAnsi="Times New Roman" w:cs="Times New Roman"/>
          <w:color w:val="000000" w:themeColor="text1"/>
          <w:sz w:val="20"/>
          <w:szCs w:val="20"/>
          <w:lang w:val="sk-SK"/>
        </w:rPr>
        <w:t xml:space="preserve">Špecializované činnosti alebo riadiace činnosti vykonáva pedagogický zamestnanec alebo odborný zamestnanec súčasne s výkonom pracovnej činnosti v príslušnej kategórii alebo v podkategórii pedagogických zamestnancov alebo v príslušnej kategórii odborných zamestnancov. </w:t>
      </w:r>
      <w:bookmarkEnd w:id="2101"/>
    </w:p>
    <w:p w14:paraId="4A6E54B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02" w:name="paragraf-35.odsek-3"/>
      <w:bookmarkEnd w:id="2099"/>
      <w:r w:rsidRPr="00371723">
        <w:rPr>
          <w:rFonts w:ascii="Times New Roman" w:hAnsi="Times New Roman" w:cs="Times New Roman"/>
          <w:color w:val="000000" w:themeColor="text1"/>
          <w:sz w:val="20"/>
          <w:szCs w:val="20"/>
          <w:lang w:val="sk-SK"/>
        </w:rPr>
        <w:lastRenderedPageBreak/>
        <w:t xml:space="preserve"> </w:t>
      </w:r>
      <w:bookmarkStart w:id="2103" w:name="paragraf-35.odsek-3.oznacenie"/>
      <w:r w:rsidRPr="00371723">
        <w:rPr>
          <w:rFonts w:ascii="Times New Roman" w:hAnsi="Times New Roman" w:cs="Times New Roman"/>
          <w:color w:val="000000" w:themeColor="text1"/>
          <w:sz w:val="20"/>
          <w:szCs w:val="20"/>
          <w:lang w:val="sk-SK"/>
        </w:rPr>
        <w:t xml:space="preserve">(3) </w:t>
      </w:r>
      <w:bookmarkStart w:id="2104" w:name="paragraf-35.odsek-3.text"/>
      <w:bookmarkEnd w:id="2103"/>
      <w:r w:rsidRPr="00371723">
        <w:rPr>
          <w:rFonts w:ascii="Times New Roman" w:hAnsi="Times New Roman" w:cs="Times New Roman"/>
          <w:color w:val="000000" w:themeColor="text1"/>
          <w:sz w:val="20"/>
          <w:szCs w:val="20"/>
          <w:lang w:val="sk-SK"/>
        </w:rPr>
        <w:t xml:space="preserve">Špecializované činnosti môže vykonávať pedagogický zamestnanec alebo odborný zamestnanec, ktorý je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w:t>
      </w:r>
      <w:bookmarkEnd w:id="2104"/>
    </w:p>
    <w:p w14:paraId="05B4643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05" w:name="paragraf-35.odsek-4"/>
      <w:bookmarkEnd w:id="2102"/>
      <w:r w:rsidRPr="00371723">
        <w:rPr>
          <w:rFonts w:ascii="Times New Roman" w:hAnsi="Times New Roman" w:cs="Times New Roman"/>
          <w:color w:val="000000" w:themeColor="text1"/>
          <w:sz w:val="20"/>
          <w:szCs w:val="20"/>
          <w:lang w:val="sk-SK"/>
        </w:rPr>
        <w:t xml:space="preserve"> </w:t>
      </w:r>
      <w:bookmarkStart w:id="2106" w:name="paragraf-35.odsek-4.oznacenie"/>
      <w:r w:rsidRPr="00371723">
        <w:rPr>
          <w:rFonts w:ascii="Times New Roman" w:hAnsi="Times New Roman" w:cs="Times New Roman"/>
          <w:color w:val="000000" w:themeColor="text1"/>
          <w:sz w:val="20"/>
          <w:szCs w:val="20"/>
          <w:lang w:val="sk-SK"/>
        </w:rPr>
        <w:t xml:space="preserve">(4) </w:t>
      </w:r>
      <w:bookmarkEnd w:id="2106"/>
      <w:r w:rsidRPr="00371723">
        <w:rPr>
          <w:rFonts w:ascii="Times New Roman" w:hAnsi="Times New Roman" w:cs="Times New Roman"/>
          <w:color w:val="000000" w:themeColor="text1"/>
          <w:sz w:val="20"/>
          <w:szCs w:val="20"/>
          <w:lang w:val="sk-SK"/>
        </w:rPr>
        <w:t xml:space="preserve">Špecializované činnosti podľa </w:t>
      </w:r>
      <w:hyperlink w:anchor="paragraf-36.odsek-1.pismeno-a">
        <w:r w:rsidRPr="00371723">
          <w:rPr>
            <w:rFonts w:ascii="Times New Roman" w:hAnsi="Times New Roman" w:cs="Times New Roman"/>
            <w:color w:val="000000" w:themeColor="text1"/>
            <w:sz w:val="20"/>
            <w:szCs w:val="20"/>
            <w:lang w:val="sk-SK"/>
          </w:rPr>
          <w:t>§ 36 ods. 1 písm. a)</w:t>
        </w:r>
      </w:hyperlink>
      <w:r w:rsidRPr="00371723">
        <w:rPr>
          <w:rFonts w:ascii="Times New Roman" w:hAnsi="Times New Roman" w:cs="Times New Roman"/>
          <w:color w:val="000000" w:themeColor="text1"/>
          <w:sz w:val="20"/>
          <w:szCs w:val="20"/>
          <w:lang w:val="sk-SK"/>
        </w:rPr>
        <w:t xml:space="preserve">, </w:t>
      </w:r>
      <w:hyperlink w:anchor="paragraf-36.odsek-1.pismeno-i">
        <w:r w:rsidRPr="00371723">
          <w:rPr>
            <w:rFonts w:ascii="Times New Roman" w:hAnsi="Times New Roman" w:cs="Times New Roman"/>
            <w:color w:val="000000" w:themeColor="text1"/>
            <w:sz w:val="20"/>
            <w:szCs w:val="20"/>
            <w:lang w:val="sk-SK"/>
          </w:rPr>
          <w:t>i)</w:t>
        </w:r>
      </w:hyperlink>
      <w:r w:rsidRPr="00371723">
        <w:rPr>
          <w:rFonts w:ascii="Times New Roman" w:hAnsi="Times New Roman" w:cs="Times New Roman"/>
          <w:color w:val="000000" w:themeColor="text1"/>
          <w:sz w:val="20"/>
          <w:szCs w:val="20"/>
          <w:lang w:val="sk-SK"/>
        </w:rPr>
        <w:t xml:space="preserve">, </w:t>
      </w:r>
      <w:hyperlink w:anchor="paragraf-36.odsek-1.pismeno-j">
        <w:r w:rsidRPr="00371723">
          <w:rPr>
            <w:rFonts w:ascii="Times New Roman" w:hAnsi="Times New Roman" w:cs="Times New Roman"/>
            <w:color w:val="000000" w:themeColor="text1"/>
            <w:sz w:val="20"/>
            <w:szCs w:val="20"/>
            <w:lang w:val="sk-SK"/>
          </w:rPr>
          <w:t>j)</w:t>
        </w:r>
      </w:hyperlink>
      <w:r w:rsidRPr="00371723">
        <w:rPr>
          <w:rFonts w:ascii="Times New Roman" w:hAnsi="Times New Roman" w:cs="Times New Roman"/>
          <w:color w:val="000000" w:themeColor="text1"/>
          <w:sz w:val="20"/>
          <w:szCs w:val="20"/>
          <w:lang w:val="sk-SK"/>
        </w:rPr>
        <w:t xml:space="preserve"> a </w:t>
      </w:r>
      <w:hyperlink w:anchor="paragraf-36.odsek-1.pismeno-m">
        <w:r w:rsidRPr="00371723">
          <w:rPr>
            <w:rFonts w:ascii="Times New Roman" w:hAnsi="Times New Roman" w:cs="Times New Roman"/>
            <w:color w:val="000000" w:themeColor="text1"/>
            <w:sz w:val="20"/>
            <w:szCs w:val="20"/>
            <w:lang w:val="sk-SK"/>
          </w:rPr>
          <w:t>m)</w:t>
        </w:r>
      </w:hyperlink>
      <w:r w:rsidRPr="00371723">
        <w:rPr>
          <w:rFonts w:ascii="Times New Roman" w:hAnsi="Times New Roman" w:cs="Times New Roman"/>
          <w:color w:val="000000" w:themeColor="text1"/>
          <w:sz w:val="20"/>
          <w:szCs w:val="20"/>
          <w:lang w:val="sk-SK"/>
        </w:rPr>
        <w:t xml:space="preserve"> a špecializované činnosti podľa </w:t>
      </w:r>
      <w:hyperlink w:anchor="paragraf-36.odsek-2.pismeno-a">
        <w:r w:rsidRPr="00371723">
          <w:rPr>
            <w:rFonts w:ascii="Times New Roman" w:hAnsi="Times New Roman" w:cs="Times New Roman"/>
            <w:color w:val="000000" w:themeColor="text1"/>
            <w:sz w:val="20"/>
            <w:szCs w:val="20"/>
            <w:lang w:val="sk-SK"/>
          </w:rPr>
          <w:t>§ 36 ods. 2 písm. a)</w:t>
        </w:r>
      </w:hyperlink>
      <w:r w:rsidRPr="00371723">
        <w:rPr>
          <w:rFonts w:ascii="Times New Roman" w:hAnsi="Times New Roman" w:cs="Times New Roman"/>
          <w:color w:val="000000" w:themeColor="text1"/>
          <w:sz w:val="20"/>
          <w:szCs w:val="20"/>
          <w:lang w:val="sk-SK"/>
        </w:rPr>
        <w:t xml:space="preserve"> a </w:t>
      </w:r>
      <w:hyperlink w:anchor="paragraf-36.odsek-2.pismeno-d">
        <w:r w:rsidRPr="00371723">
          <w:rPr>
            <w:rFonts w:ascii="Times New Roman" w:hAnsi="Times New Roman" w:cs="Times New Roman"/>
            <w:color w:val="000000" w:themeColor="text1"/>
            <w:sz w:val="20"/>
            <w:szCs w:val="20"/>
            <w:lang w:val="sk-SK"/>
          </w:rPr>
          <w:t>d)</w:t>
        </w:r>
      </w:hyperlink>
      <w:bookmarkStart w:id="2107" w:name="paragraf-35.odsek-4.text"/>
      <w:r w:rsidRPr="00371723">
        <w:rPr>
          <w:rFonts w:ascii="Times New Roman" w:hAnsi="Times New Roman" w:cs="Times New Roman"/>
          <w:color w:val="000000" w:themeColor="text1"/>
          <w:sz w:val="20"/>
          <w:szCs w:val="20"/>
          <w:lang w:val="sk-SK"/>
        </w:rPr>
        <w:t xml:space="preserve"> môže vykonávať ten pedagogický zamestnanec alebo odborný zamestnanec, ktorý absolvoval špecializačné vzdelávanie. </w:t>
      </w:r>
      <w:bookmarkEnd w:id="2107"/>
    </w:p>
    <w:p w14:paraId="74748DB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108" w:name="paragraf-35.odsek-5"/>
      <w:bookmarkEnd w:id="2105"/>
      <w:r w:rsidRPr="00371723">
        <w:rPr>
          <w:rFonts w:ascii="Times New Roman" w:hAnsi="Times New Roman" w:cs="Times New Roman"/>
          <w:color w:val="000000" w:themeColor="text1"/>
          <w:sz w:val="20"/>
          <w:szCs w:val="20"/>
          <w:lang w:val="sk-SK"/>
        </w:rPr>
        <w:t xml:space="preserve"> </w:t>
      </w:r>
      <w:bookmarkStart w:id="2109" w:name="paragraf-35.odsek-5.oznacenie"/>
      <w:r w:rsidRPr="00371723">
        <w:rPr>
          <w:rFonts w:ascii="Times New Roman" w:hAnsi="Times New Roman" w:cs="Times New Roman"/>
          <w:color w:val="000000" w:themeColor="text1"/>
          <w:sz w:val="20"/>
          <w:szCs w:val="20"/>
          <w:lang w:val="sk-SK"/>
        </w:rPr>
        <w:t xml:space="preserve">(5) </w:t>
      </w:r>
      <w:bookmarkStart w:id="2110" w:name="paragraf-35.odsek-5.text"/>
      <w:bookmarkEnd w:id="2109"/>
      <w:r w:rsidRPr="00371723">
        <w:rPr>
          <w:rFonts w:ascii="Times New Roman" w:hAnsi="Times New Roman" w:cs="Times New Roman"/>
          <w:color w:val="000000" w:themeColor="text1"/>
          <w:sz w:val="20"/>
          <w:szCs w:val="20"/>
          <w:lang w:val="sk-SK"/>
        </w:rPr>
        <w:t xml:space="preserve">Splnenie podmienky podľa odseku 4 sa nevyžaduje od </w:t>
      </w:r>
      <w:bookmarkEnd w:id="2110"/>
    </w:p>
    <w:p w14:paraId="366E2849" w14:textId="77777777" w:rsidR="004B7872" w:rsidRPr="00371723" w:rsidDel="00146B83" w:rsidRDefault="00435DEC" w:rsidP="00146B83">
      <w:pPr>
        <w:spacing w:before="225" w:after="225" w:line="264" w:lineRule="auto"/>
        <w:ind w:left="570"/>
        <w:rPr>
          <w:del w:id="2111" w:author="Kasenčák René" w:date="2025-08-11T13:29:00Z"/>
          <w:rFonts w:ascii="Times New Roman" w:hAnsi="Times New Roman" w:cs="Times New Roman"/>
          <w:color w:val="000000" w:themeColor="text1"/>
          <w:sz w:val="20"/>
          <w:szCs w:val="20"/>
          <w:lang w:val="sk-SK"/>
        </w:rPr>
      </w:pPr>
      <w:bookmarkStart w:id="2112" w:name="paragraf-35.odsek-5.pismeno-a"/>
      <w:r w:rsidRPr="00371723">
        <w:rPr>
          <w:rFonts w:ascii="Times New Roman" w:hAnsi="Times New Roman" w:cs="Times New Roman"/>
          <w:color w:val="000000" w:themeColor="text1"/>
          <w:sz w:val="20"/>
          <w:szCs w:val="20"/>
          <w:lang w:val="sk-SK"/>
        </w:rPr>
        <w:t xml:space="preserve"> </w:t>
      </w:r>
      <w:bookmarkStart w:id="2113" w:name="paragraf-35.odsek-5.pismeno-a.oznacenie"/>
      <w:del w:id="2114" w:author="Kasenčák René" w:date="2025-08-11T13:29:00Z">
        <w:r w:rsidRPr="00371723" w:rsidDel="00146B83">
          <w:rPr>
            <w:rFonts w:ascii="Times New Roman" w:hAnsi="Times New Roman" w:cs="Times New Roman"/>
            <w:color w:val="000000" w:themeColor="text1"/>
            <w:sz w:val="20"/>
            <w:szCs w:val="20"/>
            <w:lang w:val="sk-SK"/>
          </w:rPr>
          <w:delText xml:space="preserve">a) </w:delText>
        </w:r>
        <w:bookmarkStart w:id="2115" w:name="paragraf-35.odsek-5.pismeno-a.text"/>
        <w:bookmarkEnd w:id="2113"/>
        <w:r w:rsidRPr="00371723" w:rsidDel="00146B83">
          <w:rPr>
            <w:rFonts w:ascii="Times New Roman" w:hAnsi="Times New Roman" w:cs="Times New Roman"/>
            <w:color w:val="000000" w:themeColor="text1"/>
            <w:sz w:val="20"/>
            <w:szCs w:val="20"/>
            <w:lang w:val="sk-SK"/>
          </w:rPr>
          <w:delText xml:space="preserve">učiteľa materskej školy, </w:delText>
        </w:r>
        <w:bookmarkEnd w:id="2115"/>
      </w:del>
    </w:p>
    <w:p w14:paraId="3B0C3AFB" w14:textId="77777777" w:rsidR="004B7872" w:rsidRPr="00371723" w:rsidDel="00146B83" w:rsidRDefault="00435DEC" w:rsidP="00146B83">
      <w:pPr>
        <w:spacing w:before="225" w:after="225" w:line="264" w:lineRule="auto"/>
        <w:ind w:left="570"/>
        <w:rPr>
          <w:del w:id="2116" w:author="Kasenčák René" w:date="2025-08-11T13:29:00Z"/>
          <w:rFonts w:ascii="Times New Roman" w:hAnsi="Times New Roman" w:cs="Times New Roman"/>
          <w:color w:val="000000" w:themeColor="text1"/>
          <w:sz w:val="20"/>
          <w:szCs w:val="20"/>
          <w:lang w:val="sk-SK"/>
        </w:rPr>
      </w:pPr>
      <w:bookmarkStart w:id="2117" w:name="paragraf-35.odsek-5.pismeno-b"/>
      <w:bookmarkEnd w:id="2112"/>
      <w:del w:id="2118" w:author="Kasenčák René" w:date="2025-08-11T13:29:00Z">
        <w:r w:rsidRPr="00371723" w:rsidDel="00146B83">
          <w:rPr>
            <w:rFonts w:ascii="Times New Roman" w:hAnsi="Times New Roman" w:cs="Times New Roman"/>
            <w:color w:val="000000" w:themeColor="text1"/>
            <w:sz w:val="20"/>
            <w:szCs w:val="20"/>
            <w:lang w:val="sk-SK"/>
          </w:rPr>
          <w:delText xml:space="preserve"> </w:delText>
        </w:r>
        <w:bookmarkStart w:id="2119" w:name="paragraf-35.odsek-5.pismeno-b.oznacenie"/>
        <w:r w:rsidRPr="00371723" w:rsidDel="00146B83">
          <w:rPr>
            <w:rFonts w:ascii="Times New Roman" w:hAnsi="Times New Roman" w:cs="Times New Roman"/>
            <w:color w:val="000000" w:themeColor="text1"/>
            <w:sz w:val="20"/>
            <w:szCs w:val="20"/>
            <w:lang w:val="sk-SK"/>
          </w:rPr>
          <w:delText xml:space="preserve">b) </w:delText>
        </w:r>
        <w:bookmarkStart w:id="2120" w:name="paragraf-35.odsek-5.pismeno-b.text"/>
        <w:bookmarkEnd w:id="2119"/>
        <w:r w:rsidRPr="00371723" w:rsidDel="00146B83">
          <w:rPr>
            <w:rFonts w:ascii="Times New Roman" w:hAnsi="Times New Roman" w:cs="Times New Roman"/>
            <w:color w:val="000000" w:themeColor="text1"/>
            <w:sz w:val="20"/>
            <w:szCs w:val="20"/>
            <w:lang w:val="sk-SK"/>
          </w:rPr>
          <w:delText xml:space="preserve">učiteľa prvého stupňa základnej školy bez právnej subjektivity, </w:delText>
        </w:r>
        <w:bookmarkEnd w:id="2120"/>
      </w:del>
    </w:p>
    <w:p w14:paraId="5F3F8D71" w14:textId="77777777" w:rsidR="004B7872" w:rsidRPr="00371723" w:rsidRDefault="00435DEC" w:rsidP="00146B83">
      <w:pPr>
        <w:spacing w:before="225" w:after="225" w:line="264" w:lineRule="auto"/>
        <w:ind w:left="570"/>
        <w:rPr>
          <w:rFonts w:ascii="Times New Roman" w:hAnsi="Times New Roman" w:cs="Times New Roman"/>
          <w:color w:val="000000" w:themeColor="text1"/>
          <w:sz w:val="20"/>
          <w:szCs w:val="20"/>
          <w:lang w:val="sk-SK"/>
        </w:rPr>
      </w:pPr>
      <w:bookmarkStart w:id="2121" w:name="paragraf-35.odsek-5.pismeno-c"/>
      <w:bookmarkEnd w:id="2117"/>
      <w:del w:id="2122" w:author="Kasenčák René" w:date="2025-08-11T13:29:00Z">
        <w:r w:rsidRPr="00371723" w:rsidDel="00146B83">
          <w:rPr>
            <w:rFonts w:ascii="Times New Roman" w:hAnsi="Times New Roman" w:cs="Times New Roman"/>
            <w:color w:val="000000" w:themeColor="text1"/>
            <w:sz w:val="20"/>
            <w:szCs w:val="20"/>
            <w:lang w:val="sk-SK"/>
          </w:rPr>
          <w:delText xml:space="preserve"> </w:delText>
        </w:r>
        <w:bookmarkStart w:id="2123" w:name="paragraf-35.odsek-5.pismeno-c.oznacenie"/>
        <w:r w:rsidRPr="00371723" w:rsidDel="00146B83">
          <w:rPr>
            <w:rFonts w:ascii="Times New Roman" w:hAnsi="Times New Roman" w:cs="Times New Roman"/>
            <w:color w:val="000000" w:themeColor="text1"/>
            <w:sz w:val="20"/>
            <w:szCs w:val="20"/>
            <w:lang w:val="sk-SK"/>
          </w:rPr>
          <w:delText xml:space="preserve">c) </w:delText>
        </w:r>
        <w:bookmarkStart w:id="2124" w:name="paragraf-35.odsek-5.pismeno-c.text"/>
        <w:bookmarkEnd w:id="2123"/>
        <w:r w:rsidRPr="00371723" w:rsidDel="00146B83">
          <w:rPr>
            <w:rFonts w:ascii="Times New Roman" w:hAnsi="Times New Roman" w:cs="Times New Roman"/>
            <w:color w:val="000000" w:themeColor="text1"/>
            <w:sz w:val="20"/>
            <w:szCs w:val="20"/>
            <w:lang w:val="sk-SK"/>
          </w:rPr>
          <w:delText xml:space="preserve">učiteľa prvého stupňa základnej školy, ktorá nemá všetky ročníky, </w:delText>
        </w:r>
      </w:del>
      <w:bookmarkEnd w:id="2124"/>
    </w:p>
    <w:p w14:paraId="2422153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25" w:name="paragraf-35.odsek-5.pismeno-d"/>
      <w:bookmarkEnd w:id="2121"/>
      <w:r w:rsidRPr="00371723">
        <w:rPr>
          <w:rFonts w:ascii="Times New Roman" w:hAnsi="Times New Roman" w:cs="Times New Roman"/>
          <w:color w:val="000000" w:themeColor="text1"/>
          <w:sz w:val="20"/>
          <w:szCs w:val="20"/>
          <w:lang w:val="sk-SK"/>
        </w:rPr>
        <w:t xml:space="preserve"> </w:t>
      </w:r>
      <w:bookmarkStart w:id="2126" w:name="paragraf-35.odsek-5.pismeno-d.oznacenie"/>
      <w:ins w:id="2127" w:author="Kasenčák René" w:date="2025-08-11T13:29:00Z">
        <w:r w:rsidR="00146B83" w:rsidRPr="00371723">
          <w:rPr>
            <w:rFonts w:ascii="Times New Roman" w:hAnsi="Times New Roman" w:cs="Times New Roman"/>
            <w:color w:val="000000" w:themeColor="text1"/>
            <w:sz w:val="20"/>
            <w:szCs w:val="20"/>
            <w:lang w:val="sk-SK"/>
          </w:rPr>
          <w:t>a</w:t>
        </w:r>
      </w:ins>
      <w:del w:id="2128" w:author="Kasenčák René" w:date="2025-08-11T13:29:00Z">
        <w:r w:rsidRPr="00371723" w:rsidDel="00146B83">
          <w:rPr>
            <w:rFonts w:ascii="Times New Roman" w:hAnsi="Times New Roman" w:cs="Times New Roman"/>
            <w:color w:val="000000" w:themeColor="text1"/>
            <w:sz w:val="20"/>
            <w:szCs w:val="20"/>
            <w:lang w:val="sk-SK"/>
          </w:rPr>
          <w:delText>d</w:delText>
        </w:r>
      </w:del>
      <w:r w:rsidRPr="00371723">
        <w:rPr>
          <w:rFonts w:ascii="Times New Roman" w:hAnsi="Times New Roman" w:cs="Times New Roman"/>
          <w:color w:val="000000" w:themeColor="text1"/>
          <w:sz w:val="20"/>
          <w:szCs w:val="20"/>
          <w:lang w:val="sk-SK"/>
        </w:rPr>
        <w:t xml:space="preserve">) </w:t>
      </w:r>
      <w:bookmarkEnd w:id="2126"/>
      <w:r w:rsidRPr="00371723">
        <w:rPr>
          <w:rFonts w:ascii="Times New Roman" w:hAnsi="Times New Roman" w:cs="Times New Roman"/>
          <w:color w:val="000000" w:themeColor="text1"/>
          <w:sz w:val="20"/>
          <w:szCs w:val="20"/>
          <w:lang w:val="sk-SK"/>
        </w:rPr>
        <w:t xml:space="preserve">pedagogického zamestnanca, ktorý vykonáva špecializované činnosti 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podľa </w:t>
      </w:r>
      <w:hyperlink w:anchor="paragraf-36.odsek-1.pismeno-a">
        <w:r w:rsidRPr="00371723">
          <w:rPr>
            <w:rFonts w:ascii="Times New Roman" w:hAnsi="Times New Roman" w:cs="Times New Roman"/>
            <w:color w:val="000000" w:themeColor="text1"/>
            <w:sz w:val="20"/>
            <w:szCs w:val="20"/>
            <w:lang w:val="sk-SK"/>
          </w:rPr>
          <w:t>§ 36 ods. 1 písm. a)</w:t>
        </w:r>
      </w:hyperlink>
      <w:r w:rsidRPr="00371723">
        <w:rPr>
          <w:rFonts w:ascii="Times New Roman" w:hAnsi="Times New Roman" w:cs="Times New Roman"/>
          <w:color w:val="000000" w:themeColor="text1"/>
          <w:sz w:val="20"/>
          <w:szCs w:val="20"/>
          <w:lang w:val="sk-SK"/>
        </w:rPr>
        <w:t xml:space="preserve">, </w:t>
      </w:r>
      <w:hyperlink w:anchor="paragraf-36.odsek-1.pismeno-i">
        <w:r w:rsidRPr="00371723">
          <w:rPr>
            <w:rFonts w:ascii="Times New Roman" w:hAnsi="Times New Roman" w:cs="Times New Roman"/>
            <w:color w:val="000000" w:themeColor="text1"/>
            <w:sz w:val="20"/>
            <w:szCs w:val="20"/>
            <w:lang w:val="sk-SK"/>
          </w:rPr>
          <w:t>i)</w:t>
        </w:r>
      </w:hyperlink>
      <w:r w:rsidRPr="00371723">
        <w:rPr>
          <w:rFonts w:ascii="Times New Roman" w:hAnsi="Times New Roman" w:cs="Times New Roman"/>
          <w:color w:val="000000" w:themeColor="text1"/>
          <w:sz w:val="20"/>
          <w:szCs w:val="20"/>
          <w:lang w:val="sk-SK"/>
        </w:rPr>
        <w:t xml:space="preserve">, </w:t>
      </w:r>
      <w:hyperlink w:anchor="paragraf-36.odsek-1.pismeno-j">
        <w:r w:rsidRPr="00371723">
          <w:rPr>
            <w:rFonts w:ascii="Times New Roman" w:hAnsi="Times New Roman" w:cs="Times New Roman"/>
            <w:color w:val="000000" w:themeColor="text1"/>
            <w:sz w:val="20"/>
            <w:szCs w:val="20"/>
            <w:lang w:val="sk-SK"/>
          </w:rPr>
          <w:t>j)</w:t>
        </w:r>
      </w:hyperlink>
      <w:r w:rsidRPr="00371723">
        <w:rPr>
          <w:rFonts w:ascii="Times New Roman" w:hAnsi="Times New Roman" w:cs="Times New Roman"/>
          <w:color w:val="000000" w:themeColor="text1"/>
          <w:sz w:val="20"/>
          <w:szCs w:val="20"/>
          <w:lang w:val="sk-SK"/>
        </w:rPr>
        <w:t xml:space="preserve"> alebo </w:t>
      </w:r>
      <w:hyperlink w:anchor="paragraf-36.odsek-1.pismeno-m">
        <w:r w:rsidRPr="00371723">
          <w:rPr>
            <w:rFonts w:ascii="Times New Roman" w:hAnsi="Times New Roman" w:cs="Times New Roman"/>
            <w:color w:val="000000" w:themeColor="text1"/>
            <w:sz w:val="20"/>
            <w:szCs w:val="20"/>
            <w:lang w:val="sk-SK"/>
          </w:rPr>
          <w:t>písm. m)</w:t>
        </w:r>
      </w:hyperlink>
      <w:bookmarkStart w:id="2129" w:name="paragraf-35.odsek-5.pismeno-d.text"/>
      <w:r w:rsidRPr="00371723">
        <w:rPr>
          <w:rFonts w:ascii="Times New Roman" w:hAnsi="Times New Roman" w:cs="Times New Roman"/>
          <w:color w:val="000000" w:themeColor="text1"/>
          <w:sz w:val="20"/>
          <w:szCs w:val="20"/>
          <w:lang w:val="sk-SK"/>
        </w:rPr>
        <w:t xml:space="preserve"> nepretržite najmenej desať rokov, </w:t>
      </w:r>
      <w:bookmarkEnd w:id="2129"/>
    </w:p>
    <w:p w14:paraId="4A94F82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30" w:name="paragraf-35.odsek-5.pismeno-e"/>
      <w:bookmarkEnd w:id="2125"/>
      <w:r w:rsidRPr="00371723">
        <w:rPr>
          <w:rFonts w:ascii="Times New Roman" w:hAnsi="Times New Roman" w:cs="Times New Roman"/>
          <w:color w:val="000000" w:themeColor="text1"/>
          <w:sz w:val="20"/>
          <w:szCs w:val="20"/>
          <w:lang w:val="sk-SK"/>
        </w:rPr>
        <w:t xml:space="preserve"> </w:t>
      </w:r>
      <w:bookmarkStart w:id="2131" w:name="paragraf-35.odsek-5.pismeno-e.oznacenie"/>
      <w:del w:id="2132" w:author="Kasenčák René" w:date="2025-08-11T13:29:00Z">
        <w:r w:rsidRPr="00371723" w:rsidDel="00146B83">
          <w:rPr>
            <w:rFonts w:ascii="Times New Roman" w:hAnsi="Times New Roman" w:cs="Times New Roman"/>
            <w:color w:val="000000" w:themeColor="text1"/>
            <w:sz w:val="20"/>
            <w:szCs w:val="20"/>
            <w:lang w:val="sk-SK"/>
          </w:rPr>
          <w:delText>e</w:delText>
        </w:r>
      </w:del>
      <w:ins w:id="2133" w:author="Kasenčák René" w:date="2025-08-11T13:29:00Z">
        <w:r w:rsidR="00146B83" w:rsidRPr="00371723">
          <w:rPr>
            <w:rFonts w:ascii="Times New Roman" w:hAnsi="Times New Roman" w:cs="Times New Roman"/>
            <w:color w:val="000000" w:themeColor="text1"/>
            <w:sz w:val="20"/>
            <w:szCs w:val="20"/>
            <w:lang w:val="sk-SK"/>
          </w:rPr>
          <w:t>b</w:t>
        </w:r>
      </w:ins>
      <w:r w:rsidRPr="00371723">
        <w:rPr>
          <w:rFonts w:ascii="Times New Roman" w:hAnsi="Times New Roman" w:cs="Times New Roman"/>
          <w:color w:val="000000" w:themeColor="text1"/>
          <w:sz w:val="20"/>
          <w:szCs w:val="20"/>
          <w:lang w:val="sk-SK"/>
        </w:rPr>
        <w:t xml:space="preserve">) </w:t>
      </w:r>
      <w:bookmarkEnd w:id="2131"/>
      <w:r w:rsidRPr="00371723">
        <w:rPr>
          <w:rFonts w:ascii="Times New Roman" w:hAnsi="Times New Roman" w:cs="Times New Roman"/>
          <w:color w:val="000000" w:themeColor="text1"/>
          <w:sz w:val="20"/>
          <w:szCs w:val="20"/>
          <w:lang w:val="sk-SK"/>
        </w:rPr>
        <w:t xml:space="preserve">odborného zamestnanca, ktorý vykonáva špecializované činnosti 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podľa </w:t>
      </w:r>
      <w:hyperlink w:anchor="paragraf-36.odsek-2.pismeno-a">
        <w:r w:rsidRPr="00371723">
          <w:rPr>
            <w:rFonts w:ascii="Times New Roman" w:hAnsi="Times New Roman" w:cs="Times New Roman"/>
            <w:color w:val="000000" w:themeColor="text1"/>
            <w:sz w:val="20"/>
            <w:szCs w:val="20"/>
            <w:lang w:val="sk-SK"/>
          </w:rPr>
          <w:t>§ 36 ods. 2 písm. a)</w:t>
        </w:r>
      </w:hyperlink>
      <w:r w:rsidRPr="00371723">
        <w:rPr>
          <w:rFonts w:ascii="Times New Roman" w:hAnsi="Times New Roman" w:cs="Times New Roman"/>
          <w:color w:val="000000" w:themeColor="text1"/>
          <w:sz w:val="20"/>
          <w:szCs w:val="20"/>
          <w:lang w:val="sk-SK"/>
        </w:rPr>
        <w:t xml:space="preserve"> alebo </w:t>
      </w:r>
      <w:hyperlink w:anchor="paragraf-36.odsek-2.pismeno-d">
        <w:r w:rsidRPr="00371723">
          <w:rPr>
            <w:rFonts w:ascii="Times New Roman" w:hAnsi="Times New Roman" w:cs="Times New Roman"/>
            <w:color w:val="000000" w:themeColor="text1"/>
            <w:sz w:val="20"/>
            <w:szCs w:val="20"/>
            <w:lang w:val="sk-SK"/>
          </w:rPr>
          <w:t>písm. d)</w:t>
        </w:r>
      </w:hyperlink>
      <w:bookmarkStart w:id="2134" w:name="paragraf-35.odsek-5.pismeno-e.text"/>
      <w:r w:rsidRPr="00371723">
        <w:rPr>
          <w:rFonts w:ascii="Times New Roman" w:hAnsi="Times New Roman" w:cs="Times New Roman"/>
          <w:color w:val="000000" w:themeColor="text1"/>
          <w:sz w:val="20"/>
          <w:szCs w:val="20"/>
          <w:lang w:val="sk-SK"/>
        </w:rPr>
        <w:t xml:space="preserve"> nepretržite najmenej desať rokov, </w:t>
      </w:r>
      <w:bookmarkEnd w:id="2134"/>
    </w:p>
    <w:p w14:paraId="500014A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35" w:name="paragraf-35.odsek-5.pismeno-f"/>
      <w:bookmarkEnd w:id="2130"/>
      <w:r w:rsidRPr="00371723">
        <w:rPr>
          <w:rFonts w:ascii="Times New Roman" w:hAnsi="Times New Roman" w:cs="Times New Roman"/>
          <w:color w:val="000000" w:themeColor="text1"/>
          <w:sz w:val="20"/>
          <w:szCs w:val="20"/>
          <w:lang w:val="sk-SK"/>
        </w:rPr>
        <w:t xml:space="preserve"> </w:t>
      </w:r>
      <w:bookmarkStart w:id="2136" w:name="paragraf-35.odsek-5.pismeno-f.oznacenie"/>
      <w:del w:id="2137" w:author="Kasenčák René" w:date="2025-08-11T13:29:00Z">
        <w:r w:rsidRPr="00371723" w:rsidDel="00146B83">
          <w:rPr>
            <w:rFonts w:ascii="Times New Roman" w:hAnsi="Times New Roman" w:cs="Times New Roman"/>
            <w:color w:val="000000" w:themeColor="text1"/>
            <w:sz w:val="20"/>
            <w:szCs w:val="20"/>
            <w:lang w:val="sk-SK"/>
          </w:rPr>
          <w:delText>f</w:delText>
        </w:r>
      </w:del>
      <w:ins w:id="2138" w:author="Kasenčák René" w:date="2025-08-11T13:29:00Z">
        <w:r w:rsidR="00146B83" w:rsidRPr="00371723">
          <w:rPr>
            <w:rFonts w:ascii="Times New Roman" w:hAnsi="Times New Roman" w:cs="Times New Roman"/>
            <w:color w:val="000000" w:themeColor="text1"/>
            <w:sz w:val="20"/>
            <w:szCs w:val="20"/>
            <w:lang w:val="sk-SK"/>
          </w:rPr>
          <w:t>c</w:t>
        </w:r>
      </w:ins>
      <w:r w:rsidRPr="00371723">
        <w:rPr>
          <w:rFonts w:ascii="Times New Roman" w:hAnsi="Times New Roman" w:cs="Times New Roman"/>
          <w:color w:val="000000" w:themeColor="text1"/>
          <w:sz w:val="20"/>
          <w:szCs w:val="20"/>
          <w:lang w:val="sk-SK"/>
        </w:rPr>
        <w:t xml:space="preserve">) </w:t>
      </w:r>
      <w:bookmarkStart w:id="2139" w:name="paragraf-35.odsek-5.pismeno-f.text"/>
      <w:bookmarkEnd w:id="2136"/>
      <w:r w:rsidRPr="00371723">
        <w:rPr>
          <w:rFonts w:ascii="Times New Roman" w:hAnsi="Times New Roman" w:cs="Times New Roman"/>
          <w:color w:val="000000" w:themeColor="text1"/>
          <w:sz w:val="20"/>
          <w:szCs w:val="20"/>
          <w:lang w:val="sk-SK"/>
        </w:rPr>
        <w:t xml:space="preserve">pedagogického zamestnanca zariadenia sociálnej pomoci a odborného zamestnanca zariadenia sociálnej pomoci. </w:t>
      </w:r>
      <w:bookmarkEnd w:id="2139"/>
    </w:p>
    <w:p w14:paraId="2E26395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140" w:name="paragraf-35.odsek-6"/>
      <w:bookmarkEnd w:id="2108"/>
      <w:bookmarkEnd w:id="2135"/>
      <w:r w:rsidRPr="00371723">
        <w:rPr>
          <w:rFonts w:ascii="Times New Roman" w:hAnsi="Times New Roman" w:cs="Times New Roman"/>
          <w:color w:val="000000" w:themeColor="text1"/>
          <w:sz w:val="20"/>
          <w:szCs w:val="20"/>
          <w:lang w:val="sk-SK"/>
        </w:rPr>
        <w:t xml:space="preserve"> </w:t>
      </w:r>
      <w:bookmarkStart w:id="2141" w:name="paragraf-35.odsek-6.oznacenie"/>
      <w:r w:rsidRPr="00371723">
        <w:rPr>
          <w:rFonts w:ascii="Times New Roman" w:hAnsi="Times New Roman" w:cs="Times New Roman"/>
          <w:color w:val="000000" w:themeColor="text1"/>
          <w:sz w:val="20"/>
          <w:szCs w:val="20"/>
          <w:lang w:val="sk-SK"/>
        </w:rPr>
        <w:t xml:space="preserve">(6) </w:t>
      </w:r>
      <w:bookmarkStart w:id="2142" w:name="paragraf-35.odsek-6.text"/>
      <w:bookmarkEnd w:id="2141"/>
      <w:r w:rsidRPr="00371723">
        <w:rPr>
          <w:rFonts w:ascii="Times New Roman" w:hAnsi="Times New Roman" w:cs="Times New Roman"/>
          <w:color w:val="000000" w:themeColor="text1"/>
          <w:sz w:val="20"/>
          <w:szCs w:val="20"/>
          <w:lang w:val="sk-SK"/>
        </w:rPr>
        <w:t xml:space="preserve">Štruktúru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pozícií a rozsah zodpovednosti za výkon špecializovaných činností upraví riaditeľ vo vnútornom predpise po prerokovaní so zástupcami zamestnancov a po prerokovaní v pedagogickej rade, ak je zriadená. Štruktúru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pozícií a rozsah zodpovednosti za výkon špecializovaných činností v zariadení sociálnej pomoci upraví vo vnútornom predpise po prerokovaní so zástupcami zamestnancov riaditeľ zariadenia sociálnej pomoci. </w:t>
      </w:r>
      <w:bookmarkEnd w:id="2142"/>
    </w:p>
    <w:p w14:paraId="0B73A30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143" w:name="paragraf-36.oznacenie"/>
      <w:bookmarkStart w:id="2144" w:name="paragraf-36"/>
      <w:bookmarkEnd w:id="2095"/>
      <w:bookmarkEnd w:id="2140"/>
      <w:r w:rsidRPr="00371723">
        <w:rPr>
          <w:rFonts w:ascii="Times New Roman" w:hAnsi="Times New Roman" w:cs="Times New Roman"/>
          <w:b/>
          <w:color w:val="000000" w:themeColor="text1"/>
          <w:sz w:val="20"/>
          <w:szCs w:val="20"/>
          <w:lang w:val="sk-SK"/>
        </w:rPr>
        <w:t xml:space="preserve"> § 36 </w:t>
      </w:r>
    </w:p>
    <w:p w14:paraId="6E4292F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145" w:name="paragraf-36.odsek-1"/>
      <w:bookmarkEnd w:id="2143"/>
      <w:r w:rsidRPr="00371723">
        <w:rPr>
          <w:rFonts w:ascii="Times New Roman" w:hAnsi="Times New Roman" w:cs="Times New Roman"/>
          <w:color w:val="000000" w:themeColor="text1"/>
          <w:sz w:val="20"/>
          <w:szCs w:val="20"/>
          <w:lang w:val="sk-SK"/>
        </w:rPr>
        <w:t xml:space="preserve"> </w:t>
      </w:r>
      <w:bookmarkStart w:id="2146" w:name="paragraf-36.odsek-1.oznacenie"/>
      <w:r w:rsidRPr="00371723">
        <w:rPr>
          <w:rFonts w:ascii="Times New Roman" w:hAnsi="Times New Roman" w:cs="Times New Roman"/>
          <w:color w:val="000000" w:themeColor="text1"/>
          <w:sz w:val="20"/>
          <w:szCs w:val="20"/>
          <w:lang w:val="sk-SK"/>
        </w:rPr>
        <w:t xml:space="preserve">(1) </w:t>
      </w:r>
      <w:bookmarkStart w:id="2147" w:name="paragraf-36.odsek-1.text"/>
      <w:bookmarkEnd w:id="2146"/>
      <w:r w:rsidRPr="00371723">
        <w:rPr>
          <w:rFonts w:ascii="Times New Roman" w:hAnsi="Times New Roman" w:cs="Times New Roman"/>
          <w:color w:val="000000" w:themeColor="text1"/>
          <w:sz w:val="20"/>
          <w:szCs w:val="20"/>
          <w:lang w:val="sk-SK"/>
        </w:rPr>
        <w:t xml:space="preserve">Pedagogický zamestnanec vykonáva špecializované činnosti v týchto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pozíciách: </w:t>
      </w:r>
      <w:bookmarkEnd w:id="2147"/>
    </w:p>
    <w:p w14:paraId="0B0C1F5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48" w:name="paragraf-36.odsek-1.pismeno-a"/>
      <w:r w:rsidRPr="00371723">
        <w:rPr>
          <w:rFonts w:ascii="Times New Roman" w:hAnsi="Times New Roman" w:cs="Times New Roman"/>
          <w:color w:val="000000" w:themeColor="text1"/>
          <w:sz w:val="20"/>
          <w:szCs w:val="20"/>
          <w:lang w:val="sk-SK"/>
        </w:rPr>
        <w:t xml:space="preserve"> </w:t>
      </w:r>
      <w:bookmarkStart w:id="2149" w:name="paragraf-36.odsek-1.pismeno-a.oznacenie"/>
      <w:r w:rsidRPr="00371723">
        <w:rPr>
          <w:rFonts w:ascii="Times New Roman" w:hAnsi="Times New Roman" w:cs="Times New Roman"/>
          <w:color w:val="000000" w:themeColor="text1"/>
          <w:sz w:val="20"/>
          <w:szCs w:val="20"/>
          <w:lang w:val="sk-SK"/>
        </w:rPr>
        <w:t xml:space="preserve">a) </w:t>
      </w:r>
      <w:bookmarkStart w:id="2150" w:name="paragraf-36.odsek-1.pismeno-a.text"/>
      <w:bookmarkEnd w:id="2149"/>
      <w:r w:rsidRPr="00371723">
        <w:rPr>
          <w:rFonts w:ascii="Times New Roman" w:hAnsi="Times New Roman" w:cs="Times New Roman"/>
          <w:color w:val="000000" w:themeColor="text1"/>
          <w:sz w:val="20"/>
          <w:szCs w:val="20"/>
          <w:lang w:val="sk-SK"/>
        </w:rPr>
        <w:t xml:space="preserve">uvádzajúci pedagogický zamestnanec, </w:t>
      </w:r>
      <w:bookmarkEnd w:id="2150"/>
    </w:p>
    <w:p w14:paraId="6B1BF75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51" w:name="paragraf-36.odsek-1.pismeno-b"/>
      <w:bookmarkEnd w:id="2148"/>
      <w:r w:rsidRPr="00371723">
        <w:rPr>
          <w:rFonts w:ascii="Times New Roman" w:hAnsi="Times New Roman" w:cs="Times New Roman"/>
          <w:color w:val="000000" w:themeColor="text1"/>
          <w:sz w:val="20"/>
          <w:szCs w:val="20"/>
          <w:lang w:val="sk-SK"/>
        </w:rPr>
        <w:t xml:space="preserve"> </w:t>
      </w:r>
      <w:bookmarkStart w:id="2152" w:name="paragraf-36.odsek-1.pismeno-b.oznacenie"/>
      <w:r w:rsidRPr="00371723">
        <w:rPr>
          <w:rFonts w:ascii="Times New Roman" w:hAnsi="Times New Roman" w:cs="Times New Roman"/>
          <w:color w:val="000000" w:themeColor="text1"/>
          <w:sz w:val="20"/>
          <w:szCs w:val="20"/>
          <w:lang w:val="sk-SK"/>
        </w:rPr>
        <w:t xml:space="preserve">b) </w:t>
      </w:r>
      <w:bookmarkStart w:id="2153" w:name="paragraf-36.odsek-1.pismeno-b.text"/>
      <w:bookmarkEnd w:id="2152"/>
      <w:r w:rsidRPr="00371723">
        <w:rPr>
          <w:rFonts w:ascii="Times New Roman" w:hAnsi="Times New Roman" w:cs="Times New Roman"/>
          <w:color w:val="000000" w:themeColor="text1"/>
          <w:sz w:val="20"/>
          <w:szCs w:val="20"/>
          <w:lang w:val="sk-SK"/>
        </w:rPr>
        <w:t xml:space="preserve">triedny učiteľ, </w:t>
      </w:r>
      <w:bookmarkEnd w:id="2153"/>
    </w:p>
    <w:p w14:paraId="2AECCC8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54" w:name="paragraf-36.odsek-1.pismeno-c"/>
      <w:bookmarkEnd w:id="2151"/>
      <w:r w:rsidRPr="00371723">
        <w:rPr>
          <w:rFonts w:ascii="Times New Roman" w:hAnsi="Times New Roman" w:cs="Times New Roman"/>
          <w:color w:val="000000" w:themeColor="text1"/>
          <w:sz w:val="20"/>
          <w:szCs w:val="20"/>
          <w:lang w:val="sk-SK"/>
        </w:rPr>
        <w:t xml:space="preserve"> </w:t>
      </w:r>
      <w:bookmarkStart w:id="2155" w:name="paragraf-36.odsek-1.pismeno-c.oznacenie"/>
      <w:r w:rsidRPr="00371723">
        <w:rPr>
          <w:rFonts w:ascii="Times New Roman" w:hAnsi="Times New Roman" w:cs="Times New Roman"/>
          <w:color w:val="000000" w:themeColor="text1"/>
          <w:sz w:val="20"/>
          <w:szCs w:val="20"/>
          <w:lang w:val="sk-SK"/>
        </w:rPr>
        <w:t xml:space="preserve">c) </w:t>
      </w:r>
      <w:bookmarkStart w:id="2156" w:name="paragraf-36.odsek-1.pismeno-c.text"/>
      <w:bookmarkEnd w:id="2155"/>
      <w:r w:rsidRPr="00371723">
        <w:rPr>
          <w:rFonts w:ascii="Times New Roman" w:hAnsi="Times New Roman" w:cs="Times New Roman"/>
          <w:color w:val="000000" w:themeColor="text1"/>
          <w:sz w:val="20"/>
          <w:szCs w:val="20"/>
          <w:lang w:val="sk-SK"/>
        </w:rPr>
        <w:t xml:space="preserve">zodpovedný vychovávateľ, </w:t>
      </w:r>
      <w:bookmarkEnd w:id="2156"/>
    </w:p>
    <w:p w14:paraId="596F1DB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57" w:name="paragraf-36.odsek-1.pismeno-d"/>
      <w:bookmarkEnd w:id="2154"/>
      <w:r w:rsidRPr="00371723">
        <w:rPr>
          <w:rFonts w:ascii="Times New Roman" w:hAnsi="Times New Roman" w:cs="Times New Roman"/>
          <w:color w:val="000000" w:themeColor="text1"/>
          <w:sz w:val="20"/>
          <w:szCs w:val="20"/>
          <w:lang w:val="sk-SK"/>
        </w:rPr>
        <w:t xml:space="preserve"> </w:t>
      </w:r>
      <w:bookmarkStart w:id="2158" w:name="paragraf-36.odsek-1.pismeno-d.oznacenie"/>
      <w:r w:rsidRPr="00371723">
        <w:rPr>
          <w:rFonts w:ascii="Times New Roman" w:hAnsi="Times New Roman" w:cs="Times New Roman"/>
          <w:color w:val="000000" w:themeColor="text1"/>
          <w:sz w:val="20"/>
          <w:szCs w:val="20"/>
          <w:lang w:val="sk-SK"/>
        </w:rPr>
        <w:t xml:space="preserve">d) </w:t>
      </w:r>
      <w:bookmarkStart w:id="2159" w:name="paragraf-36.odsek-1.pismeno-d.text"/>
      <w:bookmarkEnd w:id="2158"/>
      <w:r w:rsidRPr="00371723">
        <w:rPr>
          <w:rFonts w:ascii="Times New Roman" w:hAnsi="Times New Roman" w:cs="Times New Roman"/>
          <w:color w:val="000000" w:themeColor="text1"/>
          <w:sz w:val="20"/>
          <w:szCs w:val="20"/>
          <w:lang w:val="sk-SK"/>
        </w:rPr>
        <w:t xml:space="preserve">vedúci predmetovej komisie, </w:t>
      </w:r>
      <w:bookmarkEnd w:id="2159"/>
    </w:p>
    <w:p w14:paraId="16D340E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60" w:name="paragraf-36.odsek-1.pismeno-e"/>
      <w:bookmarkEnd w:id="2157"/>
      <w:r w:rsidRPr="00371723">
        <w:rPr>
          <w:rFonts w:ascii="Times New Roman" w:hAnsi="Times New Roman" w:cs="Times New Roman"/>
          <w:color w:val="000000" w:themeColor="text1"/>
          <w:sz w:val="20"/>
          <w:szCs w:val="20"/>
          <w:lang w:val="sk-SK"/>
        </w:rPr>
        <w:t xml:space="preserve"> </w:t>
      </w:r>
      <w:bookmarkStart w:id="2161" w:name="paragraf-36.odsek-1.pismeno-e.oznacenie"/>
      <w:r w:rsidRPr="00371723">
        <w:rPr>
          <w:rFonts w:ascii="Times New Roman" w:hAnsi="Times New Roman" w:cs="Times New Roman"/>
          <w:color w:val="000000" w:themeColor="text1"/>
          <w:sz w:val="20"/>
          <w:szCs w:val="20"/>
          <w:lang w:val="sk-SK"/>
        </w:rPr>
        <w:t xml:space="preserve">e) </w:t>
      </w:r>
      <w:bookmarkEnd w:id="2161"/>
      <w:r w:rsidRPr="00371723">
        <w:rPr>
          <w:rFonts w:ascii="Times New Roman" w:hAnsi="Times New Roman" w:cs="Times New Roman"/>
          <w:color w:val="000000" w:themeColor="text1"/>
          <w:sz w:val="20"/>
          <w:szCs w:val="20"/>
          <w:lang w:val="sk-SK"/>
        </w:rPr>
        <w:t>vedúci vzdelávacej oblasti,</w:t>
      </w:r>
      <w:hyperlink w:anchor="poznamky.poznamka-26">
        <w:r w:rsidRPr="00371723">
          <w:rPr>
            <w:rFonts w:ascii="Times New Roman" w:hAnsi="Times New Roman" w:cs="Times New Roman"/>
            <w:color w:val="000000" w:themeColor="text1"/>
            <w:sz w:val="20"/>
            <w:szCs w:val="20"/>
            <w:vertAlign w:val="superscript"/>
            <w:lang w:val="sk-SK"/>
          </w:rPr>
          <w:t>26</w:t>
        </w:r>
        <w:r w:rsidRPr="00371723">
          <w:rPr>
            <w:rFonts w:ascii="Times New Roman" w:hAnsi="Times New Roman" w:cs="Times New Roman"/>
            <w:color w:val="000000" w:themeColor="text1"/>
            <w:sz w:val="20"/>
            <w:szCs w:val="20"/>
            <w:lang w:val="sk-SK"/>
          </w:rPr>
          <w:t>)</w:t>
        </w:r>
      </w:hyperlink>
      <w:bookmarkStart w:id="2162" w:name="paragraf-36.odsek-1.pismeno-e.text"/>
      <w:r w:rsidRPr="00371723">
        <w:rPr>
          <w:rFonts w:ascii="Times New Roman" w:hAnsi="Times New Roman" w:cs="Times New Roman"/>
          <w:color w:val="000000" w:themeColor="text1"/>
          <w:sz w:val="20"/>
          <w:szCs w:val="20"/>
          <w:lang w:val="sk-SK"/>
        </w:rPr>
        <w:t xml:space="preserve"> </w:t>
      </w:r>
      <w:bookmarkEnd w:id="2162"/>
    </w:p>
    <w:p w14:paraId="416CE44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63" w:name="paragraf-36.odsek-1.pismeno-f"/>
      <w:bookmarkEnd w:id="2160"/>
      <w:r w:rsidRPr="00371723">
        <w:rPr>
          <w:rFonts w:ascii="Times New Roman" w:hAnsi="Times New Roman" w:cs="Times New Roman"/>
          <w:color w:val="000000" w:themeColor="text1"/>
          <w:sz w:val="20"/>
          <w:szCs w:val="20"/>
          <w:lang w:val="sk-SK"/>
        </w:rPr>
        <w:t xml:space="preserve"> </w:t>
      </w:r>
      <w:bookmarkStart w:id="2164" w:name="paragraf-36.odsek-1.pismeno-f.oznacenie"/>
      <w:r w:rsidRPr="00371723">
        <w:rPr>
          <w:rFonts w:ascii="Times New Roman" w:hAnsi="Times New Roman" w:cs="Times New Roman"/>
          <w:color w:val="000000" w:themeColor="text1"/>
          <w:sz w:val="20"/>
          <w:szCs w:val="20"/>
          <w:lang w:val="sk-SK"/>
        </w:rPr>
        <w:t xml:space="preserve">f) </w:t>
      </w:r>
      <w:bookmarkStart w:id="2165" w:name="paragraf-36.odsek-1.pismeno-f.text"/>
      <w:bookmarkEnd w:id="2164"/>
      <w:r w:rsidRPr="00371723">
        <w:rPr>
          <w:rFonts w:ascii="Times New Roman" w:hAnsi="Times New Roman" w:cs="Times New Roman"/>
          <w:color w:val="000000" w:themeColor="text1"/>
          <w:sz w:val="20"/>
          <w:szCs w:val="20"/>
          <w:lang w:val="sk-SK"/>
        </w:rPr>
        <w:t xml:space="preserve">vedúci metodického združenia, </w:t>
      </w:r>
      <w:bookmarkEnd w:id="2165"/>
    </w:p>
    <w:p w14:paraId="097F8C1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66" w:name="paragraf-36.odsek-1.pismeno-g"/>
      <w:bookmarkEnd w:id="2163"/>
      <w:r w:rsidRPr="00371723">
        <w:rPr>
          <w:rFonts w:ascii="Times New Roman" w:hAnsi="Times New Roman" w:cs="Times New Roman"/>
          <w:color w:val="000000" w:themeColor="text1"/>
          <w:sz w:val="20"/>
          <w:szCs w:val="20"/>
          <w:lang w:val="sk-SK"/>
        </w:rPr>
        <w:t xml:space="preserve"> </w:t>
      </w:r>
      <w:bookmarkStart w:id="2167" w:name="paragraf-36.odsek-1.pismeno-g.oznacenie"/>
      <w:r w:rsidRPr="00371723">
        <w:rPr>
          <w:rFonts w:ascii="Times New Roman" w:hAnsi="Times New Roman" w:cs="Times New Roman"/>
          <w:color w:val="000000" w:themeColor="text1"/>
          <w:sz w:val="20"/>
          <w:szCs w:val="20"/>
          <w:lang w:val="sk-SK"/>
        </w:rPr>
        <w:t xml:space="preserve">g) </w:t>
      </w:r>
      <w:bookmarkStart w:id="2168" w:name="paragraf-36.odsek-1.pismeno-g.text"/>
      <w:bookmarkEnd w:id="2167"/>
      <w:r w:rsidRPr="00371723">
        <w:rPr>
          <w:rFonts w:ascii="Times New Roman" w:hAnsi="Times New Roman" w:cs="Times New Roman"/>
          <w:color w:val="000000" w:themeColor="text1"/>
          <w:sz w:val="20"/>
          <w:szCs w:val="20"/>
          <w:lang w:val="sk-SK"/>
        </w:rPr>
        <w:t xml:space="preserve">vedúci študijného odboru, </w:t>
      </w:r>
      <w:bookmarkEnd w:id="2168"/>
    </w:p>
    <w:p w14:paraId="7D2EC6B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69" w:name="paragraf-36.odsek-1.pismeno-h"/>
      <w:bookmarkEnd w:id="2166"/>
      <w:r w:rsidRPr="00371723">
        <w:rPr>
          <w:rFonts w:ascii="Times New Roman" w:hAnsi="Times New Roman" w:cs="Times New Roman"/>
          <w:color w:val="000000" w:themeColor="text1"/>
          <w:sz w:val="20"/>
          <w:szCs w:val="20"/>
          <w:lang w:val="sk-SK"/>
        </w:rPr>
        <w:t xml:space="preserve"> </w:t>
      </w:r>
      <w:bookmarkStart w:id="2170" w:name="paragraf-36.odsek-1.pismeno-h.oznacenie"/>
      <w:r w:rsidRPr="00371723">
        <w:rPr>
          <w:rFonts w:ascii="Times New Roman" w:hAnsi="Times New Roman" w:cs="Times New Roman"/>
          <w:color w:val="000000" w:themeColor="text1"/>
          <w:sz w:val="20"/>
          <w:szCs w:val="20"/>
          <w:lang w:val="sk-SK"/>
        </w:rPr>
        <w:t xml:space="preserve">h) </w:t>
      </w:r>
      <w:bookmarkStart w:id="2171" w:name="paragraf-36.odsek-1.pismeno-h.text"/>
      <w:bookmarkEnd w:id="2170"/>
      <w:r w:rsidRPr="00371723">
        <w:rPr>
          <w:rFonts w:ascii="Times New Roman" w:hAnsi="Times New Roman" w:cs="Times New Roman"/>
          <w:color w:val="000000" w:themeColor="text1"/>
          <w:sz w:val="20"/>
          <w:szCs w:val="20"/>
          <w:lang w:val="sk-SK"/>
        </w:rPr>
        <w:t xml:space="preserve">vedúci záujmovej oblasti alebo vedúci oddelenia, </w:t>
      </w:r>
      <w:bookmarkEnd w:id="2171"/>
    </w:p>
    <w:p w14:paraId="068B463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72" w:name="paragraf-36.odsek-1.pismeno-i"/>
      <w:bookmarkEnd w:id="2169"/>
      <w:r w:rsidRPr="00371723">
        <w:rPr>
          <w:rFonts w:ascii="Times New Roman" w:hAnsi="Times New Roman" w:cs="Times New Roman"/>
          <w:color w:val="000000" w:themeColor="text1"/>
          <w:sz w:val="20"/>
          <w:szCs w:val="20"/>
          <w:lang w:val="sk-SK"/>
        </w:rPr>
        <w:t xml:space="preserve"> </w:t>
      </w:r>
      <w:bookmarkStart w:id="2173" w:name="paragraf-36.odsek-1.pismeno-i.oznacenie"/>
      <w:r w:rsidRPr="00371723">
        <w:rPr>
          <w:rFonts w:ascii="Times New Roman" w:hAnsi="Times New Roman" w:cs="Times New Roman"/>
          <w:color w:val="000000" w:themeColor="text1"/>
          <w:sz w:val="20"/>
          <w:szCs w:val="20"/>
          <w:lang w:val="sk-SK"/>
        </w:rPr>
        <w:t xml:space="preserve">i) </w:t>
      </w:r>
      <w:bookmarkStart w:id="2174" w:name="paragraf-36.odsek-1.pismeno-i.text"/>
      <w:bookmarkEnd w:id="2173"/>
      <w:r w:rsidRPr="00371723">
        <w:rPr>
          <w:rFonts w:ascii="Times New Roman" w:hAnsi="Times New Roman" w:cs="Times New Roman"/>
          <w:color w:val="000000" w:themeColor="text1"/>
          <w:sz w:val="20"/>
          <w:szCs w:val="20"/>
          <w:lang w:val="sk-SK"/>
        </w:rPr>
        <w:t xml:space="preserve">výchovný poradca, </w:t>
      </w:r>
      <w:bookmarkEnd w:id="2174"/>
    </w:p>
    <w:p w14:paraId="281046E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75" w:name="paragraf-36.odsek-1.pismeno-j"/>
      <w:bookmarkEnd w:id="2172"/>
      <w:r w:rsidRPr="00371723">
        <w:rPr>
          <w:rFonts w:ascii="Times New Roman" w:hAnsi="Times New Roman" w:cs="Times New Roman"/>
          <w:color w:val="000000" w:themeColor="text1"/>
          <w:sz w:val="20"/>
          <w:szCs w:val="20"/>
          <w:lang w:val="sk-SK"/>
        </w:rPr>
        <w:t xml:space="preserve"> </w:t>
      </w:r>
      <w:bookmarkStart w:id="2176" w:name="paragraf-36.odsek-1.pismeno-j.oznacenie"/>
      <w:r w:rsidRPr="00371723">
        <w:rPr>
          <w:rFonts w:ascii="Times New Roman" w:hAnsi="Times New Roman" w:cs="Times New Roman"/>
          <w:color w:val="000000" w:themeColor="text1"/>
          <w:sz w:val="20"/>
          <w:szCs w:val="20"/>
          <w:lang w:val="sk-SK"/>
        </w:rPr>
        <w:t xml:space="preserve">j) </w:t>
      </w:r>
      <w:bookmarkStart w:id="2177" w:name="paragraf-36.odsek-1.pismeno-j.text"/>
      <w:bookmarkEnd w:id="2176"/>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w:t>
      </w:r>
      <w:bookmarkEnd w:id="2177"/>
    </w:p>
    <w:p w14:paraId="137DC16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78" w:name="paragraf-36.odsek-1.pismeno-k"/>
      <w:bookmarkEnd w:id="2175"/>
      <w:r w:rsidRPr="00371723">
        <w:rPr>
          <w:rFonts w:ascii="Times New Roman" w:hAnsi="Times New Roman" w:cs="Times New Roman"/>
          <w:color w:val="000000" w:themeColor="text1"/>
          <w:sz w:val="20"/>
          <w:szCs w:val="20"/>
          <w:lang w:val="sk-SK"/>
        </w:rPr>
        <w:t xml:space="preserve"> </w:t>
      </w:r>
      <w:bookmarkStart w:id="2179" w:name="paragraf-36.odsek-1.pismeno-k.oznacenie"/>
      <w:r w:rsidRPr="00371723">
        <w:rPr>
          <w:rFonts w:ascii="Times New Roman" w:hAnsi="Times New Roman" w:cs="Times New Roman"/>
          <w:color w:val="000000" w:themeColor="text1"/>
          <w:sz w:val="20"/>
          <w:szCs w:val="20"/>
          <w:lang w:val="sk-SK"/>
        </w:rPr>
        <w:t xml:space="preserve">k) </w:t>
      </w:r>
      <w:bookmarkStart w:id="2180" w:name="paragraf-36.odsek-1.pismeno-k.text"/>
      <w:bookmarkEnd w:id="2179"/>
      <w:r w:rsidRPr="00371723">
        <w:rPr>
          <w:rFonts w:ascii="Times New Roman" w:hAnsi="Times New Roman" w:cs="Times New Roman"/>
          <w:color w:val="000000" w:themeColor="text1"/>
          <w:sz w:val="20"/>
          <w:szCs w:val="20"/>
          <w:lang w:val="sk-SK"/>
        </w:rPr>
        <w:t xml:space="preserve">školský koordinátor vo výchove a vzdelávaní, </w:t>
      </w:r>
      <w:bookmarkEnd w:id="2180"/>
    </w:p>
    <w:p w14:paraId="5A703A1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81" w:name="paragraf-36.odsek-1.pismeno-l"/>
      <w:bookmarkEnd w:id="2178"/>
      <w:r w:rsidRPr="00371723">
        <w:rPr>
          <w:rFonts w:ascii="Times New Roman" w:hAnsi="Times New Roman" w:cs="Times New Roman"/>
          <w:color w:val="000000" w:themeColor="text1"/>
          <w:sz w:val="20"/>
          <w:szCs w:val="20"/>
          <w:lang w:val="sk-SK"/>
        </w:rPr>
        <w:lastRenderedPageBreak/>
        <w:t xml:space="preserve"> </w:t>
      </w:r>
      <w:bookmarkStart w:id="2182" w:name="paragraf-36.odsek-1.pismeno-l.oznacenie"/>
      <w:r w:rsidRPr="00371723">
        <w:rPr>
          <w:rFonts w:ascii="Times New Roman" w:hAnsi="Times New Roman" w:cs="Times New Roman"/>
          <w:color w:val="000000" w:themeColor="text1"/>
          <w:sz w:val="20"/>
          <w:szCs w:val="20"/>
          <w:lang w:val="sk-SK"/>
        </w:rPr>
        <w:t xml:space="preserve">l) </w:t>
      </w:r>
      <w:bookmarkStart w:id="2183" w:name="paragraf-36.odsek-1.pismeno-l.text"/>
      <w:bookmarkEnd w:id="2182"/>
      <w:r w:rsidRPr="00371723">
        <w:rPr>
          <w:rFonts w:ascii="Times New Roman" w:hAnsi="Times New Roman" w:cs="Times New Roman"/>
          <w:color w:val="000000" w:themeColor="text1"/>
          <w:sz w:val="20"/>
          <w:szCs w:val="20"/>
          <w:lang w:val="sk-SK"/>
        </w:rPr>
        <w:t xml:space="preserve">školský špecialista vo výchove a vzdelávaní, </w:t>
      </w:r>
      <w:bookmarkEnd w:id="2183"/>
    </w:p>
    <w:p w14:paraId="1E7189B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84" w:name="paragraf-36.odsek-1.pismeno-m"/>
      <w:bookmarkEnd w:id="2181"/>
      <w:r w:rsidRPr="00371723">
        <w:rPr>
          <w:rFonts w:ascii="Times New Roman" w:hAnsi="Times New Roman" w:cs="Times New Roman"/>
          <w:color w:val="000000" w:themeColor="text1"/>
          <w:sz w:val="20"/>
          <w:szCs w:val="20"/>
          <w:lang w:val="sk-SK"/>
        </w:rPr>
        <w:t xml:space="preserve"> </w:t>
      </w:r>
      <w:bookmarkStart w:id="2185" w:name="paragraf-36.odsek-1.pismeno-m.oznacenie"/>
      <w:r w:rsidRPr="00371723">
        <w:rPr>
          <w:rFonts w:ascii="Times New Roman" w:hAnsi="Times New Roman" w:cs="Times New Roman"/>
          <w:color w:val="000000" w:themeColor="text1"/>
          <w:sz w:val="20"/>
          <w:szCs w:val="20"/>
          <w:lang w:val="sk-SK"/>
        </w:rPr>
        <w:t xml:space="preserve">m) </w:t>
      </w:r>
      <w:bookmarkStart w:id="2186" w:name="paragraf-36.odsek-1.pismeno-m.text"/>
      <w:bookmarkEnd w:id="2185"/>
      <w:r w:rsidRPr="00371723">
        <w:rPr>
          <w:rFonts w:ascii="Times New Roman" w:hAnsi="Times New Roman" w:cs="Times New Roman"/>
          <w:color w:val="000000" w:themeColor="text1"/>
          <w:sz w:val="20"/>
          <w:szCs w:val="20"/>
          <w:lang w:val="sk-SK"/>
        </w:rPr>
        <w:t xml:space="preserve">supervízor, </w:t>
      </w:r>
      <w:bookmarkEnd w:id="2186"/>
    </w:p>
    <w:p w14:paraId="04BD8AB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87" w:name="paragraf-36.odsek-1.pismeno-n"/>
      <w:bookmarkEnd w:id="2184"/>
      <w:r w:rsidRPr="00371723">
        <w:rPr>
          <w:rFonts w:ascii="Times New Roman" w:hAnsi="Times New Roman" w:cs="Times New Roman"/>
          <w:color w:val="000000" w:themeColor="text1"/>
          <w:sz w:val="20"/>
          <w:szCs w:val="20"/>
          <w:lang w:val="sk-SK"/>
        </w:rPr>
        <w:t xml:space="preserve"> </w:t>
      </w:r>
      <w:bookmarkStart w:id="2188" w:name="paragraf-36.odsek-1.pismeno-n.oznacenie"/>
      <w:r w:rsidRPr="00371723">
        <w:rPr>
          <w:rFonts w:ascii="Times New Roman" w:hAnsi="Times New Roman" w:cs="Times New Roman"/>
          <w:color w:val="000000" w:themeColor="text1"/>
          <w:sz w:val="20"/>
          <w:szCs w:val="20"/>
          <w:lang w:val="sk-SK"/>
        </w:rPr>
        <w:t xml:space="preserve">n) </w:t>
      </w:r>
      <w:bookmarkStart w:id="2189" w:name="paragraf-36.odsek-1.pismeno-n.text"/>
      <w:bookmarkEnd w:id="2188"/>
      <w:r w:rsidRPr="00371723">
        <w:rPr>
          <w:rFonts w:ascii="Times New Roman" w:hAnsi="Times New Roman" w:cs="Times New Roman"/>
          <w:color w:val="000000" w:themeColor="text1"/>
          <w:sz w:val="20"/>
          <w:szCs w:val="20"/>
          <w:lang w:val="sk-SK"/>
        </w:rPr>
        <w:t xml:space="preserve">koordinátor školského podporného tímu, </w:t>
      </w:r>
      <w:bookmarkEnd w:id="2189"/>
    </w:p>
    <w:p w14:paraId="767EBE9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90" w:name="paragraf-36.odsek-1.pismeno-o"/>
      <w:bookmarkEnd w:id="2187"/>
      <w:r w:rsidRPr="00371723">
        <w:rPr>
          <w:rFonts w:ascii="Times New Roman" w:hAnsi="Times New Roman" w:cs="Times New Roman"/>
          <w:color w:val="000000" w:themeColor="text1"/>
          <w:sz w:val="20"/>
          <w:szCs w:val="20"/>
          <w:lang w:val="sk-SK"/>
        </w:rPr>
        <w:t xml:space="preserve"> </w:t>
      </w:r>
      <w:bookmarkStart w:id="2191" w:name="paragraf-36.odsek-1.pismeno-o.oznacenie"/>
      <w:r w:rsidRPr="00371723">
        <w:rPr>
          <w:rFonts w:ascii="Times New Roman" w:hAnsi="Times New Roman" w:cs="Times New Roman"/>
          <w:color w:val="000000" w:themeColor="text1"/>
          <w:sz w:val="20"/>
          <w:szCs w:val="20"/>
          <w:lang w:val="sk-SK"/>
        </w:rPr>
        <w:t xml:space="preserve">o) </w:t>
      </w:r>
      <w:bookmarkStart w:id="2192" w:name="paragraf-36.odsek-1.pismeno-o.text"/>
      <w:bookmarkEnd w:id="2191"/>
      <w:r w:rsidRPr="00371723">
        <w:rPr>
          <w:rFonts w:ascii="Times New Roman" w:hAnsi="Times New Roman" w:cs="Times New Roman"/>
          <w:color w:val="000000" w:themeColor="text1"/>
          <w:sz w:val="20"/>
          <w:szCs w:val="20"/>
          <w:lang w:val="sk-SK"/>
        </w:rPr>
        <w:t xml:space="preserve">školský digitálny koordinátor. </w:t>
      </w:r>
      <w:bookmarkEnd w:id="2192"/>
    </w:p>
    <w:p w14:paraId="7763286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193" w:name="paragraf-36.odsek-2"/>
      <w:bookmarkEnd w:id="2145"/>
      <w:bookmarkEnd w:id="2190"/>
      <w:r w:rsidRPr="00371723">
        <w:rPr>
          <w:rFonts w:ascii="Times New Roman" w:hAnsi="Times New Roman" w:cs="Times New Roman"/>
          <w:color w:val="000000" w:themeColor="text1"/>
          <w:sz w:val="20"/>
          <w:szCs w:val="20"/>
          <w:lang w:val="sk-SK"/>
        </w:rPr>
        <w:t xml:space="preserve"> </w:t>
      </w:r>
      <w:bookmarkStart w:id="2194" w:name="paragraf-36.odsek-2.oznacenie"/>
      <w:r w:rsidRPr="00371723">
        <w:rPr>
          <w:rFonts w:ascii="Times New Roman" w:hAnsi="Times New Roman" w:cs="Times New Roman"/>
          <w:color w:val="000000" w:themeColor="text1"/>
          <w:sz w:val="20"/>
          <w:szCs w:val="20"/>
          <w:lang w:val="sk-SK"/>
        </w:rPr>
        <w:t xml:space="preserve">(2) </w:t>
      </w:r>
      <w:bookmarkStart w:id="2195" w:name="paragraf-36.odsek-2.text"/>
      <w:bookmarkEnd w:id="2194"/>
      <w:r w:rsidRPr="00371723">
        <w:rPr>
          <w:rFonts w:ascii="Times New Roman" w:hAnsi="Times New Roman" w:cs="Times New Roman"/>
          <w:color w:val="000000" w:themeColor="text1"/>
          <w:sz w:val="20"/>
          <w:szCs w:val="20"/>
          <w:lang w:val="sk-SK"/>
        </w:rPr>
        <w:t xml:space="preserve">Odborný zamestnanec vykonáva špecializované činnosti v týchto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pozíciách: </w:t>
      </w:r>
      <w:bookmarkEnd w:id="2195"/>
    </w:p>
    <w:p w14:paraId="32111C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96" w:name="paragraf-36.odsek-2.pismeno-a"/>
      <w:r w:rsidRPr="00371723">
        <w:rPr>
          <w:rFonts w:ascii="Times New Roman" w:hAnsi="Times New Roman" w:cs="Times New Roman"/>
          <w:color w:val="000000" w:themeColor="text1"/>
          <w:sz w:val="20"/>
          <w:szCs w:val="20"/>
          <w:lang w:val="sk-SK"/>
        </w:rPr>
        <w:t xml:space="preserve"> </w:t>
      </w:r>
      <w:bookmarkStart w:id="2197" w:name="paragraf-36.odsek-2.pismeno-a.oznacenie"/>
      <w:r w:rsidRPr="00371723">
        <w:rPr>
          <w:rFonts w:ascii="Times New Roman" w:hAnsi="Times New Roman" w:cs="Times New Roman"/>
          <w:color w:val="000000" w:themeColor="text1"/>
          <w:sz w:val="20"/>
          <w:szCs w:val="20"/>
          <w:lang w:val="sk-SK"/>
        </w:rPr>
        <w:t xml:space="preserve">a) </w:t>
      </w:r>
      <w:bookmarkStart w:id="2198" w:name="paragraf-36.odsek-2.pismeno-a.text"/>
      <w:bookmarkEnd w:id="2197"/>
      <w:r w:rsidRPr="00371723">
        <w:rPr>
          <w:rFonts w:ascii="Times New Roman" w:hAnsi="Times New Roman" w:cs="Times New Roman"/>
          <w:color w:val="000000" w:themeColor="text1"/>
          <w:sz w:val="20"/>
          <w:szCs w:val="20"/>
          <w:lang w:val="sk-SK"/>
        </w:rPr>
        <w:t xml:space="preserve">uvádzajúci odborný zamestnanec, </w:t>
      </w:r>
      <w:bookmarkEnd w:id="2198"/>
    </w:p>
    <w:p w14:paraId="559199E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199" w:name="paragraf-36.odsek-2.pismeno-b"/>
      <w:bookmarkEnd w:id="2196"/>
      <w:r w:rsidRPr="00371723">
        <w:rPr>
          <w:rFonts w:ascii="Times New Roman" w:hAnsi="Times New Roman" w:cs="Times New Roman"/>
          <w:color w:val="000000" w:themeColor="text1"/>
          <w:sz w:val="20"/>
          <w:szCs w:val="20"/>
          <w:lang w:val="sk-SK"/>
        </w:rPr>
        <w:t xml:space="preserve"> </w:t>
      </w:r>
      <w:bookmarkStart w:id="2200" w:name="paragraf-36.odsek-2.pismeno-b.oznacenie"/>
      <w:r w:rsidRPr="00371723">
        <w:rPr>
          <w:rFonts w:ascii="Times New Roman" w:hAnsi="Times New Roman" w:cs="Times New Roman"/>
          <w:color w:val="000000" w:themeColor="text1"/>
          <w:sz w:val="20"/>
          <w:szCs w:val="20"/>
          <w:lang w:val="sk-SK"/>
        </w:rPr>
        <w:t xml:space="preserve">b) </w:t>
      </w:r>
      <w:bookmarkStart w:id="2201" w:name="paragraf-36.odsek-2.pismeno-b.text"/>
      <w:bookmarkEnd w:id="2200"/>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w:t>
      </w:r>
      <w:bookmarkEnd w:id="2201"/>
    </w:p>
    <w:p w14:paraId="4DC93EA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02" w:name="paragraf-36.odsek-2.pismeno-c"/>
      <w:bookmarkEnd w:id="2199"/>
      <w:r w:rsidRPr="00371723">
        <w:rPr>
          <w:rFonts w:ascii="Times New Roman" w:hAnsi="Times New Roman" w:cs="Times New Roman"/>
          <w:color w:val="000000" w:themeColor="text1"/>
          <w:sz w:val="20"/>
          <w:szCs w:val="20"/>
          <w:lang w:val="sk-SK"/>
        </w:rPr>
        <w:t xml:space="preserve"> </w:t>
      </w:r>
      <w:bookmarkStart w:id="2203" w:name="paragraf-36.odsek-2.pismeno-c.oznacenie"/>
      <w:r w:rsidRPr="00371723">
        <w:rPr>
          <w:rFonts w:ascii="Times New Roman" w:hAnsi="Times New Roman" w:cs="Times New Roman"/>
          <w:color w:val="000000" w:themeColor="text1"/>
          <w:sz w:val="20"/>
          <w:szCs w:val="20"/>
          <w:lang w:val="sk-SK"/>
        </w:rPr>
        <w:t xml:space="preserve">c) </w:t>
      </w:r>
      <w:bookmarkStart w:id="2204" w:name="paragraf-36.odsek-2.pismeno-c.text"/>
      <w:bookmarkEnd w:id="2203"/>
      <w:r w:rsidRPr="00371723">
        <w:rPr>
          <w:rFonts w:ascii="Times New Roman" w:hAnsi="Times New Roman" w:cs="Times New Roman"/>
          <w:color w:val="000000" w:themeColor="text1"/>
          <w:sz w:val="20"/>
          <w:szCs w:val="20"/>
          <w:lang w:val="sk-SK"/>
        </w:rPr>
        <w:t xml:space="preserve">výchovný poradca, </w:t>
      </w:r>
      <w:bookmarkEnd w:id="2204"/>
    </w:p>
    <w:p w14:paraId="3C7483E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05" w:name="paragraf-36.odsek-2.pismeno-d"/>
      <w:bookmarkEnd w:id="2202"/>
      <w:r w:rsidRPr="00371723">
        <w:rPr>
          <w:rFonts w:ascii="Times New Roman" w:hAnsi="Times New Roman" w:cs="Times New Roman"/>
          <w:color w:val="000000" w:themeColor="text1"/>
          <w:sz w:val="20"/>
          <w:szCs w:val="20"/>
          <w:lang w:val="sk-SK"/>
        </w:rPr>
        <w:t xml:space="preserve"> </w:t>
      </w:r>
      <w:bookmarkStart w:id="2206" w:name="paragraf-36.odsek-2.pismeno-d.oznacenie"/>
      <w:r w:rsidRPr="00371723">
        <w:rPr>
          <w:rFonts w:ascii="Times New Roman" w:hAnsi="Times New Roman" w:cs="Times New Roman"/>
          <w:color w:val="000000" w:themeColor="text1"/>
          <w:sz w:val="20"/>
          <w:szCs w:val="20"/>
          <w:lang w:val="sk-SK"/>
        </w:rPr>
        <w:t xml:space="preserve">d) </w:t>
      </w:r>
      <w:bookmarkStart w:id="2207" w:name="paragraf-36.odsek-2.pismeno-d.text"/>
      <w:bookmarkEnd w:id="2206"/>
      <w:r w:rsidRPr="00371723">
        <w:rPr>
          <w:rFonts w:ascii="Times New Roman" w:hAnsi="Times New Roman" w:cs="Times New Roman"/>
          <w:color w:val="000000" w:themeColor="text1"/>
          <w:sz w:val="20"/>
          <w:szCs w:val="20"/>
          <w:lang w:val="sk-SK"/>
        </w:rPr>
        <w:t xml:space="preserve">supervízor alebo </w:t>
      </w:r>
      <w:bookmarkEnd w:id="2207"/>
    </w:p>
    <w:p w14:paraId="5CF5E1F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08" w:name="paragraf-36.odsek-2.pismeno-e"/>
      <w:bookmarkEnd w:id="2205"/>
      <w:r w:rsidRPr="00371723">
        <w:rPr>
          <w:rFonts w:ascii="Times New Roman" w:hAnsi="Times New Roman" w:cs="Times New Roman"/>
          <w:color w:val="000000" w:themeColor="text1"/>
          <w:sz w:val="20"/>
          <w:szCs w:val="20"/>
          <w:lang w:val="sk-SK"/>
        </w:rPr>
        <w:t xml:space="preserve"> </w:t>
      </w:r>
      <w:bookmarkStart w:id="2209" w:name="paragraf-36.odsek-2.pismeno-e.oznacenie"/>
      <w:r w:rsidRPr="00371723">
        <w:rPr>
          <w:rFonts w:ascii="Times New Roman" w:hAnsi="Times New Roman" w:cs="Times New Roman"/>
          <w:color w:val="000000" w:themeColor="text1"/>
          <w:sz w:val="20"/>
          <w:szCs w:val="20"/>
          <w:lang w:val="sk-SK"/>
        </w:rPr>
        <w:t xml:space="preserve">e) </w:t>
      </w:r>
      <w:bookmarkStart w:id="2210" w:name="paragraf-36.odsek-2.pismeno-e.text"/>
      <w:bookmarkEnd w:id="2209"/>
      <w:r w:rsidRPr="00371723">
        <w:rPr>
          <w:rFonts w:ascii="Times New Roman" w:hAnsi="Times New Roman" w:cs="Times New Roman"/>
          <w:color w:val="000000" w:themeColor="text1"/>
          <w:sz w:val="20"/>
          <w:szCs w:val="20"/>
          <w:lang w:val="sk-SK"/>
        </w:rPr>
        <w:t xml:space="preserve">koordinátor školského podporného tímu. </w:t>
      </w:r>
      <w:bookmarkEnd w:id="2210"/>
    </w:p>
    <w:p w14:paraId="5FEB2D9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11" w:name="paragraf-36.odsek-3"/>
      <w:bookmarkEnd w:id="2193"/>
      <w:bookmarkEnd w:id="2208"/>
      <w:r w:rsidRPr="00371723">
        <w:rPr>
          <w:rFonts w:ascii="Times New Roman" w:hAnsi="Times New Roman" w:cs="Times New Roman"/>
          <w:color w:val="000000" w:themeColor="text1"/>
          <w:sz w:val="20"/>
          <w:szCs w:val="20"/>
          <w:lang w:val="sk-SK"/>
        </w:rPr>
        <w:t xml:space="preserve"> </w:t>
      </w:r>
      <w:bookmarkStart w:id="2212" w:name="paragraf-36.odsek-3.oznacenie"/>
      <w:r w:rsidRPr="00371723">
        <w:rPr>
          <w:rFonts w:ascii="Times New Roman" w:hAnsi="Times New Roman" w:cs="Times New Roman"/>
          <w:color w:val="000000" w:themeColor="text1"/>
          <w:sz w:val="20"/>
          <w:szCs w:val="20"/>
          <w:lang w:val="sk-SK"/>
        </w:rPr>
        <w:t xml:space="preserve">(3) </w:t>
      </w:r>
      <w:bookmarkStart w:id="2213" w:name="paragraf-36.odsek-3.text"/>
      <w:bookmarkEnd w:id="2212"/>
      <w:r w:rsidRPr="00371723">
        <w:rPr>
          <w:rFonts w:ascii="Times New Roman" w:hAnsi="Times New Roman" w:cs="Times New Roman"/>
          <w:color w:val="000000" w:themeColor="text1"/>
          <w:sz w:val="20"/>
          <w:szCs w:val="20"/>
          <w:lang w:val="sk-SK"/>
        </w:rPr>
        <w:t xml:space="preserve">Riaditeľ môže vo vnútornom predpise určiť </w:t>
      </w:r>
      <w:proofErr w:type="spellStart"/>
      <w:r w:rsidRPr="00371723">
        <w:rPr>
          <w:rFonts w:ascii="Times New Roman" w:hAnsi="Times New Roman" w:cs="Times New Roman"/>
          <w:color w:val="000000" w:themeColor="text1"/>
          <w:sz w:val="20"/>
          <w:szCs w:val="20"/>
          <w:lang w:val="sk-SK"/>
        </w:rPr>
        <w:t>kariérovú</w:t>
      </w:r>
      <w:proofErr w:type="spellEnd"/>
      <w:r w:rsidRPr="00371723">
        <w:rPr>
          <w:rFonts w:ascii="Times New Roman" w:hAnsi="Times New Roman" w:cs="Times New Roman"/>
          <w:color w:val="000000" w:themeColor="text1"/>
          <w:sz w:val="20"/>
          <w:szCs w:val="20"/>
          <w:lang w:val="sk-SK"/>
        </w:rPr>
        <w:t xml:space="preserve"> pozíciu školský poradca, ktorý vykonáva špecializované činnosti v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pozíciách podľa odseku 1 písm. i) až k). </w:t>
      </w:r>
      <w:bookmarkEnd w:id="2213"/>
    </w:p>
    <w:p w14:paraId="5C4066F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14" w:name="paragraf-36.odsek-4"/>
      <w:bookmarkEnd w:id="2211"/>
      <w:r w:rsidRPr="00371723">
        <w:rPr>
          <w:rFonts w:ascii="Times New Roman" w:hAnsi="Times New Roman" w:cs="Times New Roman"/>
          <w:color w:val="000000" w:themeColor="text1"/>
          <w:sz w:val="20"/>
          <w:szCs w:val="20"/>
          <w:lang w:val="sk-SK"/>
        </w:rPr>
        <w:t xml:space="preserve"> </w:t>
      </w:r>
      <w:bookmarkStart w:id="2215" w:name="paragraf-36.odsek-4.oznacenie"/>
      <w:r w:rsidRPr="00371723">
        <w:rPr>
          <w:rFonts w:ascii="Times New Roman" w:hAnsi="Times New Roman" w:cs="Times New Roman"/>
          <w:color w:val="000000" w:themeColor="text1"/>
          <w:sz w:val="20"/>
          <w:szCs w:val="20"/>
          <w:lang w:val="sk-SK"/>
        </w:rPr>
        <w:t xml:space="preserve">(4) </w:t>
      </w:r>
      <w:bookmarkStart w:id="2216" w:name="paragraf-36.odsek-4.text"/>
      <w:bookmarkEnd w:id="2215"/>
      <w:r w:rsidRPr="00371723">
        <w:rPr>
          <w:rFonts w:ascii="Times New Roman" w:hAnsi="Times New Roman" w:cs="Times New Roman"/>
          <w:color w:val="000000" w:themeColor="text1"/>
          <w:sz w:val="20"/>
          <w:szCs w:val="20"/>
          <w:lang w:val="sk-SK"/>
        </w:rPr>
        <w:t xml:space="preserve">Ak v škole alebo v školskom zariadení vykonáva pracovnú činnosť školský špeciálny pedagóg alebo odborný zamestnanec, môže vykonávať aj činnosti výchovného poradenstva a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w:t>
      </w:r>
      <w:bookmarkEnd w:id="2216"/>
    </w:p>
    <w:p w14:paraId="2DBB40F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17" w:name="paragraf-36.odsek-5"/>
      <w:bookmarkEnd w:id="2214"/>
      <w:r w:rsidRPr="00371723">
        <w:rPr>
          <w:rFonts w:ascii="Times New Roman" w:hAnsi="Times New Roman" w:cs="Times New Roman"/>
          <w:color w:val="000000" w:themeColor="text1"/>
          <w:sz w:val="20"/>
          <w:szCs w:val="20"/>
          <w:lang w:val="sk-SK"/>
        </w:rPr>
        <w:t xml:space="preserve"> </w:t>
      </w:r>
      <w:bookmarkStart w:id="2218" w:name="paragraf-36.odsek-5.oznacenie"/>
      <w:r w:rsidRPr="00371723">
        <w:rPr>
          <w:rFonts w:ascii="Times New Roman" w:hAnsi="Times New Roman" w:cs="Times New Roman"/>
          <w:color w:val="000000" w:themeColor="text1"/>
          <w:sz w:val="20"/>
          <w:szCs w:val="20"/>
          <w:lang w:val="sk-SK"/>
        </w:rPr>
        <w:t xml:space="preserve">(5) </w:t>
      </w:r>
      <w:bookmarkStart w:id="2219" w:name="paragraf-36.odsek-5.text"/>
      <w:bookmarkEnd w:id="2218"/>
      <w:r w:rsidRPr="00371723">
        <w:rPr>
          <w:rFonts w:ascii="Times New Roman" w:hAnsi="Times New Roman" w:cs="Times New Roman"/>
          <w:color w:val="000000" w:themeColor="text1"/>
          <w:sz w:val="20"/>
          <w:szCs w:val="20"/>
          <w:lang w:val="sk-SK"/>
        </w:rPr>
        <w:t xml:space="preserve">Za výkon špecializovanej činnosti 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supervízor v škole alebo v školskom zariadení možno znížiť základný úväzok najviac o päť hodín. Základný úväzok sa znižuje podľa kritérií uvedených v metodike schválenej ministerstvom školstva na príslušný školský rok, ktorú ministerstvo školstva zverejňuje na svojom webovom sídle. </w:t>
      </w:r>
      <w:bookmarkEnd w:id="2219"/>
    </w:p>
    <w:p w14:paraId="03B8FE4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20" w:name="paragraf-36.odsek-6"/>
      <w:bookmarkEnd w:id="2217"/>
      <w:r w:rsidRPr="00371723">
        <w:rPr>
          <w:rFonts w:ascii="Times New Roman" w:hAnsi="Times New Roman" w:cs="Times New Roman"/>
          <w:color w:val="000000" w:themeColor="text1"/>
          <w:sz w:val="20"/>
          <w:szCs w:val="20"/>
          <w:lang w:val="sk-SK"/>
        </w:rPr>
        <w:t xml:space="preserve"> </w:t>
      </w:r>
      <w:bookmarkStart w:id="2221" w:name="paragraf-36.odsek-6.oznacenie"/>
      <w:r w:rsidRPr="00371723">
        <w:rPr>
          <w:rFonts w:ascii="Times New Roman" w:hAnsi="Times New Roman" w:cs="Times New Roman"/>
          <w:color w:val="000000" w:themeColor="text1"/>
          <w:sz w:val="20"/>
          <w:szCs w:val="20"/>
          <w:lang w:val="sk-SK"/>
        </w:rPr>
        <w:t xml:space="preserve">(6) </w:t>
      </w:r>
      <w:bookmarkEnd w:id="2221"/>
      <w:ins w:id="2222" w:author="Kasenčák René" w:date="2025-08-11T13:29:00Z">
        <w:r w:rsidR="00146B83" w:rsidRPr="00371723">
          <w:rPr>
            <w:rFonts w:ascii="Times New Roman" w:hAnsi="Times New Roman" w:cs="Times New Roman"/>
            <w:color w:val="000000" w:themeColor="text1"/>
            <w:sz w:val="20"/>
            <w:szCs w:val="20"/>
            <w:lang w:val="sk-SK"/>
          </w:rPr>
          <w:t xml:space="preserve">Supervízor môže vykonávať aj špecializované činnosti v </w:t>
        </w:r>
        <w:proofErr w:type="spellStart"/>
        <w:r w:rsidR="00146B83" w:rsidRPr="00371723">
          <w:rPr>
            <w:rFonts w:ascii="Times New Roman" w:hAnsi="Times New Roman" w:cs="Times New Roman"/>
            <w:color w:val="000000" w:themeColor="text1"/>
            <w:sz w:val="20"/>
            <w:szCs w:val="20"/>
            <w:lang w:val="sk-SK"/>
          </w:rPr>
          <w:t>kariérových</w:t>
        </w:r>
        <w:proofErr w:type="spellEnd"/>
        <w:r w:rsidR="00146B83" w:rsidRPr="00371723">
          <w:rPr>
            <w:rFonts w:ascii="Times New Roman" w:hAnsi="Times New Roman" w:cs="Times New Roman"/>
            <w:color w:val="000000" w:themeColor="text1"/>
            <w:sz w:val="20"/>
            <w:szCs w:val="20"/>
            <w:lang w:val="sk-SK"/>
          </w:rPr>
          <w:t xml:space="preserve"> pozíciách podľa odseku 1 písm. d) až h) alebo písm. k). </w:t>
        </w:r>
      </w:ins>
      <w:r w:rsidRPr="00371723">
        <w:rPr>
          <w:rFonts w:ascii="Times New Roman" w:hAnsi="Times New Roman" w:cs="Times New Roman"/>
          <w:color w:val="000000" w:themeColor="text1"/>
          <w:sz w:val="20"/>
          <w:szCs w:val="20"/>
          <w:lang w:val="sk-SK"/>
        </w:rPr>
        <w:t xml:space="preserve">Špecializovanú činnosť 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supervízor </w:t>
      </w:r>
      <w:ins w:id="2223" w:author="Kasenčák René" w:date="2025-08-11T13:29:00Z">
        <w:r w:rsidR="00146B83" w:rsidRPr="00371723">
          <w:rPr>
            <w:rFonts w:ascii="Times New Roman" w:hAnsi="Times New Roman" w:cs="Times New Roman"/>
            <w:color w:val="000000" w:themeColor="text1"/>
            <w:sz w:val="20"/>
            <w:szCs w:val="20"/>
            <w:lang w:val="sk-SK"/>
          </w:rPr>
          <w:t xml:space="preserve">alebo školský digitálny koordinátor </w:t>
        </w:r>
      </w:ins>
      <w:r w:rsidRPr="00371723">
        <w:rPr>
          <w:rFonts w:ascii="Times New Roman" w:hAnsi="Times New Roman" w:cs="Times New Roman"/>
          <w:color w:val="000000" w:themeColor="text1"/>
          <w:sz w:val="20"/>
          <w:szCs w:val="20"/>
          <w:lang w:val="sk-SK"/>
        </w:rPr>
        <w:t xml:space="preserve">nemožno vykonávať súčasne s výkonom riadiacej činnosti vedúceho pedagogického zamestnanca a vedúceho odborného zamestnanca podľa </w:t>
      </w:r>
      <w:hyperlink w:anchor="paragraf-39.odsek-1">
        <w:r w:rsidRPr="00371723">
          <w:rPr>
            <w:rFonts w:ascii="Times New Roman" w:hAnsi="Times New Roman" w:cs="Times New Roman"/>
            <w:color w:val="000000" w:themeColor="text1"/>
            <w:sz w:val="20"/>
            <w:szCs w:val="20"/>
            <w:lang w:val="sk-SK"/>
          </w:rPr>
          <w:t>§ 39 ods. 1</w:t>
        </w:r>
      </w:hyperlink>
      <w:r w:rsidRPr="00371723">
        <w:rPr>
          <w:rFonts w:ascii="Times New Roman" w:hAnsi="Times New Roman" w:cs="Times New Roman"/>
          <w:color w:val="000000" w:themeColor="text1"/>
          <w:sz w:val="20"/>
          <w:szCs w:val="20"/>
          <w:lang w:val="sk-SK"/>
        </w:rPr>
        <w:t xml:space="preserve"> a </w:t>
      </w:r>
      <w:hyperlink w:anchor="paragraf-39.odsek-2">
        <w:r w:rsidRPr="00371723">
          <w:rPr>
            <w:rFonts w:ascii="Times New Roman" w:hAnsi="Times New Roman" w:cs="Times New Roman"/>
            <w:color w:val="000000" w:themeColor="text1"/>
            <w:sz w:val="20"/>
            <w:szCs w:val="20"/>
            <w:lang w:val="sk-SK"/>
          </w:rPr>
          <w:t>2.</w:t>
        </w:r>
      </w:hyperlink>
      <w:bookmarkStart w:id="2224" w:name="paragraf-36.odsek-6.text"/>
      <w:r w:rsidRPr="00371723">
        <w:rPr>
          <w:rFonts w:ascii="Times New Roman" w:hAnsi="Times New Roman" w:cs="Times New Roman"/>
          <w:color w:val="000000" w:themeColor="text1"/>
          <w:sz w:val="20"/>
          <w:szCs w:val="20"/>
          <w:lang w:val="sk-SK"/>
        </w:rPr>
        <w:t xml:space="preserve"> </w:t>
      </w:r>
      <w:bookmarkEnd w:id="2224"/>
    </w:p>
    <w:p w14:paraId="6AFFD7D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225" w:name="paragraf-37.oznacenie"/>
      <w:bookmarkStart w:id="2226" w:name="paragraf-37"/>
      <w:bookmarkEnd w:id="2144"/>
      <w:bookmarkEnd w:id="2220"/>
      <w:r w:rsidRPr="00371723">
        <w:rPr>
          <w:rFonts w:ascii="Times New Roman" w:hAnsi="Times New Roman" w:cs="Times New Roman"/>
          <w:b/>
          <w:color w:val="000000" w:themeColor="text1"/>
          <w:sz w:val="20"/>
          <w:szCs w:val="20"/>
          <w:lang w:val="sk-SK"/>
        </w:rPr>
        <w:t xml:space="preserve"> § 37 </w:t>
      </w:r>
    </w:p>
    <w:p w14:paraId="74090C9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27" w:name="paragraf-37.odsek-1"/>
      <w:bookmarkEnd w:id="2225"/>
      <w:r w:rsidRPr="00371723">
        <w:rPr>
          <w:rFonts w:ascii="Times New Roman" w:hAnsi="Times New Roman" w:cs="Times New Roman"/>
          <w:color w:val="000000" w:themeColor="text1"/>
          <w:sz w:val="20"/>
          <w:szCs w:val="20"/>
          <w:lang w:val="sk-SK"/>
        </w:rPr>
        <w:t xml:space="preserve"> </w:t>
      </w:r>
      <w:bookmarkStart w:id="2228" w:name="paragraf-37.odsek-1.oznacenie"/>
      <w:r w:rsidRPr="00371723">
        <w:rPr>
          <w:rFonts w:ascii="Times New Roman" w:hAnsi="Times New Roman" w:cs="Times New Roman"/>
          <w:color w:val="000000" w:themeColor="text1"/>
          <w:sz w:val="20"/>
          <w:szCs w:val="20"/>
          <w:lang w:val="sk-SK"/>
        </w:rPr>
        <w:t xml:space="preserve">(1) </w:t>
      </w:r>
      <w:bookmarkStart w:id="2229" w:name="paragraf-37.odsek-1.text"/>
      <w:bookmarkEnd w:id="2228"/>
      <w:r w:rsidRPr="00371723">
        <w:rPr>
          <w:rFonts w:ascii="Times New Roman" w:hAnsi="Times New Roman" w:cs="Times New Roman"/>
          <w:color w:val="000000" w:themeColor="text1"/>
          <w:sz w:val="20"/>
          <w:szCs w:val="20"/>
          <w:lang w:val="sk-SK"/>
        </w:rPr>
        <w:t xml:space="preserve">Uvádzajúci pedagogický zamestnanec alebo uvádzajúci odborný zamestnanec koordinuje a zodpovedá za priebeh adaptačného vzdelávania a pri ukončení adaptačného vzdelávania hodnotí mieru osvojenia profesijných kompetencií na výkon pracovnej činnosti samostatného pedagogického zamestnanca alebo samostatného odborného zamestnanca. </w:t>
      </w:r>
      <w:bookmarkEnd w:id="2229"/>
    </w:p>
    <w:p w14:paraId="1A356F8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230" w:name="paragraf-37.odsek-2"/>
      <w:bookmarkEnd w:id="2227"/>
      <w:r w:rsidRPr="00371723">
        <w:rPr>
          <w:rFonts w:ascii="Times New Roman" w:hAnsi="Times New Roman" w:cs="Times New Roman"/>
          <w:color w:val="000000" w:themeColor="text1"/>
          <w:sz w:val="20"/>
          <w:szCs w:val="20"/>
          <w:lang w:val="sk-SK"/>
        </w:rPr>
        <w:t xml:space="preserve"> </w:t>
      </w:r>
      <w:bookmarkStart w:id="2231" w:name="paragraf-37.odsek-2.oznacenie"/>
      <w:r w:rsidRPr="00371723">
        <w:rPr>
          <w:rFonts w:ascii="Times New Roman" w:hAnsi="Times New Roman" w:cs="Times New Roman"/>
          <w:color w:val="000000" w:themeColor="text1"/>
          <w:sz w:val="20"/>
          <w:szCs w:val="20"/>
          <w:lang w:val="sk-SK"/>
        </w:rPr>
        <w:t xml:space="preserve">(2) </w:t>
      </w:r>
      <w:bookmarkStart w:id="2232" w:name="paragraf-37.odsek-2.text"/>
      <w:bookmarkEnd w:id="2231"/>
      <w:r w:rsidRPr="00371723">
        <w:rPr>
          <w:rFonts w:ascii="Times New Roman" w:hAnsi="Times New Roman" w:cs="Times New Roman"/>
          <w:color w:val="000000" w:themeColor="text1"/>
          <w:sz w:val="20"/>
          <w:szCs w:val="20"/>
          <w:lang w:val="sk-SK"/>
        </w:rPr>
        <w:t xml:space="preserve">Triedny učiteľ vyučuje v príslušnej triede a </w:t>
      </w:r>
      <w:bookmarkEnd w:id="2232"/>
    </w:p>
    <w:p w14:paraId="0F05349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33" w:name="paragraf-37.odsek-2.pismeno-a"/>
      <w:r w:rsidRPr="00371723">
        <w:rPr>
          <w:rFonts w:ascii="Times New Roman" w:hAnsi="Times New Roman" w:cs="Times New Roman"/>
          <w:color w:val="000000" w:themeColor="text1"/>
          <w:sz w:val="20"/>
          <w:szCs w:val="20"/>
          <w:lang w:val="sk-SK"/>
        </w:rPr>
        <w:t xml:space="preserve"> </w:t>
      </w:r>
      <w:bookmarkStart w:id="2234" w:name="paragraf-37.odsek-2.pismeno-a.oznacenie"/>
      <w:r w:rsidRPr="00371723">
        <w:rPr>
          <w:rFonts w:ascii="Times New Roman" w:hAnsi="Times New Roman" w:cs="Times New Roman"/>
          <w:color w:val="000000" w:themeColor="text1"/>
          <w:sz w:val="20"/>
          <w:szCs w:val="20"/>
          <w:lang w:val="sk-SK"/>
        </w:rPr>
        <w:t xml:space="preserve">a) </w:t>
      </w:r>
      <w:bookmarkStart w:id="2235" w:name="paragraf-37.odsek-2.pismeno-a.text"/>
      <w:bookmarkEnd w:id="2234"/>
      <w:r w:rsidRPr="00371723">
        <w:rPr>
          <w:rFonts w:ascii="Times New Roman" w:hAnsi="Times New Roman" w:cs="Times New Roman"/>
          <w:color w:val="000000" w:themeColor="text1"/>
          <w:sz w:val="20"/>
          <w:szCs w:val="20"/>
          <w:lang w:val="sk-SK"/>
        </w:rPr>
        <w:t xml:space="preserve">koordinuje výchovu a vzdelávanie v príslušnej triede, </w:t>
      </w:r>
      <w:bookmarkEnd w:id="2235"/>
    </w:p>
    <w:p w14:paraId="55BF397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36" w:name="paragraf-37.odsek-2.pismeno-b"/>
      <w:bookmarkEnd w:id="2233"/>
      <w:r w:rsidRPr="00371723">
        <w:rPr>
          <w:rFonts w:ascii="Times New Roman" w:hAnsi="Times New Roman" w:cs="Times New Roman"/>
          <w:color w:val="000000" w:themeColor="text1"/>
          <w:sz w:val="20"/>
          <w:szCs w:val="20"/>
          <w:lang w:val="sk-SK"/>
        </w:rPr>
        <w:t xml:space="preserve"> </w:t>
      </w:r>
      <w:bookmarkStart w:id="2237" w:name="paragraf-37.odsek-2.pismeno-b.oznacenie"/>
      <w:r w:rsidRPr="00371723">
        <w:rPr>
          <w:rFonts w:ascii="Times New Roman" w:hAnsi="Times New Roman" w:cs="Times New Roman"/>
          <w:color w:val="000000" w:themeColor="text1"/>
          <w:sz w:val="20"/>
          <w:szCs w:val="20"/>
          <w:lang w:val="sk-SK"/>
        </w:rPr>
        <w:t xml:space="preserve">b) </w:t>
      </w:r>
      <w:bookmarkStart w:id="2238" w:name="paragraf-37.odsek-2.pismeno-b.text"/>
      <w:bookmarkEnd w:id="2237"/>
      <w:r w:rsidRPr="00371723">
        <w:rPr>
          <w:rFonts w:ascii="Times New Roman" w:hAnsi="Times New Roman" w:cs="Times New Roman"/>
          <w:color w:val="000000" w:themeColor="text1"/>
          <w:sz w:val="20"/>
          <w:szCs w:val="20"/>
          <w:lang w:val="sk-SK"/>
        </w:rPr>
        <w:t xml:space="preserve">zodpovedá za vedenie príslušnej pedagogickej dokumentácie, </w:t>
      </w:r>
      <w:bookmarkEnd w:id="2238"/>
    </w:p>
    <w:p w14:paraId="240C049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39" w:name="paragraf-37.odsek-2.pismeno-c"/>
      <w:bookmarkEnd w:id="2236"/>
      <w:r w:rsidRPr="00371723">
        <w:rPr>
          <w:rFonts w:ascii="Times New Roman" w:hAnsi="Times New Roman" w:cs="Times New Roman"/>
          <w:color w:val="000000" w:themeColor="text1"/>
          <w:sz w:val="20"/>
          <w:szCs w:val="20"/>
          <w:lang w:val="sk-SK"/>
        </w:rPr>
        <w:t xml:space="preserve"> </w:t>
      </w:r>
      <w:bookmarkStart w:id="2240" w:name="paragraf-37.odsek-2.pismeno-c.oznacenie"/>
      <w:r w:rsidRPr="00371723">
        <w:rPr>
          <w:rFonts w:ascii="Times New Roman" w:hAnsi="Times New Roman" w:cs="Times New Roman"/>
          <w:color w:val="000000" w:themeColor="text1"/>
          <w:sz w:val="20"/>
          <w:szCs w:val="20"/>
          <w:lang w:val="sk-SK"/>
        </w:rPr>
        <w:t xml:space="preserve">c) </w:t>
      </w:r>
      <w:bookmarkStart w:id="2241" w:name="paragraf-37.odsek-2.pismeno-c.text"/>
      <w:bookmarkEnd w:id="2240"/>
      <w:r w:rsidRPr="00371723">
        <w:rPr>
          <w:rFonts w:ascii="Times New Roman" w:hAnsi="Times New Roman" w:cs="Times New Roman"/>
          <w:color w:val="000000" w:themeColor="text1"/>
          <w:sz w:val="20"/>
          <w:szCs w:val="20"/>
          <w:lang w:val="sk-SK"/>
        </w:rPr>
        <w:t xml:space="preserve">zodpovedá za utváranie podmienok na rozvoj pozitívnych sociálnych väzieb medzi deťmi alebo žiakmi navzájom, medzi deťmi alebo žiakmi a zamestnancami školy, </w:t>
      </w:r>
      <w:bookmarkEnd w:id="2241"/>
    </w:p>
    <w:p w14:paraId="7C19BCF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42" w:name="paragraf-37.odsek-2.pismeno-d"/>
      <w:bookmarkEnd w:id="2239"/>
      <w:r w:rsidRPr="00371723">
        <w:rPr>
          <w:rFonts w:ascii="Times New Roman" w:hAnsi="Times New Roman" w:cs="Times New Roman"/>
          <w:color w:val="000000" w:themeColor="text1"/>
          <w:sz w:val="20"/>
          <w:szCs w:val="20"/>
          <w:lang w:val="sk-SK"/>
        </w:rPr>
        <w:t xml:space="preserve"> </w:t>
      </w:r>
      <w:bookmarkStart w:id="2243" w:name="paragraf-37.odsek-2.pismeno-d.oznacenie"/>
      <w:r w:rsidRPr="00371723">
        <w:rPr>
          <w:rFonts w:ascii="Times New Roman" w:hAnsi="Times New Roman" w:cs="Times New Roman"/>
          <w:color w:val="000000" w:themeColor="text1"/>
          <w:sz w:val="20"/>
          <w:szCs w:val="20"/>
          <w:lang w:val="sk-SK"/>
        </w:rPr>
        <w:t xml:space="preserve">d) </w:t>
      </w:r>
      <w:bookmarkStart w:id="2244" w:name="paragraf-37.odsek-2.pismeno-d.text"/>
      <w:bookmarkEnd w:id="2243"/>
      <w:r w:rsidRPr="00371723">
        <w:rPr>
          <w:rFonts w:ascii="Times New Roman" w:hAnsi="Times New Roman" w:cs="Times New Roman"/>
          <w:color w:val="000000" w:themeColor="text1"/>
          <w:sz w:val="20"/>
          <w:szCs w:val="20"/>
          <w:lang w:val="sk-SK"/>
        </w:rPr>
        <w:t xml:space="preserve">spolupracuje so zákonnými zástupcami, pedagogickými zamestnancami a odbornými zamestnancami, </w:t>
      </w:r>
      <w:bookmarkEnd w:id="2244"/>
    </w:p>
    <w:p w14:paraId="0273704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45" w:name="paragraf-37.odsek-2.pismeno-e"/>
      <w:bookmarkEnd w:id="2242"/>
      <w:r w:rsidRPr="00371723">
        <w:rPr>
          <w:rFonts w:ascii="Times New Roman" w:hAnsi="Times New Roman" w:cs="Times New Roman"/>
          <w:color w:val="000000" w:themeColor="text1"/>
          <w:sz w:val="20"/>
          <w:szCs w:val="20"/>
          <w:lang w:val="sk-SK"/>
        </w:rPr>
        <w:t xml:space="preserve"> </w:t>
      </w:r>
      <w:bookmarkStart w:id="2246" w:name="paragraf-37.odsek-2.pismeno-e.oznacenie"/>
      <w:r w:rsidRPr="00371723">
        <w:rPr>
          <w:rFonts w:ascii="Times New Roman" w:hAnsi="Times New Roman" w:cs="Times New Roman"/>
          <w:color w:val="000000" w:themeColor="text1"/>
          <w:sz w:val="20"/>
          <w:szCs w:val="20"/>
          <w:lang w:val="sk-SK"/>
        </w:rPr>
        <w:t xml:space="preserve">e) </w:t>
      </w:r>
      <w:bookmarkStart w:id="2247" w:name="paragraf-37.odsek-2.pismeno-e.text"/>
      <w:bookmarkEnd w:id="2246"/>
      <w:r w:rsidRPr="00371723">
        <w:rPr>
          <w:rFonts w:ascii="Times New Roman" w:hAnsi="Times New Roman" w:cs="Times New Roman"/>
          <w:color w:val="000000" w:themeColor="text1"/>
          <w:sz w:val="20"/>
          <w:szCs w:val="20"/>
          <w:lang w:val="sk-SK"/>
        </w:rPr>
        <w:t xml:space="preserve">poskytuje deťom, žiakom a zákonným zástupcom poradenstvo vo výchove a vzdelávaní. </w:t>
      </w:r>
      <w:bookmarkEnd w:id="2247"/>
    </w:p>
    <w:p w14:paraId="21A81DB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48" w:name="paragraf-37.odsek-3"/>
      <w:bookmarkEnd w:id="2230"/>
      <w:bookmarkEnd w:id="2245"/>
      <w:r w:rsidRPr="00371723">
        <w:rPr>
          <w:rFonts w:ascii="Times New Roman" w:hAnsi="Times New Roman" w:cs="Times New Roman"/>
          <w:color w:val="000000" w:themeColor="text1"/>
          <w:sz w:val="20"/>
          <w:szCs w:val="20"/>
          <w:lang w:val="sk-SK"/>
        </w:rPr>
        <w:lastRenderedPageBreak/>
        <w:t xml:space="preserve"> </w:t>
      </w:r>
      <w:bookmarkStart w:id="2249" w:name="paragraf-37.odsek-3.oznacenie"/>
      <w:r w:rsidRPr="00371723">
        <w:rPr>
          <w:rFonts w:ascii="Times New Roman" w:hAnsi="Times New Roman" w:cs="Times New Roman"/>
          <w:color w:val="000000" w:themeColor="text1"/>
          <w:sz w:val="20"/>
          <w:szCs w:val="20"/>
          <w:lang w:val="sk-SK"/>
        </w:rPr>
        <w:t xml:space="preserve">(3) </w:t>
      </w:r>
      <w:bookmarkStart w:id="2250" w:name="paragraf-37.odsek-3.text"/>
      <w:bookmarkEnd w:id="2249"/>
      <w:r w:rsidRPr="00371723">
        <w:rPr>
          <w:rFonts w:ascii="Times New Roman" w:hAnsi="Times New Roman" w:cs="Times New Roman"/>
          <w:color w:val="000000" w:themeColor="text1"/>
          <w:sz w:val="20"/>
          <w:szCs w:val="20"/>
          <w:lang w:val="sk-SK"/>
        </w:rPr>
        <w:t xml:space="preserve">Činnosť triedneho učiteľa vykonáva učiteľ v jednej triede. Podľa potrieb školy môže učiteľ vykonávať činnosť triedneho učiteľa v dvoch a viacerých triedach. Činnosť triedneho učiteľa môže vykonávať aj učiteľ, ktorý nemá ukončené adaptačné vzdelávanie, ak nemožno výkonom tejto činnosti poveriť iného učiteľa. </w:t>
      </w:r>
      <w:bookmarkEnd w:id="2250"/>
    </w:p>
    <w:p w14:paraId="4988532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51" w:name="paragraf-37.odsek-4"/>
      <w:bookmarkEnd w:id="2248"/>
      <w:r w:rsidRPr="00371723">
        <w:rPr>
          <w:rFonts w:ascii="Times New Roman" w:hAnsi="Times New Roman" w:cs="Times New Roman"/>
          <w:color w:val="000000" w:themeColor="text1"/>
          <w:sz w:val="20"/>
          <w:szCs w:val="20"/>
          <w:lang w:val="sk-SK"/>
        </w:rPr>
        <w:t xml:space="preserve"> </w:t>
      </w:r>
      <w:bookmarkStart w:id="2252" w:name="paragraf-37.odsek-4.oznacenie"/>
      <w:r w:rsidRPr="00371723">
        <w:rPr>
          <w:rFonts w:ascii="Times New Roman" w:hAnsi="Times New Roman" w:cs="Times New Roman"/>
          <w:color w:val="000000" w:themeColor="text1"/>
          <w:sz w:val="20"/>
          <w:szCs w:val="20"/>
          <w:lang w:val="sk-SK"/>
        </w:rPr>
        <w:t xml:space="preserve">(4) </w:t>
      </w:r>
      <w:bookmarkStart w:id="2253" w:name="paragraf-37.odsek-4.text"/>
      <w:bookmarkEnd w:id="2252"/>
      <w:r w:rsidRPr="00371723">
        <w:rPr>
          <w:rFonts w:ascii="Times New Roman" w:hAnsi="Times New Roman" w:cs="Times New Roman"/>
          <w:color w:val="000000" w:themeColor="text1"/>
          <w:sz w:val="20"/>
          <w:szCs w:val="20"/>
          <w:lang w:val="sk-SK"/>
        </w:rPr>
        <w:t xml:space="preserve">Zodpovedný vychovávateľ koordinuje výchovu v skupine alebo v skupinách v zariadení sociálnej pomoci. </w:t>
      </w:r>
      <w:bookmarkEnd w:id="2253"/>
    </w:p>
    <w:p w14:paraId="0DEB5BC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254" w:name="paragraf-37.odsek-5"/>
      <w:bookmarkEnd w:id="2251"/>
      <w:r w:rsidRPr="00371723">
        <w:rPr>
          <w:rFonts w:ascii="Times New Roman" w:hAnsi="Times New Roman" w:cs="Times New Roman"/>
          <w:color w:val="000000" w:themeColor="text1"/>
          <w:sz w:val="20"/>
          <w:szCs w:val="20"/>
          <w:lang w:val="sk-SK"/>
        </w:rPr>
        <w:t xml:space="preserve"> </w:t>
      </w:r>
      <w:bookmarkStart w:id="2255" w:name="paragraf-37.odsek-5.oznacenie"/>
      <w:r w:rsidRPr="00371723">
        <w:rPr>
          <w:rFonts w:ascii="Times New Roman" w:hAnsi="Times New Roman" w:cs="Times New Roman"/>
          <w:color w:val="000000" w:themeColor="text1"/>
          <w:sz w:val="20"/>
          <w:szCs w:val="20"/>
          <w:lang w:val="sk-SK"/>
        </w:rPr>
        <w:t xml:space="preserve">(5) </w:t>
      </w:r>
      <w:bookmarkStart w:id="2256" w:name="paragraf-37.odsek-5.text"/>
      <w:bookmarkEnd w:id="2255"/>
      <w:r w:rsidRPr="00371723">
        <w:rPr>
          <w:rFonts w:ascii="Times New Roman" w:hAnsi="Times New Roman" w:cs="Times New Roman"/>
          <w:color w:val="000000" w:themeColor="text1"/>
          <w:sz w:val="20"/>
          <w:szCs w:val="20"/>
          <w:lang w:val="sk-SK"/>
        </w:rPr>
        <w:t xml:space="preserve">Vedúci predmetovej komisie, vedúci vzdelávacej oblasti, vedúci metodického združenia, vedúci študijného odboru, vedúci záujmovej oblasti alebo vedúci oddelenia </w:t>
      </w:r>
      <w:bookmarkEnd w:id="2256"/>
    </w:p>
    <w:p w14:paraId="192BF1B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57" w:name="paragraf-37.odsek-5.pismeno-a"/>
      <w:r w:rsidRPr="00371723">
        <w:rPr>
          <w:rFonts w:ascii="Times New Roman" w:hAnsi="Times New Roman" w:cs="Times New Roman"/>
          <w:color w:val="000000" w:themeColor="text1"/>
          <w:sz w:val="20"/>
          <w:szCs w:val="20"/>
          <w:lang w:val="sk-SK"/>
        </w:rPr>
        <w:t xml:space="preserve"> </w:t>
      </w:r>
      <w:bookmarkStart w:id="2258" w:name="paragraf-37.odsek-5.pismeno-a.oznacenie"/>
      <w:r w:rsidRPr="00371723">
        <w:rPr>
          <w:rFonts w:ascii="Times New Roman" w:hAnsi="Times New Roman" w:cs="Times New Roman"/>
          <w:color w:val="000000" w:themeColor="text1"/>
          <w:sz w:val="20"/>
          <w:szCs w:val="20"/>
          <w:lang w:val="sk-SK"/>
        </w:rPr>
        <w:t xml:space="preserve">a) </w:t>
      </w:r>
      <w:bookmarkStart w:id="2259" w:name="paragraf-37.odsek-5.pismeno-a.text"/>
      <w:bookmarkEnd w:id="2258"/>
      <w:r w:rsidRPr="00371723">
        <w:rPr>
          <w:rFonts w:ascii="Times New Roman" w:hAnsi="Times New Roman" w:cs="Times New Roman"/>
          <w:color w:val="000000" w:themeColor="text1"/>
          <w:sz w:val="20"/>
          <w:szCs w:val="20"/>
          <w:lang w:val="sk-SK"/>
        </w:rPr>
        <w:t xml:space="preserve">koordinuje prípravu pedagogickej dokumentácie v príslušnej oblasti, </w:t>
      </w:r>
      <w:bookmarkEnd w:id="2259"/>
    </w:p>
    <w:p w14:paraId="45E534A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60" w:name="paragraf-37.odsek-5.pismeno-b"/>
      <w:bookmarkEnd w:id="2257"/>
      <w:r w:rsidRPr="00371723">
        <w:rPr>
          <w:rFonts w:ascii="Times New Roman" w:hAnsi="Times New Roman" w:cs="Times New Roman"/>
          <w:color w:val="000000" w:themeColor="text1"/>
          <w:sz w:val="20"/>
          <w:szCs w:val="20"/>
          <w:lang w:val="sk-SK"/>
        </w:rPr>
        <w:t xml:space="preserve"> </w:t>
      </w:r>
      <w:bookmarkStart w:id="2261" w:name="paragraf-37.odsek-5.pismeno-b.oznacenie"/>
      <w:r w:rsidRPr="00371723">
        <w:rPr>
          <w:rFonts w:ascii="Times New Roman" w:hAnsi="Times New Roman" w:cs="Times New Roman"/>
          <w:color w:val="000000" w:themeColor="text1"/>
          <w:sz w:val="20"/>
          <w:szCs w:val="20"/>
          <w:lang w:val="sk-SK"/>
        </w:rPr>
        <w:t xml:space="preserve">b) </w:t>
      </w:r>
      <w:bookmarkStart w:id="2262" w:name="paragraf-37.odsek-5.pismeno-b.text"/>
      <w:bookmarkEnd w:id="2261"/>
      <w:r w:rsidRPr="00371723">
        <w:rPr>
          <w:rFonts w:ascii="Times New Roman" w:hAnsi="Times New Roman" w:cs="Times New Roman"/>
          <w:color w:val="000000" w:themeColor="text1"/>
          <w:sz w:val="20"/>
          <w:szCs w:val="20"/>
          <w:lang w:val="sk-SK"/>
        </w:rPr>
        <w:t xml:space="preserve">podieľa sa na vypracovaní návrhu plánu profesijného rozvoja pedagogických zamestnancov a odborných zamestnancov (ďalej len „plán profesijného rozvoja“), </w:t>
      </w:r>
      <w:bookmarkEnd w:id="2262"/>
    </w:p>
    <w:p w14:paraId="0521BA7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63" w:name="paragraf-37.odsek-5.pismeno-c"/>
      <w:bookmarkEnd w:id="2260"/>
      <w:r w:rsidRPr="00371723">
        <w:rPr>
          <w:rFonts w:ascii="Times New Roman" w:hAnsi="Times New Roman" w:cs="Times New Roman"/>
          <w:color w:val="000000" w:themeColor="text1"/>
          <w:sz w:val="20"/>
          <w:szCs w:val="20"/>
          <w:lang w:val="sk-SK"/>
        </w:rPr>
        <w:t xml:space="preserve"> </w:t>
      </w:r>
      <w:bookmarkStart w:id="2264" w:name="paragraf-37.odsek-5.pismeno-c.oznacenie"/>
      <w:r w:rsidRPr="00371723">
        <w:rPr>
          <w:rFonts w:ascii="Times New Roman" w:hAnsi="Times New Roman" w:cs="Times New Roman"/>
          <w:color w:val="000000" w:themeColor="text1"/>
          <w:sz w:val="20"/>
          <w:szCs w:val="20"/>
          <w:lang w:val="sk-SK"/>
        </w:rPr>
        <w:t xml:space="preserve">c) </w:t>
      </w:r>
      <w:bookmarkStart w:id="2265" w:name="paragraf-37.odsek-5.pismeno-c.text"/>
      <w:bookmarkEnd w:id="2264"/>
      <w:r w:rsidRPr="00371723">
        <w:rPr>
          <w:rFonts w:ascii="Times New Roman" w:hAnsi="Times New Roman" w:cs="Times New Roman"/>
          <w:color w:val="000000" w:themeColor="text1"/>
          <w:sz w:val="20"/>
          <w:szCs w:val="20"/>
          <w:lang w:val="sk-SK"/>
        </w:rPr>
        <w:t xml:space="preserve">podieľa sa na organizovaní rozvoja profesijných kompetencií, </w:t>
      </w:r>
      <w:bookmarkEnd w:id="2265"/>
    </w:p>
    <w:p w14:paraId="79FB523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66" w:name="paragraf-37.odsek-5.pismeno-d"/>
      <w:bookmarkEnd w:id="2263"/>
      <w:r w:rsidRPr="00371723">
        <w:rPr>
          <w:rFonts w:ascii="Times New Roman" w:hAnsi="Times New Roman" w:cs="Times New Roman"/>
          <w:color w:val="000000" w:themeColor="text1"/>
          <w:sz w:val="20"/>
          <w:szCs w:val="20"/>
          <w:lang w:val="sk-SK"/>
        </w:rPr>
        <w:t xml:space="preserve"> </w:t>
      </w:r>
      <w:bookmarkStart w:id="2267" w:name="paragraf-37.odsek-5.pismeno-d.oznacenie"/>
      <w:r w:rsidRPr="00371723">
        <w:rPr>
          <w:rFonts w:ascii="Times New Roman" w:hAnsi="Times New Roman" w:cs="Times New Roman"/>
          <w:color w:val="000000" w:themeColor="text1"/>
          <w:sz w:val="20"/>
          <w:szCs w:val="20"/>
          <w:lang w:val="sk-SK"/>
        </w:rPr>
        <w:t xml:space="preserve">d) </w:t>
      </w:r>
      <w:bookmarkStart w:id="2268" w:name="paragraf-37.odsek-5.pismeno-d.text"/>
      <w:bookmarkEnd w:id="2267"/>
      <w:r w:rsidRPr="00371723">
        <w:rPr>
          <w:rFonts w:ascii="Times New Roman" w:hAnsi="Times New Roman" w:cs="Times New Roman"/>
          <w:color w:val="000000" w:themeColor="text1"/>
          <w:sz w:val="20"/>
          <w:szCs w:val="20"/>
          <w:lang w:val="sk-SK"/>
        </w:rPr>
        <w:t xml:space="preserve">vykonáva poradenskú činnosť zameranú na kvalitu výchovy a vzdelávania v príslušnej oblasti. </w:t>
      </w:r>
      <w:bookmarkEnd w:id="2268"/>
    </w:p>
    <w:p w14:paraId="398E639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269" w:name="paragraf-38.oznacenie"/>
      <w:bookmarkStart w:id="2270" w:name="paragraf-38"/>
      <w:bookmarkEnd w:id="2226"/>
      <w:bookmarkEnd w:id="2254"/>
      <w:bookmarkEnd w:id="2266"/>
      <w:r w:rsidRPr="00371723">
        <w:rPr>
          <w:rFonts w:ascii="Times New Roman" w:hAnsi="Times New Roman" w:cs="Times New Roman"/>
          <w:b/>
          <w:color w:val="000000" w:themeColor="text1"/>
          <w:sz w:val="20"/>
          <w:szCs w:val="20"/>
          <w:lang w:val="sk-SK"/>
        </w:rPr>
        <w:t xml:space="preserve"> § 38 </w:t>
      </w:r>
    </w:p>
    <w:p w14:paraId="268FA70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71" w:name="paragraf-38.odsek-1"/>
      <w:bookmarkEnd w:id="2269"/>
      <w:r w:rsidRPr="00371723">
        <w:rPr>
          <w:rFonts w:ascii="Times New Roman" w:hAnsi="Times New Roman" w:cs="Times New Roman"/>
          <w:color w:val="000000" w:themeColor="text1"/>
          <w:sz w:val="20"/>
          <w:szCs w:val="20"/>
          <w:lang w:val="sk-SK"/>
        </w:rPr>
        <w:t xml:space="preserve"> </w:t>
      </w:r>
      <w:bookmarkStart w:id="2272" w:name="paragraf-38.odsek-1.oznacenie"/>
      <w:r w:rsidRPr="00371723">
        <w:rPr>
          <w:rFonts w:ascii="Times New Roman" w:hAnsi="Times New Roman" w:cs="Times New Roman"/>
          <w:color w:val="000000" w:themeColor="text1"/>
          <w:sz w:val="20"/>
          <w:szCs w:val="20"/>
          <w:lang w:val="sk-SK"/>
        </w:rPr>
        <w:t xml:space="preserve">(1) </w:t>
      </w:r>
      <w:bookmarkEnd w:id="2272"/>
      <w:r w:rsidRPr="00371723">
        <w:rPr>
          <w:rFonts w:ascii="Times New Roman" w:hAnsi="Times New Roman" w:cs="Times New Roman"/>
          <w:color w:val="000000" w:themeColor="text1"/>
          <w:sz w:val="20"/>
          <w:szCs w:val="20"/>
          <w:lang w:val="sk-SK"/>
        </w:rPr>
        <w:t>Výchovný poradca vykonáva činnosti výchovného poradenstva</w:t>
      </w:r>
      <w:hyperlink w:anchor="poznamky.poznamka-27">
        <w:r w:rsidRPr="00371723">
          <w:rPr>
            <w:rFonts w:ascii="Times New Roman" w:hAnsi="Times New Roman" w:cs="Times New Roman"/>
            <w:color w:val="000000" w:themeColor="text1"/>
            <w:sz w:val="20"/>
            <w:szCs w:val="20"/>
            <w:vertAlign w:val="superscript"/>
            <w:lang w:val="sk-SK"/>
          </w:rPr>
          <w:t>27</w:t>
        </w:r>
        <w:r w:rsidRPr="00371723">
          <w:rPr>
            <w:rFonts w:ascii="Times New Roman" w:hAnsi="Times New Roman" w:cs="Times New Roman"/>
            <w:color w:val="000000" w:themeColor="text1"/>
            <w:sz w:val="20"/>
            <w:szCs w:val="20"/>
            <w:lang w:val="sk-SK"/>
          </w:rPr>
          <w:t>)</w:t>
        </w:r>
      </w:hyperlink>
      <w:bookmarkStart w:id="2273" w:name="paragraf-38.odsek-1.text"/>
      <w:r w:rsidRPr="00371723">
        <w:rPr>
          <w:rFonts w:ascii="Times New Roman" w:hAnsi="Times New Roman" w:cs="Times New Roman"/>
          <w:color w:val="000000" w:themeColor="text1"/>
          <w:sz w:val="20"/>
          <w:szCs w:val="20"/>
          <w:lang w:val="sk-SK"/>
        </w:rPr>
        <w:t xml:space="preserve"> prostredníctvom informačných, koordinačných, konzultačných, metodických a ďalších súvisiacich činností a sprostredkúva odbornú terapeuticko-výchovnú činnosť. </w:t>
      </w:r>
      <w:bookmarkEnd w:id="2273"/>
    </w:p>
    <w:p w14:paraId="70082F4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74" w:name="paragraf-38.odsek-2"/>
      <w:bookmarkEnd w:id="2271"/>
      <w:r w:rsidRPr="00371723">
        <w:rPr>
          <w:rFonts w:ascii="Times New Roman" w:hAnsi="Times New Roman" w:cs="Times New Roman"/>
          <w:color w:val="000000" w:themeColor="text1"/>
          <w:sz w:val="20"/>
          <w:szCs w:val="20"/>
          <w:lang w:val="sk-SK"/>
        </w:rPr>
        <w:t xml:space="preserve"> </w:t>
      </w:r>
      <w:bookmarkStart w:id="2275" w:name="paragraf-38.odsek-2.oznacenie"/>
      <w:r w:rsidRPr="00371723">
        <w:rPr>
          <w:rFonts w:ascii="Times New Roman" w:hAnsi="Times New Roman" w:cs="Times New Roman"/>
          <w:color w:val="000000" w:themeColor="text1"/>
          <w:sz w:val="20"/>
          <w:szCs w:val="20"/>
          <w:lang w:val="sk-SK"/>
        </w:rPr>
        <w:t xml:space="preserve">(2) </w:t>
      </w:r>
      <w:bookmarkStart w:id="2276" w:name="paragraf-38.odsek-2.text"/>
      <w:bookmarkEnd w:id="2275"/>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vykonáva činnosti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poradenstva. </w:t>
      </w:r>
      <w:bookmarkEnd w:id="2276"/>
    </w:p>
    <w:p w14:paraId="0509BDC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277" w:name="paragraf-38.odsek-3"/>
      <w:bookmarkEnd w:id="2274"/>
      <w:r w:rsidRPr="00371723">
        <w:rPr>
          <w:rFonts w:ascii="Times New Roman" w:hAnsi="Times New Roman" w:cs="Times New Roman"/>
          <w:color w:val="000000" w:themeColor="text1"/>
          <w:sz w:val="20"/>
          <w:szCs w:val="20"/>
          <w:lang w:val="sk-SK"/>
        </w:rPr>
        <w:t xml:space="preserve"> </w:t>
      </w:r>
      <w:bookmarkStart w:id="2278" w:name="paragraf-38.odsek-3.oznacenie"/>
      <w:r w:rsidRPr="00371723">
        <w:rPr>
          <w:rFonts w:ascii="Times New Roman" w:hAnsi="Times New Roman" w:cs="Times New Roman"/>
          <w:color w:val="000000" w:themeColor="text1"/>
          <w:sz w:val="20"/>
          <w:szCs w:val="20"/>
          <w:lang w:val="sk-SK"/>
        </w:rPr>
        <w:t xml:space="preserve">(3) </w:t>
      </w:r>
      <w:bookmarkEnd w:id="2278"/>
      <w:r w:rsidRPr="00371723">
        <w:rPr>
          <w:rFonts w:ascii="Times New Roman" w:hAnsi="Times New Roman" w:cs="Times New Roman"/>
          <w:color w:val="000000" w:themeColor="text1"/>
          <w:sz w:val="20"/>
          <w:szCs w:val="20"/>
          <w:lang w:val="sk-SK"/>
        </w:rPr>
        <w:t xml:space="preserve">Školský koordinátor vo výchove a vzdelávaní podľa potrieb školy koordinuje vybrané témy a oblasti určené vo vnútornom predpise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"paragraf-35.odsek-6"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35 ods. 6</w:t>
      </w:r>
      <w:ins w:id="2279" w:author="Kasenčák René" w:date="2025-08-11T13:30:00Z">
        <w:r w:rsidR="00146B83" w:rsidRPr="00371723">
          <w:rPr>
            <w:rFonts w:ascii="Times New Roman" w:hAnsi="Times New Roman" w:cs="Times New Roman"/>
            <w:sz w:val="20"/>
            <w:szCs w:val="20"/>
          </w:rPr>
          <w:t xml:space="preserve"> </w:t>
        </w:r>
        <w:r w:rsidR="00146B83" w:rsidRPr="00371723">
          <w:rPr>
            <w:rFonts w:ascii="Times New Roman" w:hAnsi="Times New Roman" w:cs="Times New Roman"/>
            <w:color w:val="000000" w:themeColor="text1"/>
            <w:sz w:val="20"/>
            <w:szCs w:val="20"/>
            <w:lang w:val="sk-SK"/>
          </w:rPr>
          <w:t>a môže riadiť rozvojové projekty školy alebo školského zariadenia zamerané na výchovu, vzdelávanie alebo odborné činnosti</w:t>
        </w:r>
      </w:ins>
      <w:r w:rsidRPr="00371723">
        <w:rPr>
          <w:rFonts w:ascii="Times New Roman" w:hAnsi="Times New Roman" w:cs="Times New Roman"/>
          <w:color w:val="000000" w:themeColor="text1"/>
          <w:sz w:val="20"/>
          <w:szCs w:val="20"/>
          <w:lang w:val="sk-SK"/>
        </w:rPr>
        <w:t>.</w:t>
      </w:r>
      <w:r w:rsidR="00303DE1" w:rsidRPr="00371723">
        <w:rPr>
          <w:rFonts w:ascii="Times New Roman" w:hAnsi="Times New Roman" w:cs="Times New Roman"/>
          <w:color w:val="000000" w:themeColor="text1"/>
          <w:sz w:val="20"/>
          <w:szCs w:val="20"/>
          <w:lang w:val="sk-SK"/>
        </w:rPr>
        <w:fldChar w:fldCharType="end"/>
      </w:r>
      <w:bookmarkStart w:id="2280" w:name="paragraf-38.odsek-3.text"/>
      <w:r w:rsidRPr="00371723">
        <w:rPr>
          <w:rFonts w:ascii="Times New Roman" w:hAnsi="Times New Roman" w:cs="Times New Roman"/>
          <w:color w:val="000000" w:themeColor="text1"/>
          <w:sz w:val="20"/>
          <w:szCs w:val="20"/>
          <w:lang w:val="sk-SK"/>
        </w:rPr>
        <w:t xml:space="preserve"> </w:t>
      </w:r>
      <w:bookmarkEnd w:id="2280"/>
    </w:p>
    <w:p w14:paraId="61C2948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281" w:name="paragraf-38.odsek-4"/>
      <w:bookmarkEnd w:id="2277"/>
      <w:r w:rsidRPr="00371723">
        <w:rPr>
          <w:rFonts w:ascii="Times New Roman" w:hAnsi="Times New Roman" w:cs="Times New Roman"/>
          <w:color w:val="000000" w:themeColor="text1"/>
          <w:sz w:val="20"/>
          <w:szCs w:val="20"/>
          <w:lang w:val="sk-SK"/>
        </w:rPr>
        <w:t xml:space="preserve"> </w:t>
      </w:r>
      <w:bookmarkStart w:id="2282" w:name="paragraf-38.odsek-4.oznacenie"/>
      <w:r w:rsidRPr="00371723">
        <w:rPr>
          <w:rFonts w:ascii="Times New Roman" w:hAnsi="Times New Roman" w:cs="Times New Roman"/>
          <w:color w:val="000000" w:themeColor="text1"/>
          <w:sz w:val="20"/>
          <w:szCs w:val="20"/>
          <w:lang w:val="sk-SK"/>
        </w:rPr>
        <w:t xml:space="preserve">(4) </w:t>
      </w:r>
      <w:bookmarkStart w:id="2283" w:name="paragraf-38.odsek-4.text"/>
      <w:bookmarkEnd w:id="2282"/>
      <w:r w:rsidRPr="00371723">
        <w:rPr>
          <w:rFonts w:ascii="Times New Roman" w:hAnsi="Times New Roman" w:cs="Times New Roman"/>
          <w:color w:val="000000" w:themeColor="text1"/>
          <w:sz w:val="20"/>
          <w:szCs w:val="20"/>
          <w:lang w:val="sk-SK"/>
        </w:rPr>
        <w:t xml:space="preserve">Školský špecialista vo výchove a vzdelávaní vykonáva činnosti v oblasti </w:t>
      </w:r>
      <w:bookmarkEnd w:id="2283"/>
    </w:p>
    <w:p w14:paraId="00C89D9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84" w:name="paragraf-38.odsek-4.pismeno-a"/>
      <w:r w:rsidRPr="00371723">
        <w:rPr>
          <w:rFonts w:ascii="Times New Roman" w:hAnsi="Times New Roman" w:cs="Times New Roman"/>
          <w:color w:val="000000" w:themeColor="text1"/>
          <w:sz w:val="20"/>
          <w:szCs w:val="20"/>
          <w:lang w:val="sk-SK"/>
        </w:rPr>
        <w:t xml:space="preserve"> </w:t>
      </w:r>
      <w:bookmarkStart w:id="2285" w:name="paragraf-38.odsek-4.pismeno-a.oznacenie"/>
      <w:r w:rsidRPr="00371723">
        <w:rPr>
          <w:rFonts w:ascii="Times New Roman" w:hAnsi="Times New Roman" w:cs="Times New Roman"/>
          <w:color w:val="000000" w:themeColor="text1"/>
          <w:sz w:val="20"/>
          <w:szCs w:val="20"/>
          <w:lang w:val="sk-SK"/>
        </w:rPr>
        <w:t xml:space="preserve">a) </w:t>
      </w:r>
      <w:bookmarkStart w:id="2286" w:name="paragraf-38.odsek-4.pismeno-a.text"/>
      <w:bookmarkEnd w:id="2285"/>
      <w:r w:rsidRPr="00371723">
        <w:rPr>
          <w:rFonts w:ascii="Times New Roman" w:hAnsi="Times New Roman" w:cs="Times New Roman"/>
          <w:color w:val="000000" w:themeColor="text1"/>
          <w:sz w:val="20"/>
          <w:szCs w:val="20"/>
          <w:lang w:val="sk-SK"/>
        </w:rPr>
        <w:t xml:space="preserve">výchovy a vzdelávania detí a žiakov zo sociálne znevýhodneného prostredia, </w:t>
      </w:r>
      <w:bookmarkEnd w:id="2286"/>
    </w:p>
    <w:p w14:paraId="2B536E1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287" w:name="paragraf-38.odsek-4.pismeno-b"/>
      <w:bookmarkEnd w:id="2284"/>
      <w:r w:rsidRPr="00371723">
        <w:rPr>
          <w:rFonts w:ascii="Times New Roman" w:hAnsi="Times New Roman" w:cs="Times New Roman"/>
          <w:color w:val="000000" w:themeColor="text1"/>
          <w:sz w:val="20"/>
          <w:szCs w:val="20"/>
          <w:lang w:val="sk-SK"/>
        </w:rPr>
        <w:t xml:space="preserve"> </w:t>
      </w:r>
      <w:bookmarkStart w:id="2288" w:name="paragraf-38.odsek-4.pismeno-b.oznacenie"/>
      <w:r w:rsidRPr="00371723">
        <w:rPr>
          <w:rFonts w:ascii="Times New Roman" w:hAnsi="Times New Roman" w:cs="Times New Roman"/>
          <w:color w:val="000000" w:themeColor="text1"/>
          <w:sz w:val="20"/>
          <w:szCs w:val="20"/>
          <w:lang w:val="sk-SK"/>
        </w:rPr>
        <w:t xml:space="preserve">b) </w:t>
      </w:r>
      <w:bookmarkStart w:id="2289" w:name="paragraf-38.odsek-4.pismeno-b.text"/>
      <w:bookmarkEnd w:id="2288"/>
      <w:r w:rsidRPr="00371723">
        <w:rPr>
          <w:rFonts w:ascii="Times New Roman" w:hAnsi="Times New Roman" w:cs="Times New Roman"/>
          <w:color w:val="000000" w:themeColor="text1"/>
          <w:sz w:val="20"/>
          <w:szCs w:val="20"/>
          <w:lang w:val="sk-SK"/>
        </w:rPr>
        <w:t xml:space="preserve">využívania knižničných služieb a informačných služieb pre potreby výchovy a vzdelávania, aktualizačného vzdelávania, </w:t>
      </w:r>
      <w:proofErr w:type="spellStart"/>
      <w:r w:rsidRPr="00371723">
        <w:rPr>
          <w:rFonts w:ascii="Times New Roman" w:hAnsi="Times New Roman" w:cs="Times New Roman"/>
          <w:color w:val="000000" w:themeColor="text1"/>
          <w:sz w:val="20"/>
          <w:szCs w:val="20"/>
          <w:lang w:val="sk-SK"/>
        </w:rPr>
        <w:t>sebarozvoja</w:t>
      </w:r>
      <w:proofErr w:type="spellEnd"/>
      <w:r w:rsidRPr="00371723">
        <w:rPr>
          <w:rFonts w:ascii="Times New Roman" w:hAnsi="Times New Roman" w:cs="Times New Roman"/>
          <w:color w:val="000000" w:themeColor="text1"/>
          <w:sz w:val="20"/>
          <w:szCs w:val="20"/>
          <w:lang w:val="sk-SK"/>
        </w:rPr>
        <w:t xml:space="preserve"> žiakov, pedagogických zamestnancov a odborných zamestnancov </w:t>
      </w:r>
      <w:del w:id="2290" w:author="Kasenčák René" w:date="2025-08-07T08:47:00Z">
        <w:r w:rsidRPr="00371723" w:rsidDel="004C70DA">
          <w:rPr>
            <w:rFonts w:ascii="Times New Roman" w:hAnsi="Times New Roman" w:cs="Times New Roman"/>
            <w:color w:val="000000" w:themeColor="text1"/>
            <w:sz w:val="20"/>
            <w:szCs w:val="20"/>
            <w:lang w:val="sk-SK"/>
          </w:rPr>
          <w:delText xml:space="preserve">alebo </w:delText>
        </w:r>
      </w:del>
      <w:bookmarkEnd w:id="2289"/>
      <w:ins w:id="2291" w:author="Kasenčák René" w:date="2025-08-07T08:47:00Z">
        <w:r w:rsidR="004C70DA" w:rsidRPr="00371723">
          <w:rPr>
            <w:rFonts w:ascii="Times New Roman" w:hAnsi="Times New Roman" w:cs="Times New Roman"/>
            <w:color w:val="000000" w:themeColor="text1"/>
            <w:sz w:val="20"/>
            <w:szCs w:val="20"/>
            <w:lang w:val="sk-SK"/>
          </w:rPr>
          <w:t xml:space="preserve">, </w:t>
        </w:r>
      </w:ins>
    </w:p>
    <w:p w14:paraId="3AB280CE" w14:textId="77777777" w:rsidR="004B7872" w:rsidRPr="00371723" w:rsidRDefault="00435DEC">
      <w:pPr>
        <w:spacing w:before="225" w:after="225" w:line="264" w:lineRule="auto"/>
        <w:ind w:left="570"/>
        <w:rPr>
          <w:ins w:id="2292" w:author="Kasenčák René" w:date="2025-08-11T13:30:00Z"/>
          <w:rFonts w:ascii="Times New Roman" w:hAnsi="Times New Roman" w:cs="Times New Roman"/>
          <w:color w:val="000000" w:themeColor="text1"/>
          <w:sz w:val="20"/>
          <w:szCs w:val="20"/>
          <w:lang w:val="sk-SK"/>
        </w:rPr>
      </w:pPr>
      <w:bookmarkStart w:id="2293" w:name="paragraf-38.odsek-4.pismeno-c"/>
      <w:bookmarkEnd w:id="2287"/>
      <w:r w:rsidRPr="00371723">
        <w:rPr>
          <w:rFonts w:ascii="Times New Roman" w:hAnsi="Times New Roman" w:cs="Times New Roman"/>
          <w:color w:val="000000" w:themeColor="text1"/>
          <w:sz w:val="20"/>
          <w:szCs w:val="20"/>
          <w:lang w:val="sk-SK"/>
        </w:rPr>
        <w:t xml:space="preserve"> </w:t>
      </w:r>
      <w:bookmarkStart w:id="2294" w:name="paragraf-38.odsek-4.pismeno-c.oznacenie"/>
      <w:r w:rsidRPr="00371723">
        <w:rPr>
          <w:rFonts w:ascii="Times New Roman" w:hAnsi="Times New Roman" w:cs="Times New Roman"/>
          <w:color w:val="000000" w:themeColor="text1"/>
          <w:sz w:val="20"/>
          <w:szCs w:val="20"/>
          <w:lang w:val="sk-SK"/>
        </w:rPr>
        <w:t xml:space="preserve">c) </w:t>
      </w:r>
      <w:bookmarkStart w:id="2295" w:name="paragraf-38.odsek-4.pismeno-c.text"/>
      <w:bookmarkEnd w:id="2294"/>
      <w:r w:rsidRPr="00371723">
        <w:rPr>
          <w:rFonts w:ascii="Times New Roman" w:hAnsi="Times New Roman" w:cs="Times New Roman"/>
          <w:color w:val="000000" w:themeColor="text1"/>
          <w:sz w:val="20"/>
          <w:szCs w:val="20"/>
          <w:lang w:val="sk-SK"/>
        </w:rPr>
        <w:t>rozvoja športových zručností žiakov a získavania základov konkrétneho druhu športu v súlade so školským vzdelávacím programom</w:t>
      </w:r>
      <w:ins w:id="2296" w:author="Kasenčák René" w:date="2025-08-07T08:50:00Z">
        <w:r w:rsidR="00A42951" w:rsidRPr="00371723">
          <w:rPr>
            <w:rFonts w:ascii="Times New Roman" w:hAnsi="Times New Roman" w:cs="Times New Roman"/>
            <w:color w:val="000000" w:themeColor="text1"/>
            <w:sz w:val="20"/>
            <w:szCs w:val="20"/>
            <w:lang w:val="sk-SK"/>
          </w:rPr>
          <w:t xml:space="preserve"> alebo</w:t>
        </w:r>
      </w:ins>
      <w:del w:id="2297" w:author="Kasenčák René" w:date="2025-08-07T08:50:00Z">
        <w:r w:rsidRPr="00371723" w:rsidDel="00A42951">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bookmarkEnd w:id="2295"/>
    </w:p>
    <w:p w14:paraId="6D044320" w14:textId="77777777" w:rsidR="00463948" w:rsidRPr="00371723" w:rsidRDefault="00463948">
      <w:pPr>
        <w:spacing w:before="225" w:after="225" w:line="264" w:lineRule="auto"/>
        <w:ind w:left="570"/>
        <w:rPr>
          <w:rFonts w:ascii="Times New Roman" w:hAnsi="Times New Roman" w:cs="Times New Roman"/>
          <w:color w:val="000000" w:themeColor="text1"/>
          <w:sz w:val="20"/>
          <w:szCs w:val="20"/>
          <w:lang w:val="sk-SK"/>
        </w:rPr>
      </w:pPr>
      <w:ins w:id="2298" w:author="Kasenčák René" w:date="2025-08-11T13:30:00Z">
        <w:r w:rsidRPr="00371723">
          <w:rPr>
            <w:rFonts w:ascii="Times New Roman" w:hAnsi="Times New Roman" w:cs="Times New Roman"/>
            <w:color w:val="000000" w:themeColor="text1"/>
            <w:sz w:val="20"/>
            <w:szCs w:val="20"/>
            <w:lang w:val="sk-SK"/>
          </w:rPr>
          <w:t>d) rozvoja školy alebo školského zariadenia.</w:t>
        </w:r>
      </w:ins>
    </w:p>
    <w:p w14:paraId="5790148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299" w:name="paragraf-38.odsek-5"/>
      <w:bookmarkEnd w:id="2281"/>
      <w:bookmarkEnd w:id="2293"/>
      <w:r w:rsidRPr="00371723">
        <w:rPr>
          <w:rFonts w:ascii="Times New Roman" w:hAnsi="Times New Roman" w:cs="Times New Roman"/>
          <w:color w:val="000000" w:themeColor="text1"/>
          <w:sz w:val="20"/>
          <w:szCs w:val="20"/>
          <w:lang w:val="sk-SK"/>
        </w:rPr>
        <w:t xml:space="preserve"> </w:t>
      </w:r>
      <w:bookmarkStart w:id="2300" w:name="paragraf-38.odsek-5.oznacenie"/>
      <w:r w:rsidRPr="00371723">
        <w:rPr>
          <w:rFonts w:ascii="Times New Roman" w:hAnsi="Times New Roman" w:cs="Times New Roman"/>
          <w:color w:val="000000" w:themeColor="text1"/>
          <w:sz w:val="20"/>
          <w:szCs w:val="20"/>
          <w:lang w:val="sk-SK"/>
        </w:rPr>
        <w:t xml:space="preserve">(5) </w:t>
      </w:r>
      <w:bookmarkStart w:id="2301" w:name="paragraf-38.odsek-5.text"/>
      <w:bookmarkEnd w:id="2300"/>
      <w:r w:rsidRPr="00371723">
        <w:rPr>
          <w:rFonts w:ascii="Times New Roman" w:hAnsi="Times New Roman" w:cs="Times New Roman"/>
          <w:color w:val="000000" w:themeColor="text1"/>
          <w:sz w:val="20"/>
          <w:szCs w:val="20"/>
          <w:lang w:val="sk-SK"/>
        </w:rPr>
        <w:t xml:space="preserve">Do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pozície školského špecialistu pre rozvoj športových zručností žiakov sa zaradí pedagogický zamestnanec, ktorý </w:t>
      </w:r>
      <w:bookmarkEnd w:id="2301"/>
    </w:p>
    <w:p w14:paraId="4D6FE9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02" w:name="paragraf-38.odsek-5.pismeno-a"/>
      <w:r w:rsidRPr="00371723">
        <w:rPr>
          <w:rFonts w:ascii="Times New Roman" w:hAnsi="Times New Roman" w:cs="Times New Roman"/>
          <w:color w:val="000000" w:themeColor="text1"/>
          <w:sz w:val="20"/>
          <w:szCs w:val="20"/>
          <w:lang w:val="sk-SK"/>
        </w:rPr>
        <w:t xml:space="preserve"> </w:t>
      </w:r>
      <w:bookmarkStart w:id="2303" w:name="paragraf-38.odsek-5.pismeno-a.oznacenie"/>
      <w:r w:rsidRPr="00371723">
        <w:rPr>
          <w:rFonts w:ascii="Times New Roman" w:hAnsi="Times New Roman" w:cs="Times New Roman"/>
          <w:color w:val="000000" w:themeColor="text1"/>
          <w:sz w:val="20"/>
          <w:szCs w:val="20"/>
          <w:lang w:val="sk-SK"/>
        </w:rPr>
        <w:t xml:space="preserve">a) </w:t>
      </w:r>
      <w:bookmarkStart w:id="2304" w:name="paragraf-38.odsek-5.pismeno-a.text"/>
      <w:bookmarkEnd w:id="2303"/>
      <w:r w:rsidRPr="00371723">
        <w:rPr>
          <w:rFonts w:ascii="Times New Roman" w:hAnsi="Times New Roman" w:cs="Times New Roman"/>
          <w:color w:val="000000" w:themeColor="text1"/>
          <w:sz w:val="20"/>
          <w:szCs w:val="20"/>
          <w:lang w:val="sk-SK"/>
        </w:rPr>
        <w:t xml:space="preserve">spĺňa kvalifikačný predpoklad na vyučovanie telesnej výchovy a športovej výchovy, </w:t>
      </w:r>
      <w:bookmarkEnd w:id="2304"/>
    </w:p>
    <w:p w14:paraId="5959683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05" w:name="paragraf-38.odsek-5.pismeno-b"/>
      <w:bookmarkEnd w:id="2302"/>
      <w:r w:rsidRPr="00371723">
        <w:rPr>
          <w:rFonts w:ascii="Times New Roman" w:hAnsi="Times New Roman" w:cs="Times New Roman"/>
          <w:color w:val="000000" w:themeColor="text1"/>
          <w:sz w:val="20"/>
          <w:szCs w:val="20"/>
          <w:lang w:val="sk-SK"/>
        </w:rPr>
        <w:t xml:space="preserve"> </w:t>
      </w:r>
      <w:bookmarkStart w:id="2306" w:name="paragraf-38.odsek-5.pismeno-b.oznacenie"/>
      <w:r w:rsidRPr="00371723">
        <w:rPr>
          <w:rFonts w:ascii="Times New Roman" w:hAnsi="Times New Roman" w:cs="Times New Roman"/>
          <w:color w:val="000000" w:themeColor="text1"/>
          <w:sz w:val="20"/>
          <w:szCs w:val="20"/>
          <w:lang w:val="sk-SK"/>
        </w:rPr>
        <w:t xml:space="preserve">b) </w:t>
      </w:r>
      <w:bookmarkStart w:id="2307" w:name="paragraf-38.odsek-5.pismeno-b.text"/>
      <w:bookmarkEnd w:id="2306"/>
      <w:r w:rsidRPr="00371723">
        <w:rPr>
          <w:rFonts w:ascii="Times New Roman" w:hAnsi="Times New Roman" w:cs="Times New Roman"/>
          <w:color w:val="000000" w:themeColor="text1"/>
          <w:sz w:val="20"/>
          <w:szCs w:val="20"/>
          <w:lang w:val="sk-SK"/>
        </w:rPr>
        <w:t xml:space="preserve">absolvoval špecializačné vzdelávanie v oblasti príslušného druhu športu alebo </w:t>
      </w:r>
      <w:bookmarkEnd w:id="2307"/>
    </w:p>
    <w:p w14:paraId="55FFB30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08" w:name="paragraf-38.odsek-5.pismeno-c"/>
      <w:bookmarkEnd w:id="2305"/>
      <w:r w:rsidRPr="00371723">
        <w:rPr>
          <w:rFonts w:ascii="Times New Roman" w:hAnsi="Times New Roman" w:cs="Times New Roman"/>
          <w:color w:val="000000" w:themeColor="text1"/>
          <w:sz w:val="20"/>
          <w:szCs w:val="20"/>
          <w:lang w:val="sk-SK"/>
        </w:rPr>
        <w:t xml:space="preserve"> </w:t>
      </w:r>
      <w:bookmarkStart w:id="2309" w:name="paragraf-38.odsek-5.pismeno-c.oznacenie"/>
      <w:r w:rsidRPr="00371723">
        <w:rPr>
          <w:rFonts w:ascii="Times New Roman" w:hAnsi="Times New Roman" w:cs="Times New Roman"/>
          <w:color w:val="000000" w:themeColor="text1"/>
          <w:sz w:val="20"/>
          <w:szCs w:val="20"/>
          <w:lang w:val="sk-SK"/>
        </w:rPr>
        <w:t xml:space="preserve">c) </w:t>
      </w:r>
      <w:bookmarkEnd w:id="2309"/>
      <w:r w:rsidRPr="00371723">
        <w:rPr>
          <w:rFonts w:ascii="Times New Roman" w:hAnsi="Times New Roman" w:cs="Times New Roman"/>
          <w:color w:val="000000" w:themeColor="text1"/>
          <w:sz w:val="20"/>
          <w:szCs w:val="20"/>
          <w:lang w:val="sk-SK"/>
        </w:rPr>
        <w:t>získal odbornú spôsobilosť podľa osobitného predpisu</w:t>
      </w:r>
      <w:hyperlink w:anchor="poznamky.poznamka-28">
        <w:r w:rsidRPr="00371723">
          <w:rPr>
            <w:rFonts w:ascii="Times New Roman" w:hAnsi="Times New Roman" w:cs="Times New Roman"/>
            <w:color w:val="000000" w:themeColor="text1"/>
            <w:sz w:val="20"/>
            <w:szCs w:val="20"/>
            <w:vertAlign w:val="superscript"/>
            <w:lang w:val="sk-SK"/>
          </w:rPr>
          <w:t>28</w:t>
        </w:r>
        <w:r w:rsidRPr="00371723">
          <w:rPr>
            <w:rFonts w:ascii="Times New Roman" w:hAnsi="Times New Roman" w:cs="Times New Roman"/>
            <w:color w:val="000000" w:themeColor="text1"/>
            <w:sz w:val="20"/>
            <w:szCs w:val="20"/>
            <w:lang w:val="sk-SK"/>
          </w:rPr>
          <w:t>)</w:t>
        </w:r>
      </w:hyperlink>
      <w:bookmarkStart w:id="2310" w:name="paragraf-38.odsek-5.pismeno-c.text"/>
      <w:r w:rsidRPr="00371723">
        <w:rPr>
          <w:rFonts w:ascii="Times New Roman" w:hAnsi="Times New Roman" w:cs="Times New Roman"/>
          <w:color w:val="000000" w:themeColor="text1"/>
          <w:sz w:val="20"/>
          <w:szCs w:val="20"/>
          <w:lang w:val="sk-SK"/>
        </w:rPr>
        <w:t xml:space="preserve"> v príslušnej oblasti. </w:t>
      </w:r>
      <w:bookmarkEnd w:id="2310"/>
    </w:p>
    <w:p w14:paraId="4D835A4C" w14:textId="77777777" w:rsidR="004B7872" w:rsidRPr="00371723" w:rsidDel="00463948" w:rsidRDefault="00435DEC" w:rsidP="00463948">
      <w:pPr>
        <w:spacing w:after="0" w:line="264" w:lineRule="auto"/>
        <w:ind w:left="495"/>
        <w:rPr>
          <w:del w:id="2311" w:author="Kasenčák René" w:date="2025-08-11T13:30:00Z"/>
          <w:rFonts w:ascii="Times New Roman" w:hAnsi="Times New Roman" w:cs="Times New Roman"/>
          <w:color w:val="000000" w:themeColor="text1"/>
          <w:sz w:val="20"/>
          <w:szCs w:val="20"/>
          <w:lang w:val="sk-SK"/>
        </w:rPr>
      </w:pPr>
      <w:bookmarkStart w:id="2312" w:name="paragraf-38.odsek-6"/>
      <w:bookmarkEnd w:id="2299"/>
      <w:bookmarkEnd w:id="2308"/>
      <w:r w:rsidRPr="00371723">
        <w:rPr>
          <w:rFonts w:ascii="Times New Roman" w:hAnsi="Times New Roman" w:cs="Times New Roman"/>
          <w:color w:val="000000" w:themeColor="text1"/>
          <w:sz w:val="20"/>
          <w:szCs w:val="20"/>
          <w:lang w:val="sk-SK"/>
        </w:rPr>
        <w:t xml:space="preserve"> </w:t>
      </w:r>
      <w:bookmarkStart w:id="2313" w:name="paragraf-38.odsek-6.oznacenie"/>
      <w:r w:rsidRPr="00371723">
        <w:rPr>
          <w:rFonts w:ascii="Times New Roman" w:hAnsi="Times New Roman" w:cs="Times New Roman"/>
          <w:color w:val="000000" w:themeColor="text1"/>
          <w:sz w:val="20"/>
          <w:szCs w:val="20"/>
          <w:lang w:val="sk-SK"/>
        </w:rPr>
        <w:t xml:space="preserve">(6) </w:t>
      </w:r>
      <w:bookmarkStart w:id="2314" w:name="paragraf-38.odsek-6.text"/>
      <w:bookmarkEnd w:id="2313"/>
      <w:ins w:id="2315" w:author="Kasenčák René" w:date="2025-08-11T13:30:00Z">
        <w:r w:rsidR="00463948" w:rsidRPr="00371723">
          <w:rPr>
            <w:rFonts w:ascii="Times New Roman" w:hAnsi="Times New Roman" w:cs="Times New Roman"/>
            <w:color w:val="000000" w:themeColor="text1"/>
            <w:sz w:val="20"/>
            <w:szCs w:val="20"/>
            <w:lang w:val="sk-SK"/>
          </w:rPr>
          <w:t xml:space="preserve">Supervízor koordinuje a dohliada na odbornosť a úroveň výkonu pracovnej činnosti v kategóriách a podkategóriách pedagogických zamestnancov alebo v kategóriách odborných zamestnancov, koordinuje </w:t>
        </w:r>
        <w:r w:rsidR="00463948" w:rsidRPr="00371723">
          <w:rPr>
            <w:rFonts w:ascii="Times New Roman" w:hAnsi="Times New Roman" w:cs="Times New Roman"/>
            <w:color w:val="000000" w:themeColor="text1"/>
            <w:sz w:val="20"/>
            <w:szCs w:val="20"/>
            <w:lang w:val="sk-SK"/>
          </w:rPr>
          <w:lastRenderedPageBreak/>
          <w:t>kvalitu výchovy, vzdelávania a odborných činností a podieľa sa na zvyšovaní profesijných kompetencií pedagogických zamestnancov alebo odborných zamestnancov.</w:t>
        </w:r>
      </w:ins>
      <w:del w:id="2316" w:author="Kasenčák René" w:date="2025-08-11T13:30:00Z">
        <w:r w:rsidRPr="00371723" w:rsidDel="00463948">
          <w:rPr>
            <w:rFonts w:ascii="Times New Roman" w:hAnsi="Times New Roman" w:cs="Times New Roman"/>
            <w:color w:val="000000" w:themeColor="text1"/>
            <w:sz w:val="20"/>
            <w:szCs w:val="20"/>
            <w:lang w:val="sk-SK"/>
          </w:rPr>
          <w:delText xml:space="preserve">Supervízor </w:delText>
        </w:r>
        <w:bookmarkEnd w:id="2314"/>
      </w:del>
    </w:p>
    <w:p w14:paraId="432BF824" w14:textId="77777777" w:rsidR="004B7872" w:rsidRPr="00371723" w:rsidDel="00463948" w:rsidRDefault="00435DEC" w:rsidP="00463948">
      <w:pPr>
        <w:spacing w:after="0" w:line="264" w:lineRule="auto"/>
        <w:ind w:left="495"/>
        <w:rPr>
          <w:del w:id="2317" w:author="Kasenčák René" w:date="2025-08-11T13:30:00Z"/>
          <w:rFonts w:ascii="Times New Roman" w:hAnsi="Times New Roman" w:cs="Times New Roman"/>
          <w:color w:val="000000" w:themeColor="text1"/>
          <w:sz w:val="20"/>
          <w:szCs w:val="20"/>
          <w:lang w:val="sk-SK"/>
        </w:rPr>
      </w:pPr>
      <w:bookmarkStart w:id="2318" w:name="paragraf-38.odsek-6.pismeno-a"/>
      <w:del w:id="2319" w:author="Kasenčák René" w:date="2025-08-11T13:30:00Z">
        <w:r w:rsidRPr="00371723" w:rsidDel="00463948">
          <w:rPr>
            <w:rFonts w:ascii="Times New Roman" w:hAnsi="Times New Roman" w:cs="Times New Roman"/>
            <w:color w:val="000000" w:themeColor="text1"/>
            <w:sz w:val="20"/>
            <w:szCs w:val="20"/>
            <w:lang w:val="sk-SK"/>
          </w:rPr>
          <w:delText xml:space="preserve"> </w:delText>
        </w:r>
        <w:bookmarkStart w:id="2320" w:name="paragraf-38.odsek-6.pismeno-a.oznacenie"/>
        <w:r w:rsidRPr="00371723" w:rsidDel="00463948">
          <w:rPr>
            <w:rFonts w:ascii="Times New Roman" w:hAnsi="Times New Roman" w:cs="Times New Roman"/>
            <w:color w:val="000000" w:themeColor="text1"/>
            <w:sz w:val="20"/>
            <w:szCs w:val="20"/>
            <w:lang w:val="sk-SK"/>
          </w:rPr>
          <w:delText xml:space="preserve">a) </w:delText>
        </w:r>
        <w:bookmarkStart w:id="2321" w:name="paragraf-38.odsek-6.pismeno-a.text"/>
        <w:bookmarkEnd w:id="2320"/>
        <w:r w:rsidRPr="00371723" w:rsidDel="00463948">
          <w:rPr>
            <w:rFonts w:ascii="Times New Roman" w:hAnsi="Times New Roman" w:cs="Times New Roman"/>
            <w:color w:val="000000" w:themeColor="text1"/>
            <w:sz w:val="20"/>
            <w:szCs w:val="20"/>
            <w:lang w:val="sk-SK"/>
          </w:rPr>
          <w:delText xml:space="preserve">koordinuje a dohliada na odbornosť a úroveň výkonu pracovnej činnosti v kategóriách a podkategóriách pedagogických zamestnancov alebo v kategóriách odborných zamestnancov a podieľa sa na zvyšovaní profesijných kompetencií pedagogických zamestnancov alebo odborných zamestnancov alebo </w:delText>
        </w:r>
        <w:bookmarkEnd w:id="2321"/>
      </w:del>
    </w:p>
    <w:p w14:paraId="08DB5173" w14:textId="77777777" w:rsidR="004B7872" w:rsidRPr="00371723" w:rsidDel="00463948" w:rsidRDefault="00435DEC" w:rsidP="00463948">
      <w:pPr>
        <w:spacing w:after="0" w:line="264" w:lineRule="auto"/>
        <w:ind w:left="495"/>
        <w:rPr>
          <w:del w:id="2322" w:author="Kasenčák René" w:date="2025-08-11T13:30:00Z"/>
          <w:rFonts w:ascii="Times New Roman" w:hAnsi="Times New Roman" w:cs="Times New Roman"/>
          <w:color w:val="000000" w:themeColor="text1"/>
          <w:sz w:val="20"/>
          <w:szCs w:val="20"/>
          <w:lang w:val="sk-SK"/>
        </w:rPr>
      </w:pPr>
      <w:bookmarkStart w:id="2323" w:name="paragraf-38.odsek-6.pismeno-b"/>
      <w:bookmarkEnd w:id="2318"/>
      <w:del w:id="2324" w:author="Kasenčák René" w:date="2025-08-11T13:30:00Z">
        <w:r w:rsidRPr="00371723" w:rsidDel="00463948">
          <w:rPr>
            <w:rFonts w:ascii="Times New Roman" w:hAnsi="Times New Roman" w:cs="Times New Roman"/>
            <w:color w:val="000000" w:themeColor="text1"/>
            <w:sz w:val="20"/>
            <w:szCs w:val="20"/>
            <w:lang w:val="sk-SK"/>
          </w:rPr>
          <w:delText xml:space="preserve"> </w:delText>
        </w:r>
        <w:bookmarkStart w:id="2325" w:name="paragraf-38.odsek-6.pismeno-b.oznacenie"/>
        <w:r w:rsidRPr="00371723" w:rsidDel="00463948">
          <w:rPr>
            <w:rFonts w:ascii="Times New Roman" w:hAnsi="Times New Roman" w:cs="Times New Roman"/>
            <w:color w:val="000000" w:themeColor="text1"/>
            <w:sz w:val="20"/>
            <w:szCs w:val="20"/>
            <w:lang w:val="sk-SK"/>
          </w:rPr>
          <w:delText xml:space="preserve">b) </w:delText>
        </w:r>
        <w:bookmarkStart w:id="2326" w:name="paragraf-38.odsek-6.pismeno-b.text"/>
        <w:bookmarkEnd w:id="2325"/>
        <w:r w:rsidRPr="00371723" w:rsidDel="00463948">
          <w:rPr>
            <w:rFonts w:ascii="Times New Roman" w:hAnsi="Times New Roman" w:cs="Times New Roman"/>
            <w:color w:val="000000" w:themeColor="text1"/>
            <w:sz w:val="20"/>
            <w:szCs w:val="20"/>
            <w:lang w:val="sk-SK"/>
          </w:rPr>
          <w:delText>vykonáva riadiacu činnosť na základe poverenia riaditeľom školy alebo riaditeľom školského zariadenia v oblastiach a rozsahu vymedzených v</w:delText>
        </w:r>
      </w:del>
      <w:del w:id="2327" w:author="Kasenčák René" w:date="2025-08-07T08:50:00Z">
        <w:r w:rsidRPr="00371723" w:rsidDel="00A42951">
          <w:rPr>
            <w:rFonts w:ascii="Times New Roman" w:hAnsi="Times New Roman" w:cs="Times New Roman"/>
            <w:color w:val="000000" w:themeColor="text1"/>
            <w:sz w:val="20"/>
            <w:szCs w:val="20"/>
            <w:lang w:val="sk-SK"/>
          </w:rPr>
          <w:delText xml:space="preserve"> </w:delText>
        </w:r>
      </w:del>
      <w:del w:id="2328" w:author="Kasenčák René" w:date="2025-08-11T13:30:00Z">
        <w:r w:rsidRPr="00371723" w:rsidDel="00463948">
          <w:rPr>
            <w:rFonts w:ascii="Times New Roman" w:hAnsi="Times New Roman" w:cs="Times New Roman"/>
            <w:color w:val="000000" w:themeColor="text1"/>
            <w:sz w:val="20"/>
            <w:szCs w:val="20"/>
            <w:lang w:val="sk-SK"/>
          </w:rPr>
          <w:delText>poverení</w:delText>
        </w:r>
      </w:del>
      <w:del w:id="2329" w:author="Kasenčák René" w:date="2025-08-07T08:50:00Z">
        <w:r w:rsidRPr="00371723" w:rsidDel="00A42951">
          <w:rPr>
            <w:rFonts w:ascii="Times New Roman" w:hAnsi="Times New Roman" w:cs="Times New Roman"/>
            <w:color w:val="000000" w:themeColor="text1"/>
            <w:sz w:val="20"/>
            <w:szCs w:val="20"/>
            <w:lang w:val="sk-SK"/>
          </w:rPr>
          <w:delText>.</w:delText>
        </w:r>
      </w:del>
      <w:del w:id="2330" w:author="Kasenčák René" w:date="2025-08-11T13:30:00Z">
        <w:r w:rsidRPr="00371723" w:rsidDel="00463948">
          <w:rPr>
            <w:rFonts w:ascii="Times New Roman" w:hAnsi="Times New Roman" w:cs="Times New Roman"/>
            <w:color w:val="000000" w:themeColor="text1"/>
            <w:sz w:val="20"/>
            <w:szCs w:val="20"/>
            <w:lang w:val="sk-SK"/>
          </w:rPr>
          <w:delText xml:space="preserve"> </w:delText>
        </w:r>
        <w:bookmarkEnd w:id="2326"/>
      </w:del>
    </w:p>
    <w:p w14:paraId="60D0707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331" w:name="paragraf-38.odsek-7"/>
      <w:bookmarkEnd w:id="2312"/>
      <w:bookmarkEnd w:id="2323"/>
      <w:r w:rsidRPr="00371723">
        <w:rPr>
          <w:rFonts w:ascii="Times New Roman" w:hAnsi="Times New Roman" w:cs="Times New Roman"/>
          <w:color w:val="000000" w:themeColor="text1"/>
          <w:sz w:val="20"/>
          <w:szCs w:val="20"/>
          <w:lang w:val="sk-SK"/>
        </w:rPr>
        <w:t xml:space="preserve"> </w:t>
      </w:r>
      <w:bookmarkStart w:id="2332" w:name="paragraf-38.odsek-7.oznacenie"/>
      <w:r w:rsidRPr="00371723">
        <w:rPr>
          <w:rFonts w:ascii="Times New Roman" w:hAnsi="Times New Roman" w:cs="Times New Roman"/>
          <w:color w:val="000000" w:themeColor="text1"/>
          <w:sz w:val="20"/>
          <w:szCs w:val="20"/>
          <w:lang w:val="sk-SK"/>
        </w:rPr>
        <w:t xml:space="preserve">(7) </w:t>
      </w:r>
      <w:bookmarkStart w:id="2333" w:name="paragraf-38.odsek-7.text"/>
      <w:bookmarkEnd w:id="2332"/>
      <w:r w:rsidRPr="00371723">
        <w:rPr>
          <w:rFonts w:ascii="Times New Roman" w:hAnsi="Times New Roman" w:cs="Times New Roman"/>
          <w:color w:val="000000" w:themeColor="text1"/>
          <w:sz w:val="20"/>
          <w:szCs w:val="20"/>
          <w:lang w:val="sk-SK"/>
        </w:rPr>
        <w:t xml:space="preserve">Koordinátor školského podporného tímu najmä </w:t>
      </w:r>
      <w:bookmarkEnd w:id="2333"/>
    </w:p>
    <w:p w14:paraId="3778185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34" w:name="paragraf-38.odsek-7.pismeno-a"/>
      <w:r w:rsidRPr="00371723">
        <w:rPr>
          <w:rFonts w:ascii="Times New Roman" w:hAnsi="Times New Roman" w:cs="Times New Roman"/>
          <w:color w:val="000000" w:themeColor="text1"/>
          <w:sz w:val="20"/>
          <w:szCs w:val="20"/>
          <w:lang w:val="sk-SK"/>
        </w:rPr>
        <w:t xml:space="preserve"> </w:t>
      </w:r>
      <w:bookmarkStart w:id="2335" w:name="paragraf-38.odsek-7.pismeno-a.oznacenie"/>
      <w:r w:rsidRPr="00371723">
        <w:rPr>
          <w:rFonts w:ascii="Times New Roman" w:hAnsi="Times New Roman" w:cs="Times New Roman"/>
          <w:color w:val="000000" w:themeColor="text1"/>
          <w:sz w:val="20"/>
          <w:szCs w:val="20"/>
          <w:lang w:val="sk-SK"/>
        </w:rPr>
        <w:t xml:space="preserve">a) </w:t>
      </w:r>
      <w:bookmarkStart w:id="2336" w:name="paragraf-38.odsek-7.pismeno-a.text"/>
      <w:bookmarkEnd w:id="2335"/>
      <w:r w:rsidRPr="00371723">
        <w:rPr>
          <w:rFonts w:ascii="Times New Roman" w:hAnsi="Times New Roman" w:cs="Times New Roman"/>
          <w:color w:val="000000" w:themeColor="text1"/>
          <w:sz w:val="20"/>
          <w:szCs w:val="20"/>
          <w:lang w:val="sk-SK"/>
        </w:rPr>
        <w:t xml:space="preserve">koordinuje činnosť jednotlivých členov školského podporného tímu, </w:t>
      </w:r>
      <w:bookmarkEnd w:id="2336"/>
    </w:p>
    <w:p w14:paraId="154BA76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37" w:name="paragraf-38.odsek-7.pismeno-b"/>
      <w:bookmarkEnd w:id="2334"/>
      <w:r w:rsidRPr="00371723">
        <w:rPr>
          <w:rFonts w:ascii="Times New Roman" w:hAnsi="Times New Roman" w:cs="Times New Roman"/>
          <w:color w:val="000000" w:themeColor="text1"/>
          <w:sz w:val="20"/>
          <w:szCs w:val="20"/>
          <w:lang w:val="sk-SK"/>
        </w:rPr>
        <w:t xml:space="preserve"> </w:t>
      </w:r>
      <w:bookmarkStart w:id="2338" w:name="paragraf-38.odsek-7.pismeno-b.oznacenie"/>
      <w:r w:rsidRPr="00371723">
        <w:rPr>
          <w:rFonts w:ascii="Times New Roman" w:hAnsi="Times New Roman" w:cs="Times New Roman"/>
          <w:color w:val="000000" w:themeColor="text1"/>
          <w:sz w:val="20"/>
          <w:szCs w:val="20"/>
          <w:lang w:val="sk-SK"/>
        </w:rPr>
        <w:t xml:space="preserve">b) </w:t>
      </w:r>
      <w:bookmarkStart w:id="2339" w:name="paragraf-38.odsek-7.pismeno-b.text"/>
      <w:bookmarkEnd w:id="2338"/>
      <w:r w:rsidRPr="00371723">
        <w:rPr>
          <w:rFonts w:ascii="Times New Roman" w:hAnsi="Times New Roman" w:cs="Times New Roman"/>
          <w:color w:val="000000" w:themeColor="text1"/>
          <w:sz w:val="20"/>
          <w:szCs w:val="20"/>
          <w:lang w:val="sk-SK"/>
        </w:rPr>
        <w:t xml:space="preserve">koordinuje spoluprácu pedagogických zamestnancov a odborných zamestnancov so zákonnými zástupcami a zamestnancami zariadení poradenstva a prevencie, </w:t>
      </w:r>
      <w:bookmarkEnd w:id="2339"/>
    </w:p>
    <w:p w14:paraId="1261679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40" w:name="paragraf-38.odsek-7.pismeno-c"/>
      <w:bookmarkEnd w:id="2337"/>
      <w:r w:rsidRPr="00371723">
        <w:rPr>
          <w:rFonts w:ascii="Times New Roman" w:hAnsi="Times New Roman" w:cs="Times New Roman"/>
          <w:color w:val="000000" w:themeColor="text1"/>
          <w:sz w:val="20"/>
          <w:szCs w:val="20"/>
          <w:lang w:val="sk-SK"/>
        </w:rPr>
        <w:t xml:space="preserve"> </w:t>
      </w:r>
      <w:bookmarkStart w:id="2341" w:name="paragraf-38.odsek-7.pismeno-c.oznacenie"/>
      <w:r w:rsidRPr="00371723">
        <w:rPr>
          <w:rFonts w:ascii="Times New Roman" w:hAnsi="Times New Roman" w:cs="Times New Roman"/>
          <w:color w:val="000000" w:themeColor="text1"/>
          <w:sz w:val="20"/>
          <w:szCs w:val="20"/>
          <w:lang w:val="sk-SK"/>
        </w:rPr>
        <w:t xml:space="preserve">c) </w:t>
      </w:r>
      <w:bookmarkStart w:id="2342" w:name="paragraf-38.odsek-7.pismeno-c.text"/>
      <w:bookmarkEnd w:id="2341"/>
      <w:r w:rsidRPr="00371723">
        <w:rPr>
          <w:rFonts w:ascii="Times New Roman" w:hAnsi="Times New Roman" w:cs="Times New Roman"/>
          <w:color w:val="000000" w:themeColor="text1"/>
          <w:sz w:val="20"/>
          <w:szCs w:val="20"/>
          <w:lang w:val="sk-SK"/>
        </w:rPr>
        <w:t xml:space="preserve">plánuje individuálne a skupinové aktivity detí alebo žiakov uskutočňované školským podporným tímom a vyhodnocuje ich účinnosť, </w:t>
      </w:r>
      <w:bookmarkEnd w:id="2342"/>
    </w:p>
    <w:p w14:paraId="3DD0EC6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43" w:name="paragraf-38.odsek-7.pismeno-d"/>
      <w:bookmarkEnd w:id="2340"/>
      <w:r w:rsidRPr="00371723">
        <w:rPr>
          <w:rFonts w:ascii="Times New Roman" w:hAnsi="Times New Roman" w:cs="Times New Roman"/>
          <w:color w:val="000000" w:themeColor="text1"/>
          <w:sz w:val="20"/>
          <w:szCs w:val="20"/>
          <w:lang w:val="sk-SK"/>
        </w:rPr>
        <w:t xml:space="preserve"> </w:t>
      </w:r>
      <w:bookmarkStart w:id="2344" w:name="paragraf-38.odsek-7.pismeno-d.oznacenie"/>
      <w:r w:rsidRPr="00371723">
        <w:rPr>
          <w:rFonts w:ascii="Times New Roman" w:hAnsi="Times New Roman" w:cs="Times New Roman"/>
          <w:color w:val="000000" w:themeColor="text1"/>
          <w:sz w:val="20"/>
          <w:szCs w:val="20"/>
          <w:lang w:val="sk-SK"/>
        </w:rPr>
        <w:t xml:space="preserve">d) </w:t>
      </w:r>
      <w:bookmarkStart w:id="2345" w:name="paragraf-38.odsek-7.pismeno-d.text"/>
      <w:bookmarkEnd w:id="2344"/>
      <w:r w:rsidRPr="00371723">
        <w:rPr>
          <w:rFonts w:ascii="Times New Roman" w:hAnsi="Times New Roman" w:cs="Times New Roman"/>
          <w:color w:val="000000" w:themeColor="text1"/>
          <w:sz w:val="20"/>
          <w:szCs w:val="20"/>
          <w:lang w:val="sk-SK"/>
        </w:rPr>
        <w:t xml:space="preserve">zabezpečuje súčinnosť členov školského podporného tímu s ďalšími pedagogickými zamestnancami a vyhodnocuje jej účinnosť. </w:t>
      </w:r>
      <w:bookmarkEnd w:id="2345"/>
    </w:p>
    <w:p w14:paraId="1309A9E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346" w:name="paragraf-38.odsek-8"/>
      <w:bookmarkEnd w:id="2331"/>
      <w:bookmarkEnd w:id="2343"/>
      <w:r w:rsidRPr="00371723">
        <w:rPr>
          <w:rFonts w:ascii="Times New Roman" w:hAnsi="Times New Roman" w:cs="Times New Roman"/>
          <w:color w:val="000000" w:themeColor="text1"/>
          <w:sz w:val="20"/>
          <w:szCs w:val="20"/>
          <w:lang w:val="sk-SK"/>
        </w:rPr>
        <w:t xml:space="preserve"> </w:t>
      </w:r>
      <w:bookmarkStart w:id="2347" w:name="paragraf-38.odsek-8.oznacenie"/>
      <w:r w:rsidRPr="00371723">
        <w:rPr>
          <w:rFonts w:ascii="Times New Roman" w:hAnsi="Times New Roman" w:cs="Times New Roman"/>
          <w:color w:val="000000" w:themeColor="text1"/>
          <w:sz w:val="20"/>
          <w:szCs w:val="20"/>
          <w:lang w:val="sk-SK"/>
        </w:rPr>
        <w:t xml:space="preserve">(8) </w:t>
      </w:r>
      <w:bookmarkStart w:id="2348" w:name="paragraf-38.odsek-8.text"/>
      <w:bookmarkEnd w:id="2347"/>
      <w:r w:rsidRPr="00371723">
        <w:rPr>
          <w:rFonts w:ascii="Times New Roman" w:hAnsi="Times New Roman" w:cs="Times New Roman"/>
          <w:color w:val="000000" w:themeColor="text1"/>
          <w:sz w:val="20"/>
          <w:szCs w:val="20"/>
          <w:lang w:val="sk-SK"/>
        </w:rPr>
        <w:t xml:space="preserve">Školský digitálny koordinátor zabezpečuje najmä </w:t>
      </w:r>
      <w:bookmarkEnd w:id="2348"/>
    </w:p>
    <w:p w14:paraId="74C8844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49" w:name="paragraf-38.odsek-8.pismeno-a"/>
      <w:r w:rsidRPr="00371723">
        <w:rPr>
          <w:rFonts w:ascii="Times New Roman" w:hAnsi="Times New Roman" w:cs="Times New Roman"/>
          <w:color w:val="000000" w:themeColor="text1"/>
          <w:sz w:val="20"/>
          <w:szCs w:val="20"/>
          <w:lang w:val="sk-SK"/>
        </w:rPr>
        <w:t xml:space="preserve"> </w:t>
      </w:r>
      <w:bookmarkStart w:id="2350" w:name="paragraf-38.odsek-8.pismeno-a.oznacenie"/>
      <w:r w:rsidRPr="00371723">
        <w:rPr>
          <w:rFonts w:ascii="Times New Roman" w:hAnsi="Times New Roman" w:cs="Times New Roman"/>
          <w:color w:val="000000" w:themeColor="text1"/>
          <w:sz w:val="20"/>
          <w:szCs w:val="20"/>
          <w:lang w:val="sk-SK"/>
        </w:rPr>
        <w:t xml:space="preserve">a) </w:t>
      </w:r>
      <w:bookmarkStart w:id="2351" w:name="paragraf-38.odsek-8.pismeno-a.text"/>
      <w:bookmarkEnd w:id="2350"/>
      <w:r w:rsidRPr="00371723">
        <w:rPr>
          <w:rFonts w:ascii="Times New Roman" w:hAnsi="Times New Roman" w:cs="Times New Roman"/>
          <w:color w:val="000000" w:themeColor="text1"/>
          <w:sz w:val="20"/>
          <w:szCs w:val="20"/>
          <w:lang w:val="sk-SK"/>
        </w:rPr>
        <w:t xml:space="preserve">poradenstvo a odbornú pomoc v oblasti zavádzania nových digitálnych metód do výchovy a vzdelávania, </w:t>
      </w:r>
      <w:bookmarkEnd w:id="2351"/>
    </w:p>
    <w:p w14:paraId="4B882EF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52" w:name="paragraf-38.odsek-8.pismeno-b"/>
      <w:bookmarkEnd w:id="2349"/>
      <w:r w:rsidRPr="00371723">
        <w:rPr>
          <w:rFonts w:ascii="Times New Roman" w:hAnsi="Times New Roman" w:cs="Times New Roman"/>
          <w:color w:val="000000" w:themeColor="text1"/>
          <w:sz w:val="20"/>
          <w:szCs w:val="20"/>
          <w:lang w:val="sk-SK"/>
        </w:rPr>
        <w:t xml:space="preserve"> </w:t>
      </w:r>
      <w:bookmarkStart w:id="2353" w:name="paragraf-38.odsek-8.pismeno-b.oznacenie"/>
      <w:r w:rsidRPr="00371723">
        <w:rPr>
          <w:rFonts w:ascii="Times New Roman" w:hAnsi="Times New Roman" w:cs="Times New Roman"/>
          <w:color w:val="000000" w:themeColor="text1"/>
          <w:sz w:val="20"/>
          <w:szCs w:val="20"/>
          <w:lang w:val="sk-SK"/>
        </w:rPr>
        <w:t xml:space="preserve">b) </w:t>
      </w:r>
      <w:bookmarkStart w:id="2354" w:name="paragraf-38.odsek-8.pismeno-b.text"/>
      <w:bookmarkEnd w:id="2353"/>
      <w:r w:rsidRPr="00371723">
        <w:rPr>
          <w:rFonts w:ascii="Times New Roman" w:hAnsi="Times New Roman" w:cs="Times New Roman"/>
          <w:color w:val="000000" w:themeColor="text1"/>
          <w:sz w:val="20"/>
          <w:szCs w:val="20"/>
          <w:lang w:val="sk-SK"/>
        </w:rPr>
        <w:t xml:space="preserve">spätnú väzbu pedagogickým zamestnancom príslušnej školy v uplatňovaní a využívaní digitálnych metód a foriem výchovy a vzdelávania a digitálnych prostriedkov využívaných vo výchove a vzdelávaní, </w:t>
      </w:r>
      <w:bookmarkEnd w:id="2354"/>
    </w:p>
    <w:p w14:paraId="427EFED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55" w:name="paragraf-38.odsek-8.pismeno-c"/>
      <w:bookmarkEnd w:id="2352"/>
      <w:r w:rsidRPr="00371723">
        <w:rPr>
          <w:rFonts w:ascii="Times New Roman" w:hAnsi="Times New Roman" w:cs="Times New Roman"/>
          <w:color w:val="000000" w:themeColor="text1"/>
          <w:sz w:val="20"/>
          <w:szCs w:val="20"/>
          <w:lang w:val="sk-SK"/>
        </w:rPr>
        <w:t xml:space="preserve"> </w:t>
      </w:r>
      <w:bookmarkStart w:id="2356" w:name="paragraf-38.odsek-8.pismeno-c.oznacenie"/>
      <w:r w:rsidRPr="00371723">
        <w:rPr>
          <w:rFonts w:ascii="Times New Roman" w:hAnsi="Times New Roman" w:cs="Times New Roman"/>
          <w:color w:val="000000" w:themeColor="text1"/>
          <w:sz w:val="20"/>
          <w:szCs w:val="20"/>
          <w:lang w:val="sk-SK"/>
        </w:rPr>
        <w:t xml:space="preserve">c) </w:t>
      </w:r>
      <w:bookmarkStart w:id="2357" w:name="paragraf-38.odsek-8.pismeno-c.text"/>
      <w:bookmarkEnd w:id="2356"/>
      <w:r w:rsidRPr="00371723">
        <w:rPr>
          <w:rFonts w:ascii="Times New Roman" w:hAnsi="Times New Roman" w:cs="Times New Roman"/>
          <w:color w:val="000000" w:themeColor="text1"/>
          <w:sz w:val="20"/>
          <w:szCs w:val="20"/>
          <w:lang w:val="sk-SK"/>
        </w:rPr>
        <w:t xml:space="preserve">vzdelávanie v oblasti využívania digitálneho obsahu alebo foriem práce s digitálnym obsahom, </w:t>
      </w:r>
      <w:bookmarkEnd w:id="2357"/>
    </w:p>
    <w:p w14:paraId="1D04608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58" w:name="paragraf-38.odsek-8.pismeno-d"/>
      <w:bookmarkEnd w:id="2355"/>
      <w:r w:rsidRPr="00371723">
        <w:rPr>
          <w:rFonts w:ascii="Times New Roman" w:hAnsi="Times New Roman" w:cs="Times New Roman"/>
          <w:color w:val="000000" w:themeColor="text1"/>
          <w:sz w:val="20"/>
          <w:szCs w:val="20"/>
          <w:lang w:val="sk-SK"/>
        </w:rPr>
        <w:t xml:space="preserve"> </w:t>
      </w:r>
      <w:bookmarkStart w:id="2359" w:name="paragraf-38.odsek-8.pismeno-d.oznacenie"/>
      <w:r w:rsidRPr="00371723">
        <w:rPr>
          <w:rFonts w:ascii="Times New Roman" w:hAnsi="Times New Roman" w:cs="Times New Roman"/>
          <w:color w:val="000000" w:themeColor="text1"/>
          <w:sz w:val="20"/>
          <w:szCs w:val="20"/>
          <w:lang w:val="sk-SK"/>
        </w:rPr>
        <w:t xml:space="preserve">d) </w:t>
      </w:r>
      <w:bookmarkStart w:id="2360" w:name="paragraf-38.odsek-8.pismeno-d.text"/>
      <w:bookmarkEnd w:id="2359"/>
      <w:r w:rsidRPr="00371723">
        <w:rPr>
          <w:rFonts w:ascii="Times New Roman" w:hAnsi="Times New Roman" w:cs="Times New Roman"/>
          <w:color w:val="000000" w:themeColor="text1"/>
          <w:sz w:val="20"/>
          <w:szCs w:val="20"/>
          <w:lang w:val="sk-SK"/>
        </w:rPr>
        <w:t xml:space="preserve">administráciu online testovaní. </w:t>
      </w:r>
      <w:bookmarkEnd w:id="2360"/>
    </w:p>
    <w:p w14:paraId="4BF787F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361" w:name="paragraf-39.oznacenie"/>
      <w:bookmarkStart w:id="2362" w:name="paragraf-39"/>
      <w:bookmarkEnd w:id="2270"/>
      <w:bookmarkEnd w:id="2346"/>
      <w:bookmarkEnd w:id="2358"/>
      <w:r w:rsidRPr="00371723">
        <w:rPr>
          <w:rFonts w:ascii="Times New Roman" w:hAnsi="Times New Roman" w:cs="Times New Roman"/>
          <w:b/>
          <w:color w:val="000000" w:themeColor="text1"/>
          <w:sz w:val="20"/>
          <w:szCs w:val="20"/>
          <w:lang w:val="sk-SK"/>
        </w:rPr>
        <w:t xml:space="preserve"> § 39 </w:t>
      </w:r>
    </w:p>
    <w:p w14:paraId="7226CFC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363" w:name="paragraf-39.nadpis"/>
      <w:bookmarkEnd w:id="2361"/>
      <w:r w:rsidRPr="00371723">
        <w:rPr>
          <w:rFonts w:ascii="Times New Roman" w:hAnsi="Times New Roman" w:cs="Times New Roman"/>
          <w:b/>
          <w:color w:val="000000" w:themeColor="text1"/>
          <w:sz w:val="20"/>
          <w:szCs w:val="20"/>
          <w:lang w:val="sk-SK"/>
        </w:rPr>
        <w:t xml:space="preserve"> Vedúci pedagogický zamestnanec a vedúci odborný zamestnanec </w:t>
      </w:r>
    </w:p>
    <w:p w14:paraId="55FF3F4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364" w:name="paragraf-39.odsek-1"/>
      <w:bookmarkEnd w:id="2363"/>
      <w:r w:rsidRPr="00371723">
        <w:rPr>
          <w:rFonts w:ascii="Times New Roman" w:hAnsi="Times New Roman" w:cs="Times New Roman"/>
          <w:color w:val="000000" w:themeColor="text1"/>
          <w:sz w:val="20"/>
          <w:szCs w:val="20"/>
          <w:lang w:val="sk-SK"/>
        </w:rPr>
        <w:t xml:space="preserve"> </w:t>
      </w:r>
      <w:bookmarkStart w:id="2365" w:name="paragraf-39.odsek-1.oznacenie"/>
      <w:r w:rsidRPr="00371723">
        <w:rPr>
          <w:rFonts w:ascii="Times New Roman" w:hAnsi="Times New Roman" w:cs="Times New Roman"/>
          <w:color w:val="000000" w:themeColor="text1"/>
          <w:sz w:val="20"/>
          <w:szCs w:val="20"/>
          <w:lang w:val="sk-SK"/>
        </w:rPr>
        <w:t xml:space="preserve">(1) </w:t>
      </w:r>
      <w:bookmarkStart w:id="2366" w:name="paragraf-39.odsek-1.text"/>
      <w:bookmarkEnd w:id="2365"/>
      <w:r w:rsidRPr="00371723">
        <w:rPr>
          <w:rFonts w:ascii="Times New Roman" w:hAnsi="Times New Roman" w:cs="Times New Roman"/>
          <w:color w:val="000000" w:themeColor="text1"/>
          <w:sz w:val="20"/>
          <w:szCs w:val="20"/>
          <w:lang w:val="sk-SK"/>
        </w:rPr>
        <w:t xml:space="preserve">Vedúcim pedagogickým zamestnancom je </w:t>
      </w:r>
      <w:bookmarkEnd w:id="2366"/>
    </w:p>
    <w:p w14:paraId="3C2C0D4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67" w:name="paragraf-39.odsek-1.pismeno-a"/>
      <w:r w:rsidRPr="00371723">
        <w:rPr>
          <w:rFonts w:ascii="Times New Roman" w:hAnsi="Times New Roman" w:cs="Times New Roman"/>
          <w:color w:val="000000" w:themeColor="text1"/>
          <w:sz w:val="20"/>
          <w:szCs w:val="20"/>
          <w:lang w:val="sk-SK"/>
        </w:rPr>
        <w:t xml:space="preserve"> </w:t>
      </w:r>
      <w:bookmarkStart w:id="2368" w:name="paragraf-39.odsek-1.pismeno-a.oznacenie"/>
      <w:r w:rsidRPr="00371723">
        <w:rPr>
          <w:rFonts w:ascii="Times New Roman" w:hAnsi="Times New Roman" w:cs="Times New Roman"/>
          <w:color w:val="000000" w:themeColor="text1"/>
          <w:sz w:val="20"/>
          <w:szCs w:val="20"/>
          <w:lang w:val="sk-SK"/>
        </w:rPr>
        <w:t xml:space="preserve">a) </w:t>
      </w:r>
      <w:bookmarkStart w:id="2369" w:name="paragraf-39.odsek-1.pismeno-a.text"/>
      <w:bookmarkEnd w:id="2368"/>
      <w:r w:rsidRPr="00371723">
        <w:rPr>
          <w:rFonts w:ascii="Times New Roman" w:hAnsi="Times New Roman" w:cs="Times New Roman"/>
          <w:color w:val="000000" w:themeColor="text1"/>
          <w:sz w:val="20"/>
          <w:szCs w:val="20"/>
          <w:lang w:val="sk-SK"/>
        </w:rPr>
        <w:t xml:space="preserve">riaditeľ, </w:t>
      </w:r>
      <w:bookmarkEnd w:id="2369"/>
    </w:p>
    <w:p w14:paraId="0105CE9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70" w:name="paragraf-39.odsek-1.pismeno-b"/>
      <w:bookmarkEnd w:id="2367"/>
      <w:r w:rsidRPr="00371723">
        <w:rPr>
          <w:rFonts w:ascii="Times New Roman" w:hAnsi="Times New Roman" w:cs="Times New Roman"/>
          <w:color w:val="000000" w:themeColor="text1"/>
          <w:sz w:val="20"/>
          <w:szCs w:val="20"/>
          <w:lang w:val="sk-SK"/>
        </w:rPr>
        <w:t xml:space="preserve"> </w:t>
      </w:r>
      <w:bookmarkStart w:id="2371" w:name="paragraf-39.odsek-1.pismeno-b.oznacenie"/>
      <w:r w:rsidRPr="00371723">
        <w:rPr>
          <w:rFonts w:ascii="Times New Roman" w:hAnsi="Times New Roman" w:cs="Times New Roman"/>
          <w:color w:val="000000" w:themeColor="text1"/>
          <w:sz w:val="20"/>
          <w:szCs w:val="20"/>
          <w:lang w:val="sk-SK"/>
        </w:rPr>
        <w:t xml:space="preserve">b) </w:t>
      </w:r>
      <w:bookmarkStart w:id="2372" w:name="paragraf-39.odsek-1.pismeno-b.text"/>
      <w:bookmarkEnd w:id="2371"/>
      <w:r w:rsidRPr="00371723">
        <w:rPr>
          <w:rFonts w:ascii="Times New Roman" w:hAnsi="Times New Roman" w:cs="Times New Roman"/>
          <w:color w:val="000000" w:themeColor="text1"/>
          <w:sz w:val="20"/>
          <w:szCs w:val="20"/>
          <w:lang w:val="sk-SK"/>
        </w:rPr>
        <w:t xml:space="preserve">zástupca riaditeľa, </w:t>
      </w:r>
      <w:bookmarkEnd w:id="2372"/>
    </w:p>
    <w:p w14:paraId="56D20A2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73" w:name="paragraf-39.odsek-1.pismeno-c"/>
      <w:bookmarkEnd w:id="2370"/>
      <w:r w:rsidRPr="00371723">
        <w:rPr>
          <w:rFonts w:ascii="Times New Roman" w:hAnsi="Times New Roman" w:cs="Times New Roman"/>
          <w:color w:val="000000" w:themeColor="text1"/>
          <w:sz w:val="20"/>
          <w:szCs w:val="20"/>
          <w:lang w:val="sk-SK"/>
        </w:rPr>
        <w:t xml:space="preserve"> </w:t>
      </w:r>
      <w:bookmarkStart w:id="2374" w:name="paragraf-39.odsek-1.pismeno-c.oznacenie"/>
      <w:r w:rsidRPr="00371723">
        <w:rPr>
          <w:rFonts w:ascii="Times New Roman" w:hAnsi="Times New Roman" w:cs="Times New Roman"/>
          <w:color w:val="000000" w:themeColor="text1"/>
          <w:sz w:val="20"/>
          <w:szCs w:val="20"/>
          <w:lang w:val="sk-SK"/>
        </w:rPr>
        <w:t xml:space="preserve">c) </w:t>
      </w:r>
      <w:bookmarkStart w:id="2375" w:name="paragraf-39.odsek-1.pismeno-c.text"/>
      <w:bookmarkEnd w:id="2374"/>
      <w:r w:rsidRPr="00371723">
        <w:rPr>
          <w:rFonts w:ascii="Times New Roman" w:hAnsi="Times New Roman" w:cs="Times New Roman"/>
          <w:color w:val="000000" w:themeColor="text1"/>
          <w:sz w:val="20"/>
          <w:szCs w:val="20"/>
          <w:lang w:val="sk-SK"/>
        </w:rPr>
        <w:t xml:space="preserve">hlavný majster odbornej výchovy, </w:t>
      </w:r>
      <w:bookmarkEnd w:id="2375"/>
    </w:p>
    <w:p w14:paraId="52DC81F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76" w:name="paragraf-39.odsek-1.pismeno-d"/>
      <w:bookmarkEnd w:id="2373"/>
      <w:r w:rsidRPr="00371723">
        <w:rPr>
          <w:rFonts w:ascii="Times New Roman" w:hAnsi="Times New Roman" w:cs="Times New Roman"/>
          <w:color w:val="000000" w:themeColor="text1"/>
          <w:sz w:val="20"/>
          <w:szCs w:val="20"/>
          <w:lang w:val="sk-SK"/>
        </w:rPr>
        <w:t xml:space="preserve"> </w:t>
      </w:r>
      <w:bookmarkStart w:id="2377" w:name="paragraf-39.odsek-1.pismeno-d.oznacenie"/>
      <w:r w:rsidRPr="00371723">
        <w:rPr>
          <w:rFonts w:ascii="Times New Roman" w:hAnsi="Times New Roman" w:cs="Times New Roman"/>
          <w:color w:val="000000" w:themeColor="text1"/>
          <w:sz w:val="20"/>
          <w:szCs w:val="20"/>
          <w:lang w:val="sk-SK"/>
        </w:rPr>
        <w:t xml:space="preserve">d) </w:t>
      </w:r>
      <w:bookmarkStart w:id="2378" w:name="paragraf-39.odsek-1.pismeno-d.text"/>
      <w:bookmarkEnd w:id="2377"/>
      <w:r w:rsidRPr="00371723">
        <w:rPr>
          <w:rFonts w:ascii="Times New Roman" w:hAnsi="Times New Roman" w:cs="Times New Roman"/>
          <w:color w:val="000000" w:themeColor="text1"/>
          <w:sz w:val="20"/>
          <w:szCs w:val="20"/>
          <w:lang w:val="sk-SK"/>
        </w:rPr>
        <w:t xml:space="preserve">vedúci vychovávateľ. </w:t>
      </w:r>
      <w:bookmarkEnd w:id="2378"/>
    </w:p>
    <w:p w14:paraId="7071BE9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379" w:name="paragraf-39.odsek-2"/>
      <w:bookmarkEnd w:id="2364"/>
      <w:bookmarkEnd w:id="2376"/>
      <w:r w:rsidRPr="00371723">
        <w:rPr>
          <w:rFonts w:ascii="Times New Roman" w:hAnsi="Times New Roman" w:cs="Times New Roman"/>
          <w:color w:val="000000" w:themeColor="text1"/>
          <w:sz w:val="20"/>
          <w:szCs w:val="20"/>
          <w:lang w:val="sk-SK"/>
        </w:rPr>
        <w:t xml:space="preserve"> </w:t>
      </w:r>
      <w:bookmarkStart w:id="2380" w:name="paragraf-39.odsek-2.oznacenie"/>
      <w:r w:rsidRPr="00371723">
        <w:rPr>
          <w:rFonts w:ascii="Times New Roman" w:hAnsi="Times New Roman" w:cs="Times New Roman"/>
          <w:color w:val="000000" w:themeColor="text1"/>
          <w:sz w:val="20"/>
          <w:szCs w:val="20"/>
          <w:lang w:val="sk-SK"/>
        </w:rPr>
        <w:t xml:space="preserve">(2) </w:t>
      </w:r>
      <w:bookmarkStart w:id="2381" w:name="paragraf-39.odsek-2.text"/>
      <w:bookmarkEnd w:id="2380"/>
      <w:r w:rsidRPr="00371723">
        <w:rPr>
          <w:rFonts w:ascii="Times New Roman" w:hAnsi="Times New Roman" w:cs="Times New Roman"/>
          <w:color w:val="000000" w:themeColor="text1"/>
          <w:sz w:val="20"/>
          <w:szCs w:val="20"/>
          <w:lang w:val="sk-SK"/>
        </w:rPr>
        <w:t xml:space="preserve">Vedúcim odborným zamestnancom je </w:t>
      </w:r>
      <w:bookmarkEnd w:id="2381"/>
    </w:p>
    <w:p w14:paraId="56A957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82" w:name="paragraf-39.odsek-2.pismeno-a"/>
      <w:r w:rsidRPr="00371723">
        <w:rPr>
          <w:rFonts w:ascii="Times New Roman" w:hAnsi="Times New Roman" w:cs="Times New Roman"/>
          <w:color w:val="000000" w:themeColor="text1"/>
          <w:sz w:val="20"/>
          <w:szCs w:val="20"/>
          <w:lang w:val="sk-SK"/>
        </w:rPr>
        <w:t xml:space="preserve"> </w:t>
      </w:r>
      <w:bookmarkStart w:id="2383" w:name="paragraf-39.odsek-2.pismeno-a.oznacenie"/>
      <w:r w:rsidRPr="00371723">
        <w:rPr>
          <w:rFonts w:ascii="Times New Roman" w:hAnsi="Times New Roman" w:cs="Times New Roman"/>
          <w:color w:val="000000" w:themeColor="text1"/>
          <w:sz w:val="20"/>
          <w:szCs w:val="20"/>
          <w:lang w:val="sk-SK"/>
        </w:rPr>
        <w:t xml:space="preserve">a) </w:t>
      </w:r>
      <w:bookmarkStart w:id="2384" w:name="paragraf-39.odsek-2.pismeno-a.text"/>
      <w:bookmarkEnd w:id="2383"/>
      <w:r w:rsidRPr="00371723">
        <w:rPr>
          <w:rFonts w:ascii="Times New Roman" w:hAnsi="Times New Roman" w:cs="Times New Roman"/>
          <w:color w:val="000000" w:themeColor="text1"/>
          <w:sz w:val="20"/>
          <w:szCs w:val="20"/>
          <w:lang w:val="sk-SK"/>
        </w:rPr>
        <w:t xml:space="preserve">riaditeľ, </w:t>
      </w:r>
      <w:bookmarkEnd w:id="2384"/>
    </w:p>
    <w:p w14:paraId="3993C54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85" w:name="paragraf-39.odsek-2.pismeno-b"/>
      <w:bookmarkEnd w:id="2382"/>
      <w:r w:rsidRPr="00371723">
        <w:rPr>
          <w:rFonts w:ascii="Times New Roman" w:hAnsi="Times New Roman" w:cs="Times New Roman"/>
          <w:color w:val="000000" w:themeColor="text1"/>
          <w:sz w:val="20"/>
          <w:szCs w:val="20"/>
          <w:lang w:val="sk-SK"/>
        </w:rPr>
        <w:t xml:space="preserve"> </w:t>
      </w:r>
      <w:bookmarkStart w:id="2386" w:name="paragraf-39.odsek-2.pismeno-b.oznacenie"/>
      <w:r w:rsidRPr="00371723">
        <w:rPr>
          <w:rFonts w:ascii="Times New Roman" w:hAnsi="Times New Roman" w:cs="Times New Roman"/>
          <w:color w:val="000000" w:themeColor="text1"/>
          <w:sz w:val="20"/>
          <w:szCs w:val="20"/>
          <w:lang w:val="sk-SK"/>
        </w:rPr>
        <w:t xml:space="preserve">b) </w:t>
      </w:r>
      <w:bookmarkStart w:id="2387" w:name="paragraf-39.odsek-2.pismeno-b.text"/>
      <w:bookmarkEnd w:id="2386"/>
      <w:r w:rsidRPr="00371723">
        <w:rPr>
          <w:rFonts w:ascii="Times New Roman" w:hAnsi="Times New Roman" w:cs="Times New Roman"/>
          <w:color w:val="000000" w:themeColor="text1"/>
          <w:sz w:val="20"/>
          <w:szCs w:val="20"/>
          <w:lang w:val="sk-SK"/>
        </w:rPr>
        <w:t xml:space="preserve">zástupca riaditeľa, </w:t>
      </w:r>
      <w:bookmarkEnd w:id="2387"/>
    </w:p>
    <w:p w14:paraId="7504366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88" w:name="paragraf-39.odsek-2.pismeno-c"/>
      <w:bookmarkEnd w:id="2385"/>
      <w:r w:rsidRPr="00371723">
        <w:rPr>
          <w:rFonts w:ascii="Times New Roman" w:hAnsi="Times New Roman" w:cs="Times New Roman"/>
          <w:color w:val="000000" w:themeColor="text1"/>
          <w:sz w:val="20"/>
          <w:szCs w:val="20"/>
          <w:lang w:val="sk-SK"/>
        </w:rPr>
        <w:t xml:space="preserve"> </w:t>
      </w:r>
      <w:bookmarkStart w:id="2389" w:name="paragraf-39.odsek-2.pismeno-c.oznacenie"/>
      <w:r w:rsidRPr="00371723">
        <w:rPr>
          <w:rFonts w:ascii="Times New Roman" w:hAnsi="Times New Roman" w:cs="Times New Roman"/>
          <w:color w:val="000000" w:themeColor="text1"/>
          <w:sz w:val="20"/>
          <w:szCs w:val="20"/>
          <w:lang w:val="sk-SK"/>
        </w:rPr>
        <w:t xml:space="preserve">c) </w:t>
      </w:r>
      <w:bookmarkStart w:id="2390" w:name="paragraf-39.odsek-2.pismeno-c.text"/>
      <w:bookmarkEnd w:id="2389"/>
      <w:r w:rsidRPr="00371723">
        <w:rPr>
          <w:rFonts w:ascii="Times New Roman" w:hAnsi="Times New Roman" w:cs="Times New Roman"/>
          <w:color w:val="000000" w:themeColor="text1"/>
          <w:sz w:val="20"/>
          <w:szCs w:val="20"/>
          <w:lang w:val="sk-SK"/>
        </w:rPr>
        <w:t xml:space="preserve">vedúci odborného útvaru. </w:t>
      </w:r>
      <w:bookmarkEnd w:id="2390"/>
    </w:p>
    <w:p w14:paraId="3DA889D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391" w:name="paragraf-39.odsek-3"/>
      <w:bookmarkEnd w:id="2379"/>
      <w:bookmarkEnd w:id="2388"/>
      <w:r w:rsidRPr="00371723">
        <w:rPr>
          <w:rFonts w:ascii="Times New Roman" w:hAnsi="Times New Roman" w:cs="Times New Roman"/>
          <w:color w:val="000000" w:themeColor="text1"/>
          <w:sz w:val="20"/>
          <w:szCs w:val="20"/>
          <w:lang w:val="sk-SK"/>
        </w:rPr>
        <w:t xml:space="preserve"> </w:t>
      </w:r>
      <w:bookmarkStart w:id="2392" w:name="paragraf-39.odsek-3.oznacenie"/>
      <w:r w:rsidRPr="00371723">
        <w:rPr>
          <w:rFonts w:ascii="Times New Roman" w:hAnsi="Times New Roman" w:cs="Times New Roman"/>
          <w:color w:val="000000" w:themeColor="text1"/>
          <w:sz w:val="20"/>
          <w:szCs w:val="20"/>
          <w:lang w:val="sk-SK"/>
        </w:rPr>
        <w:t xml:space="preserve">(3) </w:t>
      </w:r>
      <w:bookmarkStart w:id="2393" w:name="paragraf-39.odsek-3.text"/>
      <w:bookmarkEnd w:id="2392"/>
      <w:r w:rsidRPr="00371723">
        <w:rPr>
          <w:rFonts w:ascii="Times New Roman" w:hAnsi="Times New Roman" w:cs="Times New Roman"/>
          <w:color w:val="000000" w:themeColor="text1"/>
          <w:sz w:val="20"/>
          <w:szCs w:val="20"/>
          <w:lang w:val="sk-SK"/>
        </w:rPr>
        <w:t xml:space="preserve">Činnosť vedúceho pedagogického zamestnanca a činnosť vedúceho odborného zamestnanca môže vykonávať ten, kto spĺňa </w:t>
      </w:r>
      <w:bookmarkEnd w:id="2393"/>
    </w:p>
    <w:p w14:paraId="05BD481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94" w:name="paragraf-39.odsek-3.pismeno-a"/>
      <w:r w:rsidRPr="00371723">
        <w:rPr>
          <w:rFonts w:ascii="Times New Roman" w:hAnsi="Times New Roman" w:cs="Times New Roman"/>
          <w:color w:val="000000" w:themeColor="text1"/>
          <w:sz w:val="20"/>
          <w:szCs w:val="20"/>
          <w:lang w:val="sk-SK"/>
        </w:rPr>
        <w:lastRenderedPageBreak/>
        <w:t xml:space="preserve"> </w:t>
      </w:r>
      <w:bookmarkStart w:id="2395" w:name="paragraf-39.odsek-3.pismeno-a.oznacenie"/>
      <w:r w:rsidRPr="00371723">
        <w:rPr>
          <w:rFonts w:ascii="Times New Roman" w:hAnsi="Times New Roman" w:cs="Times New Roman"/>
          <w:color w:val="000000" w:themeColor="text1"/>
          <w:sz w:val="20"/>
          <w:szCs w:val="20"/>
          <w:lang w:val="sk-SK"/>
        </w:rPr>
        <w:t xml:space="preserve">a) </w:t>
      </w:r>
      <w:bookmarkStart w:id="2396" w:name="paragraf-39.odsek-3.pismeno-a.text"/>
      <w:bookmarkEnd w:id="2395"/>
      <w:r w:rsidRPr="00371723">
        <w:rPr>
          <w:rFonts w:ascii="Times New Roman" w:hAnsi="Times New Roman" w:cs="Times New Roman"/>
          <w:color w:val="000000" w:themeColor="text1"/>
          <w:sz w:val="20"/>
          <w:szCs w:val="20"/>
          <w:lang w:val="sk-SK"/>
        </w:rPr>
        <w:t xml:space="preserve">kvalifikačné predpoklady na výkon pracovnej činnosti v príslušnej kategórii a v podkategórii pedagogického zamestnanca alebo v príslušnej kategórii odborného zamestnanca, </w:t>
      </w:r>
      <w:bookmarkEnd w:id="2396"/>
    </w:p>
    <w:p w14:paraId="4983504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397" w:name="paragraf-39.odsek-3.pismeno-b"/>
      <w:bookmarkEnd w:id="2394"/>
      <w:r w:rsidRPr="00371723">
        <w:rPr>
          <w:rFonts w:ascii="Times New Roman" w:hAnsi="Times New Roman" w:cs="Times New Roman"/>
          <w:color w:val="000000" w:themeColor="text1"/>
          <w:sz w:val="20"/>
          <w:szCs w:val="20"/>
          <w:lang w:val="sk-SK"/>
        </w:rPr>
        <w:t xml:space="preserve"> </w:t>
      </w:r>
      <w:bookmarkStart w:id="2398" w:name="paragraf-39.odsek-3.pismeno-b.oznacenie"/>
      <w:r w:rsidRPr="00371723">
        <w:rPr>
          <w:rFonts w:ascii="Times New Roman" w:hAnsi="Times New Roman" w:cs="Times New Roman"/>
          <w:color w:val="000000" w:themeColor="text1"/>
          <w:sz w:val="20"/>
          <w:szCs w:val="20"/>
          <w:lang w:val="sk-SK"/>
        </w:rPr>
        <w:t xml:space="preserve">b) </w:t>
      </w:r>
      <w:bookmarkStart w:id="2399" w:name="paragraf-39.odsek-3.pismeno-b.text"/>
      <w:bookmarkEnd w:id="2398"/>
      <w:r w:rsidRPr="00371723">
        <w:rPr>
          <w:rFonts w:ascii="Times New Roman" w:hAnsi="Times New Roman" w:cs="Times New Roman"/>
          <w:color w:val="000000" w:themeColor="text1"/>
          <w:sz w:val="20"/>
          <w:szCs w:val="20"/>
          <w:lang w:val="sk-SK"/>
        </w:rPr>
        <w:t xml:space="preserve">podmienky zaradenia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a </w:t>
      </w:r>
      <w:bookmarkEnd w:id="2399"/>
    </w:p>
    <w:p w14:paraId="4DAC91C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400" w:name="paragraf-39.odsek-3.pismeno-c"/>
      <w:bookmarkEnd w:id="2397"/>
      <w:r w:rsidRPr="00371723">
        <w:rPr>
          <w:rFonts w:ascii="Times New Roman" w:hAnsi="Times New Roman" w:cs="Times New Roman"/>
          <w:color w:val="000000" w:themeColor="text1"/>
          <w:sz w:val="20"/>
          <w:szCs w:val="20"/>
          <w:lang w:val="sk-SK"/>
        </w:rPr>
        <w:t xml:space="preserve"> </w:t>
      </w:r>
      <w:bookmarkStart w:id="2401" w:name="paragraf-39.odsek-3.pismeno-c.oznacenie"/>
      <w:r w:rsidRPr="00371723">
        <w:rPr>
          <w:rFonts w:ascii="Times New Roman" w:hAnsi="Times New Roman" w:cs="Times New Roman"/>
          <w:color w:val="000000" w:themeColor="text1"/>
          <w:sz w:val="20"/>
          <w:szCs w:val="20"/>
          <w:lang w:val="sk-SK"/>
        </w:rPr>
        <w:t xml:space="preserve">c) </w:t>
      </w:r>
      <w:bookmarkStart w:id="2402" w:name="paragraf-39.odsek-3.pismeno-c.text"/>
      <w:bookmarkEnd w:id="2401"/>
      <w:r w:rsidRPr="00371723">
        <w:rPr>
          <w:rFonts w:ascii="Times New Roman" w:hAnsi="Times New Roman" w:cs="Times New Roman"/>
          <w:color w:val="000000" w:themeColor="text1"/>
          <w:sz w:val="20"/>
          <w:szCs w:val="20"/>
          <w:lang w:val="sk-SK"/>
        </w:rPr>
        <w:t xml:space="preserve">podmienky získania profesijných kompetencií potrebných na výkon činnosti vedúceho pedagogického zamestnanca alebo vedúceho odborného zamestnanca. </w:t>
      </w:r>
      <w:bookmarkEnd w:id="2402"/>
    </w:p>
    <w:p w14:paraId="7061908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03" w:name="paragraf-39.odsek-4"/>
      <w:bookmarkEnd w:id="2391"/>
      <w:bookmarkEnd w:id="2400"/>
      <w:r w:rsidRPr="00371723">
        <w:rPr>
          <w:rFonts w:ascii="Times New Roman" w:hAnsi="Times New Roman" w:cs="Times New Roman"/>
          <w:color w:val="000000" w:themeColor="text1"/>
          <w:sz w:val="20"/>
          <w:szCs w:val="20"/>
          <w:lang w:val="sk-SK"/>
        </w:rPr>
        <w:t xml:space="preserve"> </w:t>
      </w:r>
      <w:bookmarkStart w:id="2404" w:name="paragraf-39.odsek-4.oznacenie"/>
      <w:r w:rsidRPr="00371723">
        <w:rPr>
          <w:rFonts w:ascii="Times New Roman" w:hAnsi="Times New Roman" w:cs="Times New Roman"/>
          <w:color w:val="000000" w:themeColor="text1"/>
          <w:sz w:val="20"/>
          <w:szCs w:val="20"/>
          <w:lang w:val="sk-SK"/>
        </w:rPr>
        <w:t xml:space="preserve">(4) </w:t>
      </w:r>
      <w:bookmarkEnd w:id="2404"/>
      <w:r w:rsidRPr="00371723">
        <w:rPr>
          <w:rFonts w:ascii="Times New Roman" w:hAnsi="Times New Roman" w:cs="Times New Roman"/>
          <w:color w:val="000000" w:themeColor="text1"/>
          <w:sz w:val="20"/>
          <w:szCs w:val="20"/>
          <w:lang w:val="sk-SK"/>
        </w:rPr>
        <w:t>Ak ide o policajnú školu, činnosť vedúceho pedagogického zamestnanca môže vykonávať ten pedagogický zamestnanec, ktorý spĺňa predpoklady podľa odseku 3 alebo má odbornú prax podľa osobitného predpisu</w:t>
      </w:r>
      <w:hyperlink w:anchor="poznamky.poznamka-29">
        <w:r w:rsidRPr="00371723">
          <w:rPr>
            <w:rFonts w:ascii="Times New Roman" w:hAnsi="Times New Roman" w:cs="Times New Roman"/>
            <w:color w:val="000000" w:themeColor="text1"/>
            <w:sz w:val="20"/>
            <w:szCs w:val="20"/>
            <w:vertAlign w:val="superscript"/>
            <w:lang w:val="sk-SK"/>
          </w:rPr>
          <w:t>29</w:t>
        </w:r>
        <w:r w:rsidRPr="00371723">
          <w:rPr>
            <w:rFonts w:ascii="Times New Roman" w:hAnsi="Times New Roman" w:cs="Times New Roman"/>
            <w:color w:val="000000" w:themeColor="text1"/>
            <w:sz w:val="20"/>
            <w:szCs w:val="20"/>
            <w:lang w:val="sk-SK"/>
          </w:rPr>
          <w:t>)</w:t>
        </w:r>
      </w:hyperlink>
      <w:bookmarkStart w:id="2405" w:name="paragraf-39.odsek-4.text"/>
      <w:r w:rsidRPr="00371723">
        <w:rPr>
          <w:rFonts w:ascii="Times New Roman" w:hAnsi="Times New Roman" w:cs="Times New Roman"/>
          <w:color w:val="000000" w:themeColor="text1"/>
          <w:sz w:val="20"/>
          <w:szCs w:val="20"/>
          <w:lang w:val="sk-SK"/>
        </w:rPr>
        <w:t xml:space="preserve"> najmenej desať rokov. </w:t>
      </w:r>
      <w:bookmarkEnd w:id="2405"/>
    </w:p>
    <w:p w14:paraId="69F17F73"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2406" w:name="predpis.clanok-1.cast-tretia.oznacenie"/>
      <w:bookmarkStart w:id="2407" w:name="predpis.clanok-1.cast-tretia"/>
      <w:bookmarkEnd w:id="202"/>
      <w:bookmarkEnd w:id="2093"/>
      <w:bookmarkEnd w:id="2362"/>
      <w:bookmarkEnd w:id="2403"/>
      <w:r w:rsidRPr="00371723">
        <w:rPr>
          <w:rFonts w:ascii="Times New Roman" w:hAnsi="Times New Roman" w:cs="Times New Roman"/>
          <w:color w:val="000000" w:themeColor="text1"/>
          <w:sz w:val="20"/>
          <w:szCs w:val="20"/>
          <w:lang w:val="sk-SK"/>
        </w:rPr>
        <w:t xml:space="preserve"> TRETIA ČASŤ </w:t>
      </w:r>
    </w:p>
    <w:p w14:paraId="70B34FD7"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2408" w:name="predpis.clanok-1.cast-tretia.nadpis"/>
      <w:bookmarkEnd w:id="2406"/>
      <w:r w:rsidRPr="00371723">
        <w:rPr>
          <w:rFonts w:ascii="Times New Roman" w:hAnsi="Times New Roman" w:cs="Times New Roman"/>
          <w:b/>
          <w:color w:val="000000" w:themeColor="text1"/>
          <w:sz w:val="20"/>
          <w:szCs w:val="20"/>
          <w:lang w:val="sk-SK"/>
        </w:rPr>
        <w:t xml:space="preserve"> PROFESIJNÝ ROZVOJ </w:t>
      </w:r>
    </w:p>
    <w:p w14:paraId="2A0AEEFB"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09" w:name="paragraf-40.oznacenie"/>
      <w:bookmarkStart w:id="2410" w:name="paragraf-40"/>
      <w:bookmarkEnd w:id="2408"/>
      <w:r w:rsidRPr="00371723">
        <w:rPr>
          <w:rFonts w:ascii="Times New Roman" w:hAnsi="Times New Roman" w:cs="Times New Roman"/>
          <w:b/>
          <w:color w:val="000000" w:themeColor="text1"/>
          <w:sz w:val="20"/>
          <w:szCs w:val="20"/>
          <w:lang w:val="sk-SK"/>
        </w:rPr>
        <w:t xml:space="preserve"> § 40 </w:t>
      </w:r>
    </w:p>
    <w:p w14:paraId="007EE10A"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11" w:name="paragraf-40.nadpis"/>
      <w:bookmarkEnd w:id="2409"/>
      <w:r w:rsidRPr="00371723">
        <w:rPr>
          <w:rFonts w:ascii="Times New Roman" w:hAnsi="Times New Roman" w:cs="Times New Roman"/>
          <w:b/>
          <w:color w:val="000000" w:themeColor="text1"/>
          <w:sz w:val="20"/>
          <w:szCs w:val="20"/>
          <w:lang w:val="sk-SK"/>
        </w:rPr>
        <w:t xml:space="preserve"> Profesijný rozvoj </w:t>
      </w:r>
    </w:p>
    <w:p w14:paraId="1E8BE58C"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412" w:name="paragraf-40.odsek-1"/>
      <w:bookmarkEnd w:id="2411"/>
      <w:r w:rsidRPr="00371723">
        <w:rPr>
          <w:rFonts w:ascii="Times New Roman" w:hAnsi="Times New Roman" w:cs="Times New Roman"/>
          <w:color w:val="000000" w:themeColor="text1"/>
          <w:sz w:val="20"/>
          <w:szCs w:val="20"/>
          <w:lang w:val="sk-SK"/>
        </w:rPr>
        <w:t xml:space="preserve"> </w:t>
      </w:r>
      <w:bookmarkStart w:id="2413" w:name="paragraf-40.odsek-1.oznacenie"/>
      <w:r w:rsidRPr="00371723">
        <w:rPr>
          <w:rFonts w:ascii="Times New Roman" w:hAnsi="Times New Roman" w:cs="Times New Roman"/>
          <w:color w:val="000000" w:themeColor="text1"/>
          <w:sz w:val="20"/>
          <w:szCs w:val="20"/>
          <w:lang w:val="sk-SK"/>
        </w:rPr>
        <w:t xml:space="preserve">(1) </w:t>
      </w:r>
      <w:bookmarkStart w:id="2414" w:name="paragraf-40.odsek-1.text"/>
      <w:bookmarkEnd w:id="2413"/>
      <w:r w:rsidRPr="00371723">
        <w:rPr>
          <w:rFonts w:ascii="Times New Roman" w:hAnsi="Times New Roman" w:cs="Times New Roman"/>
          <w:color w:val="000000" w:themeColor="text1"/>
          <w:sz w:val="20"/>
          <w:szCs w:val="20"/>
          <w:lang w:val="sk-SK"/>
        </w:rPr>
        <w:t xml:space="preserve">Profesijný rozvoj je proces </w:t>
      </w:r>
      <w:bookmarkEnd w:id="2414"/>
    </w:p>
    <w:p w14:paraId="77F1E61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15" w:name="paragraf-40.odsek-1.pismeno-a"/>
      <w:r w:rsidRPr="00371723">
        <w:rPr>
          <w:rFonts w:ascii="Times New Roman" w:hAnsi="Times New Roman" w:cs="Times New Roman"/>
          <w:color w:val="000000" w:themeColor="text1"/>
          <w:sz w:val="20"/>
          <w:szCs w:val="20"/>
          <w:lang w:val="sk-SK"/>
        </w:rPr>
        <w:t xml:space="preserve"> </w:t>
      </w:r>
      <w:bookmarkStart w:id="2416" w:name="paragraf-40.odsek-1.pismeno-a.oznacenie"/>
      <w:r w:rsidRPr="00371723">
        <w:rPr>
          <w:rFonts w:ascii="Times New Roman" w:hAnsi="Times New Roman" w:cs="Times New Roman"/>
          <w:color w:val="000000" w:themeColor="text1"/>
          <w:sz w:val="20"/>
          <w:szCs w:val="20"/>
          <w:lang w:val="sk-SK"/>
        </w:rPr>
        <w:t xml:space="preserve">a) </w:t>
      </w:r>
      <w:bookmarkStart w:id="2417" w:name="paragraf-40.odsek-1.pismeno-a.text"/>
      <w:bookmarkEnd w:id="2416"/>
      <w:r w:rsidRPr="00371723">
        <w:rPr>
          <w:rFonts w:ascii="Times New Roman" w:hAnsi="Times New Roman" w:cs="Times New Roman"/>
          <w:color w:val="000000" w:themeColor="text1"/>
          <w:sz w:val="20"/>
          <w:szCs w:val="20"/>
          <w:lang w:val="sk-SK"/>
        </w:rPr>
        <w:t xml:space="preserve">rozvíjania, prehlbovania, zdokonaľovania a rozširovania profesijných kompetencií, </w:t>
      </w:r>
      <w:bookmarkEnd w:id="2417"/>
    </w:p>
    <w:p w14:paraId="161477C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18" w:name="paragraf-40.odsek-1.pismeno-b"/>
      <w:bookmarkEnd w:id="2415"/>
      <w:r w:rsidRPr="00371723">
        <w:rPr>
          <w:rFonts w:ascii="Times New Roman" w:hAnsi="Times New Roman" w:cs="Times New Roman"/>
          <w:color w:val="000000" w:themeColor="text1"/>
          <w:sz w:val="20"/>
          <w:szCs w:val="20"/>
          <w:lang w:val="sk-SK"/>
        </w:rPr>
        <w:t xml:space="preserve"> </w:t>
      </w:r>
      <w:bookmarkStart w:id="2419" w:name="paragraf-40.odsek-1.pismeno-b.oznacenie"/>
      <w:r w:rsidRPr="00371723">
        <w:rPr>
          <w:rFonts w:ascii="Times New Roman" w:hAnsi="Times New Roman" w:cs="Times New Roman"/>
          <w:color w:val="000000" w:themeColor="text1"/>
          <w:sz w:val="20"/>
          <w:szCs w:val="20"/>
          <w:lang w:val="sk-SK"/>
        </w:rPr>
        <w:t xml:space="preserve">b) </w:t>
      </w:r>
      <w:bookmarkStart w:id="2420" w:name="paragraf-40.odsek-1.pismeno-b.text"/>
      <w:bookmarkEnd w:id="2419"/>
      <w:r w:rsidRPr="00371723">
        <w:rPr>
          <w:rFonts w:ascii="Times New Roman" w:hAnsi="Times New Roman" w:cs="Times New Roman"/>
          <w:color w:val="000000" w:themeColor="text1"/>
          <w:sz w:val="20"/>
          <w:szCs w:val="20"/>
          <w:lang w:val="sk-SK"/>
        </w:rPr>
        <w:t xml:space="preserve">získavania profesijných kompetencií na výkon špecializovaných činností alebo na výkon činnosti vedúceho pedagogického zamestnanca alebo výkon činnosti vedúceho odborného zamestnanca, </w:t>
      </w:r>
      <w:bookmarkEnd w:id="2420"/>
    </w:p>
    <w:p w14:paraId="2A43DBB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21" w:name="paragraf-40.odsek-1.pismeno-c"/>
      <w:bookmarkEnd w:id="2418"/>
      <w:r w:rsidRPr="00371723">
        <w:rPr>
          <w:rFonts w:ascii="Times New Roman" w:hAnsi="Times New Roman" w:cs="Times New Roman"/>
          <w:color w:val="000000" w:themeColor="text1"/>
          <w:sz w:val="20"/>
          <w:szCs w:val="20"/>
          <w:lang w:val="sk-SK"/>
        </w:rPr>
        <w:t xml:space="preserve"> </w:t>
      </w:r>
      <w:bookmarkStart w:id="2422" w:name="paragraf-40.odsek-1.pismeno-c.oznacenie"/>
      <w:r w:rsidRPr="00371723">
        <w:rPr>
          <w:rFonts w:ascii="Times New Roman" w:hAnsi="Times New Roman" w:cs="Times New Roman"/>
          <w:color w:val="000000" w:themeColor="text1"/>
          <w:sz w:val="20"/>
          <w:szCs w:val="20"/>
          <w:lang w:val="sk-SK"/>
        </w:rPr>
        <w:t xml:space="preserve">c) </w:t>
      </w:r>
      <w:bookmarkStart w:id="2423" w:name="paragraf-40.odsek-1.pismeno-c.text"/>
      <w:bookmarkEnd w:id="2422"/>
      <w:r w:rsidRPr="00371723">
        <w:rPr>
          <w:rFonts w:ascii="Times New Roman" w:hAnsi="Times New Roman" w:cs="Times New Roman"/>
          <w:color w:val="000000" w:themeColor="text1"/>
          <w:sz w:val="20"/>
          <w:szCs w:val="20"/>
          <w:lang w:val="sk-SK"/>
        </w:rPr>
        <w:t xml:space="preserve">získavania profesijných kompetencií vyššieho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2423"/>
    </w:p>
    <w:p w14:paraId="0851E8A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24" w:name="paragraf-40.odsek-1.pismeno-d"/>
      <w:bookmarkEnd w:id="2421"/>
      <w:r w:rsidRPr="00371723">
        <w:rPr>
          <w:rFonts w:ascii="Times New Roman" w:hAnsi="Times New Roman" w:cs="Times New Roman"/>
          <w:color w:val="000000" w:themeColor="text1"/>
          <w:sz w:val="20"/>
          <w:szCs w:val="20"/>
          <w:lang w:val="sk-SK"/>
        </w:rPr>
        <w:t xml:space="preserve"> </w:t>
      </w:r>
      <w:bookmarkStart w:id="2425" w:name="paragraf-40.odsek-1.pismeno-d.oznacenie"/>
      <w:r w:rsidRPr="00371723">
        <w:rPr>
          <w:rFonts w:ascii="Times New Roman" w:hAnsi="Times New Roman" w:cs="Times New Roman"/>
          <w:color w:val="000000" w:themeColor="text1"/>
          <w:sz w:val="20"/>
          <w:szCs w:val="20"/>
          <w:lang w:val="sk-SK"/>
        </w:rPr>
        <w:t xml:space="preserve">d) </w:t>
      </w:r>
      <w:bookmarkStart w:id="2426" w:name="paragraf-40.odsek-1.pismeno-d.text"/>
      <w:bookmarkEnd w:id="2425"/>
      <w:r w:rsidRPr="00371723">
        <w:rPr>
          <w:rFonts w:ascii="Times New Roman" w:hAnsi="Times New Roman" w:cs="Times New Roman"/>
          <w:color w:val="000000" w:themeColor="text1"/>
          <w:sz w:val="20"/>
          <w:szCs w:val="20"/>
          <w:lang w:val="sk-SK"/>
        </w:rPr>
        <w:t xml:space="preserve">overovania profesijných kompetencií na zaradenie do vyššieho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2426"/>
    </w:p>
    <w:p w14:paraId="4958413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27" w:name="paragraf-40.odsek-1.pismeno-e"/>
      <w:bookmarkEnd w:id="2424"/>
      <w:r w:rsidRPr="00371723">
        <w:rPr>
          <w:rFonts w:ascii="Times New Roman" w:hAnsi="Times New Roman" w:cs="Times New Roman"/>
          <w:color w:val="000000" w:themeColor="text1"/>
          <w:sz w:val="20"/>
          <w:szCs w:val="20"/>
          <w:lang w:val="sk-SK"/>
        </w:rPr>
        <w:t xml:space="preserve"> </w:t>
      </w:r>
      <w:bookmarkStart w:id="2428" w:name="paragraf-40.odsek-1.pismeno-e.oznacenie"/>
      <w:r w:rsidRPr="00371723">
        <w:rPr>
          <w:rFonts w:ascii="Times New Roman" w:hAnsi="Times New Roman" w:cs="Times New Roman"/>
          <w:color w:val="000000" w:themeColor="text1"/>
          <w:sz w:val="20"/>
          <w:szCs w:val="20"/>
          <w:lang w:val="sk-SK"/>
        </w:rPr>
        <w:t xml:space="preserve">e) </w:t>
      </w:r>
      <w:bookmarkStart w:id="2429" w:name="paragraf-40.odsek-1.pismeno-e.text"/>
      <w:bookmarkEnd w:id="2428"/>
      <w:r w:rsidRPr="00371723">
        <w:rPr>
          <w:rFonts w:ascii="Times New Roman" w:hAnsi="Times New Roman" w:cs="Times New Roman"/>
          <w:color w:val="000000" w:themeColor="text1"/>
          <w:sz w:val="20"/>
          <w:szCs w:val="20"/>
          <w:lang w:val="sk-SK"/>
        </w:rPr>
        <w:t xml:space="preserve">získavania vzdelania na splnenie kvalifikačných predpokladov na výkon ďalšej pracovnej činnosti alebo </w:t>
      </w:r>
      <w:bookmarkEnd w:id="2429"/>
    </w:p>
    <w:p w14:paraId="59C9B07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30" w:name="paragraf-40.odsek-1.pismeno-f"/>
      <w:bookmarkEnd w:id="2427"/>
      <w:r w:rsidRPr="00371723">
        <w:rPr>
          <w:rFonts w:ascii="Times New Roman" w:hAnsi="Times New Roman" w:cs="Times New Roman"/>
          <w:color w:val="000000" w:themeColor="text1"/>
          <w:sz w:val="20"/>
          <w:szCs w:val="20"/>
          <w:lang w:val="sk-SK"/>
        </w:rPr>
        <w:t xml:space="preserve"> </w:t>
      </w:r>
      <w:bookmarkStart w:id="2431" w:name="paragraf-40.odsek-1.pismeno-f.oznacenie"/>
      <w:r w:rsidRPr="00371723">
        <w:rPr>
          <w:rFonts w:ascii="Times New Roman" w:hAnsi="Times New Roman" w:cs="Times New Roman"/>
          <w:color w:val="000000" w:themeColor="text1"/>
          <w:sz w:val="20"/>
          <w:szCs w:val="20"/>
          <w:lang w:val="sk-SK"/>
        </w:rPr>
        <w:t xml:space="preserve">f) </w:t>
      </w:r>
      <w:bookmarkStart w:id="2432" w:name="paragraf-40.odsek-1.pismeno-f.text"/>
      <w:bookmarkEnd w:id="2431"/>
      <w:r w:rsidRPr="00371723">
        <w:rPr>
          <w:rFonts w:ascii="Times New Roman" w:hAnsi="Times New Roman" w:cs="Times New Roman"/>
          <w:color w:val="000000" w:themeColor="text1"/>
          <w:sz w:val="20"/>
          <w:szCs w:val="20"/>
          <w:lang w:val="sk-SK"/>
        </w:rPr>
        <w:t xml:space="preserve">využívania a hodnotenia získaných profesijných kompetencií. </w:t>
      </w:r>
      <w:bookmarkEnd w:id="2432"/>
    </w:p>
    <w:p w14:paraId="2982CF5F"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433" w:name="paragraf-40.odsek-2"/>
      <w:bookmarkEnd w:id="2412"/>
      <w:bookmarkEnd w:id="2430"/>
      <w:r w:rsidRPr="00371723">
        <w:rPr>
          <w:rFonts w:ascii="Times New Roman" w:hAnsi="Times New Roman" w:cs="Times New Roman"/>
          <w:color w:val="000000" w:themeColor="text1"/>
          <w:sz w:val="20"/>
          <w:szCs w:val="20"/>
          <w:lang w:val="sk-SK"/>
        </w:rPr>
        <w:t xml:space="preserve"> </w:t>
      </w:r>
      <w:bookmarkStart w:id="2434" w:name="paragraf-40.odsek-2.oznacenie"/>
      <w:r w:rsidRPr="00371723">
        <w:rPr>
          <w:rFonts w:ascii="Times New Roman" w:hAnsi="Times New Roman" w:cs="Times New Roman"/>
          <w:color w:val="000000" w:themeColor="text1"/>
          <w:sz w:val="20"/>
          <w:szCs w:val="20"/>
          <w:lang w:val="sk-SK"/>
        </w:rPr>
        <w:t xml:space="preserve">(2) </w:t>
      </w:r>
      <w:bookmarkStart w:id="2435" w:name="paragraf-40.odsek-2.text"/>
      <w:bookmarkEnd w:id="2434"/>
      <w:r w:rsidRPr="00371723">
        <w:rPr>
          <w:rFonts w:ascii="Times New Roman" w:hAnsi="Times New Roman" w:cs="Times New Roman"/>
          <w:color w:val="000000" w:themeColor="text1"/>
          <w:sz w:val="20"/>
          <w:szCs w:val="20"/>
          <w:lang w:val="sk-SK"/>
        </w:rPr>
        <w:t xml:space="preserve">Profesijný rozvoj sa uskutočňuje podľa profesijných štandardov a v súlade so súčasným vedeckým poznaním, odbornými a spoločenskými požiadavkami na výkon pracovnej činnosti. </w:t>
      </w:r>
      <w:bookmarkEnd w:id="2435"/>
    </w:p>
    <w:p w14:paraId="1A5A2DB4"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436" w:name="paragraf-40.odsek-3"/>
      <w:bookmarkEnd w:id="2433"/>
      <w:r w:rsidRPr="00371723">
        <w:rPr>
          <w:rFonts w:ascii="Times New Roman" w:hAnsi="Times New Roman" w:cs="Times New Roman"/>
          <w:color w:val="000000" w:themeColor="text1"/>
          <w:sz w:val="20"/>
          <w:szCs w:val="20"/>
          <w:lang w:val="sk-SK"/>
        </w:rPr>
        <w:t xml:space="preserve"> </w:t>
      </w:r>
      <w:bookmarkStart w:id="2437" w:name="paragraf-40.odsek-3.oznacenie"/>
      <w:r w:rsidRPr="00371723">
        <w:rPr>
          <w:rFonts w:ascii="Times New Roman" w:hAnsi="Times New Roman" w:cs="Times New Roman"/>
          <w:color w:val="000000" w:themeColor="text1"/>
          <w:sz w:val="20"/>
          <w:szCs w:val="20"/>
          <w:lang w:val="sk-SK"/>
        </w:rPr>
        <w:t xml:space="preserve">(3) </w:t>
      </w:r>
      <w:bookmarkStart w:id="2438" w:name="paragraf-40.odsek-3.text"/>
      <w:bookmarkEnd w:id="2437"/>
      <w:r w:rsidRPr="00371723">
        <w:rPr>
          <w:rFonts w:ascii="Times New Roman" w:hAnsi="Times New Roman" w:cs="Times New Roman"/>
          <w:color w:val="000000" w:themeColor="text1"/>
          <w:sz w:val="20"/>
          <w:szCs w:val="20"/>
          <w:lang w:val="sk-SK"/>
        </w:rPr>
        <w:t xml:space="preserve">Profesijný rozvoj sa uskutočňuje prostredníctvom </w:t>
      </w:r>
      <w:bookmarkEnd w:id="2438"/>
    </w:p>
    <w:p w14:paraId="1098231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39" w:name="paragraf-40.odsek-3.pismeno-a"/>
      <w:r w:rsidRPr="00371723">
        <w:rPr>
          <w:rFonts w:ascii="Times New Roman" w:hAnsi="Times New Roman" w:cs="Times New Roman"/>
          <w:color w:val="000000" w:themeColor="text1"/>
          <w:sz w:val="20"/>
          <w:szCs w:val="20"/>
          <w:lang w:val="sk-SK"/>
        </w:rPr>
        <w:t xml:space="preserve"> </w:t>
      </w:r>
      <w:bookmarkStart w:id="2440" w:name="paragraf-40.odsek-3.pismeno-a.oznacenie"/>
      <w:r w:rsidRPr="00371723">
        <w:rPr>
          <w:rFonts w:ascii="Times New Roman" w:hAnsi="Times New Roman" w:cs="Times New Roman"/>
          <w:color w:val="000000" w:themeColor="text1"/>
          <w:sz w:val="20"/>
          <w:szCs w:val="20"/>
          <w:lang w:val="sk-SK"/>
        </w:rPr>
        <w:t xml:space="preserve">a) </w:t>
      </w:r>
      <w:bookmarkStart w:id="2441" w:name="paragraf-40.odsek-3.pismeno-a.text"/>
      <w:bookmarkEnd w:id="2440"/>
      <w:r w:rsidRPr="00371723">
        <w:rPr>
          <w:rFonts w:ascii="Times New Roman" w:hAnsi="Times New Roman" w:cs="Times New Roman"/>
          <w:color w:val="000000" w:themeColor="text1"/>
          <w:sz w:val="20"/>
          <w:szCs w:val="20"/>
          <w:lang w:val="sk-SK"/>
        </w:rPr>
        <w:t xml:space="preserve">vzdelávania; za vzdelávanie sa považuje aj odborná stáž, </w:t>
      </w:r>
      <w:bookmarkEnd w:id="2441"/>
    </w:p>
    <w:p w14:paraId="3786F4E2" w14:textId="77777777" w:rsidR="00463948" w:rsidRPr="00371723" w:rsidRDefault="00435DEC">
      <w:pPr>
        <w:spacing w:before="225" w:after="225" w:line="264" w:lineRule="auto"/>
        <w:ind w:left="495"/>
        <w:rPr>
          <w:ins w:id="2442" w:author="Kasenčák René" w:date="2025-08-11T13:32:00Z"/>
          <w:rFonts w:ascii="Times New Roman" w:hAnsi="Times New Roman" w:cs="Times New Roman"/>
          <w:color w:val="000000" w:themeColor="text1"/>
          <w:sz w:val="20"/>
          <w:szCs w:val="20"/>
          <w:lang w:val="sk-SK"/>
        </w:rPr>
      </w:pPr>
      <w:bookmarkStart w:id="2443" w:name="paragraf-40.odsek-3.pismeno-b"/>
      <w:bookmarkEnd w:id="2439"/>
      <w:r w:rsidRPr="00371723">
        <w:rPr>
          <w:rFonts w:ascii="Times New Roman" w:hAnsi="Times New Roman" w:cs="Times New Roman"/>
          <w:color w:val="000000" w:themeColor="text1"/>
          <w:sz w:val="20"/>
          <w:szCs w:val="20"/>
          <w:lang w:val="sk-SK"/>
        </w:rPr>
        <w:t xml:space="preserve"> </w:t>
      </w:r>
      <w:bookmarkStart w:id="2444" w:name="paragraf-40.odsek-3.pismeno-b.oznacenie"/>
      <w:r w:rsidRPr="00371723">
        <w:rPr>
          <w:rFonts w:ascii="Times New Roman" w:hAnsi="Times New Roman" w:cs="Times New Roman"/>
          <w:color w:val="000000" w:themeColor="text1"/>
          <w:sz w:val="20"/>
          <w:szCs w:val="20"/>
          <w:lang w:val="sk-SK"/>
        </w:rPr>
        <w:t>b)</w:t>
      </w:r>
      <w:ins w:id="2445" w:author="Kasenčák René" w:date="2025-08-11T13:31:00Z">
        <w:r w:rsidR="00463948" w:rsidRPr="00371723">
          <w:rPr>
            <w:rFonts w:ascii="Times New Roman" w:hAnsi="Times New Roman" w:cs="Times New Roman"/>
            <w:sz w:val="20"/>
            <w:szCs w:val="20"/>
          </w:rPr>
          <w:t xml:space="preserve"> </w:t>
        </w:r>
        <w:r w:rsidR="00463948" w:rsidRPr="00371723">
          <w:rPr>
            <w:rFonts w:ascii="Times New Roman" w:hAnsi="Times New Roman" w:cs="Times New Roman"/>
            <w:color w:val="000000" w:themeColor="text1"/>
            <w:sz w:val="20"/>
            <w:szCs w:val="20"/>
            <w:lang w:val="sk-SK"/>
          </w:rPr>
          <w:t>prijímania mentorstva alebo výmeny dobrej praxe</w:t>
        </w:r>
      </w:ins>
      <w:ins w:id="2446" w:author="Kasenčák René" w:date="2025-08-11T13:32:00Z">
        <w:r w:rsidR="00463948" w:rsidRPr="00371723">
          <w:rPr>
            <w:rFonts w:ascii="Times New Roman" w:hAnsi="Times New Roman" w:cs="Times New Roman"/>
            <w:color w:val="000000" w:themeColor="text1"/>
            <w:sz w:val="20"/>
            <w:szCs w:val="20"/>
            <w:lang w:val="sk-SK"/>
          </w:rPr>
          <w:t>,</w:t>
        </w:r>
      </w:ins>
    </w:p>
    <w:p w14:paraId="4F6D5F89" w14:textId="77777777" w:rsidR="004B7872" w:rsidRPr="00371723" w:rsidRDefault="00463948">
      <w:pPr>
        <w:spacing w:before="225" w:after="225" w:line="264" w:lineRule="auto"/>
        <w:ind w:left="495"/>
        <w:rPr>
          <w:rFonts w:ascii="Times New Roman" w:hAnsi="Times New Roman" w:cs="Times New Roman"/>
          <w:color w:val="000000" w:themeColor="text1"/>
          <w:sz w:val="20"/>
          <w:szCs w:val="20"/>
          <w:lang w:val="sk-SK"/>
        </w:rPr>
      </w:pPr>
      <w:ins w:id="2447" w:author="Kasenčák René" w:date="2025-08-11T13:32:00Z">
        <w:r w:rsidRPr="00371723">
          <w:rPr>
            <w:rFonts w:ascii="Times New Roman" w:hAnsi="Times New Roman" w:cs="Times New Roman"/>
            <w:color w:val="000000" w:themeColor="text1"/>
            <w:sz w:val="20"/>
            <w:szCs w:val="20"/>
            <w:lang w:val="sk-SK"/>
          </w:rPr>
          <w:t>c)</w:t>
        </w:r>
      </w:ins>
      <w:r w:rsidR="00435DEC" w:rsidRPr="00371723">
        <w:rPr>
          <w:rFonts w:ascii="Times New Roman" w:hAnsi="Times New Roman" w:cs="Times New Roman"/>
          <w:color w:val="000000" w:themeColor="text1"/>
          <w:sz w:val="20"/>
          <w:szCs w:val="20"/>
          <w:lang w:val="sk-SK"/>
        </w:rPr>
        <w:t xml:space="preserve"> </w:t>
      </w:r>
      <w:bookmarkStart w:id="2448" w:name="paragraf-40.odsek-3.pismeno-b.text"/>
      <w:bookmarkEnd w:id="2444"/>
      <w:r w:rsidR="00435DEC" w:rsidRPr="00371723">
        <w:rPr>
          <w:rFonts w:ascii="Times New Roman" w:hAnsi="Times New Roman" w:cs="Times New Roman"/>
          <w:color w:val="000000" w:themeColor="text1"/>
          <w:sz w:val="20"/>
          <w:szCs w:val="20"/>
          <w:lang w:val="sk-SK"/>
        </w:rPr>
        <w:t xml:space="preserve">tvorivej činnosti súvisiacej s výkonom pracovnej činnosti, najmä činnosti vedeckej, výskumnej, publikačnej alebo umeleckej, alebo </w:t>
      </w:r>
      <w:bookmarkEnd w:id="2448"/>
    </w:p>
    <w:p w14:paraId="31F6F80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49" w:name="paragraf-40.odsek-3.pismeno-c"/>
      <w:bookmarkEnd w:id="2443"/>
      <w:r w:rsidRPr="00371723">
        <w:rPr>
          <w:rFonts w:ascii="Times New Roman" w:hAnsi="Times New Roman" w:cs="Times New Roman"/>
          <w:color w:val="000000" w:themeColor="text1"/>
          <w:sz w:val="20"/>
          <w:szCs w:val="20"/>
          <w:lang w:val="sk-SK"/>
        </w:rPr>
        <w:t xml:space="preserve"> </w:t>
      </w:r>
      <w:bookmarkStart w:id="2450" w:name="paragraf-40.odsek-3.pismeno-c.oznacenie"/>
      <w:del w:id="2451" w:author="Kasenčák René" w:date="2025-08-11T13:32:00Z">
        <w:r w:rsidRPr="00371723" w:rsidDel="00463948">
          <w:rPr>
            <w:rFonts w:ascii="Times New Roman" w:hAnsi="Times New Roman" w:cs="Times New Roman"/>
            <w:color w:val="000000" w:themeColor="text1"/>
            <w:sz w:val="20"/>
            <w:szCs w:val="20"/>
            <w:lang w:val="sk-SK"/>
          </w:rPr>
          <w:delText>c</w:delText>
        </w:r>
      </w:del>
      <w:ins w:id="2452" w:author="Kasenčák René" w:date="2025-08-11T13:32:00Z">
        <w:r w:rsidR="00463948" w:rsidRPr="00371723">
          <w:rPr>
            <w:rFonts w:ascii="Times New Roman" w:hAnsi="Times New Roman" w:cs="Times New Roman"/>
            <w:color w:val="000000" w:themeColor="text1"/>
            <w:sz w:val="20"/>
            <w:szCs w:val="20"/>
            <w:lang w:val="sk-SK"/>
          </w:rPr>
          <w:t>d</w:t>
        </w:r>
      </w:ins>
      <w:r w:rsidRPr="00371723">
        <w:rPr>
          <w:rFonts w:ascii="Times New Roman" w:hAnsi="Times New Roman" w:cs="Times New Roman"/>
          <w:color w:val="000000" w:themeColor="text1"/>
          <w:sz w:val="20"/>
          <w:szCs w:val="20"/>
          <w:lang w:val="sk-SK"/>
        </w:rPr>
        <w:t xml:space="preserve">) </w:t>
      </w:r>
      <w:bookmarkStart w:id="2453" w:name="paragraf-40.odsek-3.pismeno-c.text"/>
      <w:bookmarkEnd w:id="2450"/>
      <w:r w:rsidRPr="00371723">
        <w:rPr>
          <w:rFonts w:ascii="Times New Roman" w:hAnsi="Times New Roman" w:cs="Times New Roman"/>
          <w:color w:val="000000" w:themeColor="text1"/>
          <w:sz w:val="20"/>
          <w:szCs w:val="20"/>
          <w:lang w:val="sk-SK"/>
        </w:rPr>
        <w:t xml:space="preserve">sebavzdelávania a výkonu pracovnej činnosti. </w:t>
      </w:r>
      <w:bookmarkEnd w:id="2453"/>
    </w:p>
    <w:p w14:paraId="6A9584D9" w14:textId="77777777" w:rsidR="004B7872" w:rsidRPr="00371723" w:rsidRDefault="00435DEC">
      <w:pPr>
        <w:spacing w:before="225" w:after="225" w:line="264" w:lineRule="auto"/>
        <w:ind w:left="420"/>
        <w:rPr>
          <w:ins w:id="2454" w:author="Kasenčák René" w:date="2025-08-11T13:32:00Z"/>
          <w:rFonts w:ascii="Times New Roman" w:hAnsi="Times New Roman" w:cs="Times New Roman"/>
          <w:color w:val="000000" w:themeColor="text1"/>
          <w:sz w:val="20"/>
          <w:szCs w:val="20"/>
          <w:lang w:val="sk-SK"/>
        </w:rPr>
      </w:pPr>
      <w:bookmarkStart w:id="2455" w:name="paragraf-40.odsek-4"/>
      <w:bookmarkEnd w:id="2436"/>
      <w:bookmarkEnd w:id="2449"/>
      <w:r w:rsidRPr="00371723">
        <w:rPr>
          <w:rFonts w:ascii="Times New Roman" w:hAnsi="Times New Roman" w:cs="Times New Roman"/>
          <w:color w:val="000000" w:themeColor="text1"/>
          <w:sz w:val="20"/>
          <w:szCs w:val="20"/>
          <w:lang w:val="sk-SK"/>
        </w:rPr>
        <w:t xml:space="preserve"> </w:t>
      </w:r>
      <w:bookmarkStart w:id="2456" w:name="paragraf-40.odsek-4.oznacenie"/>
      <w:r w:rsidRPr="00371723">
        <w:rPr>
          <w:rFonts w:ascii="Times New Roman" w:hAnsi="Times New Roman" w:cs="Times New Roman"/>
          <w:color w:val="000000" w:themeColor="text1"/>
          <w:sz w:val="20"/>
          <w:szCs w:val="20"/>
          <w:lang w:val="sk-SK"/>
        </w:rPr>
        <w:t xml:space="preserve">(4) </w:t>
      </w:r>
      <w:bookmarkStart w:id="2457" w:name="paragraf-40.odsek-4.text"/>
      <w:bookmarkEnd w:id="2456"/>
      <w:r w:rsidRPr="00371723">
        <w:rPr>
          <w:rFonts w:ascii="Times New Roman" w:hAnsi="Times New Roman" w:cs="Times New Roman"/>
          <w:color w:val="000000" w:themeColor="text1"/>
          <w:sz w:val="20"/>
          <w:szCs w:val="20"/>
          <w:lang w:val="sk-SK"/>
        </w:rPr>
        <w:t xml:space="preserve">Profesijný rozvoj sa riadi podľa plánu profesijného rozvoja, ktorý vyplýva zo zamerania školy, školského zariadenia alebo zo zamerania zariadenia sociálnej pomoci. Riaditeľ vydáva plán profesijného rozvoja po prerokovaní v pedagogickej rade, ak je zriadená, so súhlasom zástupcov zamestnancov a po schválení zriaďovateľom. </w:t>
      </w:r>
      <w:ins w:id="2458" w:author="Kasenčák René" w:date="2025-08-11T13:32:00Z">
        <w:r w:rsidR="00463948" w:rsidRPr="00371723">
          <w:rPr>
            <w:rFonts w:ascii="Times New Roman" w:hAnsi="Times New Roman" w:cs="Times New Roman"/>
            <w:color w:val="000000" w:themeColor="text1"/>
            <w:sz w:val="20"/>
            <w:szCs w:val="20"/>
            <w:lang w:val="sk-SK"/>
          </w:rPr>
          <w:t xml:space="preserve">Ak je zriaďovateľ nečinný viac ako 30 dní od doručenia plánu profesijného rozvoja, plán profesijného rozvoja sa považuje za schválený. </w:t>
        </w:r>
      </w:ins>
      <w:r w:rsidRPr="00371723">
        <w:rPr>
          <w:rFonts w:ascii="Times New Roman" w:hAnsi="Times New Roman" w:cs="Times New Roman"/>
          <w:color w:val="000000" w:themeColor="text1"/>
          <w:sz w:val="20"/>
          <w:szCs w:val="20"/>
          <w:lang w:val="sk-SK"/>
        </w:rPr>
        <w:t xml:space="preserve">Riaditeľ zariadenia sociálnej pomoci vydáva plán profesijného rozvoja po prerokovaní so zástupcami zamestnancov. Plán profesijného rozvoja vydáva riaditeľ a riaditeľ zariadenia sociálnej pomoci najmenej na jeden školský rok a najviac na päť školských </w:t>
      </w:r>
      <w:r w:rsidRPr="00371723">
        <w:rPr>
          <w:rFonts w:ascii="Times New Roman" w:hAnsi="Times New Roman" w:cs="Times New Roman"/>
          <w:color w:val="000000" w:themeColor="text1"/>
          <w:sz w:val="20"/>
          <w:szCs w:val="20"/>
          <w:lang w:val="sk-SK"/>
        </w:rPr>
        <w:lastRenderedPageBreak/>
        <w:t xml:space="preserve">rokov. Po prerokovaní so zriaďovateľom, zástupcami zamestnancov a v pedagogickej rade, ak je zriadená, možno plán profesijného rozvoja počas jeho platnosti dopĺňať a meniť v súlade s aktuálnymi potrebami školy, školského zariadenia alebo zariadenia sociálnej pomoci. </w:t>
      </w:r>
      <w:bookmarkEnd w:id="2457"/>
    </w:p>
    <w:p w14:paraId="0516590B" w14:textId="77777777" w:rsidR="00463948" w:rsidRPr="00371723" w:rsidRDefault="00463948" w:rsidP="00463948">
      <w:pPr>
        <w:spacing w:before="225" w:after="225" w:line="264" w:lineRule="auto"/>
        <w:ind w:left="420"/>
        <w:rPr>
          <w:ins w:id="2459" w:author="Kasenčák René" w:date="2025-08-11T13:32:00Z"/>
          <w:rFonts w:ascii="Times New Roman" w:hAnsi="Times New Roman" w:cs="Times New Roman"/>
          <w:color w:val="000000" w:themeColor="text1"/>
          <w:sz w:val="20"/>
          <w:szCs w:val="20"/>
          <w:lang w:val="sk-SK"/>
        </w:rPr>
      </w:pPr>
      <w:ins w:id="2460" w:author="Kasenčák René" w:date="2025-08-11T13:32:00Z">
        <w:r w:rsidRPr="00371723">
          <w:rPr>
            <w:rFonts w:ascii="Times New Roman" w:hAnsi="Times New Roman" w:cs="Times New Roman"/>
            <w:color w:val="000000" w:themeColor="text1"/>
            <w:sz w:val="20"/>
            <w:szCs w:val="20"/>
            <w:lang w:val="sk-SK"/>
          </w:rPr>
          <w:t>(5) Profesijný rozvoj sa môže uskutočňovať aj v inom jazyku ako v štátnom jazyku.</w:t>
        </w:r>
      </w:ins>
    </w:p>
    <w:p w14:paraId="4562B72A" w14:textId="77777777" w:rsidR="00463948" w:rsidRPr="00371723" w:rsidRDefault="00463948" w:rsidP="00463948">
      <w:pPr>
        <w:spacing w:before="225" w:after="225" w:line="264" w:lineRule="auto"/>
        <w:ind w:left="420"/>
        <w:rPr>
          <w:ins w:id="2461" w:author="Kasenčák René" w:date="2025-08-11T13:32:00Z"/>
          <w:rFonts w:ascii="Times New Roman" w:hAnsi="Times New Roman" w:cs="Times New Roman"/>
          <w:color w:val="000000" w:themeColor="text1"/>
          <w:sz w:val="20"/>
          <w:szCs w:val="20"/>
          <w:lang w:val="sk-SK"/>
        </w:rPr>
      </w:pPr>
      <w:ins w:id="2462" w:author="Kasenčák René" w:date="2025-08-11T13:32:00Z">
        <w:r w:rsidRPr="00371723">
          <w:rPr>
            <w:rFonts w:ascii="Times New Roman" w:hAnsi="Times New Roman" w:cs="Times New Roman"/>
            <w:color w:val="000000" w:themeColor="text1"/>
            <w:sz w:val="20"/>
            <w:szCs w:val="20"/>
            <w:lang w:val="sk-SK"/>
          </w:rPr>
          <w:t xml:space="preserve">(6) Ministerstvo školstva môže na svojom webovom sídle určiť programy inovačného vzdelávania v súlade so spoločenskými požiadavkami, ktoré sa určujú najmenej na jeden rok a najviac na päť rokov. </w:t>
        </w:r>
      </w:ins>
    </w:p>
    <w:p w14:paraId="77199AA0" w14:textId="77777777" w:rsidR="00463948" w:rsidRPr="00371723" w:rsidRDefault="00463948" w:rsidP="00463948">
      <w:pPr>
        <w:spacing w:before="225" w:after="225" w:line="264" w:lineRule="auto"/>
        <w:ind w:left="420"/>
        <w:rPr>
          <w:rFonts w:ascii="Times New Roman" w:hAnsi="Times New Roman" w:cs="Times New Roman"/>
          <w:color w:val="000000" w:themeColor="text1"/>
          <w:sz w:val="20"/>
          <w:szCs w:val="20"/>
          <w:lang w:val="sk-SK"/>
        </w:rPr>
      </w:pPr>
      <w:ins w:id="2463" w:author="Kasenčák René" w:date="2025-08-11T13:32:00Z">
        <w:r w:rsidRPr="00371723">
          <w:rPr>
            <w:rFonts w:ascii="Times New Roman" w:hAnsi="Times New Roman" w:cs="Times New Roman"/>
            <w:color w:val="000000" w:themeColor="text1"/>
            <w:sz w:val="20"/>
            <w:szCs w:val="20"/>
            <w:lang w:val="sk-SK"/>
          </w:rPr>
          <w:t>(7) Účasť na inovačnom vzdelávaní v súlade so spoločenskými požiadavkami sa zaradí do plánu profesijného rozvoja na základe písomného súhlasu riaditeľa s účasťou pedagogického zamestnanca alebo odborného zamestnanca na tomto vzdelávaní.</w:t>
        </w:r>
      </w:ins>
    </w:p>
    <w:p w14:paraId="2C4DDA32"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64" w:name="paragraf-41.oznacenie"/>
      <w:bookmarkStart w:id="2465" w:name="paragraf-41"/>
      <w:bookmarkEnd w:id="2410"/>
      <w:bookmarkEnd w:id="2455"/>
      <w:r w:rsidRPr="00371723">
        <w:rPr>
          <w:rFonts w:ascii="Times New Roman" w:hAnsi="Times New Roman" w:cs="Times New Roman"/>
          <w:b/>
          <w:color w:val="000000" w:themeColor="text1"/>
          <w:sz w:val="20"/>
          <w:szCs w:val="20"/>
          <w:lang w:val="sk-SK"/>
        </w:rPr>
        <w:t xml:space="preserve"> § 41 </w:t>
      </w:r>
    </w:p>
    <w:p w14:paraId="41B8838F"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66" w:name="paragraf-41.nadpis"/>
      <w:bookmarkEnd w:id="2464"/>
      <w:r w:rsidRPr="00371723">
        <w:rPr>
          <w:rFonts w:ascii="Times New Roman" w:hAnsi="Times New Roman" w:cs="Times New Roman"/>
          <w:b/>
          <w:color w:val="000000" w:themeColor="text1"/>
          <w:sz w:val="20"/>
          <w:szCs w:val="20"/>
          <w:lang w:val="sk-SK"/>
        </w:rPr>
        <w:t xml:space="preserve"> Profesijný štandard </w:t>
      </w:r>
    </w:p>
    <w:p w14:paraId="5E9BE528"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467" w:name="paragraf-41.odsek-1"/>
      <w:bookmarkEnd w:id="2466"/>
      <w:r w:rsidRPr="00371723">
        <w:rPr>
          <w:rFonts w:ascii="Times New Roman" w:hAnsi="Times New Roman" w:cs="Times New Roman"/>
          <w:color w:val="000000" w:themeColor="text1"/>
          <w:sz w:val="20"/>
          <w:szCs w:val="20"/>
          <w:lang w:val="sk-SK"/>
        </w:rPr>
        <w:t xml:space="preserve"> </w:t>
      </w:r>
      <w:bookmarkStart w:id="2468" w:name="paragraf-41.odsek-1.oznacenie"/>
      <w:r w:rsidRPr="00371723">
        <w:rPr>
          <w:rFonts w:ascii="Times New Roman" w:hAnsi="Times New Roman" w:cs="Times New Roman"/>
          <w:color w:val="000000" w:themeColor="text1"/>
          <w:sz w:val="20"/>
          <w:szCs w:val="20"/>
          <w:lang w:val="sk-SK"/>
        </w:rPr>
        <w:t xml:space="preserve">(1) </w:t>
      </w:r>
      <w:bookmarkStart w:id="2469" w:name="paragraf-41.odsek-1.text"/>
      <w:bookmarkEnd w:id="2468"/>
      <w:r w:rsidRPr="00371723">
        <w:rPr>
          <w:rFonts w:ascii="Times New Roman" w:hAnsi="Times New Roman" w:cs="Times New Roman"/>
          <w:color w:val="000000" w:themeColor="text1"/>
          <w:sz w:val="20"/>
          <w:szCs w:val="20"/>
          <w:lang w:val="sk-SK"/>
        </w:rPr>
        <w:t xml:space="preserve">Profesijný štandard vymedzuje súbor profesijných kompetencií potrebných na zaradenie do </w:t>
      </w:r>
      <w:bookmarkEnd w:id="2469"/>
    </w:p>
    <w:p w14:paraId="1DB3121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70" w:name="paragraf-41.odsek-1.pismeno-a"/>
      <w:r w:rsidRPr="00371723">
        <w:rPr>
          <w:rFonts w:ascii="Times New Roman" w:hAnsi="Times New Roman" w:cs="Times New Roman"/>
          <w:color w:val="000000" w:themeColor="text1"/>
          <w:sz w:val="20"/>
          <w:szCs w:val="20"/>
          <w:lang w:val="sk-SK"/>
        </w:rPr>
        <w:t xml:space="preserve"> </w:t>
      </w:r>
      <w:bookmarkStart w:id="2471" w:name="paragraf-41.odsek-1.pismeno-a.oznacenie"/>
      <w:r w:rsidRPr="00371723">
        <w:rPr>
          <w:rFonts w:ascii="Times New Roman" w:hAnsi="Times New Roman" w:cs="Times New Roman"/>
          <w:color w:val="000000" w:themeColor="text1"/>
          <w:sz w:val="20"/>
          <w:szCs w:val="20"/>
          <w:lang w:val="sk-SK"/>
        </w:rPr>
        <w:t xml:space="preserve">a) </w:t>
      </w:r>
      <w:bookmarkStart w:id="2472" w:name="paragraf-41.odsek-1.pismeno-a.text"/>
      <w:bookmarkEnd w:id="2471"/>
      <w:r w:rsidRPr="00371723">
        <w:rPr>
          <w:rFonts w:ascii="Times New Roman" w:hAnsi="Times New Roman" w:cs="Times New Roman"/>
          <w:color w:val="000000" w:themeColor="text1"/>
          <w:sz w:val="20"/>
          <w:szCs w:val="20"/>
          <w:lang w:val="sk-SK"/>
        </w:rPr>
        <w:t xml:space="preserve">kategórie a podkategórie pedagogického zamestnanca alebo do kategórie odborného zamestnanca, </w:t>
      </w:r>
      <w:bookmarkEnd w:id="2472"/>
    </w:p>
    <w:p w14:paraId="79C8C42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73" w:name="paragraf-41.odsek-1.pismeno-b"/>
      <w:bookmarkEnd w:id="2470"/>
      <w:r w:rsidRPr="00371723">
        <w:rPr>
          <w:rFonts w:ascii="Times New Roman" w:hAnsi="Times New Roman" w:cs="Times New Roman"/>
          <w:color w:val="000000" w:themeColor="text1"/>
          <w:sz w:val="20"/>
          <w:szCs w:val="20"/>
          <w:lang w:val="sk-SK"/>
        </w:rPr>
        <w:t xml:space="preserve"> </w:t>
      </w:r>
      <w:bookmarkStart w:id="2474" w:name="paragraf-41.odsek-1.pismeno-b.oznacenie"/>
      <w:r w:rsidRPr="00371723">
        <w:rPr>
          <w:rFonts w:ascii="Times New Roman" w:hAnsi="Times New Roman" w:cs="Times New Roman"/>
          <w:color w:val="000000" w:themeColor="text1"/>
          <w:sz w:val="20"/>
          <w:szCs w:val="20"/>
          <w:lang w:val="sk-SK"/>
        </w:rPr>
        <w:t xml:space="preserve">b) </w:t>
      </w:r>
      <w:bookmarkStart w:id="2475" w:name="paragraf-41.odsek-1.pismeno-b.text"/>
      <w:bookmarkEnd w:id="2474"/>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alebo </w:t>
      </w:r>
      <w:bookmarkEnd w:id="2475"/>
    </w:p>
    <w:p w14:paraId="261B06C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76" w:name="paragraf-41.odsek-1.pismeno-c"/>
      <w:bookmarkEnd w:id="2473"/>
      <w:r w:rsidRPr="00371723">
        <w:rPr>
          <w:rFonts w:ascii="Times New Roman" w:hAnsi="Times New Roman" w:cs="Times New Roman"/>
          <w:color w:val="000000" w:themeColor="text1"/>
          <w:sz w:val="20"/>
          <w:szCs w:val="20"/>
          <w:lang w:val="sk-SK"/>
        </w:rPr>
        <w:t xml:space="preserve"> </w:t>
      </w:r>
      <w:bookmarkStart w:id="2477" w:name="paragraf-41.odsek-1.pismeno-c.oznacenie"/>
      <w:r w:rsidRPr="00371723">
        <w:rPr>
          <w:rFonts w:ascii="Times New Roman" w:hAnsi="Times New Roman" w:cs="Times New Roman"/>
          <w:color w:val="000000" w:themeColor="text1"/>
          <w:sz w:val="20"/>
          <w:szCs w:val="20"/>
          <w:lang w:val="sk-SK"/>
        </w:rPr>
        <w:t xml:space="preserve">c) </w:t>
      </w:r>
      <w:bookmarkStart w:id="2478" w:name="paragraf-41.odsek-1.pismeno-c.text"/>
      <w:bookmarkEnd w:id="2477"/>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pozície. </w:t>
      </w:r>
      <w:bookmarkEnd w:id="2478"/>
    </w:p>
    <w:p w14:paraId="75DFFA0C"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479" w:name="paragraf-41.odsek-2"/>
      <w:bookmarkEnd w:id="2467"/>
      <w:bookmarkEnd w:id="2476"/>
      <w:r w:rsidRPr="00371723">
        <w:rPr>
          <w:rFonts w:ascii="Times New Roman" w:hAnsi="Times New Roman" w:cs="Times New Roman"/>
          <w:color w:val="000000" w:themeColor="text1"/>
          <w:sz w:val="20"/>
          <w:szCs w:val="20"/>
          <w:lang w:val="sk-SK"/>
        </w:rPr>
        <w:t xml:space="preserve"> </w:t>
      </w:r>
      <w:bookmarkStart w:id="2480" w:name="paragraf-41.odsek-2.oznacenie"/>
      <w:r w:rsidRPr="00371723">
        <w:rPr>
          <w:rFonts w:ascii="Times New Roman" w:hAnsi="Times New Roman" w:cs="Times New Roman"/>
          <w:color w:val="000000" w:themeColor="text1"/>
          <w:sz w:val="20"/>
          <w:szCs w:val="20"/>
          <w:lang w:val="sk-SK"/>
        </w:rPr>
        <w:t xml:space="preserve">(2) </w:t>
      </w:r>
      <w:bookmarkStart w:id="2481" w:name="paragraf-41.odsek-2.text"/>
      <w:bookmarkEnd w:id="2480"/>
      <w:r w:rsidRPr="00371723">
        <w:rPr>
          <w:rFonts w:ascii="Times New Roman" w:hAnsi="Times New Roman" w:cs="Times New Roman"/>
          <w:color w:val="000000" w:themeColor="text1"/>
          <w:sz w:val="20"/>
          <w:szCs w:val="20"/>
          <w:lang w:val="sk-SK"/>
        </w:rPr>
        <w:t xml:space="preserve">Profesijný štandard začínajúceho pedagogického zamestnanca a profesijný štandard začínajúceho odborného zamestnanca je záväzný pre štátny vzdelávací program príslušného odboru vzdelávania a pre opis príslušného študijného odboru. </w:t>
      </w:r>
      <w:bookmarkEnd w:id="2481"/>
    </w:p>
    <w:p w14:paraId="2C88A4EF"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482" w:name="paragraf-41.odsek-3"/>
      <w:bookmarkEnd w:id="2479"/>
      <w:r w:rsidRPr="00371723">
        <w:rPr>
          <w:rFonts w:ascii="Times New Roman" w:hAnsi="Times New Roman" w:cs="Times New Roman"/>
          <w:color w:val="000000" w:themeColor="text1"/>
          <w:sz w:val="20"/>
          <w:szCs w:val="20"/>
          <w:lang w:val="sk-SK"/>
        </w:rPr>
        <w:t xml:space="preserve"> </w:t>
      </w:r>
      <w:bookmarkStart w:id="2483" w:name="paragraf-41.odsek-3.oznacenie"/>
      <w:r w:rsidRPr="00371723">
        <w:rPr>
          <w:rFonts w:ascii="Times New Roman" w:hAnsi="Times New Roman" w:cs="Times New Roman"/>
          <w:color w:val="000000" w:themeColor="text1"/>
          <w:sz w:val="20"/>
          <w:szCs w:val="20"/>
          <w:lang w:val="sk-SK"/>
        </w:rPr>
        <w:t xml:space="preserve">(3) </w:t>
      </w:r>
      <w:bookmarkStart w:id="2484" w:name="paragraf-41.odsek-3.text"/>
      <w:bookmarkEnd w:id="2483"/>
      <w:r w:rsidRPr="00371723">
        <w:rPr>
          <w:rFonts w:ascii="Times New Roman" w:hAnsi="Times New Roman" w:cs="Times New Roman"/>
          <w:color w:val="000000" w:themeColor="text1"/>
          <w:sz w:val="20"/>
          <w:szCs w:val="20"/>
          <w:lang w:val="sk-SK"/>
        </w:rPr>
        <w:t xml:space="preserve">Profesijné štandardy v nadväznosti na stupeň vzdelania pre jednotlivé kategórie, podkategórie, </w:t>
      </w:r>
      <w:proofErr w:type="spellStart"/>
      <w:r w:rsidRPr="00371723">
        <w:rPr>
          <w:rFonts w:ascii="Times New Roman" w:hAnsi="Times New Roman" w:cs="Times New Roman"/>
          <w:color w:val="000000" w:themeColor="text1"/>
          <w:sz w:val="20"/>
          <w:szCs w:val="20"/>
          <w:lang w:val="sk-SK"/>
        </w:rPr>
        <w:t>kariérové</w:t>
      </w:r>
      <w:proofErr w:type="spellEnd"/>
      <w:r w:rsidRPr="00371723">
        <w:rPr>
          <w:rFonts w:ascii="Times New Roman" w:hAnsi="Times New Roman" w:cs="Times New Roman"/>
          <w:color w:val="000000" w:themeColor="text1"/>
          <w:sz w:val="20"/>
          <w:szCs w:val="20"/>
          <w:lang w:val="sk-SK"/>
        </w:rPr>
        <w:t xml:space="preserve"> stupne a </w:t>
      </w:r>
      <w:proofErr w:type="spellStart"/>
      <w:r w:rsidRPr="00371723">
        <w:rPr>
          <w:rFonts w:ascii="Times New Roman" w:hAnsi="Times New Roman" w:cs="Times New Roman"/>
          <w:color w:val="000000" w:themeColor="text1"/>
          <w:sz w:val="20"/>
          <w:szCs w:val="20"/>
          <w:lang w:val="sk-SK"/>
        </w:rPr>
        <w:t>kariérové</w:t>
      </w:r>
      <w:proofErr w:type="spellEnd"/>
      <w:r w:rsidRPr="00371723">
        <w:rPr>
          <w:rFonts w:ascii="Times New Roman" w:hAnsi="Times New Roman" w:cs="Times New Roman"/>
          <w:color w:val="000000" w:themeColor="text1"/>
          <w:sz w:val="20"/>
          <w:szCs w:val="20"/>
          <w:lang w:val="sk-SK"/>
        </w:rPr>
        <w:t xml:space="preserve"> pozície vydáva a zverejňuje na svojom webovom sídle ministerstvo školstva. </w:t>
      </w:r>
      <w:bookmarkEnd w:id="2484"/>
    </w:p>
    <w:p w14:paraId="112C20FF"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85" w:name="paragraf-42.oznacenie"/>
      <w:bookmarkStart w:id="2486" w:name="paragraf-42"/>
      <w:bookmarkEnd w:id="2465"/>
      <w:bookmarkEnd w:id="2482"/>
      <w:r w:rsidRPr="00371723">
        <w:rPr>
          <w:rFonts w:ascii="Times New Roman" w:hAnsi="Times New Roman" w:cs="Times New Roman"/>
          <w:b/>
          <w:color w:val="000000" w:themeColor="text1"/>
          <w:sz w:val="20"/>
          <w:szCs w:val="20"/>
          <w:lang w:val="sk-SK"/>
        </w:rPr>
        <w:t xml:space="preserve"> § 42 </w:t>
      </w:r>
    </w:p>
    <w:p w14:paraId="64FA84A4"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2487" w:name="paragraf-42.nadpis"/>
      <w:bookmarkEnd w:id="2485"/>
      <w:r w:rsidRPr="00371723">
        <w:rPr>
          <w:rFonts w:ascii="Times New Roman" w:hAnsi="Times New Roman" w:cs="Times New Roman"/>
          <w:b/>
          <w:color w:val="000000" w:themeColor="text1"/>
          <w:sz w:val="20"/>
          <w:szCs w:val="20"/>
          <w:lang w:val="sk-SK"/>
        </w:rPr>
        <w:t xml:space="preserve"> Vzdelávanie pedagogických zamestnancov a odborných zamestnancov </w:t>
      </w:r>
    </w:p>
    <w:p w14:paraId="79BF75A5"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488" w:name="paragraf-42.odsek-1"/>
      <w:bookmarkEnd w:id="2487"/>
      <w:r w:rsidRPr="00371723">
        <w:rPr>
          <w:rFonts w:ascii="Times New Roman" w:hAnsi="Times New Roman" w:cs="Times New Roman"/>
          <w:color w:val="000000" w:themeColor="text1"/>
          <w:sz w:val="20"/>
          <w:szCs w:val="20"/>
          <w:lang w:val="sk-SK"/>
        </w:rPr>
        <w:t xml:space="preserve"> </w:t>
      </w:r>
      <w:bookmarkStart w:id="2489" w:name="paragraf-42.odsek-1.oznacenie"/>
      <w:r w:rsidRPr="00371723">
        <w:rPr>
          <w:rFonts w:ascii="Times New Roman" w:hAnsi="Times New Roman" w:cs="Times New Roman"/>
          <w:color w:val="000000" w:themeColor="text1"/>
          <w:sz w:val="20"/>
          <w:szCs w:val="20"/>
          <w:lang w:val="sk-SK"/>
        </w:rPr>
        <w:t xml:space="preserve">(1) </w:t>
      </w:r>
      <w:bookmarkStart w:id="2490" w:name="paragraf-42.odsek-1.text"/>
      <w:bookmarkEnd w:id="2489"/>
      <w:r w:rsidRPr="00371723">
        <w:rPr>
          <w:rFonts w:ascii="Times New Roman" w:hAnsi="Times New Roman" w:cs="Times New Roman"/>
          <w:color w:val="000000" w:themeColor="text1"/>
          <w:sz w:val="20"/>
          <w:szCs w:val="20"/>
          <w:lang w:val="sk-SK"/>
        </w:rPr>
        <w:t xml:space="preserve">Vzdelávanie pedagogických zamestnancov a odborných zamestnancov sa organizuje ako </w:t>
      </w:r>
      <w:bookmarkEnd w:id="2490"/>
    </w:p>
    <w:p w14:paraId="411134A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91" w:name="paragraf-42.odsek-1.pismeno-a"/>
      <w:r w:rsidRPr="00371723">
        <w:rPr>
          <w:rFonts w:ascii="Times New Roman" w:hAnsi="Times New Roman" w:cs="Times New Roman"/>
          <w:color w:val="000000" w:themeColor="text1"/>
          <w:sz w:val="20"/>
          <w:szCs w:val="20"/>
          <w:lang w:val="sk-SK"/>
        </w:rPr>
        <w:t xml:space="preserve"> </w:t>
      </w:r>
      <w:bookmarkStart w:id="2492" w:name="paragraf-42.odsek-1.pismeno-a.oznacenie"/>
      <w:r w:rsidRPr="00371723">
        <w:rPr>
          <w:rFonts w:ascii="Times New Roman" w:hAnsi="Times New Roman" w:cs="Times New Roman"/>
          <w:color w:val="000000" w:themeColor="text1"/>
          <w:sz w:val="20"/>
          <w:szCs w:val="20"/>
          <w:lang w:val="sk-SK"/>
        </w:rPr>
        <w:t xml:space="preserve">a) </w:t>
      </w:r>
      <w:bookmarkStart w:id="2493" w:name="paragraf-42.odsek-1.pismeno-a.text"/>
      <w:bookmarkEnd w:id="2492"/>
      <w:r w:rsidRPr="00371723">
        <w:rPr>
          <w:rFonts w:ascii="Times New Roman" w:hAnsi="Times New Roman" w:cs="Times New Roman"/>
          <w:color w:val="000000" w:themeColor="text1"/>
          <w:sz w:val="20"/>
          <w:szCs w:val="20"/>
          <w:lang w:val="sk-SK"/>
        </w:rPr>
        <w:t xml:space="preserve">kvalifikačné vzdelávanie, </w:t>
      </w:r>
      <w:bookmarkEnd w:id="2493"/>
    </w:p>
    <w:p w14:paraId="4C1CB75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94" w:name="paragraf-42.odsek-1.pismeno-b"/>
      <w:bookmarkEnd w:id="2491"/>
      <w:r w:rsidRPr="00371723">
        <w:rPr>
          <w:rFonts w:ascii="Times New Roman" w:hAnsi="Times New Roman" w:cs="Times New Roman"/>
          <w:color w:val="000000" w:themeColor="text1"/>
          <w:sz w:val="20"/>
          <w:szCs w:val="20"/>
          <w:lang w:val="sk-SK"/>
        </w:rPr>
        <w:t xml:space="preserve"> </w:t>
      </w:r>
      <w:bookmarkStart w:id="2495" w:name="paragraf-42.odsek-1.pismeno-b.oznacenie"/>
      <w:r w:rsidRPr="00371723">
        <w:rPr>
          <w:rFonts w:ascii="Times New Roman" w:hAnsi="Times New Roman" w:cs="Times New Roman"/>
          <w:color w:val="000000" w:themeColor="text1"/>
          <w:sz w:val="20"/>
          <w:szCs w:val="20"/>
          <w:lang w:val="sk-SK"/>
        </w:rPr>
        <w:t xml:space="preserve">b) </w:t>
      </w:r>
      <w:bookmarkStart w:id="2496" w:name="paragraf-42.odsek-1.pismeno-b.text"/>
      <w:bookmarkEnd w:id="2495"/>
      <w:r w:rsidRPr="00371723">
        <w:rPr>
          <w:rFonts w:ascii="Times New Roman" w:hAnsi="Times New Roman" w:cs="Times New Roman"/>
          <w:color w:val="000000" w:themeColor="text1"/>
          <w:sz w:val="20"/>
          <w:szCs w:val="20"/>
          <w:lang w:val="sk-SK"/>
        </w:rPr>
        <w:t xml:space="preserve">funkčné vzdelávanie, </w:t>
      </w:r>
      <w:bookmarkEnd w:id="2496"/>
    </w:p>
    <w:p w14:paraId="04B3517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497" w:name="paragraf-42.odsek-1.pismeno-c"/>
      <w:bookmarkEnd w:id="2494"/>
      <w:r w:rsidRPr="00371723">
        <w:rPr>
          <w:rFonts w:ascii="Times New Roman" w:hAnsi="Times New Roman" w:cs="Times New Roman"/>
          <w:color w:val="000000" w:themeColor="text1"/>
          <w:sz w:val="20"/>
          <w:szCs w:val="20"/>
          <w:lang w:val="sk-SK"/>
        </w:rPr>
        <w:t xml:space="preserve"> </w:t>
      </w:r>
      <w:bookmarkStart w:id="2498" w:name="paragraf-42.odsek-1.pismeno-c.oznacenie"/>
      <w:r w:rsidRPr="00371723">
        <w:rPr>
          <w:rFonts w:ascii="Times New Roman" w:hAnsi="Times New Roman" w:cs="Times New Roman"/>
          <w:color w:val="000000" w:themeColor="text1"/>
          <w:sz w:val="20"/>
          <w:szCs w:val="20"/>
          <w:lang w:val="sk-SK"/>
        </w:rPr>
        <w:t xml:space="preserve">c) </w:t>
      </w:r>
      <w:bookmarkStart w:id="2499" w:name="paragraf-42.odsek-1.pismeno-c.text"/>
      <w:bookmarkEnd w:id="2498"/>
      <w:r w:rsidRPr="00371723">
        <w:rPr>
          <w:rFonts w:ascii="Times New Roman" w:hAnsi="Times New Roman" w:cs="Times New Roman"/>
          <w:color w:val="000000" w:themeColor="text1"/>
          <w:sz w:val="20"/>
          <w:szCs w:val="20"/>
          <w:lang w:val="sk-SK"/>
        </w:rPr>
        <w:t xml:space="preserve">špecializačné vzdelávanie, </w:t>
      </w:r>
      <w:bookmarkEnd w:id="2499"/>
    </w:p>
    <w:p w14:paraId="6E4809A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00" w:name="paragraf-42.odsek-1.pismeno-d"/>
      <w:bookmarkEnd w:id="2497"/>
      <w:r w:rsidRPr="00371723">
        <w:rPr>
          <w:rFonts w:ascii="Times New Roman" w:hAnsi="Times New Roman" w:cs="Times New Roman"/>
          <w:color w:val="000000" w:themeColor="text1"/>
          <w:sz w:val="20"/>
          <w:szCs w:val="20"/>
          <w:lang w:val="sk-SK"/>
        </w:rPr>
        <w:t xml:space="preserve"> </w:t>
      </w:r>
      <w:bookmarkStart w:id="2501" w:name="paragraf-42.odsek-1.pismeno-d.oznacenie"/>
      <w:r w:rsidRPr="00371723">
        <w:rPr>
          <w:rFonts w:ascii="Times New Roman" w:hAnsi="Times New Roman" w:cs="Times New Roman"/>
          <w:color w:val="000000" w:themeColor="text1"/>
          <w:sz w:val="20"/>
          <w:szCs w:val="20"/>
          <w:lang w:val="sk-SK"/>
        </w:rPr>
        <w:t xml:space="preserve">d) </w:t>
      </w:r>
      <w:bookmarkStart w:id="2502" w:name="paragraf-42.odsek-1.pismeno-d.text"/>
      <w:bookmarkEnd w:id="2501"/>
      <w:r w:rsidRPr="00371723">
        <w:rPr>
          <w:rFonts w:ascii="Times New Roman" w:hAnsi="Times New Roman" w:cs="Times New Roman"/>
          <w:color w:val="000000" w:themeColor="text1"/>
          <w:sz w:val="20"/>
          <w:szCs w:val="20"/>
          <w:lang w:val="sk-SK"/>
        </w:rPr>
        <w:t xml:space="preserve">adaptačné vzdelávanie, </w:t>
      </w:r>
      <w:bookmarkEnd w:id="2502"/>
    </w:p>
    <w:p w14:paraId="5CA849C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03" w:name="paragraf-42.odsek-1.pismeno-e"/>
      <w:bookmarkEnd w:id="2500"/>
      <w:r w:rsidRPr="00371723">
        <w:rPr>
          <w:rFonts w:ascii="Times New Roman" w:hAnsi="Times New Roman" w:cs="Times New Roman"/>
          <w:color w:val="000000" w:themeColor="text1"/>
          <w:sz w:val="20"/>
          <w:szCs w:val="20"/>
          <w:lang w:val="sk-SK"/>
        </w:rPr>
        <w:t xml:space="preserve"> </w:t>
      </w:r>
      <w:bookmarkStart w:id="2504" w:name="paragraf-42.odsek-1.pismeno-e.oznacenie"/>
      <w:r w:rsidRPr="00371723">
        <w:rPr>
          <w:rFonts w:ascii="Times New Roman" w:hAnsi="Times New Roman" w:cs="Times New Roman"/>
          <w:color w:val="000000" w:themeColor="text1"/>
          <w:sz w:val="20"/>
          <w:szCs w:val="20"/>
          <w:lang w:val="sk-SK"/>
        </w:rPr>
        <w:t xml:space="preserve">e) </w:t>
      </w:r>
      <w:bookmarkStart w:id="2505" w:name="paragraf-42.odsek-1.pismeno-e.text"/>
      <w:bookmarkEnd w:id="2504"/>
      <w:proofErr w:type="spellStart"/>
      <w:r w:rsidRPr="00371723">
        <w:rPr>
          <w:rFonts w:ascii="Times New Roman" w:hAnsi="Times New Roman" w:cs="Times New Roman"/>
          <w:color w:val="000000" w:themeColor="text1"/>
          <w:sz w:val="20"/>
          <w:szCs w:val="20"/>
          <w:lang w:val="sk-SK"/>
        </w:rPr>
        <w:t>predatestačné</w:t>
      </w:r>
      <w:proofErr w:type="spellEnd"/>
      <w:r w:rsidRPr="00371723">
        <w:rPr>
          <w:rFonts w:ascii="Times New Roman" w:hAnsi="Times New Roman" w:cs="Times New Roman"/>
          <w:color w:val="000000" w:themeColor="text1"/>
          <w:sz w:val="20"/>
          <w:szCs w:val="20"/>
          <w:lang w:val="sk-SK"/>
        </w:rPr>
        <w:t xml:space="preserve"> vzdelávanie, </w:t>
      </w:r>
      <w:bookmarkEnd w:id="2505"/>
    </w:p>
    <w:p w14:paraId="3F24256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06" w:name="paragraf-42.odsek-1.pismeno-f"/>
      <w:bookmarkEnd w:id="2503"/>
      <w:r w:rsidRPr="00371723">
        <w:rPr>
          <w:rFonts w:ascii="Times New Roman" w:hAnsi="Times New Roman" w:cs="Times New Roman"/>
          <w:color w:val="000000" w:themeColor="text1"/>
          <w:sz w:val="20"/>
          <w:szCs w:val="20"/>
          <w:lang w:val="sk-SK"/>
        </w:rPr>
        <w:t xml:space="preserve"> </w:t>
      </w:r>
      <w:bookmarkStart w:id="2507" w:name="paragraf-42.odsek-1.pismeno-f.oznacenie"/>
      <w:r w:rsidRPr="00371723">
        <w:rPr>
          <w:rFonts w:ascii="Times New Roman" w:hAnsi="Times New Roman" w:cs="Times New Roman"/>
          <w:color w:val="000000" w:themeColor="text1"/>
          <w:sz w:val="20"/>
          <w:szCs w:val="20"/>
          <w:lang w:val="sk-SK"/>
        </w:rPr>
        <w:t xml:space="preserve">f) </w:t>
      </w:r>
      <w:bookmarkStart w:id="2508" w:name="paragraf-42.odsek-1.pismeno-f.text"/>
      <w:bookmarkEnd w:id="2507"/>
      <w:r w:rsidRPr="00371723">
        <w:rPr>
          <w:rFonts w:ascii="Times New Roman" w:hAnsi="Times New Roman" w:cs="Times New Roman"/>
          <w:color w:val="000000" w:themeColor="text1"/>
          <w:sz w:val="20"/>
          <w:szCs w:val="20"/>
          <w:lang w:val="sk-SK"/>
        </w:rPr>
        <w:t xml:space="preserve">inovačné vzdelávanie, </w:t>
      </w:r>
      <w:bookmarkEnd w:id="2508"/>
    </w:p>
    <w:p w14:paraId="68BB916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09" w:name="paragraf-42.odsek-1.pismeno-g"/>
      <w:bookmarkEnd w:id="2506"/>
      <w:r w:rsidRPr="00371723">
        <w:rPr>
          <w:rFonts w:ascii="Times New Roman" w:hAnsi="Times New Roman" w:cs="Times New Roman"/>
          <w:color w:val="000000" w:themeColor="text1"/>
          <w:sz w:val="20"/>
          <w:szCs w:val="20"/>
          <w:lang w:val="sk-SK"/>
        </w:rPr>
        <w:t xml:space="preserve"> </w:t>
      </w:r>
      <w:bookmarkStart w:id="2510" w:name="paragraf-42.odsek-1.pismeno-g.oznacenie"/>
      <w:r w:rsidRPr="00371723">
        <w:rPr>
          <w:rFonts w:ascii="Times New Roman" w:hAnsi="Times New Roman" w:cs="Times New Roman"/>
          <w:color w:val="000000" w:themeColor="text1"/>
          <w:sz w:val="20"/>
          <w:szCs w:val="20"/>
          <w:lang w:val="sk-SK"/>
        </w:rPr>
        <w:t xml:space="preserve">g) </w:t>
      </w:r>
      <w:bookmarkStart w:id="2511" w:name="paragraf-42.odsek-1.pismeno-g.text"/>
      <w:bookmarkEnd w:id="2510"/>
      <w:r w:rsidRPr="00371723">
        <w:rPr>
          <w:rFonts w:ascii="Times New Roman" w:hAnsi="Times New Roman" w:cs="Times New Roman"/>
          <w:color w:val="000000" w:themeColor="text1"/>
          <w:sz w:val="20"/>
          <w:szCs w:val="20"/>
          <w:lang w:val="sk-SK"/>
        </w:rPr>
        <w:t xml:space="preserve">aktualizačné vzdelávanie. </w:t>
      </w:r>
      <w:bookmarkEnd w:id="2511"/>
    </w:p>
    <w:p w14:paraId="7EC6AE21"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2512" w:name="paragraf-42.odsek-2"/>
      <w:bookmarkEnd w:id="2488"/>
      <w:bookmarkEnd w:id="2509"/>
      <w:r w:rsidRPr="00371723">
        <w:rPr>
          <w:rFonts w:ascii="Times New Roman" w:hAnsi="Times New Roman" w:cs="Times New Roman"/>
          <w:color w:val="000000" w:themeColor="text1"/>
          <w:sz w:val="20"/>
          <w:szCs w:val="20"/>
          <w:lang w:val="sk-SK"/>
        </w:rPr>
        <w:t xml:space="preserve"> </w:t>
      </w:r>
      <w:bookmarkStart w:id="2513" w:name="paragraf-42.odsek-2.oznacenie"/>
      <w:r w:rsidRPr="00371723">
        <w:rPr>
          <w:rFonts w:ascii="Times New Roman" w:hAnsi="Times New Roman" w:cs="Times New Roman"/>
          <w:color w:val="000000" w:themeColor="text1"/>
          <w:sz w:val="20"/>
          <w:szCs w:val="20"/>
          <w:lang w:val="sk-SK"/>
        </w:rPr>
        <w:t xml:space="preserve">(2) </w:t>
      </w:r>
      <w:bookmarkStart w:id="2514" w:name="paragraf-42.odsek-2.text"/>
      <w:bookmarkEnd w:id="2513"/>
      <w:r w:rsidRPr="00371723">
        <w:rPr>
          <w:rFonts w:ascii="Times New Roman" w:hAnsi="Times New Roman" w:cs="Times New Roman"/>
          <w:color w:val="000000" w:themeColor="text1"/>
          <w:sz w:val="20"/>
          <w:szCs w:val="20"/>
          <w:lang w:val="sk-SK"/>
        </w:rPr>
        <w:t xml:space="preserve">Vzdelávanie podľa odseku 1 sa poskytuje ako </w:t>
      </w:r>
      <w:bookmarkEnd w:id="2514"/>
    </w:p>
    <w:p w14:paraId="2713164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15" w:name="paragraf-42.odsek-2.pismeno-a"/>
      <w:r w:rsidRPr="00371723">
        <w:rPr>
          <w:rFonts w:ascii="Times New Roman" w:hAnsi="Times New Roman" w:cs="Times New Roman"/>
          <w:color w:val="000000" w:themeColor="text1"/>
          <w:sz w:val="20"/>
          <w:szCs w:val="20"/>
          <w:lang w:val="sk-SK"/>
        </w:rPr>
        <w:t xml:space="preserve"> </w:t>
      </w:r>
      <w:bookmarkStart w:id="2516" w:name="paragraf-42.odsek-2.pismeno-a.oznacenie"/>
      <w:r w:rsidRPr="00371723">
        <w:rPr>
          <w:rFonts w:ascii="Times New Roman" w:hAnsi="Times New Roman" w:cs="Times New Roman"/>
          <w:color w:val="000000" w:themeColor="text1"/>
          <w:sz w:val="20"/>
          <w:szCs w:val="20"/>
          <w:lang w:val="sk-SK"/>
        </w:rPr>
        <w:t xml:space="preserve">a) </w:t>
      </w:r>
      <w:bookmarkStart w:id="2517" w:name="paragraf-42.odsek-2.pismeno-a.text"/>
      <w:bookmarkEnd w:id="2516"/>
      <w:r w:rsidRPr="00371723">
        <w:rPr>
          <w:rFonts w:ascii="Times New Roman" w:hAnsi="Times New Roman" w:cs="Times New Roman"/>
          <w:color w:val="000000" w:themeColor="text1"/>
          <w:sz w:val="20"/>
          <w:szCs w:val="20"/>
          <w:lang w:val="sk-SK"/>
        </w:rPr>
        <w:t xml:space="preserve">jednoduchý program vzdelávania, ktorý je uceleným programom určovania, dosahovania a overovania cieľov, obsahu, metód a foriem vzdelávania, jeho hodnotenia, organizácie a riadenia, alebo </w:t>
      </w:r>
      <w:bookmarkEnd w:id="2517"/>
    </w:p>
    <w:p w14:paraId="224AB06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518" w:name="paragraf-42.odsek-2.pismeno-b"/>
      <w:bookmarkEnd w:id="2515"/>
      <w:r w:rsidRPr="00371723">
        <w:rPr>
          <w:rFonts w:ascii="Times New Roman" w:hAnsi="Times New Roman" w:cs="Times New Roman"/>
          <w:color w:val="000000" w:themeColor="text1"/>
          <w:sz w:val="20"/>
          <w:szCs w:val="20"/>
          <w:lang w:val="sk-SK"/>
        </w:rPr>
        <w:lastRenderedPageBreak/>
        <w:t xml:space="preserve"> </w:t>
      </w:r>
      <w:bookmarkStart w:id="2519" w:name="paragraf-42.odsek-2.pismeno-b.oznacenie"/>
      <w:r w:rsidRPr="00371723">
        <w:rPr>
          <w:rFonts w:ascii="Times New Roman" w:hAnsi="Times New Roman" w:cs="Times New Roman"/>
          <w:color w:val="000000" w:themeColor="text1"/>
          <w:sz w:val="20"/>
          <w:szCs w:val="20"/>
          <w:lang w:val="sk-SK"/>
        </w:rPr>
        <w:t xml:space="preserve">b) </w:t>
      </w:r>
      <w:bookmarkStart w:id="2520" w:name="paragraf-42.odsek-2.pismeno-b.text"/>
      <w:bookmarkEnd w:id="2519"/>
      <w:r w:rsidRPr="00371723">
        <w:rPr>
          <w:rFonts w:ascii="Times New Roman" w:hAnsi="Times New Roman" w:cs="Times New Roman"/>
          <w:color w:val="000000" w:themeColor="text1"/>
          <w:sz w:val="20"/>
          <w:szCs w:val="20"/>
          <w:lang w:val="sk-SK"/>
        </w:rPr>
        <w:t xml:space="preserve">program vzdelávania členený na moduly; modulom programu vzdelávania je samostatná, ucelená, záväzná, časová a obsahová jednotka. </w:t>
      </w:r>
      <w:bookmarkEnd w:id="2520"/>
    </w:p>
    <w:p w14:paraId="265D6C7B"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521" w:name="paragraf-42.odsek-3"/>
      <w:bookmarkEnd w:id="2512"/>
      <w:bookmarkEnd w:id="2518"/>
      <w:r w:rsidRPr="00371723">
        <w:rPr>
          <w:rFonts w:ascii="Times New Roman" w:hAnsi="Times New Roman" w:cs="Times New Roman"/>
          <w:color w:val="000000" w:themeColor="text1"/>
          <w:sz w:val="20"/>
          <w:szCs w:val="20"/>
          <w:lang w:val="sk-SK"/>
        </w:rPr>
        <w:t xml:space="preserve"> </w:t>
      </w:r>
      <w:bookmarkStart w:id="2522" w:name="paragraf-42.odsek-3.oznacenie"/>
      <w:r w:rsidRPr="00371723">
        <w:rPr>
          <w:rFonts w:ascii="Times New Roman" w:hAnsi="Times New Roman" w:cs="Times New Roman"/>
          <w:color w:val="000000" w:themeColor="text1"/>
          <w:sz w:val="20"/>
          <w:szCs w:val="20"/>
          <w:lang w:val="sk-SK"/>
        </w:rPr>
        <w:t xml:space="preserve">(3) </w:t>
      </w:r>
      <w:bookmarkStart w:id="2523" w:name="paragraf-42.odsek-3.text"/>
      <w:bookmarkEnd w:id="2522"/>
      <w:r w:rsidRPr="00371723">
        <w:rPr>
          <w:rFonts w:ascii="Times New Roman" w:hAnsi="Times New Roman" w:cs="Times New Roman"/>
          <w:color w:val="000000" w:themeColor="text1"/>
          <w:sz w:val="20"/>
          <w:szCs w:val="20"/>
          <w:lang w:val="sk-SK"/>
        </w:rPr>
        <w:t xml:space="preserve">Program vzdelávania členený na moduly obsahuje základný modul a najmenej jeden rozširujúci modul. Absolvovanie základného modulu je podmienkou pre absolvovanie rozširujúceho modulu. </w:t>
      </w:r>
      <w:bookmarkEnd w:id="2523"/>
    </w:p>
    <w:p w14:paraId="69176C18"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2524" w:name="paragraf-42.odsek-4"/>
      <w:bookmarkEnd w:id="2521"/>
      <w:r w:rsidRPr="00371723">
        <w:rPr>
          <w:rFonts w:ascii="Times New Roman" w:hAnsi="Times New Roman" w:cs="Times New Roman"/>
          <w:color w:val="000000" w:themeColor="text1"/>
          <w:sz w:val="20"/>
          <w:szCs w:val="20"/>
          <w:lang w:val="sk-SK"/>
        </w:rPr>
        <w:t xml:space="preserve"> </w:t>
      </w:r>
      <w:bookmarkStart w:id="2525" w:name="paragraf-42.odsek-4.oznacenie"/>
      <w:r w:rsidRPr="00371723">
        <w:rPr>
          <w:rFonts w:ascii="Times New Roman" w:hAnsi="Times New Roman" w:cs="Times New Roman"/>
          <w:color w:val="000000" w:themeColor="text1"/>
          <w:sz w:val="20"/>
          <w:szCs w:val="20"/>
          <w:lang w:val="sk-SK"/>
        </w:rPr>
        <w:t xml:space="preserve">(4) </w:t>
      </w:r>
      <w:bookmarkStart w:id="2526" w:name="paragraf-42.odsek-4.text"/>
      <w:bookmarkEnd w:id="2525"/>
      <w:r w:rsidRPr="00371723">
        <w:rPr>
          <w:rFonts w:ascii="Times New Roman" w:hAnsi="Times New Roman" w:cs="Times New Roman"/>
          <w:color w:val="000000" w:themeColor="text1"/>
          <w:sz w:val="20"/>
          <w:szCs w:val="20"/>
          <w:lang w:val="sk-SK"/>
        </w:rPr>
        <w:t xml:space="preserve">Vzdelávanie podľa odseku 1 sa organizuje prezenčnou formou, dištančnou formou alebo kombinovanou formou. Za prezenčnú formu vzdelávania sa považuje aj vzdelávanie zabezpečené prostredníctvom priameho prenosu. Vzdelávanie podľa odseku 1 písm. c), e) a f) sa môže organizovať formou odbornej stáže. </w:t>
      </w:r>
      <w:bookmarkEnd w:id="2526"/>
    </w:p>
    <w:p w14:paraId="429AC483" w14:textId="77777777" w:rsidR="004B7872" w:rsidRPr="00371723" w:rsidDel="00463948" w:rsidRDefault="00435DEC">
      <w:pPr>
        <w:spacing w:before="225" w:after="225" w:line="264" w:lineRule="auto"/>
        <w:ind w:left="420"/>
        <w:rPr>
          <w:del w:id="2527" w:author="Kasenčák René" w:date="2025-08-11T13:32:00Z"/>
          <w:rFonts w:ascii="Times New Roman" w:hAnsi="Times New Roman" w:cs="Times New Roman"/>
          <w:color w:val="000000" w:themeColor="text1"/>
          <w:sz w:val="20"/>
          <w:szCs w:val="20"/>
          <w:lang w:val="sk-SK"/>
        </w:rPr>
      </w:pPr>
      <w:bookmarkStart w:id="2528" w:name="paragraf-42.odsek-5"/>
      <w:bookmarkEnd w:id="2524"/>
      <w:del w:id="2529" w:author="Kasenčák René" w:date="2025-08-11T13:32:00Z">
        <w:r w:rsidRPr="00371723" w:rsidDel="00463948">
          <w:rPr>
            <w:rFonts w:ascii="Times New Roman" w:hAnsi="Times New Roman" w:cs="Times New Roman"/>
            <w:color w:val="000000" w:themeColor="text1"/>
            <w:sz w:val="20"/>
            <w:szCs w:val="20"/>
            <w:lang w:val="sk-SK"/>
          </w:rPr>
          <w:delText xml:space="preserve"> </w:delText>
        </w:r>
        <w:bookmarkStart w:id="2530" w:name="paragraf-42.odsek-5.oznacenie"/>
        <w:r w:rsidRPr="00371723" w:rsidDel="00463948">
          <w:rPr>
            <w:rFonts w:ascii="Times New Roman" w:hAnsi="Times New Roman" w:cs="Times New Roman"/>
            <w:color w:val="000000" w:themeColor="text1"/>
            <w:sz w:val="20"/>
            <w:szCs w:val="20"/>
            <w:lang w:val="sk-SK"/>
          </w:rPr>
          <w:delText xml:space="preserve">(5) </w:delText>
        </w:r>
        <w:bookmarkStart w:id="2531" w:name="paragraf-42.odsek-5.text"/>
        <w:bookmarkEnd w:id="2530"/>
        <w:r w:rsidRPr="00371723" w:rsidDel="00463948">
          <w:rPr>
            <w:rFonts w:ascii="Times New Roman" w:hAnsi="Times New Roman" w:cs="Times New Roman"/>
            <w:color w:val="000000" w:themeColor="text1"/>
            <w:sz w:val="20"/>
            <w:szCs w:val="20"/>
            <w:lang w:val="sk-SK"/>
          </w:rPr>
          <w:delText xml:space="preserve">Vzdelávanie pedagogických zamestnancov a odborných zamestnancov sa môže organizovať aj v inom jazyku ako v štátnom jazyku. </w:delText>
        </w:r>
        <w:bookmarkEnd w:id="2531"/>
      </w:del>
    </w:p>
    <w:p w14:paraId="4671AFBA" w14:textId="77777777" w:rsidR="004B7872" w:rsidRPr="00371723" w:rsidRDefault="00435DEC">
      <w:pPr>
        <w:spacing w:before="225" w:after="225" w:line="264" w:lineRule="auto"/>
        <w:ind w:left="420"/>
        <w:rPr>
          <w:ins w:id="2532" w:author="Kasenčák René" w:date="2025-08-11T13:33:00Z"/>
          <w:rFonts w:ascii="Times New Roman" w:hAnsi="Times New Roman" w:cs="Times New Roman"/>
          <w:color w:val="000000" w:themeColor="text1"/>
          <w:sz w:val="20"/>
          <w:szCs w:val="20"/>
          <w:lang w:val="sk-SK"/>
        </w:rPr>
      </w:pPr>
      <w:bookmarkStart w:id="2533" w:name="paragraf-42.odsek-6"/>
      <w:bookmarkEnd w:id="2528"/>
      <w:del w:id="2534" w:author="Kasenčák René" w:date="2025-08-11T13:32:00Z">
        <w:r w:rsidRPr="00371723" w:rsidDel="00463948">
          <w:rPr>
            <w:rFonts w:ascii="Times New Roman" w:hAnsi="Times New Roman" w:cs="Times New Roman"/>
            <w:color w:val="000000" w:themeColor="text1"/>
            <w:sz w:val="20"/>
            <w:szCs w:val="20"/>
            <w:lang w:val="sk-SK"/>
          </w:rPr>
          <w:delText xml:space="preserve"> </w:delText>
        </w:r>
      </w:del>
      <w:bookmarkStart w:id="2535" w:name="paragraf-42.odsek-6.oznacenie"/>
      <w:r w:rsidRPr="00371723">
        <w:rPr>
          <w:rFonts w:ascii="Times New Roman" w:hAnsi="Times New Roman" w:cs="Times New Roman"/>
          <w:color w:val="000000" w:themeColor="text1"/>
          <w:sz w:val="20"/>
          <w:szCs w:val="20"/>
          <w:lang w:val="sk-SK"/>
        </w:rPr>
        <w:t>(</w:t>
      </w:r>
      <w:ins w:id="2536" w:author="Kasenčák René" w:date="2025-08-11T13:32:00Z">
        <w:r w:rsidR="00463948" w:rsidRPr="00371723">
          <w:rPr>
            <w:rFonts w:ascii="Times New Roman" w:hAnsi="Times New Roman" w:cs="Times New Roman"/>
            <w:color w:val="000000" w:themeColor="text1"/>
            <w:sz w:val="20"/>
            <w:szCs w:val="20"/>
            <w:lang w:val="sk-SK"/>
          </w:rPr>
          <w:t>5</w:t>
        </w:r>
      </w:ins>
      <w:del w:id="2537" w:author="Kasenčák René" w:date="2025-08-11T13:32:00Z">
        <w:r w:rsidRPr="00371723" w:rsidDel="00463948">
          <w:rPr>
            <w:rFonts w:ascii="Times New Roman" w:hAnsi="Times New Roman" w:cs="Times New Roman"/>
            <w:color w:val="000000" w:themeColor="text1"/>
            <w:sz w:val="20"/>
            <w:szCs w:val="20"/>
            <w:lang w:val="sk-SK"/>
          </w:rPr>
          <w:delText>6</w:delText>
        </w:r>
      </w:del>
      <w:r w:rsidRPr="00371723">
        <w:rPr>
          <w:rFonts w:ascii="Times New Roman" w:hAnsi="Times New Roman" w:cs="Times New Roman"/>
          <w:color w:val="000000" w:themeColor="text1"/>
          <w:sz w:val="20"/>
          <w:szCs w:val="20"/>
          <w:lang w:val="sk-SK"/>
        </w:rPr>
        <w:t xml:space="preserve">) </w:t>
      </w:r>
      <w:bookmarkStart w:id="2538" w:name="paragraf-42.odsek-6.text"/>
      <w:bookmarkEnd w:id="2535"/>
      <w:r w:rsidRPr="00371723">
        <w:rPr>
          <w:rFonts w:ascii="Times New Roman" w:hAnsi="Times New Roman" w:cs="Times New Roman"/>
          <w:color w:val="000000" w:themeColor="text1"/>
          <w:sz w:val="20"/>
          <w:szCs w:val="20"/>
          <w:lang w:val="sk-SK"/>
        </w:rPr>
        <w:t xml:space="preserve">Fyzická osoba, ktorá nie je pedagogickým zamestnancom alebo odborným zamestnancom a spĺňa kvalifikačný predpoklad vyžadovaného stupňa vzdelania na výkon pracovnej činnosti v príslušnej kategórii alebo v podkategórii pedagogického zamestnanca alebo v príslušnej kategórii odborného zamestnanca, môže absolvovať vzdelávanie podľa odseku 1 písm. a) až c) a f). </w:t>
      </w:r>
      <w:bookmarkEnd w:id="2538"/>
    </w:p>
    <w:p w14:paraId="126F601E" w14:textId="77777777" w:rsidR="00463948" w:rsidRPr="00371723" w:rsidRDefault="00463948" w:rsidP="00463948">
      <w:pPr>
        <w:spacing w:before="225" w:after="225" w:line="264" w:lineRule="auto"/>
        <w:ind w:left="420"/>
        <w:rPr>
          <w:ins w:id="2539" w:author="Kasenčák René" w:date="2025-08-11T13:33:00Z"/>
          <w:rFonts w:ascii="Times New Roman" w:hAnsi="Times New Roman" w:cs="Times New Roman"/>
          <w:color w:val="000000" w:themeColor="text1"/>
          <w:sz w:val="20"/>
          <w:szCs w:val="20"/>
          <w:lang w:val="sk-SK"/>
        </w:rPr>
      </w:pPr>
      <w:ins w:id="2540" w:author="Kasenčák René" w:date="2025-08-11T13:33:00Z">
        <w:r w:rsidRPr="00371723">
          <w:rPr>
            <w:rFonts w:ascii="Times New Roman" w:hAnsi="Times New Roman" w:cs="Times New Roman"/>
            <w:color w:val="000000" w:themeColor="text1"/>
            <w:sz w:val="20"/>
            <w:szCs w:val="20"/>
            <w:lang w:val="sk-SK"/>
          </w:rPr>
          <w:t>„§ 42a</w:t>
        </w:r>
      </w:ins>
    </w:p>
    <w:p w14:paraId="55C727CD" w14:textId="77777777" w:rsidR="00463948" w:rsidRPr="00371723" w:rsidRDefault="00463948" w:rsidP="00463948">
      <w:pPr>
        <w:spacing w:before="225" w:after="225" w:line="264" w:lineRule="auto"/>
        <w:ind w:left="420"/>
        <w:rPr>
          <w:ins w:id="2541" w:author="Kasenčák René" w:date="2025-08-11T13:33:00Z"/>
          <w:rFonts w:ascii="Times New Roman" w:hAnsi="Times New Roman" w:cs="Times New Roman"/>
          <w:color w:val="000000" w:themeColor="text1"/>
          <w:sz w:val="20"/>
          <w:szCs w:val="20"/>
          <w:lang w:val="sk-SK"/>
        </w:rPr>
      </w:pPr>
      <w:ins w:id="2542" w:author="Kasenčák René" w:date="2025-08-11T13:33:00Z">
        <w:r w:rsidRPr="00371723">
          <w:rPr>
            <w:rFonts w:ascii="Times New Roman" w:hAnsi="Times New Roman" w:cs="Times New Roman"/>
            <w:color w:val="000000" w:themeColor="text1"/>
            <w:sz w:val="20"/>
            <w:szCs w:val="20"/>
            <w:lang w:val="sk-SK"/>
          </w:rPr>
          <w:t>Katalóg programov vzdelávania pedagogických zamestnancov a odborných zamestnancov</w:t>
        </w:r>
      </w:ins>
    </w:p>
    <w:p w14:paraId="544ED98F" w14:textId="77777777" w:rsidR="00463948" w:rsidRPr="00371723" w:rsidRDefault="00463948" w:rsidP="00463948">
      <w:pPr>
        <w:spacing w:before="225" w:after="225" w:line="264" w:lineRule="auto"/>
        <w:ind w:left="420"/>
        <w:rPr>
          <w:ins w:id="2543" w:author="Kasenčák René" w:date="2025-08-11T13:33:00Z"/>
          <w:rFonts w:ascii="Times New Roman" w:hAnsi="Times New Roman" w:cs="Times New Roman"/>
          <w:color w:val="000000" w:themeColor="text1"/>
          <w:sz w:val="20"/>
          <w:szCs w:val="20"/>
          <w:lang w:val="sk-SK"/>
        </w:rPr>
      </w:pPr>
      <w:ins w:id="2544" w:author="Kasenčák René" w:date="2025-08-11T13:33:00Z">
        <w:r w:rsidRPr="00371723">
          <w:rPr>
            <w:rFonts w:ascii="Times New Roman" w:hAnsi="Times New Roman" w:cs="Times New Roman"/>
            <w:color w:val="000000" w:themeColor="text1"/>
            <w:sz w:val="20"/>
            <w:szCs w:val="20"/>
            <w:lang w:val="sk-SK"/>
          </w:rPr>
          <w:t>(1)</w:t>
        </w:r>
        <w:r w:rsidRPr="00371723">
          <w:rPr>
            <w:rFonts w:ascii="Times New Roman" w:hAnsi="Times New Roman" w:cs="Times New Roman"/>
            <w:color w:val="000000" w:themeColor="text1"/>
            <w:sz w:val="20"/>
            <w:szCs w:val="20"/>
            <w:lang w:val="sk-SK"/>
          </w:rPr>
          <w:tab/>
          <w:t>Ministerstvo školstva vedie a zverejňuje na ním určenom webovom sídle katalóg programov vzdelávania pedagogických zamestnancov a odborných zamestnancov (ďalej len „katalóg“).</w:t>
        </w:r>
      </w:ins>
    </w:p>
    <w:p w14:paraId="6FFD26FA" w14:textId="77777777" w:rsidR="00463948" w:rsidRPr="00371723" w:rsidRDefault="00463948" w:rsidP="00463948">
      <w:pPr>
        <w:spacing w:before="225" w:after="225" w:line="264" w:lineRule="auto"/>
        <w:ind w:left="420"/>
        <w:rPr>
          <w:ins w:id="2545" w:author="Kasenčák René" w:date="2025-08-11T13:33:00Z"/>
          <w:rFonts w:ascii="Times New Roman" w:hAnsi="Times New Roman" w:cs="Times New Roman"/>
          <w:color w:val="000000" w:themeColor="text1"/>
          <w:sz w:val="20"/>
          <w:szCs w:val="20"/>
          <w:lang w:val="sk-SK"/>
        </w:rPr>
      </w:pPr>
      <w:ins w:id="2546" w:author="Kasenčák René" w:date="2025-08-11T13:33:00Z">
        <w:r w:rsidRPr="00371723">
          <w:rPr>
            <w:rFonts w:ascii="Times New Roman" w:hAnsi="Times New Roman" w:cs="Times New Roman"/>
            <w:color w:val="000000" w:themeColor="text1"/>
            <w:sz w:val="20"/>
            <w:szCs w:val="20"/>
            <w:lang w:val="sk-SK"/>
          </w:rPr>
          <w:t>(2)</w:t>
        </w:r>
        <w:r w:rsidRPr="00371723">
          <w:rPr>
            <w:rFonts w:ascii="Times New Roman" w:hAnsi="Times New Roman" w:cs="Times New Roman"/>
            <w:color w:val="000000" w:themeColor="text1"/>
            <w:sz w:val="20"/>
            <w:szCs w:val="20"/>
            <w:lang w:val="sk-SK"/>
          </w:rPr>
          <w:tab/>
          <w:t>Katalóg obsahuje</w:t>
        </w:r>
      </w:ins>
    </w:p>
    <w:p w14:paraId="5DCD3177" w14:textId="77777777" w:rsidR="00463948" w:rsidRPr="00371723" w:rsidRDefault="00463948" w:rsidP="00463948">
      <w:pPr>
        <w:spacing w:before="225" w:after="225" w:line="264" w:lineRule="auto"/>
        <w:ind w:left="420"/>
        <w:rPr>
          <w:ins w:id="2547" w:author="Kasenčák René" w:date="2025-08-11T13:33:00Z"/>
          <w:rFonts w:ascii="Times New Roman" w:hAnsi="Times New Roman" w:cs="Times New Roman"/>
          <w:color w:val="000000" w:themeColor="text1"/>
          <w:sz w:val="20"/>
          <w:szCs w:val="20"/>
          <w:lang w:val="sk-SK"/>
        </w:rPr>
      </w:pPr>
      <w:ins w:id="2548" w:author="Kasenčák René" w:date="2025-08-11T13: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 xml:space="preserve">formulár žiadosti o </w:t>
        </w:r>
      </w:ins>
    </w:p>
    <w:p w14:paraId="23EF8AC2" w14:textId="77777777" w:rsidR="00463948" w:rsidRPr="00371723" w:rsidRDefault="00463948" w:rsidP="00463948">
      <w:pPr>
        <w:spacing w:before="225" w:after="225" w:line="264" w:lineRule="auto"/>
        <w:ind w:left="420"/>
        <w:rPr>
          <w:ins w:id="2549" w:author="Kasenčák René" w:date="2025-08-11T13:33:00Z"/>
          <w:rFonts w:ascii="Times New Roman" w:hAnsi="Times New Roman" w:cs="Times New Roman"/>
          <w:color w:val="000000" w:themeColor="text1"/>
          <w:sz w:val="20"/>
          <w:szCs w:val="20"/>
          <w:lang w:val="sk-SK"/>
        </w:rPr>
      </w:pPr>
      <w:ins w:id="2550" w:author="Kasenčák René" w:date="2025-08-11T13:33:00Z">
        <w:r w:rsidRPr="00371723">
          <w:rPr>
            <w:rFonts w:ascii="Times New Roman" w:hAnsi="Times New Roman" w:cs="Times New Roman"/>
            <w:color w:val="000000" w:themeColor="text1"/>
            <w:sz w:val="20"/>
            <w:szCs w:val="20"/>
            <w:lang w:val="sk-SK"/>
          </w:rPr>
          <w:t>1.</w:t>
        </w:r>
        <w:r w:rsidRPr="00371723">
          <w:rPr>
            <w:rFonts w:ascii="Times New Roman" w:hAnsi="Times New Roman" w:cs="Times New Roman"/>
            <w:color w:val="000000" w:themeColor="text1"/>
            <w:sz w:val="20"/>
            <w:szCs w:val="20"/>
            <w:lang w:val="sk-SK"/>
          </w:rPr>
          <w:tab/>
          <w:t xml:space="preserve">schválenie programu vzdelávania alebo schválenie modulu programu vzdelávania,  </w:t>
        </w:r>
      </w:ins>
    </w:p>
    <w:p w14:paraId="37AAF6DD" w14:textId="77777777" w:rsidR="00463948" w:rsidRPr="00371723" w:rsidRDefault="00463948" w:rsidP="00463948">
      <w:pPr>
        <w:spacing w:before="225" w:after="225" w:line="264" w:lineRule="auto"/>
        <w:ind w:left="420"/>
        <w:rPr>
          <w:ins w:id="2551" w:author="Kasenčák René" w:date="2025-08-11T13:33:00Z"/>
          <w:rFonts w:ascii="Times New Roman" w:hAnsi="Times New Roman" w:cs="Times New Roman"/>
          <w:color w:val="000000" w:themeColor="text1"/>
          <w:sz w:val="20"/>
          <w:szCs w:val="20"/>
          <w:lang w:val="sk-SK"/>
        </w:rPr>
      </w:pPr>
      <w:ins w:id="2552" w:author="Kasenčák René" w:date="2025-08-11T13:33:00Z">
        <w:r w:rsidRPr="00371723">
          <w:rPr>
            <w:rFonts w:ascii="Times New Roman" w:hAnsi="Times New Roman" w:cs="Times New Roman"/>
            <w:color w:val="000000" w:themeColor="text1"/>
            <w:sz w:val="20"/>
            <w:szCs w:val="20"/>
            <w:lang w:val="sk-SK"/>
          </w:rPr>
          <w:t>2.</w:t>
        </w:r>
        <w:r w:rsidRPr="00371723">
          <w:rPr>
            <w:rFonts w:ascii="Times New Roman" w:hAnsi="Times New Roman" w:cs="Times New Roman"/>
            <w:color w:val="000000" w:themeColor="text1"/>
            <w:sz w:val="20"/>
            <w:szCs w:val="20"/>
            <w:lang w:val="sk-SK"/>
          </w:rPr>
          <w:tab/>
          <w:t>vydanie oprávnenia na poskytovanie inovačného vzdelávania,</w:t>
        </w:r>
      </w:ins>
    </w:p>
    <w:p w14:paraId="34CD5394" w14:textId="77777777" w:rsidR="00463948" w:rsidRPr="00371723" w:rsidRDefault="00463948" w:rsidP="00463948">
      <w:pPr>
        <w:spacing w:before="225" w:after="225" w:line="264" w:lineRule="auto"/>
        <w:ind w:left="420"/>
        <w:rPr>
          <w:ins w:id="2553" w:author="Kasenčák René" w:date="2025-08-11T13:33:00Z"/>
          <w:rFonts w:ascii="Times New Roman" w:hAnsi="Times New Roman" w:cs="Times New Roman"/>
          <w:color w:val="000000" w:themeColor="text1"/>
          <w:sz w:val="20"/>
          <w:szCs w:val="20"/>
          <w:lang w:val="sk-SK"/>
        </w:rPr>
      </w:pPr>
      <w:ins w:id="2554" w:author="Kasenčák René" w:date="2025-08-11T13:33:00Z">
        <w:r w:rsidRPr="00371723">
          <w:rPr>
            <w:rFonts w:ascii="Times New Roman" w:hAnsi="Times New Roman" w:cs="Times New Roman"/>
            <w:color w:val="000000" w:themeColor="text1"/>
            <w:sz w:val="20"/>
            <w:szCs w:val="20"/>
            <w:lang w:val="sk-SK"/>
          </w:rPr>
          <w:t>3.</w:t>
        </w:r>
        <w:r w:rsidRPr="00371723">
          <w:rPr>
            <w:rFonts w:ascii="Times New Roman" w:hAnsi="Times New Roman" w:cs="Times New Roman"/>
            <w:color w:val="000000" w:themeColor="text1"/>
            <w:sz w:val="20"/>
            <w:szCs w:val="20"/>
            <w:lang w:val="sk-SK"/>
          </w:rPr>
          <w:tab/>
          <w:t>vydanie oprávnenia na organizovanie atestácií,</w:t>
        </w:r>
      </w:ins>
    </w:p>
    <w:p w14:paraId="440C1FB2" w14:textId="77777777" w:rsidR="00463948" w:rsidRPr="00371723" w:rsidRDefault="00463948" w:rsidP="00463948">
      <w:pPr>
        <w:spacing w:before="225" w:after="225" w:line="264" w:lineRule="auto"/>
        <w:ind w:left="420"/>
        <w:rPr>
          <w:ins w:id="2555" w:author="Kasenčák René" w:date="2025-08-11T13:33:00Z"/>
          <w:rFonts w:ascii="Times New Roman" w:hAnsi="Times New Roman" w:cs="Times New Roman"/>
          <w:color w:val="000000" w:themeColor="text1"/>
          <w:sz w:val="20"/>
          <w:szCs w:val="20"/>
          <w:lang w:val="sk-SK"/>
        </w:rPr>
      </w:pPr>
      <w:ins w:id="2556" w:author="Kasenčák René" w:date="2025-08-11T13: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register poskytovateľov vzdelávania a zoznam programov vzdelávania alebo modulov programov vzdelávania príslušného poskytovateľa vzdelávania,</w:t>
        </w:r>
      </w:ins>
    </w:p>
    <w:p w14:paraId="2028BBB8" w14:textId="77777777" w:rsidR="00463948" w:rsidRPr="00371723" w:rsidRDefault="00463948" w:rsidP="00463948">
      <w:pPr>
        <w:spacing w:before="225" w:after="225" w:line="264" w:lineRule="auto"/>
        <w:ind w:left="420"/>
        <w:rPr>
          <w:ins w:id="2557" w:author="Kasenčák René" w:date="2025-08-11T13:33:00Z"/>
          <w:rFonts w:ascii="Times New Roman" w:hAnsi="Times New Roman" w:cs="Times New Roman"/>
          <w:color w:val="000000" w:themeColor="text1"/>
          <w:sz w:val="20"/>
          <w:szCs w:val="20"/>
          <w:lang w:val="sk-SK"/>
        </w:rPr>
      </w:pPr>
      <w:ins w:id="2558" w:author="Kasenčák René" w:date="2025-08-11T13: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register programov vzdelávania a modulov programov vzdelávania,</w:t>
        </w:r>
      </w:ins>
    </w:p>
    <w:p w14:paraId="55B64355" w14:textId="77777777" w:rsidR="00463948" w:rsidRPr="00371723" w:rsidRDefault="00463948" w:rsidP="00463948">
      <w:pPr>
        <w:spacing w:before="225" w:after="225" w:line="264" w:lineRule="auto"/>
        <w:ind w:left="420"/>
        <w:rPr>
          <w:ins w:id="2559" w:author="Kasenčák René" w:date="2025-08-11T13:33:00Z"/>
          <w:rFonts w:ascii="Times New Roman" w:hAnsi="Times New Roman" w:cs="Times New Roman"/>
          <w:color w:val="000000" w:themeColor="text1"/>
          <w:sz w:val="20"/>
          <w:szCs w:val="20"/>
          <w:lang w:val="sk-SK"/>
        </w:rPr>
      </w:pPr>
      <w:ins w:id="2560" w:author="Kasenčák René" w:date="2025-08-11T13:33: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register atestačných organizácií.</w:t>
        </w:r>
      </w:ins>
    </w:p>
    <w:p w14:paraId="4C41E447" w14:textId="77777777" w:rsidR="00463948" w:rsidRPr="00371723" w:rsidRDefault="00463948" w:rsidP="00463948">
      <w:pPr>
        <w:spacing w:before="225" w:after="225" w:line="264" w:lineRule="auto"/>
        <w:ind w:left="420"/>
        <w:rPr>
          <w:ins w:id="2561" w:author="Kasenčák René" w:date="2025-08-11T13:33:00Z"/>
          <w:rFonts w:ascii="Times New Roman" w:hAnsi="Times New Roman" w:cs="Times New Roman"/>
          <w:color w:val="000000" w:themeColor="text1"/>
          <w:sz w:val="20"/>
          <w:szCs w:val="20"/>
          <w:lang w:val="sk-SK"/>
        </w:rPr>
      </w:pPr>
      <w:ins w:id="2562" w:author="Kasenčák René" w:date="2025-08-11T13:33:00Z">
        <w:r w:rsidRPr="00371723">
          <w:rPr>
            <w:rFonts w:ascii="Times New Roman" w:hAnsi="Times New Roman" w:cs="Times New Roman"/>
            <w:color w:val="000000" w:themeColor="text1"/>
            <w:sz w:val="20"/>
            <w:szCs w:val="20"/>
            <w:lang w:val="sk-SK"/>
          </w:rPr>
          <w:t>(3)</w:t>
        </w:r>
        <w:r w:rsidRPr="00371723">
          <w:rPr>
            <w:rFonts w:ascii="Times New Roman" w:hAnsi="Times New Roman" w:cs="Times New Roman"/>
            <w:color w:val="000000" w:themeColor="text1"/>
            <w:sz w:val="20"/>
            <w:szCs w:val="20"/>
            <w:lang w:val="sk-SK"/>
          </w:rPr>
          <w:tab/>
          <w:t>Register poskytovateľov vzdelávania a zoznam programov vzdelávania alebo modulov programov vzdelávania príslušného poskytovateľa vzdelávania obsahuje</w:t>
        </w:r>
      </w:ins>
    </w:p>
    <w:p w14:paraId="16DF4DD0" w14:textId="2CEF8843" w:rsidR="00463948" w:rsidRPr="00371723" w:rsidRDefault="00463948" w:rsidP="00463948">
      <w:pPr>
        <w:spacing w:before="225" w:after="225" w:line="264" w:lineRule="auto"/>
        <w:ind w:left="420"/>
        <w:rPr>
          <w:ins w:id="2563" w:author="Kasenčák René" w:date="2025-08-11T13:33:00Z"/>
          <w:rFonts w:ascii="Times New Roman" w:hAnsi="Times New Roman" w:cs="Times New Roman"/>
          <w:color w:val="000000" w:themeColor="text1"/>
          <w:sz w:val="20"/>
          <w:szCs w:val="20"/>
          <w:lang w:val="sk-SK"/>
        </w:rPr>
      </w:pPr>
      <w:ins w:id="2564" w:author="Kasenčák René" w:date="2025-08-11T13: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názov, sídlo a identifikačné číslo organizácie poskytovateľa vzdelávania,</w:t>
        </w:r>
      </w:ins>
    </w:p>
    <w:p w14:paraId="0FB8EC1F" w14:textId="77777777" w:rsidR="00463948" w:rsidRPr="00371723" w:rsidRDefault="00463948" w:rsidP="00463948">
      <w:pPr>
        <w:spacing w:before="225" w:after="225" w:line="264" w:lineRule="auto"/>
        <w:ind w:left="420"/>
        <w:rPr>
          <w:ins w:id="2565" w:author="Kasenčák René" w:date="2025-08-11T13:33:00Z"/>
          <w:rFonts w:ascii="Times New Roman" w:hAnsi="Times New Roman" w:cs="Times New Roman"/>
          <w:color w:val="000000" w:themeColor="text1"/>
          <w:sz w:val="20"/>
          <w:szCs w:val="20"/>
          <w:lang w:val="sk-SK"/>
        </w:rPr>
      </w:pPr>
      <w:ins w:id="2566" w:author="Kasenčák René" w:date="2025-08-11T13: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druh poskytovaného vzdelávania,</w:t>
        </w:r>
      </w:ins>
    </w:p>
    <w:p w14:paraId="444726A5" w14:textId="77777777" w:rsidR="00463948" w:rsidRPr="00371723" w:rsidRDefault="00463948" w:rsidP="00463948">
      <w:pPr>
        <w:spacing w:before="225" w:after="225" w:line="264" w:lineRule="auto"/>
        <w:ind w:left="420"/>
        <w:rPr>
          <w:ins w:id="2567" w:author="Kasenčák René" w:date="2025-08-11T13:33:00Z"/>
          <w:rFonts w:ascii="Times New Roman" w:hAnsi="Times New Roman" w:cs="Times New Roman"/>
          <w:color w:val="000000" w:themeColor="text1"/>
          <w:sz w:val="20"/>
          <w:szCs w:val="20"/>
          <w:lang w:val="sk-SK"/>
        </w:rPr>
      </w:pPr>
      <w:ins w:id="2568" w:author="Kasenčák René" w:date="2025-08-11T13: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vymedzenie obsahovej oblasti, ak ide o inovačné vzdelávanie,</w:t>
        </w:r>
      </w:ins>
    </w:p>
    <w:p w14:paraId="78A2696C" w14:textId="77777777" w:rsidR="00463948" w:rsidRPr="00371723" w:rsidRDefault="00463948" w:rsidP="00463948">
      <w:pPr>
        <w:spacing w:before="225" w:after="225" w:line="264" w:lineRule="auto"/>
        <w:ind w:left="420"/>
        <w:rPr>
          <w:ins w:id="2569" w:author="Kasenčák René" w:date="2025-08-11T13:33:00Z"/>
          <w:rFonts w:ascii="Times New Roman" w:hAnsi="Times New Roman" w:cs="Times New Roman"/>
          <w:color w:val="000000" w:themeColor="text1"/>
          <w:sz w:val="20"/>
          <w:szCs w:val="20"/>
          <w:lang w:val="sk-SK"/>
        </w:rPr>
      </w:pPr>
      <w:ins w:id="2570" w:author="Kasenčák René" w:date="2025-08-11T13:33: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číslo príslušného oprávnenia,</w:t>
        </w:r>
      </w:ins>
    </w:p>
    <w:p w14:paraId="09B33A24" w14:textId="77777777" w:rsidR="00463948" w:rsidRPr="00371723" w:rsidRDefault="00463948" w:rsidP="00463948">
      <w:pPr>
        <w:spacing w:before="225" w:after="225" w:line="264" w:lineRule="auto"/>
        <w:ind w:left="420"/>
        <w:rPr>
          <w:ins w:id="2571" w:author="Kasenčák René" w:date="2025-08-11T13:33:00Z"/>
          <w:rFonts w:ascii="Times New Roman" w:hAnsi="Times New Roman" w:cs="Times New Roman"/>
          <w:color w:val="000000" w:themeColor="text1"/>
          <w:sz w:val="20"/>
          <w:szCs w:val="20"/>
          <w:lang w:val="sk-SK"/>
        </w:rPr>
      </w:pPr>
      <w:ins w:id="2572" w:author="Kasenčák René" w:date="2025-08-11T13:33: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obdobie platnosti príslušného oprávnenia.</w:t>
        </w:r>
      </w:ins>
    </w:p>
    <w:p w14:paraId="3BCA2BC1" w14:textId="77777777" w:rsidR="00463948" w:rsidRPr="00371723" w:rsidRDefault="00463948" w:rsidP="00463948">
      <w:pPr>
        <w:spacing w:before="225" w:after="225" w:line="264" w:lineRule="auto"/>
        <w:ind w:left="420"/>
        <w:rPr>
          <w:ins w:id="2573" w:author="Kasenčák René" w:date="2025-08-11T13:33:00Z"/>
          <w:rFonts w:ascii="Times New Roman" w:hAnsi="Times New Roman" w:cs="Times New Roman"/>
          <w:color w:val="000000" w:themeColor="text1"/>
          <w:sz w:val="20"/>
          <w:szCs w:val="20"/>
          <w:lang w:val="sk-SK"/>
        </w:rPr>
      </w:pPr>
      <w:ins w:id="2574" w:author="Kasenčák René" w:date="2025-08-11T13:33:00Z">
        <w:r w:rsidRPr="00371723">
          <w:rPr>
            <w:rFonts w:ascii="Times New Roman" w:hAnsi="Times New Roman" w:cs="Times New Roman"/>
            <w:color w:val="000000" w:themeColor="text1"/>
            <w:sz w:val="20"/>
            <w:szCs w:val="20"/>
            <w:lang w:val="sk-SK"/>
          </w:rPr>
          <w:lastRenderedPageBreak/>
          <w:t>(4)</w:t>
        </w:r>
        <w:r w:rsidRPr="00371723">
          <w:rPr>
            <w:rFonts w:ascii="Times New Roman" w:hAnsi="Times New Roman" w:cs="Times New Roman"/>
            <w:color w:val="000000" w:themeColor="text1"/>
            <w:sz w:val="20"/>
            <w:szCs w:val="20"/>
            <w:lang w:val="sk-SK"/>
          </w:rPr>
          <w:tab/>
          <w:t xml:space="preserve">V registri programov vzdelávania a modulov programov vzdelávania sa o programoch vzdelávania a moduloch programov vzdelávania uvádza </w:t>
        </w:r>
      </w:ins>
    </w:p>
    <w:p w14:paraId="55FD5930" w14:textId="77777777" w:rsidR="00463948" w:rsidRPr="00371723" w:rsidRDefault="00463948" w:rsidP="00463948">
      <w:pPr>
        <w:spacing w:before="225" w:after="225" w:line="264" w:lineRule="auto"/>
        <w:ind w:left="420"/>
        <w:rPr>
          <w:ins w:id="2575" w:author="Kasenčák René" w:date="2025-08-11T13:33:00Z"/>
          <w:rFonts w:ascii="Times New Roman" w:hAnsi="Times New Roman" w:cs="Times New Roman"/>
          <w:color w:val="000000" w:themeColor="text1"/>
          <w:sz w:val="20"/>
          <w:szCs w:val="20"/>
          <w:lang w:val="sk-SK"/>
        </w:rPr>
      </w:pPr>
      <w:ins w:id="2576" w:author="Kasenčák René" w:date="2025-08-11T13: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 xml:space="preserve">názov a rozsah programu vzdelávania alebo modulu programu vzdelávania, </w:t>
        </w:r>
      </w:ins>
    </w:p>
    <w:p w14:paraId="73536A9D" w14:textId="77777777" w:rsidR="00463948" w:rsidRPr="00371723" w:rsidRDefault="00463948" w:rsidP="00463948">
      <w:pPr>
        <w:spacing w:before="225" w:after="225" w:line="264" w:lineRule="auto"/>
        <w:ind w:left="420"/>
        <w:rPr>
          <w:ins w:id="2577" w:author="Kasenčák René" w:date="2025-08-11T13:33:00Z"/>
          <w:rFonts w:ascii="Times New Roman" w:hAnsi="Times New Roman" w:cs="Times New Roman"/>
          <w:color w:val="000000" w:themeColor="text1"/>
          <w:sz w:val="20"/>
          <w:szCs w:val="20"/>
          <w:lang w:val="sk-SK"/>
        </w:rPr>
      </w:pPr>
      <w:ins w:id="2578" w:author="Kasenčák René" w:date="2025-08-11T13: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názov a sídlo poskytovateľa vzdelávania,</w:t>
        </w:r>
      </w:ins>
    </w:p>
    <w:p w14:paraId="622E039E" w14:textId="77777777" w:rsidR="00463948" w:rsidRPr="00371723" w:rsidRDefault="00463948" w:rsidP="00463948">
      <w:pPr>
        <w:spacing w:before="225" w:after="225" w:line="264" w:lineRule="auto"/>
        <w:ind w:left="420"/>
        <w:rPr>
          <w:ins w:id="2579" w:author="Kasenčák René" w:date="2025-08-11T13:33:00Z"/>
          <w:rFonts w:ascii="Times New Roman" w:hAnsi="Times New Roman" w:cs="Times New Roman"/>
          <w:color w:val="000000" w:themeColor="text1"/>
          <w:sz w:val="20"/>
          <w:szCs w:val="20"/>
          <w:lang w:val="sk-SK"/>
        </w:rPr>
      </w:pPr>
      <w:ins w:id="2580" w:author="Kasenčák René" w:date="2025-08-11T13: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názov a rozsah oprávnenia na poskytovanie inovačného vzdelávania,</w:t>
        </w:r>
      </w:ins>
    </w:p>
    <w:p w14:paraId="1A4DA489" w14:textId="77777777" w:rsidR="00463948" w:rsidRPr="00371723" w:rsidRDefault="00463948" w:rsidP="00463948">
      <w:pPr>
        <w:spacing w:before="225" w:after="225" w:line="264" w:lineRule="auto"/>
        <w:ind w:left="420"/>
        <w:rPr>
          <w:ins w:id="2581" w:author="Kasenčák René" w:date="2025-08-11T13:33:00Z"/>
          <w:rFonts w:ascii="Times New Roman" w:hAnsi="Times New Roman" w:cs="Times New Roman"/>
          <w:color w:val="000000" w:themeColor="text1"/>
          <w:sz w:val="20"/>
          <w:szCs w:val="20"/>
          <w:lang w:val="sk-SK"/>
        </w:rPr>
      </w:pPr>
      <w:ins w:id="2582" w:author="Kasenčák René" w:date="2025-08-11T13:33: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číslo potvrdenia o schválení programu vzdelávania, číslo potvrdenia o schválení modulov programu  vzdelávania alebo číslo oprávnenia na poskytovanie inovačného vzdelávania,</w:t>
        </w:r>
      </w:ins>
    </w:p>
    <w:p w14:paraId="2FADD0F8" w14:textId="77777777" w:rsidR="00463948" w:rsidRPr="00371723" w:rsidRDefault="00463948" w:rsidP="00463948">
      <w:pPr>
        <w:spacing w:before="225" w:after="225" w:line="264" w:lineRule="auto"/>
        <w:ind w:left="420"/>
        <w:rPr>
          <w:ins w:id="2583" w:author="Kasenčák René" w:date="2025-08-11T13:33:00Z"/>
          <w:rFonts w:ascii="Times New Roman" w:hAnsi="Times New Roman" w:cs="Times New Roman"/>
          <w:color w:val="000000" w:themeColor="text1"/>
          <w:sz w:val="20"/>
          <w:szCs w:val="20"/>
          <w:lang w:val="sk-SK"/>
        </w:rPr>
      </w:pPr>
      <w:ins w:id="2584" w:author="Kasenčák René" w:date="2025-08-11T13:33: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obdobie platnosti potvrdenia o schválení programu vzdelávania, potvrdenia o schválení modulov programu vzdelávania alebo oprávnenia na poskytovanie inovačného vzdelávania,</w:t>
        </w:r>
      </w:ins>
    </w:p>
    <w:p w14:paraId="3A369296" w14:textId="77777777" w:rsidR="00463948" w:rsidRPr="00371723" w:rsidRDefault="00463948" w:rsidP="00463948">
      <w:pPr>
        <w:spacing w:before="225" w:after="225" w:line="264" w:lineRule="auto"/>
        <w:ind w:left="420"/>
        <w:rPr>
          <w:ins w:id="2585" w:author="Kasenčák René" w:date="2025-08-11T13:33:00Z"/>
          <w:rFonts w:ascii="Times New Roman" w:hAnsi="Times New Roman" w:cs="Times New Roman"/>
          <w:color w:val="000000" w:themeColor="text1"/>
          <w:sz w:val="20"/>
          <w:szCs w:val="20"/>
          <w:lang w:val="sk-SK"/>
        </w:rPr>
      </w:pPr>
      <w:ins w:id="2586" w:author="Kasenčák René" w:date="2025-08-11T13:33:00Z">
        <w:r w:rsidRPr="00371723">
          <w:rPr>
            <w:rFonts w:ascii="Times New Roman" w:hAnsi="Times New Roman" w:cs="Times New Roman"/>
            <w:color w:val="000000" w:themeColor="text1"/>
            <w:sz w:val="20"/>
            <w:szCs w:val="20"/>
            <w:lang w:val="sk-SK"/>
          </w:rPr>
          <w:t>f)</w:t>
        </w:r>
        <w:r w:rsidRPr="00371723">
          <w:rPr>
            <w:rFonts w:ascii="Times New Roman" w:hAnsi="Times New Roman" w:cs="Times New Roman"/>
            <w:color w:val="000000" w:themeColor="text1"/>
            <w:sz w:val="20"/>
            <w:szCs w:val="20"/>
            <w:lang w:val="sk-SK"/>
          </w:rPr>
          <w:tab/>
          <w:t>cieľová skupina, pre ktorú je určený program vzdelávania alebo modul programu vzdelávania,</w:t>
        </w:r>
      </w:ins>
    </w:p>
    <w:p w14:paraId="5AA24BD3" w14:textId="77777777" w:rsidR="00463948" w:rsidRPr="00371723" w:rsidRDefault="00463948" w:rsidP="00463948">
      <w:pPr>
        <w:spacing w:before="225" w:after="225" w:line="264" w:lineRule="auto"/>
        <w:ind w:left="420"/>
        <w:rPr>
          <w:ins w:id="2587" w:author="Kasenčák René" w:date="2025-08-11T13:33:00Z"/>
          <w:rFonts w:ascii="Times New Roman" w:hAnsi="Times New Roman" w:cs="Times New Roman"/>
          <w:color w:val="000000" w:themeColor="text1"/>
          <w:sz w:val="20"/>
          <w:szCs w:val="20"/>
          <w:lang w:val="sk-SK"/>
        </w:rPr>
      </w:pPr>
      <w:ins w:id="2588" w:author="Kasenčák René" w:date="2025-08-11T13:33:00Z">
        <w:r w:rsidRPr="00371723">
          <w:rPr>
            <w:rFonts w:ascii="Times New Roman" w:hAnsi="Times New Roman" w:cs="Times New Roman"/>
            <w:color w:val="000000" w:themeColor="text1"/>
            <w:sz w:val="20"/>
            <w:szCs w:val="20"/>
            <w:lang w:val="sk-SK"/>
          </w:rPr>
          <w:t>g)</w:t>
        </w:r>
        <w:r w:rsidRPr="00371723">
          <w:rPr>
            <w:rFonts w:ascii="Times New Roman" w:hAnsi="Times New Roman" w:cs="Times New Roman"/>
            <w:color w:val="000000" w:themeColor="text1"/>
            <w:sz w:val="20"/>
            <w:szCs w:val="20"/>
            <w:lang w:val="sk-SK"/>
          </w:rPr>
          <w:tab/>
          <w:t>profil absolventa,</w:t>
        </w:r>
      </w:ins>
    </w:p>
    <w:p w14:paraId="1F43B47F" w14:textId="77777777" w:rsidR="00463948" w:rsidRPr="00371723" w:rsidRDefault="00463948" w:rsidP="00463948">
      <w:pPr>
        <w:spacing w:before="225" w:after="225" w:line="264" w:lineRule="auto"/>
        <w:ind w:left="420"/>
        <w:rPr>
          <w:ins w:id="2589" w:author="Kasenčák René" w:date="2025-08-11T13:33:00Z"/>
          <w:rFonts w:ascii="Times New Roman" w:hAnsi="Times New Roman" w:cs="Times New Roman"/>
          <w:color w:val="000000" w:themeColor="text1"/>
          <w:sz w:val="20"/>
          <w:szCs w:val="20"/>
          <w:lang w:val="sk-SK"/>
        </w:rPr>
      </w:pPr>
      <w:ins w:id="2590" w:author="Kasenčák René" w:date="2025-08-11T13:33:00Z">
        <w:r w:rsidRPr="00371723">
          <w:rPr>
            <w:rFonts w:ascii="Times New Roman" w:hAnsi="Times New Roman" w:cs="Times New Roman"/>
            <w:color w:val="000000" w:themeColor="text1"/>
            <w:sz w:val="20"/>
            <w:szCs w:val="20"/>
            <w:lang w:val="sk-SK"/>
          </w:rPr>
          <w:t>h)</w:t>
        </w:r>
        <w:r w:rsidRPr="00371723">
          <w:rPr>
            <w:rFonts w:ascii="Times New Roman" w:hAnsi="Times New Roman" w:cs="Times New Roman"/>
            <w:color w:val="000000" w:themeColor="text1"/>
            <w:sz w:val="20"/>
            <w:szCs w:val="20"/>
            <w:lang w:val="sk-SK"/>
          </w:rPr>
          <w:tab/>
          <w:t>forma vzdelávania,</w:t>
        </w:r>
      </w:ins>
    </w:p>
    <w:p w14:paraId="0370339F" w14:textId="77777777" w:rsidR="00463948" w:rsidRPr="00371723" w:rsidRDefault="00463948" w:rsidP="00463948">
      <w:pPr>
        <w:spacing w:before="225" w:after="225" w:line="264" w:lineRule="auto"/>
        <w:ind w:left="420"/>
        <w:rPr>
          <w:ins w:id="2591" w:author="Kasenčák René" w:date="2025-08-11T13:33:00Z"/>
          <w:rFonts w:ascii="Times New Roman" w:hAnsi="Times New Roman" w:cs="Times New Roman"/>
          <w:color w:val="000000" w:themeColor="text1"/>
          <w:sz w:val="20"/>
          <w:szCs w:val="20"/>
          <w:lang w:val="sk-SK"/>
        </w:rPr>
      </w:pPr>
      <w:ins w:id="2592" w:author="Kasenčák René" w:date="2025-08-11T13:33:00Z">
        <w:r w:rsidRPr="00371723">
          <w:rPr>
            <w:rFonts w:ascii="Times New Roman" w:hAnsi="Times New Roman" w:cs="Times New Roman"/>
            <w:color w:val="000000" w:themeColor="text1"/>
            <w:sz w:val="20"/>
            <w:szCs w:val="20"/>
            <w:lang w:val="sk-SK"/>
          </w:rPr>
          <w:t>i)</w:t>
        </w:r>
        <w:r w:rsidRPr="00371723">
          <w:rPr>
            <w:rFonts w:ascii="Times New Roman" w:hAnsi="Times New Roman" w:cs="Times New Roman"/>
            <w:color w:val="000000" w:themeColor="text1"/>
            <w:sz w:val="20"/>
            <w:szCs w:val="20"/>
            <w:lang w:val="sk-SK"/>
          </w:rPr>
          <w:tab/>
          <w:t>kvalifikačný predpoklad, ktorý sa získava absolvovaním vzdelávania, ak ide o kvalifikačné vzdelávanie,</w:t>
        </w:r>
      </w:ins>
    </w:p>
    <w:p w14:paraId="0279192E" w14:textId="77777777" w:rsidR="00463948" w:rsidRPr="00371723" w:rsidRDefault="00463948" w:rsidP="00463948">
      <w:pPr>
        <w:spacing w:before="225" w:after="225" w:line="264" w:lineRule="auto"/>
        <w:ind w:left="420"/>
        <w:rPr>
          <w:ins w:id="2593" w:author="Kasenčák René" w:date="2025-08-11T13:33:00Z"/>
          <w:rFonts w:ascii="Times New Roman" w:hAnsi="Times New Roman" w:cs="Times New Roman"/>
          <w:color w:val="000000" w:themeColor="text1"/>
          <w:sz w:val="20"/>
          <w:szCs w:val="20"/>
          <w:lang w:val="sk-SK"/>
        </w:rPr>
      </w:pPr>
      <w:ins w:id="2594" w:author="Kasenčák René" w:date="2025-08-11T13:33:00Z">
        <w:r w:rsidRPr="00371723">
          <w:rPr>
            <w:rFonts w:ascii="Times New Roman" w:hAnsi="Times New Roman" w:cs="Times New Roman"/>
            <w:color w:val="000000" w:themeColor="text1"/>
            <w:sz w:val="20"/>
            <w:szCs w:val="20"/>
            <w:lang w:val="sk-SK"/>
          </w:rPr>
          <w:t>j)</w:t>
        </w:r>
        <w:r w:rsidRPr="00371723">
          <w:rPr>
            <w:rFonts w:ascii="Times New Roman" w:hAnsi="Times New Roman" w:cs="Times New Roman"/>
            <w:color w:val="000000" w:themeColor="text1"/>
            <w:sz w:val="20"/>
            <w:szCs w:val="20"/>
            <w:lang w:val="sk-SK"/>
          </w:rPr>
          <w:tab/>
          <w:t>špecializovaná činnosť, na výkon ktorej sa získava spôsobilosť, ak ide o špecializačné vzdelávanie,</w:t>
        </w:r>
      </w:ins>
    </w:p>
    <w:p w14:paraId="7AC7B8F2" w14:textId="77777777" w:rsidR="00463948" w:rsidRPr="00371723" w:rsidRDefault="00463948" w:rsidP="00463948">
      <w:pPr>
        <w:spacing w:before="225" w:after="225" w:line="264" w:lineRule="auto"/>
        <w:ind w:left="420"/>
        <w:rPr>
          <w:ins w:id="2595" w:author="Kasenčák René" w:date="2025-08-11T13:33:00Z"/>
          <w:rFonts w:ascii="Times New Roman" w:hAnsi="Times New Roman" w:cs="Times New Roman"/>
          <w:color w:val="000000" w:themeColor="text1"/>
          <w:sz w:val="20"/>
          <w:szCs w:val="20"/>
          <w:lang w:val="sk-SK"/>
        </w:rPr>
      </w:pPr>
      <w:ins w:id="2596" w:author="Kasenčák René" w:date="2025-08-11T13:33:00Z">
        <w:r w:rsidRPr="00371723">
          <w:rPr>
            <w:rFonts w:ascii="Times New Roman" w:hAnsi="Times New Roman" w:cs="Times New Roman"/>
            <w:color w:val="000000" w:themeColor="text1"/>
            <w:sz w:val="20"/>
            <w:szCs w:val="20"/>
            <w:lang w:val="sk-SK"/>
          </w:rPr>
          <w:t>k)</w:t>
        </w:r>
        <w:r w:rsidRPr="00371723">
          <w:rPr>
            <w:rFonts w:ascii="Times New Roman" w:hAnsi="Times New Roman" w:cs="Times New Roman"/>
            <w:color w:val="000000" w:themeColor="text1"/>
            <w:sz w:val="20"/>
            <w:szCs w:val="20"/>
            <w:lang w:val="sk-SK"/>
          </w:rPr>
          <w:tab/>
          <w:t>vymedzenie obsahovej oblasti, ak ide o inovačné vzdelávanie,</w:t>
        </w:r>
      </w:ins>
    </w:p>
    <w:p w14:paraId="5B0F27CE" w14:textId="77777777" w:rsidR="00463948" w:rsidRPr="00371723" w:rsidRDefault="00463948" w:rsidP="00463948">
      <w:pPr>
        <w:spacing w:before="225" w:after="225" w:line="264" w:lineRule="auto"/>
        <w:ind w:left="420"/>
        <w:rPr>
          <w:ins w:id="2597" w:author="Kasenčák René" w:date="2025-08-11T13:33:00Z"/>
          <w:rFonts w:ascii="Times New Roman" w:hAnsi="Times New Roman" w:cs="Times New Roman"/>
          <w:color w:val="000000" w:themeColor="text1"/>
          <w:sz w:val="20"/>
          <w:szCs w:val="20"/>
          <w:lang w:val="sk-SK"/>
        </w:rPr>
      </w:pPr>
      <w:ins w:id="2598" w:author="Kasenčák René" w:date="2025-08-11T13:33:00Z">
        <w:r w:rsidRPr="00371723">
          <w:rPr>
            <w:rFonts w:ascii="Times New Roman" w:hAnsi="Times New Roman" w:cs="Times New Roman"/>
            <w:color w:val="000000" w:themeColor="text1"/>
            <w:sz w:val="20"/>
            <w:szCs w:val="20"/>
            <w:lang w:val="sk-SK"/>
          </w:rPr>
          <w:t>l)</w:t>
        </w:r>
        <w:r w:rsidRPr="00371723">
          <w:rPr>
            <w:rFonts w:ascii="Times New Roman" w:hAnsi="Times New Roman" w:cs="Times New Roman"/>
            <w:color w:val="000000" w:themeColor="text1"/>
            <w:sz w:val="20"/>
            <w:szCs w:val="20"/>
            <w:lang w:val="sk-SK"/>
          </w:rPr>
          <w:tab/>
          <w:t xml:space="preserve">meno, priezvisko a titul odborného garanta. </w:t>
        </w:r>
      </w:ins>
    </w:p>
    <w:p w14:paraId="6F76FF65" w14:textId="77777777" w:rsidR="00463948" w:rsidRPr="00371723" w:rsidRDefault="00463948" w:rsidP="00463948">
      <w:pPr>
        <w:spacing w:before="225" w:after="225" w:line="264" w:lineRule="auto"/>
        <w:ind w:left="420"/>
        <w:rPr>
          <w:ins w:id="2599" w:author="Kasenčák René" w:date="2025-08-11T13:33:00Z"/>
          <w:rFonts w:ascii="Times New Roman" w:hAnsi="Times New Roman" w:cs="Times New Roman"/>
          <w:color w:val="000000" w:themeColor="text1"/>
          <w:sz w:val="20"/>
          <w:szCs w:val="20"/>
          <w:lang w:val="sk-SK"/>
        </w:rPr>
      </w:pPr>
      <w:ins w:id="2600" w:author="Kasenčák René" w:date="2025-08-11T13:33:00Z">
        <w:r w:rsidRPr="00371723">
          <w:rPr>
            <w:rFonts w:ascii="Times New Roman" w:hAnsi="Times New Roman" w:cs="Times New Roman"/>
            <w:color w:val="000000" w:themeColor="text1"/>
            <w:sz w:val="20"/>
            <w:szCs w:val="20"/>
            <w:lang w:val="sk-SK"/>
          </w:rPr>
          <w:t>(5)</w:t>
        </w:r>
        <w:r w:rsidRPr="00371723">
          <w:rPr>
            <w:rFonts w:ascii="Times New Roman" w:hAnsi="Times New Roman" w:cs="Times New Roman"/>
            <w:color w:val="000000" w:themeColor="text1"/>
            <w:sz w:val="20"/>
            <w:szCs w:val="20"/>
            <w:lang w:val="sk-SK"/>
          </w:rPr>
          <w:tab/>
          <w:t>Register atestačných organizácií obsahuje</w:t>
        </w:r>
      </w:ins>
    </w:p>
    <w:p w14:paraId="4330C5AB" w14:textId="77777777" w:rsidR="00463948" w:rsidRPr="00371723" w:rsidRDefault="00463948" w:rsidP="00463948">
      <w:pPr>
        <w:spacing w:before="225" w:after="225" w:line="264" w:lineRule="auto"/>
        <w:ind w:left="420"/>
        <w:rPr>
          <w:ins w:id="2601" w:author="Kasenčák René" w:date="2025-08-11T13:33:00Z"/>
          <w:rFonts w:ascii="Times New Roman" w:hAnsi="Times New Roman" w:cs="Times New Roman"/>
          <w:color w:val="000000" w:themeColor="text1"/>
          <w:sz w:val="20"/>
          <w:szCs w:val="20"/>
          <w:lang w:val="sk-SK"/>
        </w:rPr>
      </w:pPr>
      <w:ins w:id="2602" w:author="Kasenčák René" w:date="2025-08-11T13: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názov, sídlo a identifikačné číslo atestačnej organizácie,</w:t>
        </w:r>
      </w:ins>
    </w:p>
    <w:p w14:paraId="411C1440" w14:textId="77777777" w:rsidR="00463948" w:rsidRPr="00371723" w:rsidRDefault="00463948" w:rsidP="00463948">
      <w:pPr>
        <w:spacing w:before="225" w:after="225" w:line="264" w:lineRule="auto"/>
        <w:ind w:left="420"/>
        <w:rPr>
          <w:ins w:id="2603" w:author="Kasenčák René" w:date="2025-08-11T13:33:00Z"/>
          <w:rFonts w:ascii="Times New Roman" w:hAnsi="Times New Roman" w:cs="Times New Roman"/>
          <w:color w:val="000000" w:themeColor="text1"/>
          <w:sz w:val="20"/>
          <w:szCs w:val="20"/>
          <w:lang w:val="sk-SK"/>
        </w:rPr>
      </w:pPr>
      <w:ins w:id="2604" w:author="Kasenčák René" w:date="2025-08-11T13: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kategórie a podkategórie, pre ktoré atestačná organizácia organizuje atestácie,</w:t>
        </w:r>
      </w:ins>
    </w:p>
    <w:p w14:paraId="6D41C100" w14:textId="77777777" w:rsidR="00463948" w:rsidRPr="00371723" w:rsidRDefault="00463948" w:rsidP="00463948">
      <w:pPr>
        <w:spacing w:before="225" w:after="225" w:line="264" w:lineRule="auto"/>
        <w:ind w:left="420"/>
        <w:rPr>
          <w:ins w:id="2605" w:author="Kasenčák René" w:date="2025-08-11T13:33:00Z"/>
          <w:rFonts w:ascii="Times New Roman" w:hAnsi="Times New Roman" w:cs="Times New Roman"/>
          <w:color w:val="000000" w:themeColor="text1"/>
          <w:sz w:val="20"/>
          <w:szCs w:val="20"/>
          <w:lang w:val="sk-SK"/>
        </w:rPr>
      </w:pPr>
      <w:ins w:id="2606" w:author="Kasenčák René" w:date="2025-08-11T13: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číslo oprávnenia na organizovanie atestácií,</w:t>
        </w:r>
      </w:ins>
    </w:p>
    <w:p w14:paraId="0E961078" w14:textId="77777777" w:rsidR="00463948" w:rsidRPr="00371723" w:rsidRDefault="00463948" w:rsidP="00463948">
      <w:pPr>
        <w:spacing w:before="225" w:after="225" w:line="264" w:lineRule="auto"/>
        <w:ind w:left="420"/>
        <w:rPr>
          <w:ins w:id="2607" w:author="Kasenčák René" w:date="2025-08-11T13:33:00Z"/>
          <w:rFonts w:ascii="Times New Roman" w:hAnsi="Times New Roman" w:cs="Times New Roman"/>
          <w:color w:val="000000" w:themeColor="text1"/>
          <w:sz w:val="20"/>
          <w:szCs w:val="20"/>
          <w:lang w:val="sk-SK"/>
        </w:rPr>
      </w:pPr>
      <w:ins w:id="2608" w:author="Kasenčák René" w:date="2025-08-11T13:33: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obdobie platnosti oprávnenia na organizovanie atestácií,</w:t>
        </w:r>
      </w:ins>
    </w:p>
    <w:p w14:paraId="2E027BA0" w14:textId="77777777" w:rsidR="00463948" w:rsidRPr="00371723" w:rsidRDefault="00463948" w:rsidP="00463948">
      <w:pPr>
        <w:spacing w:before="225" w:after="225" w:line="264" w:lineRule="auto"/>
        <w:ind w:left="420"/>
        <w:rPr>
          <w:ins w:id="2609" w:author="Kasenčák René" w:date="2025-08-11T13:33:00Z"/>
          <w:rFonts w:ascii="Times New Roman" w:hAnsi="Times New Roman" w:cs="Times New Roman"/>
          <w:color w:val="000000" w:themeColor="text1"/>
          <w:sz w:val="20"/>
          <w:szCs w:val="20"/>
          <w:lang w:val="sk-SK"/>
        </w:rPr>
      </w:pPr>
      <w:ins w:id="2610" w:author="Kasenčák René" w:date="2025-08-11T13:33: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termín a miesto konania obhajoby atestačného portfólia a atestačnej skúšky.</w:t>
        </w:r>
      </w:ins>
    </w:p>
    <w:p w14:paraId="304D6D29" w14:textId="77777777" w:rsidR="00463948" w:rsidRPr="00371723" w:rsidRDefault="00463948" w:rsidP="00463948">
      <w:pPr>
        <w:spacing w:before="225" w:after="225" w:line="264" w:lineRule="auto"/>
        <w:ind w:left="420"/>
        <w:rPr>
          <w:ins w:id="2611" w:author="Kasenčák René" w:date="2025-08-11T13:33:00Z"/>
          <w:rFonts w:ascii="Times New Roman" w:hAnsi="Times New Roman" w:cs="Times New Roman"/>
          <w:color w:val="000000" w:themeColor="text1"/>
          <w:sz w:val="20"/>
          <w:szCs w:val="20"/>
          <w:lang w:val="sk-SK"/>
        </w:rPr>
      </w:pPr>
      <w:ins w:id="2612" w:author="Kasenčák René" w:date="2025-08-11T13:33:00Z">
        <w:r w:rsidRPr="00371723">
          <w:rPr>
            <w:rFonts w:ascii="Times New Roman" w:hAnsi="Times New Roman" w:cs="Times New Roman"/>
            <w:color w:val="000000" w:themeColor="text1"/>
            <w:sz w:val="20"/>
            <w:szCs w:val="20"/>
            <w:lang w:val="sk-SK"/>
          </w:rPr>
          <w:t>(6)</w:t>
        </w:r>
        <w:r w:rsidRPr="00371723">
          <w:rPr>
            <w:rFonts w:ascii="Times New Roman" w:hAnsi="Times New Roman" w:cs="Times New Roman"/>
            <w:color w:val="000000" w:themeColor="text1"/>
            <w:sz w:val="20"/>
            <w:szCs w:val="20"/>
            <w:lang w:val="sk-SK"/>
          </w:rPr>
          <w:tab/>
          <w:t xml:space="preserve">Ministerstvo školstva umožňuje prístup do katalógu </w:t>
        </w:r>
      </w:ins>
    </w:p>
    <w:p w14:paraId="2561950A" w14:textId="77777777" w:rsidR="00463948" w:rsidRPr="00371723" w:rsidRDefault="00463948" w:rsidP="00463948">
      <w:pPr>
        <w:spacing w:before="225" w:after="225" w:line="264" w:lineRule="auto"/>
        <w:ind w:left="420"/>
        <w:rPr>
          <w:ins w:id="2613" w:author="Kasenčák René" w:date="2025-08-11T13:33:00Z"/>
          <w:rFonts w:ascii="Times New Roman" w:hAnsi="Times New Roman" w:cs="Times New Roman"/>
          <w:color w:val="000000" w:themeColor="text1"/>
          <w:sz w:val="20"/>
          <w:szCs w:val="20"/>
          <w:lang w:val="sk-SK"/>
        </w:rPr>
      </w:pPr>
      <w:ins w:id="2614" w:author="Kasenčák René" w:date="2025-08-11T13:33: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členom Komisie pre profesijný rozvoj pedagogických zamestnancov a odborných zamestnancov (ďalej len „komisia“) v rozsahu potrebnom pre výkon činnosti člena komisie,</w:t>
        </w:r>
      </w:ins>
    </w:p>
    <w:p w14:paraId="2B9F5DA0" w14:textId="77777777" w:rsidR="00463948" w:rsidRPr="00371723" w:rsidRDefault="00463948" w:rsidP="00463948">
      <w:pPr>
        <w:spacing w:before="225" w:after="225" w:line="264" w:lineRule="auto"/>
        <w:ind w:left="420"/>
        <w:rPr>
          <w:ins w:id="2615" w:author="Kasenčák René" w:date="2025-08-11T13:33:00Z"/>
          <w:rFonts w:ascii="Times New Roman" w:hAnsi="Times New Roman" w:cs="Times New Roman"/>
          <w:color w:val="000000" w:themeColor="text1"/>
          <w:sz w:val="20"/>
          <w:szCs w:val="20"/>
          <w:lang w:val="sk-SK"/>
        </w:rPr>
      </w:pPr>
      <w:ins w:id="2616" w:author="Kasenčák René" w:date="2025-08-11T13:33: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poskytovateľom vzdelávania v rozsahu potrebnom na plnenie povinností poskytovateľa vzdelávania podľa § 69 ods. 1,</w:t>
        </w:r>
      </w:ins>
    </w:p>
    <w:p w14:paraId="1BD7976C" w14:textId="77777777" w:rsidR="00463948" w:rsidRPr="00371723" w:rsidRDefault="00463948" w:rsidP="00463948">
      <w:pPr>
        <w:spacing w:before="225" w:after="225" w:line="264" w:lineRule="auto"/>
        <w:ind w:left="420"/>
        <w:rPr>
          <w:ins w:id="2617" w:author="Kasenčák René" w:date="2025-08-11T13:33:00Z"/>
          <w:rFonts w:ascii="Times New Roman" w:hAnsi="Times New Roman" w:cs="Times New Roman"/>
          <w:color w:val="000000" w:themeColor="text1"/>
          <w:sz w:val="20"/>
          <w:szCs w:val="20"/>
          <w:lang w:val="sk-SK"/>
        </w:rPr>
      </w:pPr>
      <w:ins w:id="2618" w:author="Kasenčák René" w:date="2025-08-11T13:33: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atestačným organizáciám v rozsahu potrebnom na plnenie povinností atestačnej organizácie podľa § 69 ods. 4,</w:t>
        </w:r>
      </w:ins>
    </w:p>
    <w:p w14:paraId="38D8CAF9" w14:textId="77777777" w:rsidR="00463948" w:rsidRPr="00371723" w:rsidRDefault="00463948" w:rsidP="00463948">
      <w:pPr>
        <w:spacing w:before="225" w:after="225" w:line="264" w:lineRule="auto"/>
        <w:ind w:left="420"/>
        <w:rPr>
          <w:ins w:id="2619" w:author="Kasenčák René" w:date="2025-08-11T13:33:00Z"/>
          <w:rFonts w:ascii="Times New Roman" w:hAnsi="Times New Roman" w:cs="Times New Roman"/>
          <w:color w:val="000000" w:themeColor="text1"/>
          <w:sz w:val="20"/>
          <w:szCs w:val="20"/>
          <w:lang w:val="sk-SK"/>
        </w:rPr>
      </w:pPr>
      <w:ins w:id="2620" w:author="Kasenčák René" w:date="2025-08-11T13:33: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pedagogickým zamestnancom a odborným zamestnancom.</w:t>
        </w:r>
      </w:ins>
    </w:p>
    <w:p w14:paraId="6FEF89E5" w14:textId="77777777" w:rsidR="00463948" w:rsidRPr="00371723" w:rsidRDefault="00463948" w:rsidP="00463948">
      <w:pPr>
        <w:spacing w:before="225" w:after="225" w:line="264" w:lineRule="auto"/>
        <w:ind w:left="420"/>
        <w:rPr>
          <w:ins w:id="2621" w:author="Kasenčák René" w:date="2025-08-11T13:33:00Z"/>
          <w:rFonts w:ascii="Times New Roman" w:hAnsi="Times New Roman" w:cs="Times New Roman"/>
          <w:color w:val="000000" w:themeColor="text1"/>
          <w:sz w:val="20"/>
          <w:szCs w:val="20"/>
          <w:lang w:val="sk-SK"/>
        </w:rPr>
      </w:pPr>
      <w:ins w:id="2622" w:author="Kasenčák René" w:date="2025-08-11T13:33:00Z">
        <w:r w:rsidRPr="00371723">
          <w:rPr>
            <w:rFonts w:ascii="Times New Roman" w:hAnsi="Times New Roman" w:cs="Times New Roman"/>
            <w:color w:val="000000" w:themeColor="text1"/>
            <w:sz w:val="20"/>
            <w:szCs w:val="20"/>
            <w:lang w:val="sk-SK"/>
          </w:rPr>
          <w:t>(7)</w:t>
        </w:r>
        <w:r w:rsidRPr="00371723">
          <w:rPr>
            <w:rFonts w:ascii="Times New Roman" w:hAnsi="Times New Roman" w:cs="Times New Roman"/>
            <w:color w:val="000000" w:themeColor="text1"/>
            <w:sz w:val="20"/>
            <w:szCs w:val="20"/>
            <w:lang w:val="sk-SK"/>
          </w:rPr>
          <w:tab/>
          <w:t>Pedagogický zamestnanec a odborný zamestnanec sa v katalógu prihlasuje na vzdelávanie a môže hodnotiť absolvovaný program vzdelávania.</w:t>
        </w:r>
      </w:ins>
    </w:p>
    <w:p w14:paraId="538A156B" w14:textId="77777777" w:rsidR="00463948" w:rsidRPr="00371723" w:rsidRDefault="00463948" w:rsidP="00463948">
      <w:pPr>
        <w:spacing w:before="225" w:after="225" w:line="264" w:lineRule="auto"/>
        <w:ind w:left="420"/>
        <w:rPr>
          <w:ins w:id="2623" w:author="Kasenčák René" w:date="2025-08-11T13:33:00Z"/>
          <w:rFonts w:ascii="Times New Roman" w:hAnsi="Times New Roman" w:cs="Times New Roman"/>
          <w:color w:val="000000" w:themeColor="text1"/>
          <w:sz w:val="20"/>
          <w:szCs w:val="20"/>
          <w:lang w:val="sk-SK"/>
        </w:rPr>
      </w:pPr>
    </w:p>
    <w:p w14:paraId="73649431" w14:textId="77777777" w:rsidR="00463948" w:rsidRPr="00371723" w:rsidRDefault="00463948" w:rsidP="00463948">
      <w:pPr>
        <w:spacing w:before="225" w:after="225" w:line="264" w:lineRule="auto"/>
        <w:ind w:left="420"/>
        <w:rPr>
          <w:rFonts w:ascii="Times New Roman" w:hAnsi="Times New Roman" w:cs="Times New Roman"/>
          <w:color w:val="000000" w:themeColor="text1"/>
          <w:sz w:val="20"/>
          <w:szCs w:val="20"/>
          <w:lang w:val="sk-SK"/>
        </w:rPr>
      </w:pPr>
      <w:ins w:id="2624" w:author="Kasenčák René" w:date="2025-08-11T13:33:00Z">
        <w:r w:rsidRPr="00371723">
          <w:rPr>
            <w:rFonts w:ascii="Times New Roman" w:hAnsi="Times New Roman" w:cs="Times New Roman"/>
            <w:color w:val="000000" w:themeColor="text1"/>
            <w:sz w:val="20"/>
            <w:szCs w:val="20"/>
            <w:lang w:val="sk-SK"/>
          </w:rPr>
          <w:t>(8)</w:t>
        </w:r>
        <w:r w:rsidRPr="00371723">
          <w:rPr>
            <w:rFonts w:ascii="Times New Roman" w:hAnsi="Times New Roman" w:cs="Times New Roman"/>
            <w:color w:val="000000" w:themeColor="text1"/>
            <w:sz w:val="20"/>
            <w:szCs w:val="20"/>
            <w:lang w:val="sk-SK"/>
          </w:rPr>
          <w:tab/>
          <w:t>Hodnotenie absolvovaného programu vzdelávania je verejné.</w:t>
        </w:r>
      </w:ins>
    </w:p>
    <w:bookmarkEnd w:id="2486"/>
    <w:bookmarkEnd w:id="2533"/>
    <w:p w14:paraId="74961256"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Kvalifikačné vzdelávanie </w:t>
      </w:r>
    </w:p>
    <w:p w14:paraId="3C4A54D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625" w:name="paragraf-43.oznacenie"/>
      <w:bookmarkStart w:id="2626" w:name="paragraf-43"/>
      <w:r w:rsidRPr="00371723">
        <w:rPr>
          <w:rFonts w:ascii="Times New Roman" w:hAnsi="Times New Roman" w:cs="Times New Roman"/>
          <w:b/>
          <w:color w:val="000000" w:themeColor="text1"/>
          <w:sz w:val="20"/>
          <w:szCs w:val="20"/>
          <w:lang w:val="sk-SK"/>
        </w:rPr>
        <w:t xml:space="preserve"> § 43 </w:t>
      </w:r>
    </w:p>
    <w:p w14:paraId="0AA6AA9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627" w:name="paragraf-43.odsek-1"/>
      <w:bookmarkEnd w:id="2625"/>
      <w:r w:rsidRPr="00371723">
        <w:rPr>
          <w:rFonts w:ascii="Times New Roman" w:hAnsi="Times New Roman" w:cs="Times New Roman"/>
          <w:color w:val="000000" w:themeColor="text1"/>
          <w:sz w:val="20"/>
          <w:szCs w:val="20"/>
          <w:lang w:val="sk-SK"/>
        </w:rPr>
        <w:t xml:space="preserve"> </w:t>
      </w:r>
      <w:bookmarkStart w:id="2628" w:name="paragraf-43.odsek-1.oznacenie"/>
      <w:r w:rsidRPr="00371723">
        <w:rPr>
          <w:rFonts w:ascii="Times New Roman" w:hAnsi="Times New Roman" w:cs="Times New Roman"/>
          <w:color w:val="000000" w:themeColor="text1"/>
          <w:sz w:val="20"/>
          <w:szCs w:val="20"/>
          <w:lang w:val="sk-SK"/>
        </w:rPr>
        <w:t xml:space="preserve">(1) </w:t>
      </w:r>
      <w:bookmarkStart w:id="2629" w:name="paragraf-43.odsek-1.text"/>
      <w:bookmarkEnd w:id="2628"/>
      <w:r w:rsidRPr="00371723">
        <w:rPr>
          <w:rFonts w:ascii="Times New Roman" w:hAnsi="Times New Roman" w:cs="Times New Roman"/>
          <w:color w:val="000000" w:themeColor="text1"/>
          <w:sz w:val="20"/>
          <w:szCs w:val="20"/>
          <w:lang w:val="sk-SK"/>
        </w:rPr>
        <w:t xml:space="preserve">Cieľom kvalifikačného vzdelávania je získanie vzdelania, ktorým pedagogický zamestnanec a odborný zamestnanec v príslušnom stupni vyžadovaného vzdelania získa kvalifikačný predpoklad na výkon pracovnej činnosti </w:t>
      </w:r>
      <w:bookmarkEnd w:id="2629"/>
    </w:p>
    <w:p w14:paraId="36EAD91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30" w:name="paragraf-43.odsek-1.pismeno-a"/>
      <w:r w:rsidRPr="00371723">
        <w:rPr>
          <w:rFonts w:ascii="Times New Roman" w:hAnsi="Times New Roman" w:cs="Times New Roman"/>
          <w:color w:val="000000" w:themeColor="text1"/>
          <w:sz w:val="20"/>
          <w:szCs w:val="20"/>
          <w:lang w:val="sk-SK"/>
        </w:rPr>
        <w:t xml:space="preserve"> </w:t>
      </w:r>
      <w:bookmarkStart w:id="2631" w:name="paragraf-43.odsek-1.pismeno-a.oznacenie"/>
      <w:r w:rsidRPr="00371723">
        <w:rPr>
          <w:rFonts w:ascii="Times New Roman" w:hAnsi="Times New Roman" w:cs="Times New Roman"/>
          <w:color w:val="000000" w:themeColor="text1"/>
          <w:sz w:val="20"/>
          <w:szCs w:val="20"/>
          <w:lang w:val="sk-SK"/>
        </w:rPr>
        <w:t xml:space="preserve">a) </w:t>
      </w:r>
      <w:bookmarkStart w:id="2632" w:name="paragraf-43.odsek-1.pismeno-a.text"/>
      <w:bookmarkEnd w:id="2631"/>
      <w:r w:rsidRPr="00371723">
        <w:rPr>
          <w:rFonts w:ascii="Times New Roman" w:hAnsi="Times New Roman" w:cs="Times New Roman"/>
          <w:color w:val="000000" w:themeColor="text1"/>
          <w:sz w:val="20"/>
          <w:szCs w:val="20"/>
          <w:lang w:val="sk-SK"/>
        </w:rPr>
        <w:t xml:space="preserve">v príslušnej kategórii a podkategórii pedagogického zamestnanca, </w:t>
      </w:r>
      <w:bookmarkEnd w:id="2632"/>
    </w:p>
    <w:p w14:paraId="6A98163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33" w:name="paragraf-43.odsek-1.pismeno-b"/>
      <w:bookmarkEnd w:id="2630"/>
      <w:r w:rsidRPr="00371723">
        <w:rPr>
          <w:rFonts w:ascii="Times New Roman" w:hAnsi="Times New Roman" w:cs="Times New Roman"/>
          <w:color w:val="000000" w:themeColor="text1"/>
          <w:sz w:val="20"/>
          <w:szCs w:val="20"/>
          <w:lang w:val="sk-SK"/>
        </w:rPr>
        <w:t xml:space="preserve"> </w:t>
      </w:r>
      <w:bookmarkStart w:id="2634" w:name="paragraf-43.odsek-1.pismeno-b.oznacenie"/>
      <w:r w:rsidRPr="00371723">
        <w:rPr>
          <w:rFonts w:ascii="Times New Roman" w:hAnsi="Times New Roman" w:cs="Times New Roman"/>
          <w:color w:val="000000" w:themeColor="text1"/>
          <w:sz w:val="20"/>
          <w:szCs w:val="20"/>
          <w:lang w:val="sk-SK"/>
        </w:rPr>
        <w:t xml:space="preserve">b) </w:t>
      </w:r>
      <w:bookmarkStart w:id="2635" w:name="paragraf-43.odsek-1.pismeno-b.text"/>
      <w:bookmarkEnd w:id="2634"/>
      <w:r w:rsidRPr="00371723">
        <w:rPr>
          <w:rFonts w:ascii="Times New Roman" w:hAnsi="Times New Roman" w:cs="Times New Roman"/>
          <w:color w:val="000000" w:themeColor="text1"/>
          <w:sz w:val="20"/>
          <w:szCs w:val="20"/>
          <w:lang w:val="sk-SK"/>
        </w:rPr>
        <w:t xml:space="preserve">v ďalšej kategórii pedagogického zamestnanca, </w:t>
      </w:r>
      <w:bookmarkEnd w:id="2635"/>
    </w:p>
    <w:p w14:paraId="6798E5F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36" w:name="paragraf-43.odsek-1.pismeno-c"/>
      <w:bookmarkEnd w:id="2633"/>
      <w:r w:rsidRPr="00371723">
        <w:rPr>
          <w:rFonts w:ascii="Times New Roman" w:hAnsi="Times New Roman" w:cs="Times New Roman"/>
          <w:color w:val="000000" w:themeColor="text1"/>
          <w:sz w:val="20"/>
          <w:szCs w:val="20"/>
          <w:lang w:val="sk-SK"/>
        </w:rPr>
        <w:t xml:space="preserve"> </w:t>
      </w:r>
      <w:bookmarkStart w:id="2637" w:name="paragraf-43.odsek-1.pismeno-c.oznacenie"/>
      <w:r w:rsidRPr="00371723">
        <w:rPr>
          <w:rFonts w:ascii="Times New Roman" w:hAnsi="Times New Roman" w:cs="Times New Roman"/>
          <w:color w:val="000000" w:themeColor="text1"/>
          <w:sz w:val="20"/>
          <w:szCs w:val="20"/>
          <w:lang w:val="sk-SK"/>
        </w:rPr>
        <w:t xml:space="preserve">c) </w:t>
      </w:r>
      <w:bookmarkStart w:id="2638" w:name="paragraf-43.odsek-1.pismeno-c.text"/>
      <w:bookmarkEnd w:id="2637"/>
      <w:r w:rsidRPr="00371723">
        <w:rPr>
          <w:rFonts w:ascii="Times New Roman" w:hAnsi="Times New Roman" w:cs="Times New Roman"/>
          <w:color w:val="000000" w:themeColor="text1"/>
          <w:sz w:val="20"/>
          <w:szCs w:val="20"/>
          <w:lang w:val="sk-SK"/>
        </w:rPr>
        <w:t xml:space="preserve">v kategórii učiteľ na vyučovanie ďalších aprobačných predmetov alebo predmetov podľa príslušného štátneho vzdelávacieho programu, </w:t>
      </w:r>
      <w:bookmarkEnd w:id="2638"/>
    </w:p>
    <w:p w14:paraId="6FBA1D9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39" w:name="paragraf-43.odsek-1.pismeno-d"/>
      <w:bookmarkEnd w:id="2636"/>
      <w:r w:rsidRPr="00371723">
        <w:rPr>
          <w:rFonts w:ascii="Times New Roman" w:hAnsi="Times New Roman" w:cs="Times New Roman"/>
          <w:color w:val="000000" w:themeColor="text1"/>
          <w:sz w:val="20"/>
          <w:szCs w:val="20"/>
          <w:lang w:val="sk-SK"/>
        </w:rPr>
        <w:t xml:space="preserve"> </w:t>
      </w:r>
      <w:bookmarkStart w:id="2640" w:name="paragraf-43.odsek-1.pismeno-d.oznacenie"/>
      <w:r w:rsidRPr="00371723">
        <w:rPr>
          <w:rFonts w:ascii="Times New Roman" w:hAnsi="Times New Roman" w:cs="Times New Roman"/>
          <w:color w:val="000000" w:themeColor="text1"/>
          <w:sz w:val="20"/>
          <w:szCs w:val="20"/>
          <w:lang w:val="sk-SK"/>
        </w:rPr>
        <w:t xml:space="preserve">d) </w:t>
      </w:r>
      <w:bookmarkStart w:id="2641" w:name="paragraf-43.odsek-1.pismeno-d.text"/>
      <w:bookmarkEnd w:id="2640"/>
      <w:r w:rsidRPr="00371723">
        <w:rPr>
          <w:rFonts w:ascii="Times New Roman" w:hAnsi="Times New Roman" w:cs="Times New Roman"/>
          <w:color w:val="000000" w:themeColor="text1"/>
          <w:sz w:val="20"/>
          <w:szCs w:val="20"/>
          <w:lang w:val="sk-SK"/>
        </w:rPr>
        <w:t xml:space="preserve">v ďalšej podkategórii kategórie učiteľ, </w:t>
      </w:r>
      <w:bookmarkEnd w:id="2641"/>
    </w:p>
    <w:p w14:paraId="520E689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42" w:name="paragraf-43.odsek-1.pismeno-e"/>
      <w:bookmarkEnd w:id="2639"/>
      <w:r w:rsidRPr="00371723">
        <w:rPr>
          <w:rFonts w:ascii="Times New Roman" w:hAnsi="Times New Roman" w:cs="Times New Roman"/>
          <w:color w:val="000000" w:themeColor="text1"/>
          <w:sz w:val="20"/>
          <w:szCs w:val="20"/>
          <w:lang w:val="sk-SK"/>
        </w:rPr>
        <w:t xml:space="preserve"> </w:t>
      </w:r>
      <w:bookmarkStart w:id="2643" w:name="paragraf-43.odsek-1.pismeno-e.oznacenie"/>
      <w:r w:rsidRPr="00371723">
        <w:rPr>
          <w:rFonts w:ascii="Times New Roman" w:hAnsi="Times New Roman" w:cs="Times New Roman"/>
          <w:color w:val="000000" w:themeColor="text1"/>
          <w:sz w:val="20"/>
          <w:szCs w:val="20"/>
          <w:lang w:val="sk-SK"/>
        </w:rPr>
        <w:t xml:space="preserve">e) </w:t>
      </w:r>
      <w:bookmarkStart w:id="2644" w:name="paragraf-43.odsek-1.pismeno-e.text"/>
      <w:bookmarkEnd w:id="2643"/>
      <w:r w:rsidRPr="00371723">
        <w:rPr>
          <w:rFonts w:ascii="Times New Roman" w:hAnsi="Times New Roman" w:cs="Times New Roman"/>
          <w:color w:val="000000" w:themeColor="text1"/>
          <w:sz w:val="20"/>
          <w:szCs w:val="20"/>
          <w:lang w:val="sk-SK"/>
        </w:rPr>
        <w:t xml:space="preserve">v príslušnej kategórii odborného zamestnanca, ak ide o vzdelávanie pedagogického zamestnanca s najmenej vysokoškolským vzdelaním druhého stupňa, </w:t>
      </w:r>
      <w:bookmarkEnd w:id="2644"/>
    </w:p>
    <w:p w14:paraId="0DD087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45" w:name="paragraf-43.odsek-1.pismeno-f"/>
      <w:bookmarkEnd w:id="2642"/>
      <w:r w:rsidRPr="00371723">
        <w:rPr>
          <w:rFonts w:ascii="Times New Roman" w:hAnsi="Times New Roman" w:cs="Times New Roman"/>
          <w:color w:val="000000" w:themeColor="text1"/>
          <w:sz w:val="20"/>
          <w:szCs w:val="20"/>
          <w:lang w:val="sk-SK"/>
        </w:rPr>
        <w:t xml:space="preserve"> </w:t>
      </w:r>
      <w:bookmarkStart w:id="2646" w:name="paragraf-43.odsek-1.pismeno-f.oznacenie"/>
      <w:r w:rsidRPr="00371723">
        <w:rPr>
          <w:rFonts w:ascii="Times New Roman" w:hAnsi="Times New Roman" w:cs="Times New Roman"/>
          <w:color w:val="000000" w:themeColor="text1"/>
          <w:sz w:val="20"/>
          <w:szCs w:val="20"/>
          <w:lang w:val="sk-SK"/>
        </w:rPr>
        <w:t xml:space="preserve">f) </w:t>
      </w:r>
      <w:bookmarkStart w:id="2647" w:name="paragraf-43.odsek-1.pismeno-f.text"/>
      <w:bookmarkEnd w:id="2646"/>
      <w:r w:rsidRPr="00371723">
        <w:rPr>
          <w:rFonts w:ascii="Times New Roman" w:hAnsi="Times New Roman" w:cs="Times New Roman"/>
          <w:color w:val="000000" w:themeColor="text1"/>
          <w:sz w:val="20"/>
          <w:szCs w:val="20"/>
          <w:lang w:val="sk-SK"/>
        </w:rPr>
        <w:t xml:space="preserve">v ďalšej kategórii odborného zamestnanca, </w:t>
      </w:r>
      <w:bookmarkEnd w:id="2647"/>
    </w:p>
    <w:p w14:paraId="13E2C81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48" w:name="paragraf-43.odsek-1.pismeno-g"/>
      <w:bookmarkEnd w:id="2645"/>
      <w:r w:rsidRPr="00371723">
        <w:rPr>
          <w:rFonts w:ascii="Times New Roman" w:hAnsi="Times New Roman" w:cs="Times New Roman"/>
          <w:color w:val="000000" w:themeColor="text1"/>
          <w:sz w:val="20"/>
          <w:szCs w:val="20"/>
          <w:lang w:val="sk-SK"/>
        </w:rPr>
        <w:t xml:space="preserve"> </w:t>
      </w:r>
      <w:bookmarkStart w:id="2649" w:name="paragraf-43.odsek-1.pismeno-g.oznacenie"/>
      <w:r w:rsidRPr="00371723">
        <w:rPr>
          <w:rFonts w:ascii="Times New Roman" w:hAnsi="Times New Roman" w:cs="Times New Roman"/>
          <w:color w:val="000000" w:themeColor="text1"/>
          <w:sz w:val="20"/>
          <w:szCs w:val="20"/>
          <w:lang w:val="sk-SK"/>
        </w:rPr>
        <w:t xml:space="preserve">g) </w:t>
      </w:r>
      <w:bookmarkStart w:id="2650" w:name="paragraf-43.odsek-1.pismeno-g.text"/>
      <w:bookmarkEnd w:id="2649"/>
      <w:r w:rsidRPr="00371723">
        <w:rPr>
          <w:rFonts w:ascii="Times New Roman" w:hAnsi="Times New Roman" w:cs="Times New Roman"/>
          <w:color w:val="000000" w:themeColor="text1"/>
          <w:sz w:val="20"/>
          <w:szCs w:val="20"/>
          <w:lang w:val="sk-SK"/>
        </w:rPr>
        <w:t xml:space="preserve">v triedach a školách pre deti a žiakov so zdravotným znevýhodnením. </w:t>
      </w:r>
      <w:bookmarkEnd w:id="2650"/>
    </w:p>
    <w:p w14:paraId="7E2332F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651" w:name="paragraf-43.odsek-2"/>
      <w:bookmarkEnd w:id="2627"/>
      <w:bookmarkEnd w:id="2648"/>
      <w:r w:rsidRPr="00371723">
        <w:rPr>
          <w:rFonts w:ascii="Times New Roman" w:hAnsi="Times New Roman" w:cs="Times New Roman"/>
          <w:color w:val="000000" w:themeColor="text1"/>
          <w:sz w:val="20"/>
          <w:szCs w:val="20"/>
          <w:lang w:val="sk-SK"/>
        </w:rPr>
        <w:t xml:space="preserve"> </w:t>
      </w:r>
      <w:bookmarkStart w:id="2652" w:name="paragraf-43.odsek-2.oznacenie"/>
      <w:r w:rsidRPr="00371723">
        <w:rPr>
          <w:rFonts w:ascii="Times New Roman" w:hAnsi="Times New Roman" w:cs="Times New Roman"/>
          <w:color w:val="000000" w:themeColor="text1"/>
          <w:sz w:val="20"/>
          <w:szCs w:val="20"/>
          <w:lang w:val="sk-SK"/>
        </w:rPr>
        <w:t xml:space="preserve">(2) </w:t>
      </w:r>
      <w:bookmarkStart w:id="2653" w:name="paragraf-43.odsek-2.text"/>
      <w:bookmarkEnd w:id="2652"/>
      <w:r w:rsidRPr="00371723">
        <w:rPr>
          <w:rFonts w:ascii="Times New Roman" w:hAnsi="Times New Roman" w:cs="Times New Roman"/>
          <w:color w:val="000000" w:themeColor="text1"/>
          <w:sz w:val="20"/>
          <w:szCs w:val="20"/>
          <w:lang w:val="sk-SK"/>
        </w:rPr>
        <w:t xml:space="preserve">Poskytovateľom kvalifikačného vzdelávania je </w:t>
      </w:r>
      <w:bookmarkEnd w:id="2653"/>
    </w:p>
    <w:p w14:paraId="2767C77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54" w:name="paragraf-43.odsek-2.pismeno-a"/>
      <w:r w:rsidRPr="00371723">
        <w:rPr>
          <w:rFonts w:ascii="Times New Roman" w:hAnsi="Times New Roman" w:cs="Times New Roman"/>
          <w:color w:val="000000" w:themeColor="text1"/>
          <w:sz w:val="20"/>
          <w:szCs w:val="20"/>
          <w:lang w:val="sk-SK"/>
        </w:rPr>
        <w:t xml:space="preserve"> </w:t>
      </w:r>
      <w:bookmarkStart w:id="2655" w:name="paragraf-43.odsek-2.pismeno-a.oznacenie"/>
      <w:r w:rsidRPr="00371723">
        <w:rPr>
          <w:rFonts w:ascii="Times New Roman" w:hAnsi="Times New Roman" w:cs="Times New Roman"/>
          <w:color w:val="000000" w:themeColor="text1"/>
          <w:sz w:val="20"/>
          <w:szCs w:val="20"/>
          <w:lang w:val="sk-SK"/>
        </w:rPr>
        <w:t xml:space="preserve">a) </w:t>
      </w:r>
      <w:bookmarkStart w:id="2656" w:name="paragraf-43.odsek-2.pismeno-a.text"/>
      <w:bookmarkEnd w:id="2655"/>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na výkon pracovnej činnosti v príslušnej kategórii alebo v príslušnej podkategórii pedagogického zamestnanca alebo v príslušnej kategórii odborného zamestnanca, </w:t>
      </w:r>
      <w:bookmarkEnd w:id="2656"/>
    </w:p>
    <w:p w14:paraId="535BD28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57" w:name="paragraf-43.odsek-2.pismeno-b"/>
      <w:bookmarkEnd w:id="2654"/>
      <w:r w:rsidRPr="00371723">
        <w:rPr>
          <w:rFonts w:ascii="Times New Roman" w:hAnsi="Times New Roman" w:cs="Times New Roman"/>
          <w:color w:val="000000" w:themeColor="text1"/>
          <w:sz w:val="20"/>
          <w:szCs w:val="20"/>
          <w:lang w:val="sk-SK"/>
        </w:rPr>
        <w:t xml:space="preserve"> </w:t>
      </w:r>
      <w:bookmarkStart w:id="2658" w:name="paragraf-43.odsek-2.pismeno-b.oznacenie"/>
      <w:r w:rsidRPr="00371723">
        <w:rPr>
          <w:rFonts w:ascii="Times New Roman" w:hAnsi="Times New Roman" w:cs="Times New Roman"/>
          <w:color w:val="000000" w:themeColor="text1"/>
          <w:sz w:val="20"/>
          <w:szCs w:val="20"/>
          <w:lang w:val="sk-SK"/>
        </w:rPr>
        <w:t xml:space="preserve">b) </w:t>
      </w:r>
      <w:bookmarkStart w:id="2659" w:name="paragraf-43.odsek-2.pismeno-b.text"/>
      <w:bookmarkEnd w:id="2658"/>
      <w:r w:rsidRPr="00371723">
        <w:rPr>
          <w:rFonts w:ascii="Times New Roman" w:hAnsi="Times New Roman" w:cs="Times New Roman"/>
          <w:color w:val="000000" w:themeColor="text1"/>
          <w:sz w:val="20"/>
          <w:szCs w:val="20"/>
          <w:lang w:val="sk-SK"/>
        </w:rPr>
        <w:t xml:space="preserve">vysoká škola, ktorá uskutočňuje študijný program v študijnom odbore, ktorý obsahovo nadväzuje na niektorý z odborov vzdelávania, </w:t>
      </w:r>
      <w:bookmarkEnd w:id="2659"/>
      <w:ins w:id="2660" w:author="Kasenčák René" w:date="2025-08-11T13:33:00Z">
        <w:r w:rsidR="00463948" w:rsidRPr="00371723">
          <w:rPr>
            <w:rFonts w:ascii="Times New Roman" w:hAnsi="Times New Roman" w:cs="Times New Roman"/>
            <w:color w:val="000000" w:themeColor="text1"/>
            <w:sz w:val="20"/>
            <w:szCs w:val="20"/>
            <w:lang w:val="sk-SK"/>
          </w:rPr>
          <w:t>alebo</w:t>
        </w:r>
      </w:ins>
    </w:p>
    <w:p w14:paraId="04A79A8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661" w:name="paragraf-43.odsek-2.pismeno-c"/>
      <w:bookmarkEnd w:id="2657"/>
      <w:r w:rsidRPr="00371723">
        <w:rPr>
          <w:rFonts w:ascii="Times New Roman" w:hAnsi="Times New Roman" w:cs="Times New Roman"/>
          <w:color w:val="000000" w:themeColor="text1"/>
          <w:sz w:val="20"/>
          <w:szCs w:val="20"/>
          <w:lang w:val="sk-SK"/>
        </w:rPr>
        <w:t xml:space="preserve"> </w:t>
      </w:r>
      <w:bookmarkStart w:id="2662" w:name="paragraf-43.odsek-2.pismeno-c.oznacenie"/>
      <w:r w:rsidRPr="00371723">
        <w:rPr>
          <w:rFonts w:ascii="Times New Roman" w:hAnsi="Times New Roman" w:cs="Times New Roman"/>
          <w:color w:val="000000" w:themeColor="text1"/>
          <w:sz w:val="20"/>
          <w:szCs w:val="20"/>
          <w:lang w:val="sk-SK"/>
        </w:rPr>
        <w:t xml:space="preserve">c) </w:t>
      </w:r>
      <w:bookmarkStart w:id="2663" w:name="paragraf-43.odsek-2.pismeno-c.text"/>
      <w:bookmarkEnd w:id="2662"/>
      <w:r w:rsidRPr="00371723">
        <w:rPr>
          <w:rFonts w:ascii="Times New Roman" w:hAnsi="Times New Roman" w:cs="Times New Roman"/>
          <w:color w:val="000000" w:themeColor="text1"/>
          <w:sz w:val="20"/>
          <w:szCs w:val="20"/>
          <w:lang w:val="sk-SK"/>
        </w:rPr>
        <w:t>organizácia zriadená ministerstvom školstva</w:t>
      </w:r>
      <w:ins w:id="2664" w:author="Kasenčák René" w:date="2025-08-11T13:33:00Z">
        <w:r w:rsidR="00463948" w:rsidRPr="00371723">
          <w:rPr>
            <w:rFonts w:ascii="Times New Roman" w:hAnsi="Times New Roman" w:cs="Times New Roman"/>
            <w:color w:val="000000" w:themeColor="text1"/>
            <w:sz w:val="20"/>
            <w:szCs w:val="20"/>
            <w:lang w:val="sk-SK"/>
          </w:rPr>
          <w:t>.</w:t>
        </w:r>
      </w:ins>
      <w:r w:rsidRPr="00371723">
        <w:rPr>
          <w:rFonts w:ascii="Times New Roman" w:hAnsi="Times New Roman" w:cs="Times New Roman"/>
          <w:color w:val="000000" w:themeColor="text1"/>
          <w:sz w:val="20"/>
          <w:szCs w:val="20"/>
          <w:lang w:val="sk-SK"/>
        </w:rPr>
        <w:t xml:space="preserve"> </w:t>
      </w:r>
      <w:del w:id="2665" w:author="Kasenčák René" w:date="2025-08-11T13:33:00Z">
        <w:r w:rsidRPr="00371723" w:rsidDel="00463948">
          <w:rPr>
            <w:rFonts w:ascii="Times New Roman" w:hAnsi="Times New Roman" w:cs="Times New Roman"/>
            <w:color w:val="000000" w:themeColor="text1"/>
            <w:sz w:val="20"/>
            <w:szCs w:val="20"/>
            <w:lang w:val="sk-SK"/>
          </w:rPr>
          <w:delText xml:space="preserve">alebo </w:delText>
        </w:r>
      </w:del>
      <w:bookmarkEnd w:id="2663"/>
    </w:p>
    <w:p w14:paraId="2CDEC8BD" w14:textId="77777777" w:rsidR="004B7872" w:rsidRPr="00371723" w:rsidDel="00463948" w:rsidRDefault="00435DEC">
      <w:pPr>
        <w:spacing w:before="225" w:after="225" w:line="264" w:lineRule="auto"/>
        <w:ind w:left="570"/>
        <w:rPr>
          <w:del w:id="2666" w:author="Kasenčák René" w:date="2025-08-11T13:33:00Z"/>
          <w:rFonts w:ascii="Times New Roman" w:hAnsi="Times New Roman" w:cs="Times New Roman"/>
          <w:color w:val="000000" w:themeColor="text1"/>
          <w:sz w:val="20"/>
          <w:szCs w:val="20"/>
          <w:lang w:val="sk-SK"/>
        </w:rPr>
      </w:pPr>
      <w:bookmarkStart w:id="2667" w:name="paragraf-43.odsek-2.pismeno-d"/>
      <w:bookmarkEnd w:id="2661"/>
      <w:del w:id="2668" w:author="Kasenčák René" w:date="2025-08-11T13:33:00Z">
        <w:r w:rsidRPr="00371723" w:rsidDel="00463948">
          <w:rPr>
            <w:rFonts w:ascii="Times New Roman" w:hAnsi="Times New Roman" w:cs="Times New Roman"/>
            <w:color w:val="000000" w:themeColor="text1"/>
            <w:sz w:val="20"/>
            <w:szCs w:val="20"/>
            <w:lang w:val="sk-SK"/>
          </w:rPr>
          <w:delText xml:space="preserve"> </w:delText>
        </w:r>
        <w:bookmarkStart w:id="2669" w:name="paragraf-43.odsek-2.pismeno-d.oznacenie"/>
        <w:r w:rsidRPr="00371723" w:rsidDel="00463948">
          <w:rPr>
            <w:rFonts w:ascii="Times New Roman" w:hAnsi="Times New Roman" w:cs="Times New Roman"/>
            <w:color w:val="000000" w:themeColor="text1"/>
            <w:sz w:val="20"/>
            <w:szCs w:val="20"/>
            <w:lang w:val="sk-SK"/>
          </w:rPr>
          <w:delText xml:space="preserve">d) </w:delText>
        </w:r>
        <w:bookmarkStart w:id="2670" w:name="paragraf-43.odsek-2.pismeno-d.text"/>
        <w:bookmarkEnd w:id="2669"/>
        <w:r w:rsidRPr="00371723" w:rsidDel="00463948">
          <w:rPr>
            <w:rFonts w:ascii="Times New Roman" w:hAnsi="Times New Roman" w:cs="Times New Roman"/>
            <w:color w:val="000000" w:themeColor="text1"/>
            <w:sz w:val="20"/>
            <w:szCs w:val="20"/>
            <w:lang w:val="sk-SK"/>
          </w:rPr>
          <w:delText xml:space="preserve">iná právnická osoba priamo poverená ministerstvom školstva na organizovanie kvalifikačného vzdelávania. </w:delText>
        </w:r>
        <w:bookmarkEnd w:id="2670"/>
      </w:del>
    </w:p>
    <w:p w14:paraId="79C7C2E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71" w:name="paragraf-43.odsek-3"/>
      <w:bookmarkEnd w:id="2651"/>
      <w:bookmarkEnd w:id="2667"/>
      <w:del w:id="2672" w:author="Kasenčák René" w:date="2025-08-11T13:33:00Z">
        <w:r w:rsidRPr="00371723" w:rsidDel="00463948">
          <w:rPr>
            <w:rFonts w:ascii="Times New Roman" w:hAnsi="Times New Roman" w:cs="Times New Roman"/>
            <w:color w:val="000000" w:themeColor="text1"/>
            <w:sz w:val="20"/>
            <w:szCs w:val="20"/>
            <w:lang w:val="sk-SK"/>
          </w:rPr>
          <w:delText xml:space="preserve"> </w:delText>
        </w:r>
      </w:del>
      <w:bookmarkStart w:id="2673" w:name="paragraf-43.odsek-3.oznacenie"/>
      <w:r w:rsidRPr="00371723">
        <w:rPr>
          <w:rFonts w:ascii="Times New Roman" w:hAnsi="Times New Roman" w:cs="Times New Roman"/>
          <w:color w:val="000000" w:themeColor="text1"/>
          <w:sz w:val="20"/>
          <w:szCs w:val="20"/>
          <w:lang w:val="sk-SK"/>
        </w:rPr>
        <w:t xml:space="preserve">(3) </w:t>
      </w:r>
      <w:bookmarkStart w:id="2674" w:name="paragraf-43.odsek-3.text"/>
      <w:bookmarkEnd w:id="2673"/>
      <w:r w:rsidRPr="00371723">
        <w:rPr>
          <w:rFonts w:ascii="Times New Roman" w:hAnsi="Times New Roman" w:cs="Times New Roman"/>
          <w:color w:val="000000" w:themeColor="text1"/>
          <w:sz w:val="20"/>
          <w:szCs w:val="20"/>
          <w:lang w:val="sk-SK"/>
        </w:rPr>
        <w:t xml:space="preserve">Kvalifikačné vzdelávanie podľa odseku 1 písm. a) a b) sa organizuje ako doplňujúce pedagogické štúdium, ktorého cieľom je získanie kvalifikačného predpokladu na výkon pracovnej činnosti v kategórii učiteľ, vychovávateľ, majster odbornej výchovy, školský tréner a pedagogický asistent. </w:t>
      </w:r>
      <w:bookmarkEnd w:id="2674"/>
    </w:p>
    <w:p w14:paraId="7F8C828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75" w:name="paragraf-43.odsek-4"/>
      <w:bookmarkEnd w:id="2671"/>
      <w:r w:rsidRPr="00371723">
        <w:rPr>
          <w:rFonts w:ascii="Times New Roman" w:hAnsi="Times New Roman" w:cs="Times New Roman"/>
          <w:color w:val="000000" w:themeColor="text1"/>
          <w:sz w:val="20"/>
          <w:szCs w:val="20"/>
          <w:lang w:val="sk-SK"/>
        </w:rPr>
        <w:t xml:space="preserve"> </w:t>
      </w:r>
      <w:bookmarkStart w:id="2676" w:name="paragraf-43.odsek-4.oznacenie"/>
      <w:r w:rsidRPr="00371723">
        <w:rPr>
          <w:rFonts w:ascii="Times New Roman" w:hAnsi="Times New Roman" w:cs="Times New Roman"/>
          <w:color w:val="000000" w:themeColor="text1"/>
          <w:sz w:val="20"/>
          <w:szCs w:val="20"/>
          <w:lang w:val="sk-SK"/>
        </w:rPr>
        <w:t xml:space="preserve">(4) </w:t>
      </w:r>
      <w:bookmarkStart w:id="2677" w:name="paragraf-43.odsek-4.text"/>
      <w:bookmarkEnd w:id="2676"/>
      <w:r w:rsidRPr="00371723">
        <w:rPr>
          <w:rFonts w:ascii="Times New Roman" w:hAnsi="Times New Roman" w:cs="Times New Roman"/>
          <w:color w:val="000000" w:themeColor="text1"/>
          <w:sz w:val="20"/>
          <w:szCs w:val="20"/>
          <w:lang w:val="sk-SK"/>
        </w:rPr>
        <w:t xml:space="preserve">Doplňujúce pedagogické štúdium, ktorého cieľom je získanie kvalifikačného predpokladu na výkon pracovnej činnosti v kategórii učiteľ alebo v kategórii majster odbornej výchovy, organizuje vysoká škola aj pre študentov dennej formy vysokoškolského štúdia v neučiteľských študijných programoch. </w:t>
      </w:r>
      <w:bookmarkEnd w:id="2677"/>
    </w:p>
    <w:p w14:paraId="4C79B12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78" w:name="paragraf-43.odsek-5"/>
      <w:bookmarkEnd w:id="2675"/>
      <w:r w:rsidRPr="00371723">
        <w:rPr>
          <w:rFonts w:ascii="Times New Roman" w:hAnsi="Times New Roman" w:cs="Times New Roman"/>
          <w:color w:val="000000" w:themeColor="text1"/>
          <w:sz w:val="20"/>
          <w:szCs w:val="20"/>
          <w:lang w:val="sk-SK"/>
        </w:rPr>
        <w:t xml:space="preserve"> </w:t>
      </w:r>
      <w:bookmarkStart w:id="2679" w:name="paragraf-43.odsek-5.oznacenie"/>
      <w:r w:rsidRPr="00371723">
        <w:rPr>
          <w:rFonts w:ascii="Times New Roman" w:hAnsi="Times New Roman" w:cs="Times New Roman"/>
          <w:color w:val="000000" w:themeColor="text1"/>
          <w:sz w:val="20"/>
          <w:szCs w:val="20"/>
          <w:lang w:val="sk-SK"/>
        </w:rPr>
        <w:t xml:space="preserve">(5) </w:t>
      </w:r>
      <w:bookmarkStart w:id="2680" w:name="paragraf-43.odsek-5.text"/>
      <w:bookmarkEnd w:id="2679"/>
      <w:r w:rsidRPr="00371723">
        <w:rPr>
          <w:rFonts w:ascii="Times New Roman" w:hAnsi="Times New Roman" w:cs="Times New Roman"/>
          <w:color w:val="000000" w:themeColor="text1"/>
          <w:sz w:val="20"/>
          <w:szCs w:val="20"/>
          <w:lang w:val="sk-SK"/>
        </w:rPr>
        <w:t xml:space="preserve">Kvalifikačné vzdelávanie podľa odseku 1 písm. c) až f) sa organizuje ako rozširujúce štúdium. </w:t>
      </w:r>
      <w:bookmarkEnd w:id="2680"/>
    </w:p>
    <w:p w14:paraId="738DA26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81" w:name="paragraf-43.odsek-6"/>
      <w:bookmarkEnd w:id="2678"/>
      <w:r w:rsidRPr="00371723">
        <w:rPr>
          <w:rFonts w:ascii="Times New Roman" w:hAnsi="Times New Roman" w:cs="Times New Roman"/>
          <w:color w:val="000000" w:themeColor="text1"/>
          <w:sz w:val="20"/>
          <w:szCs w:val="20"/>
          <w:lang w:val="sk-SK"/>
        </w:rPr>
        <w:t xml:space="preserve"> </w:t>
      </w:r>
      <w:bookmarkStart w:id="2682" w:name="paragraf-43.odsek-6.oznacenie"/>
      <w:r w:rsidRPr="00371723">
        <w:rPr>
          <w:rFonts w:ascii="Times New Roman" w:hAnsi="Times New Roman" w:cs="Times New Roman"/>
          <w:color w:val="000000" w:themeColor="text1"/>
          <w:sz w:val="20"/>
          <w:szCs w:val="20"/>
          <w:lang w:val="sk-SK"/>
        </w:rPr>
        <w:t xml:space="preserve">(6) </w:t>
      </w:r>
      <w:bookmarkStart w:id="2683" w:name="paragraf-43.odsek-6.text"/>
      <w:bookmarkEnd w:id="2682"/>
      <w:r w:rsidRPr="00371723">
        <w:rPr>
          <w:rFonts w:ascii="Times New Roman" w:hAnsi="Times New Roman" w:cs="Times New Roman"/>
          <w:color w:val="000000" w:themeColor="text1"/>
          <w:sz w:val="20"/>
          <w:szCs w:val="20"/>
          <w:lang w:val="sk-SK"/>
        </w:rPr>
        <w:t xml:space="preserve">Kvalifikačné vzdelávanie podľa odseku 1 písm. g) sa môže organizovať ako rozširujúce štúdium alebo ako súčasť základného modulu doplňujúceho pedagogického štúdia. </w:t>
      </w:r>
      <w:bookmarkEnd w:id="2683"/>
    </w:p>
    <w:p w14:paraId="1B9BE13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84" w:name="paragraf-43.odsek-7"/>
      <w:bookmarkEnd w:id="2681"/>
      <w:r w:rsidRPr="00371723">
        <w:rPr>
          <w:rFonts w:ascii="Times New Roman" w:hAnsi="Times New Roman" w:cs="Times New Roman"/>
          <w:color w:val="000000" w:themeColor="text1"/>
          <w:sz w:val="20"/>
          <w:szCs w:val="20"/>
          <w:lang w:val="sk-SK"/>
        </w:rPr>
        <w:t xml:space="preserve"> </w:t>
      </w:r>
      <w:bookmarkStart w:id="2685" w:name="paragraf-43.odsek-7.oznacenie"/>
      <w:r w:rsidRPr="00371723">
        <w:rPr>
          <w:rFonts w:ascii="Times New Roman" w:hAnsi="Times New Roman" w:cs="Times New Roman"/>
          <w:color w:val="000000" w:themeColor="text1"/>
          <w:sz w:val="20"/>
          <w:szCs w:val="20"/>
          <w:lang w:val="sk-SK"/>
        </w:rPr>
        <w:t xml:space="preserve">(7) </w:t>
      </w:r>
      <w:bookmarkStart w:id="2686" w:name="paragraf-43.odsek-7.text"/>
      <w:bookmarkEnd w:id="2685"/>
      <w:r w:rsidRPr="00371723">
        <w:rPr>
          <w:rFonts w:ascii="Times New Roman" w:hAnsi="Times New Roman" w:cs="Times New Roman"/>
          <w:color w:val="000000" w:themeColor="text1"/>
          <w:sz w:val="20"/>
          <w:szCs w:val="20"/>
          <w:lang w:val="sk-SK"/>
        </w:rPr>
        <w:t xml:space="preserve">Úspešné absolvovanie kvalifikačného vzdelávania nenahrádza získanie vyžadovaného stupňa vzdelania. </w:t>
      </w:r>
      <w:bookmarkEnd w:id="2686"/>
    </w:p>
    <w:p w14:paraId="461CFEB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687" w:name="paragraf-44.oznacenie"/>
      <w:bookmarkStart w:id="2688" w:name="paragraf-44"/>
      <w:bookmarkEnd w:id="2626"/>
      <w:bookmarkEnd w:id="2684"/>
      <w:r w:rsidRPr="00371723">
        <w:rPr>
          <w:rFonts w:ascii="Times New Roman" w:hAnsi="Times New Roman" w:cs="Times New Roman"/>
          <w:b/>
          <w:color w:val="000000" w:themeColor="text1"/>
          <w:sz w:val="20"/>
          <w:szCs w:val="20"/>
          <w:lang w:val="sk-SK"/>
        </w:rPr>
        <w:lastRenderedPageBreak/>
        <w:t xml:space="preserve"> § 44 </w:t>
      </w:r>
    </w:p>
    <w:p w14:paraId="61654BC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689" w:name="paragraf-44.nadpis"/>
      <w:bookmarkEnd w:id="2687"/>
      <w:r w:rsidRPr="00371723">
        <w:rPr>
          <w:rFonts w:ascii="Times New Roman" w:hAnsi="Times New Roman" w:cs="Times New Roman"/>
          <w:b/>
          <w:color w:val="000000" w:themeColor="text1"/>
          <w:sz w:val="20"/>
          <w:szCs w:val="20"/>
          <w:lang w:val="sk-SK"/>
        </w:rPr>
        <w:t xml:space="preserve"> Doplňujúce pedagogické štúdium </w:t>
      </w:r>
    </w:p>
    <w:p w14:paraId="06184D0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90" w:name="paragraf-44.odsek-1"/>
      <w:bookmarkEnd w:id="2689"/>
      <w:r w:rsidRPr="00371723">
        <w:rPr>
          <w:rFonts w:ascii="Times New Roman" w:hAnsi="Times New Roman" w:cs="Times New Roman"/>
          <w:color w:val="000000" w:themeColor="text1"/>
          <w:sz w:val="20"/>
          <w:szCs w:val="20"/>
          <w:lang w:val="sk-SK"/>
        </w:rPr>
        <w:t xml:space="preserve"> </w:t>
      </w:r>
      <w:bookmarkStart w:id="2691" w:name="paragraf-44.odsek-1.oznacenie"/>
      <w:r w:rsidRPr="00371723">
        <w:rPr>
          <w:rFonts w:ascii="Times New Roman" w:hAnsi="Times New Roman" w:cs="Times New Roman"/>
          <w:color w:val="000000" w:themeColor="text1"/>
          <w:sz w:val="20"/>
          <w:szCs w:val="20"/>
          <w:lang w:val="sk-SK"/>
        </w:rPr>
        <w:t xml:space="preserve">(1) </w:t>
      </w:r>
      <w:bookmarkStart w:id="2692" w:name="paragraf-44.odsek-1.text"/>
      <w:bookmarkEnd w:id="2691"/>
      <w:r w:rsidRPr="00371723">
        <w:rPr>
          <w:rFonts w:ascii="Times New Roman" w:hAnsi="Times New Roman" w:cs="Times New Roman"/>
          <w:color w:val="000000" w:themeColor="text1"/>
          <w:sz w:val="20"/>
          <w:szCs w:val="20"/>
          <w:lang w:val="sk-SK"/>
        </w:rPr>
        <w:t xml:space="preserve">Vysoká škola, ktorá uskutočňuje učiteľský študijný program, organizuje doplňujúce pedagogické štúdium ako program členený na moduly a podľa príslušného študijného programu. Program doplňujúceho pedagogického štúdia schvaľuje rektor vysokej školy, ak vnútorné predpisy vysokej školy neurčujú inak. Odborným garantom programu doplňujúceho pedagogického štúdia je vysokoškolský učiteľ, ktorý garantuje kvalitu príslušného študijného programu. </w:t>
      </w:r>
      <w:bookmarkEnd w:id="2692"/>
    </w:p>
    <w:p w14:paraId="6D5019E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93" w:name="paragraf-44.odsek-2"/>
      <w:bookmarkEnd w:id="2690"/>
      <w:r w:rsidRPr="00371723">
        <w:rPr>
          <w:rFonts w:ascii="Times New Roman" w:hAnsi="Times New Roman" w:cs="Times New Roman"/>
          <w:color w:val="000000" w:themeColor="text1"/>
          <w:sz w:val="20"/>
          <w:szCs w:val="20"/>
          <w:lang w:val="sk-SK"/>
        </w:rPr>
        <w:t xml:space="preserve"> </w:t>
      </w:r>
      <w:bookmarkStart w:id="2694" w:name="paragraf-44.odsek-2.oznacenie"/>
      <w:r w:rsidRPr="00371723">
        <w:rPr>
          <w:rFonts w:ascii="Times New Roman" w:hAnsi="Times New Roman" w:cs="Times New Roman"/>
          <w:color w:val="000000" w:themeColor="text1"/>
          <w:sz w:val="20"/>
          <w:szCs w:val="20"/>
          <w:lang w:val="sk-SK"/>
        </w:rPr>
        <w:t xml:space="preserve">(2) </w:t>
      </w:r>
      <w:bookmarkStart w:id="2695" w:name="paragraf-44.odsek-2.text"/>
      <w:bookmarkEnd w:id="2694"/>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na výkon pracovnej činnosti v ďalšej kategórii pedagogického zamestnanca, môže poskytovať rozširujúci modul doplňujúceho pedagogického štúdia podľa príslušného študijného programu. Rozširujúci modul doplňujúceho pedagogického štúdia schvaľuje rektor vysokej školy, ak vnútorné predpisy vysokej školy neurčujú inak. Odborným garantom rozširujúceho modulu doplňujúceho pedagogického štúdia je vysokoškolský učiteľ, ktorý garantuje kvalitu príslušného študijného programu. </w:t>
      </w:r>
      <w:bookmarkEnd w:id="2695"/>
    </w:p>
    <w:p w14:paraId="34FE7F4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696" w:name="paragraf-44.odsek-3"/>
      <w:bookmarkEnd w:id="2693"/>
      <w:r w:rsidRPr="00371723">
        <w:rPr>
          <w:rFonts w:ascii="Times New Roman" w:hAnsi="Times New Roman" w:cs="Times New Roman"/>
          <w:color w:val="000000" w:themeColor="text1"/>
          <w:sz w:val="20"/>
          <w:szCs w:val="20"/>
          <w:lang w:val="sk-SK"/>
        </w:rPr>
        <w:t xml:space="preserve"> </w:t>
      </w:r>
      <w:bookmarkStart w:id="2697" w:name="paragraf-44.odsek-3.oznacenie"/>
      <w:r w:rsidRPr="00371723">
        <w:rPr>
          <w:rFonts w:ascii="Times New Roman" w:hAnsi="Times New Roman" w:cs="Times New Roman"/>
          <w:color w:val="000000" w:themeColor="text1"/>
          <w:sz w:val="20"/>
          <w:szCs w:val="20"/>
          <w:lang w:val="sk-SK"/>
        </w:rPr>
        <w:t xml:space="preserve">(3) </w:t>
      </w:r>
      <w:bookmarkStart w:id="2698" w:name="paragraf-44.odsek-3.text"/>
      <w:bookmarkEnd w:id="2697"/>
      <w:r w:rsidRPr="00371723">
        <w:rPr>
          <w:rFonts w:ascii="Times New Roman" w:hAnsi="Times New Roman" w:cs="Times New Roman"/>
          <w:color w:val="000000" w:themeColor="text1"/>
          <w:sz w:val="20"/>
          <w:szCs w:val="20"/>
          <w:lang w:val="sk-SK"/>
        </w:rPr>
        <w:t xml:space="preserve">Vysoká škola, ktorá neuskutočňuje učiteľský študijný program, organizuje doplňujúce pedagogické štúdium ako jednoduchý program v rozsahu najmenej 200 hodín. Program doplňujúceho pedagogického štúdia schvaľuje ministerstvo školstva. Odborným garantom programu doplňujúceho pedagogického štúdia je odborník </w:t>
      </w:r>
      <w:ins w:id="2699" w:author="Kasenčák René" w:date="2025-08-11T13:34:00Z">
        <w:r w:rsidR="00463948" w:rsidRPr="00371723">
          <w:rPr>
            <w:rFonts w:ascii="Times New Roman" w:hAnsi="Times New Roman" w:cs="Times New Roman"/>
            <w:color w:val="000000" w:themeColor="text1"/>
            <w:sz w:val="20"/>
            <w:szCs w:val="20"/>
            <w:lang w:val="sk-SK"/>
          </w:rPr>
          <w:t xml:space="preserve">najmenej na funkčnom mieste docenta </w:t>
        </w:r>
      </w:ins>
      <w:del w:id="2700" w:author="Kasenčák René" w:date="2025-08-11T13:34:00Z">
        <w:r w:rsidRPr="00371723" w:rsidDel="00463948">
          <w:rPr>
            <w:rFonts w:ascii="Times New Roman" w:hAnsi="Times New Roman" w:cs="Times New Roman"/>
            <w:color w:val="000000" w:themeColor="text1"/>
            <w:sz w:val="20"/>
            <w:szCs w:val="20"/>
            <w:lang w:val="sk-SK"/>
          </w:rPr>
          <w:delText>s najmenej vedecko-pedagogickým titulom docent alebo umelecko-pedagogickým titulom docent</w:delText>
        </w:r>
      </w:del>
      <w:r w:rsidRPr="00371723">
        <w:rPr>
          <w:rFonts w:ascii="Times New Roman" w:hAnsi="Times New Roman" w:cs="Times New Roman"/>
          <w:color w:val="000000" w:themeColor="text1"/>
          <w:sz w:val="20"/>
          <w:szCs w:val="20"/>
          <w:lang w:val="sk-SK"/>
        </w:rPr>
        <w:t xml:space="preserve"> v študijnom odbore, ktorý sa týka obsahu programu doplňujúceho pedagogického štúdia. </w:t>
      </w:r>
      <w:bookmarkEnd w:id="2698"/>
    </w:p>
    <w:p w14:paraId="2265578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701" w:name="paragraf-44.odsek-4"/>
      <w:bookmarkEnd w:id="2696"/>
      <w:r w:rsidRPr="00371723">
        <w:rPr>
          <w:rFonts w:ascii="Times New Roman" w:hAnsi="Times New Roman" w:cs="Times New Roman"/>
          <w:color w:val="000000" w:themeColor="text1"/>
          <w:sz w:val="20"/>
          <w:szCs w:val="20"/>
          <w:lang w:val="sk-SK"/>
        </w:rPr>
        <w:t xml:space="preserve"> </w:t>
      </w:r>
      <w:bookmarkStart w:id="2702" w:name="paragraf-44.odsek-4.oznacenie"/>
      <w:r w:rsidRPr="00371723">
        <w:rPr>
          <w:rFonts w:ascii="Times New Roman" w:hAnsi="Times New Roman" w:cs="Times New Roman"/>
          <w:color w:val="000000" w:themeColor="text1"/>
          <w:sz w:val="20"/>
          <w:szCs w:val="20"/>
          <w:lang w:val="sk-SK"/>
        </w:rPr>
        <w:t xml:space="preserve">(4) </w:t>
      </w:r>
      <w:bookmarkStart w:id="2703" w:name="paragraf-44.odsek-4.text"/>
      <w:bookmarkEnd w:id="2702"/>
      <w:r w:rsidRPr="00371723">
        <w:rPr>
          <w:rFonts w:ascii="Times New Roman" w:hAnsi="Times New Roman" w:cs="Times New Roman"/>
          <w:color w:val="000000" w:themeColor="text1"/>
          <w:sz w:val="20"/>
          <w:szCs w:val="20"/>
          <w:lang w:val="sk-SK"/>
        </w:rPr>
        <w:t xml:space="preserve">Organizácia zriadená ministerstvom školstva </w:t>
      </w:r>
      <w:del w:id="2704" w:author="Kasenčák René" w:date="2025-08-11T13:35:00Z">
        <w:r w:rsidRPr="00371723" w:rsidDel="00463948">
          <w:rPr>
            <w:rFonts w:ascii="Times New Roman" w:hAnsi="Times New Roman" w:cs="Times New Roman"/>
            <w:color w:val="000000" w:themeColor="text1"/>
            <w:sz w:val="20"/>
            <w:szCs w:val="20"/>
            <w:lang w:val="sk-SK"/>
          </w:rPr>
          <w:delText xml:space="preserve">a iná právnická osoba priamo poverená ministerstvom školstva na organizovanie kvalifikačného vzdelávania </w:delText>
        </w:r>
      </w:del>
      <w:r w:rsidRPr="00371723">
        <w:rPr>
          <w:rFonts w:ascii="Times New Roman" w:hAnsi="Times New Roman" w:cs="Times New Roman"/>
          <w:color w:val="000000" w:themeColor="text1"/>
          <w:sz w:val="20"/>
          <w:szCs w:val="20"/>
          <w:lang w:val="sk-SK"/>
        </w:rPr>
        <w:t xml:space="preserve">organizuje doplňujúce pedagogické štúdium ako program členený na moduly. Program doplňujúceho pedagogického štúdia schvaľuje ministerstvo školstva. Odborným garantom doplňujúceho pedagogického štúdia je odborník </w:t>
      </w:r>
      <w:ins w:id="2705" w:author="Kasenčák René" w:date="2025-08-11T13:34:00Z">
        <w:r w:rsidR="00463948" w:rsidRPr="00371723">
          <w:rPr>
            <w:rFonts w:ascii="Times New Roman" w:hAnsi="Times New Roman" w:cs="Times New Roman"/>
            <w:color w:val="000000" w:themeColor="text1"/>
            <w:sz w:val="20"/>
            <w:szCs w:val="20"/>
            <w:lang w:val="sk-SK"/>
          </w:rPr>
          <w:t>najmenej na funkčnom mieste docenta</w:t>
        </w:r>
        <w:r w:rsidR="00463948" w:rsidRPr="00371723" w:rsidDel="00463948">
          <w:rPr>
            <w:rFonts w:ascii="Times New Roman" w:hAnsi="Times New Roman" w:cs="Times New Roman"/>
            <w:color w:val="000000" w:themeColor="text1"/>
            <w:sz w:val="20"/>
            <w:szCs w:val="20"/>
            <w:lang w:val="sk-SK"/>
          </w:rPr>
          <w:t xml:space="preserve"> </w:t>
        </w:r>
      </w:ins>
      <w:del w:id="2706" w:author="Kasenčák René" w:date="2025-08-11T13:34:00Z">
        <w:r w:rsidRPr="00371723" w:rsidDel="00463948">
          <w:rPr>
            <w:rFonts w:ascii="Times New Roman" w:hAnsi="Times New Roman" w:cs="Times New Roman"/>
            <w:color w:val="000000" w:themeColor="text1"/>
            <w:sz w:val="20"/>
            <w:szCs w:val="20"/>
            <w:lang w:val="sk-SK"/>
          </w:rPr>
          <w:delText xml:space="preserve">s najmenej vedecko-pedagogickým titulom docent alebo umelecko-pedagogickým titulom docent </w:delText>
        </w:r>
      </w:del>
      <w:r w:rsidRPr="00371723">
        <w:rPr>
          <w:rFonts w:ascii="Times New Roman" w:hAnsi="Times New Roman" w:cs="Times New Roman"/>
          <w:color w:val="000000" w:themeColor="text1"/>
          <w:sz w:val="20"/>
          <w:szCs w:val="20"/>
          <w:lang w:val="sk-SK"/>
        </w:rPr>
        <w:t xml:space="preserve">v študijnom odbore, ktorý sa týka obsahu doplňujúceho pedagogického štúdia. </w:t>
      </w:r>
      <w:bookmarkEnd w:id="2703"/>
    </w:p>
    <w:p w14:paraId="24DAB6B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707" w:name="paragraf-44.odsek-5"/>
      <w:bookmarkEnd w:id="2701"/>
      <w:r w:rsidRPr="00371723">
        <w:rPr>
          <w:rFonts w:ascii="Times New Roman" w:hAnsi="Times New Roman" w:cs="Times New Roman"/>
          <w:color w:val="000000" w:themeColor="text1"/>
          <w:sz w:val="20"/>
          <w:szCs w:val="20"/>
          <w:lang w:val="sk-SK"/>
        </w:rPr>
        <w:t xml:space="preserve"> </w:t>
      </w:r>
      <w:bookmarkStart w:id="2708" w:name="paragraf-44.odsek-5.oznacenie"/>
      <w:r w:rsidRPr="00371723">
        <w:rPr>
          <w:rFonts w:ascii="Times New Roman" w:hAnsi="Times New Roman" w:cs="Times New Roman"/>
          <w:color w:val="000000" w:themeColor="text1"/>
          <w:sz w:val="20"/>
          <w:szCs w:val="20"/>
          <w:lang w:val="sk-SK"/>
        </w:rPr>
        <w:t xml:space="preserve">(5) </w:t>
      </w:r>
      <w:bookmarkStart w:id="2709" w:name="paragraf-44.odsek-5.text"/>
      <w:bookmarkEnd w:id="2708"/>
      <w:r w:rsidRPr="00371723">
        <w:rPr>
          <w:rFonts w:ascii="Times New Roman" w:hAnsi="Times New Roman" w:cs="Times New Roman"/>
          <w:color w:val="000000" w:themeColor="text1"/>
          <w:sz w:val="20"/>
          <w:szCs w:val="20"/>
          <w:lang w:val="sk-SK"/>
        </w:rPr>
        <w:t xml:space="preserve">Doplňujúce pedagogické štúdium pre učiteľov </w:t>
      </w:r>
      <w:ins w:id="2710" w:author="Kasenčák René" w:date="2025-08-07T08:39:00Z">
        <w:r w:rsidR="0085591A" w:rsidRPr="00371723">
          <w:rPr>
            <w:rFonts w:ascii="Times New Roman" w:hAnsi="Times New Roman" w:cs="Times New Roman"/>
            <w:color w:val="000000" w:themeColor="text1"/>
            <w:sz w:val="20"/>
            <w:szCs w:val="20"/>
            <w:lang w:val="sk-SK"/>
          </w:rPr>
          <w:t>odborných vyučovacích</w:t>
        </w:r>
        <w:r w:rsidR="0085591A" w:rsidRPr="00371723" w:rsidDel="0085591A">
          <w:rPr>
            <w:rFonts w:ascii="Times New Roman" w:hAnsi="Times New Roman" w:cs="Times New Roman"/>
            <w:color w:val="000000" w:themeColor="text1"/>
            <w:sz w:val="20"/>
            <w:szCs w:val="20"/>
            <w:lang w:val="sk-SK"/>
          </w:rPr>
          <w:t xml:space="preserve"> </w:t>
        </w:r>
      </w:ins>
      <w:del w:id="2711" w:author="Kasenčák René" w:date="2025-08-07T08:39:00Z">
        <w:r w:rsidRPr="00371723" w:rsidDel="0085591A">
          <w:rPr>
            <w:rFonts w:ascii="Times New Roman" w:hAnsi="Times New Roman" w:cs="Times New Roman"/>
            <w:color w:val="000000" w:themeColor="text1"/>
            <w:sz w:val="20"/>
            <w:szCs w:val="20"/>
            <w:lang w:val="sk-SK"/>
          </w:rPr>
          <w:delText xml:space="preserve">profesijných </w:delText>
        </w:r>
      </w:del>
      <w:r w:rsidRPr="00371723">
        <w:rPr>
          <w:rFonts w:ascii="Times New Roman" w:hAnsi="Times New Roman" w:cs="Times New Roman"/>
          <w:color w:val="000000" w:themeColor="text1"/>
          <w:sz w:val="20"/>
          <w:szCs w:val="20"/>
          <w:lang w:val="sk-SK"/>
        </w:rPr>
        <w:t xml:space="preserve">predmetov </w:t>
      </w:r>
      <w:bookmarkEnd w:id="2709"/>
    </w:p>
    <w:p w14:paraId="75A190C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12" w:name="paragraf-44.odsek-5.pismeno-a"/>
      <w:r w:rsidRPr="00371723">
        <w:rPr>
          <w:rFonts w:ascii="Times New Roman" w:hAnsi="Times New Roman" w:cs="Times New Roman"/>
          <w:color w:val="000000" w:themeColor="text1"/>
          <w:sz w:val="20"/>
          <w:szCs w:val="20"/>
          <w:lang w:val="sk-SK"/>
        </w:rPr>
        <w:t xml:space="preserve"> </w:t>
      </w:r>
      <w:bookmarkStart w:id="2713" w:name="paragraf-44.odsek-5.pismeno-a.oznacenie"/>
      <w:r w:rsidRPr="00371723">
        <w:rPr>
          <w:rFonts w:ascii="Times New Roman" w:hAnsi="Times New Roman" w:cs="Times New Roman"/>
          <w:color w:val="000000" w:themeColor="text1"/>
          <w:sz w:val="20"/>
          <w:szCs w:val="20"/>
          <w:lang w:val="sk-SK"/>
        </w:rPr>
        <w:t xml:space="preserve">a) </w:t>
      </w:r>
      <w:bookmarkStart w:id="2714" w:name="paragraf-44.odsek-5.pismeno-a.text"/>
      <w:bookmarkEnd w:id="2713"/>
      <w:r w:rsidRPr="00371723">
        <w:rPr>
          <w:rFonts w:ascii="Times New Roman" w:hAnsi="Times New Roman" w:cs="Times New Roman"/>
          <w:color w:val="000000" w:themeColor="text1"/>
          <w:sz w:val="20"/>
          <w:szCs w:val="20"/>
          <w:lang w:val="sk-SK"/>
        </w:rPr>
        <w:t xml:space="preserve">policajných škôl môže poskytovať len Akadémia Policajného zboru v Bratislave a </w:t>
      </w:r>
      <w:bookmarkEnd w:id="2714"/>
    </w:p>
    <w:p w14:paraId="523C28D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15" w:name="paragraf-44.odsek-5.pismeno-b"/>
      <w:bookmarkEnd w:id="2712"/>
      <w:r w:rsidRPr="00371723">
        <w:rPr>
          <w:rFonts w:ascii="Times New Roman" w:hAnsi="Times New Roman" w:cs="Times New Roman"/>
          <w:color w:val="000000" w:themeColor="text1"/>
          <w:sz w:val="20"/>
          <w:szCs w:val="20"/>
          <w:lang w:val="sk-SK"/>
        </w:rPr>
        <w:t xml:space="preserve"> </w:t>
      </w:r>
      <w:bookmarkStart w:id="2716" w:name="paragraf-44.odsek-5.pismeno-b.oznacenie"/>
      <w:r w:rsidRPr="00371723">
        <w:rPr>
          <w:rFonts w:ascii="Times New Roman" w:hAnsi="Times New Roman" w:cs="Times New Roman"/>
          <w:color w:val="000000" w:themeColor="text1"/>
          <w:sz w:val="20"/>
          <w:szCs w:val="20"/>
          <w:lang w:val="sk-SK"/>
        </w:rPr>
        <w:t xml:space="preserve">b) </w:t>
      </w:r>
      <w:bookmarkStart w:id="2717" w:name="paragraf-44.odsek-5.pismeno-b.text"/>
      <w:bookmarkEnd w:id="2716"/>
      <w:r w:rsidRPr="00371723">
        <w:rPr>
          <w:rFonts w:ascii="Times New Roman" w:hAnsi="Times New Roman" w:cs="Times New Roman"/>
          <w:color w:val="000000" w:themeColor="text1"/>
          <w:sz w:val="20"/>
          <w:szCs w:val="20"/>
          <w:lang w:val="sk-SK"/>
        </w:rPr>
        <w:t xml:space="preserve">stredných zdravotníckych škôl môže poskytovať len </w:t>
      </w:r>
      <w:ins w:id="2718" w:author="Kasenčák René" w:date="2025-08-11T13:35:00Z">
        <w:r w:rsidR="00463948" w:rsidRPr="00371723">
          <w:rPr>
            <w:rFonts w:ascii="Times New Roman" w:hAnsi="Times New Roman" w:cs="Times New Roman"/>
            <w:color w:val="000000" w:themeColor="text1"/>
            <w:sz w:val="20"/>
            <w:szCs w:val="20"/>
            <w:lang w:val="sk-SK"/>
          </w:rPr>
          <w:t>vysoká škola, ktorá uskutočňuje študijný program, ktorým sa získava vzdelanie na výkon činnosti zdravotníckeho pracovníka v druhom stupni vysokoškolského vzdelania</w:t>
        </w:r>
      </w:ins>
      <w:del w:id="2719" w:author="Kasenčák René" w:date="2025-08-11T13:35:00Z">
        <w:r w:rsidRPr="00371723" w:rsidDel="00463948">
          <w:rPr>
            <w:rFonts w:ascii="Times New Roman" w:hAnsi="Times New Roman" w:cs="Times New Roman"/>
            <w:color w:val="000000" w:themeColor="text1"/>
            <w:sz w:val="20"/>
            <w:szCs w:val="20"/>
            <w:lang w:val="sk-SK"/>
          </w:rPr>
          <w:delText>Slovenská zdravotnícka univerzita v Bratislave</w:delText>
        </w:r>
      </w:del>
      <w:r w:rsidRPr="00371723">
        <w:rPr>
          <w:rFonts w:ascii="Times New Roman" w:hAnsi="Times New Roman" w:cs="Times New Roman"/>
          <w:color w:val="000000" w:themeColor="text1"/>
          <w:sz w:val="20"/>
          <w:szCs w:val="20"/>
          <w:lang w:val="sk-SK"/>
        </w:rPr>
        <w:t xml:space="preserve">. </w:t>
      </w:r>
      <w:bookmarkEnd w:id="2717"/>
    </w:p>
    <w:p w14:paraId="68F888D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720" w:name="paragraf-45.oznacenie"/>
      <w:bookmarkStart w:id="2721" w:name="paragraf-45"/>
      <w:bookmarkEnd w:id="2688"/>
      <w:bookmarkEnd w:id="2707"/>
      <w:bookmarkEnd w:id="2715"/>
      <w:r w:rsidRPr="00371723">
        <w:rPr>
          <w:rFonts w:ascii="Times New Roman" w:hAnsi="Times New Roman" w:cs="Times New Roman"/>
          <w:b/>
          <w:color w:val="000000" w:themeColor="text1"/>
          <w:sz w:val="20"/>
          <w:szCs w:val="20"/>
          <w:lang w:val="sk-SK"/>
        </w:rPr>
        <w:t xml:space="preserve"> § 45 </w:t>
      </w:r>
    </w:p>
    <w:p w14:paraId="21A58E4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722" w:name="paragraf-45.nadpis"/>
      <w:bookmarkEnd w:id="2720"/>
      <w:r w:rsidRPr="00371723">
        <w:rPr>
          <w:rFonts w:ascii="Times New Roman" w:hAnsi="Times New Roman" w:cs="Times New Roman"/>
          <w:b/>
          <w:color w:val="000000" w:themeColor="text1"/>
          <w:sz w:val="20"/>
          <w:szCs w:val="20"/>
          <w:lang w:val="sk-SK"/>
        </w:rPr>
        <w:t xml:space="preserve"> Rozširujúce štúdium </w:t>
      </w:r>
    </w:p>
    <w:p w14:paraId="6750C15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723" w:name="paragraf-45.odsek-1"/>
      <w:bookmarkEnd w:id="2722"/>
      <w:r w:rsidRPr="00371723">
        <w:rPr>
          <w:rFonts w:ascii="Times New Roman" w:hAnsi="Times New Roman" w:cs="Times New Roman"/>
          <w:color w:val="000000" w:themeColor="text1"/>
          <w:sz w:val="20"/>
          <w:szCs w:val="20"/>
          <w:lang w:val="sk-SK"/>
        </w:rPr>
        <w:t xml:space="preserve"> </w:t>
      </w:r>
      <w:bookmarkStart w:id="2724" w:name="paragraf-45.odsek-1.oznacenie"/>
      <w:r w:rsidRPr="00371723">
        <w:rPr>
          <w:rFonts w:ascii="Times New Roman" w:hAnsi="Times New Roman" w:cs="Times New Roman"/>
          <w:color w:val="000000" w:themeColor="text1"/>
          <w:sz w:val="20"/>
          <w:szCs w:val="20"/>
          <w:lang w:val="sk-SK"/>
        </w:rPr>
        <w:t xml:space="preserve">(1) </w:t>
      </w:r>
      <w:bookmarkStart w:id="2725" w:name="paragraf-45.odsek-1.text"/>
      <w:bookmarkEnd w:id="2724"/>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na výkon pracovnej činnosti v príslušnej kategórii alebo v príslušnej podkategórii pedagogického zamestnanca alebo v príslušnej kategórii odborného zamestnanca, organizuje rozširujúce štúdium ako jednoduchý program podľa príslušného študijného programu. Program rozširujúceho štúdia schvaľuje rektor vysokej školy, ak vnútorné predpisy vysokej školy neurčujú inak. </w:t>
      </w:r>
      <w:bookmarkEnd w:id="2725"/>
    </w:p>
    <w:p w14:paraId="201513C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726" w:name="paragraf-45.odsek-2"/>
      <w:bookmarkEnd w:id="2723"/>
      <w:r w:rsidRPr="00371723">
        <w:rPr>
          <w:rFonts w:ascii="Times New Roman" w:hAnsi="Times New Roman" w:cs="Times New Roman"/>
          <w:color w:val="000000" w:themeColor="text1"/>
          <w:sz w:val="20"/>
          <w:szCs w:val="20"/>
          <w:lang w:val="sk-SK"/>
        </w:rPr>
        <w:t xml:space="preserve"> </w:t>
      </w:r>
      <w:bookmarkStart w:id="2727" w:name="paragraf-45.odsek-2.oznacenie"/>
      <w:r w:rsidRPr="00371723">
        <w:rPr>
          <w:rFonts w:ascii="Times New Roman" w:hAnsi="Times New Roman" w:cs="Times New Roman"/>
          <w:color w:val="000000" w:themeColor="text1"/>
          <w:sz w:val="20"/>
          <w:szCs w:val="20"/>
          <w:lang w:val="sk-SK"/>
        </w:rPr>
        <w:t xml:space="preserve">(2) </w:t>
      </w:r>
      <w:bookmarkStart w:id="2728" w:name="paragraf-45.odsek-2.text"/>
      <w:bookmarkEnd w:id="2727"/>
      <w:r w:rsidRPr="00371723">
        <w:rPr>
          <w:rFonts w:ascii="Times New Roman" w:hAnsi="Times New Roman" w:cs="Times New Roman"/>
          <w:color w:val="000000" w:themeColor="text1"/>
          <w:sz w:val="20"/>
          <w:szCs w:val="20"/>
          <w:lang w:val="sk-SK"/>
        </w:rPr>
        <w:t xml:space="preserve">Organizácia zriadená ministerstvom školstva </w:t>
      </w:r>
      <w:del w:id="2729" w:author="Kasenčák René" w:date="2025-08-11T13:35:00Z">
        <w:r w:rsidRPr="00371723" w:rsidDel="00463948">
          <w:rPr>
            <w:rFonts w:ascii="Times New Roman" w:hAnsi="Times New Roman" w:cs="Times New Roman"/>
            <w:color w:val="000000" w:themeColor="text1"/>
            <w:sz w:val="20"/>
            <w:szCs w:val="20"/>
            <w:lang w:val="sk-SK"/>
          </w:rPr>
          <w:delText xml:space="preserve">a iná právnická osoba priamo poverená ministerstvom školstva na organizovanie kvalifikačného vzdelávania </w:delText>
        </w:r>
      </w:del>
      <w:r w:rsidRPr="00371723">
        <w:rPr>
          <w:rFonts w:ascii="Times New Roman" w:hAnsi="Times New Roman" w:cs="Times New Roman"/>
          <w:color w:val="000000" w:themeColor="text1"/>
          <w:sz w:val="20"/>
          <w:szCs w:val="20"/>
          <w:lang w:val="sk-SK"/>
        </w:rPr>
        <w:t xml:space="preserve">organizuje rozširujúce štúdium ako jednoduchý program v rozsahu najmenej 200 hodín. Odborným garantom rozširujúceho štúdia je odborník </w:t>
      </w:r>
      <w:ins w:id="2730" w:author="Kasenčák René" w:date="2025-08-11T13:34:00Z">
        <w:r w:rsidR="00463948" w:rsidRPr="00371723">
          <w:rPr>
            <w:rFonts w:ascii="Times New Roman" w:hAnsi="Times New Roman" w:cs="Times New Roman"/>
            <w:color w:val="000000" w:themeColor="text1"/>
            <w:sz w:val="20"/>
            <w:szCs w:val="20"/>
            <w:lang w:val="sk-SK"/>
          </w:rPr>
          <w:t>najmenej na funkčnom mieste docenta</w:t>
        </w:r>
      </w:ins>
      <w:del w:id="2731" w:author="Kasenčák René" w:date="2025-08-11T13:34:00Z">
        <w:r w:rsidRPr="00371723" w:rsidDel="00463948">
          <w:rPr>
            <w:rFonts w:ascii="Times New Roman" w:hAnsi="Times New Roman" w:cs="Times New Roman"/>
            <w:color w:val="000000" w:themeColor="text1"/>
            <w:sz w:val="20"/>
            <w:szCs w:val="20"/>
            <w:lang w:val="sk-SK"/>
          </w:rPr>
          <w:delText>s najmenej vedecko-pedagogickým titulom docent alebo umelecko-pedagogickým titulom docent</w:delText>
        </w:r>
      </w:del>
      <w:r w:rsidRPr="00371723">
        <w:rPr>
          <w:rFonts w:ascii="Times New Roman" w:hAnsi="Times New Roman" w:cs="Times New Roman"/>
          <w:color w:val="000000" w:themeColor="text1"/>
          <w:sz w:val="20"/>
          <w:szCs w:val="20"/>
          <w:lang w:val="sk-SK"/>
        </w:rPr>
        <w:t xml:space="preserve"> v študijnom odbore, ktorý sa týka obsahu rozširujúceho štúdia. Program rozširujúceho štúdia schvaľuje ministerstvo školstva. </w:t>
      </w:r>
      <w:bookmarkEnd w:id="2728"/>
    </w:p>
    <w:p w14:paraId="63A35FA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732" w:name="paragraf-46.oznacenie"/>
      <w:bookmarkStart w:id="2733" w:name="paragraf-46"/>
      <w:bookmarkEnd w:id="2721"/>
      <w:bookmarkEnd w:id="2726"/>
      <w:r w:rsidRPr="00371723">
        <w:rPr>
          <w:rFonts w:ascii="Times New Roman" w:hAnsi="Times New Roman" w:cs="Times New Roman"/>
          <w:b/>
          <w:color w:val="000000" w:themeColor="text1"/>
          <w:sz w:val="20"/>
          <w:szCs w:val="20"/>
          <w:lang w:val="sk-SK"/>
        </w:rPr>
        <w:lastRenderedPageBreak/>
        <w:t xml:space="preserve"> § 46 </w:t>
      </w:r>
    </w:p>
    <w:p w14:paraId="0D9863C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734" w:name="paragraf-46.odsek-1"/>
      <w:bookmarkEnd w:id="2732"/>
      <w:r w:rsidRPr="00371723">
        <w:rPr>
          <w:rFonts w:ascii="Times New Roman" w:hAnsi="Times New Roman" w:cs="Times New Roman"/>
          <w:color w:val="000000" w:themeColor="text1"/>
          <w:sz w:val="20"/>
          <w:szCs w:val="20"/>
          <w:lang w:val="sk-SK"/>
        </w:rPr>
        <w:t xml:space="preserve"> </w:t>
      </w:r>
      <w:bookmarkStart w:id="2735" w:name="paragraf-46.odsek-1.oznacenie"/>
      <w:r w:rsidRPr="00371723">
        <w:rPr>
          <w:rFonts w:ascii="Times New Roman" w:hAnsi="Times New Roman" w:cs="Times New Roman"/>
          <w:color w:val="000000" w:themeColor="text1"/>
          <w:sz w:val="20"/>
          <w:szCs w:val="20"/>
          <w:lang w:val="sk-SK"/>
        </w:rPr>
        <w:t xml:space="preserve">(1) </w:t>
      </w:r>
      <w:bookmarkStart w:id="2736" w:name="paragraf-46.odsek-1.text"/>
      <w:bookmarkEnd w:id="2735"/>
      <w:r w:rsidRPr="00371723">
        <w:rPr>
          <w:rFonts w:ascii="Times New Roman" w:hAnsi="Times New Roman" w:cs="Times New Roman"/>
          <w:color w:val="000000" w:themeColor="text1"/>
          <w:sz w:val="20"/>
          <w:szCs w:val="20"/>
          <w:lang w:val="sk-SK"/>
        </w:rPr>
        <w:t xml:space="preserve">Kvalifikačné vzdelávanie sa ukončuje </w:t>
      </w:r>
      <w:bookmarkEnd w:id="2736"/>
    </w:p>
    <w:p w14:paraId="2A389D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37" w:name="paragraf-46.odsek-1.pismeno-a"/>
      <w:r w:rsidRPr="00371723">
        <w:rPr>
          <w:rFonts w:ascii="Times New Roman" w:hAnsi="Times New Roman" w:cs="Times New Roman"/>
          <w:color w:val="000000" w:themeColor="text1"/>
          <w:sz w:val="20"/>
          <w:szCs w:val="20"/>
          <w:lang w:val="sk-SK"/>
        </w:rPr>
        <w:t xml:space="preserve"> </w:t>
      </w:r>
      <w:bookmarkStart w:id="2738" w:name="paragraf-46.odsek-1.pismeno-a.oznacenie"/>
      <w:r w:rsidRPr="00371723">
        <w:rPr>
          <w:rFonts w:ascii="Times New Roman" w:hAnsi="Times New Roman" w:cs="Times New Roman"/>
          <w:color w:val="000000" w:themeColor="text1"/>
          <w:sz w:val="20"/>
          <w:szCs w:val="20"/>
          <w:lang w:val="sk-SK"/>
        </w:rPr>
        <w:t xml:space="preserve">a) </w:t>
      </w:r>
      <w:bookmarkStart w:id="2739" w:name="paragraf-46.odsek-1.pismeno-a.text"/>
      <w:bookmarkEnd w:id="2738"/>
      <w:r w:rsidRPr="00371723">
        <w:rPr>
          <w:rFonts w:ascii="Times New Roman" w:hAnsi="Times New Roman" w:cs="Times New Roman"/>
          <w:color w:val="000000" w:themeColor="text1"/>
          <w:sz w:val="20"/>
          <w:szCs w:val="20"/>
          <w:lang w:val="sk-SK"/>
        </w:rPr>
        <w:t xml:space="preserve">obhajobou záverečnej práce, </w:t>
      </w:r>
      <w:bookmarkEnd w:id="2739"/>
    </w:p>
    <w:p w14:paraId="58F6EB1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40" w:name="paragraf-46.odsek-1.pismeno-b"/>
      <w:bookmarkEnd w:id="2737"/>
      <w:r w:rsidRPr="00371723">
        <w:rPr>
          <w:rFonts w:ascii="Times New Roman" w:hAnsi="Times New Roman" w:cs="Times New Roman"/>
          <w:color w:val="000000" w:themeColor="text1"/>
          <w:sz w:val="20"/>
          <w:szCs w:val="20"/>
          <w:lang w:val="sk-SK"/>
        </w:rPr>
        <w:t xml:space="preserve"> </w:t>
      </w:r>
      <w:bookmarkStart w:id="2741" w:name="paragraf-46.odsek-1.pismeno-b.oznacenie"/>
      <w:r w:rsidRPr="00371723">
        <w:rPr>
          <w:rFonts w:ascii="Times New Roman" w:hAnsi="Times New Roman" w:cs="Times New Roman"/>
          <w:color w:val="000000" w:themeColor="text1"/>
          <w:sz w:val="20"/>
          <w:szCs w:val="20"/>
          <w:lang w:val="sk-SK"/>
        </w:rPr>
        <w:t xml:space="preserve">b) </w:t>
      </w:r>
      <w:bookmarkStart w:id="2742" w:name="paragraf-46.odsek-1.pismeno-b.text"/>
      <w:bookmarkEnd w:id="2741"/>
      <w:r w:rsidRPr="00371723">
        <w:rPr>
          <w:rFonts w:ascii="Times New Roman" w:hAnsi="Times New Roman" w:cs="Times New Roman"/>
          <w:color w:val="000000" w:themeColor="text1"/>
          <w:sz w:val="20"/>
          <w:szCs w:val="20"/>
          <w:lang w:val="sk-SK"/>
        </w:rPr>
        <w:t xml:space="preserve">záverečnou skúškou, ktorá môže byť aj praktická, a </w:t>
      </w:r>
      <w:bookmarkEnd w:id="2742"/>
    </w:p>
    <w:p w14:paraId="13A6791A"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2743" w:name="paragraf-46.odsek-1.pismeno-c"/>
      <w:bookmarkEnd w:id="2740"/>
      <w:r w:rsidRPr="00371723">
        <w:rPr>
          <w:rFonts w:ascii="Times New Roman" w:hAnsi="Times New Roman" w:cs="Times New Roman"/>
          <w:color w:val="000000" w:themeColor="text1"/>
          <w:sz w:val="20"/>
          <w:szCs w:val="20"/>
          <w:lang w:val="sk-SK"/>
        </w:rPr>
        <w:t xml:space="preserve"> </w:t>
      </w:r>
      <w:bookmarkStart w:id="2744" w:name="paragraf-46.odsek-1.pismeno-c.oznacenie"/>
      <w:r w:rsidRPr="00371723">
        <w:rPr>
          <w:rFonts w:ascii="Times New Roman" w:hAnsi="Times New Roman" w:cs="Times New Roman"/>
          <w:color w:val="000000" w:themeColor="text1"/>
          <w:sz w:val="20"/>
          <w:szCs w:val="20"/>
          <w:lang w:val="sk-SK"/>
        </w:rPr>
        <w:t xml:space="preserve">c) </w:t>
      </w:r>
      <w:bookmarkStart w:id="2745" w:name="paragraf-46.odsek-1.pismeno-c.text"/>
      <w:bookmarkEnd w:id="2744"/>
      <w:r w:rsidRPr="00371723">
        <w:rPr>
          <w:rFonts w:ascii="Times New Roman" w:hAnsi="Times New Roman" w:cs="Times New Roman"/>
          <w:color w:val="000000" w:themeColor="text1"/>
          <w:sz w:val="20"/>
          <w:szCs w:val="20"/>
          <w:lang w:val="sk-SK"/>
        </w:rPr>
        <w:t xml:space="preserve">pred najmenej trojčlennou skúšobnou komisiou, ktorú vymenúva </w:t>
      </w:r>
      <w:bookmarkEnd w:id="2745"/>
    </w:p>
    <w:p w14:paraId="74808B72"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746" w:name="paragraf-46.odsek-1.pismeno-c.bod-1"/>
      <w:r w:rsidRPr="00371723">
        <w:rPr>
          <w:rFonts w:ascii="Times New Roman" w:hAnsi="Times New Roman" w:cs="Times New Roman"/>
          <w:color w:val="000000" w:themeColor="text1"/>
          <w:sz w:val="20"/>
          <w:szCs w:val="20"/>
          <w:lang w:val="sk-SK"/>
        </w:rPr>
        <w:t xml:space="preserve"> </w:t>
      </w:r>
      <w:bookmarkStart w:id="2747" w:name="paragraf-46.odsek-1.pismeno-c.bod-1.ozna"/>
      <w:r w:rsidRPr="00371723">
        <w:rPr>
          <w:rFonts w:ascii="Times New Roman" w:hAnsi="Times New Roman" w:cs="Times New Roman"/>
          <w:color w:val="000000" w:themeColor="text1"/>
          <w:sz w:val="20"/>
          <w:szCs w:val="20"/>
          <w:lang w:val="sk-SK"/>
        </w:rPr>
        <w:t xml:space="preserve">1. </w:t>
      </w:r>
      <w:bookmarkStart w:id="2748" w:name="paragraf-46.odsek-1.pismeno-c.bod-1.text"/>
      <w:bookmarkEnd w:id="2747"/>
      <w:r w:rsidRPr="00371723">
        <w:rPr>
          <w:rFonts w:ascii="Times New Roman" w:hAnsi="Times New Roman" w:cs="Times New Roman"/>
          <w:color w:val="000000" w:themeColor="text1"/>
          <w:sz w:val="20"/>
          <w:szCs w:val="20"/>
          <w:lang w:val="sk-SK"/>
        </w:rPr>
        <w:t xml:space="preserve">rektor vysokej školy, ak vnútorné predpisy vysokej školy neurčujú inak, alebo </w:t>
      </w:r>
      <w:bookmarkEnd w:id="2748"/>
    </w:p>
    <w:p w14:paraId="02728CAE"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749" w:name="paragraf-46.odsek-1.pismeno-c.bod-2"/>
      <w:bookmarkEnd w:id="2746"/>
      <w:r w:rsidRPr="00371723">
        <w:rPr>
          <w:rFonts w:ascii="Times New Roman" w:hAnsi="Times New Roman" w:cs="Times New Roman"/>
          <w:color w:val="000000" w:themeColor="text1"/>
          <w:sz w:val="20"/>
          <w:szCs w:val="20"/>
          <w:lang w:val="sk-SK"/>
        </w:rPr>
        <w:t xml:space="preserve"> </w:t>
      </w:r>
      <w:bookmarkStart w:id="2750" w:name="paragraf-46.odsek-1.pismeno-c.bod-2.ozna"/>
      <w:r w:rsidRPr="00371723">
        <w:rPr>
          <w:rFonts w:ascii="Times New Roman" w:hAnsi="Times New Roman" w:cs="Times New Roman"/>
          <w:color w:val="000000" w:themeColor="text1"/>
          <w:sz w:val="20"/>
          <w:szCs w:val="20"/>
          <w:lang w:val="sk-SK"/>
        </w:rPr>
        <w:t xml:space="preserve">2. </w:t>
      </w:r>
      <w:bookmarkEnd w:id="2750"/>
      <w:r w:rsidRPr="00371723">
        <w:rPr>
          <w:rFonts w:ascii="Times New Roman" w:hAnsi="Times New Roman" w:cs="Times New Roman"/>
          <w:color w:val="000000" w:themeColor="text1"/>
          <w:sz w:val="20"/>
          <w:szCs w:val="20"/>
          <w:lang w:val="sk-SK"/>
        </w:rPr>
        <w:t xml:space="preserve">štatutárny orgán poskytovateľa kvalifikačného vzdelávania podľa </w:t>
      </w:r>
      <w:hyperlink w:anchor="paragraf-43.odsek-2.pismeno-c">
        <w:r w:rsidRPr="00371723">
          <w:rPr>
            <w:rFonts w:ascii="Times New Roman" w:hAnsi="Times New Roman" w:cs="Times New Roman"/>
            <w:color w:val="000000" w:themeColor="text1"/>
            <w:sz w:val="20"/>
            <w:szCs w:val="20"/>
            <w:lang w:val="sk-SK"/>
          </w:rPr>
          <w:t>§ 43 ods. 2 písm. c)</w:t>
        </w:r>
      </w:hyperlink>
      <w:del w:id="2751" w:author="Kasenčák René" w:date="2025-08-11T13:36:00Z">
        <w:r w:rsidRPr="00371723" w:rsidDel="00463948">
          <w:rPr>
            <w:rFonts w:ascii="Times New Roman" w:hAnsi="Times New Roman" w:cs="Times New Roman"/>
            <w:color w:val="000000" w:themeColor="text1"/>
            <w:sz w:val="20"/>
            <w:szCs w:val="20"/>
            <w:lang w:val="sk-SK"/>
          </w:rPr>
          <w:delText xml:space="preserve"> a </w:delText>
        </w:r>
        <w:r w:rsidR="00303DE1" w:rsidRPr="00371723" w:rsidDel="00463948">
          <w:rPr>
            <w:rFonts w:ascii="Times New Roman" w:hAnsi="Times New Roman" w:cs="Times New Roman"/>
            <w:sz w:val="20"/>
            <w:szCs w:val="20"/>
          </w:rPr>
          <w:fldChar w:fldCharType="begin"/>
        </w:r>
        <w:r w:rsidR="00303DE1" w:rsidRPr="00371723" w:rsidDel="00463948">
          <w:rPr>
            <w:rFonts w:ascii="Times New Roman" w:hAnsi="Times New Roman" w:cs="Times New Roman"/>
            <w:sz w:val="20"/>
            <w:szCs w:val="20"/>
          </w:rPr>
          <w:delInstrText xml:space="preserve"> HYPERLINK \l "paragraf-43.odsek-2.pismeno-d" \h </w:delInstrText>
        </w:r>
        <w:r w:rsidR="00303DE1" w:rsidRPr="00371723" w:rsidDel="00463948">
          <w:rPr>
            <w:rFonts w:ascii="Times New Roman" w:hAnsi="Times New Roman" w:cs="Times New Roman"/>
            <w:sz w:val="20"/>
            <w:szCs w:val="20"/>
          </w:rPr>
          <w:fldChar w:fldCharType="separate"/>
        </w:r>
        <w:r w:rsidRPr="00371723" w:rsidDel="00463948">
          <w:rPr>
            <w:rFonts w:ascii="Times New Roman" w:hAnsi="Times New Roman" w:cs="Times New Roman"/>
            <w:color w:val="000000" w:themeColor="text1"/>
            <w:sz w:val="20"/>
            <w:szCs w:val="20"/>
            <w:lang w:val="sk-SK"/>
          </w:rPr>
          <w:delText>d)</w:delText>
        </w:r>
        <w:r w:rsidR="00303DE1" w:rsidRPr="00371723" w:rsidDel="00463948">
          <w:rPr>
            <w:rFonts w:ascii="Times New Roman" w:hAnsi="Times New Roman" w:cs="Times New Roman"/>
            <w:color w:val="000000" w:themeColor="text1"/>
            <w:sz w:val="20"/>
            <w:szCs w:val="20"/>
            <w:lang w:val="sk-SK"/>
          </w:rPr>
          <w:fldChar w:fldCharType="end"/>
        </w:r>
      </w:del>
      <w:bookmarkStart w:id="2752" w:name="paragraf-46.odsek-1.pismeno-c.bod-2.text"/>
      <w:r w:rsidRPr="00371723">
        <w:rPr>
          <w:rFonts w:ascii="Times New Roman" w:hAnsi="Times New Roman" w:cs="Times New Roman"/>
          <w:color w:val="000000" w:themeColor="text1"/>
          <w:sz w:val="20"/>
          <w:szCs w:val="20"/>
          <w:lang w:val="sk-SK"/>
        </w:rPr>
        <w:t xml:space="preserve">. </w:t>
      </w:r>
      <w:bookmarkEnd w:id="2752"/>
    </w:p>
    <w:p w14:paraId="7F8B90D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753" w:name="paragraf-46.odsek-2"/>
      <w:bookmarkEnd w:id="2734"/>
      <w:bookmarkEnd w:id="2743"/>
      <w:bookmarkEnd w:id="2749"/>
      <w:r w:rsidRPr="00371723">
        <w:rPr>
          <w:rFonts w:ascii="Times New Roman" w:hAnsi="Times New Roman" w:cs="Times New Roman"/>
          <w:color w:val="000000" w:themeColor="text1"/>
          <w:sz w:val="20"/>
          <w:szCs w:val="20"/>
          <w:lang w:val="sk-SK"/>
        </w:rPr>
        <w:t xml:space="preserve"> </w:t>
      </w:r>
      <w:bookmarkStart w:id="2754" w:name="paragraf-46.odsek-2.oznacenie"/>
      <w:r w:rsidRPr="00371723">
        <w:rPr>
          <w:rFonts w:ascii="Times New Roman" w:hAnsi="Times New Roman" w:cs="Times New Roman"/>
          <w:color w:val="000000" w:themeColor="text1"/>
          <w:sz w:val="20"/>
          <w:szCs w:val="20"/>
          <w:lang w:val="sk-SK"/>
        </w:rPr>
        <w:t xml:space="preserve">(2) </w:t>
      </w:r>
      <w:bookmarkStart w:id="2755" w:name="paragraf-46.odsek-2.text"/>
      <w:bookmarkEnd w:id="2754"/>
      <w:r w:rsidRPr="00371723">
        <w:rPr>
          <w:rFonts w:ascii="Times New Roman" w:hAnsi="Times New Roman" w:cs="Times New Roman"/>
          <w:color w:val="000000" w:themeColor="text1"/>
          <w:sz w:val="20"/>
          <w:szCs w:val="20"/>
          <w:lang w:val="sk-SK"/>
        </w:rPr>
        <w:t xml:space="preserve">Členom skúšobnej komisie môže byť </w:t>
      </w:r>
      <w:bookmarkEnd w:id="2755"/>
    </w:p>
    <w:p w14:paraId="2840EA6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56" w:name="paragraf-46.odsek-2.pismeno-a"/>
      <w:r w:rsidRPr="00371723">
        <w:rPr>
          <w:rFonts w:ascii="Times New Roman" w:hAnsi="Times New Roman" w:cs="Times New Roman"/>
          <w:color w:val="000000" w:themeColor="text1"/>
          <w:sz w:val="20"/>
          <w:szCs w:val="20"/>
          <w:lang w:val="sk-SK"/>
        </w:rPr>
        <w:t xml:space="preserve"> </w:t>
      </w:r>
      <w:bookmarkStart w:id="2757" w:name="paragraf-46.odsek-2.pismeno-a.oznacenie"/>
      <w:r w:rsidRPr="00371723">
        <w:rPr>
          <w:rFonts w:ascii="Times New Roman" w:hAnsi="Times New Roman" w:cs="Times New Roman"/>
          <w:color w:val="000000" w:themeColor="text1"/>
          <w:sz w:val="20"/>
          <w:szCs w:val="20"/>
          <w:lang w:val="sk-SK"/>
        </w:rPr>
        <w:t xml:space="preserve">a) </w:t>
      </w:r>
      <w:bookmarkStart w:id="2758" w:name="paragraf-46.odsek-2.pismeno-a.text"/>
      <w:bookmarkEnd w:id="2757"/>
      <w:r w:rsidRPr="00371723">
        <w:rPr>
          <w:rFonts w:ascii="Times New Roman" w:hAnsi="Times New Roman" w:cs="Times New Roman"/>
          <w:color w:val="000000" w:themeColor="text1"/>
          <w:sz w:val="20"/>
          <w:szCs w:val="20"/>
          <w:lang w:val="sk-SK"/>
        </w:rPr>
        <w:t xml:space="preserve">odborný garant kvalifikačného vzdelávania, </w:t>
      </w:r>
      <w:bookmarkEnd w:id="2758"/>
    </w:p>
    <w:p w14:paraId="5D6CDE2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59" w:name="paragraf-46.odsek-2.pismeno-b"/>
      <w:bookmarkEnd w:id="2756"/>
      <w:r w:rsidRPr="00371723">
        <w:rPr>
          <w:rFonts w:ascii="Times New Roman" w:hAnsi="Times New Roman" w:cs="Times New Roman"/>
          <w:color w:val="000000" w:themeColor="text1"/>
          <w:sz w:val="20"/>
          <w:szCs w:val="20"/>
          <w:lang w:val="sk-SK"/>
        </w:rPr>
        <w:t xml:space="preserve"> </w:t>
      </w:r>
      <w:bookmarkStart w:id="2760" w:name="paragraf-46.odsek-2.pismeno-b.oznacenie"/>
      <w:r w:rsidRPr="00371723">
        <w:rPr>
          <w:rFonts w:ascii="Times New Roman" w:hAnsi="Times New Roman" w:cs="Times New Roman"/>
          <w:color w:val="000000" w:themeColor="text1"/>
          <w:sz w:val="20"/>
          <w:szCs w:val="20"/>
          <w:lang w:val="sk-SK"/>
        </w:rPr>
        <w:t xml:space="preserve">b) </w:t>
      </w:r>
      <w:bookmarkStart w:id="2761" w:name="paragraf-46.odsek-2.pismeno-b.text"/>
      <w:bookmarkEnd w:id="2760"/>
      <w:r w:rsidRPr="00371723">
        <w:rPr>
          <w:rFonts w:ascii="Times New Roman" w:hAnsi="Times New Roman" w:cs="Times New Roman"/>
          <w:color w:val="000000" w:themeColor="text1"/>
          <w:sz w:val="20"/>
          <w:szCs w:val="20"/>
          <w:lang w:val="sk-SK"/>
        </w:rPr>
        <w:t xml:space="preserve">zamestnanec poskytovateľa s najmenej vysokoškolským vzdelaním tretieho stupňa v príslušnej oblasti a najmenej piatimi rokmi praxe v oblasti, ktorej sa obsah kvalifikačného vzdelávania týka; ak ide o vysokoškolských učiteľov, prax nahrádza vedecká činnosť alebo výskumná činnosť v príslušnej oblasti a </w:t>
      </w:r>
      <w:bookmarkEnd w:id="2761"/>
    </w:p>
    <w:p w14:paraId="3493B0F3"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2762" w:name="paragraf-46.odsek-2.pismeno-c"/>
      <w:bookmarkEnd w:id="2759"/>
      <w:r w:rsidRPr="00371723">
        <w:rPr>
          <w:rFonts w:ascii="Times New Roman" w:hAnsi="Times New Roman" w:cs="Times New Roman"/>
          <w:color w:val="000000" w:themeColor="text1"/>
          <w:sz w:val="20"/>
          <w:szCs w:val="20"/>
          <w:lang w:val="sk-SK"/>
        </w:rPr>
        <w:t xml:space="preserve"> </w:t>
      </w:r>
      <w:bookmarkStart w:id="2763" w:name="paragraf-46.odsek-2.pismeno-c.oznacenie"/>
      <w:r w:rsidRPr="00371723">
        <w:rPr>
          <w:rFonts w:ascii="Times New Roman" w:hAnsi="Times New Roman" w:cs="Times New Roman"/>
          <w:color w:val="000000" w:themeColor="text1"/>
          <w:sz w:val="20"/>
          <w:szCs w:val="20"/>
          <w:lang w:val="sk-SK"/>
        </w:rPr>
        <w:t xml:space="preserve">c) </w:t>
      </w:r>
      <w:bookmarkStart w:id="2764" w:name="paragraf-46.odsek-2.pismeno-c.text"/>
      <w:bookmarkEnd w:id="2763"/>
      <w:r w:rsidRPr="00371723">
        <w:rPr>
          <w:rFonts w:ascii="Times New Roman" w:hAnsi="Times New Roman" w:cs="Times New Roman"/>
          <w:color w:val="000000" w:themeColor="text1"/>
          <w:sz w:val="20"/>
          <w:szCs w:val="20"/>
          <w:lang w:val="sk-SK"/>
        </w:rPr>
        <w:t xml:space="preserve">zamestnanec poskytovateľa, ktorý je odborníkom z praxe s najmenej </w:t>
      </w:r>
      <w:bookmarkEnd w:id="2764"/>
    </w:p>
    <w:p w14:paraId="20F81CE4"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765" w:name="paragraf-46.odsek-2.pismeno-c.bod-1"/>
      <w:r w:rsidRPr="00371723">
        <w:rPr>
          <w:rFonts w:ascii="Times New Roman" w:hAnsi="Times New Roman" w:cs="Times New Roman"/>
          <w:color w:val="000000" w:themeColor="text1"/>
          <w:sz w:val="20"/>
          <w:szCs w:val="20"/>
          <w:lang w:val="sk-SK"/>
        </w:rPr>
        <w:t xml:space="preserve"> </w:t>
      </w:r>
      <w:bookmarkStart w:id="2766" w:name="paragraf-46.odsek-2.pismeno-c.bod-1.ozna"/>
      <w:r w:rsidRPr="00371723">
        <w:rPr>
          <w:rFonts w:ascii="Times New Roman" w:hAnsi="Times New Roman" w:cs="Times New Roman"/>
          <w:color w:val="000000" w:themeColor="text1"/>
          <w:sz w:val="20"/>
          <w:szCs w:val="20"/>
          <w:lang w:val="sk-SK"/>
        </w:rPr>
        <w:t xml:space="preserve">1. </w:t>
      </w:r>
      <w:bookmarkStart w:id="2767" w:name="paragraf-46.odsek-2.pismeno-c.bod-1.text"/>
      <w:bookmarkEnd w:id="2766"/>
      <w:r w:rsidRPr="00371723">
        <w:rPr>
          <w:rFonts w:ascii="Times New Roman" w:hAnsi="Times New Roman" w:cs="Times New Roman"/>
          <w:color w:val="000000" w:themeColor="text1"/>
          <w:sz w:val="20"/>
          <w:szCs w:val="20"/>
          <w:lang w:val="sk-SK"/>
        </w:rPr>
        <w:t xml:space="preserve">vysokoškolským vzdelaním druhého stupňa v oblasti, ktorej sa obsah kvalifikačného vzdelávania týka, </w:t>
      </w:r>
      <w:bookmarkEnd w:id="2767"/>
    </w:p>
    <w:p w14:paraId="69791CA9"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768" w:name="paragraf-46.odsek-2.pismeno-c.bod-2"/>
      <w:bookmarkEnd w:id="2765"/>
      <w:r w:rsidRPr="00371723">
        <w:rPr>
          <w:rFonts w:ascii="Times New Roman" w:hAnsi="Times New Roman" w:cs="Times New Roman"/>
          <w:color w:val="000000" w:themeColor="text1"/>
          <w:sz w:val="20"/>
          <w:szCs w:val="20"/>
          <w:lang w:val="sk-SK"/>
        </w:rPr>
        <w:t xml:space="preserve"> </w:t>
      </w:r>
      <w:bookmarkStart w:id="2769" w:name="paragraf-46.odsek-2.pismeno-c.bod-2.ozna"/>
      <w:r w:rsidRPr="00371723">
        <w:rPr>
          <w:rFonts w:ascii="Times New Roman" w:hAnsi="Times New Roman" w:cs="Times New Roman"/>
          <w:color w:val="000000" w:themeColor="text1"/>
          <w:sz w:val="20"/>
          <w:szCs w:val="20"/>
          <w:lang w:val="sk-SK"/>
        </w:rPr>
        <w:t xml:space="preserve">2. </w:t>
      </w:r>
      <w:bookmarkStart w:id="2770" w:name="paragraf-46.odsek-2.pismeno-c.bod-2.text"/>
      <w:bookmarkEnd w:id="2769"/>
      <w:r w:rsidRPr="00371723">
        <w:rPr>
          <w:rFonts w:ascii="Times New Roman" w:hAnsi="Times New Roman" w:cs="Times New Roman"/>
          <w:color w:val="000000" w:themeColor="text1"/>
          <w:sz w:val="20"/>
          <w:szCs w:val="20"/>
          <w:lang w:val="sk-SK"/>
        </w:rPr>
        <w:t xml:space="preserve">vysokoškolským vzdelaním prvého stupňa a najmenej piatimi rokmi praxe v oblasti, ktorej sa obsah kvalifikačného vzdelávania týka, alebo </w:t>
      </w:r>
      <w:bookmarkEnd w:id="2770"/>
    </w:p>
    <w:p w14:paraId="664D6452"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771" w:name="paragraf-46.odsek-2.pismeno-c.bod-3"/>
      <w:bookmarkEnd w:id="2768"/>
      <w:r w:rsidRPr="00371723">
        <w:rPr>
          <w:rFonts w:ascii="Times New Roman" w:hAnsi="Times New Roman" w:cs="Times New Roman"/>
          <w:color w:val="000000" w:themeColor="text1"/>
          <w:sz w:val="20"/>
          <w:szCs w:val="20"/>
          <w:lang w:val="sk-SK"/>
        </w:rPr>
        <w:t xml:space="preserve"> </w:t>
      </w:r>
      <w:bookmarkStart w:id="2772" w:name="paragraf-46.odsek-2.pismeno-c.bod-3.ozna"/>
      <w:r w:rsidRPr="00371723">
        <w:rPr>
          <w:rFonts w:ascii="Times New Roman" w:hAnsi="Times New Roman" w:cs="Times New Roman"/>
          <w:color w:val="000000" w:themeColor="text1"/>
          <w:sz w:val="20"/>
          <w:szCs w:val="20"/>
          <w:lang w:val="sk-SK"/>
        </w:rPr>
        <w:t xml:space="preserve">3. </w:t>
      </w:r>
      <w:bookmarkStart w:id="2773" w:name="paragraf-46.odsek-2.pismeno-c.bod-3.text"/>
      <w:bookmarkEnd w:id="2772"/>
      <w:r w:rsidRPr="00371723">
        <w:rPr>
          <w:rFonts w:ascii="Times New Roman" w:hAnsi="Times New Roman" w:cs="Times New Roman"/>
          <w:color w:val="000000" w:themeColor="text1"/>
          <w:sz w:val="20"/>
          <w:szCs w:val="20"/>
          <w:lang w:val="sk-SK"/>
        </w:rPr>
        <w:t xml:space="preserve">úplným stredným odborným vzdelaním a najmenej desiatimi rokmi praxe v oblasti, ktorej sa obsah kvalifikačného vzdelávania týka, ak ide o vzdelávanie pedagogického zamestnanca s úplným stredným odborným vzdelaním. </w:t>
      </w:r>
      <w:bookmarkEnd w:id="2773"/>
    </w:p>
    <w:p w14:paraId="420E915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774" w:name="paragraf-46.odsek-3"/>
      <w:bookmarkEnd w:id="2753"/>
      <w:bookmarkEnd w:id="2762"/>
      <w:bookmarkEnd w:id="2771"/>
      <w:r w:rsidRPr="00371723">
        <w:rPr>
          <w:rFonts w:ascii="Times New Roman" w:hAnsi="Times New Roman" w:cs="Times New Roman"/>
          <w:color w:val="000000" w:themeColor="text1"/>
          <w:sz w:val="20"/>
          <w:szCs w:val="20"/>
          <w:lang w:val="sk-SK"/>
        </w:rPr>
        <w:t xml:space="preserve"> </w:t>
      </w:r>
      <w:bookmarkStart w:id="2775" w:name="paragraf-46.odsek-3.oznacenie"/>
      <w:r w:rsidRPr="00371723">
        <w:rPr>
          <w:rFonts w:ascii="Times New Roman" w:hAnsi="Times New Roman" w:cs="Times New Roman"/>
          <w:color w:val="000000" w:themeColor="text1"/>
          <w:sz w:val="20"/>
          <w:szCs w:val="20"/>
          <w:lang w:val="sk-SK"/>
        </w:rPr>
        <w:t xml:space="preserve">(3) </w:t>
      </w:r>
      <w:bookmarkStart w:id="2776" w:name="paragraf-46.odsek-3.text"/>
      <w:bookmarkEnd w:id="2775"/>
      <w:r w:rsidRPr="00371723">
        <w:rPr>
          <w:rFonts w:ascii="Times New Roman" w:hAnsi="Times New Roman" w:cs="Times New Roman"/>
          <w:color w:val="000000" w:themeColor="text1"/>
          <w:sz w:val="20"/>
          <w:szCs w:val="20"/>
          <w:lang w:val="sk-SK"/>
        </w:rPr>
        <w:t xml:space="preserve">Predsedom skúšobnej komisie je odborník s vedecko-pedagogickým titulom docent alebo titulom profesor alebo umelecko-pedagogickým titulom docent alebo titulom profesor v oblasti, ktorej sa obsah kvalifikačného vzdelávania týka, a najmenej piatimi rokmi praxe v oblasti, ktorej sa kvalifikačné vzdelávanie týka; ak ide o vysokoškolského učiteľa, prax nahrádza vedecká činnosť alebo výskumná činnosť v príslušnej oblasti. </w:t>
      </w:r>
      <w:bookmarkEnd w:id="2776"/>
    </w:p>
    <w:p w14:paraId="43EA20C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777" w:name="paragraf-46.odsek-4"/>
      <w:bookmarkEnd w:id="2774"/>
      <w:r w:rsidRPr="00371723">
        <w:rPr>
          <w:rFonts w:ascii="Times New Roman" w:hAnsi="Times New Roman" w:cs="Times New Roman"/>
          <w:color w:val="000000" w:themeColor="text1"/>
          <w:sz w:val="20"/>
          <w:szCs w:val="20"/>
          <w:lang w:val="sk-SK"/>
        </w:rPr>
        <w:t xml:space="preserve"> </w:t>
      </w:r>
      <w:bookmarkStart w:id="2778" w:name="paragraf-46.odsek-4.oznacenie"/>
      <w:r w:rsidRPr="00371723">
        <w:rPr>
          <w:rFonts w:ascii="Times New Roman" w:hAnsi="Times New Roman" w:cs="Times New Roman"/>
          <w:color w:val="000000" w:themeColor="text1"/>
          <w:sz w:val="20"/>
          <w:szCs w:val="20"/>
          <w:lang w:val="sk-SK"/>
        </w:rPr>
        <w:t xml:space="preserve">(4) </w:t>
      </w:r>
      <w:bookmarkStart w:id="2779" w:name="paragraf-46.odsek-4.text"/>
      <w:bookmarkEnd w:id="2778"/>
      <w:r w:rsidRPr="00371723">
        <w:rPr>
          <w:rFonts w:ascii="Times New Roman" w:hAnsi="Times New Roman" w:cs="Times New Roman"/>
          <w:color w:val="000000" w:themeColor="text1"/>
          <w:sz w:val="20"/>
          <w:szCs w:val="20"/>
          <w:lang w:val="sk-SK"/>
        </w:rPr>
        <w:t xml:space="preserve">O obhajobe záverečnej práce a o priebehu záverečnej skúšky sa vyhotovuje protokol. Protokol obsahuje </w:t>
      </w:r>
      <w:bookmarkEnd w:id="2779"/>
    </w:p>
    <w:p w14:paraId="07F937C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80" w:name="paragraf-46.odsek-4.pismeno-a"/>
      <w:r w:rsidRPr="00371723">
        <w:rPr>
          <w:rFonts w:ascii="Times New Roman" w:hAnsi="Times New Roman" w:cs="Times New Roman"/>
          <w:color w:val="000000" w:themeColor="text1"/>
          <w:sz w:val="20"/>
          <w:szCs w:val="20"/>
          <w:lang w:val="sk-SK"/>
        </w:rPr>
        <w:t xml:space="preserve"> </w:t>
      </w:r>
      <w:bookmarkStart w:id="2781" w:name="paragraf-46.odsek-4.pismeno-a.oznacenie"/>
      <w:r w:rsidRPr="00371723">
        <w:rPr>
          <w:rFonts w:ascii="Times New Roman" w:hAnsi="Times New Roman" w:cs="Times New Roman"/>
          <w:color w:val="000000" w:themeColor="text1"/>
          <w:sz w:val="20"/>
          <w:szCs w:val="20"/>
          <w:lang w:val="sk-SK"/>
        </w:rPr>
        <w:t xml:space="preserve">a) </w:t>
      </w:r>
      <w:bookmarkStart w:id="2782" w:name="paragraf-46.odsek-4.pismeno-a.text"/>
      <w:bookmarkEnd w:id="2781"/>
      <w:r w:rsidRPr="00371723">
        <w:rPr>
          <w:rFonts w:ascii="Times New Roman" w:hAnsi="Times New Roman" w:cs="Times New Roman"/>
          <w:color w:val="000000" w:themeColor="text1"/>
          <w:sz w:val="20"/>
          <w:szCs w:val="20"/>
          <w:lang w:val="sk-SK"/>
        </w:rPr>
        <w:t xml:space="preserve">meno a priezvisko absolventa kvalifikačného vzdelávania, </w:t>
      </w:r>
      <w:bookmarkEnd w:id="2782"/>
    </w:p>
    <w:p w14:paraId="7EDDCF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83" w:name="paragraf-46.odsek-4.pismeno-b"/>
      <w:bookmarkEnd w:id="2780"/>
      <w:r w:rsidRPr="00371723">
        <w:rPr>
          <w:rFonts w:ascii="Times New Roman" w:hAnsi="Times New Roman" w:cs="Times New Roman"/>
          <w:color w:val="000000" w:themeColor="text1"/>
          <w:sz w:val="20"/>
          <w:szCs w:val="20"/>
          <w:lang w:val="sk-SK"/>
        </w:rPr>
        <w:t xml:space="preserve"> </w:t>
      </w:r>
      <w:bookmarkStart w:id="2784" w:name="paragraf-46.odsek-4.pismeno-b.oznacenie"/>
      <w:r w:rsidRPr="00371723">
        <w:rPr>
          <w:rFonts w:ascii="Times New Roman" w:hAnsi="Times New Roman" w:cs="Times New Roman"/>
          <w:color w:val="000000" w:themeColor="text1"/>
          <w:sz w:val="20"/>
          <w:szCs w:val="20"/>
          <w:lang w:val="sk-SK"/>
        </w:rPr>
        <w:t xml:space="preserve">b) </w:t>
      </w:r>
      <w:bookmarkStart w:id="2785" w:name="paragraf-46.odsek-4.pismeno-b.text"/>
      <w:bookmarkEnd w:id="2784"/>
      <w:r w:rsidRPr="00371723">
        <w:rPr>
          <w:rFonts w:ascii="Times New Roman" w:hAnsi="Times New Roman" w:cs="Times New Roman"/>
          <w:color w:val="000000" w:themeColor="text1"/>
          <w:sz w:val="20"/>
          <w:szCs w:val="20"/>
          <w:lang w:val="sk-SK"/>
        </w:rPr>
        <w:t xml:space="preserve">dátum a miesto narodenia a adresu trvalého pobytu alebo obdobného pobytu absolventa kvalifikačného vzdelávania, </w:t>
      </w:r>
      <w:bookmarkEnd w:id="2785"/>
    </w:p>
    <w:p w14:paraId="1E664FB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86" w:name="paragraf-46.odsek-4.pismeno-c"/>
      <w:bookmarkEnd w:id="2783"/>
      <w:r w:rsidRPr="00371723">
        <w:rPr>
          <w:rFonts w:ascii="Times New Roman" w:hAnsi="Times New Roman" w:cs="Times New Roman"/>
          <w:color w:val="000000" w:themeColor="text1"/>
          <w:sz w:val="20"/>
          <w:szCs w:val="20"/>
          <w:lang w:val="sk-SK"/>
        </w:rPr>
        <w:t xml:space="preserve"> </w:t>
      </w:r>
      <w:bookmarkStart w:id="2787" w:name="paragraf-46.odsek-4.pismeno-c.oznacenie"/>
      <w:r w:rsidRPr="00371723">
        <w:rPr>
          <w:rFonts w:ascii="Times New Roman" w:hAnsi="Times New Roman" w:cs="Times New Roman"/>
          <w:color w:val="000000" w:themeColor="text1"/>
          <w:sz w:val="20"/>
          <w:szCs w:val="20"/>
          <w:lang w:val="sk-SK"/>
        </w:rPr>
        <w:t xml:space="preserve">c) </w:t>
      </w:r>
      <w:bookmarkStart w:id="2788" w:name="paragraf-46.odsek-4.pismeno-c.text"/>
      <w:bookmarkEnd w:id="2787"/>
      <w:r w:rsidRPr="00371723">
        <w:rPr>
          <w:rFonts w:ascii="Times New Roman" w:hAnsi="Times New Roman" w:cs="Times New Roman"/>
          <w:color w:val="000000" w:themeColor="text1"/>
          <w:sz w:val="20"/>
          <w:szCs w:val="20"/>
          <w:lang w:val="sk-SK"/>
        </w:rPr>
        <w:t xml:space="preserve">názov programu kvalifikačného vzdelávania alebo názov modulu kvalifikačného vzdelávania, </w:t>
      </w:r>
      <w:bookmarkEnd w:id="2788"/>
    </w:p>
    <w:p w14:paraId="560C961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89" w:name="paragraf-46.odsek-4.pismeno-d"/>
      <w:bookmarkEnd w:id="2786"/>
      <w:r w:rsidRPr="00371723">
        <w:rPr>
          <w:rFonts w:ascii="Times New Roman" w:hAnsi="Times New Roman" w:cs="Times New Roman"/>
          <w:color w:val="000000" w:themeColor="text1"/>
          <w:sz w:val="20"/>
          <w:szCs w:val="20"/>
          <w:lang w:val="sk-SK"/>
        </w:rPr>
        <w:t xml:space="preserve"> </w:t>
      </w:r>
      <w:bookmarkStart w:id="2790" w:name="paragraf-46.odsek-4.pismeno-d.oznacenie"/>
      <w:r w:rsidRPr="00371723">
        <w:rPr>
          <w:rFonts w:ascii="Times New Roman" w:hAnsi="Times New Roman" w:cs="Times New Roman"/>
          <w:color w:val="000000" w:themeColor="text1"/>
          <w:sz w:val="20"/>
          <w:szCs w:val="20"/>
          <w:lang w:val="sk-SK"/>
        </w:rPr>
        <w:t xml:space="preserve">d) </w:t>
      </w:r>
      <w:bookmarkStart w:id="2791" w:name="paragraf-46.odsek-4.pismeno-d.text"/>
      <w:bookmarkEnd w:id="2790"/>
      <w:r w:rsidRPr="00371723">
        <w:rPr>
          <w:rFonts w:ascii="Times New Roman" w:hAnsi="Times New Roman" w:cs="Times New Roman"/>
          <w:color w:val="000000" w:themeColor="text1"/>
          <w:sz w:val="20"/>
          <w:szCs w:val="20"/>
          <w:lang w:val="sk-SK"/>
        </w:rPr>
        <w:t xml:space="preserve">názov záverečnej práce a výsledok obhajoby záverečnej práce, </w:t>
      </w:r>
      <w:bookmarkEnd w:id="2791"/>
    </w:p>
    <w:p w14:paraId="3BE7BBB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92" w:name="paragraf-46.odsek-4.pismeno-e"/>
      <w:bookmarkEnd w:id="2789"/>
      <w:r w:rsidRPr="00371723">
        <w:rPr>
          <w:rFonts w:ascii="Times New Roman" w:hAnsi="Times New Roman" w:cs="Times New Roman"/>
          <w:color w:val="000000" w:themeColor="text1"/>
          <w:sz w:val="20"/>
          <w:szCs w:val="20"/>
          <w:lang w:val="sk-SK"/>
        </w:rPr>
        <w:t xml:space="preserve"> </w:t>
      </w:r>
      <w:bookmarkStart w:id="2793" w:name="paragraf-46.odsek-4.pismeno-e.oznacenie"/>
      <w:r w:rsidRPr="00371723">
        <w:rPr>
          <w:rFonts w:ascii="Times New Roman" w:hAnsi="Times New Roman" w:cs="Times New Roman"/>
          <w:color w:val="000000" w:themeColor="text1"/>
          <w:sz w:val="20"/>
          <w:szCs w:val="20"/>
          <w:lang w:val="sk-SK"/>
        </w:rPr>
        <w:t xml:space="preserve">e) </w:t>
      </w:r>
      <w:bookmarkStart w:id="2794" w:name="paragraf-46.odsek-4.pismeno-e.text"/>
      <w:bookmarkEnd w:id="2793"/>
      <w:r w:rsidRPr="00371723">
        <w:rPr>
          <w:rFonts w:ascii="Times New Roman" w:hAnsi="Times New Roman" w:cs="Times New Roman"/>
          <w:color w:val="000000" w:themeColor="text1"/>
          <w:sz w:val="20"/>
          <w:szCs w:val="20"/>
          <w:lang w:val="sk-SK"/>
        </w:rPr>
        <w:t xml:space="preserve">predmety, z ktorých absolvent kvalifikačného vzdelávania vykonal záverečnú skúšku, a výsledok záverečnej skúšky z jednotlivých predmetov, </w:t>
      </w:r>
      <w:bookmarkEnd w:id="2794"/>
    </w:p>
    <w:p w14:paraId="4418310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95" w:name="paragraf-46.odsek-4.pismeno-f"/>
      <w:bookmarkEnd w:id="2792"/>
      <w:r w:rsidRPr="00371723">
        <w:rPr>
          <w:rFonts w:ascii="Times New Roman" w:hAnsi="Times New Roman" w:cs="Times New Roman"/>
          <w:color w:val="000000" w:themeColor="text1"/>
          <w:sz w:val="20"/>
          <w:szCs w:val="20"/>
          <w:lang w:val="sk-SK"/>
        </w:rPr>
        <w:t xml:space="preserve"> </w:t>
      </w:r>
      <w:bookmarkStart w:id="2796" w:name="paragraf-46.odsek-4.pismeno-f.oznacenie"/>
      <w:r w:rsidRPr="00371723">
        <w:rPr>
          <w:rFonts w:ascii="Times New Roman" w:hAnsi="Times New Roman" w:cs="Times New Roman"/>
          <w:color w:val="000000" w:themeColor="text1"/>
          <w:sz w:val="20"/>
          <w:szCs w:val="20"/>
          <w:lang w:val="sk-SK"/>
        </w:rPr>
        <w:t xml:space="preserve">f) </w:t>
      </w:r>
      <w:bookmarkStart w:id="2797" w:name="paragraf-46.odsek-4.pismeno-f.text"/>
      <w:bookmarkEnd w:id="2796"/>
      <w:r w:rsidRPr="00371723">
        <w:rPr>
          <w:rFonts w:ascii="Times New Roman" w:hAnsi="Times New Roman" w:cs="Times New Roman"/>
          <w:color w:val="000000" w:themeColor="text1"/>
          <w:sz w:val="20"/>
          <w:szCs w:val="20"/>
          <w:lang w:val="sk-SK"/>
        </w:rPr>
        <w:t xml:space="preserve">celkový výsledok záverečnej skúšky, </w:t>
      </w:r>
      <w:bookmarkEnd w:id="2797"/>
    </w:p>
    <w:p w14:paraId="6F1D5DB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798" w:name="paragraf-46.odsek-4.pismeno-g"/>
      <w:bookmarkEnd w:id="2795"/>
      <w:r w:rsidRPr="00371723">
        <w:rPr>
          <w:rFonts w:ascii="Times New Roman" w:hAnsi="Times New Roman" w:cs="Times New Roman"/>
          <w:color w:val="000000" w:themeColor="text1"/>
          <w:sz w:val="20"/>
          <w:szCs w:val="20"/>
          <w:lang w:val="sk-SK"/>
        </w:rPr>
        <w:lastRenderedPageBreak/>
        <w:t xml:space="preserve"> </w:t>
      </w:r>
      <w:bookmarkStart w:id="2799" w:name="paragraf-46.odsek-4.pismeno-g.oznacenie"/>
      <w:r w:rsidRPr="00371723">
        <w:rPr>
          <w:rFonts w:ascii="Times New Roman" w:hAnsi="Times New Roman" w:cs="Times New Roman"/>
          <w:color w:val="000000" w:themeColor="text1"/>
          <w:sz w:val="20"/>
          <w:szCs w:val="20"/>
          <w:lang w:val="sk-SK"/>
        </w:rPr>
        <w:t xml:space="preserve">g) </w:t>
      </w:r>
      <w:bookmarkStart w:id="2800" w:name="paragraf-46.odsek-4.pismeno-g.text"/>
      <w:bookmarkEnd w:id="2799"/>
      <w:r w:rsidRPr="00371723">
        <w:rPr>
          <w:rFonts w:ascii="Times New Roman" w:hAnsi="Times New Roman" w:cs="Times New Roman"/>
          <w:color w:val="000000" w:themeColor="text1"/>
          <w:sz w:val="20"/>
          <w:szCs w:val="20"/>
          <w:lang w:val="sk-SK"/>
        </w:rPr>
        <w:t xml:space="preserve">meno, priezvisko a podpis predsedu skúšobnej komisie a členov skúšobnej komisie, </w:t>
      </w:r>
      <w:bookmarkEnd w:id="2800"/>
    </w:p>
    <w:p w14:paraId="54A1FC1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01" w:name="paragraf-46.odsek-4.pismeno-h"/>
      <w:bookmarkEnd w:id="2798"/>
      <w:r w:rsidRPr="00371723">
        <w:rPr>
          <w:rFonts w:ascii="Times New Roman" w:hAnsi="Times New Roman" w:cs="Times New Roman"/>
          <w:color w:val="000000" w:themeColor="text1"/>
          <w:sz w:val="20"/>
          <w:szCs w:val="20"/>
          <w:lang w:val="sk-SK"/>
        </w:rPr>
        <w:t xml:space="preserve"> </w:t>
      </w:r>
      <w:bookmarkStart w:id="2802" w:name="paragraf-46.odsek-4.pismeno-h.oznacenie"/>
      <w:r w:rsidRPr="00371723">
        <w:rPr>
          <w:rFonts w:ascii="Times New Roman" w:hAnsi="Times New Roman" w:cs="Times New Roman"/>
          <w:color w:val="000000" w:themeColor="text1"/>
          <w:sz w:val="20"/>
          <w:szCs w:val="20"/>
          <w:lang w:val="sk-SK"/>
        </w:rPr>
        <w:t xml:space="preserve">h) </w:t>
      </w:r>
      <w:bookmarkStart w:id="2803" w:name="paragraf-46.odsek-4.pismeno-h.text"/>
      <w:bookmarkEnd w:id="2802"/>
      <w:r w:rsidRPr="00371723">
        <w:rPr>
          <w:rFonts w:ascii="Times New Roman" w:hAnsi="Times New Roman" w:cs="Times New Roman"/>
          <w:color w:val="000000" w:themeColor="text1"/>
          <w:sz w:val="20"/>
          <w:szCs w:val="20"/>
          <w:lang w:val="sk-SK"/>
        </w:rPr>
        <w:t xml:space="preserve">miesto a dátum konania obhajoby záverečnej práce a záverečnej skúšky. </w:t>
      </w:r>
      <w:bookmarkEnd w:id="2803"/>
    </w:p>
    <w:p w14:paraId="6550F5D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804" w:name="paragraf-46.odsek-5"/>
      <w:bookmarkEnd w:id="2777"/>
      <w:bookmarkEnd w:id="2801"/>
      <w:r w:rsidRPr="00371723">
        <w:rPr>
          <w:rFonts w:ascii="Times New Roman" w:hAnsi="Times New Roman" w:cs="Times New Roman"/>
          <w:color w:val="000000" w:themeColor="text1"/>
          <w:sz w:val="20"/>
          <w:szCs w:val="20"/>
          <w:lang w:val="sk-SK"/>
        </w:rPr>
        <w:t xml:space="preserve"> </w:t>
      </w:r>
      <w:bookmarkStart w:id="2805" w:name="paragraf-46.odsek-5.oznacenie"/>
      <w:r w:rsidRPr="00371723">
        <w:rPr>
          <w:rFonts w:ascii="Times New Roman" w:hAnsi="Times New Roman" w:cs="Times New Roman"/>
          <w:color w:val="000000" w:themeColor="text1"/>
          <w:sz w:val="20"/>
          <w:szCs w:val="20"/>
          <w:lang w:val="sk-SK"/>
        </w:rPr>
        <w:t xml:space="preserve">(5) </w:t>
      </w:r>
      <w:bookmarkStart w:id="2806" w:name="paragraf-46.odsek-5.text"/>
      <w:bookmarkEnd w:id="2805"/>
      <w:r w:rsidRPr="00371723">
        <w:rPr>
          <w:rFonts w:ascii="Times New Roman" w:hAnsi="Times New Roman" w:cs="Times New Roman"/>
          <w:color w:val="000000" w:themeColor="text1"/>
          <w:sz w:val="20"/>
          <w:szCs w:val="20"/>
          <w:lang w:val="sk-SK"/>
        </w:rPr>
        <w:t xml:space="preserve">Na základe protokolu o úspešnom vykonaní obhajoby záverečnej práce a úspešnom vykonaní záverečnej skúšky poskytovateľ vydá absolventovi kvalifikačného vzdelávania vysvedčenie o kvalifikačnom vzdelávaní, ktoré obsahuje </w:t>
      </w:r>
      <w:bookmarkEnd w:id="2806"/>
    </w:p>
    <w:p w14:paraId="6DF5149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07" w:name="paragraf-46.odsek-5.pismeno-a"/>
      <w:r w:rsidRPr="00371723">
        <w:rPr>
          <w:rFonts w:ascii="Times New Roman" w:hAnsi="Times New Roman" w:cs="Times New Roman"/>
          <w:color w:val="000000" w:themeColor="text1"/>
          <w:sz w:val="20"/>
          <w:szCs w:val="20"/>
          <w:lang w:val="sk-SK"/>
        </w:rPr>
        <w:t xml:space="preserve"> </w:t>
      </w:r>
      <w:bookmarkStart w:id="2808" w:name="paragraf-46.odsek-5.pismeno-a.oznacenie"/>
      <w:r w:rsidRPr="00371723">
        <w:rPr>
          <w:rFonts w:ascii="Times New Roman" w:hAnsi="Times New Roman" w:cs="Times New Roman"/>
          <w:color w:val="000000" w:themeColor="text1"/>
          <w:sz w:val="20"/>
          <w:szCs w:val="20"/>
          <w:lang w:val="sk-SK"/>
        </w:rPr>
        <w:t xml:space="preserve">a) </w:t>
      </w:r>
      <w:bookmarkStart w:id="2809" w:name="paragraf-46.odsek-5.pismeno-a.text"/>
      <w:bookmarkEnd w:id="2808"/>
      <w:r w:rsidRPr="00371723">
        <w:rPr>
          <w:rFonts w:ascii="Times New Roman" w:hAnsi="Times New Roman" w:cs="Times New Roman"/>
          <w:color w:val="000000" w:themeColor="text1"/>
          <w:sz w:val="20"/>
          <w:szCs w:val="20"/>
          <w:lang w:val="sk-SK"/>
        </w:rPr>
        <w:t xml:space="preserve">evidenčné číslo vysvedčenia a dátum vydania vysvedčenia, </w:t>
      </w:r>
      <w:bookmarkEnd w:id="2809"/>
    </w:p>
    <w:p w14:paraId="6E2502D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10" w:name="paragraf-46.odsek-5.pismeno-b"/>
      <w:bookmarkEnd w:id="2807"/>
      <w:r w:rsidRPr="00371723">
        <w:rPr>
          <w:rFonts w:ascii="Times New Roman" w:hAnsi="Times New Roman" w:cs="Times New Roman"/>
          <w:color w:val="000000" w:themeColor="text1"/>
          <w:sz w:val="20"/>
          <w:szCs w:val="20"/>
          <w:lang w:val="sk-SK"/>
        </w:rPr>
        <w:t xml:space="preserve"> </w:t>
      </w:r>
      <w:bookmarkStart w:id="2811" w:name="paragraf-46.odsek-5.pismeno-b.oznacenie"/>
      <w:r w:rsidRPr="00371723">
        <w:rPr>
          <w:rFonts w:ascii="Times New Roman" w:hAnsi="Times New Roman" w:cs="Times New Roman"/>
          <w:color w:val="000000" w:themeColor="text1"/>
          <w:sz w:val="20"/>
          <w:szCs w:val="20"/>
          <w:lang w:val="sk-SK"/>
        </w:rPr>
        <w:t xml:space="preserve">b) </w:t>
      </w:r>
      <w:bookmarkStart w:id="2812" w:name="paragraf-46.odsek-5.pismeno-b.text"/>
      <w:bookmarkEnd w:id="2811"/>
      <w:r w:rsidRPr="00371723">
        <w:rPr>
          <w:rFonts w:ascii="Times New Roman" w:hAnsi="Times New Roman" w:cs="Times New Roman"/>
          <w:color w:val="000000" w:themeColor="text1"/>
          <w:sz w:val="20"/>
          <w:szCs w:val="20"/>
          <w:lang w:val="sk-SK"/>
        </w:rPr>
        <w:t xml:space="preserve">titul, meno, priezvisko a rodné priezvisko absolventa, </w:t>
      </w:r>
      <w:bookmarkEnd w:id="2812"/>
    </w:p>
    <w:p w14:paraId="1CEA94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13" w:name="paragraf-46.odsek-5.pismeno-c"/>
      <w:bookmarkEnd w:id="2810"/>
      <w:r w:rsidRPr="00371723">
        <w:rPr>
          <w:rFonts w:ascii="Times New Roman" w:hAnsi="Times New Roman" w:cs="Times New Roman"/>
          <w:color w:val="000000" w:themeColor="text1"/>
          <w:sz w:val="20"/>
          <w:szCs w:val="20"/>
          <w:lang w:val="sk-SK"/>
        </w:rPr>
        <w:t xml:space="preserve"> </w:t>
      </w:r>
      <w:bookmarkStart w:id="2814" w:name="paragraf-46.odsek-5.pismeno-c.oznacenie"/>
      <w:r w:rsidRPr="00371723">
        <w:rPr>
          <w:rFonts w:ascii="Times New Roman" w:hAnsi="Times New Roman" w:cs="Times New Roman"/>
          <w:color w:val="000000" w:themeColor="text1"/>
          <w:sz w:val="20"/>
          <w:szCs w:val="20"/>
          <w:lang w:val="sk-SK"/>
        </w:rPr>
        <w:t xml:space="preserve">c) </w:t>
      </w:r>
      <w:bookmarkStart w:id="2815" w:name="paragraf-46.odsek-5.pismeno-c.text"/>
      <w:bookmarkEnd w:id="2814"/>
      <w:r w:rsidRPr="00371723">
        <w:rPr>
          <w:rFonts w:ascii="Times New Roman" w:hAnsi="Times New Roman" w:cs="Times New Roman"/>
          <w:color w:val="000000" w:themeColor="text1"/>
          <w:sz w:val="20"/>
          <w:szCs w:val="20"/>
          <w:lang w:val="sk-SK"/>
        </w:rPr>
        <w:t xml:space="preserve">dátum a miesto narodenia absolventa, </w:t>
      </w:r>
      <w:bookmarkEnd w:id="2815"/>
    </w:p>
    <w:p w14:paraId="6E60F39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16" w:name="paragraf-46.odsek-5.pismeno-d"/>
      <w:bookmarkEnd w:id="2813"/>
      <w:r w:rsidRPr="00371723">
        <w:rPr>
          <w:rFonts w:ascii="Times New Roman" w:hAnsi="Times New Roman" w:cs="Times New Roman"/>
          <w:color w:val="000000" w:themeColor="text1"/>
          <w:sz w:val="20"/>
          <w:szCs w:val="20"/>
          <w:lang w:val="sk-SK"/>
        </w:rPr>
        <w:t xml:space="preserve"> </w:t>
      </w:r>
      <w:bookmarkStart w:id="2817" w:name="paragraf-46.odsek-5.pismeno-d.oznacenie"/>
      <w:r w:rsidRPr="00371723">
        <w:rPr>
          <w:rFonts w:ascii="Times New Roman" w:hAnsi="Times New Roman" w:cs="Times New Roman"/>
          <w:color w:val="000000" w:themeColor="text1"/>
          <w:sz w:val="20"/>
          <w:szCs w:val="20"/>
          <w:lang w:val="sk-SK"/>
        </w:rPr>
        <w:t xml:space="preserve">d) </w:t>
      </w:r>
      <w:bookmarkStart w:id="2818" w:name="paragraf-46.odsek-5.pismeno-d.text"/>
      <w:bookmarkEnd w:id="2817"/>
      <w:r w:rsidRPr="00371723">
        <w:rPr>
          <w:rFonts w:ascii="Times New Roman" w:hAnsi="Times New Roman" w:cs="Times New Roman"/>
          <w:color w:val="000000" w:themeColor="text1"/>
          <w:sz w:val="20"/>
          <w:szCs w:val="20"/>
          <w:lang w:val="sk-SK"/>
        </w:rPr>
        <w:t xml:space="preserve">názov programu kvalifikačného vzdelávania alebo názov modulu kvalifikačného vzdelávania, </w:t>
      </w:r>
      <w:bookmarkEnd w:id="2818"/>
    </w:p>
    <w:p w14:paraId="186D9C0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19" w:name="paragraf-46.odsek-5.pismeno-e"/>
      <w:bookmarkEnd w:id="2816"/>
      <w:r w:rsidRPr="00371723">
        <w:rPr>
          <w:rFonts w:ascii="Times New Roman" w:hAnsi="Times New Roman" w:cs="Times New Roman"/>
          <w:color w:val="000000" w:themeColor="text1"/>
          <w:sz w:val="20"/>
          <w:szCs w:val="20"/>
          <w:lang w:val="sk-SK"/>
        </w:rPr>
        <w:t xml:space="preserve"> </w:t>
      </w:r>
      <w:bookmarkStart w:id="2820" w:name="paragraf-46.odsek-5.pismeno-e.oznacenie"/>
      <w:r w:rsidRPr="00371723">
        <w:rPr>
          <w:rFonts w:ascii="Times New Roman" w:hAnsi="Times New Roman" w:cs="Times New Roman"/>
          <w:color w:val="000000" w:themeColor="text1"/>
          <w:sz w:val="20"/>
          <w:szCs w:val="20"/>
          <w:lang w:val="sk-SK"/>
        </w:rPr>
        <w:t xml:space="preserve">e) </w:t>
      </w:r>
      <w:bookmarkStart w:id="2821" w:name="paragraf-46.odsek-5.pismeno-e.text"/>
      <w:bookmarkEnd w:id="2820"/>
      <w:r w:rsidRPr="00371723">
        <w:rPr>
          <w:rFonts w:ascii="Times New Roman" w:hAnsi="Times New Roman" w:cs="Times New Roman"/>
          <w:color w:val="000000" w:themeColor="text1"/>
          <w:sz w:val="20"/>
          <w:szCs w:val="20"/>
          <w:lang w:val="sk-SK"/>
        </w:rPr>
        <w:t xml:space="preserve">rozsah kvalifikačného vzdelávania v hodinách, </w:t>
      </w:r>
      <w:bookmarkEnd w:id="2821"/>
    </w:p>
    <w:p w14:paraId="4006BC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22" w:name="paragraf-46.odsek-5.pismeno-f"/>
      <w:bookmarkEnd w:id="2819"/>
      <w:r w:rsidRPr="00371723">
        <w:rPr>
          <w:rFonts w:ascii="Times New Roman" w:hAnsi="Times New Roman" w:cs="Times New Roman"/>
          <w:color w:val="000000" w:themeColor="text1"/>
          <w:sz w:val="20"/>
          <w:szCs w:val="20"/>
          <w:lang w:val="sk-SK"/>
        </w:rPr>
        <w:t xml:space="preserve"> </w:t>
      </w:r>
      <w:bookmarkStart w:id="2823" w:name="paragraf-46.odsek-5.pismeno-f.oznacenie"/>
      <w:r w:rsidRPr="00371723">
        <w:rPr>
          <w:rFonts w:ascii="Times New Roman" w:hAnsi="Times New Roman" w:cs="Times New Roman"/>
          <w:color w:val="000000" w:themeColor="text1"/>
          <w:sz w:val="20"/>
          <w:szCs w:val="20"/>
          <w:lang w:val="sk-SK"/>
        </w:rPr>
        <w:t xml:space="preserve">f) </w:t>
      </w:r>
      <w:bookmarkStart w:id="2824" w:name="paragraf-46.odsek-5.pismeno-f.text"/>
      <w:bookmarkEnd w:id="2823"/>
      <w:r w:rsidRPr="00371723">
        <w:rPr>
          <w:rFonts w:ascii="Times New Roman" w:hAnsi="Times New Roman" w:cs="Times New Roman"/>
          <w:color w:val="000000" w:themeColor="text1"/>
          <w:sz w:val="20"/>
          <w:szCs w:val="20"/>
          <w:lang w:val="sk-SK"/>
        </w:rPr>
        <w:t xml:space="preserve">číslo a dátum schválenia programu kvalifikačného vzdelávania alebo modulu kvalifikačného vzdelávania, </w:t>
      </w:r>
      <w:bookmarkEnd w:id="2824"/>
    </w:p>
    <w:p w14:paraId="5D75FCA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25" w:name="paragraf-46.odsek-5.pismeno-g"/>
      <w:bookmarkEnd w:id="2822"/>
      <w:r w:rsidRPr="00371723">
        <w:rPr>
          <w:rFonts w:ascii="Times New Roman" w:hAnsi="Times New Roman" w:cs="Times New Roman"/>
          <w:color w:val="000000" w:themeColor="text1"/>
          <w:sz w:val="20"/>
          <w:szCs w:val="20"/>
          <w:lang w:val="sk-SK"/>
        </w:rPr>
        <w:t xml:space="preserve"> </w:t>
      </w:r>
      <w:bookmarkStart w:id="2826" w:name="paragraf-46.odsek-5.pismeno-g.oznacenie"/>
      <w:r w:rsidRPr="00371723">
        <w:rPr>
          <w:rFonts w:ascii="Times New Roman" w:hAnsi="Times New Roman" w:cs="Times New Roman"/>
          <w:color w:val="000000" w:themeColor="text1"/>
          <w:sz w:val="20"/>
          <w:szCs w:val="20"/>
          <w:lang w:val="sk-SK"/>
        </w:rPr>
        <w:t xml:space="preserve">g) </w:t>
      </w:r>
      <w:bookmarkStart w:id="2827" w:name="paragraf-46.odsek-5.pismeno-g.text"/>
      <w:bookmarkEnd w:id="2826"/>
      <w:r w:rsidRPr="00371723">
        <w:rPr>
          <w:rFonts w:ascii="Times New Roman" w:hAnsi="Times New Roman" w:cs="Times New Roman"/>
          <w:color w:val="000000" w:themeColor="text1"/>
          <w:sz w:val="20"/>
          <w:szCs w:val="20"/>
          <w:lang w:val="sk-SK"/>
        </w:rPr>
        <w:t xml:space="preserve">názov záverečnej práce a predmety, z ktorých bola vykonaná záverečná skúška, </w:t>
      </w:r>
      <w:bookmarkEnd w:id="2827"/>
    </w:p>
    <w:p w14:paraId="12697E1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28" w:name="paragraf-46.odsek-5.pismeno-h"/>
      <w:bookmarkEnd w:id="2825"/>
      <w:r w:rsidRPr="00371723">
        <w:rPr>
          <w:rFonts w:ascii="Times New Roman" w:hAnsi="Times New Roman" w:cs="Times New Roman"/>
          <w:color w:val="000000" w:themeColor="text1"/>
          <w:sz w:val="20"/>
          <w:szCs w:val="20"/>
          <w:lang w:val="sk-SK"/>
        </w:rPr>
        <w:t xml:space="preserve"> </w:t>
      </w:r>
      <w:bookmarkStart w:id="2829" w:name="paragraf-46.odsek-5.pismeno-h.oznacenie"/>
      <w:r w:rsidRPr="00371723">
        <w:rPr>
          <w:rFonts w:ascii="Times New Roman" w:hAnsi="Times New Roman" w:cs="Times New Roman"/>
          <w:color w:val="000000" w:themeColor="text1"/>
          <w:sz w:val="20"/>
          <w:szCs w:val="20"/>
          <w:lang w:val="sk-SK"/>
        </w:rPr>
        <w:t xml:space="preserve">h) </w:t>
      </w:r>
      <w:bookmarkStart w:id="2830" w:name="paragraf-46.odsek-5.pismeno-h.text"/>
      <w:bookmarkEnd w:id="2829"/>
      <w:r w:rsidRPr="00371723">
        <w:rPr>
          <w:rFonts w:ascii="Times New Roman" w:hAnsi="Times New Roman" w:cs="Times New Roman"/>
          <w:color w:val="000000" w:themeColor="text1"/>
          <w:sz w:val="20"/>
          <w:szCs w:val="20"/>
          <w:lang w:val="sk-SK"/>
        </w:rPr>
        <w:t xml:space="preserve">názov kategórie alebo podkategórie pedagogického zamestnanca alebo názov kategórie odborného zamestnanca, pre ktorú absolvent kvalifikačného vzdelávania získal kvalifikačné predpoklady, </w:t>
      </w:r>
      <w:bookmarkEnd w:id="2830"/>
    </w:p>
    <w:p w14:paraId="7416E46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31" w:name="paragraf-46.odsek-5.pismeno-i"/>
      <w:bookmarkEnd w:id="2828"/>
      <w:r w:rsidRPr="00371723">
        <w:rPr>
          <w:rFonts w:ascii="Times New Roman" w:hAnsi="Times New Roman" w:cs="Times New Roman"/>
          <w:color w:val="000000" w:themeColor="text1"/>
          <w:sz w:val="20"/>
          <w:szCs w:val="20"/>
          <w:lang w:val="sk-SK"/>
        </w:rPr>
        <w:t xml:space="preserve"> </w:t>
      </w:r>
      <w:bookmarkStart w:id="2832" w:name="paragraf-46.odsek-5.pismeno-i.oznacenie"/>
      <w:r w:rsidRPr="00371723">
        <w:rPr>
          <w:rFonts w:ascii="Times New Roman" w:hAnsi="Times New Roman" w:cs="Times New Roman"/>
          <w:color w:val="000000" w:themeColor="text1"/>
          <w:sz w:val="20"/>
          <w:szCs w:val="20"/>
          <w:lang w:val="sk-SK"/>
        </w:rPr>
        <w:t xml:space="preserve">i) </w:t>
      </w:r>
      <w:bookmarkStart w:id="2833" w:name="paragraf-46.odsek-5.pismeno-i.text"/>
      <w:bookmarkEnd w:id="2832"/>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2833"/>
    </w:p>
    <w:p w14:paraId="2D4588D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834" w:name="paragraf-46.odsek-6"/>
      <w:bookmarkEnd w:id="2804"/>
      <w:bookmarkEnd w:id="2831"/>
      <w:r w:rsidRPr="00371723">
        <w:rPr>
          <w:rFonts w:ascii="Times New Roman" w:hAnsi="Times New Roman" w:cs="Times New Roman"/>
          <w:color w:val="000000" w:themeColor="text1"/>
          <w:sz w:val="20"/>
          <w:szCs w:val="20"/>
          <w:lang w:val="sk-SK"/>
        </w:rPr>
        <w:t xml:space="preserve"> </w:t>
      </w:r>
      <w:bookmarkStart w:id="2835" w:name="paragraf-46.odsek-6.oznacenie"/>
      <w:r w:rsidRPr="00371723">
        <w:rPr>
          <w:rFonts w:ascii="Times New Roman" w:hAnsi="Times New Roman" w:cs="Times New Roman"/>
          <w:color w:val="000000" w:themeColor="text1"/>
          <w:sz w:val="20"/>
          <w:szCs w:val="20"/>
          <w:lang w:val="sk-SK"/>
        </w:rPr>
        <w:t xml:space="preserve">(6) </w:t>
      </w:r>
      <w:bookmarkStart w:id="2836" w:name="paragraf-46.odsek-6.text"/>
      <w:bookmarkEnd w:id="2835"/>
      <w:r w:rsidRPr="00371723">
        <w:rPr>
          <w:rFonts w:ascii="Times New Roman" w:hAnsi="Times New Roman" w:cs="Times New Roman"/>
          <w:color w:val="000000" w:themeColor="text1"/>
          <w:sz w:val="20"/>
          <w:szCs w:val="20"/>
          <w:lang w:val="sk-SK"/>
        </w:rPr>
        <w:t xml:space="preserve">Ak ide o základný modul doplňujúceho pedagogického štúdia, poskytovateľ vydá absolventovi na základe protokolu o úspešnom vykonaní obhajoby záverečnej práce a úspešnom vykonaní záverečnej skúšky osvedčenie o základnom module doplňujúceho pedagogického štúdia, ktoré obsahuje </w:t>
      </w:r>
      <w:bookmarkEnd w:id="2836"/>
    </w:p>
    <w:p w14:paraId="5FA0050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37" w:name="paragraf-46.odsek-6.pismeno-a"/>
      <w:r w:rsidRPr="00371723">
        <w:rPr>
          <w:rFonts w:ascii="Times New Roman" w:hAnsi="Times New Roman" w:cs="Times New Roman"/>
          <w:color w:val="000000" w:themeColor="text1"/>
          <w:sz w:val="20"/>
          <w:szCs w:val="20"/>
          <w:lang w:val="sk-SK"/>
        </w:rPr>
        <w:t xml:space="preserve"> </w:t>
      </w:r>
      <w:bookmarkStart w:id="2838" w:name="paragraf-46.odsek-6.pismeno-a.oznacenie"/>
      <w:r w:rsidRPr="00371723">
        <w:rPr>
          <w:rFonts w:ascii="Times New Roman" w:hAnsi="Times New Roman" w:cs="Times New Roman"/>
          <w:color w:val="000000" w:themeColor="text1"/>
          <w:sz w:val="20"/>
          <w:szCs w:val="20"/>
          <w:lang w:val="sk-SK"/>
        </w:rPr>
        <w:t xml:space="preserve">a) </w:t>
      </w:r>
      <w:bookmarkStart w:id="2839" w:name="paragraf-46.odsek-6.pismeno-a.text"/>
      <w:bookmarkEnd w:id="2838"/>
      <w:r w:rsidRPr="00371723">
        <w:rPr>
          <w:rFonts w:ascii="Times New Roman" w:hAnsi="Times New Roman" w:cs="Times New Roman"/>
          <w:color w:val="000000" w:themeColor="text1"/>
          <w:sz w:val="20"/>
          <w:szCs w:val="20"/>
          <w:lang w:val="sk-SK"/>
        </w:rPr>
        <w:t xml:space="preserve">evidenčné číslo osvedčenia a dátum vydania osvedčenia, </w:t>
      </w:r>
      <w:bookmarkEnd w:id="2839"/>
    </w:p>
    <w:p w14:paraId="18ED1A8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40" w:name="paragraf-46.odsek-6.pismeno-b"/>
      <w:bookmarkEnd w:id="2837"/>
      <w:r w:rsidRPr="00371723">
        <w:rPr>
          <w:rFonts w:ascii="Times New Roman" w:hAnsi="Times New Roman" w:cs="Times New Roman"/>
          <w:color w:val="000000" w:themeColor="text1"/>
          <w:sz w:val="20"/>
          <w:szCs w:val="20"/>
          <w:lang w:val="sk-SK"/>
        </w:rPr>
        <w:t xml:space="preserve"> </w:t>
      </w:r>
      <w:bookmarkStart w:id="2841" w:name="paragraf-46.odsek-6.pismeno-b.oznacenie"/>
      <w:r w:rsidRPr="00371723">
        <w:rPr>
          <w:rFonts w:ascii="Times New Roman" w:hAnsi="Times New Roman" w:cs="Times New Roman"/>
          <w:color w:val="000000" w:themeColor="text1"/>
          <w:sz w:val="20"/>
          <w:szCs w:val="20"/>
          <w:lang w:val="sk-SK"/>
        </w:rPr>
        <w:t xml:space="preserve">b) </w:t>
      </w:r>
      <w:bookmarkStart w:id="2842" w:name="paragraf-46.odsek-6.pismeno-b.text"/>
      <w:bookmarkEnd w:id="2841"/>
      <w:r w:rsidRPr="00371723">
        <w:rPr>
          <w:rFonts w:ascii="Times New Roman" w:hAnsi="Times New Roman" w:cs="Times New Roman"/>
          <w:color w:val="000000" w:themeColor="text1"/>
          <w:sz w:val="20"/>
          <w:szCs w:val="20"/>
          <w:lang w:val="sk-SK"/>
        </w:rPr>
        <w:t xml:space="preserve">titul, meno, priezvisko a rodné priezvisko absolventa základného modulu doplňujúceho pedagogického štúdia, </w:t>
      </w:r>
      <w:bookmarkEnd w:id="2842"/>
    </w:p>
    <w:p w14:paraId="5B20AA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43" w:name="paragraf-46.odsek-6.pismeno-c"/>
      <w:bookmarkEnd w:id="2840"/>
      <w:r w:rsidRPr="00371723">
        <w:rPr>
          <w:rFonts w:ascii="Times New Roman" w:hAnsi="Times New Roman" w:cs="Times New Roman"/>
          <w:color w:val="000000" w:themeColor="text1"/>
          <w:sz w:val="20"/>
          <w:szCs w:val="20"/>
          <w:lang w:val="sk-SK"/>
        </w:rPr>
        <w:t xml:space="preserve"> </w:t>
      </w:r>
      <w:bookmarkStart w:id="2844" w:name="paragraf-46.odsek-6.pismeno-c.oznacenie"/>
      <w:r w:rsidRPr="00371723">
        <w:rPr>
          <w:rFonts w:ascii="Times New Roman" w:hAnsi="Times New Roman" w:cs="Times New Roman"/>
          <w:color w:val="000000" w:themeColor="text1"/>
          <w:sz w:val="20"/>
          <w:szCs w:val="20"/>
          <w:lang w:val="sk-SK"/>
        </w:rPr>
        <w:t xml:space="preserve">c) </w:t>
      </w:r>
      <w:bookmarkStart w:id="2845" w:name="paragraf-46.odsek-6.pismeno-c.text"/>
      <w:bookmarkEnd w:id="2844"/>
      <w:r w:rsidRPr="00371723">
        <w:rPr>
          <w:rFonts w:ascii="Times New Roman" w:hAnsi="Times New Roman" w:cs="Times New Roman"/>
          <w:color w:val="000000" w:themeColor="text1"/>
          <w:sz w:val="20"/>
          <w:szCs w:val="20"/>
          <w:lang w:val="sk-SK"/>
        </w:rPr>
        <w:t xml:space="preserve">dátum a miesto narodenia absolventa základného modulu doplňujúceho pedagogického štúdia, </w:t>
      </w:r>
      <w:bookmarkEnd w:id="2845"/>
    </w:p>
    <w:p w14:paraId="0F4B25A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46" w:name="paragraf-46.odsek-6.pismeno-d"/>
      <w:bookmarkEnd w:id="2843"/>
      <w:r w:rsidRPr="00371723">
        <w:rPr>
          <w:rFonts w:ascii="Times New Roman" w:hAnsi="Times New Roman" w:cs="Times New Roman"/>
          <w:color w:val="000000" w:themeColor="text1"/>
          <w:sz w:val="20"/>
          <w:szCs w:val="20"/>
          <w:lang w:val="sk-SK"/>
        </w:rPr>
        <w:t xml:space="preserve"> </w:t>
      </w:r>
      <w:bookmarkStart w:id="2847" w:name="paragraf-46.odsek-6.pismeno-d.oznacenie"/>
      <w:r w:rsidRPr="00371723">
        <w:rPr>
          <w:rFonts w:ascii="Times New Roman" w:hAnsi="Times New Roman" w:cs="Times New Roman"/>
          <w:color w:val="000000" w:themeColor="text1"/>
          <w:sz w:val="20"/>
          <w:szCs w:val="20"/>
          <w:lang w:val="sk-SK"/>
        </w:rPr>
        <w:t xml:space="preserve">d) </w:t>
      </w:r>
      <w:bookmarkStart w:id="2848" w:name="paragraf-46.odsek-6.pismeno-d.text"/>
      <w:bookmarkEnd w:id="2847"/>
      <w:r w:rsidRPr="00371723">
        <w:rPr>
          <w:rFonts w:ascii="Times New Roman" w:hAnsi="Times New Roman" w:cs="Times New Roman"/>
          <w:color w:val="000000" w:themeColor="text1"/>
          <w:sz w:val="20"/>
          <w:szCs w:val="20"/>
          <w:lang w:val="sk-SK"/>
        </w:rPr>
        <w:t xml:space="preserve">názov základného modulu doplňujúceho pedagogického štúdia, </w:t>
      </w:r>
      <w:bookmarkEnd w:id="2848"/>
    </w:p>
    <w:p w14:paraId="50F0A82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49" w:name="paragraf-46.odsek-6.pismeno-e"/>
      <w:bookmarkEnd w:id="2846"/>
      <w:r w:rsidRPr="00371723">
        <w:rPr>
          <w:rFonts w:ascii="Times New Roman" w:hAnsi="Times New Roman" w:cs="Times New Roman"/>
          <w:color w:val="000000" w:themeColor="text1"/>
          <w:sz w:val="20"/>
          <w:szCs w:val="20"/>
          <w:lang w:val="sk-SK"/>
        </w:rPr>
        <w:t xml:space="preserve"> </w:t>
      </w:r>
      <w:bookmarkStart w:id="2850" w:name="paragraf-46.odsek-6.pismeno-e.oznacenie"/>
      <w:r w:rsidRPr="00371723">
        <w:rPr>
          <w:rFonts w:ascii="Times New Roman" w:hAnsi="Times New Roman" w:cs="Times New Roman"/>
          <w:color w:val="000000" w:themeColor="text1"/>
          <w:sz w:val="20"/>
          <w:szCs w:val="20"/>
          <w:lang w:val="sk-SK"/>
        </w:rPr>
        <w:t xml:space="preserve">e) </w:t>
      </w:r>
      <w:bookmarkStart w:id="2851" w:name="paragraf-46.odsek-6.pismeno-e.text"/>
      <w:bookmarkEnd w:id="2850"/>
      <w:r w:rsidRPr="00371723">
        <w:rPr>
          <w:rFonts w:ascii="Times New Roman" w:hAnsi="Times New Roman" w:cs="Times New Roman"/>
          <w:color w:val="000000" w:themeColor="text1"/>
          <w:sz w:val="20"/>
          <w:szCs w:val="20"/>
          <w:lang w:val="sk-SK"/>
        </w:rPr>
        <w:t xml:space="preserve">rozsah základného modulu doplňujúceho pedagogického štúdia v hodinách, </w:t>
      </w:r>
      <w:bookmarkEnd w:id="2851"/>
    </w:p>
    <w:p w14:paraId="3B6EA46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52" w:name="paragraf-46.odsek-6.pismeno-f"/>
      <w:bookmarkEnd w:id="2849"/>
      <w:r w:rsidRPr="00371723">
        <w:rPr>
          <w:rFonts w:ascii="Times New Roman" w:hAnsi="Times New Roman" w:cs="Times New Roman"/>
          <w:color w:val="000000" w:themeColor="text1"/>
          <w:sz w:val="20"/>
          <w:szCs w:val="20"/>
          <w:lang w:val="sk-SK"/>
        </w:rPr>
        <w:t xml:space="preserve"> </w:t>
      </w:r>
      <w:bookmarkStart w:id="2853" w:name="paragraf-46.odsek-6.pismeno-f.oznacenie"/>
      <w:r w:rsidRPr="00371723">
        <w:rPr>
          <w:rFonts w:ascii="Times New Roman" w:hAnsi="Times New Roman" w:cs="Times New Roman"/>
          <w:color w:val="000000" w:themeColor="text1"/>
          <w:sz w:val="20"/>
          <w:szCs w:val="20"/>
          <w:lang w:val="sk-SK"/>
        </w:rPr>
        <w:t xml:space="preserve">f) </w:t>
      </w:r>
      <w:bookmarkStart w:id="2854" w:name="paragraf-46.odsek-6.pismeno-f.text"/>
      <w:bookmarkEnd w:id="2853"/>
      <w:r w:rsidRPr="00371723">
        <w:rPr>
          <w:rFonts w:ascii="Times New Roman" w:hAnsi="Times New Roman" w:cs="Times New Roman"/>
          <w:color w:val="000000" w:themeColor="text1"/>
          <w:sz w:val="20"/>
          <w:szCs w:val="20"/>
          <w:lang w:val="sk-SK"/>
        </w:rPr>
        <w:t xml:space="preserve">číslo a dátum schválenia základného modulu doplňujúceho pedagogického štúdia, </w:t>
      </w:r>
      <w:bookmarkEnd w:id="2854"/>
    </w:p>
    <w:p w14:paraId="1EA5AF8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55" w:name="paragraf-46.odsek-6.pismeno-g"/>
      <w:bookmarkEnd w:id="2852"/>
      <w:r w:rsidRPr="00371723">
        <w:rPr>
          <w:rFonts w:ascii="Times New Roman" w:hAnsi="Times New Roman" w:cs="Times New Roman"/>
          <w:color w:val="000000" w:themeColor="text1"/>
          <w:sz w:val="20"/>
          <w:szCs w:val="20"/>
          <w:lang w:val="sk-SK"/>
        </w:rPr>
        <w:t xml:space="preserve"> </w:t>
      </w:r>
      <w:bookmarkStart w:id="2856" w:name="paragraf-46.odsek-6.pismeno-g.oznacenie"/>
      <w:r w:rsidRPr="00371723">
        <w:rPr>
          <w:rFonts w:ascii="Times New Roman" w:hAnsi="Times New Roman" w:cs="Times New Roman"/>
          <w:color w:val="000000" w:themeColor="text1"/>
          <w:sz w:val="20"/>
          <w:szCs w:val="20"/>
          <w:lang w:val="sk-SK"/>
        </w:rPr>
        <w:t xml:space="preserve">g) </w:t>
      </w:r>
      <w:bookmarkStart w:id="2857" w:name="paragraf-46.odsek-6.pismeno-g.text"/>
      <w:bookmarkEnd w:id="2856"/>
      <w:r w:rsidRPr="00371723">
        <w:rPr>
          <w:rFonts w:ascii="Times New Roman" w:hAnsi="Times New Roman" w:cs="Times New Roman"/>
          <w:color w:val="000000" w:themeColor="text1"/>
          <w:sz w:val="20"/>
          <w:szCs w:val="20"/>
          <w:lang w:val="sk-SK"/>
        </w:rPr>
        <w:t xml:space="preserve">názov záverečnej práce a predmety, z ktorých bola vykonaná záverečná skúška, </w:t>
      </w:r>
      <w:bookmarkEnd w:id="2857"/>
    </w:p>
    <w:p w14:paraId="554C8D8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58" w:name="paragraf-46.odsek-6.pismeno-h"/>
      <w:bookmarkEnd w:id="2855"/>
      <w:r w:rsidRPr="00371723">
        <w:rPr>
          <w:rFonts w:ascii="Times New Roman" w:hAnsi="Times New Roman" w:cs="Times New Roman"/>
          <w:color w:val="000000" w:themeColor="text1"/>
          <w:sz w:val="20"/>
          <w:szCs w:val="20"/>
          <w:lang w:val="sk-SK"/>
        </w:rPr>
        <w:t xml:space="preserve"> </w:t>
      </w:r>
      <w:bookmarkStart w:id="2859" w:name="paragraf-46.odsek-6.pismeno-h.oznacenie"/>
      <w:r w:rsidRPr="00371723">
        <w:rPr>
          <w:rFonts w:ascii="Times New Roman" w:hAnsi="Times New Roman" w:cs="Times New Roman"/>
          <w:color w:val="000000" w:themeColor="text1"/>
          <w:sz w:val="20"/>
          <w:szCs w:val="20"/>
          <w:lang w:val="sk-SK"/>
        </w:rPr>
        <w:t xml:space="preserve">h) </w:t>
      </w:r>
      <w:bookmarkStart w:id="2860" w:name="paragraf-46.odsek-6.pismeno-h.text"/>
      <w:bookmarkEnd w:id="2859"/>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2860"/>
    </w:p>
    <w:bookmarkEnd w:id="2733"/>
    <w:bookmarkEnd w:id="2834"/>
    <w:bookmarkEnd w:id="2858"/>
    <w:p w14:paraId="74DEAE63"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Funkčné vzdelávanie </w:t>
      </w:r>
    </w:p>
    <w:p w14:paraId="1DD5023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861" w:name="paragraf-47.oznacenie"/>
      <w:bookmarkStart w:id="2862" w:name="paragraf-47"/>
      <w:r w:rsidRPr="00371723">
        <w:rPr>
          <w:rFonts w:ascii="Times New Roman" w:hAnsi="Times New Roman" w:cs="Times New Roman"/>
          <w:b/>
          <w:color w:val="000000" w:themeColor="text1"/>
          <w:sz w:val="20"/>
          <w:szCs w:val="20"/>
          <w:lang w:val="sk-SK"/>
        </w:rPr>
        <w:t xml:space="preserve"> § 47 </w:t>
      </w:r>
    </w:p>
    <w:p w14:paraId="0FC250A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863" w:name="paragraf-47.odsek-1"/>
      <w:bookmarkEnd w:id="2861"/>
      <w:r w:rsidRPr="00371723">
        <w:rPr>
          <w:rFonts w:ascii="Times New Roman" w:hAnsi="Times New Roman" w:cs="Times New Roman"/>
          <w:color w:val="000000" w:themeColor="text1"/>
          <w:sz w:val="20"/>
          <w:szCs w:val="20"/>
          <w:lang w:val="sk-SK"/>
        </w:rPr>
        <w:t xml:space="preserve"> </w:t>
      </w:r>
      <w:bookmarkStart w:id="2864" w:name="paragraf-47.odsek-1.oznacenie"/>
      <w:r w:rsidRPr="00371723">
        <w:rPr>
          <w:rFonts w:ascii="Times New Roman" w:hAnsi="Times New Roman" w:cs="Times New Roman"/>
          <w:color w:val="000000" w:themeColor="text1"/>
          <w:sz w:val="20"/>
          <w:szCs w:val="20"/>
          <w:lang w:val="sk-SK"/>
        </w:rPr>
        <w:t xml:space="preserve">(1) </w:t>
      </w:r>
      <w:bookmarkStart w:id="2865" w:name="paragraf-47.odsek-1.text"/>
      <w:bookmarkEnd w:id="2864"/>
      <w:r w:rsidRPr="00371723">
        <w:rPr>
          <w:rFonts w:ascii="Times New Roman" w:hAnsi="Times New Roman" w:cs="Times New Roman"/>
          <w:color w:val="000000" w:themeColor="text1"/>
          <w:sz w:val="20"/>
          <w:szCs w:val="20"/>
          <w:lang w:val="sk-SK"/>
        </w:rPr>
        <w:t xml:space="preserve">Cieľom funkčného vzdelávania je získanie profesijných kompetencií na výkon činnosti vedúceho pedagogického zamestnanca alebo vedúceho odborného zamestnanca. </w:t>
      </w:r>
      <w:bookmarkEnd w:id="2865"/>
    </w:p>
    <w:p w14:paraId="2C9C95E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866" w:name="paragraf-47.odsek-2"/>
      <w:bookmarkEnd w:id="2863"/>
      <w:r w:rsidRPr="00371723">
        <w:rPr>
          <w:rFonts w:ascii="Times New Roman" w:hAnsi="Times New Roman" w:cs="Times New Roman"/>
          <w:color w:val="000000" w:themeColor="text1"/>
          <w:sz w:val="20"/>
          <w:szCs w:val="20"/>
          <w:lang w:val="sk-SK"/>
        </w:rPr>
        <w:t xml:space="preserve"> </w:t>
      </w:r>
      <w:bookmarkStart w:id="2867" w:name="paragraf-47.odsek-2.oznacenie"/>
      <w:r w:rsidRPr="00371723">
        <w:rPr>
          <w:rFonts w:ascii="Times New Roman" w:hAnsi="Times New Roman" w:cs="Times New Roman"/>
          <w:color w:val="000000" w:themeColor="text1"/>
          <w:sz w:val="20"/>
          <w:szCs w:val="20"/>
          <w:lang w:val="sk-SK"/>
        </w:rPr>
        <w:t xml:space="preserve">(2) </w:t>
      </w:r>
      <w:bookmarkStart w:id="2868" w:name="paragraf-47.odsek-2.text"/>
      <w:bookmarkEnd w:id="2867"/>
      <w:r w:rsidRPr="00371723">
        <w:rPr>
          <w:rFonts w:ascii="Times New Roman" w:hAnsi="Times New Roman" w:cs="Times New Roman"/>
          <w:color w:val="000000" w:themeColor="text1"/>
          <w:sz w:val="20"/>
          <w:szCs w:val="20"/>
          <w:lang w:val="sk-SK"/>
        </w:rPr>
        <w:t xml:space="preserve">Poskytovateľom funkčného vzdelávania je </w:t>
      </w:r>
      <w:bookmarkEnd w:id="2868"/>
    </w:p>
    <w:p w14:paraId="0E303942"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2869" w:name="paragraf-47.odsek-2.pismeno-a"/>
      <w:r w:rsidRPr="00371723">
        <w:rPr>
          <w:rFonts w:ascii="Times New Roman" w:hAnsi="Times New Roman" w:cs="Times New Roman"/>
          <w:color w:val="000000" w:themeColor="text1"/>
          <w:sz w:val="20"/>
          <w:szCs w:val="20"/>
          <w:lang w:val="sk-SK"/>
        </w:rPr>
        <w:lastRenderedPageBreak/>
        <w:t xml:space="preserve"> </w:t>
      </w:r>
      <w:bookmarkStart w:id="2870" w:name="paragraf-47.odsek-2.pismeno-a.oznacenie"/>
      <w:r w:rsidRPr="00371723">
        <w:rPr>
          <w:rFonts w:ascii="Times New Roman" w:hAnsi="Times New Roman" w:cs="Times New Roman"/>
          <w:color w:val="000000" w:themeColor="text1"/>
          <w:sz w:val="20"/>
          <w:szCs w:val="20"/>
          <w:lang w:val="sk-SK"/>
        </w:rPr>
        <w:t xml:space="preserve">a) </w:t>
      </w:r>
      <w:bookmarkStart w:id="2871" w:name="paragraf-47.odsek-2.pismeno-a.text"/>
      <w:bookmarkEnd w:id="2870"/>
      <w:r w:rsidRPr="00371723">
        <w:rPr>
          <w:rFonts w:ascii="Times New Roman" w:hAnsi="Times New Roman" w:cs="Times New Roman"/>
          <w:color w:val="000000" w:themeColor="text1"/>
          <w:sz w:val="20"/>
          <w:szCs w:val="20"/>
          <w:lang w:val="sk-SK"/>
        </w:rPr>
        <w:t xml:space="preserve">vysoká škola, ktorá uskutočňuje </w:t>
      </w:r>
      <w:bookmarkEnd w:id="2871"/>
    </w:p>
    <w:p w14:paraId="6B114721"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872" w:name="paragraf-47.odsek-2.pismeno-a.bod-1"/>
      <w:r w:rsidRPr="00371723">
        <w:rPr>
          <w:rFonts w:ascii="Times New Roman" w:hAnsi="Times New Roman" w:cs="Times New Roman"/>
          <w:color w:val="000000" w:themeColor="text1"/>
          <w:sz w:val="20"/>
          <w:szCs w:val="20"/>
          <w:lang w:val="sk-SK"/>
        </w:rPr>
        <w:t xml:space="preserve"> </w:t>
      </w:r>
      <w:bookmarkStart w:id="2873" w:name="paragraf-47.odsek-2.pismeno-a.bod-1.ozna"/>
      <w:r w:rsidRPr="00371723">
        <w:rPr>
          <w:rFonts w:ascii="Times New Roman" w:hAnsi="Times New Roman" w:cs="Times New Roman"/>
          <w:color w:val="000000" w:themeColor="text1"/>
          <w:sz w:val="20"/>
          <w:szCs w:val="20"/>
          <w:lang w:val="sk-SK"/>
        </w:rPr>
        <w:t xml:space="preserve">1. </w:t>
      </w:r>
      <w:bookmarkStart w:id="2874" w:name="paragraf-47.odsek-2.pismeno-a.bod-1.text"/>
      <w:bookmarkEnd w:id="2873"/>
      <w:r w:rsidRPr="00371723">
        <w:rPr>
          <w:rFonts w:ascii="Times New Roman" w:hAnsi="Times New Roman" w:cs="Times New Roman"/>
          <w:color w:val="000000" w:themeColor="text1"/>
          <w:sz w:val="20"/>
          <w:szCs w:val="20"/>
          <w:lang w:val="sk-SK"/>
        </w:rPr>
        <w:t xml:space="preserve">študijný program zameraný na manažment výchovy a vzdelávania alebo </w:t>
      </w:r>
      <w:bookmarkEnd w:id="2874"/>
    </w:p>
    <w:p w14:paraId="10E2B8FF"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2875" w:name="paragraf-47.odsek-2.pismeno-a.bod-2"/>
      <w:bookmarkEnd w:id="2872"/>
      <w:r w:rsidRPr="00371723">
        <w:rPr>
          <w:rFonts w:ascii="Times New Roman" w:hAnsi="Times New Roman" w:cs="Times New Roman"/>
          <w:color w:val="000000" w:themeColor="text1"/>
          <w:sz w:val="20"/>
          <w:szCs w:val="20"/>
          <w:lang w:val="sk-SK"/>
        </w:rPr>
        <w:t xml:space="preserve"> </w:t>
      </w:r>
      <w:bookmarkStart w:id="2876" w:name="paragraf-47.odsek-2.pismeno-a.bod-2.ozna"/>
      <w:r w:rsidRPr="00371723">
        <w:rPr>
          <w:rFonts w:ascii="Times New Roman" w:hAnsi="Times New Roman" w:cs="Times New Roman"/>
          <w:color w:val="000000" w:themeColor="text1"/>
          <w:sz w:val="20"/>
          <w:szCs w:val="20"/>
          <w:lang w:val="sk-SK"/>
        </w:rPr>
        <w:t xml:space="preserve">2. </w:t>
      </w:r>
      <w:bookmarkStart w:id="2877" w:name="paragraf-47.odsek-2.pismeno-a.bod-2.text"/>
      <w:bookmarkEnd w:id="2876"/>
      <w:r w:rsidRPr="00371723">
        <w:rPr>
          <w:rFonts w:ascii="Times New Roman" w:hAnsi="Times New Roman" w:cs="Times New Roman"/>
          <w:color w:val="000000" w:themeColor="text1"/>
          <w:sz w:val="20"/>
          <w:szCs w:val="20"/>
          <w:lang w:val="sk-SK"/>
        </w:rPr>
        <w:t xml:space="preserve">učiteľský študijný program a študijný program zameraný na manažment výchovy a vzdelávania, </w:t>
      </w:r>
      <w:bookmarkEnd w:id="2877"/>
    </w:p>
    <w:p w14:paraId="64DFD9C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78" w:name="paragraf-47.odsek-2.pismeno-b"/>
      <w:bookmarkEnd w:id="2869"/>
      <w:bookmarkEnd w:id="2875"/>
      <w:r w:rsidRPr="00371723">
        <w:rPr>
          <w:rFonts w:ascii="Times New Roman" w:hAnsi="Times New Roman" w:cs="Times New Roman"/>
          <w:color w:val="000000" w:themeColor="text1"/>
          <w:sz w:val="20"/>
          <w:szCs w:val="20"/>
          <w:lang w:val="sk-SK"/>
        </w:rPr>
        <w:t xml:space="preserve"> </w:t>
      </w:r>
      <w:bookmarkStart w:id="2879" w:name="paragraf-47.odsek-2.pismeno-b.oznacenie"/>
      <w:r w:rsidRPr="00371723">
        <w:rPr>
          <w:rFonts w:ascii="Times New Roman" w:hAnsi="Times New Roman" w:cs="Times New Roman"/>
          <w:color w:val="000000" w:themeColor="text1"/>
          <w:sz w:val="20"/>
          <w:szCs w:val="20"/>
          <w:lang w:val="sk-SK"/>
        </w:rPr>
        <w:t xml:space="preserve">b) </w:t>
      </w:r>
      <w:bookmarkStart w:id="2880" w:name="paragraf-47.odsek-2.pismeno-b.text"/>
      <w:bookmarkEnd w:id="2879"/>
      <w:r w:rsidRPr="00371723">
        <w:rPr>
          <w:rFonts w:ascii="Times New Roman" w:hAnsi="Times New Roman" w:cs="Times New Roman"/>
          <w:color w:val="000000" w:themeColor="text1"/>
          <w:sz w:val="20"/>
          <w:szCs w:val="20"/>
          <w:lang w:val="sk-SK"/>
        </w:rPr>
        <w:t xml:space="preserve">organizácia zriadená ministerstvom školstva, </w:t>
      </w:r>
      <w:bookmarkEnd w:id="2880"/>
    </w:p>
    <w:p w14:paraId="7AB2FB5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81" w:name="paragraf-47.odsek-2.pismeno-c"/>
      <w:bookmarkEnd w:id="2878"/>
      <w:r w:rsidRPr="00371723">
        <w:rPr>
          <w:rFonts w:ascii="Times New Roman" w:hAnsi="Times New Roman" w:cs="Times New Roman"/>
          <w:color w:val="000000" w:themeColor="text1"/>
          <w:sz w:val="20"/>
          <w:szCs w:val="20"/>
          <w:lang w:val="sk-SK"/>
        </w:rPr>
        <w:t xml:space="preserve"> </w:t>
      </w:r>
      <w:bookmarkStart w:id="2882" w:name="paragraf-47.odsek-2.pismeno-c.oznacenie"/>
      <w:r w:rsidRPr="00371723">
        <w:rPr>
          <w:rFonts w:ascii="Times New Roman" w:hAnsi="Times New Roman" w:cs="Times New Roman"/>
          <w:color w:val="000000" w:themeColor="text1"/>
          <w:sz w:val="20"/>
          <w:szCs w:val="20"/>
          <w:lang w:val="sk-SK"/>
        </w:rPr>
        <w:t xml:space="preserve">c) </w:t>
      </w:r>
      <w:bookmarkStart w:id="2883" w:name="paragraf-47.odsek-2.pismeno-c.text"/>
      <w:bookmarkEnd w:id="2882"/>
      <w:r w:rsidRPr="00371723">
        <w:rPr>
          <w:rFonts w:ascii="Times New Roman" w:hAnsi="Times New Roman" w:cs="Times New Roman"/>
          <w:color w:val="000000" w:themeColor="text1"/>
          <w:sz w:val="20"/>
          <w:szCs w:val="20"/>
          <w:lang w:val="sk-SK"/>
        </w:rPr>
        <w:t xml:space="preserve">katolícke pedagogické a katechetické centrum, </w:t>
      </w:r>
      <w:bookmarkEnd w:id="2883"/>
    </w:p>
    <w:p w14:paraId="3F61141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84" w:name="paragraf-47.odsek-2.pismeno-d"/>
      <w:bookmarkEnd w:id="2881"/>
      <w:r w:rsidRPr="00371723">
        <w:rPr>
          <w:rFonts w:ascii="Times New Roman" w:hAnsi="Times New Roman" w:cs="Times New Roman"/>
          <w:color w:val="000000" w:themeColor="text1"/>
          <w:sz w:val="20"/>
          <w:szCs w:val="20"/>
          <w:lang w:val="sk-SK"/>
        </w:rPr>
        <w:t xml:space="preserve"> </w:t>
      </w:r>
      <w:bookmarkStart w:id="2885" w:name="paragraf-47.odsek-2.pismeno-d.oznacenie"/>
      <w:r w:rsidRPr="00371723">
        <w:rPr>
          <w:rFonts w:ascii="Times New Roman" w:hAnsi="Times New Roman" w:cs="Times New Roman"/>
          <w:color w:val="000000" w:themeColor="text1"/>
          <w:sz w:val="20"/>
          <w:szCs w:val="20"/>
          <w:lang w:val="sk-SK"/>
        </w:rPr>
        <w:t xml:space="preserve">d) </w:t>
      </w:r>
      <w:bookmarkStart w:id="2886" w:name="paragraf-47.odsek-2.pismeno-d.text"/>
      <w:bookmarkEnd w:id="2885"/>
      <w:r w:rsidRPr="00371723">
        <w:rPr>
          <w:rFonts w:ascii="Times New Roman" w:hAnsi="Times New Roman" w:cs="Times New Roman"/>
          <w:color w:val="000000" w:themeColor="text1"/>
          <w:sz w:val="20"/>
          <w:szCs w:val="20"/>
          <w:lang w:val="sk-SK"/>
        </w:rPr>
        <w:t xml:space="preserve">registrovaná cirkev alebo náboženská spoločnosť, ktorá je zriaďovateľom, </w:t>
      </w:r>
      <w:bookmarkEnd w:id="2886"/>
    </w:p>
    <w:p w14:paraId="0A4CAE5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87" w:name="paragraf-47.odsek-2.pismeno-e"/>
      <w:bookmarkEnd w:id="2884"/>
      <w:r w:rsidRPr="00371723">
        <w:rPr>
          <w:rFonts w:ascii="Times New Roman" w:hAnsi="Times New Roman" w:cs="Times New Roman"/>
          <w:color w:val="000000" w:themeColor="text1"/>
          <w:sz w:val="20"/>
          <w:szCs w:val="20"/>
          <w:lang w:val="sk-SK"/>
        </w:rPr>
        <w:t xml:space="preserve"> </w:t>
      </w:r>
      <w:bookmarkStart w:id="2888" w:name="paragraf-47.odsek-2.pismeno-e.oznacenie"/>
      <w:r w:rsidRPr="00371723">
        <w:rPr>
          <w:rFonts w:ascii="Times New Roman" w:hAnsi="Times New Roman" w:cs="Times New Roman"/>
          <w:color w:val="000000" w:themeColor="text1"/>
          <w:sz w:val="20"/>
          <w:szCs w:val="20"/>
          <w:lang w:val="sk-SK"/>
        </w:rPr>
        <w:t xml:space="preserve">e) </w:t>
      </w:r>
      <w:bookmarkStart w:id="2889" w:name="paragraf-47.odsek-2.pismeno-e.text"/>
      <w:bookmarkEnd w:id="2888"/>
      <w:r w:rsidRPr="00371723">
        <w:rPr>
          <w:rFonts w:ascii="Times New Roman" w:hAnsi="Times New Roman" w:cs="Times New Roman"/>
          <w:color w:val="000000" w:themeColor="text1"/>
          <w:sz w:val="20"/>
          <w:szCs w:val="20"/>
          <w:lang w:val="sk-SK"/>
        </w:rPr>
        <w:t xml:space="preserve">iná právnická osoba, ktorá má v predmete činnosti vzdelávanie zamerané na manažment výchovy a vzdelávania. </w:t>
      </w:r>
      <w:bookmarkEnd w:id="2889"/>
    </w:p>
    <w:p w14:paraId="3AC82BD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890" w:name="paragraf-47.odsek-3"/>
      <w:bookmarkEnd w:id="2866"/>
      <w:bookmarkEnd w:id="2887"/>
      <w:r w:rsidRPr="00371723">
        <w:rPr>
          <w:rFonts w:ascii="Times New Roman" w:hAnsi="Times New Roman" w:cs="Times New Roman"/>
          <w:color w:val="000000" w:themeColor="text1"/>
          <w:sz w:val="20"/>
          <w:szCs w:val="20"/>
          <w:lang w:val="sk-SK"/>
        </w:rPr>
        <w:t xml:space="preserve"> </w:t>
      </w:r>
      <w:bookmarkStart w:id="2891" w:name="paragraf-47.odsek-3.oznacenie"/>
      <w:r w:rsidRPr="00371723">
        <w:rPr>
          <w:rFonts w:ascii="Times New Roman" w:hAnsi="Times New Roman" w:cs="Times New Roman"/>
          <w:color w:val="000000" w:themeColor="text1"/>
          <w:sz w:val="20"/>
          <w:szCs w:val="20"/>
          <w:lang w:val="sk-SK"/>
        </w:rPr>
        <w:t xml:space="preserve">(3) </w:t>
      </w:r>
      <w:bookmarkStart w:id="2892" w:name="paragraf-47.odsek-3.text"/>
      <w:bookmarkEnd w:id="2891"/>
      <w:r w:rsidRPr="00371723">
        <w:rPr>
          <w:rFonts w:ascii="Times New Roman" w:hAnsi="Times New Roman" w:cs="Times New Roman"/>
          <w:color w:val="000000" w:themeColor="text1"/>
          <w:sz w:val="20"/>
          <w:szCs w:val="20"/>
          <w:lang w:val="sk-SK"/>
        </w:rPr>
        <w:t xml:space="preserve">Funkčné vzdelávanie sa organizuje v rozsahu najmenej 220 hodín a pozostáva zo základného programu funkčného vzdelávania (ďalej len „základný program“) v rozsahu najmenej 70 hodín a rozširujúceho programu funkčného vzdelávania (ďalej len „rozširujúci program“) v rozsahu najmenej 150 hodín. Rozširujúci program sa člení na moduly. Základný program, rozširujúci program a moduly rozširujúceho programu schvaľuje ministerstvo školstva. </w:t>
      </w:r>
      <w:bookmarkEnd w:id="2892"/>
    </w:p>
    <w:p w14:paraId="2C46F62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893" w:name="paragraf-47.odsek-4"/>
      <w:bookmarkEnd w:id="2890"/>
      <w:r w:rsidRPr="00371723">
        <w:rPr>
          <w:rFonts w:ascii="Times New Roman" w:hAnsi="Times New Roman" w:cs="Times New Roman"/>
          <w:color w:val="000000" w:themeColor="text1"/>
          <w:sz w:val="20"/>
          <w:szCs w:val="20"/>
          <w:lang w:val="sk-SK"/>
        </w:rPr>
        <w:t xml:space="preserve"> </w:t>
      </w:r>
      <w:bookmarkStart w:id="2894" w:name="paragraf-47.odsek-4.oznacenie"/>
      <w:r w:rsidRPr="00371723">
        <w:rPr>
          <w:rFonts w:ascii="Times New Roman" w:hAnsi="Times New Roman" w:cs="Times New Roman"/>
          <w:color w:val="000000" w:themeColor="text1"/>
          <w:sz w:val="20"/>
          <w:szCs w:val="20"/>
          <w:lang w:val="sk-SK"/>
        </w:rPr>
        <w:t xml:space="preserve">(4) </w:t>
      </w:r>
      <w:bookmarkStart w:id="2895" w:name="paragraf-47.odsek-4.text"/>
      <w:bookmarkEnd w:id="2894"/>
      <w:r w:rsidRPr="00371723">
        <w:rPr>
          <w:rFonts w:ascii="Times New Roman" w:hAnsi="Times New Roman" w:cs="Times New Roman"/>
          <w:color w:val="000000" w:themeColor="text1"/>
          <w:sz w:val="20"/>
          <w:szCs w:val="20"/>
          <w:lang w:val="sk-SK"/>
        </w:rPr>
        <w:t xml:space="preserve">Súčasťou funkčného vzdelávania je vypracovanie manažérskeho portfólia. Manažérske portfólio je súbor dokladov o získaní profesijných kompetencií vyžadovaných na výkon činnosti vedúceho pedagogického zamestnanca alebo vedúceho odborného zamestnanca, ktorými sú </w:t>
      </w:r>
      <w:bookmarkEnd w:id="2895"/>
    </w:p>
    <w:p w14:paraId="395F0E1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96" w:name="paragraf-47.odsek-4.pismeno-a"/>
      <w:r w:rsidRPr="00371723">
        <w:rPr>
          <w:rFonts w:ascii="Times New Roman" w:hAnsi="Times New Roman" w:cs="Times New Roman"/>
          <w:color w:val="000000" w:themeColor="text1"/>
          <w:sz w:val="20"/>
          <w:szCs w:val="20"/>
          <w:lang w:val="sk-SK"/>
        </w:rPr>
        <w:t xml:space="preserve"> </w:t>
      </w:r>
      <w:bookmarkStart w:id="2897" w:name="paragraf-47.odsek-4.pismeno-a.oznacenie"/>
      <w:r w:rsidRPr="00371723">
        <w:rPr>
          <w:rFonts w:ascii="Times New Roman" w:hAnsi="Times New Roman" w:cs="Times New Roman"/>
          <w:color w:val="000000" w:themeColor="text1"/>
          <w:sz w:val="20"/>
          <w:szCs w:val="20"/>
          <w:lang w:val="sk-SK"/>
        </w:rPr>
        <w:t xml:space="preserve">a) </w:t>
      </w:r>
      <w:bookmarkStart w:id="2898" w:name="paragraf-47.odsek-4.pismeno-a.text"/>
      <w:bookmarkEnd w:id="2897"/>
      <w:r w:rsidRPr="00371723">
        <w:rPr>
          <w:rFonts w:ascii="Times New Roman" w:hAnsi="Times New Roman" w:cs="Times New Roman"/>
          <w:color w:val="000000" w:themeColor="text1"/>
          <w:sz w:val="20"/>
          <w:szCs w:val="20"/>
          <w:lang w:val="sk-SK"/>
        </w:rPr>
        <w:t xml:space="preserve">doklady o absolvovanom ďalšom vzdelávaní, </w:t>
      </w:r>
      <w:bookmarkEnd w:id="2898"/>
    </w:p>
    <w:p w14:paraId="0EAC57D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899" w:name="paragraf-47.odsek-4.pismeno-b"/>
      <w:bookmarkEnd w:id="2896"/>
      <w:r w:rsidRPr="00371723">
        <w:rPr>
          <w:rFonts w:ascii="Times New Roman" w:hAnsi="Times New Roman" w:cs="Times New Roman"/>
          <w:color w:val="000000" w:themeColor="text1"/>
          <w:sz w:val="20"/>
          <w:szCs w:val="20"/>
          <w:lang w:val="sk-SK"/>
        </w:rPr>
        <w:t xml:space="preserve"> </w:t>
      </w:r>
      <w:bookmarkStart w:id="2900" w:name="paragraf-47.odsek-4.pismeno-b.oznacenie"/>
      <w:r w:rsidRPr="00371723">
        <w:rPr>
          <w:rFonts w:ascii="Times New Roman" w:hAnsi="Times New Roman" w:cs="Times New Roman"/>
          <w:color w:val="000000" w:themeColor="text1"/>
          <w:sz w:val="20"/>
          <w:szCs w:val="20"/>
          <w:lang w:val="sk-SK"/>
        </w:rPr>
        <w:t xml:space="preserve">b) </w:t>
      </w:r>
      <w:bookmarkStart w:id="2901" w:name="paragraf-47.odsek-4.pismeno-b.text"/>
      <w:bookmarkEnd w:id="2900"/>
      <w:r w:rsidRPr="00371723">
        <w:rPr>
          <w:rFonts w:ascii="Times New Roman" w:hAnsi="Times New Roman" w:cs="Times New Roman"/>
          <w:color w:val="000000" w:themeColor="text1"/>
          <w:sz w:val="20"/>
          <w:szCs w:val="20"/>
          <w:lang w:val="sk-SK"/>
        </w:rPr>
        <w:t xml:space="preserve">dokumenty preukazujúce postupy pri výkone činnosti vedúceho pedagogického zamestnanca alebo vedúceho odborného zamestnanca alebo </w:t>
      </w:r>
      <w:bookmarkEnd w:id="2901"/>
    </w:p>
    <w:p w14:paraId="04B33BB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02" w:name="paragraf-47.odsek-4.pismeno-c"/>
      <w:bookmarkEnd w:id="2899"/>
      <w:r w:rsidRPr="00371723">
        <w:rPr>
          <w:rFonts w:ascii="Times New Roman" w:hAnsi="Times New Roman" w:cs="Times New Roman"/>
          <w:color w:val="000000" w:themeColor="text1"/>
          <w:sz w:val="20"/>
          <w:szCs w:val="20"/>
          <w:lang w:val="sk-SK"/>
        </w:rPr>
        <w:t xml:space="preserve"> </w:t>
      </w:r>
      <w:bookmarkStart w:id="2903" w:name="paragraf-47.odsek-4.pismeno-c.oznacenie"/>
      <w:r w:rsidRPr="00371723">
        <w:rPr>
          <w:rFonts w:ascii="Times New Roman" w:hAnsi="Times New Roman" w:cs="Times New Roman"/>
          <w:color w:val="000000" w:themeColor="text1"/>
          <w:sz w:val="20"/>
          <w:szCs w:val="20"/>
          <w:lang w:val="sk-SK"/>
        </w:rPr>
        <w:t xml:space="preserve">c) </w:t>
      </w:r>
      <w:bookmarkStart w:id="2904" w:name="paragraf-47.odsek-4.pismeno-c.text"/>
      <w:bookmarkEnd w:id="2903"/>
      <w:r w:rsidRPr="00371723">
        <w:rPr>
          <w:rFonts w:ascii="Times New Roman" w:hAnsi="Times New Roman" w:cs="Times New Roman"/>
          <w:color w:val="000000" w:themeColor="text1"/>
          <w:sz w:val="20"/>
          <w:szCs w:val="20"/>
          <w:lang w:val="sk-SK"/>
        </w:rPr>
        <w:t xml:space="preserve">potvrdenie o využívaní vyžadovaných profesijných kompetencií získaných sebavzdelávaním alebo výkonom pracovnej činnosti, ktoré vydáva zamestnávateľ vedúceho pedagogického zamestnanca alebo vedúceho odborného zamestnanca; ak ide o riaditeľa, potvrdenie vydáva zriaďovateľ. </w:t>
      </w:r>
      <w:bookmarkEnd w:id="2904"/>
    </w:p>
    <w:p w14:paraId="6B057B3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05" w:name="paragraf-47.odsek-5"/>
      <w:bookmarkEnd w:id="2893"/>
      <w:bookmarkEnd w:id="2902"/>
      <w:r w:rsidRPr="00371723">
        <w:rPr>
          <w:rFonts w:ascii="Times New Roman" w:hAnsi="Times New Roman" w:cs="Times New Roman"/>
          <w:color w:val="000000" w:themeColor="text1"/>
          <w:sz w:val="20"/>
          <w:szCs w:val="20"/>
          <w:lang w:val="sk-SK"/>
        </w:rPr>
        <w:t xml:space="preserve"> </w:t>
      </w:r>
      <w:bookmarkStart w:id="2906" w:name="paragraf-47.odsek-5.oznacenie"/>
      <w:r w:rsidRPr="00371723">
        <w:rPr>
          <w:rFonts w:ascii="Times New Roman" w:hAnsi="Times New Roman" w:cs="Times New Roman"/>
          <w:color w:val="000000" w:themeColor="text1"/>
          <w:sz w:val="20"/>
          <w:szCs w:val="20"/>
          <w:lang w:val="sk-SK"/>
        </w:rPr>
        <w:t xml:space="preserve">(5) </w:t>
      </w:r>
      <w:bookmarkStart w:id="2907" w:name="paragraf-47.odsek-5.text"/>
      <w:bookmarkEnd w:id="2906"/>
      <w:r w:rsidRPr="00371723">
        <w:rPr>
          <w:rFonts w:ascii="Times New Roman" w:hAnsi="Times New Roman" w:cs="Times New Roman"/>
          <w:color w:val="000000" w:themeColor="text1"/>
          <w:sz w:val="20"/>
          <w:szCs w:val="20"/>
          <w:lang w:val="sk-SK"/>
        </w:rPr>
        <w:t xml:space="preserve">Odborným garantom funkčného vzdelávania je odborník s najmenej vysokoškolským vzdelaním druhého stupňa a najmenej desiatimi rokmi praxe v oblasti, ktorá sa týka obsahu funkčného vzdelávania, alebo pedagogický zamestnanec poskytovateľa s druhou atestáciou a najmenej piatimi rokmi praxe v oblasti, ktorá sa týka obsahu funkčného vzdelávania. </w:t>
      </w:r>
      <w:bookmarkEnd w:id="2907"/>
    </w:p>
    <w:p w14:paraId="4C54FA9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08" w:name="paragraf-47.odsek-6"/>
      <w:bookmarkEnd w:id="2905"/>
      <w:r w:rsidRPr="00371723">
        <w:rPr>
          <w:rFonts w:ascii="Times New Roman" w:hAnsi="Times New Roman" w:cs="Times New Roman"/>
          <w:color w:val="000000" w:themeColor="text1"/>
          <w:sz w:val="20"/>
          <w:szCs w:val="20"/>
          <w:lang w:val="sk-SK"/>
        </w:rPr>
        <w:t xml:space="preserve"> </w:t>
      </w:r>
      <w:bookmarkStart w:id="2909" w:name="paragraf-47.odsek-6.oznacenie"/>
      <w:r w:rsidRPr="00371723">
        <w:rPr>
          <w:rFonts w:ascii="Times New Roman" w:hAnsi="Times New Roman" w:cs="Times New Roman"/>
          <w:color w:val="000000" w:themeColor="text1"/>
          <w:sz w:val="20"/>
          <w:szCs w:val="20"/>
          <w:lang w:val="sk-SK"/>
        </w:rPr>
        <w:t xml:space="preserve">(6) </w:t>
      </w:r>
      <w:bookmarkStart w:id="2910" w:name="paragraf-47.odsek-6.text"/>
      <w:bookmarkEnd w:id="2909"/>
      <w:r w:rsidRPr="00371723">
        <w:rPr>
          <w:rFonts w:ascii="Times New Roman" w:hAnsi="Times New Roman" w:cs="Times New Roman"/>
          <w:color w:val="000000" w:themeColor="text1"/>
          <w:sz w:val="20"/>
          <w:szCs w:val="20"/>
          <w:lang w:val="sk-SK"/>
        </w:rPr>
        <w:t xml:space="preserve">Pedagogický zamestnanec alebo odborný zamestnanec získa profesijné kompetencie vyžadované na výkon činnosti vedúceho pedagogického zamestnanca alebo vedúceho odborného zamestnanca absolvovaním základného programu a rozširujúceho programu. </w:t>
      </w:r>
      <w:bookmarkEnd w:id="2910"/>
    </w:p>
    <w:p w14:paraId="731E7EB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11" w:name="paragraf-47.odsek-7"/>
      <w:bookmarkEnd w:id="2908"/>
      <w:r w:rsidRPr="00371723">
        <w:rPr>
          <w:rFonts w:ascii="Times New Roman" w:hAnsi="Times New Roman" w:cs="Times New Roman"/>
          <w:color w:val="000000" w:themeColor="text1"/>
          <w:sz w:val="20"/>
          <w:szCs w:val="20"/>
          <w:lang w:val="sk-SK"/>
        </w:rPr>
        <w:t xml:space="preserve"> </w:t>
      </w:r>
      <w:bookmarkStart w:id="2912" w:name="paragraf-47.odsek-7.oznacenie"/>
      <w:r w:rsidRPr="00371723">
        <w:rPr>
          <w:rFonts w:ascii="Times New Roman" w:hAnsi="Times New Roman" w:cs="Times New Roman"/>
          <w:color w:val="000000" w:themeColor="text1"/>
          <w:sz w:val="20"/>
          <w:szCs w:val="20"/>
          <w:lang w:val="sk-SK"/>
        </w:rPr>
        <w:t xml:space="preserve">(7) </w:t>
      </w:r>
      <w:bookmarkStart w:id="2913" w:name="paragraf-47.odsek-7.text"/>
      <w:bookmarkEnd w:id="2912"/>
      <w:ins w:id="2914" w:author="Kasenčák René" w:date="2025-08-11T13:36:00Z">
        <w:r w:rsidR="000F7DDE" w:rsidRPr="00371723">
          <w:rPr>
            <w:rFonts w:ascii="Times New Roman" w:hAnsi="Times New Roman" w:cs="Times New Roman"/>
            <w:color w:val="000000" w:themeColor="text1"/>
            <w:sz w:val="20"/>
            <w:szCs w:val="20"/>
            <w:lang w:val="sk-SK"/>
          </w:rPr>
          <w:t>Pedagogický zamestnanec alebo odborný zamestnanec absolvuje základný program do dvoch rokov od začiatku výkonu činnosti vedúceho pedagogického zamestnanca alebo vedúceho odborného zamestnanca okrem výkonu činnosti riaditeľa. Pedagogický zamestnanec alebo odborný zamestnanec absolvuje základný program pred začiatkom výkonu činnosti riaditeľa. 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w:t>
        </w:r>
      </w:ins>
      <w:del w:id="2915" w:author="Kasenčák René" w:date="2025-08-11T13:36:00Z">
        <w:r w:rsidRPr="00371723" w:rsidDel="000F7DDE">
          <w:rPr>
            <w:rFonts w:ascii="Times New Roman" w:hAnsi="Times New Roman" w:cs="Times New Roman"/>
            <w:color w:val="000000" w:themeColor="text1"/>
            <w:sz w:val="20"/>
            <w:szCs w:val="20"/>
            <w:lang w:val="sk-SK"/>
          </w:rPr>
          <w:delText xml:space="preserve">Pedagogický zamestnanec alebo odborný zamestnanec absolvuje základný program pred začiatkom výkonu činnosti vedúceho pedagogického zamestnanca alebo vedúceho odborného zamestnanca. Vedúci pedagogický zamestnanec alebo vedúci odborný zamestnanec okrem riaditeľa absolvuje rozširujúci program do piatich rokov od začiatku výkonu činnosti vedúceho pedagogického zamestnanca alebo vedúceho odborného zamestnanca. Riaditeľ absolvuje rozširujúci program pred začiatkom výkonu funkcie riaditeľa v druhom funkčnom období. </w:delText>
        </w:r>
      </w:del>
      <w:bookmarkEnd w:id="2913"/>
    </w:p>
    <w:p w14:paraId="73F143F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16" w:name="paragraf-47.odsek-8"/>
      <w:bookmarkEnd w:id="2911"/>
      <w:r w:rsidRPr="00371723">
        <w:rPr>
          <w:rFonts w:ascii="Times New Roman" w:hAnsi="Times New Roman" w:cs="Times New Roman"/>
          <w:color w:val="000000" w:themeColor="text1"/>
          <w:sz w:val="20"/>
          <w:szCs w:val="20"/>
          <w:lang w:val="sk-SK"/>
        </w:rPr>
        <w:lastRenderedPageBreak/>
        <w:t xml:space="preserve"> </w:t>
      </w:r>
      <w:bookmarkStart w:id="2917" w:name="paragraf-47.odsek-8.oznacenie"/>
      <w:r w:rsidRPr="00371723">
        <w:rPr>
          <w:rFonts w:ascii="Times New Roman" w:hAnsi="Times New Roman" w:cs="Times New Roman"/>
          <w:color w:val="000000" w:themeColor="text1"/>
          <w:sz w:val="20"/>
          <w:szCs w:val="20"/>
          <w:lang w:val="sk-SK"/>
        </w:rPr>
        <w:t xml:space="preserve">(8) </w:t>
      </w:r>
      <w:bookmarkStart w:id="2918" w:name="paragraf-47.odsek-8.text"/>
      <w:bookmarkEnd w:id="2917"/>
      <w:r w:rsidRPr="00371723">
        <w:rPr>
          <w:rFonts w:ascii="Times New Roman" w:hAnsi="Times New Roman" w:cs="Times New Roman"/>
          <w:color w:val="000000" w:themeColor="text1"/>
          <w:sz w:val="20"/>
          <w:szCs w:val="20"/>
          <w:lang w:val="sk-SK"/>
        </w:rPr>
        <w:t xml:space="preserve">Absolvovanie základného programu a rozširujúceho programu sa nevyžaduje, ak ide o vedúceho pedagogického zamestnanca alebo vedúceho odborného zamestnanca, ktorý získal najmenej vysokoškolské vzdelanie prvého stupňa v študijnom programe zameranom na manažment výchovy a vzdelávania. </w:t>
      </w:r>
      <w:bookmarkEnd w:id="2918"/>
    </w:p>
    <w:p w14:paraId="09C87DC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919" w:name="paragraf-48.oznacenie"/>
      <w:bookmarkStart w:id="2920" w:name="paragraf-48"/>
      <w:bookmarkEnd w:id="2862"/>
      <w:bookmarkEnd w:id="2916"/>
      <w:r w:rsidRPr="00371723">
        <w:rPr>
          <w:rFonts w:ascii="Times New Roman" w:hAnsi="Times New Roman" w:cs="Times New Roman"/>
          <w:b/>
          <w:color w:val="000000" w:themeColor="text1"/>
          <w:sz w:val="20"/>
          <w:szCs w:val="20"/>
          <w:lang w:val="sk-SK"/>
        </w:rPr>
        <w:t xml:space="preserve"> § 48 </w:t>
      </w:r>
    </w:p>
    <w:p w14:paraId="6B8CD25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21" w:name="paragraf-48.odsek-1"/>
      <w:bookmarkEnd w:id="2919"/>
      <w:r w:rsidRPr="00371723">
        <w:rPr>
          <w:rFonts w:ascii="Times New Roman" w:hAnsi="Times New Roman" w:cs="Times New Roman"/>
          <w:color w:val="000000" w:themeColor="text1"/>
          <w:sz w:val="20"/>
          <w:szCs w:val="20"/>
          <w:lang w:val="sk-SK"/>
        </w:rPr>
        <w:t xml:space="preserve"> </w:t>
      </w:r>
      <w:bookmarkStart w:id="2922" w:name="paragraf-48.odsek-1.oznacenie"/>
      <w:r w:rsidRPr="00371723">
        <w:rPr>
          <w:rFonts w:ascii="Times New Roman" w:hAnsi="Times New Roman" w:cs="Times New Roman"/>
          <w:color w:val="000000" w:themeColor="text1"/>
          <w:sz w:val="20"/>
          <w:szCs w:val="20"/>
          <w:lang w:val="sk-SK"/>
        </w:rPr>
        <w:t xml:space="preserve">(1) </w:t>
      </w:r>
      <w:bookmarkStart w:id="2923" w:name="paragraf-48.odsek-1.text"/>
      <w:bookmarkEnd w:id="2922"/>
      <w:r w:rsidRPr="00371723">
        <w:rPr>
          <w:rFonts w:ascii="Times New Roman" w:hAnsi="Times New Roman" w:cs="Times New Roman"/>
          <w:color w:val="000000" w:themeColor="text1"/>
          <w:sz w:val="20"/>
          <w:szCs w:val="20"/>
          <w:lang w:val="sk-SK"/>
        </w:rPr>
        <w:t xml:space="preserve">Základný program, rozširujúci program a modul rozširujúceho programu sa ukončujú obhajobou manažérskeho portfólia pred trojčlennou komisiou, ktorú vymenúva štatutárny orgán poskytovateľa. </w:t>
      </w:r>
      <w:bookmarkEnd w:id="2923"/>
    </w:p>
    <w:p w14:paraId="146E382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924" w:name="paragraf-48.odsek-2"/>
      <w:bookmarkEnd w:id="2921"/>
      <w:r w:rsidRPr="00371723">
        <w:rPr>
          <w:rFonts w:ascii="Times New Roman" w:hAnsi="Times New Roman" w:cs="Times New Roman"/>
          <w:color w:val="000000" w:themeColor="text1"/>
          <w:sz w:val="20"/>
          <w:szCs w:val="20"/>
          <w:lang w:val="sk-SK"/>
        </w:rPr>
        <w:t xml:space="preserve"> </w:t>
      </w:r>
      <w:bookmarkStart w:id="2925" w:name="paragraf-48.odsek-2.oznacenie"/>
      <w:r w:rsidRPr="00371723">
        <w:rPr>
          <w:rFonts w:ascii="Times New Roman" w:hAnsi="Times New Roman" w:cs="Times New Roman"/>
          <w:color w:val="000000" w:themeColor="text1"/>
          <w:sz w:val="20"/>
          <w:szCs w:val="20"/>
          <w:lang w:val="sk-SK"/>
        </w:rPr>
        <w:t xml:space="preserve">(2) </w:t>
      </w:r>
      <w:bookmarkStart w:id="2926" w:name="paragraf-48.odsek-2.text"/>
      <w:bookmarkEnd w:id="2925"/>
      <w:r w:rsidRPr="00371723">
        <w:rPr>
          <w:rFonts w:ascii="Times New Roman" w:hAnsi="Times New Roman" w:cs="Times New Roman"/>
          <w:color w:val="000000" w:themeColor="text1"/>
          <w:sz w:val="20"/>
          <w:szCs w:val="20"/>
          <w:lang w:val="sk-SK"/>
        </w:rPr>
        <w:t xml:space="preserve">Členom komisie a predsedom komisie môže byť </w:t>
      </w:r>
      <w:bookmarkEnd w:id="2926"/>
    </w:p>
    <w:p w14:paraId="636D4DB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27" w:name="paragraf-48.odsek-2.pismeno-a"/>
      <w:r w:rsidRPr="00371723">
        <w:rPr>
          <w:rFonts w:ascii="Times New Roman" w:hAnsi="Times New Roman" w:cs="Times New Roman"/>
          <w:color w:val="000000" w:themeColor="text1"/>
          <w:sz w:val="20"/>
          <w:szCs w:val="20"/>
          <w:lang w:val="sk-SK"/>
        </w:rPr>
        <w:t xml:space="preserve"> </w:t>
      </w:r>
      <w:bookmarkStart w:id="2928" w:name="paragraf-48.odsek-2.pismeno-a.oznacenie"/>
      <w:r w:rsidRPr="00371723">
        <w:rPr>
          <w:rFonts w:ascii="Times New Roman" w:hAnsi="Times New Roman" w:cs="Times New Roman"/>
          <w:color w:val="000000" w:themeColor="text1"/>
          <w:sz w:val="20"/>
          <w:szCs w:val="20"/>
          <w:lang w:val="sk-SK"/>
        </w:rPr>
        <w:t xml:space="preserve">a) </w:t>
      </w:r>
      <w:bookmarkStart w:id="2929" w:name="paragraf-48.odsek-2.pismeno-a.text"/>
      <w:bookmarkEnd w:id="2928"/>
      <w:r w:rsidRPr="00371723">
        <w:rPr>
          <w:rFonts w:ascii="Times New Roman" w:hAnsi="Times New Roman" w:cs="Times New Roman"/>
          <w:color w:val="000000" w:themeColor="text1"/>
          <w:sz w:val="20"/>
          <w:szCs w:val="20"/>
          <w:lang w:val="sk-SK"/>
        </w:rPr>
        <w:t xml:space="preserve">odborný garant funkčného vzdelávania, </w:t>
      </w:r>
      <w:bookmarkEnd w:id="2929"/>
    </w:p>
    <w:p w14:paraId="734C4B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30" w:name="paragraf-48.odsek-2.pismeno-b"/>
      <w:bookmarkEnd w:id="2927"/>
      <w:r w:rsidRPr="00371723">
        <w:rPr>
          <w:rFonts w:ascii="Times New Roman" w:hAnsi="Times New Roman" w:cs="Times New Roman"/>
          <w:color w:val="000000" w:themeColor="text1"/>
          <w:sz w:val="20"/>
          <w:szCs w:val="20"/>
          <w:lang w:val="sk-SK"/>
        </w:rPr>
        <w:t xml:space="preserve"> </w:t>
      </w:r>
      <w:bookmarkStart w:id="2931" w:name="paragraf-48.odsek-2.pismeno-b.oznacenie"/>
      <w:r w:rsidRPr="00371723">
        <w:rPr>
          <w:rFonts w:ascii="Times New Roman" w:hAnsi="Times New Roman" w:cs="Times New Roman"/>
          <w:color w:val="000000" w:themeColor="text1"/>
          <w:sz w:val="20"/>
          <w:szCs w:val="20"/>
          <w:lang w:val="sk-SK"/>
        </w:rPr>
        <w:t xml:space="preserve">b) </w:t>
      </w:r>
      <w:bookmarkStart w:id="2932" w:name="paragraf-48.odsek-2.pismeno-b.text"/>
      <w:bookmarkEnd w:id="2931"/>
      <w:r w:rsidRPr="00371723">
        <w:rPr>
          <w:rFonts w:ascii="Times New Roman" w:hAnsi="Times New Roman" w:cs="Times New Roman"/>
          <w:color w:val="000000" w:themeColor="text1"/>
          <w:sz w:val="20"/>
          <w:szCs w:val="20"/>
          <w:lang w:val="sk-SK"/>
        </w:rPr>
        <w:t xml:space="preserve">odborník s najmenej vysokoškolským vzdelaním tretieho stupňa v príslušnej oblasti a najmenej piatimi rokmi praxe v oblasti, ktorej sa obsah funkčného vzdelávania týka; ak ide o vysokoškolského učiteľa, prax nahrádza vedecká činnosť v príslušnej oblasti a </w:t>
      </w:r>
      <w:bookmarkEnd w:id="2932"/>
    </w:p>
    <w:p w14:paraId="50F8CF9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33" w:name="paragraf-48.odsek-2.pismeno-c"/>
      <w:bookmarkEnd w:id="2930"/>
      <w:r w:rsidRPr="00371723">
        <w:rPr>
          <w:rFonts w:ascii="Times New Roman" w:hAnsi="Times New Roman" w:cs="Times New Roman"/>
          <w:color w:val="000000" w:themeColor="text1"/>
          <w:sz w:val="20"/>
          <w:szCs w:val="20"/>
          <w:lang w:val="sk-SK"/>
        </w:rPr>
        <w:t xml:space="preserve"> </w:t>
      </w:r>
      <w:bookmarkStart w:id="2934" w:name="paragraf-48.odsek-2.pismeno-c.oznacenie"/>
      <w:r w:rsidRPr="00371723">
        <w:rPr>
          <w:rFonts w:ascii="Times New Roman" w:hAnsi="Times New Roman" w:cs="Times New Roman"/>
          <w:color w:val="000000" w:themeColor="text1"/>
          <w:sz w:val="20"/>
          <w:szCs w:val="20"/>
          <w:lang w:val="sk-SK"/>
        </w:rPr>
        <w:t xml:space="preserve">c) </w:t>
      </w:r>
      <w:bookmarkStart w:id="2935" w:name="paragraf-48.odsek-2.pismeno-c.text"/>
      <w:bookmarkEnd w:id="2934"/>
      <w:r w:rsidRPr="00371723">
        <w:rPr>
          <w:rFonts w:ascii="Times New Roman" w:hAnsi="Times New Roman" w:cs="Times New Roman"/>
          <w:color w:val="000000" w:themeColor="text1"/>
          <w:sz w:val="20"/>
          <w:szCs w:val="20"/>
          <w:lang w:val="sk-SK"/>
        </w:rPr>
        <w:t xml:space="preserve">odborník s najmenej vysokoškolským vzdelaním druhého stupňa v príslušnej oblasti a najmenej desiatimi rokmi praxe v oblasti, ktorej sa obsah funkčného vzdelávania týka. </w:t>
      </w:r>
      <w:bookmarkEnd w:id="2935"/>
    </w:p>
    <w:p w14:paraId="7441350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936" w:name="paragraf-48.odsek-3"/>
      <w:bookmarkEnd w:id="2924"/>
      <w:bookmarkEnd w:id="2933"/>
      <w:r w:rsidRPr="00371723">
        <w:rPr>
          <w:rFonts w:ascii="Times New Roman" w:hAnsi="Times New Roman" w:cs="Times New Roman"/>
          <w:color w:val="000000" w:themeColor="text1"/>
          <w:sz w:val="20"/>
          <w:szCs w:val="20"/>
          <w:lang w:val="sk-SK"/>
        </w:rPr>
        <w:t xml:space="preserve"> </w:t>
      </w:r>
      <w:bookmarkStart w:id="2937" w:name="paragraf-48.odsek-3.oznacenie"/>
      <w:r w:rsidRPr="00371723">
        <w:rPr>
          <w:rFonts w:ascii="Times New Roman" w:hAnsi="Times New Roman" w:cs="Times New Roman"/>
          <w:color w:val="000000" w:themeColor="text1"/>
          <w:sz w:val="20"/>
          <w:szCs w:val="20"/>
          <w:lang w:val="sk-SK"/>
        </w:rPr>
        <w:t xml:space="preserve">(3) </w:t>
      </w:r>
      <w:bookmarkStart w:id="2938" w:name="paragraf-48.odsek-3.text"/>
      <w:bookmarkEnd w:id="2937"/>
      <w:r w:rsidRPr="00371723">
        <w:rPr>
          <w:rFonts w:ascii="Times New Roman" w:hAnsi="Times New Roman" w:cs="Times New Roman"/>
          <w:color w:val="000000" w:themeColor="text1"/>
          <w:sz w:val="20"/>
          <w:szCs w:val="20"/>
          <w:lang w:val="sk-SK"/>
        </w:rPr>
        <w:t xml:space="preserve">O obhajobe manažérskeho portfólia sa vyhotovuje protokol, ktorý obsahuje </w:t>
      </w:r>
      <w:bookmarkEnd w:id="2938"/>
    </w:p>
    <w:p w14:paraId="049BADC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39" w:name="paragraf-48.odsek-3.pismeno-a"/>
      <w:r w:rsidRPr="00371723">
        <w:rPr>
          <w:rFonts w:ascii="Times New Roman" w:hAnsi="Times New Roman" w:cs="Times New Roman"/>
          <w:color w:val="000000" w:themeColor="text1"/>
          <w:sz w:val="20"/>
          <w:szCs w:val="20"/>
          <w:lang w:val="sk-SK"/>
        </w:rPr>
        <w:t xml:space="preserve"> </w:t>
      </w:r>
      <w:bookmarkStart w:id="2940" w:name="paragraf-48.odsek-3.pismeno-a.oznacenie"/>
      <w:r w:rsidRPr="00371723">
        <w:rPr>
          <w:rFonts w:ascii="Times New Roman" w:hAnsi="Times New Roman" w:cs="Times New Roman"/>
          <w:color w:val="000000" w:themeColor="text1"/>
          <w:sz w:val="20"/>
          <w:szCs w:val="20"/>
          <w:lang w:val="sk-SK"/>
        </w:rPr>
        <w:t xml:space="preserve">a) </w:t>
      </w:r>
      <w:bookmarkStart w:id="2941" w:name="paragraf-48.odsek-3.pismeno-a.text"/>
      <w:bookmarkEnd w:id="2940"/>
      <w:r w:rsidRPr="00371723">
        <w:rPr>
          <w:rFonts w:ascii="Times New Roman" w:hAnsi="Times New Roman" w:cs="Times New Roman"/>
          <w:color w:val="000000" w:themeColor="text1"/>
          <w:sz w:val="20"/>
          <w:szCs w:val="20"/>
          <w:lang w:val="sk-SK"/>
        </w:rPr>
        <w:t xml:space="preserve">meno a priezvisko pedagogického zamestnanca alebo odborného zamestnanca, </w:t>
      </w:r>
      <w:bookmarkEnd w:id="2941"/>
    </w:p>
    <w:p w14:paraId="63665E2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42" w:name="paragraf-48.odsek-3.pismeno-b"/>
      <w:bookmarkEnd w:id="2939"/>
      <w:r w:rsidRPr="00371723">
        <w:rPr>
          <w:rFonts w:ascii="Times New Roman" w:hAnsi="Times New Roman" w:cs="Times New Roman"/>
          <w:color w:val="000000" w:themeColor="text1"/>
          <w:sz w:val="20"/>
          <w:szCs w:val="20"/>
          <w:lang w:val="sk-SK"/>
        </w:rPr>
        <w:t xml:space="preserve"> </w:t>
      </w:r>
      <w:bookmarkStart w:id="2943" w:name="paragraf-48.odsek-3.pismeno-b.oznacenie"/>
      <w:r w:rsidRPr="00371723">
        <w:rPr>
          <w:rFonts w:ascii="Times New Roman" w:hAnsi="Times New Roman" w:cs="Times New Roman"/>
          <w:color w:val="000000" w:themeColor="text1"/>
          <w:sz w:val="20"/>
          <w:szCs w:val="20"/>
          <w:lang w:val="sk-SK"/>
        </w:rPr>
        <w:t xml:space="preserve">b) </w:t>
      </w:r>
      <w:bookmarkStart w:id="2944" w:name="paragraf-48.odsek-3.pismeno-b.text"/>
      <w:bookmarkEnd w:id="2943"/>
      <w:r w:rsidRPr="00371723">
        <w:rPr>
          <w:rFonts w:ascii="Times New Roman" w:hAnsi="Times New Roman" w:cs="Times New Roman"/>
          <w:color w:val="000000" w:themeColor="text1"/>
          <w:sz w:val="20"/>
          <w:szCs w:val="20"/>
          <w:lang w:val="sk-SK"/>
        </w:rPr>
        <w:t xml:space="preserve">dátum a miesto narodenia a adresu trvalého pobytu alebo obdobného pobytu pedagogického zamestnanca alebo odborného zamestnanca, </w:t>
      </w:r>
      <w:bookmarkEnd w:id="2944"/>
    </w:p>
    <w:p w14:paraId="69377E4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45" w:name="paragraf-48.odsek-3.pismeno-c"/>
      <w:bookmarkEnd w:id="2942"/>
      <w:r w:rsidRPr="00371723">
        <w:rPr>
          <w:rFonts w:ascii="Times New Roman" w:hAnsi="Times New Roman" w:cs="Times New Roman"/>
          <w:color w:val="000000" w:themeColor="text1"/>
          <w:sz w:val="20"/>
          <w:szCs w:val="20"/>
          <w:lang w:val="sk-SK"/>
        </w:rPr>
        <w:t xml:space="preserve"> </w:t>
      </w:r>
      <w:bookmarkStart w:id="2946" w:name="paragraf-48.odsek-3.pismeno-c.oznacenie"/>
      <w:r w:rsidRPr="00371723">
        <w:rPr>
          <w:rFonts w:ascii="Times New Roman" w:hAnsi="Times New Roman" w:cs="Times New Roman"/>
          <w:color w:val="000000" w:themeColor="text1"/>
          <w:sz w:val="20"/>
          <w:szCs w:val="20"/>
          <w:lang w:val="sk-SK"/>
        </w:rPr>
        <w:t xml:space="preserve">c) </w:t>
      </w:r>
      <w:bookmarkStart w:id="2947" w:name="paragraf-48.odsek-3.pismeno-c.text"/>
      <w:bookmarkEnd w:id="2946"/>
      <w:r w:rsidRPr="00371723">
        <w:rPr>
          <w:rFonts w:ascii="Times New Roman" w:hAnsi="Times New Roman" w:cs="Times New Roman"/>
          <w:color w:val="000000" w:themeColor="text1"/>
          <w:sz w:val="20"/>
          <w:szCs w:val="20"/>
          <w:lang w:val="sk-SK"/>
        </w:rPr>
        <w:t xml:space="preserve">názov základného programu, rozširujúceho programu alebo modulu rozširujúceho programu, </w:t>
      </w:r>
      <w:bookmarkEnd w:id="2947"/>
    </w:p>
    <w:p w14:paraId="10F4176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48" w:name="paragraf-48.odsek-3.pismeno-d"/>
      <w:bookmarkEnd w:id="2945"/>
      <w:r w:rsidRPr="00371723">
        <w:rPr>
          <w:rFonts w:ascii="Times New Roman" w:hAnsi="Times New Roman" w:cs="Times New Roman"/>
          <w:color w:val="000000" w:themeColor="text1"/>
          <w:sz w:val="20"/>
          <w:szCs w:val="20"/>
          <w:lang w:val="sk-SK"/>
        </w:rPr>
        <w:t xml:space="preserve"> </w:t>
      </w:r>
      <w:bookmarkStart w:id="2949" w:name="paragraf-48.odsek-3.pismeno-d.oznacenie"/>
      <w:r w:rsidRPr="00371723">
        <w:rPr>
          <w:rFonts w:ascii="Times New Roman" w:hAnsi="Times New Roman" w:cs="Times New Roman"/>
          <w:color w:val="000000" w:themeColor="text1"/>
          <w:sz w:val="20"/>
          <w:szCs w:val="20"/>
          <w:lang w:val="sk-SK"/>
        </w:rPr>
        <w:t xml:space="preserve">d) </w:t>
      </w:r>
      <w:bookmarkStart w:id="2950" w:name="paragraf-48.odsek-3.pismeno-d.text"/>
      <w:bookmarkEnd w:id="2949"/>
      <w:r w:rsidRPr="00371723">
        <w:rPr>
          <w:rFonts w:ascii="Times New Roman" w:hAnsi="Times New Roman" w:cs="Times New Roman"/>
          <w:color w:val="000000" w:themeColor="text1"/>
          <w:sz w:val="20"/>
          <w:szCs w:val="20"/>
          <w:lang w:val="sk-SK"/>
        </w:rPr>
        <w:t xml:space="preserve">výsledok obhajoby manažérskeho portfólia, </w:t>
      </w:r>
      <w:bookmarkEnd w:id="2950"/>
    </w:p>
    <w:p w14:paraId="7F337BD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51" w:name="paragraf-48.odsek-3.pismeno-e"/>
      <w:bookmarkEnd w:id="2948"/>
      <w:r w:rsidRPr="00371723">
        <w:rPr>
          <w:rFonts w:ascii="Times New Roman" w:hAnsi="Times New Roman" w:cs="Times New Roman"/>
          <w:color w:val="000000" w:themeColor="text1"/>
          <w:sz w:val="20"/>
          <w:szCs w:val="20"/>
          <w:lang w:val="sk-SK"/>
        </w:rPr>
        <w:t xml:space="preserve"> </w:t>
      </w:r>
      <w:bookmarkStart w:id="2952" w:name="paragraf-48.odsek-3.pismeno-e.oznacenie"/>
      <w:r w:rsidRPr="00371723">
        <w:rPr>
          <w:rFonts w:ascii="Times New Roman" w:hAnsi="Times New Roman" w:cs="Times New Roman"/>
          <w:color w:val="000000" w:themeColor="text1"/>
          <w:sz w:val="20"/>
          <w:szCs w:val="20"/>
          <w:lang w:val="sk-SK"/>
        </w:rPr>
        <w:t xml:space="preserve">e) </w:t>
      </w:r>
      <w:bookmarkStart w:id="2953" w:name="paragraf-48.odsek-3.pismeno-e.text"/>
      <w:bookmarkEnd w:id="2952"/>
      <w:r w:rsidRPr="00371723">
        <w:rPr>
          <w:rFonts w:ascii="Times New Roman" w:hAnsi="Times New Roman" w:cs="Times New Roman"/>
          <w:color w:val="000000" w:themeColor="text1"/>
          <w:sz w:val="20"/>
          <w:szCs w:val="20"/>
          <w:lang w:val="sk-SK"/>
        </w:rPr>
        <w:t xml:space="preserve">meno, priezvisko a podpis predsedu komisie a členov komisie, </w:t>
      </w:r>
      <w:bookmarkEnd w:id="2953"/>
    </w:p>
    <w:p w14:paraId="7522359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54" w:name="paragraf-48.odsek-3.pismeno-f"/>
      <w:bookmarkEnd w:id="2951"/>
      <w:r w:rsidRPr="00371723">
        <w:rPr>
          <w:rFonts w:ascii="Times New Roman" w:hAnsi="Times New Roman" w:cs="Times New Roman"/>
          <w:color w:val="000000" w:themeColor="text1"/>
          <w:sz w:val="20"/>
          <w:szCs w:val="20"/>
          <w:lang w:val="sk-SK"/>
        </w:rPr>
        <w:t xml:space="preserve"> </w:t>
      </w:r>
      <w:bookmarkStart w:id="2955" w:name="paragraf-48.odsek-3.pismeno-f.oznacenie"/>
      <w:r w:rsidRPr="00371723">
        <w:rPr>
          <w:rFonts w:ascii="Times New Roman" w:hAnsi="Times New Roman" w:cs="Times New Roman"/>
          <w:color w:val="000000" w:themeColor="text1"/>
          <w:sz w:val="20"/>
          <w:szCs w:val="20"/>
          <w:lang w:val="sk-SK"/>
        </w:rPr>
        <w:t xml:space="preserve">f) </w:t>
      </w:r>
      <w:bookmarkStart w:id="2956" w:name="paragraf-48.odsek-3.pismeno-f.text"/>
      <w:bookmarkEnd w:id="2955"/>
      <w:r w:rsidRPr="00371723">
        <w:rPr>
          <w:rFonts w:ascii="Times New Roman" w:hAnsi="Times New Roman" w:cs="Times New Roman"/>
          <w:color w:val="000000" w:themeColor="text1"/>
          <w:sz w:val="20"/>
          <w:szCs w:val="20"/>
          <w:lang w:val="sk-SK"/>
        </w:rPr>
        <w:t xml:space="preserve">miesto a dátum konania obhajoby manažérskeho portfólia. </w:t>
      </w:r>
      <w:bookmarkEnd w:id="2956"/>
    </w:p>
    <w:p w14:paraId="3C6E463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957" w:name="paragraf-48.odsek-4"/>
      <w:bookmarkEnd w:id="2936"/>
      <w:bookmarkEnd w:id="2954"/>
      <w:r w:rsidRPr="00371723">
        <w:rPr>
          <w:rFonts w:ascii="Times New Roman" w:hAnsi="Times New Roman" w:cs="Times New Roman"/>
          <w:color w:val="000000" w:themeColor="text1"/>
          <w:sz w:val="20"/>
          <w:szCs w:val="20"/>
          <w:lang w:val="sk-SK"/>
        </w:rPr>
        <w:t xml:space="preserve"> </w:t>
      </w:r>
      <w:bookmarkStart w:id="2958" w:name="paragraf-48.odsek-4.oznacenie"/>
      <w:r w:rsidRPr="00371723">
        <w:rPr>
          <w:rFonts w:ascii="Times New Roman" w:hAnsi="Times New Roman" w:cs="Times New Roman"/>
          <w:color w:val="000000" w:themeColor="text1"/>
          <w:sz w:val="20"/>
          <w:szCs w:val="20"/>
          <w:lang w:val="sk-SK"/>
        </w:rPr>
        <w:t xml:space="preserve">(4) </w:t>
      </w:r>
      <w:bookmarkStart w:id="2959" w:name="paragraf-48.odsek-4.text"/>
      <w:bookmarkEnd w:id="2958"/>
      <w:r w:rsidRPr="00371723">
        <w:rPr>
          <w:rFonts w:ascii="Times New Roman" w:hAnsi="Times New Roman" w:cs="Times New Roman"/>
          <w:color w:val="000000" w:themeColor="text1"/>
          <w:sz w:val="20"/>
          <w:szCs w:val="20"/>
          <w:lang w:val="sk-SK"/>
        </w:rPr>
        <w:t xml:space="preserve">Na základe protokolu o úspešnom vykonaní obhajoby manažérskeho portfólia poskytovateľ vydá pedagogickému zamestnancovi alebo odbornému zamestnancovi osvedčenie o funkčnom vzdelávaní, ktoré obsahuje </w:t>
      </w:r>
      <w:bookmarkEnd w:id="2959"/>
    </w:p>
    <w:p w14:paraId="6D88383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60" w:name="paragraf-48.odsek-4.pismeno-a"/>
      <w:r w:rsidRPr="00371723">
        <w:rPr>
          <w:rFonts w:ascii="Times New Roman" w:hAnsi="Times New Roman" w:cs="Times New Roman"/>
          <w:color w:val="000000" w:themeColor="text1"/>
          <w:sz w:val="20"/>
          <w:szCs w:val="20"/>
          <w:lang w:val="sk-SK"/>
        </w:rPr>
        <w:t xml:space="preserve"> </w:t>
      </w:r>
      <w:bookmarkStart w:id="2961" w:name="paragraf-48.odsek-4.pismeno-a.oznacenie"/>
      <w:r w:rsidRPr="00371723">
        <w:rPr>
          <w:rFonts w:ascii="Times New Roman" w:hAnsi="Times New Roman" w:cs="Times New Roman"/>
          <w:color w:val="000000" w:themeColor="text1"/>
          <w:sz w:val="20"/>
          <w:szCs w:val="20"/>
          <w:lang w:val="sk-SK"/>
        </w:rPr>
        <w:t xml:space="preserve">a) </w:t>
      </w:r>
      <w:bookmarkStart w:id="2962" w:name="paragraf-48.odsek-4.pismeno-a.text"/>
      <w:bookmarkEnd w:id="2961"/>
      <w:r w:rsidRPr="00371723">
        <w:rPr>
          <w:rFonts w:ascii="Times New Roman" w:hAnsi="Times New Roman" w:cs="Times New Roman"/>
          <w:color w:val="000000" w:themeColor="text1"/>
          <w:sz w:val="20"/>
          <w:szCs w:val="20"/>
          <w:lang w:val="sk-SK"/>
        </w:rPr>
        <w:t xml:space="preserve">evidenčné číslo osvedčenia a dátum vydania osvedčenia, </w:t>
      </w:r>
      <w:bookmarkEnd w:id="2962"/>
    </w:p>
    <w:p w14:paraId="1DE0A0F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63" w:name="paragraf-48.odsek-4.pismeno-b"/>
      <w:bookmarkEnd w:id="2960"/>
      <w:r w:rsidRPr="00371723">
        <w:rPr>
          <w:rFonts w:ascii="Times New Roman" w:hAnsi="Times New Roman" w:cs="Times New Roman"/>
          <w:color w:val="000000" w:themeColor="text1"/>
          <w:sz w:val="20"/>
          <w:szCs w:val="20"/>
          <w:lang w:val="sk-SK"/>
        </w:rPr>
        <w:t xml:space="preserve"> </w:t>
      </w:r>
      <w:bookmarkStart w:id="2964" w:name="paragraf-48.odsek-4.pismeno-b.oznacenie"/>
      <w:r w:rsidRPr="00371723">
        <w:rPr>
          <w:rFonts w:ascii="Times New Roman" w:hAnsi="Times New Roman" w:cs="Times New Roman"/>
          <w:color w:val="000000" w:themeColor="text1"/>
          <w:sz w:val="20"/>
          <w:szCs w:val="20"/>
          <w:lang w:val="sk-SK"/>
        </w:rPr>
        <w:t xml:space="preserve">b) </w:t>
      </w:r>
      <w:bookmarkStart w:id="2965" w:name="paragraf-48.odsek-4.pismeno-b.text"/>
      <w:bookmarkEnd w:id="2964"/>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2965"/>
    </w:p>
    <w:p w14:paraId="4D8B222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66" w:name="paragraf-48.odsek-4.pismeno-c"/>
      <w:bookmarkEnd w:id="2963"/>
      <w:r w:rsidRPr="00371723">
        <w:rPr>
          <w:rFonts w:ascii="Times New Roman" w:hAnsi="Times New Roman" w:cs="Times New Roman"/>
          <w:color w:val="000000" w:themeColor="text1"/>
          <w:sz w:val="20"/>
          <w:szCs w:val="20"/>
          <w:lang w:val="sk-SK"/>
        </w:rPr>
        <w:t xml:space="preserve"> </w:t>
      </w:r>
      <w:bookmarkStart w:id="2967" w:name="paragraf-48.odsek-4.pismeno-c.oznacenie"/>
      <w:r w:rsidRPr="00371723">
        <w:rPr>
          <w:rFonts w:ascii="Times New Roman" w:hAnsi="Times New Roman" w:cs="Times New Roman"/>
          <w:color w:val="000000" w:themeColor="text1"/>
          <w:sz w:val="20"/>
          <w:szCs w:val="20"/>
          <w:lang w:val="sk-SK"/>
        </w:rPr>
        <w:t xml:space="preserve">c) </w:t>
      </w:r>
      <w:bookmarkStart w:id="2968" w:name="paragraf-48.odsek-4.pismeno-c.text"/>
      <w:bookmarkEnd w:id="2967"/>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2968"/>
    </w:p>
    <w:p w14:paraId="6DAB166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69" w:name="paragraf-48.odsek-4.pismeno-d"/>
      <w:bookmarkEnd w:id="2966"/>
      <w:r w:rsidRPr="00371723">
        <w:rPr>
          <w:rFonts w:ascii="Times New Roman" w:hAnsi="Times New Roman" w:cs="Times New Roman"/>
          <w:color w:val="000000" w:themeColor="text1"/>
          <w:sz w:val="20"/>
          <w:szCs w:val="20"/>
          <w:lang w:val="sk-SK"/>
        </w:rPr>
        <w:t xml:space="preserve"> </w:t>
      </w:r>
      <w:bookmarkStart w:id="2970" w:name="paragraf-48.odsek-4.pismeno-d.oznacenie"/>
      <w:r w:rsidRPr="00371723">
        <w:rPr>
          <w:rFonts w:ascii="Times New Roman" w:hAnsi="Times New Roman" w:cs="Times New Roman"/>
          <w:color w:val="000000" w:themeColor="text1"/>
          <w:sz w:val="20"/>
          <w:szCs w:val="20"/>
          <w:lang w:val="sk-SK"/>
        </w:rPr>
        <w:t xml:space="preserve">d) </w:t>
      </w:r>
      <w:bookmarkStart w:id="2971" w:name="paragraf-48.odsek-4.pismeno-d.text"/>
      <w:bookmarkEnd w:id="2970"/>
      <w:r w:rsidRPr="00371723">
        <w:rPr>
          <w:rFonts w:ascii="Times New Roman" w:hAnsi="Times New Roman" w:cs="Times New Roman"/>
          <w:color w:val="000000" w:themeColor="text1"/>
          <w:sz w:val="20"/>
          <w:szCs w:val="20"/>
          <w:lang w:val="sk-SK"/>
        </w:rPr>
        <w:t xml:space="preserve">názov základného programu, rozširujúceho programu alebo modulu rozširujúceho programu, </w:t>
      </w:r>
      <w:bookmarkEnd w:id="2971"/>
    </w:p>
    <w:p w14:paraId="57864EA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72" w:name="paragraf-48.odsek-4.pismeno-e"/>
      <w:bookmarkEnd w:id="2969"/>
      <w:r w:rsidRPr="00371723">
        <w:rPr>
          <w:rFonts w:ascii="Times New Roman" w:hAnsi="Times New Roman" w:cs="Times New Roman"/>
          <w:color w:val="000000" w:themeColor="text1"/>
          <w:sz w:val="20"/>
          <w:szCs w:val="20"/>
          <w:lang w:val="sk-SK"/>
        </w:rPr>
        <w:t xml:space="preserve"> </w:t>
      </w:r>
      <w:bookmarkStart w:id="2973" w:name="paragraf-48.odsek-4.pismeno-e.oznacenie"/>
      <w:r w:rsidRPr="00371723">
        <w:rPr>
          <w:rFonts w:ascii="Times New Roman" w:hAnsi="Times New Roman" w:cs="Times New Roman"/>
          <w:color w:val="000000" w:themeColor="text1"/>
          <w:sz w:val="20"/>
          <w:szCs w:val="20"/>
          <w:lang w:val="sk-SK"/>
        </w:rPr>
        <w:t xml:space="preserve">e) </w:t>
      </w:r>
      <w:bookmarkStart w:id="2974" w:name="paragraf-48.odsek-4.pismeno-e.text"/>
      <w:bookmarkEnd w:id="2973"/>
      <w:r w:rsidRPr="00371723">
        <w:rPr>
          <w:rFonts w:ascii="Times New Roman" w:hAnsi="Times New Roman" w:cs="Times New Roman"/>
          <w:color w:val="000000" w:themeColor="text1"/>
          <w:sz w:val="20"/>
          <w:szCs w:val="20"/>
          <w:lang w:val="sk-SK"/>
        </w:rPr>
        <w:t xml:space="preserve">rozsah základného programu, rozširujúceho programu alebo modulu rozširujúceho programu v hodinách, </w:t>
      </w:r>
      <w:bookmarkEnd w:id="2974"/>
    </w:p>
    <w:p w14:paraId="5683EDD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75" w:name="paragraf-48.odsek-4.pismeno-f"/>
      <w:bookmarkEnd w:id="2972"/>
      <w:r w:rsidRPr="00371723">
        <w:rPr>
          <w:rFonts w:ascii="Times New Roman" w:hAnsi="Times New Roman" w:cs="Times New Roman"/>
          <w:color w:val="000000" w:themeColor="text1"/>
          <w:sz w:val="20"/>
          <w:szCs w:val="20"/>
          <w:lang w:val="sk-SK"/>
        </w:rPr>
        <w:t xml:space="preserve"> </w:t>
      </w:r>
      <w:bookmarkStart w:id="2976" w:name="paragraf-48.odsek-4.pismeno-f.oznacenie"/>
      <w:r w:rsidRPr="00371723">
        <w:rPr>
          <w:rFonts w:ascii="Times New Roman" w:hAnsi="Times New Roman" w:cs="Times New Roman"/>
          <w:color w:val="000000" w:themeColor="text1"/>
          <w:sz w:val="20"/>
          <w:szCs w:val="20"/>
          <w:lang w:val="sk-SK"/>
        </w:rPr>
        <w:t xml:space="preserve">f) </w:t>
      </w:r>
      <w:bookmarkStart w:id="2977" w:name="paragraf-48.odsek-4.pismeno-f.text"/>
      <w:bookmarkEnd w:id="2976"/>
      <w:r w:rsidRPr="00371723">
        <w:rPr>
          <w:rFonts w:ascii="Times New Roman" w:hAnsi="Times New Roman" w:cs="Times New Roman"/>
          <w:color w:val="000000" w:themeColor="text1"/>
          <w:sz w:val="20"/>
          <w:szCs w:val="20"/>
          <w:lang w:val="sk-SK"/>
        </w:rPr>
        <w:t xml:space="preserve">číslo a dátum schválenia základného programu, rozširujúceho programu alebo modulu rozširujúceho programu, </w:t>
      </w:r>
      <w:bookmarkEnd w:id="2977"/>
    </w:p>
    <w:p w14:paraId="1E47A85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78" w:name="paragraf-48.odsek-4.pismeno-g"/>
      <w:bookmarkEnd w:id="2975"/>
      <w:r w:rsidRPr="00371723">
        <w:rPr>
          <w:rFonts w:ascii="Times New Roman" w:hAnsi="Times New Roman" w:cs="Times New Roman"/>
          <w:color w:val="000000" w:themeColor="text1"/>
          <w:sz w:val="20"/>
          <w:szCs w:val="20"/>
          <w:lang w:val="sk-SK"/>
        </w:rPr>
        <w:t xml:space="preserve"> </w:t>
      </w:r>
      <w:bookmarkStart w:id="2979" w:name="paragraf-48.odsek-4.pismeno-g.oznacenie"/>
      <w:r w:rsidRPr="00371723">
        <w:rPr>
          <w:rFonts w:ascii="Times New Roman" w:hAnsi="Times New Roman" w:cs="Times New Roman"/>
          <w:color w:val="000000" w:themeColor="text1"/>
          <w:sz w:val="20"/>
          <w:szCs w:val="20"/>
          <w:lang w:val="sk-SK"/>
        </w:rPr>
        <w:t xml:space="preserve">g) </w:t>
      </w:r>
      <w:bookmarkStart w:id="2980" w:name="paragraf-48.odsek-4.pismeno-g.text"/>
      <w:bookmarkEnd w:id="2979"/>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2980"/>
    </w:p>
    <w:bookmarkEnd w:id="2920"/>
    <w:bookmarkEnd w:id="2957"/>
    <w:bookmarkEnd w:id="2978"/>
    <w:p w14:paraId="3E121900"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Špecializačné vzdelávanie </w:t>
      </w:r>
    </w:p>
    <w:p w14:paraId="5755F77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2981" w:name="paragraf-49.oznacenie"/>
      <w:bookmarkStart w:id="2982" w:name="paragraf-49"/>
      <w:r w:rsidRPr="00371723">
        <w:rPr>
          <w:rFonts w:ascii="Times New Roman" w:hAnsi="Times New Roman" w:cs="Times New Roman"/>
          <w:b/>
          <w:color w:val="000000" w:themeColor="text1"/>
          <w:sz w:val="20"/>
          <w:szCs w:val="20"/>
          <w:lang w:val="sk-SK"/>
        </w:rPr>
        <w:lastRenderedPageBreak/>
        <w:t xml:space="preserve"> § 49 </w:t>
      </w:r>
    </w:p>
    <w:p w14:paraId="180310E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2983" w:name="paragraf-49.odsek-1"/>
      <w:bookmarkEnd w:id="2981"/>
      <w:r w:rsidRPr="00371723">
        <w:rPr>
          <w:rFonts w:ascii="Times New Roman" w:hAnsi="Times New Roman" w:cs="Times New Roman"/>
          <w:color w:val="000000" w:themeColor="text1"/>
          <w:sz w:val="20"/>
          <w:szCs w:val="20"/>
          <w:lang w:val="sk-SK"/>
        </w:rPr>
        <w:t xml:space="preserve"> </w:t>
      </w:r>
      <w:bookmarkStart w:id="2984" w:name="paragraf-49.odsek-1.oznacenie"/>
      <w:r w:rsidRPr="00371723">
        <w:rPr>
          <w:rFonts w:ascii="Times New Roman" w:hAnsi="Times New Roman" w:cs="Times New Roman"/>
          <w:color w:val="000000" w:themeColor="text1"/>
          <w:sz w:val="20"/>
          <w:szCs w:val="20"/>
          <w:lang w:val="sk-SK"/>
        </w:rPr>
        <w:t xml:space="preserve">(1) </w:t>
      </w:r>
      <w:bookmarkStart w:id="2985" w:name="paragraf-49.odsek-1.text"/>
      <w:bookmarkEnd w:id="2984"/>
      <w:r w:rsidRPr="00371723">
        <w:rPr>
          <w:rFonts w:ascii="Times New Roman" w:hAnsi="Times New Roman" w:cs="Times New Roman"/>
          <w:color w:val="000000" w:themeColor="text1"/>
          <w:sz w:val="20"/>
          <w:szCs w:val="20"/>
          <w:lang w:val="sk-SK"/>
        </w:rPr>
        <w:t xml:space="preserve">Cieľom špecializačného vzdelávania je získanie profesijných kompetencií potrebných na výkon špecializovaných činností. </w:t>
      </w:r>
      <w:bookmarkEnd w:id="2985"/>
    </w:p>
    <w:p w14:paraId="48AC601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2986" w:name="paragraf-49.odsek-2"/>
      <w:bookmarkEnd w:id="2983"/>
      <w:r w:rsidRPr="00371723">
        <w:rPr>
          <w:rFonts w:ascii="Times New Roman" w:hAnsi="Times New Roman" w:cs="Times New Roman"/>
          <w:color w:val="000000" w:themeColor="text1"/>
          <w:sz w:val="20"/>
          <w:szCs w:val="20"/>
          <w:lang w:val="sk-SK"/>
        </w:rPr>
        <w:t xml:space="preserve"> </w:t>
      </w:r>
      <w:bookmarkStart w:id="2987" w:name="paragraf-49.odsek-2.oznacenie"/>
      <w:r w:rsidRPr="00371723">
        <w:rPr>
          <w:rFonts w:ascii="Times New Roman" w:hAnsi="Times New Roman" w:cs="Times New Roman"/>
          <w:color w:val="000000" w:themeColor="text1"/>
          <w:sz w:val="20"/>
          <w:szCs w:val="20"/>
          <w:lang w:val="sk-SK"/>
        </w:rPr>
        <w:t xml:space="preserve">(2) </w:t>
      </w:r>
      <w:bookmarkStart w:id="2988" w:name="paragraf-49.odsek-2.text"/>
      <w:bookmarkEnd w:id="2987"/>
      <w:r w:rsidRPr="00371723">
        <w:rPr>
          <w:rFonts w:ascii="Times New Roman" w:hAnsi="Times New Roman" w:cs="Times New Roman"/>
          <w:color w:val="000000" w:themeColor="text1"/>
          <w:sz w:val="20"/>
          <w:szCs w:val="20"/>
          <w:lang w:val="sk-SK"/>
        </w:rPr>
        <w:t xml:space="preserve">Poskytovateľom špecializačného vzdelávania je </w:t>
      </w:r>
      <w:bookmarkEnd w:id="2988"/>
    </w:p>
    <w:p w14:paraId="17EFE51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89" w:name="paragraf-49.odsek-2.pismeno-a"/>
      <w:r w:rsidRPr="00371723">
        <w:rPr>
          <w:rFonts w:ascii="Times New Roman" w:hAnsi="Times New Roman" w:cs="Times New Roman"/>
          <w:color w:val="000000" w:themeColor="text1"/>
          <w:sz w:val="20"/>
          <w:szCs w:val="20"/>
          <w:lang w:val="sk-SK"/>
        </w:rPr>
        <w:t xml:space="preserve"> </w:t>
      </w:r>
      <w:bookmarkStart w:id="2990" w:name="paragraf-49.odsek-2.pismeno-a.oznacenie"/>
      <w:r w:rsidRPr="00371723">
        <w:rPr>
          <w:rFonts w:ascii="Times New Roman" w:hAnsi="Times New Roman" w:cs="Times New Roman"/>
          <w:color w:val="000000" w:themeColor="text1"/>
          <w:sz w:val="20"/>
          <w:szCs w:val="20"/>
          <w:lang w:val="sk-SK"/>
        </w:rPr>
        <w:t xml:space="preserve">a) </w:t>
      </w:r>
      <w:bookmarkStart w:id="2991" w:name="paragraf-49.odsek-2.pismeno-a.text"/>
      <w:bookmarkEnd w:id="2990"/>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vyžadované na výkon pracovnej činnosti, </w:t>
      </w:r>
      <w:bookmarkEnd w:id="2991"/>
    </w:p>
    <w:p w14:paraId="69358CA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92" w:name="paragraf-49.odsek-2.pismeno-b"/>
      <w:bookmarkEnd w:id="2989"/>
      <w:r w:rsidRPr="00371723">
        <w:rPr>
          <w:rFonts w:ascii="Times New Roman" w:hAnsi="Times New Roman" w:cs="Times New Roman"/>
          <w:color w:val="000000" w:themeColor="text1"/>
          <w:sz w:val="20"/>
          <w:szCs w:val="20"/>
          <w:lang w:val="sk-SK"/>
        </w:rPr>
        <w:t xml:space="preserve"> </w:t>
      </w:r>
      <w:bookmarkStart w:id="2993" w:name="paragraf-49.odsek-2.pismeno-b.oznacenie"/>
      <w:r w:rsidRPr="00371723">
        <w:rPr>
          <w:rFonts w:ascii="Times New Roman" w:hAnsi="Times New Roman" w:cs="Times New Roman"/>
          <w:color w:val="000000" w:themeColor="text1"/>
          <w:sz w:val="20"/>
          <w:szCs w:val="20"/>
          <w:lang w:val="sk-SK"/>
        </w:rPr>
        <w:t xml:space="preserve">b) </w:t>
      </w:r>
      <w:bookmarkStart w:id="2994" w:name="paragraf-49.odsek-2.pismeno-b.text"/>
      <w:bookmarkEnd w:id="2993"/>
      <w:r w:rsidRPr="00371723">
        <w:rPr>
          <w:rFonts w:ascii="Times New Roman" w:hAnsi="Times New Roman" w:cs="Times New Roman"/>
          <w:color w:val="000000" w:themeColor="text1"/>
          <w:sz w:val="20"/>
          <w:szCs w:val="20"/>
          <w:lang w:val="sk-SK"/>
        </w:rPr>
        <w:t xml:space="preserve">stredná odborná škola, </w:t>
      </w:r>
      <w:bookmarkEnd w:id="2994"/>
    </w:p>
    <w:p w14:paraId="466204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95" w:name="paragraf-49.odsek-2.pismeno-c"/>
      <w:bookmarkEnd w:id="2992"/>
      <w:r w:rsidRPr="00371723">
        <w:rPr>
          <w:rFonts w:ascii="Times New Roman" w:hAnsi="Times New Roman" w:cs="Times New Roman"/>
          <w:color w:val="000000" w:themeColor="text1"/>
          <w:sz w:val="20"/>
          <w:szCs w:val="20"/>
          <w:lang w:val="sk-SK"/>
        </w:rPr>
        <w:t xml:space="preserve"> </w:t>
      </w:r>
      <w:bookmarkStart w:id="2996" w:name="paragraf-49.odsek-2.pismeno-c.oznacenie"/>
      <w:r w:rsidRPr="00371723">
        <w:rPr>
          <w:rFonts w:ascii="Times New Roman" w:hAnsi="Times New Roman" w:cs="Times New Roman"/>
          <w:color w:val="000000" w:themeColor="text1"/>
          <w:sz w:val="20"/>
          <w:szCs w:val="20"/>
          <w:lang w:val="sk-SK"/>
        </w:rPr>
        <w:t xml:space="preserve">c) </w:t>
      </w:r>
      <w:bookmarkStart w:id="2997" w:name="paragraf-49.odsek-2.pismeno-c.text"/>
      <w:bookmarkEnd w:id="2996"/>
      <w:r w:rsidRPr="00371723">
        <w:rPr>
          <w:rFonts w:ascii="Times New Roman" w:hAnsi="Times New Roman" w:cs="Times New Roman"/>
          <w:color w:val="000000" w:themeColor="text1"/>
          <w:sz w:val="20"/>
          <w:szCs w:val="20"/>
          <w:lang w:val="sk-SK"/>
        </w:rPr>
        <w:t xml:space="preserve">organizácia zriadená ministerstvom školstva, </w:t>
      </w:r>
      <w:bookmarkEnd w:id="2997"/>
    </w:p>
    <w:p w14:paraId="394B5D0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2998" w:name="paragraf-49.odsek-2.pismeno-d"/>
      <w:bookmarkEnd w:id="2995"/>
      <w:r w:rsidRPr="00371723">
        <w:rPr>
          <w:rFonts w:ascii="Times New Roman" w:hAnsi="Times New Roman" w:cs="Times New Roman"/>
          <w:color w:val="000000" w:themeColor="text1"/>
          <w:sz w:val="20"/>
          <w:szCs w:val="20"/>
          <w:lang w:val="sk-SK"/>
        </w:rPr>
        <w:t xml:space="preserve"> </w:t>
      </w:r>
      <w:bookmarkStart w:id="2999" w:name="paragraf-49.odsek-2.pismeno-d.oznacenie"/>
      <w:r w:rsidRPr="00371723">
        <w:rPr>
          <w:rFonts w:ascii="Times New Roman" w:hAnsi="Times New Roman" w:cs="Times New Roman"/>
          <w:color w:val="000000" w:themeColor="text1"/>
          <w:sz w:val="20"/>
          <w:szCs w:val="20"/>
          <w:lang w:val="sk-SK"/>
        </w:rPr>
        <w:t xml:space="preserve">d) </w:t>
      </w:r>
      <w:bookmarkStart w:id="3000" w:name="paragraf-49.odsek-2.pismeno-d.text"/>
      <w:bookmarkEnd w:id="2999"/>
      <w:r w:rsidRPr="00371723">
        <w:rPr>
          <w:rFonts w:ascii="Times New Roman" w:hAnsi="Times New Roman" w:cs="Times New Roman"/>
          <w:color w:val="000000" w:themeColor="text1"/>
          <w:sz w:val="20"/>
          <w:szCs w:val="20"/>
          <w:lang w:val="sk-SK"/>
        </w:rPr>
        <w:t xml:space="preserve">katolícke pedagogické a katechetické centrum, </w:t>
      </w:r>
      <w:bookmarkEnd w:id="3000"/>
    </w:p>
    <w:p w14:paraId="1B3BCC3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01" w:name="paragraf-49.odsek-2.pismeno-e"/>
      <w:bookmarkEnd w:id="2998"/>
      <w:r w:rsidRPr="00371723">
        <w:rPr>
          <w:rFonts w:ascii="Times New Roman" w:hAnsi="Times New Roman" w:cs="Times New Roman"/>
          <w:color w:val="000000" w:themeColor="text1"/>
          <w:sz w:val="20"/>
          <w:szCs w:val="20"/>
          <w:lang w:val="sk-SK"/>
        </w:rPr>
        <w:t xml:space="preserve"> </w:t>
      </w:r>
      <w:bookmarkStart w:id="3002" w:name="paragraf-49.odsek-2.pismeno-e.oznacenie"/>
      <w:r w:rsidRPr="00371723">
        <w:rPr>
          <w:rFonts w:ascii="Times New Roman" w:hAnsi="Times New Roman" w:cs="Times New Roman"/>
          <w:color w:val="000000" w:themeColor="text1"/>
          <w:sz w:val="20"/>
          <w:szCs w:val="20"/>
          <w:lang w:val="sk-SK"/>
        </w:rPr>
        <w:t xml:space="preserve">e) </w:t>
      </w:r>
      <w:bookmarkStart w:id="3003" w:name="paragraf-49.odsek-2.pismeno-e.text"/>
      <w:bookmarkEnd w:id="3002"/>
      <w:r w:rsidRPr="00371723">
        <w:rPr>
          <w:rFonts w:ascii="Times New Roman" w:hAnsi="Times New Roman" w:cs="Times New Roman"/>
          <w:color w:val="000000" w:themeColor="text1"/>
          <w:sz w:val="20"/>
          <w:szCs w:val="20"/>
          <w:lang w:val="sk-SK"/>
        </w:rPr>
        <w:t xml:space="preserve">národný športový zväz v príslušnom druhu športu alebo športová organizácia poverená týmto národným športovým zväzom, ak ide o špecializačné vzdelávanie na výkon špecializovanej činnosti v oblasti rozvoja športových zručností detí a žiakov a získavania základov konkrétneho druhu športu, </w:t>
      </w:r>
      <w:bookmarkEnd w:id="3003"/>
    </w:p>
    <w:p w14:paraId="60159C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04" w:name="paragraf-49.odsek-2.pismeno-f"/>
      <w:bookmarkEnd w:id="3001"/>
      <w:r w:rsidRPr="00371723">
        <w:rPr>
          <w:rFonts w:ascii="Times New Roman" w:hAnsi="Times New Roman" w:cs="Times New Roman"/>
          <w:color w:val="000000" w:themeColor="text1"/>
          <w:sz w:val="20"/>
          <w:szCs w:val="20"/>
          <w:lang w:val="sk-SK"/>
        </w:rPr>
        <w:t xml:space="preserve"> </w:t>
      </w:r>
      <w:bookmarkStart w:id="3005" w:name="paragraf-49.odsek-2.pismeno-f.oznacenie"/>
      <w:r w:rsidRPr="00371723">
        <w:rPr>
          <w:rFonts w:ascii="Times New Roman" w:hAnsi="Times New Roman" w:cs="Times New Roman"/>
          <w:color w:val="000000" w:themeColor="text1"/>
          <w:sz w:val="20"/>
          <w:szCs w:val="20"/>
          <w:lang w:val="sk-SK"/>
        </w:rPr>
        <w:t xml:space="preserve">f) </w:t>
      </w:r>
      <w:bookmarkStart w:id="3006" w:name="paragraf-49.odsek-2.pismeno-f.text"/>
      <w:bookmarkEnd w:id="3005"/>
      <w:r w:rsidRPr="00371723">
        <w:rPr>
          <w:rFonts w:ascii="Times New Roman" w:hAnsi="Times New Roman" w:cs="Times New Roman"/>
          <w:color w:val="000000" w:themeColor="text1"/>
          <w:sz w:val="20"/>
          <w:szCs w:val="20"/>
          <w:lang w:val="sk-SK"/>
        </w:rPr>
        <w:t xml:space="preserve">iná právnická osoba, ktorá má v predmete činnosti vzdelávanie zamerané na obsah špecializovanej činnosti v príslušnej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w:t>
      </w:r>
      <w:bookmarkEnd w:id="3006"/>
    </w:p>
    <w:p w14:paraId="381D765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07" w:name="paragraf-49.odsek-3"/>
      <w:bookmarkEnd w:id="2986"/>
      <w:bookmarkEnd w:id="3004"/>
      <w:r w:rsidRPr="00371723">
        <w:rPr>
          <w:rFonts w:ascii="Times New Roman" w:hAnsi="Times New Roman" w:cs="Times New Roman"/>
          <w:color w:val="000000" w:themeColor="text1"/>
          <w:sz w:val="20"/>
          <w:szCs w:val="20"/>
          <w:lang w:val="sk-SK"/>
        </w:rPr>
        <w:t xml:space="preserve"> </w:t>
      </w:r>
      <w:bookmarkStart w:id="3008" w:name="paragraf-49.odsek-3.oznacenie"/>
      <w:r w:rsidRPr="00371723">
        <w:rPr>
          <w:rFonts w:ascii="Times New Roman" w:hAnsi="Times New Roman" w:cs="Times New Roman"/>
          <w:color w:val="000000" w:themeColor="text1"/>
          <w:sz w:val="20"/>
          <w:szCs w:val="20"/>
          <w:lang w:val="sk-SK"/>
        </w:rPr>
        <w:t xml:space="preserve">(3) </w:t>
      </w:r>
      <w:bookmarkStart w:id="3009" w:name="paragraf-49.odsek-3.text"/>
      <w:bookmarkEnd w:id="3008"/>
      <w:r w:rsidRPr="00371723">
        <w:rPr>
          <w:rFonts w:ascii="Times New Roman" w:hAnsi="Times New Roman" w:cs="Times New Roman"/>
          <w:color w:val="000000" w:themeColor="text1"/>
          <w:sz w:val="20"/>
          <w:szCs w:val="20"/>
          <w:lang w:val="sk-SK"/>
        </w:rPr>
        <w:t xml:space="preserve">Špecializačné vzdelávanie sa organizuje v rozsahu najmenej 50 hodín ako schválený jednoduchý program špecializačného vzdelávania. </w:t>
      </w:r>
      <w:bookmarkEnd w:id="3009"/>
    </w:p>
    <w:p w14:paraId="5D5151B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10" w:name="paragraf-49.odsek-4"/>
      <w:bookmarkEnd w:id="3007"/>
      <w:r w:rsidRPr="00371723">
        <w:rPr>
          <w:rFonts w:ascii="Times New Roman" w:hAnsi="Times New Roman" w:cs="Times New Roman"/>
          <w:color w:val="000000" w:themeColor="text1"/>
          <w:sz w:val="20"/>
          <w:szCs w:val="20"/>
          <w:lang w:val="sk-SK"/>
        </w:rPr>
        <w:t xml:space="preserve"> </w:t>
      </w:r>
      <w:bookmarkStart w:id="3011" w:name="paragraf-49.odsek-4.oznacenie"/>
      <w:r w:rsidRPr="00371723">
        <w:rPr>
          <w:rFonts w:ascii="Times New Roman" w:hAnsi="Times New Roman" w:cs="Times New Roman"/>
          <w:color w:val="000000" w:themeColor="text1"/>
          <w:sz w:val="20"/>
          <w:szCs w:val="20"/>
          <w:lang w:val="sk-SK"/>
        </w:rPr>
        <w:t xml:space="preserve">(4) </w:t>
      </w:r>
      <w:bookmarkStart w:id="3012" w:name="paragraf-49.odsek-4.text"/>
      <w:bookmarkEnd w:id="3011"/>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vyžadované na výkon pracovnej činnosti v príslušnej kategórii alebo v príslušnej podkategórii pedagogického zamestnanca alebo v príslušnej kategórii odborného zamestnanca, organizuje špecializačné vzdelávanie podľa príslušného profesijného štandardu. Program špecializačného vzdelávania schvaľuje rektor vysokej školy, ak vnútorné predpisy vysokej školy neurčujú inak. </w:t>
      </w:r>
      <w:bookmarkEnd w:id="3012"/>
    </w:p>
    <w:p w14:paraId="13B924E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13" w:name="paragraf-49.odsek-5"/>
      <w:bookmarkEnd w:id="3010"/>
      <w:r w:rsidRPr="00371723">
        <w:rPr>
          <w:rFonts w:ascii="Times New Roman" w:hAnsi="Times New Roman" w:cs="Times New Roman"/>
          <w:color w:val="000000" w:themeColor="text1"/>
          <w:sz w:val="20"/>
          <w:szCs w:val="20"/>
          <w:lang w:val="sk-SK"/>
        </w:rPr>
        <w:t xml:space="preserve"> </w:t>
      </w:r>
      <w:bookmarkStart w:id="3014" w:name="paragraf-49.odsek-5.oznacenie"/>
      <w:r w:rsidRPr="00371723">
        <w:rPr>
          <w:rFonts w:ascii="Times New Roman" w:hAnsi="Times New Roman" w:cs="Times New Roman"/>
          <w:color w:val="000000" w:themeColor="text1"/>
          <w:sz w:val="20"/>
          <w:szCs w:val="20"/>
          <w:lang w:val="sk-SK"/>
        </w:rPr>
        <w:t xml:space="preserve">(5) </w:t>
      </w:r>
      <w:bookmarkStart w:id="3015" w:name="paragraf-49.odsek-5.text"/>
      <w:bookmarkEnd w:id="3014"/>
      <w:r w:rsidRPr="00371723">
        <w:rPr>
          <w:rFonts w:ascii="Times New Roman" w:hAnsi="Times New Roman" w:cs="Times New Roman"/>
          <w:color w:val="000000" w:themeColor="text1"/>
          <w:sz w:val="20"/>
          <w:szCs w:val="20"/>
          <w:lang w:val="sk-SK"/>
        </w:rPr>
        <w:t xml:space="preserve">Program špecializačného vzdelávania, ktoré organizuje poskytovateľ špecializačného vzdelávania podľa odseku 2 písm. b) až f), schvaľuje ministerstvo školstva. </w:t>
      </w:r>
      <w:bookmarkEnd w:id="3015"/>
    </w:p>
    <w:p w14:paraId="40C9DE6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016" w:name="paragraf-49.odsek-6"/>
      <w:bookmarkEnd w:id="3013"/>
      <w:r w:rsidRPr="00371723">
        <w:rPr>
          <w:rFonts w:ascii="Times New Roman" w:hAnsi="Times New Roman" w:cs="Times New Roman"/>
          <w:color w:val="000000" w:themeColor="text1"/>
          <w:sz w:val="20"/>
          <w:szCs w:val="20"/>
          <w:lang w:val="sk-SK"/>
        </w:rPr>
        <w:t xml:space="preserve"> </w:t>
      </w:r>
      <w:bookmarkStart w:id="3017" w:name="paragraf-49.odsek-6.oznacenie"/>
      <w:r w:rsidRPr="00371723">
        <w:rPr>
          <w:rFonts w:ascii="Times New Roman" w:hAnsi="Times New Roman" w:cs="Times New Roman"/>
          <w:color w:val="000000" w:themeColor="text1"/>
          <w:sz w:val="20"/>
          <w:szCs w:val="20"/>
          <w:lang w:val="sk-SK"/>
        </w:rPr>
        <w:t xml:space="preserve">(6) </w:t>
      </w:r>
      <w:bookmarkStart w:id="3018" w:name="paragraf-49.odsek-6.text"/>
      <w:bookmarkEnd w:id="3017"/>
      <w:r w:rsidRPr="00371723">
        <w:rPr>
          <w:rFonts w:ascii="Times New Roman" w:hAnsi="Times New Roman" w:cs="Times New Roman"/>
          <w:color w:val="000000" w:themeColor="text1"/>
          <w:sz w:val="20"/>
          <w:szCs w:val="20"/>
          <w:lang w:val="sk-SK"/>
        </w:rPr>
        <w:t xml:space="preserve">Odborným garantom špecializačného vzdelávania je </w:t>
      </w:r>
      <w:bookmarkEnd w:id="3018"/>
    </w:p>
    <w:p w14:paraId="1B65F48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19" w:name="paragraf-49.odsek-6.pismeno-a"/>
      <w:r w:rsidRPr="00371723">
        <w:rPr>
          <w:rFonts w:ascii="Times New Roman" w:hAnsi="Times New Roman" w:cs="Times New Roman"/>
          <w:color w:val="000000" w:themeColor="text1"/>
          <w:sz w:val="20"/>
          <w:szCs w:val="20"/>
          <w:lang w:val="sk-SK"/>
        </w:rPr>
        <w:t xml:space="preserve"> </w:t>
      </w:r>
      <w:bookmarkStart w:id="3020" w:name="paragraf-49.odsek-6.pismeno-a.oznacenie"/>
      <w:r w:rsidRPr="00371723">
        <w:rPr>
          <w:rFonts w:ascii="Times New Roman" w:hAnsi="Times New Roman" w:cs="Times New Roman"/>
          <w:color w:val="000000" w:themeColor="text1"/>
          <w:sz w:val="20"/>
          <w:szCs w:val="20"/>
          <w:lang w:val="sk-SK"/>
        </w:rPr>
        <w:t xml:space="preserve">a) </w:t>
      </w:r>
      <w:bookmarkStart w:id="3021" w:name="paragraf-49.odsek-6.pismeno-a.text"/>
      <w:bookmarkEnd w:id="3020"/>
      <w:r w:rsidRPr="00371723">
        <w:rPr>
          <w:rFonts w:ascii="Times New Roman" w:hAnsi="Times New Roman" w:cs="Times New Roman"/>
          <w:color w:val="000000" w:themeColor="text1"/>
          <w:sz w:val="20"/>
          <w:szCs w:val="20"/>
          <w:lang w:val="sk-SK"/>
        </w:rPr>
        <w:t xml:space="preserve">zamestnanec vysokej školy alebo odborník s najmenej vysokoškolským vzdelaním tretieho stupňa a najmenej piatimi rokmi vedeckej činnosti alebo výskumnej činnosti v oblasti, ktorej sa vzdelávanie týka, </w:t>
      </w:r>
      <w:bookmarkEnd w:id="3021"/>
    </w:p>
    <w:p w14:paraId="3161BF9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22" w:name="paragraf-49.odsek-6.pismeno-b"/>
      <w:bookmarkEnd w:id="3019"/>
      <w:r w:rsidRPr="00371723">
        <w:rPr>
          <w:rFonts w:ascii="Times New Roman" w:hAnsi="Times New Roman" w:cs="Times New Roman"/>
          <w:color w:val="000000" w:themeColor="text1"/>
          <w:sz w:val="20"/>
          <w:szCs w:val="20"/>
          <w:lang w:val="sk-SK"/>
        </w:rPr>
        <w:t xml:space="preserve"> </w:t>
      </w:r>
      <w:bookmarkStart w:id="3023" w:name="paragraf-49.odsek-6.pismeno-b.oznacenie"/>
      <w:r w:rsidRPr="00371723">
        <w:rPr>
          <w:rFonts w:ascii="Times New Roman" w:hAnsi="Times New Roman" w:cs="Times New Roman"/>
          <w:color w:val="000000" w:themeColor="text1"/>
          <w:sz w:val="20"/>
          <w:szCs w:val="20"/>
          <w:lang w:val="sk-SK"/>
        </w:rPr>
        <w:t xml:space="preserve">b) </w:t>
      </w:r>
      <w:bookmarkStart w:id="3024" w:name="paragraf-49.odsek-6.pismeno-b.text"/>
      <w:bookmarkEnd w:id="3023"/>
      <w:r w:rsidRPr="00371723">
        <w:rPr>
          <w:rFonts w:ascii="Times New Roman" w:hAnsi="Times New Roman" w:cs="Times New Roman"/>
          <w:color w:val="000000" w:themeColor="text1"/>
          <w:sz w:val="20"/>
          <w:szCs w:val="20"/>
          <w:lang w:val="sk-SK"/>
        </w:rPr>
        <w:t xml:space="preserve">pedagogický zamestnanec poskytovateľa s druhou atestáciou a najmenej piatimi rokmi praxe v oblasti, ktorej sa vzdelávanie týka, </w:t>
      </w:r>
      <w:bookmarkEnd w:id="3024"/>
    </w:p>
    <w:p w14:paraId="0E00160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25" w:name="paragraf-49.odsek-6.pismeno-c"/>
      <w:bookmarkEnd w:id="3022"/>
      <w:r w:rsidRPr="00371723">
        <w:rPr>
          <w:rFonts w:ascii="Times New Roman" w:hAnsi="Times New Roman" w:cs="Times New Roman"/>
          <w:color w:val="000000" w:themeColor="text1"/>
          <w:sz w:val="20"/>
          <w:szCs w:val="20"/>
          <w:lang w:val="sk-SK"/>
        </w:rPr>
        <w:t xml:space="preserve"> </w:t>
      </w:r>
      <w:bookmarkStart w:id="3026" w:name="paragraf-49.odsek-6.pismeno-c.oznacenie"/>
      <w:r w:rsidRPr="00371723">
        <w:rPr>
          <w:rFonts w:ascii="Times New Roman" w:hAnsi="Times New Roman" w:cs="Times New Roman"/>
          <w:color w:val="000000" w:themeColor="text1"/>
          <w:sz w:val="20"/>
          <w:szCs w:val="20"/>
          <w:lang w:val="sk-SK"/>
        </w:rPr>
        <w:t xml:space="preserve">c) </w:t>
      </w:r>
      <w:bookmarkStart w:id="3027" w:name="paragraf-49.odsek-6.pismeno-c.text"/>
      <w:bookmarkEnd w:id="3026"/>
      <w:r w:rsidRPr="00371723">
        <w:rPr>
          <w:rFonts w:ascii="Times New Roman" w:hAnsi="Times New Roman" w:cs="Times New Roman"/>
          <w:color w:val="000000" w:themeColor="text1"/>
          <w:sz w:val="20"/>
          <w:szCs w:val="20"/>
          <w:lang w:val="sk-SK"/>
        </w:rPr>
        <w:t xml:space="preserve">športový odborník z praxe s najmenej vysokoškolským vzdelaním druhého stupňa získaným v študijnom odbore šport alebo </w:t>
      </w:r>
      <w:bookmarkEnd w:id="3027"/>
    </w:p>
    <w:p w14:paraId="345A661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28" w:name="paragraf-49.odsek-6.pismeno-d"/>
      <w:bookmarkEnd w:id="3025"/>
      <w:r w:rsidRPr="00371723">
        <w:rPr>
          <w:rFonts w:ascii="Times New Roman" w:hAnsi="Times New Roman" w:cs="Times New Roman"/>
          <w:color w:val="000000" w:themeColor="text1"/>
          <w:sz w:val="20"/>
          <w:szCs w:val="20"/>
          <w:lang w:val="sk-SK"/>
        </w:rPr>
        <w:t xml:space="preserve"> </w:t>
      </w:r>
      <w:bookmarkStart w:id="3029" w:name="paragraf-49.odsek-6.pismeno-d.oznacenie"/>
      <w:r w:rsidRPr="00371723">
        <w:rPr>
          <w:rFonts w:ascii="Times New Roman" w:hAnsi="Times New Roman" w:cs="Times New Roman"/>
          <w:color w:val="000000" w:themeColor="text1"/>
          <w:sz w:val="20"/>
          <w:szCs w:val="20"/>
          <w:lang w:val="sk-SK"/>
        </w:rPr>
        <w:t xml:space="preserve">d) </w:t>
      </w:r>
      <w:bookmarkStart w:id="3030" w:name="paragraf-49.odsek-6.pismeno-d.text"/>
      <w:bookmarkEnd w:id="3029"/>
      <w:r w:rsidRPr="00371723">
        <w:rPr>
          <w:rFonts w:ascii="Times New Roman" w:hAnsi="Times New Roman" w:cs="Times New Roman"/>
          <w:color w:val="000000" w:themeColor="text1"/>
          <w:sz w:val="20"/>
          <w:szCs w:val="20"/>
          <w:lang w:val="sk-SK"/>
        </w:rPr>
        <w:t xml:space="preserve">odborník z praxe s najmenej vysokoškolským vzdelaním druhého stupňa a najmenej piatimi rokmi praxe v oblasti, ktorej sa vzdelávanie týka. </w:t>
      </w:r>
      <w:bookmarkEnd w:id="3030"/>
    </w:p>
    <w:p w14:paraId="0B0B156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31" w:name="paragraf-49.odsek-7"/>
      <w:bookmarkEnd w:id="3016"/>
      <w:bookmarkEnd w:id="3028"/>
      <w:r w:rsidRPr="00371723">
        <w:rPr>
          <w:rFonts w:ascii="Times New Roman" w:hAnsi="Times New Roman" w:cs="Times New Roman"/>
          <w:color w:val="000000" w:themeColor="text1"/>
          <w:sz w:val="20"/>
          <w:szCs w:val="20"/>
          <w:lang w:val="sk-SK"/>
        </w:rPr>
        <w:t xml:space="preserve"> </w:t>
      </w:r>
      <w:bookmarkStart w:id="3032" w:name="paragraf-49.odsek-7.oznacenie"/>
      <w:r w:rsidRPr="00371723">
        <w:rPr>
          <w:rFonts w:ascii="Times New Roman" w:hAnsi="Times New Roman" w:cs="Times New Roman"/>
          <w:color w:val="000000" w:themeColor="text1"/>
          <w:sz w:val="20"/>
          <w:szCs w:val="20"/>
          <w:lang w:val="sk-SK"/>
        </w:rPr>
        <w:t xml:space="preserve">(7) </w:t>
      </w:r>
      <w:bookmarkEnd w:id="3032"/>
      <w:r w:rsidRPr="00371723">
        <w:rPr>
          <w:rFonts w:ascii="Times New Roman" w:hAnsi="Times New Roman" w:cs="Times New Roman"/>
          <w:color w:val="000000" w:themeColor="text1"/>
          <w:sz w:val="20"/>
          <w:szCs w:val="20"/>
          <w:lang w:val="sk-SK"/>
        </w:rPr>
        <w:t>Ak ide o odborného zamestnanca, za špecializačné vzdelávanie sa považuje aj certifikačná príprava podľa osobitného predpisu.</w:t>
      </w:r>
      <w:hyperlink w:anchor="poznamky.poznamka-30">
        <w:r w:rsidRPr="00371723">
          <w:rPr>
            <w:rFonts w:ascii="Times New Roman" w:hAnsi="Times New Roman" w:cs="Times New Roman"/>
            <w:color w:val="000000" w:themeColor="text1"/>
            <w:sz w:val="20"/>
            <w:szCs w:val="20"/>
            <w:vertAlign w:val="superscript"/>
            <w:lang w:val="sk-SK"/>
          </w:rPr>
          <w:t>30</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Ak ide o supervízora, za špecializačné vzdelávanie sa považuje aj akreditovaný vzdelávací program podľa osobitného predpisu</w:t>
      </w:r>
      <w:hyperlink w:anchor="poznamky.poznamka-30a">
        <w:r w:rsidRPr="00371723">
          <w:rPr>
            <w:rFonts w:ascii="Times New Roman" w:hAnsi="Times New Roman" w:cs="Times New Roman"/>
            <w:color w:val="000000" w:themeColor="text1"/>
            <w:sz w:val="20"/>
            <w:szCs w:val="20"/>
            <w:vertAlign w:val="superscript"/>
            <w:lang w:val="sk-SK"/>
          </w:rPr>
          <w:t>30a</w:t>
        </w:r>
        <w:r w:rsidRPr="00371723">
          <w:rPr>
            <w:rFonts w:ascii="Times New Roman" w:hAnsi="Times New Roman" w:cs="Times New Roman"/>
            <w:color w:val="000000" w:themeColor="text1"/>
            <w:sz w:val="20"/>
            <w:szCs w:val="20"/>
            <w:lang w:val="sk-SK"/>
          </w:rPr>
          <w:t>)</w:t>
        </w:r>
      </w:hyperlink>
      <w:bookmarkStart w:id="3033" w:name="paragraf-49.odsek-7.text"/>
      <w:r w:rsidRPr="00371723">
        <w:rPr>
          <w:rFonts w:ascii="Times New Roman" w:hAnsi="Times New Roman" w:cs="Times New Roman"/>
          <w:color w:val="000000" w:themeColor="text1"/>
          <w:sz w:val="20"/>
          <w:szCs w:val="20"/>
          <w:lang w:val="sk-SK"/>
        </w:rPr>
        <w:t xml:space="preserve"> v oblasti supervízie. </w:t>
      </w:r>
      <w:bookmarkEnd w:id="3033"/>
    </w:p>
    <w:p w14:paraId="4341388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034" w:name="paragraf-50.oznacenie"/>
      <w:bookmarkStart w:id="3035" w:name="paragraf-50"/>
      <w:bookmarkEnd w:id="2982"/>
      <w:bookmarkEnd w:id="3031"/>
      <w:r w:rsidRPr="00371723">
        <w:rPr>
          <w:rFonts w:ascii="Times New Roman" w:hAnsi="Times New Roman" w:cs="Times New Roman"/>
          <w:b/>
          <w:color w:val="000000" w:themeColor="text1"/>
          <w:sz w:val="20"/>
          <w:szCs w:val="20"/>
          <w:lang w:val="sk-SK"/>
        </w:rPr>
        <w:t xml:space="preserve"> § 50 </w:t>
      </w:r>
    </w:p>
    <w:p w14:paraId="3823908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36" w:name="paragraf-50.odsek-1"/>
      <w:bookmarkEnd w:id="3034"/>
      <w:r w:rsidRPr="00371723">
        <w:rPr>
          <w:rFonts w:ascii="Times New Roman" w:hAnsi="Times New Roman" w:cs="Times New Roman"/>
          <w:color w:val="000000" w:themeColor="text1"/>
          <w:sz w:val="20"/>
          <w:szCs w:val="20"/>
          <w:lang w:val="sk-SK"/>
        </w:rPr>
        <w:t xml:space="preserve"> </w:t>
      </w:r>
      <w:bookmarkStart w:id="3037" w:name="paragraf-50.odsek-1.oznacenie"/>
      <w:r w:rsidRPr="00371723">
        <w:rPr>
          <w:rFonts w:ascii="Times New Roman" w:hAnsi="Times New Roman" w:cs="Times New Roman"/>
          <w:color w:val="000000" w:themeColor="text1"/>
          <w:sz w:val="20"/>
          <w:szCs w:val="20"/>
          <w:lang w:val="sk-SK"/>
        </w:rPr>
        <w:t xml:space="preserve">(1) </w:t>
      </w:r>
      <w:bookmarkStart w:id="3038" w:name="paragraf-50.odsek-1.text"/>
      <w:bookmarkEnd w:id="3037"/>
      <w:r w:rsidRPr="00371723">
        <w:rPr>
          <w:rFonts w:ascii="Times New Roman" w:hAnsi="Times New Roman" w:cs="Times New Roman"/>
          <w:color w:val="000000" w:themeColor="text1"/>
          <w:sz w:val="20"/>
          <w:szCs w:val="20"/>
          <w:lang w:val="sk-SK"/>
        </w:rPr>
        <w:t xml:space="preserve">Špecializačné vzdelávanie sa ukončuje záverečnou skúškou pred najmenej trojčlennou skúšobnou komisiou, ktorú vymenúva štatutárny orgán poskytovateľa. Záverečná skúška môže byť aj praktická. </w:t>
      </w:r>
      <w:bookmarkEnd w:id="3038"/>
    </w:p>
    <w:p w14:paraId="476B747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039" w:name="paragraf-50.odsek-2"/>
      <w:bookmarkEnd w:id="3036"/>
      <w:r w:rsidRPr="00371723">
        <w:rPr>
          <w:rFonts w:ascii="Times New Roman" w:hAnsi="Times New Roman" w:cs="Times New Roman"/>
          <w:color w:val="000000" w:themeColor="text1"/>
          <w:sz w:val="20"/>
          <w:szCs w:val="20"/>
          <w:lang w:val="sk-SK"/>
        </w:rPr>
        <w:lastRenderedPageBreak/>
        <w:t xml:space="preserve"> </w:t>
      </w:r>
      <w:bookmarkStart w:id="3040" w:name="paragraf-50.odsek-2.oznacenie"/>
      <w:r w:rsidRPr="00371723">
        <w:rPr>
          <w:rFonts w:ascii="Times New Roman" w:hAnsi="Times New Roman" w:cs="Times New Roman"/>
          <w:color w:val="000000" w:themeColor="text1"/>
          <w:sz w:val="20"/>
          <w:szCs w:val="20"/>
          <w:lang w:val="sk-SK"/>
        </w:rPr>
        <w:t xml:space="preserve">(2) </w:t>
      </w:r>
      <w:bookmarkStart w:id="3041" w:name="paragraf-50.odsek-2.text"/>
      <w:bookmarkEnd w:id="3040"/>
      <w:r w:rsidRPr="00371723">
        <w:rPr>
          <w:rFonts w:ascii="Times New Roman" w:hAnsi="Times New Roman" w:cs="Times New Roman"/>
          <w:color w:val="000000" w:themeColor="text1"/>
          <w:sz w:val="20"/>
          <w:szCs w:val="20"/>
          <w:lang w:val="sk-SK"/>
        </w:rPr>
        <w:t xml:space="preserve">Členom skúšobnej komisie a predsedom skúšobnej komisie môže byť </w:t>
      </w:r>
      <w:bookmarkEnd w:id="3041"/>
    </w:p>
    <w:p w14:paraId="005EC2C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42" w:name="paragraf-50.odsek-2.pismeno-a"/>
      <w:r w:rsidRPr="00371723">
        <w:rPr>
          <w:rFonts w:ascii="Times New Roman" w:hAnsi="Times New Roman" w:cs="Times New Roman"/>
          <w:color w:val="000000" w:themeColor="text1"/>
          <w:sz w:val="20"/>
          <w:szCs w:val="20"/>
          <w:lang w:val="sk-SK"/>
        </w:rPr>
        <w:t xml:space="preserve"> </w:t>
      </w:r>
      <w:bookmarkStart w:id="3043" w:name="paragraf-50.odsek-2.pismeno-a.oznacenie"/>
      <w:r w:rsidRPr="00371723">
        <w:rPr>
          <w:rFonts w:ascii="Times New Roman" w:hAnsi="Times New Roman" w:cs="Times New Roman"/>
          <w:color w:val="000000" w:themeColor="text1"/>
          <w:sz w:val="20"/>
          <w:szCs w:val="20"/>
          <w:lang w:val="sk-SK"/>
        </w:rPr>
        <w:t xml:space="preserve">a) </w:t>
      </w:r>
      <w:bookmarkStart w:id="3044" w:name="paragraf-50.odsek-2.pismeno-a.text"/>
      <w:bookmarkEnd w:id="3043"/>
      <w:r w:rsidRPr="00371723">
        <w:rPr>
          <w:rFonts w:ascii="Times New Roman" w:hAnsi="Times New Roman" w:cs="Times New Roman"/>
          <w:color w:val="000000" w:themeColor="text1"/>
          <w:sz w:val="20"/>
          <w:szCs w:val="20"/>
          <w:lang w:val="sk-SK"/>
        </w:rPr>
        <w:t xml:space="preserve">odborný garant a </w:t>
      </w:r>
      <w:bookmarkEnd w:id="3044"/>
    </w:p>
    <w:p w14:paraId="4E63412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45" w:name="paragraf-50.odsek-2.pismeno-b"/>
      <w:bookmarkEnd w:id="3042"/>
      <w:r w:rsidRPr="00371723">
        <w:rPr>
          <w:rFonts w:ascii="Times New Roman" w:hAnsi="Times New Roman" w:cs="Times New Roman"/>
          <w:color w:val="000000" w:themeColor="text1"/>
          <w:sz w:val="20"/>
          <w:szCs w:val="20"/>
          <w:lang w:val="sk-SK"/>
        </w:rPr>
        <w:t xml:space="preserve"> </w:t>
      </w:r>
      <w:bookmarkStart w:id="3046" w:name="paragraf-50.odsek-2.pismeno-b.oznacenie"/>
      <w:r w:rsidRPr="00371723">
        <w:rPr>
          <w:rFonts w:ascii="Times New Roman" w:hAnsi="Times New Roman" w:cs="Times New Roman"/>
          <w:color w:val="000000" w:themeColor="text1"/>
          <w:sz w:val="20"/>
          <w:szCs w:val="20"/>
          <w:lang w:val="sk-SK"/>
        </w:rPr>
        <w:t xml:space="preserve">b) </w:t>
      </w:r>
      <w:bookmarkStart w:id="3047" w:name="paragraf-50.odsek-2.pismeno-b.text"/>
      <w:bookmarkEnd w:id="3046"/>
      <w:r w:rsidRPr="00371723">
        <w:rPr>
          <w:rFonts w:ascii="Times New Roman" w:hAnsi="Times New Roman" w:cs="Times New Roman"/>
          <w:color w:val="000000" w:themeColor="text1"/>
          <w:sz w:val="20"/>
          <w:szCs w:val="20"/>
          <w:lang w:val="sk-SK"/>
        </w:rPr>
        <w:t xml:space="preserve">odborník s najmenej vysokoškolským vzdelaním druhého stupňa v príslušnej oblasti a najmenej piatimi rokmi praxe v oblasti, ktorej sa obsah špecializačného vzdelávania týka; ak ide o vysokoškolského učiteľa, prax nahrádza vedecká činnosť alebo výskumná činnosť v príslušnej oblasti. </w:t>
      </w:r>
      <w:bookmarkEnd w:id="3047"/>
    </w:p>
    <w:p w14:paraId="50C8695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048" w:name="paragraf-50.odsek-3"/>
      <w:bookmarkEnd w:id="3039"/>
      <w:bookmarkEnd w:id="3045"/>
      <w:r w:rsidRPr="00371723">
        <w:rPr>
          <w:rFonts w:ascii="Times New Roman" w:hAnsi="Times New Roman" w:cs="Times New Roman"/>
          <w:color w:val="000000" w:themeColor="text1"/>
          <w:sz w:val="20"/>
          <w:szCs w:val="20"/>
          <w:lang w:val="sk-SK"/>
        </w:rPr>
        <w:t xml:space="preserve"> </w:t>
      </w:r>
      <w:bookmarkStart w:id="3049" w:name="paragraf-50.odsek-3.oznacenie"/>
      <w:r w:rsidRPr="00371723">
        <w:rPr>
          <w:rFonts w:ascii="Times New Roman" w:hAnsi="Times New Roman" w:cs="Times New Roman"/>
          <w:color w:val="000000" w:themeColor="text1"/>
          <w:sz w:val="20"/>
          <w:szCs w:val="20"/>
          <w:lang w:val="sk-SK"/>
        </w:rPr>
        <w:t xml:space="preserve">(3) </w:t>
      </w:r>
      <w:bookmarkStart w:id="3050" w:name="paragraf-50.odsek-3.text"/>
      <w:bookmarkEnd w:id="3049"/>
      <w:r w:rsidRPr="00371723">
        <w:rPr>
          <w:rFonts w:ascii="Times New Roman" w:hAnsi="Times New Roman" w:cs="Times New Roman"/>
          <w:color w:val="000000" w:themeColor="text1"/>
          <w:sz w:val="20"/>
          <w:szCs w:val="20"/>
          <w:lang w:val="sk-SK"/>
        </w:rPr>
        <w:t xml:space="preserve">O priebehu záverečnej skúšky sa vyhotovuje protokol. Protokol obsahuje </w:t>
      </w:r>
      <w:bookmarkEnd w:id="3050"/>
    </w:p>
    <w:p w14:paraId="337DF8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51" w:name="paragraf-50.odsek-3.pismeno-a"/>
      <w:r w:rsidRPr="00371723">
        <w:rPr>
          <w:rFonts w:ascii="Times New Roman" w:hAnsi="Times New Roman" w:cs="Times New Roman"/>
          <w:color w:val="000000" w:themeColor="text1"/>
          <w:sz w:val="20"/>
          <w:szCs w:val="20"/>
          <w:lang w:val="sk-SK"/>
        </w:rPr>
        <w:t xml:space="preserve"> </w:t>
      </w:r>
      <w:bookmarkStart w:id="3052" w:name="paragraf-50.odsek-3.pismeno-a.oznacenie"/>
      <w:r w:rsidRPr="00371723">
        <w:rPr>
          <w:rFonts w:ascii="Times New Roman" w:hAnsi="Times New Roman" w:cs="Times New Roman"/>
          <w:color w:val="000000" w:themeColor="text1"/>
          <w:sz w:val="20"/>
          <w:szCs w:val="20"/>
          <w:lang w:val="sk-SK"/>
        </w:rPr>
        <w:t xml:space="preserve">a) </w:t>
      </w:r>
      <w:bookmarkStart w:id="3053" w:name="paragraf-50.odsek-3.pismeno-a.text"/>
      <w:bookmarkEnd w:id="3052"/>
      <w:r w:rsidRPr="00371723">
        <w:rPr>
          <w:rFonts w:ascii="Times New Roman" w:hAnsi="Times New Roman" w:cs="Times New Roman"/>
          <w:color w:val="000000" w:themeColor="text1"/>
          <w:sz w:val="20"/>
          <w:szCs w:val="20"/>
          <w:lang w:val="sk-SK"/>
        </w:rPr>
        <w:t xml:space="preserve">meno a priezvisko pedagogického zamestnanca alebo odborného zamestnanca, </w:t>
      </w:r>
      <w:bookmarkEnd w:id="3053"/>
    </w:p>
    <w:p w14:paraId="02B28AA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54" w:name="paragraf-50.odsek-3.pismeno-b"/>
      <w:bookmarkEnd w:id="3051"/>
      <w:r w:rsidRPr="00371723">
        <w:rPr>
          <w:rFonts w:ascii="Times New Roman" w:hAnsi="Times New Roman" w:cs="Times New Roman"/>
          <w:color w:val="000000" w:themeColor="text1"/>
          <w:sz w:val="20"/>
          <w:szCs w:val="20"/>
          <w:lang w:val="sk-SK"/>
        </w:rPr>
        <w:t xml:space="preserve"> </w:t>
      </w:r>
      <w:bookmarkStart w:id="3055" w:name="paragraf-50.odsek-3.pismeno-b.oznacenie"/>
      <w:r w:rsidRPr="00371723">
        <w:rPr>
          <w:rFonts w:ascii="Times New Roman" w:hAnsi="Times New Roman" w:cs="Times New Roman"/>
          <w:color w:val="000000" w:themeColor="text1"/>
          <w:sz w:val="20"/>
          <w:szCs w:val="20"/>
          <w:lang w:val="sk-SK"/>
        </w:rPr>
        <w:t xml:space="preserve">b) </w:t>
      </w:r>
      <w:bookmarkStart w:id="3056" w:name="paragraf-50.odsek-3.pismeno-b.text"/>
      <w:bookmarkEnd w:id="3055"/>
      <w:r w:rsidRPr="00371723">
        <w:rPr>
          <w:rFonts w:ascii="Times New Roman" w:hAnsi="Times New Roman" w:cs="Times New Roman"/>
          <w:color w:val="000000" w:themeColor="text1"/>
          <w:sz w:val="20"/>
          <w:szCs w:val="20"/>
          <w:lang w:val="sk-SK"/>
        </w:rPr>
        <w:t xml:space="preserve">dátum a miesto narodenia a adresu trvalého pobytu alebo obdobného pobytu pedagogického zamestnanca alebo odborného zamestnanca, </w:t>
      </w:r>
      <w:bookmarkEnd w:id="3056"/>
    </w:p>
    <w:p w14:paraId="167D3DA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57" w:name="paragraf-50.odsek-3.pismeno-c"/>
      <w:bookmarkEnd w:id="3054"/>
      <w:r w:rsidRPr="00371723">
        <w:rPr>
          <w:rFonts w:ascii="Times New Roman" w:hAnsi="Times New Roman" w:cs="Times New Roman"/>
          <w:color w:val="000000" w:themeColor="text1"/>
          <w:sz w:val="20"/>
          <w:szCs w:val="20"/>
          <w:lang w:val="sk-SK"/>
        </w:rPr>
        <w:t xml:space="preserve"> </w:t>
      </w:r>
      <w:bookmarkStart w:id="3058" w:name="paragraf-50.odsek-3.pismeno-c.oznacenie"/>
      <w:r w:rsidRPr="00371723">
        <w:rPr>
          <w:rFonts w:ascii="Times New Roman" w:hAnsi="Times New Roman" w:cs="Times New Roman"/>
          <w:color w:val="000000" w:themeColor="text1"/>
          <w:sz w:val="20"/>
          <w:szCs w:val="20"/>
          <w:lang w:val="sk-SK"/>
        </w:rPr>
        <w:t xml:space="preserve">c) </w:t>
      </w:r>
      <w:bookmarkStart w:id="3059" w:name="paragraf-50.odsek-3.pismeno-c.text"/>
      <w:bookmarkEnd w:id="3058"/>
      <w:r w:rsidRPr="00371723">
        <w:rPr>
          <w:rFonts w:ascii="Times New Roman" w:hAnsi="Times New Roman" w:cs="Times New Roman"/>
          <w:color w:val="000000" w:themeColor="text1"/>
          <w:sz w:val="20"/>
          <w:szCs w:val="20"/>
          <w:lang w:val="sk-SK"/>
        </w:rPr>
        <w:t xml:space="preserve">názov špecializačného vzdelávania, </w:t>
      </w:r>
      <w:bookmarkEnd w:id="3059"/>
    </w:p>
    <w:p w14:paraId="5DB3BAA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60" w:name="paragraf-50.odsek-3.pismeno-d"/>
      <w:bookmarkEnd w:id="3057"/>
      <w:r w:rsidRPr="00371723">
        <w:rPr>
          <w:rFonts w:ascii="Times New Roman" w:hAnsi="Times New Roman" w:cs="Times New Roman"/>
          <w:color w:val="000000" w:themeColor="text1"/>
          <w:sz w:val="20"/>
          <w:szCs w:val="20"/>
          <w:lang w:val="sk-SK"/>
        </w:rPr>
        <w:t xml:space="preserve"> </w:t>
      </w:r>
      <w:bookmarkStart w:id="3061" w:name="paragraf-50.odsek-3.pismeno-d.oznacenie"/>
      <w:r w:rsidRPr="00371723">
        <w:rPr>
          <w:rFonts w:ascii="Times New Roman" w:hAnsi="Times New Roman" w:cs="Times New Roman"/>
          <w:color w:val="000000" w:themeColor="text1"/>
          <w:sz w:val="20"/>
          <w:szCs w:val="20"/>
          <w:lang w:val="sk-SK"/>
        </w:rPr>
        <w:t xml:space="preserve">d) </w:t>
      </w:r>
      <w:bookmarkStart w:id="3062" w:name="paragraf-50.odsek-3.pismeno-d.text"/>
      <w:bookmarkEnd w:id="3061"/>
      <w:r w:rsidRPr="00371723">
        <w:rPr>
          <w:rFonts w:ascii="Times New Roman" w:hAnsi="Times New Roman" w:cs="Times New Roman"/>
          <w:color w:val="000000" w:themeColor="text1"/>
          <w:sz w:val="20"/>
          <w:szCs w:val="20"/>
          <w:lang w:val="sk-SK"/>
        </w:rPr>
        <w:t xml:space="preserve">oblasti alebo témy, z ktorých pedagogický zamestnanec alebo odborný zamestnanec vykonal záverečnú skúšku, </w:t>
      </w:r>
      <w:bookmarkEnd w:id="3062"/>
    </w:p>
    <w:p w14:paraId="530BF72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63" w:name="paragraf-50.odsek-3.pismeno-e"/>
      <w:bookmarkEnd w:id="3060"/>
      <w:r w:rsidRPr="00371723">
        <w:rPr>
          <w:rFonts w:ascii="Times New Roman" w:hAnsi="Times New Roman" w:cs="Times New Roman"/>
          <w:color w:val="000000" w:themeColor="text1"/>
          <w:sz w:val="20"/>
          <w:szCs w:val="20"/>
          <w:lang w:val="sk-SK"/>
        </w:rPr>
        <w:t xml:space="preserve"> </w:t>
      </w:r>
      <w:bookmarkStart w:id="3064" w:name="paragraf-50.odsek-3.pismeno-e.oznacenie"/>
      <w:r w:rsidRPr="00371723">
        <w:rPr>
          <w:rFonts w:ascii="Times New Roman" w:hAnsi="Times New Roman" w:cs="Times New Roman"/>
          <w:color w:val="000000" w:themeColor="text1"/>
          <w:sz w:val="20"/>
          <w:szCs w:val="20"/>
          <w:lang w:val="sk-SK"/>
        </w:rPr>
        <w:t xml:space="preserve">e) </w:t>
      </w:r>
      <w:bookmarkStart w:id="3065" w:name="paragraf-50.odsek-3.pismeno-e.text"/>
      <w:bookmarkEnd w:id="3064"/>
      <w:r w:rsidRPr="00371723">
        <w:rPr>
          <w:rFonts w:ascii="Times New Roman" w:hAnsi="Times New Roman" w:cs="Times New Roman"/>
          <w:color w:val="000000" w:themeColor="text1"/>
          <w:sz w:val="20"/>
          <w:szCs w:val="20"/>
          <w:lang w:val="sk-SK"/>
        </w:rPr>
        <w:t xml:space="preserve">celkový výsledok záverečnej skúšky, </w:t>
      </w:r>
      <w:bookmarkEnd w:id="3065"/>
    </w:p>
    <w:p w14:paraId="0D164BC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66" w:name="paragraf-50.odsek-3.pismeno-f"/>
      <w:bookmarkEnd w:id="3063"/>
      <w:r w:rsidRPr="00371723">
        <w:rPr>
          <w:rFonts w:ascii="Times New Roman" w:hAnsi="Times New Roman" w:cs="Times New Roman"/>
          <w:color w:val="000000" w:themeColor="text1"/>
          <w:sz w:val="20"/>
          <w:szCs w:val="20"/>
          <w:lang w:val="sk-SK"/>
        </w:rPr>
        <w:t xml:space="preserve"> </w:t>
      </w:r>
      <w:bookmarkStart w:id="3067" w:name="paragraf-50.odsek-3.pismeno-f.oznacenie"/>
      <w:r w:rsidRPr="00371723">
        <w:rPr>
          <w:rFonts w:ascii="Times New Roman" w:hAnsi="Times New Roman" w:cs="Times New Roman"/>
          <w:color w:val="000000" w:themeColor="text1"/>
          <w:sz w:val="20"/>
          <w:szCs w:val="20"/>
          <w:lang w:val="sk-SK"/>
        </w:rPr>
        <w:t xml:space="preserve">f) </w:t>
      </w:r>
      <w:bookmarkStart w:id="3068" w:name="paragraf-50.odsek-3.pismeno-f.text"/>
      <w:bookmarkEnd w:id="3067"/>
      <w:r w:rsidRPr="00371723">
        <w:rPr>
          <w:rFonts w:ascii="Times New Roman" w:hAnsi="Times New Roman" w:cs="Times New Roman"/>
          <w:color w:val="000000" w:themeColor="text1"/>
          <w:sz w:val="20"/>
          <w:szCs w:val="20"/>
          <w:lang w:val="sk-SK"/>
        </w:rPr>
        <w:t xml:space="preserve">miesto a dátum konania záverečnej skúšky, podpis predsedu skúšobnej komisie a členov skúšobnej komisie. </w:t>
      </w:r>
      <w:bookmarkEnd w:id="3068"/>
    </w:p>
    <w:p w14:paraId="2B6596E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069" w:name="paragraf-50.odsek-4"/>
      <w:bookmarkEnd w:id="3048"/>
      <w:bookmarkEnd w:id="3066"/>
      <w:r w:rsidRPr="00371723">
        <w:rPr>
          <w:rFonts w:ascii="Times New Roman" w:hAnsi="Times New Roman" w:cs="Times New Roman"/>
          <w:color w:val="000000" w:themeColor="text1"/>
          <w:sz w:val="20"/>
          <w:szCs w:val="20"/>
          <w:lang w:val="sk-SK"/>
        </w:rPr>
        <w:t xml:space="preserve"> </w:t>
      </w:r>
      <w:bookmarkStart w:id="3070" w:name="paragraf-50.odsek-4.oznacenie"/>
      <w:r w:rsidRPr="00371723">
        <w:rPr>
          <w:rFonts w:ascii="Times New Roman" w:hAnsi="Times New Roman" w:cs="Times New Roman"/>
          <w:color w:val="000000" w:themeColor="text1"/>
          <w:sz w:val="20"/>
          <w:szCs w:val="20"/>
          <w:lang w:val="sk-SK"/>
        </w:rPr>
        <w:t xml:space="preserve">(4) </w:t>
      </w:r>
      <w:bookmarkStart w:id="3071" w:name="paragraf-50.odsek-4.text"/>
      <w:bookmarkEnd w:id="3070"/>
      <w:r w:rsidRPr="00371723">
        <w:rPr>
          <w:rFonts w:ascii="Times New Roman" w:hAnsi="Times New Roman" w:cs="Times New Roman"/>
          <w:color w:val="000000" w:themeColor="text1"/>
          <w:sz w:val="20"/>
          <w:szCs w:val="20"/>
          <w:lang w:val="sk-SK"/>
        </w:rPr>
        <w:t xml:space="preserve">Na základe protokolu o úspešnom vykonaní záverečnej skúšky poskytovateľ vydá pedagogickému zamestnancovi alebo odbornému zamestnancovi osvedčenie o špecializačnom vzdelávaní, ktoré obsahuje </w:t>
      </w:r>
      <w:bookmarkEnd w:id="3071"/>
    </w:p>
    <w:p w14:paraId="735B5A6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72" w:name="paragraf-50.odsek-4.pismeno-a"/>
      <w:r w:rsidRPr="00371723">
        <w:rPr>
          <w:rFonts w:ascii="Times New Roman" w:hAnsi="Times New Roman" w:cs="Times New Roman"/>
          <w:color w:val="000000" w:themeColor="text1"/>
          <w:sz w:val="20"/>
          <w:szCs w:val="20"/>
          <w:lang w:val="sk-SK"/>
        </w:rPr>
        <w:t xml:space="preserve"> </w:t>
      </w:r>
      <w:bookmarkStart w:id="3073" w:name="paragraf-50.odsek-4.pismeno-a.oznacenie"/>
      <w:r w:rsidRPr="00371723">
        <w:rPr>
          <w:rFonts w:ascii="Times New Roman" w:hAnsi="Times New Roman" w:cs="Times New Roman"/>
          <w:color w:val="000000" w:themeColor="text1"/>
          <w:sz w:val="20"/>
          <w:szCs w:val="20"/>
          <w:lang w:val="sk-SK"/>
        </w:rPr>
        <w:t xml:space="preserve">a) </w:t>
      </w:r>
      <w:bookmarkStart w:id="3074" w:name="paragraf-50.odsek-4.pismeno-a.text"/>
      <w:bookmarkEnd w:id="3073"/>
      <w:r w:rsidRPr="00371723">
        <w:rPr>
          <w:rFonts w:ascii="Times New Roman" w:hAnsi="Times New Roman" w:cs="Times New Roman"/>
          <w:color w:val="000000" w:themeColor="text1"/>
          <w:sz w:val="20"/>
          <w:szCs w:val="20"/>
          <w:lang w:val="sk-SK"/>
        </w:rPr>
        <w:t xml:space="preserve">evidenčné číslo osvedčenia a dátum vydania osvedčenia, </w:t>
      </w:r>
      <w:bookmarkEnd w:id="3074"/>
    </w:p>
    <w:p w14:paraId="12A7577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75" w:name="paragraf-50.odsek-4.pismeno-b"/>
      <w:bookmarkEnd w:id="3072"/>
      <w:r w:rsidRPr="00371723">
        <w:rPr>
          <w:rFonts w:ascii="Times New Roman" w:hAnsi="Times New Roman" w:cs="Times New Roman"/>
          <w:color w:val="000000" w:themeColor="text1"/>
          <w:sz w:val="20"/>
          <w:szCs w:val="20"/>
          <w:lang w:val="sk-SK"/>
        </w:rPr>
        <w:t xml:space="preserve"> </w:t>
      </w:r>
      <w:bookmarkStart w:id="3076" w:name="paragraf-50.odsek-4.pismeno-b.oznacenie"/>
      <w:r w:rsidRPr="00371723">
        <w:rPr>
          <w:rFonts w:ascii="Times New Roman" w:hAnsi="Times New Roman" w:cs="Times New Roman"/>
          <w:color w:val="000000" w:themeColor="text1"/>
          <w:sz w:val="20"/>
          <w:szCs w:val="20"/>
          <w:lang w:val="sk-SK"/>
        </w:rPr>
        <w:t xml:space="preserve">b) </w:t>
      </w:r>
      <w:bookmarkStart w:id="3077" w:name="paragraf-50.odsek-4.pismeno-b.text"/>
      <w:bookmarkEnd w:id="3076"/>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077"/>
    </w:p>
    <w:p w14:paraId="38D33F6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78" w:name="paragraf-50.odsek-4.pismeno-c"/>
      <w:bookmarkEnd w:id="3075"/>
      <w:r w:rsidRPr="00371723">
        <w:rPr>
          <w:rFonts w:ascii="Times New Roman" w:hAnsi="Times New Roman" w:cs="Times New Roman"/>
          <w:color w:val="000000" w:themeColor="text1"/>
          <w:sz w:val="20"/>
          <w:szCs w:val="20"/>
          <w:lang w:val="sk-SK"/>
        </w:rPr>
        <w:t xml:space="preserve"> </w:t>
      </w:r>
      <w:bookmarkStart w:id="3079" w:name="paragraf-50.odsek-4.pismeno-c.oznacenie"/>
      <w:r w:rsidRPr="00371723">
        <w:rPr>
          <w:rFonts w:ascii="Times New Roman" w:hAnsi="Times New Roman" w:cs="Times New Roman"/>
          <w:color w:val="000000" w:themeColor="text1"/>
          <w:sz w:val="20"/>
          <w:szCs w:val="20"/>
          <w:lang w:val="sk-SK"/>
        </w:rPr>
        <w:t xml:space="preserve">c) </w:t>
      </w:r>
      <w:bookmarkStart w:id="3080" w:name="paragraf-50.odsek-4.pismeno-c.text"/>
      <w:bookmarkEnd w:id="3079"/>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080"/>
    </w:p>
    <w:p w14:paraId="1B35389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81" w:name="paragraf-50.odsek-4.pismeno-d"/>
      <w:bookmarkEnd w:id="3078"/>
      <w:r w:rsidRPr="00371723">
        <w:rPr>
          <w:rFonts w:ascii="Times New Roman" w:hAnsi="Times New Roman" w:cs="Times New Roman"/>
          <w:color w:val="000000" w:themeColor="text1"/>
          <w:sz w:val="20"/>
          <w:szCs w:val="20"/>
          <w:lang w:val="sk-SK"/>
        </w:rPr>
        <w:t xml:space="preserve"> </w:t>
      </w:r>
      <w:bookmarkStart w:id="3082" w:name="paragraf-50.odsek-4.pismeno-d.oznacenie"/>
      <w:r w:rsidRPr="00371723">
        <w:rPr>
          <w:rFonts w:ascii="Times New Roman" w:hAnsi="Times New Roman" w:cs="Times New Roman"/>
          <w:color w:val="000000" w:themeColor="text1"/>
          <w:sz w:val="20"/>
          <w:szCs w:val="20"/>
          <w:lang w:val="sk-SK"/>
        </w:rPr>
        <w:t xml:space="preserve">d) </w:t>
      </w:r>
      <w:bookmarkStart w:id="3083" w:name="paragraf-50.odsek-4.pismeno-d.text"/>
      <w:bookmarkEnd w:id="3082"/>
      <w:r w:rsidRPr="00371723">
        <w:rPr>
          <w:rFonts w:ascii="Times New Roman" w:hAnsi="Times New Roman" w:cs="Times New Roman"/>
          <w:color w:val="000000" w:themeColor="text1"/>
          <w:sz w:val="20"/>
          <w:szCs w:val="20"/>
          <w:lang w:val="sk-SK"/>
        </w:rPr>
        <w:t xml:space="preserve">názov špecializačného vzdelávania, </w:t>
      </w:r>
      <w:bookmarkEnd w:id="3083"/>
    </w:p>
    <w:p w14:paraId="63C842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84" w:name="paragraf-50.odsek-4.pismeno-e"/>
      <w:bookmarkEnd w:id="3081"/>
      <w:r w:rsidRPr="00371723">
        <w:rPr>
          <w:rFonts w:ascii="Times New Roman" w:hAnsi="Times New Roman" w:cs="Times New Roman"/>
          <w:color w:val="000000" w:themeColor="text1"/>
          <w:sz w:val="20"/>
          <w:szCs w:val="20"/>
          <w:lang w:val="sk-SK"/>
        </w:rPr>
        <w:t xml:space="preserve"> </w:t>
      </w:r>
      <w:bookmarkStart w:id="3085" w:name="paragraf-50.odsek-4.pismeno-e.oznacenie"/>
      <w:r w:rsidRPr="00371723">
        <w:rPr>
          <w:rFonts w:ascii="Times New Roman" w:hAnsi="Times New Roman" w:cs="Times New Roman"/>
          <w:color w:val="000000" w:themeColor="text1"/>
          <w:sz w:val="20"/>
          <w:szCs w:val="20"/>
          <w:lang w:val="sk-SK"/>
        </w:rPr>
        <w:t xml:space="preserve">e) </w:t>
      </w:r>
      <w:bookmarkStart w:id="3086" w:name="paragraf-50.odsek-4.pismeno-e.text"/>
      <w:bookmarkEnd w:id="3085"/>
      <w:r w:rsidRPr="00371723">
        <w:rPr>
          <w:rFonts w:ascii="Times New Roman" w:hAnsi="Times New Roman" w:cs="Times New Roman"/>
          <w:color w:val="000000" w:themeColor="text1"/>
          <w:sz w:val="20"/>
          <w:szCs w:val="20"/>
          <w:lang w:val="sk-SK"/>
        </w:rPr>
        <w:t xml:space="preserve">rozsah vzdelávania v hodinách, </w:t>
      </w:r>
      <w:bookmarkEnd w:id="3086"/>
    </w:p>
    <w:p w14:paraId="14AD412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87" w:name="paragraf-50.odsek-4.pismeno-f"/>
      <w:bookmarkEnd w:id="3084"/>
      <w:r w:rsidRPr="00371723">
        <w:rPr>
          <w:rFonts w:ascii="Times New Roman" w:hAnsi="Times New Roman" w:cs="Times New Roman"/>
          <w:color w:val="000000" w:themeColor="text1"/>
          <w:sz w:val="20"/>
          <w:szCs w:val="20"/>
          <w:lang w:val="sk-SK"/>
        </w:rPr>
        <w:t xml:space="preserve"> </w:t>
      </w:r>
      <w:bookmarkStart w:id="3088" w:name="paragraf-50.odsek-4.pismeno-f.oznacenie"/>
      <w:r w:rsidRPr="00371723">
        <w:rPr>
          <w:rFonts w:ascii="Times New Roman" w:hAnsi="Times New Roman" w:cs="Times New Roman"/>
          <w:color w:val="000000" w:themeColor="text1"/>
          <w:sz w:val="20"/>
          <w:szCs w:val="20"/>
          <w:lang w:val="sk-SK"/>
        </w:rPr>
        <w:t xml:space="preserve">f) </w:t>
      </w:r>
      <w:bookmarkStart w:id="3089" w:name="paragraf-50.odsek-4.pismeno-f.text"/>
      <w:bookmarkEnd w:id="3088"/>
      <w:r w:rsidRPr="00371723">
        <w:rPr>
          <w:rFonts w:ascii="Times New Roman" w:hAnsi="Times New Roman" w:cs="Times New Roman"/>
          <w:color w:val="000000" w:themeColor="text1"/>
          <w:sz w:val="20"/>
          <w:szCs w:val="20"/>
          <w:lang w:val="sk-SK"/>
        </w:rPr>
        <w:t xml:space="preserve">číslo a dátum schválenia špecializačného vzdelávania, </w:t>
      </w:r>
      <w:bookmarkEnd w:id="3089"/>
    </w:p>
    <w:p w14:paraId="55A98EF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90" w:name="paragraf-50.odsek-4.pismeno-g"/>
      <w:bookmarkEnd w:id="3087"/>
      <w:r w:rsidRPr="00371723">
        <w:rPr>
          <w:rFonts w:ascii="Times New Roman" w:hAnsi="Times New Roman" w:cs="Times New Roman"/>
          <w:color w:val="000000" w:themeColor="text1"/>
          <w:sz w:val="20"/>
          <w:szCs w:val="20"/>
          <w:lang w:val="sk-SK"/>
        </w:rPr>
        <w:t xml:space="preserve"> </w:t>
      </w:r>
      <w:bookmarkStart w:id="3091" w:name="paragraf-50.odsek-4.pismeno-g.oznacenie"/>
      <w:r w:rsidRPr="00371723">
        <w:rPr>
          <w:rFonts w:ascii="Times New Roman" w:hAnsi="Times New Roman" w:cs="Times New Roman"/>
          <w:color w:val="000000" w:themeColor="text1"/>
          <w:sz w:val="20"/>
          <w:szCs w:val="20"/>
          <w:lang w:val="sk-SK"/>
        </w:rPr>
        <w:t xml:space="preserve">g) </w:t>
      </w:r>
      <w:bookmarkStart w:id="3092" w:name="paragraf-50.odsek-4.pismeno-g.text"/>
      <w:bookmarkEnd w:id="3091"/>
      <w:r w:rsidRPr="00371723">
        <w:rPr>
          <w:rFonts w:ascii="Times New Roman" w:hAnsi="Times New Roman" w:cs="Times New Roman"/>
          <w:color w:val="000000" w:themeColor="text1"/>
          <w:sz w:val="20"/>
          <w:szCs w:val="20"/>
          <w:lang w:val="sk-SK"/>
        </w:rPr>
        <w:t xml:space="preserve">názov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pozície, </w:t>
      </w:r>
      <w:bookmarkEnd w:id="3092"/>
    </w:p>
    <w:p w14:paraId="64DFA2F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093" w:name="paragraf-50.odsek-4.pismeno-h"/>
      <w:bookmarkEnd w:id="3090"/>
      <w:r w:rsidRPr="00371723">
        <w:rPr>
          <w:rFonts w:ascii="Times New Roman" w:hAnsi="Times New Roman" w:cs="Times New Roman"/>
          <w:color w:val="000000" w:themeColor="text1"/>
          <w:sz w:val="20"/>
          <w:szCs w:val="20"/>
          <w:lang w:val="sk-SK"/>
        </w:rPr>
        <w:t xml:space="preserve"> </w:t>
      </w:r>
      <w:bookmarkStart w:id="3094" w:name="paragraf-50.odsek-4.pismeno-h.oznacenie"/>
      <w:r w:rsidRPr="00371723">
        <w:rPr>
          <w:rFonts w:ascii="Times New Roman" w:hAnsi="Times New Roman" w:cs="Times New Roman"/>
          <w:color w:val="000000" w:themeColor="text1"/>
          <w:sz w:val="20"/>
          <w:szCs w:val="20"/>
          <w:lang w:val="sk-SK"/>
        </w:rPr>
        <w:t xml:space="preserve">h) </w:t>
      </w:r>
      <w:bookmarkStart w:id="3095" w:name="paragraf-50.odsek-4.pismeno-h.text"/>
      <w:bookmarkEnd w:id="3094"/>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3095"/>
    </w:p>
    <w:bookmarkEnd w:id="3035"/>
    <w:bookmarkEnd w:id="3069"/>
    <w:bookmarkEnd w:id="3093"/>
    <w:p w14:paraId="727B4E11"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Adaptačné vzdelávanie </w:t>
      </w:r>
    </w:p>
    <w:p w14:paraId="7F6EE3C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096" w:name="paragraf-51.oznacenie"/>
      <w:bookmarkStart w:id="3097" w:name="paragraf-51"/>
      <w:r w:rsidRPr="00371723">
        <w:rPr>
          <w:rFonts w:ascii="Times New Roman" w:hAnsi="Times New Roman" w:cs="Times New Roman"/>
          <w:b/>
          <w:color w:val="000000" w:themeColor="text1"/>
          <w:sz w:val="20"/>
          <w:szCs w:val="20"/>
          <w:lang w:val="sk-SK"/>
        </w:rPr>
        <w:t xml:space="preserve"> § 51 </w:t>
      </w:r>
    </w:p>
    <w:p w14:paraId="5C26129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098" w:name="paragraf-51.odsek-1"/>
      <w:bookmarkEnd w:id="3096"/>
      <w:r w:rsidRPr="00371723">
        <w:rPr>
          <w:rFonts w:ascii="Times New Roman" w:hAnsi="Times New Roman" w:cs="Times New Roman"/>
          <w:color w:val="000000" w:themeColor="text1"/>
          <w:sz w:val="20"/>
          <w:szCs w:val="20"/>
          <w:lang w:val="sk-SK"/>
        </w:rPr>
        <w:t xml:space="preserve"> </w:t>
      </w:r>
      <w:bookmarkStart w:id="3099" w:name="paragraf-51.odsek-1.oznacenie"/>
      <w:r w:rsidRPr="00371723">
        <w:rPr>
          <w:rFonts w:ascii="Times New Roman" w:hAnsi="Times New Roman" w:cs="Times New Roman"/>
          <w:color w:val="000000" w:themeColor="text1"/>
          <w:sz w:val="20"/>
          <w:szCs w:val="20"/>
          <w:lang w:val="sk-SK"/>
        </w:rPr>
        <w:t xml:space="preserve">(1) </w:t>
      </w:r>
      <w:bookmarkStart w:id="3100" w:name="paragraf-51.odsek-1.text"/>
      <w:bookmarkEnd w:id="3099"/>
      <w:r w:rsidRPr="00371723">
        <w:rPr>
          <w:rFonts w:ascii="Times New Roman" w:hAnsi="Times New Roman" w:cs="Times New Roman"/>
          <w:color w:val="000000" w:themeColor="text1"/>
          <w:sz w:val="20"/>
          <w:szCs w:val="20"/>
          <w:lang w:val="sk-SK"/>
        </w:rPr>
        <w:t xml:space="preserve">Cieľom adaptačného vzdelávania je získanie profesijných kompetencií potrebných na výkon pracovnej činnosti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samostatný pedagogický zamestnanec a samostatný odborný zamestnanec. </w:t>
      </w:r>
      <w:bookmarkEnd w:id="3100"/>
    </w:p>
    <w:p w14:paraId="3BA483C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01" w:name="paragraf-51.odsek-2"/>
      <w:bookmarkEnd w:id="3098"/>
      <w:r w:rsidRPr="00371723">
        <w:rPr>
          <w:rFonts w:ascii="Times New Roman" w:hAnsi="Times New Roman" w:cs="Times New Roman"/>
          <w:color w:val="000000" w:themeColor="text1"/>
          <w:sz w:val="20"/>
          <w:szCs w:val="20"/>
          <w:lang w:val="sk-SK"/>
        </w:rPr>
        <w:t xml:space="preserve"> </w:t>
      </w:r>
      <w:bookmarkStart w:id="3102" w:name="paragraf-51.odsek-2.oznacenie"/>
      <w:r w:rsidRPr="00371723">
        <w:rPr>
          <w:rFonts w:ascii="Times New Roman" w:hAnsi="Times New Roman" w:cs="Times New Roman"/>
          <w:color w:val="000000" w:themeColor="text1"/>
          <w:sz w:val="20"/>
          <w:szCs w:val="20"/>
          <w:lang w:val="sk-SK"/>
        </w:rPr>
        <w:t xml:space="preserve">(2) </w:t>
      </w:r>
      <w:bookmarkStart w:id="3103" w:name="paragraf-51.odsek-2.text"/>
      <w:bookmarkEnd w:id="3102"/>
      <w:r w:rsidRPr="00371723">
        <w:rPr>
          <w:rFonts w:ascii="Times New Roman" w:hAnsi="Times New Roman" w:cs="Times New Roman"/>
          <w:color w:val="000000" w:themeColor="text1"/>
          <w:sz w:val="20"/>
          <w:szCs w:val="20"/>
          <w:lang w:val="sk-SK"/>
        </w:rPr>
        <w:t xml:space="preserve">Poskytovateľom adaptačného vzdelávania je škola, školské zariadenie, zariadenie sociálnej pomoci a organizácia zriadená ministerstvom školstva. </w:t>
      </w:r>
      <w:bookmarkEnd w:id="3103"/>
    </w:p>
    <w:p w14:paraId="3160170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04" w:name="paragraf-51.odsek-3"/>
      <w:bookmarkEnd w:id="3101"/>
      <w:r w:rsidRPr="00371723">
        <w:rPr>
          <w:rFonts w:ascii="Times New Roman" w:hAnsi="Times New Roman" w:cs="Times New Roman"/>
          <w:color w:val="000000" w:themeColor="text1"/>
          <w:sz w:val="20"/>
          <w:szCs w:val="20"/>
          <w:lang w:val="sk-SK"/>
        </w:rPr>
        <w:t xml:space="preserve"> </w:t>
      </w:r>
      <w:bookmarkStart w:id="3105" w:name="paragraf-51.odsek-3.oznacenie"/>
      <w:r w:rsidRPr="00371723">
        <w:rPr>
          <w:rFonts w:ascii="Times New Roman" w:hAnsi="Times New Roman" w:cs="Times New Roman"/>
          <w:color w:val="000000" w:themeColor="text1"/>
          <w:sz w:val="20"/>
          <w:szCs w:val="20"/>
          <w:lang w:val="sk-SK"/>
        </w:rPr>
        <w:t xml:space="preserve">(3) </w:t>
      </w:r>
      <w:bookmarkEnd w:id="3105"/>
      <w:r w:rsidRPr="00371723">
        <w:rPr>
          <w:rFonts w:ascii="Times New Roman" w:hAnsi="Times New Roman" w:cs="Times New Roman"/>
          <w:color w:val="000000" w:themeColor="text1"/>
          <w:sz w:val="20"/>
          <w:szCs w:val="20"/>
          <w:lang w:val="sk-SK"/>
        </w:rPr>
        <w:t xml:space="preserve">Ak ide o výkon pracovnej činnosti pre najmenej dvoch zamestnávateľov, začínajúci pedagogický zamestnanec alebo začínajúci odborný zamestnanec si zvolí poskytovateľa adaptačného vzdelávania. </w:t>
      </w:r>
      <w:r w:rsidRPr="00371723">
        <w:rPr>
          <w:rFonts w:ascii="Times New Roman" w:hAnsi="Times New Roman" w:cs="Times New Roman"/>
          <w:color w:val="000000" w:themeColor="text1"/>
          <w:sz w:val="20"/>
          <w:szCs w:val="20"/>
          <w:lang w:val="sk-SK"/>
        </w:rPr>
        <w:lastRenderedPageBreak/>
        <w:t>Začínajúci pedagogický zamestnanec pracoviska praktického vyučovania absolvuje adaptačné vzdelávanie v škole, s ktorou má zamestnávateľ uzatvorenú zmluvu o duálnom vzdelávaní.</w:t>
      </w:r>
      <w:hyperlink w:anchor="poznamky.poznamka-31">
        <w:r w:rsidRPr="00371723">
          <w:rPr>
            <w:rFonts w:ascii="Times New Roman" w:hAnsi="Times New Roman" w:cs="Times New Roman"/>
            <w:color w:val="000000" w:themeColor="text1"/>
            <w:sz w:val="20"/>
            <w:szCs w:val="20"/>
            <w:vertAlign w:val="superscript"/>
            <w:lang w:val="sk-SK"/>
          </w:rPr>
          <w:t>31</w:t>
        </w:r>
        <w:r w:rsidRPr="00371723">
          <w:rPr>
            <w:rFonts w:ascii="Times New Roman" w:hAnsi="Times New Roman" w:cs="Times New Roman"/>
            <w:color w:val="000000" w:themeColor="text1"/>
            <w:sz w:val="20"/>
            <w:szCs w:val="20"/>
            <w:lang w:val="sk-SK"/>
          </w:rPr>
          <w:t>)</w:t>
        </w:r>
      </w:hyperlink>
      <w:bookmarkStart w:id="3106" w:name="paragraf-51.odsek-3.text"/>
      <w:r w:rsidRPr="00371723">
        <w:rPr>
          <w:rFonts w:ascii="Times New Roman" w:hAnsi="Times New Roman" w:cs="Times New Roman"/>
          <w:color w:val="000000" w:themeColor="text1"/>
          <w:sz w:val="20"/>
          <w:szCs w:val="20"/>
          <w:lang w:val="sk-SK"/>
        </w:rPr>
        <w:t xml:space="preserve"> </w:t>
      </w:r>
      <w:bookmarkEnd w:id="3106"/>
    </w:p>
    <w:p w14:paraId="4E5F2D3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07" w:name="paragraf-51.odsek-4"/>
      <w:bookmarkEnd w:id="3104"/>
      <w:r w:rsidRPr="00371723">
        <w:rPr>
          <w:rFonts w:ascii="Times New Roman" w:hAnsi="Times New Roman" w:cs="Times New Roman"/>
          <w:color w:val="000000" w:themeColor="text1"/>
          <w:sz w:val="20"/>
          <w:szCs w:val="20"/>
          <w:lang w:val="sk-SK"/>
        </w:rPr>
        <w:t xml:space="preserve"> </w:t>
      </w:r>
      <w:bookmarkStart w:id="3108" w:name="paragraf-51.odsek-4.oznacenie"/>
      <w:r w:rsidRPr="00371723">
        <w:rPr>
          <w:rFonts w:ascii="Times New Roman" w:hAnsi="Times New Roman" w:cs="Times New Roman"/>
          <w:color w:val="000000" w:themeColor="text1"/>
          <w:sz w:val="20"/>
          <w:szCs w:val="20"/>
          <w:lang w:val="sk-SK"/>
        </w:rPr>
        <w:t xml:space="preserve">(4) </w:t>
      </w:r>
      <w:bookmarkStart w:id="3109" w:name="paragraf-51.odsek-4.text"/>
      <w:bookmarkEnd w:id="3108"/>
      <w:r w:rsidRPr="00371723">
        <w:rPr>
          <w:rFonts w:ascii="Times New Roman" w:hAnsi="Times New Roman" w:cs="Times New Roman"/>
          <w:color w:val="000000" w:themeColor="text1"/>
          <w:sz w:val="20"/>
          <w:szCs w:val="20"/>
          <w:lang w:val="sk-SK"/>
        </w:rPr>
        <w:t xml:space="preserve">Adaptačné vzdelávanie sa organizuje ako jednoduchý program adaptačného vzdelávania. Program adaptačného vzdelávania schvaľuje riaditeľ alebo štatutárny zástupca organizácie zriadenej ministerstvom školstva. </w:t>
      </w:r>
      <w:bookmarkEnd w:id="3109"/>
    </w:p>
    <w:p w14:paraId="3455BAF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10" w:name="paragraf-51.odsek-5"/>
      <w:bookmarkEnd w:id="3107"/>
      <w:r w:rsidRPr="00371723">
        <w:rPr>
          <w:rFonts w:ascii="Times New Roman" w:hAnsi="Times New Roman" w:cs="Times New Roman"/>
          <w:color w:val="000000" w:themeColor="text1"/>
          <w:sz w:val="20"/>
          <w:szCs w:val="20"/>
          <w:lang w:val="sk-SK"/>
        </w:rPr>
        <w:t xml:space="preserve"> </w:t>
      </w:r>
      <w:bookmarkStart w:id="3111" w:name="paragraf-51.odsek-5.oznacenie"/>
      <w:r w:rsidRPr="00371723">
        <w:rPr>
          <w:rFonts w:ascii="Times New Roman" w:hAnsi="Times New Roman" w:cs="Times New Roman"/>
          <w:color w:val="000000" w:themeColor="text1"/>
          <w:sz w:val="20"/>
          <w:szCs w:val="20"/>
          <w:lang w:val="sk-SK"/>
        </w:rPr>
        <w:t xml:space="preserve">(5) </w:t>
      </w:r>
      <w:bookmarkStart w:id="3112" w:name="paragraf-51.odsek-5.text"/>
      <w:bookmarkEnd w:id="3111"/>
      <w:r w:rsidRPr="00371723">
        <w:rPr>
          <w:rFonts w:ascii="Times New Roman" w:hAnsi="Times New Roman" w:cs="Times New Roman"/>
          <w:color w:val="000000" w:themeColor="text1"/>
          <w:sz w:val="20"/>
          <w:szCs w:val="20"/>
          <w:lang w:val="sk-SK"/>
        </w:rPr>
        <w:t xml:space="preserve">Odborným garantom adaptačného vzdelávania je riaditeľ alebo učiteľ profesijného rozvoja zaradený do podkategórie metodik profesijného rozvoja. Odborným garantom adaptačného vzdelávania v zariadení sociálnej pomoci je pedagogický zamestnanec s prvou atestáciou alebo odborný zamestnanec s prvou atestáciou. </w:t>
      </w:r>
      <w:bookmarkEnd w:id="3112"/>
    </w:p>
    <w:p w14:paraId="57F293D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13" w:name="paragraf-51.odsek-6"/>
      <w:bookmarkEnd w:id="3110"/>
      <w:r w:rsidRPr="00371723">
        <w:rPr>
          <w:rFonts w:ascii="Times New Roman" w:hAnsi="Times New Roman" w:cs="Times New Roman"/>
          <w:color w:val="000000" w:themeColor="text1"/>
          <w:sz w:val="20"/>
          <w:szCs w:val="20"/>
          <w:lang w:val="sk-SK"/>
        </w:rPr>
        <w:t xml:space="preserve"> </w:t>
      </w:r>
      <w:bookmarkStart w:id="3114" w:name="paragraf-51.odsek-6.oznacenie"/>
      <w:r w:rsidRPr="00371723">
        <w:rPr>
          <w:rFonts w:ascii="Times New Roman" w:hAnsi="Times New Roman" w:cs="Times New Roman"/>
          <w:color w:val="000000" w:themeColor="text1"/>
          <w:sz w:val="20"/>
          <w:szCs w:val="20"/>
          <w:lang w:val="sk-SK"/>
        </w:rPr>
        <w:t xml:space="preserve">(6) </w:t>
      </w:r>
      <w:bookmarkStart w:id="3115" w:name="paragraf-51.odsek-6.text"/>
      <w:bookmarkEnd w:id="3114"/>
      <w:r w:rsidRPr="00371723">
        <w:rPr>
          <w:rFonts w:ascii="Times New Roman" w:hAnsi="Times New Roman" w:cs="Times New Roman"/>
          <w:color w:val="000000" w:themeColor="text1"/>
          <w:sz w:val="20"/>
          <w:szCs w:val="20"/>
          <w:lang w:val="sk-SK"/>
        </w:rPr>
        <w:t xml:space="preserve">Začínajúceho pedagogického zamestnanca a začínajúceho odborného zamestnanca zaradí riaditeľ do adaptačného vzdelávania najneskôr do piatich dní od vzniku pracovného pomeru bez ohľadu na splnenie kvalifikačných predpokladov začínajúceho pedagogického zamestnanca alebo začínajúceho odborného zamestnanca. </w:t>
      </w:r>
      <w:bookmarkEnd w:id="3115"/>
    </w:p>
    <w:p w14:paraId="101E471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116" w:name="paragraf-52.oznacenie"/>
      <w:bookmarkStart w:id="3117" w:name="paragraf-52"/>
      <w:bookmarkEnd w:id="3097"/>
      <w:bookmarkEnd w:id="3113"/>
      <w:r w:rsidRPr="00371723">
        <w:rPr>
          <w:rFonts w:ascii="Times New Roman" w:hAnsi="Times New Roman" w:cs="Times New Roman"/>
          <w:b/>
          <w:color w:val="000000" w:themeColor="text1"/>
          <w:sz w:val="20"/>
          <w:szCs w:val="20"/>
          <w:lang w:val="sk-SK"/>
        </w:rPr>
        <w:t xml:space="preserve"> § 52 </w:t>
      </w:r>
    </w:p>
    <w:p w14:paraId="749B239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18" w:name="paragraf-52.odsek-1"/>
      <w:bookmarkEnd w:id="3116"/>
      <w:r w:rsidRPr="00371723">
        <w:rPr>
          <w:rFonts w:ascii="Times New Roman" w:hAnsi="Times New Roman" w:cs="Times New Roman"/>
          <w:color w:val="000000" w:themeColor="text1"/>
          <w:sz w:val="20"/>
          <w:szCs w:val="20"/>
          <w:lang w:val="sk-SK"/>
        </w:rPr>
        <w:t xml:space="preserve"> </w:t>
      </w:r>
      <w:bookmarkStart w:id="3119" w:name="paragraf-52.odsek-1.oznacenie"/>
      <w:r w:rsidRPr="00371723">
        <w:rPr>
          <w:rFonts w:ascii="Times New Roman" w:hAnsi="Times New Roman" w:cs="Times New Roman"/>
          <w:color w:val="000000" w:themeColor="text1"/>
          <w:sz w:val="20"/>
          <w:szCs w:val="20"/>
          <w:lang w:val="sk-SK"/>
        </w:rPr>
        <w:t xml:space="preserve">(1) </w:t>
      </w:r>
      <w:bookmarkStart w:id="3120" w:name="paragraf-52.odsek-1.text"/>
      <w:bookmarkEnd w:id="3119"/>
      <w:r w:rsidRPr="00371723">
        <w:rPr>
          <w:rFonts w:ascii="Times New Roman" w:hAnsi="Times New Roman" w:cs="Times New Roman"/>
          <w:color w:val="000000" w:themeColor="text1"/>
          <w:sz w:val="20"/>
          <w:szCs w:val="20"/>
          <w:lang w:val="sk-SK"/>
        </w:rPr>
        <w:t xml:space="preserve">Adaptačné vzdelávanie sa ukončuje na základe odporúčania uvádzajúceho pedagogického zamestnanca alebo uvádzajúceho odborného zamestnanca pred trojčlennou skúšobnou komisiou podľa programu adaptačného vzdelávania. </w:t>
      </w:r>
      <w:bookmarkEnd w:id="3120"/>
    </w:p>
    <w:p w14:paraId="7EB11B9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121" w:name="paragraf-52.odsek-2"/>
      <w:bookmarkEnd w:id="3118"/>
      <w:r w:rsidRPr="00371723">
        <w:rPr>
          <w:rFonts w:ascii="Times New Roman" w:hAnsi="Times New Roman" w:cs="Times New Roman"/>
          <w:color w:val="000000" w:themeColor="text1"/>
          <w:sz w:val="20"/>
          <w:szCs w:val="20"/>
          <w:lang w:val="sk-SK"/>
        </w:rPr>
        <w:t xml:space="preserve"> </w:t>
      </w:r>
      <w:bookmarkStart w:id="3122" w:name="paragraf-52.odsek-2.oznacenie"/>
      <w:r w:rsidRPr="00371723">
        <w:rPr>
          <w:rFonts w:ascii="Times New Roman" w:hAnsi="Times New Roman" w:cs="Times New Roman"/>
          <w:color w:val="000000" w:themeColor="text1"/>
          <w:sz w:val="20"/>
          <w:szCs w:val="20"/>
          <w:lang w:val="sk-SK"/>
        </w:rPr>
        <w:t xml:space="preserve">(2) </w:t>
      </w:r>
      <w:bookmarkStart w:id="3123" w:name="paragraf-52.odsek-2.text"/>
      <w:bookmarkEnd w:id="3122"/>
      <w:r w:rsidRPr="00371723">
        <w:rPr>
          <w:rFonts w:ascii="Times New Roman" w:hAnsi="Times New Roman" w:cs="Times New Roman"/>
          <w:color w:val="000000" w:themeColor="text1"/>
          <w:sz w:val="20"/>
          <w:szCs w:val="20"/>
          <w:lang w:val="sk-SK"/>
        </w:rPr>
        <w:t xml:space="preserve">Uvádzajúci pedagogický zamestnanec alebo uvádzajúci odborný zamestnanec písomne neodporučí ukončenie adaptačného vzdelávania, ak začínajúci pedagogický zamestnanec alebo začínajúci odborný zamestnanec </w:t>
      </w:r>
      <w:bookmarkEnd w:id="3123"/>
    </w:p>
    <w:p w14:paraId="6B7C51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24" w:name="paragraf-52.odsek-2.pismeno-a"/>
      <w:r w:rsidRPr="00371723">
        <w:rPr>
          <w:rFonts w:ascii="Times New Roman" w:hAnsi="Times New Roman" w:cs="Times New Roman"/>
          <w:color w:val="000000" w:themeColor="text1"/>
          <w:sz w:val="20"/>
          <w:szCs w:val="20"/>
          <w:lang w:val="sk-SK"/>
        </w:rPr>
        <w:t xml:space="preserve"> </w:t>
      </w:r>
      <w:bookmarkStart w:id="3125" w:name="paragraf-52.odsek-2.pismeno-a.oznacenie"/>
      <w:r w:rsidRPr="00371723">
        <w:rPr>
          <w:rFonts w:ascii="Times New Roman" w:hAnsi="Times New Roman" w:cs="Times New Roman"/>
          <w:color w:val="000000" w:themeColor="text1"/>
          <w:sz w:val="20"/>
          <w:szCs w:val="20"/>
          <w:lang w:val="sk-SK"/>
        </w:rPr>
        <w:t xml:space="preserve">a) </w:t>
      </w:r>
      <w:bookmarkStart w:id="3126" w:name="paragraf-52.odsek-2.pismeno-a.text"/>
      <w:bookmarkEnd w:id="3125"/>
      <w:r w:rsidRPr="00371723">
        <w:rPr>
          <w:rFonts w:ascii="Times New Roman" w:hAnsi="Times New Roman" w:cs="Times New Roman"/>
          <w:color w:val="000000" w:themeColor="text1"/>
          <w:sz w:val="20"/>
          <w:szCs w:val="20"/>
          <w:lang w:val="sk-SK"/>
        </w:rPr>
        <w:t xml:space="preserve">absolvoval menej ako 75 % programu adaptačného vzdelávania alebo </w:t>
      </w:r>
      <w:bookmarkEnd w:id="3126"/>
    </w:p>
    <w:p w14:paraId="1B4EF5F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27" w:name="paragraf-52.odsek-2.pismeno-b"/>
      <w:bookmarkEnd w:id="3124"/>
      <w:r w:rsidRPr="00371723">
        <w:rPr>
          <w:rFonts w:ascii="Times New Roman" w:hAnsi="Times New Roman" w:cs="Times New Roman"/>
          <w:color w:val="000000" w:themeColor="text1"/>
          <w:sz w:val="20"/>
          <w:szCs w:val="20"/>
          <w:lang w:val="sk-SK"/>
        </w:rPr>
        <w:t xml:space="preserve"> </w:t>
      </w:r>
      <w:bookmarkStart w:id="3128" w:name="paragraf-52.odsek-2.pismeno-b.oznacenie"/>
      <w:r w:rsidRPr="00371723">
        <w:rPr>
          <w:rFonts w:ascii="Times New Roman" w:hAnsi="Times New Roman" w:cs="Times New Roman"/>
          <w:color w:val="000000" w:themeColor="text1"/>
          <w:sz w:val="20"/>
          <w:szCs w:val="20"/>
          <w:lang w:val="sk-SK"/>
        </w:rPr>
        <w:t xml:space="preserve">b) </w:t>
      </w:r>
      <w:bookmarkStart w:id="3129" w:name="paragraf-52.odsek-2.pismeno-b.text"/>
      <w:bookmarkEnd w:id="3128"/>
      <w:r w:rsidRPr="00371723">
        <w:rPr>
          <w:rFonts w:ascii="Times New Roman" w:hAnsi="Times New Roman" w:cs="Times New Roman"/>
          <w:color w:val="000000" w:themeColor="text1"/>
          <w:sz w:val="20"/>
          <w:szCs w:val="20"/>
          <w:lang w:val="sk-SK"/>
        </w:rPr>
        <w:t xml:space="preserve">preukázateľne nezískal profesijné kompetencie potrebné na výkon pracovnej činnosti v </w:t>
      </w:r>
      <w:proofErr w:type="spellStart"/>
      <w:r w:rsidRPr="00371723">
        <w:rPr>
          <w:rFonts w:ascii="Times New Roman" w:hAnsi="Times New Roman" w:cs="Times New Roman"/>
          <w:color w:val="000000" w:themeColor="text1"/>
          <w:sz w:val="20"/>
          <w:szCs w:val="20"/>
          <w:lang w:val="sk-SK"/>
        </w:rPr>
        <w:t>kariérovom</w:t>
      </w:r>
      <w:proofErr w:type="spellEnd"/>
      <w:r w:rsidRPr="00371723">
        <w:rPr>
          <w:rFonts w:ascii="Times New Roman" w:hAnsi="Times New Roman" w:cs="Times New Roman"/>
          <w:color w:val="000000" w:themeColor="text1"/>
          <w:sz w:val="20"/>
          <w:szCs w:val="20"/>
          <w:lang w:val="sk-SK"/>
        </w:rPr>
        <w:t xml:space="preserve"> stupni samostatný pedagogický zamestnanec alebo samostatný odborný zamestnanec. </w:t>
      </w:r>
      <w:bookmarkEnd w:id="3129"/>
    </w:p>
    <w:p w14:paraId="3F3EB83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30" w:name="paragraf-52.odsek-3"/>
      <w:bookmarkEnd w:id="3121"/>
      <w:bookmarkEnd w:id="3127"/>
      <w:r w:rsidRPr="00371723">
        <w:rPr>
          <w:rFonts w:ascii="Times New Roman" w:hAnsi="Times New Roman" w:cs="Times New Roman"/>
          <w:color w:val="000000" w:themeColor="text1"/>
          <w:sz w:val="20"/>
          <w:szCs w:val="20"/>
          <w:lang w:val="sk-SK"/>
        </w:rPr>
        <w:t xml:space="preserve"> </w:t>
      </w:r>
      <w:bookmarkStart w:id="3131" w:name="paragraf-52.odsek-3.oznacenie"/>
      <w:r w:rsidRPr="00371723">
        <w:rPr>
          <w:rFonts w:ascii="Times New Roman" w:hAnsi="Times New Roman" w:cs="Times New Roman"/>
          <w:color w:val="000000" w:themeColor="text1"/>
          <w:sz w:val="20"/>
          <w:szCs w:val="20"/>
          <w:lang w:val="sk-SK"/>
        </w:rPr>
        <w:t xml:space="preserve">(3) </w:t>
      </w:r>
      <w:bookmarkStart w:id="3132" w:name="paragraf-52.odsek-3.text"/>
      <w:bookmarkEnd w:id="3131"/>
      <w:r w:rsidRPr="00371723">
        <w:rPr>
          <w:rFonts w:ascii="Times New Roman" w:hAnsi="Times New Roman" w:cs="Times New Roman"/>
          <w:color w:val="000000" w:themeColor="text1"/>
          <w:sz w:val="20"/>
          <w:szCs w:val="20"/>
          <w:lang w:val="sk-SK"/>
        </w:rPr>
        <w:t xml:space="preserve">Členom skúšobnej komisie je uvádzajúci pedagogický zamestnanec alebo uvádzajúci odborný zamestnanec a ďalší pedagogický zamestnanec alebo odborný zamestnanec zaradený najmenej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ktorého vymenúva riaditeľ. Predsedom skúšobnej komisie je odborný garant. Ak nie je možné vymenovať členov skúšobnej komisie riaditeľom, vymenuje ich zriaďovateľ školy alebo školského zariadenia. </w:t>
      </w:r>
      <w:bookmarkEnd w:id="3132"/>
    </w:p>
    <w:p w14:paraId="642D9AE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33" w:name="paragraf-52.odsek-4"/>
      <w:bookmarkEnd w:id="3130"/>
      <w:r w:rsidRPr="00371723">
        <w:rPr>
          <w:rFonts w:ascii="Times New Roman" w:hAnsi="Times New Roman" w:cs="Times New Roman"/>
          <w:color w:val="000000" w:themeColor="text1"/>
          <w:sz w:val="20"/>
          <w:szCs w:val="20"/>
          <w:lang w:val="sk-SK"/>
        </w:rPr>
        <w:t xml:space="preserve"> </w:t>
      </w:r>
      <w:bookmarkStart w:id="3134" w:name="paragraf-52.odsek-4.oznacenie"/>
      <w:r w:rsidRPr="00371723">
        <w:rPr>
          <w:rFonts w:ascii="Times New Roman" w:hAnsi="Times New Roman" w:cs="Times New Roman"/>
          <w:color w:val="000000" w:themeColor="text1"/>
          <w:sz w:val="20"/>
          <w:szCs w:val="20"/>
          <w:lang w:val="sk-SK"/>
        </w:rPr>
        <w:t xml:space="preserve">(4) </w:t>
      </w:r>
      <w:bookmarkStart w:id="3135" w:name="paragraf-52.odsek-4.text"/>
      <w:bookmarkEnd w:id="3134"/>
      <w:r w:rsidRPr="00371723">
        <w:rPr>
          <w:rFonts w:ascii="Times New Roman" w:hAnsi="Times New Roman" w:cs="Times New Roman"/>
          <w:color w:val="000000" w:themeColor="text1"/>
          <w:sz w:val="20"/>
          <w:szCs w:val="20"/>
          <w:lang w:val="sk-SK"/>
        </w:rPr>
        <w:t xml:space="preserve">Ak ide o adaptačné vzdelávanie poskytované organizáciou zriadenou ministerstvom školstva, členom a predsedom skúšobnej komisie môže byť učiteľ profesijného rozvoja zaradený do podkategórie metodik profesijného rozvoja. Predsedu a členov skúšobnej komisie vymenúva štatutárny orgán organizácie zriadenej ministerstvom školstva. </w:t>
      </w:r>
      <w:bookmarkEnd w:id="3135"/>
    </w:p>
    <w:p w14:paraId="449D4F7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136" w:name="paragraf-52.odsek-5"/>
      <w:bookmarkEnd w:id="3133"/>
      <w:r w:rsidRPr="00371723">
        <w:rPr>
          <w:rFonts w:ascii="Times New Roman" w:hAnsi="Times New Roman" w:cs="Times New Roman"/>
          <w:color w:val="000000" w:themeColor="text1"/>
          <w:sz w:val="20"/>
          <w:szCs w:val="20"/>
          <w:lang w:val="sk-SK"/>
        </w:rPr>
        <w:t xml:space="preserve"> </w:t>
      </w:r>
      <w:bookmarkStart w:id="3137" w:name="paragraf-52.odsek-5.oznacenie"/>
      <w:r w:rsidRPr="00371723">
        <w:rPr>
          <w:rFonts w:ascii="Times New Roman" w:hAnsi="Times New Roman" w:cs="Times New Roman"/>
          <w:color w:val="000000" w:themeColor="text1"/>
          <w:sz w:val="20"/>
          <w:szCs w:val="20"/>
          <w:lang w:val="sk-SK"/>
        </w:rPr>
        <w:t xml:space="preserve">(5) </w:t>
      </w:r>
      <w:bookmarkStart w:id="3138" w:name="paragraf-52.odsek-5.text"/>
      <w:bookmarkEnd w:id="3137"/>
      <w:r w:rsidRPr="00371723">
        <w:rPr>
          <w:rFonts w:ascii="Times New Roman" w:hAnsi="Times New Roman" w:cs="Times New Roman"/>
          <w:color w:val="000000" w:themeColor="text1"/>
          <w:sz w:val="20"/>
          <w:szCs w:val="20"/>
          <w:lang w:val="sk-SK"/>
        </w:rPr>
        <w:t xml:space="preserve">O ukončení adaptačného vzdelávania sa vyhotovuje protokol. Protokol obsahuje </w:t>
      </w:r>
      <w:bookmarkEnd w:id="3138"/>
    </w:p>
    <w:p w14:paraId="61FF3C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39" w:name="paragraf-52.odsek-5.pismeno-a"/>
      <w:r w:rsidRPr="00371723">
        <w:rPr>
          <w:rFonts w:ascii="Times New Roman" w:hAnsi="Times New Roman" w:cs="Times New Roman"/>
          <w:color w:val="000000" w:themeColor="text1"/>
          <w:sz w:val="20"/>
          <w:szCs w:val="20"/>
          <w:lang w:val="sk-SK"/>
        </w:rPr>
        <w:t xml:space="preserve"> </w:t>
      </w:r>
      <w:bookmarkStart w:id="3140" w:name="paragraf-52.odsek-5.pismeno-a.oznacenie"/>
      <w:r w:rsidRPr="00371723">
        <w:rPr>
          <w:rFonts w:ascii="Times New Roman" w:hAnsi="Times New Roman" w:cs="Times New Roman"/>
          <w:color w:val="000000" w:themeColor="text1"/>
          <w:sz w:val="20"/>
          <w:szCs w:val="20"/>
          <w:lang w:val="sk-SK"/>
        </w:rPr>
        <w:t xml:space="preserve">a) </w:t>
      </w:r>
      <w:bookmarkStart w:id="3141" w:name="paragraf-52.odsek-5.pismeno-a.text"/>
      <w:bookmarkEnd w:id="3140"/>
      <w:r w:rsidRPr="00371723">
        <w:rPr>
          <w:rFonts w:ascii="Times New Roman" w:hAnsi="Times New Roman" w:cs="Times New Roman"/>
          <w:color w:val="000000" w:themeColor="text1"/>
          <w:sz w:val="20"/>
          <w:szCs w:val="20"/>
          <w:lang w:val="sk-SK"/>
        </w:rPr>
        <w:t xml:space="preserve">evidenčné číslo protokolu a dátum ukončenia adaptačného vzdelávania, </w:t>
      </w:r>
      <w:bookmarkEnd w:id="3141"/>
    </w:p>
    <w:p w14:paraId="17C604F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42" w:name="paragraf-52.odsek-5.pismeno-b"/>
      <w:bookmarkEnd w:id="3139"/>
      <w:r w:rsidRPr="00371723">
        <w:rPr>
          <w:rFonts w:ascii="Times New Roman" w:hAnsi="Times New Roman" w:cs="Times New Roman"/>
          <w:color w:val="000000" w:themeColor="text1"/>
          <w:sz w:val="20"/>
          <w:szCs w:val="20"/>
          <w:lang w:val="sk-SK"/>
        </w:rPr>
        <w:t xml:space="preserve"> </w:t>
      </w:r>
      <w:bookmarkStart w:id="3143" w:name="paragraf-52.odsek-5.pismeno-b.oznacenie"/>
      <w:r w:rsidRPr="00371723">
        <w:rPr>
          <w:rFonts w:ascii="Times New Roman" w:hAnsi="Times New Roman" w:cs="Times New Roman"/>
          <w:color w:val="000000" w:themeColor="text1"/>
          <w:sz w:val="20"/>
          <w:szCs w:val="20"/>
          <w:lang w:val="sk-SK"/>
        </w:rPr>
        <w:t xml:space="preserve">b) </w:t>
      </w:r>
      <w:bookmarkStart w:id="3144" w:name="paragraf-52.odsek-5.pismeno-b.text"/>
      <w:bookmarkEnd w:id="3143"/>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144"/>
    </w:p>
    <w:p w14:paraId="22B96A1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45" w:name="paragraf-52.odsek-5.pismeno-c"/>
      <w:bookmarkEnd w:id="3142"/>
      <w:r w:rsidRPr="00371723">
        <w:rPr>
          <w:rFonts w:ascii="Times New Roman" w:hAnsi="Times New Roman" w:cs="Times New Roman"/>
          <w:color w:val="000000" w:themeColor="text1"/>
          <w:sz w:val="20"/>
          <w:szCs w:val="20"/>
          <w:lang w:val="sk-SK"/>
        </w:rPr>
        <w:t xml:space="preserve"> </w:t>
      </w:r>
      <w:bookmarkStart w:id="3146" w:name="paragraf-52.odsek-5.pismeno-c.oznacenie"/>
      <w:r w:rsidRPr="00371723">
        <w:rPr>
          <w:rFonts w:ascii="Times New Roman" w:hAnsi="Times New Roman" w:cs="Times New Roman"/>
          <w:color w:val="000000" w:themeColor="text1"/>
          <w:sz w:val="20"/>
          <w:szCs w:val="20"/>
          <w:lang w:val="sk-SK"/>
        </w:rPr>
        <w:t xml:space="preserve">c) </w:t>
      </w:r>
      <w:bookmarkStart w:id="3147" w:name="paragraf-52.odsek-5.pismeno-c.text"/>
      <w:bookmarkEnd w:id="3146"/>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147"/>
    </w:p>
    <w:p w14:paraId="3E27156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48" w:name="paragraf-52.odsek-5.pismeno-d"/>
      <w:bookmarkEnd w:id="3145"/>
      <w:r w:rsidRPr="00371723">
        <w:rPr>
          <w:rFonts w:ascii="Times New Roman" w:hAnsi="Times New Roman" w:cs="Times New Roman"/>
          <w:color w:val="000000" w:themeColor="text1"/>
          <w:sz w:val="20"/>
          <w:szCs w:val="20"/>
          <w:lang w:val="sk-SK"/>
        </w:rPr>
        <w:t xml:space="preserve"> </w:t>
      </w:r>
      <w:bookmarkStart w:id="3149" w:name="paragraf-52.odsek-5.pismeno-d.oznacenie"/>
      <w:r w:rsidRPr="00371723">
        <w:rPr>
          <w:rFonts w:ascii="Times New Roman" w:hAnsi="Times New Roman" w:cs="Times New Roman"/>
          <w:color w:val="000000" w:themeColor="text1"/>
          <w:sz w:val="20"/>
          <w:szCs w:val="20"/>
          <w:lang w:val="sk-SK"/>
        </w:rPr>
        <w:t xml:space="preserve">d) </w:t>
      </w:r>
      <w:bookmarkStart w:id="3150" w:name="paragraf-52.odsek-5.pismeno-d.text"/>
      <w:bookmarkEnd w:id="3149"/>
      <w:r w:rsidRPr="00371723">
        <w:rPr>
          <w:rFonts w:ascii="Times New Roman" w:hAnsi="Times New Roman" w:cs="Times New Roman"/>
          <w:color w:val="000000" w:themeColor="text1"/>
          <w:sz w:val="20"/>
          <w:szCs w:val="20"/>
          <w:lang w:val="sk-SK"/>
        </w:rPr>
        <w:t xml:space="preserve">názov programu adaptačného vzdelávania a rozsah vzdelávania v hodinách, </w:t>
      </w:r>
      <w:bookmarkEnd w:id="3150"/>
    </w:p>
    <w:p w14:paraId="7C6DA4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51" w:name="paragraf-52.odsek-5.pismeno-e"/>
      <w:bookmarkEnd w:id="3148"/>
      <w:r w:rsidRPr="00371723">
        <w:rPr>
          <w:rFonts w:ascii="Times New Roman" w:hAnsi="Times New Roman" w:cs="Times New Roman"/>
          <w:color w:val="000000" w:themeColor="text1"/>
          <w:sz w:val="20"/>
          <w:szCs w:val="20"/>
          <w:lang w:val="sk-SK"/>
        </w:rPr>
        <w:t xml:space="preserve"> </w:t>
      </w:r>
      <w:bookmarkStart w:id="3152" w:name="paragraf-52.odsek-5.pismeno-e.oznacenie"/>
      <w:r w:rsidRPr="00371723">
        <w:rPr>
          <w:rFonts w:ascii="Times New Roman" w:hAnsi="Times New Roman" w:cs="Times New Roman"/>
          <w:color w:val="000000" w:themeColor="text1"/>
          <w:sz w:val="20"/>
          <w:szCs w:val="20"/>
          <w:lang w:val="sk-SK"/>
        </w:rPr>
        <w:t xml:space="preserve">e) </w:t>
      </w:r>
      <w:bookmarkStart w:id="3153" w:name="paragraf-52.odsek-5.pismeno-e.text"/>
      <w:bookmarkEnd w:id="3152"/>
      <w:r w:rsidRPr="00371723">
        <w:rPr>
          <w:rFonts w:ascii="Times New Roman" w:hAnsi="Times New Roman" w:cs="Times New Roman"/>
          <w:color w:val="000000" w:themeColor="text1"/>
          <w:sz w:val="20"/>
          <w:szCs w:val="20"/>
          <w:lang w:val="sk-SK"/>
        </w:rPr>
        <w:t xml:space="preserve">výsledok ukončenia adaptačného vzdelávania, </w:t>
      </w:r>
      <w:bookmarkEnd w:id="3153"/>
    </w:p>
    <w:p w14:paraId="155655C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54" w:name="paragraf-52.odsek-5.pismeno-f"/>
      <w:bookmarkEnd w:id="3151"/>
      <w:r w:rsidRPr="00371723">
        <w:rPr>
          <w:rFonts w:ascii="Times New Roman" w:hAnsi="Times New Roman" w:cs="Times New Roman"/>
          <w:color w:val="000000" w:themeColor="text1"/>
          <w:sz w:val="20"/>
          <w:szCs w:val="20"/>
          <w:lang w:val="sk-SK"/>
        </w:rPr>
        <w:t xml:space="preserve"> </w:t>
      </w:r>
      <w:bookmarkStart w:id="3155" w:name="paragraf-52.odsek-5.pismeno-f.oznacenie"/>
      <w:r w:rsidRPr="00371723">
        <w:rPr>
          <w:rFonts w:ascii="Times New Roman" w:hAnsi="Times New Roman" w:cs="Times New Roman"/>
          <w:color w:val="000000" w:themeColor="text1"/>
          <w:sz w:val="20"/>
          <w:szCs w:val="20"/>
          <w:lang w:val="sk-SK"/>
        </w:rPr>
        <w:t xml:space="preserve">f) </w:t>
      </w:r>
      <w:bookmarkStart w:id="3156" w:name="paragraf-52.odsek-5.pismeno-f.text"/>
      <w:bookmarkEnd w:id="3155"/>
      <w:r w:rsidRPr="00371723">
        <w:rPr>
          <w:rFonts w:ascii="Times New Roman" w:hAnsi="Times New Roman" w:cs="Times New Roman"/>
          <w:color w:val="000000" w:themeColor="text1"/>
          <w:sz w:val="20"/>
          <w:szCs w:val="20"/>
          <w:lang w:val="sk-SK"/>
        </w:rPr>
        <w:t xml:space="preserve">podpis predsedu skúšobnej komisie a podpisy členov skúšobnej komisie, </w:t>
      </w:r>
      <w:bookmarkEnd w:id="3156"/>
    </w:p>
    <w:p w14:paraId="2C24BE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57" w:name="paragraf-52.odsek-5.pismeno-g"/>
      <w:bookmarkEnd w:id="3154"/>
      <w:r w:rsidRPr="00371723">
        <w:rPr>
          <w:rFonts w:ascii="Times New Roman" w:hAnsi="Times New Roman" w:cs="Times New Roman"/>
          <w:color w:val="000000" w:themeColor="text1"/>
          <w:sz w:val="20"/>
          <w:szCs w:val="20"/>
          <w:lang w:val="sk-SK"/>
        </w:rPr>
        <w:lastRenderedPageBreak/>
        <w:t xml:space="preserve"> </w:t>
      </w:r>
      <w:bookmarkStart w:id="3158" w:name="paragraf-52.odsek-5.pismeno-g.oznacenie"/>
      <w:r w:rsidRPr="00371723">
        <w:rPr>
          <w:rFonts w:ascii="Times New Roman" w:hAnsi="Times New Roman" w:cs="Times New Roman"/>
          <w:color w:val="000000" w:themeColor="text1"/>
          <w:sz w:val="20"/>
          <w:szCs w:val="20"/>
          <w:lang w:val="sk-SK"/>
        </w:rPr>
        <w:t xml:space="preserve">g) </w:t>
      </w:r>
      <w:bookmarkStart w:id="3159" w:name="paragraf-52.odsek-5.pismeno-g.text"/>
      <w:bookmarkEnd w:id="3158"/>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3159"/>
    </w:p>
    <w:p w14:paraId="18B20773" w14:textId="77777777" w:rsidR="000F7DDE" w:rsidRPr="00371723" w:rsidRDefault="00435DEC">
      <w:pPr>
        <w:spacing w:before="225" w:after="225" w:line="264" w:lineRule="auto"/>
        <w:ind w:left="495"/>
        <w:rPr>
          <w:ins w:id="3160" w:author="Kasenčák René" w:date="2025-08-11T13:37:00Z"/>
          <w:rFonts w:ascii="Times New Roman" w:hAnsi="Times New Roman" w:cs="Times New Roman"/>
          <w:color w:val="000000" w:themeColor="text1"/>
          <w:sz w:val="20"/>
          <w:szCs w:val="20"/>
          <w:lang w:val="sk-SK"/>
        </w:rPr>
      </w:pPr>
      <w:bookmarkStart w:id="3161" w:name="paragraf-52.odsek-6"/>
      <w:bookmarkEnd w:id="3136"/>
      <w:bookmarkEnd w:id="3157"/>
      <w:r w:rsidRPr="00371723">
        <w:rPr>
          <w:rFonts w:ascii="Times New Roman" w:hAnsi="Times New Roman" w:cs="Times New Roman"/>
          <w:color w:val="000000" w:themeColor="text1"/>
          <w:sz w:val="20"/>
          <w:szCs w:val="20"/>
          <w:lang w:val="sk-SK"/>
        </w:rPr>
        <w:t xml:space="preserve"> </w:t>
      </w:r>
      <w:bookmarkStart w:id="3162" w:name="paragraf-52.odsek-6.oznacenie"/>
      <w:r w:rsidRPr="00371723">
        <w:rPr>
          <w:rFonts w:ascii="Times New Roman" w:hAnsi="Times New Roman" w:cs="Times New Roman"/>
          <w:color w:val="000000" w:themeColor="text1"/>
          <w:sz w:val="20"/>
          <w:szCs w:val="20"/>
          <w:lang w:val="sk-SK"/>
        </w:rPr>
        <w:t xml:space="preserve">(6) </w:t>
      </w:r>
      <w:bookmarkStart w:id="3163" w:name="paragraf-52.odsek-6.text"/>
      <w:bookmarkEnd w:id="3162"/>
      <w:ins w:id="3164" w:author="Kasenčák René" w:date="2025-08-11T13:37:00Z">
        <w:r w:rsidR="000F7DDE" w:rsidRPr="00371723">
          <w:rPr>
            <w:rFonts w:ascii="Times New Roman" w:hAnsi="Times New Roman" w:cs="Times New Roman"/>
            <w:color w:val="000000" w:themeColor="text1"/>
            <w:sz w:val="20"/>
            <w:szCs w:val="20"/>
            <w:lang w:val="sk-SK"/>
          </w:rPr>
          <w:t>Ak škola alebo školské zariadenie neukončí adaptačné vzdelávanie do desiatich mesiacov od jeho začatia, pedagogický zamestnanec alebo odborný zamestnanec môže požiadať o ukončenie adaptačného vzdelávania organizáciu zriadenú ministerstvom školstva. Organizácia zriadená ministerstvom školstva ukončí adaptačné vzdelávanie do dvoch mesiacov od prijatia žiadosti. Škola alebo školské zariadenie poskytne na účely ukončenia adaptačného vzdelávania podľa prvej vety odporúčanie uvádzajúceho pedagogického zamestnanca alebo uvádzajúceho odborného zamestnanca podľa odseku 1 alebo odseku 2.</w:t>
        </w:r>
      </w:ins>
    </w:p>
    <w:p w14:paraId="00D47BE8" w14:textId="77777777" w:rsidR="004B7872" w:rsidRPr="00371723" w:rsidRDefault="000F7DDE">
      <w:pPr>
        <w:spacing w:before="225" w:after="225" w:line="264" w:lineRule="auto"/>
        <w:ind w:left="495"/>
        <w:rPr>
          <w:rFonts w:ascii="Times New Roman" w:hAnsi="Times New Roman" w:cs="Times New Roman"/>
          <w:color w:val="000000" w:themeColor="text1"/>
          <w:sz w:val="20"/>
          <w:szCs w:val="20"/>
          <w:lang w:val="sk-SK"/>
        </w:rPr>
      </w:pPr>
      <w:ins w:id="3165" w:author="Kasenčák René" w:date="2025-08-11T13:37:00Z">
        <w:r w:rsidRPr="00371723">
          <w:rPr>
            <w:rFonts w:ascii="Times New Roman" w:hAnsi="Times New Roman" w:cs="Times New Roman"/>
            <w:color w:val="000000" w:themeColor="text1"/>
            <w:sz w:val="20"/>
            <w:szCs w:val="20"/>
            <w:lang w:val="sk-SK"/>
          </w:rPr>
          <w:t xml:space="preserve">(7) </w:t>
        </w:r>
      </w:ins>
      <w:r w:rsidR="00435DEC" w:rsidRPr="00371723">
        <w:rPr>
          <w:rFonts w:ascii="Times New Roman" w:hAnsi="Times New Roman" w:cs="Times New Roman"/>
          <w:color w:val="000000" w:themeColor="text1"/>
          <w:sz w:val="20"/>
          <w:szCs w:val="20"/>
          <w:lang w:val="sk-SK"/>
        </w:rPr>
        <w:t xml:space="preserve">Začínajúci pedagogický zamestnanec a začínajúci odborný zamestnanec, ktorý ukončil adaptačné vzdelávanie neúspešne, môže požiadať o vykonanie adaptačného vzdelávania organizáciu zriadenú ministerstvom školstva. </w:t>
      </w:r>
      <w:bookmarkEnd w:id="3163"/>
    </w:p>
    <w:p w14:paraId="72A21E7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66" w:name="paragraf-52.odsek-7"/>
      <w:bookmarkEnd w:id="3161"/>
      <w:r w:rsidRPr="00371723">
        <w:rPr>
          <w:rFonts w:ascii="Times New Roman" w:hAnsi="Times New Roman" w:cs="Times New Roman"/>
          <w:color w:val="000000" w:themeColor="text1"/>
          <w:sz w:val="20"/>
          <w:szCs w:val="20"/>
          <w:lang w:val="sk-SK"/>
        </w:rPr>
        <w:t xml:space="preserve"> </w:t>
      </w:r>
      <w:bookmarkStart w:id="3167" w:name="paragraf-52.odsek-7.oznacenie"/>
      <w:r w:rsidRPr="00371723">
        <w:rPr>
          <w:rFonts w:ascii="Times New Roman" w:hAnsi="Times New Roman" w:cs="Times New Roman"/>
          <w:color w:val="000000" w:themeColor="text1"/>
          <w:sz w:val="20"/>
          <w:szCs w:val="20"/>
          <w:lang w:val="sk-SK"/>
        </w:rPr>
        <w:t>(</w:t>
      </w:r>
      <w:ins w:id="3168" w:author="Kasenčák René" w:date="2025-08-11T13:37:00Z">
        <w:r w:rsidR="000F7DDE" w:rsidRPr="00371723">
          <w:rPr>
            <w:rFonts w:ascii="Times New Roman" w:hAnsi="Times New Roman" w:cs="Times New Roman"/>
            <w:color w:val="000000" w:themeColor="text1"/>
            <w:sz w:val="20"/>
            <w:szCs w:val="20"/>
            <w:lang w:val="sk-SK"/>
          </w:rPr>
          <w:t>8</w:t>
        </w:r>
      </w:ins>
      <w:del w:id="3169" w:author="Kasenčák René" w:date="2025-08-11T13:37:00Z">
        <w:r w:rsidRPr="00371723" w:rsidDel="000F7DDE">
          <w:rPr>
            <w:rFonts w:ascii="Times New Roman" w:hAnsi="Times New Roman" w:cs="Times New Roman"/>
            <w:color w:val="000000" w:themeColor="text1"/>
            <w:sz w:val="20"/>
            <w:szCs w:val="20"/>
            <w:lang w:val="sk-SK"/>
          </w:rPr>
          <w:delText>7</w:delText>
        </w:r>
      </w:del>
      <w:r w:rsidRPr="00371723">
        <w:rPr>
          <w:rFonts w:ascii="Times New Roman" w:hAnsi="Times New Roman" w:cs="Times New Roman"/>
          <w:color w:val="000000" w:themeColor="text1"/>
          <w:sz w:val="20"/>
          <w:szCs w:val="20"/>
          <w:lang w:val="sk-SK"/>
        </w:rPr>
        <w:t xml:space="preserve">) </w:t>
      </w:r>
      <w:bookmarkStart w:id="3170" w:name="paragraf-52.odsek-7.text"/>
      <w:bookmarkEnd w:id="3167"/>
      <w:r w:rsidRPr="00371723">
        <w:rPr>
          <w:rFonts w:ascii="Times New Roman" w:hAnsi="Times New Roman" w:cs="Times New Roman"/>
          <w:color w:val="000000" w:themeColor="text1"/>
          <w:sz w:val="20"/>
          <w:szCs w:val="20"/>
          <w:lang w:val="sk-SK"/>
        </w:rPr>
        <w:t xml:space="preserve">Ak je poskytovateľom adaptačného vzdelávania organizácia zriadená ministerstvom školstva, pedagogický zamestnanec a odborný zamestnanec sa preukáže zamestnávateľovi potvrdením o zaradení do adaptačného vzdelávania; po úspešnom ukončení adaptačného vzdelávania predloží protokol. </w:t>
      </w:r>
      <w:bookmarkEnd w:id="3170"/>
    </w:p>
    <w:bookmarkEnd w:id="3117"/>
    <w:bookmarkEnd w:id="3166"/>
    <w:p w14:paraId="5076A081"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w:t>
      </w:r>
      <w:proofErr w:type="spellStart"/>
      <w:r w:rsidRPr="00371723">
        <w:rPr>
          <w:rFonts w:ascii="Times New Roman" w:hAnsi="Times New Roman" w:cs="Times New Roman"/>
          <w:b/>
          <w:color w:val="000000" w:themeColor="text1"/>
          <w:sz w:val="20"/>
          <w:szCs w:val="20"/>
          <w:lang w:val="sk-SK"/>
        </w:rPr>
        <w:t>Predatestačné</w:t>
      </w:r>
      <w:proofErr w:type="spellEnd"/>
      <w:r w:rsidRPr="00371723">
        <w:rPr>
          <w:rFonts w:ascii="Times New Roman" w:hAnsi="Times New Roman" w:cs="Times New Roman"/>
          <w:b/>
          <w:color w:val="000000" w:themeColor="text1"/>
          <w:sz w:val="20"/>
          <w:szCs w:val="20"/>
          <w:lang w:val="sk-SK"/>
        </w:rPr>
        <w:t xml:space="preserve"> vzdelávanie </w:t>
      </w:r>
    </w:p>
    <w:p w14:paraId="71F856F1"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171" w:name="paragraf-53.oznacenie"/>
      <w:bookmarkStart w:id="3172" w:name="paragraf-53"/>
      <w:r w:rsidRPr="00371723">
        <w:rPr>
          <w:rFonts w:ascii="Times New Roman" w:hAnsi="Times New Roman" w:cs="Times New Roman"/>
          <w:b/>
          <w:color w:val="000000" w:themeColor="text1"/>
          <w:sz w:val="20"/>
          <w:szCs w:val="20"/>
          <w:lang w:val="sk-SK"/>
        </w:rPr>
        <w:t xml:space="preserve"> § 53 </w:t>
      </w:r>
    </w:p>
    <w:p w14:paraId="5F2C52D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73" w:name="paragraf-53.odsek-1"/>
      <w:bookmarkEnd w:id="3171"/>
      <w:r w:rsidRPr="00371723">
        <w:rPr>
          <w:rFonts w:ascii="Times New Roman" w:hAnsi="Times New Roman" w:cs="Times New Roman"/>
          <w:color w:val="000000" w:themeColor="text1"/>
          <w:sz w:val="20"/>
          <w:szCs w:val="20"/>
          <w:lang w:val="sk-SK"/>
        </w:rPr>
        <w:t xml:space="preserve"> </w:t>
      </w:r>
      <w:bookmarkStart w:id="3174" w:name="paragraf-53.odsek-1.oznacenie"/>
      <w:r w:rsidRPr="00371723">
        <w:rPr>
          <w:rFonts w:ascii="Times New Roman" w:hAnsi="Times New Roman" w:cs="Times New Roman"/>
          <w:color w:val="000000" w:themeColor="text1"/>
          <w:sz w:val="20"/>
          <w:szCs w:val="20"/>
          <w:lang w:val="sk-SK"/>
        </w:rPr>
        <w:t xml:space="preserve">(1) </w:t>
      </w:r>
      <w:bookmarkStart w:id="3175" w:name="paragraf-53.odsek-1.text"/>
      <w:bookmarkEnd w:id="3174"/>
      <w:r w:rsidRPr="00371723">
        <w:rPr>
          <w:rFonts w:ascii="Times New Roman" w:hAnsi="Times New Roman" w:cs="Times New Roman"/>
          <w:color w:val="000000" w:themeColor="text1"/>
          <w:sz w:val="20"/>
          <w:szCs w:val="20"/>
          <w:lang w:val="sk-SK"/>
        </w:rPr>
        <w:t xml:space="preserve">Cieľom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je získanie profesijných kompetencií na zaradenie do vyššieho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3175"/>
    </w:p>
    <w:p w14:paraId="4272BC2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76" w:name="paragraf-53.odsek-2"/>
      <w:bookmarkEnd w:id="3173"/>
      <w:r w:rsidRPr="00371723">
        <w:rPr>
          <w:rFonts w:ascii="Times New Roman" w:hAnsi="Times New Roman" w:cs="Times New Roman"/>
          <w:color w:val="000000" w:themeColor="text1"/>
          <w:sz w:val="20"/>
          <w:szCs w:val="20"/>
          <w:lang w:val="sk-SK"/>
        </w:rPr>
        <w:t xml:space="preserve"> </w:t>
      </w:r>
      <w:bookmarkStart w:id="3177" w:name="paragraf-53.odsek-2.oznacenie"/>
      <w:r w:rsidRPr="00371723">
        <w:rPr>
          <w:rFonts w:ascii="Times New Roman" w:hAnsi="Times New Roman" w:cs="Times New Roman"/>
          <w:color w:val="000000" w:themeColor="text1"/>
          <w:sz w:val="20"/>
          <w:szCs w:val="20"/>
          <w:lang w:val="sk-SK"/>
        </w:rPr>
        <w:t xml:space="preserve">(2) </w:t>
      </w:r>
      <w:bookmarkStart w:id="3178" w:name="paragraf-53.odsek-2.text"/>
      <w:bookmarkEnd w:id="3177"/>
      <w:r w:rsidRPr="00371723">
        <w:rPr>
          <w:rFonts w:ascii="Times New Roman" w:hAnsi="Times New Roman" w:cs="Times New Roman"/>
          <w:color w:val="000000" w:themeColor="text1"/>
          <w:sz w:val="20"/>
          <w:szCs w:val="20"/>
          <w:lang w:val="sk-SK"/>
        </w:rPr>
        <w:t xml:space="preserve">Poskytovateľom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je atestačná organizácia. </w:t>
      </w:r>
      <w:bookmarkEnd w:id="3178"/>
    </w:p>
    <w:p w14:paraId="46A9DB6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79" w:name="paragraf-53.odsek-3"/>
      <w:bookmarkEnd w:id="3176"/>
      <w:r w:rsidRPr="00371723">
        <w:rPr>
          <w:rFonts w:ascii="Times New Roman" w:hAnsi="Times New Roman" w:cs="Times New Roman"/>
          <w:color w:val="000000" w:themeColor="text1"/>
          <w:sz w:val="20"/>
          <w:szCs w:val="20"/>
          <w:lang w:val="sk-SK"/>
        </w:rPr>
        <w:t xml:space="preserve"> </w:t>
      </w:r>
      <w:bookmarkStart w:id="3180" w:name="paragraf-53.odsek-3.oznacenie"/>
      <w:r w:rsidRPr="00371723">
        <w:rPr>
          <w:rFonts w:ascii="Times New Roman" w:hAnsi="Times New Roman" w:cs="Times New Roman"/>
          <w:color w:val="000000" w:themeColor="text1"/>
          <w:sz w:val="20"/>
          <w:szCs w:val="20"/>
          <w:lang w:val="sk-SK"/>
        </w:rPr>
        <w:t xml:space="preserve">(3) </w:t>
      </w:r>
      <w:bookmarkStart w:id="3181" w:name="paragraf-53.odsek-3.text"/>
      <w:bookmarkEnd w:id="3180"/>
      <w:proofErr w:type="spellStart"/>
      <w:r w:rsidRPr="00371723">
        <w:rPr>
          <w:rFonts w:ascii="Times New Roman" w:hAnsi="Times New Roman" w:cs="Times New Roman"/>
          <w:color w:val="000000" w:themeColor="text1"/>
          <w:sz w:val="20"/>
          <w:szCs w:val="20"/>
          <w:lang w:val="sk-SK"/>
        </w:rPr>
        <w:t>Predatestačné</w:t>
      </w:r>
      <w:proofErr w:type="spellEnd"/>
      <w:r w:rsidRPr="00371723">
        <w:rPr>
          <w:rFonts w:ascii="Times New Roman" w:hAnsi="Times New Roman" w:cs="Times New Roman"/>
          <w:color w:val="000000" w:themeColor="text1"/>
          <w:sz w:val="20"/>
          <w:szCs w:val="20"/>
          <w:lang w:val="sk-SK"/>
        </w:rPr>
        <w:t xml:space="preserve"> vzdelávanie sa organizuje v rozsahu najmenej 20 hodín ako schválený jednoduchý program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alebo v rozsahu najmenej 40 hodín ako schválený program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členený na moduly. Program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schvaľuje ministerstvo školstva. </w:t>
      </w:r>
      <w:bookmarkEnd w:id="3181"/>
    </w:p>
    <w:p w14:paraId="7D53863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182" w:name="paragraf-53.odsek-4"/>
      <w:bookmarkEnd w:id="3179"/>
      <w:r w:rsidRPr="00371723">
        <w:rPr>
          <w:rFonts w:ascii="Times New Roman" w:hAnsi="Times New Roman" w:cs="Times New Roman"/>
          <w:color w:val="000000" w:themeColor="text1"/>
          <w:sz w:val="20"/>
          <w:szCs w:val="20"/>
          <w:lang w:val="sk-SK"/>
        </w:rPr>
        <w:t xml:space="preserve"> </w:t>
      </w:r>
      <w:bookmarkStart w:id="3183" w:name="paragraf-53.odsek-4.oznacenie"/>
      <w:r w:rsidRPr="00371723">
        <w:rPr>
          <w:rFonts w:ascii="Times New Roman" w:hAnsi="Times New Roman" w:cs="Times New Roman"/>
          <w:color w:val="000000" w:themeColor="text1"/>
          <w:sz w:val="20"/>
          <w:szCs w:val="20"/>
          <w:lang w:val="sk-SK"/>
        </w:rPr>
        <w:t xml:space="preserve">(4) </w:t>
      </w:r>
      <w:bookmarkStart w:id="3184" w:name="paragraf-53.odsek-4.text"/>
      <w:bookmarkEnd w:id="3183"/>
      <w:r w:rsidRPr="00371723">
        <w:rPr>
          <w:rFonts w:ascii="Times New Roman" w:hAnsi="Times New Roman" w:cs="Times New Roman"/>
          <w:color w:val="000000" w:themeColor="text1"/>
          <w:sz w:val="20"/>
          <w:szCs w:val="20"/>
          <w:lang w:val="sk-SK"/>
        </w:rPr>
        <w:t xml:space="preserve">Odborným garantom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je </w:t>
      </w:r>
      <w:bookmarkEnd w:id="3184"/>
    </w:p>
    <w:p w14:paraId="0851C15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85" w:name="paragraf-53.odsek-4.pismeno-a"/>
      <w:r w:rsidRPr="00371723">
        <w:rPr>
          <w:rFonts w:ascii="Times New Roman" w:hAnsi="Times New Roman" w:cs="Times New Roman"/>
          <w:color w:val="000000" w:themeColor="text1"/>
          <w:sz w:val="20"/>
          <w:szCs w:val="20"/>
          <w:lang w:val="sk-SK"/>
        </w:rPr>
        <w:t xml:space="preserve"> </w:t>
      </w:r>
      <w:bookmarkStart w:id="3186" w:name="paragraf-53.odsek-4.pismeno-a.oznacenie"/>
      <w:r w:rsidRPr="00371723">
        <w:rPr>
          <w:rFonts w:ascii="Times New Roman" w:hAnsi="Times New Roman" w:cs="Times New Roman"/>
          <w:color w:val="000000" w:themeColor="text1"/>
          <w:sz w:val="20"/>
          <w:szCs w:val="20"/>
          <w:lang w:val="sk-SK"/>
        </w:rPr>
        <w:t xml:space="preserve">a) </w:t>
      </w:r>
      <w:bookmarkStart w:id="3187" w:name="paragraf-53.odsek-4.pismeno-a.text"/>
      <w:bookmarkEnd w:id="3186"/>
      <w:r w:rsidRPr="00371723">
        <w:rPr>
          <w:rFonts w:ascii="Times New Roman" w:hAnsi="Times New Roman" w:cs="Times New Roman"/>
          <w:color w:val="000000" w:themeColor="text1"/>
          <w:sz w:val="20"/>
          <w:szCs w:val="20"/>
          <w:lang w:val="sk-SK"/>
        </w:rPr>
        <w:t xml:space="preserve">zamestnanec vysokej školy s najmenej vysokoškolským vzdelaním tretieho stupňa a najmenej piatimi rokmi vedeckej činnosti alebo výskumnej činnosti v oblasti, ktorej sa obsah vzdelávania týka, </w:t>
      </w:r>
      <w:bookmarkEnd w:id="3187"/>
    </w:p>
    <w:p w14:paraId="437388D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88" w:name="paragraf-53.odsek-4.pismeno-b"/>
      <w:bookmarkEnd w:id="3185"/>
      <w:r w:rsidRPr="00371723">
        <w:rPr>
          <w:rFonts w:ascii="Times New Roman" w:hAnsi="Times New Roman" w:cs="Times New Roman"/>
          <w:color w:val="000000" w:themeColor="text1"/>
          <w:sz w:val="20"/>
          <w:szCs w:val="20"/>
          <w:lang w:val="sk-SK"/>
        </w:rPr>
        <w:t xml:space="preserve"> </w:t>
      </w:r>
      <w:bookmarkStart w:id="3189" w:name="paragraf-53.odsek-4.pismeno-b.oznacenie"/>
      <w:r w:rsidRPr="00371723">
        <w:rPr>
          <w:rFonts w:ascii="Times New Roman" w:hAnsi="Times New Roman" w:cs="Times New Roman"/>
          <w:color w:val="000000" w:themeColor="text1"/>
          <w:sz w:val="20"/>
          <w:szCs w:val="20"/>
          <w:lang w:val="sk-SK"/>
        </w:rPr>
        <w:t xml:space="preserve">b) </w:t>
      </w:r>
      <w:bookmarkStart w:id="3190" w:name="paragraf-53.odsek-4.pismeno-b.text"/>
      <w:bookmarkEnd w:id="3189"/>
      <w:r w:rsidRPr="00371723">
        <w:rPr>
          <w:rFonts w:ascii="Times New Roman" w:hAnsi="Times New Roman" w:cs="Times New Roman"/>
          <w:color w:val="000000" w:themeColor="text1"/>
          <w:sz w:val="20"/>
          <w:szCs w:val="20"/>
          <w:lang w:val="sk-SK"/>
        </w:rPr>
        <w:t xml:space="preserve">odborník s najmenej vysokoškolským vzdelaním tretieho stupňa a najmenej piatimi rokmi výkonu pracovnej činnosti v oblasti, ktorej sa obsah vzdelávania týka, alebo </w:t>
      </w:r>
      <w:bookmarkEnd w:id="3190"/>
    </w:p>
    <w:p w14:paraId="42547BB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191" w:name="paragraf-53.odsek-4.pismeno-c"/>
      <w:bookmarkEnd w:id="3188"/>
      <w:r w:rsidRPr="00371723">
        <w:rPr>
          <w:rFonts w:ascii="Times New Roman" w:hAnsi="Times New Roman" w:cs="Times New Roman"/>
          <w:color w:val="000000" w:themeColor="text1"/>
          <w:sz w:val="20"/>
          <w:szCs w:val="20"/>
          <w:lang w:val="sk-SK"/>
        </w:rPr>
        <w:t xml:space="preserve"> </w:t>
      </w:r>
      <w:bookmarkStart w:id="3192" w:name="paragraf-53.odsek-4.pismeno-c.oznacenie"/>
      <w:r w:rsidRPr="00371723">
        <w:rPr>
          <w:rFonts w:ascii="Times New Roman" w:hAnsi="Times New Roman" w:cs="Times New Roman"/>
          <w:color w:val="000000" w:themeColor="text1"/>
          <w:sz w:val="20"/>
          <w:szCs w:val="20"/>
          <w:lang w:val="sk-SK"/>
        </w:rPr>
        <w:t xml:space="preserve">c) </w:t>
      </w:r>
      <w:bookmarkStart w:id="3193" w:name="paragraf-53.odsek-4.pismeno-c.text"/>
      <w:bookmarkEnd w:id="3192"/>
      <w:r w:rsidRPr="00371723">
        <w:rPr>
          <w:rFonts w:ascii="Times New Roman" w:hAnsi="Times New Roman" w:cs="Times New Roman"/>
          <w:color w:val="000000" w:themeColor="text1"/>
          <w:sz w:val="20"/>
          <w:szCs w:val="20"/>
          <w:lang w:val="sk-SK"/>
        </w:rPr>
        <w:t xml:space="preserve">učiteľ profesijného rozvoja zaradený do podkategórie konzultant atestačného konania. </w:t>
      </w:r>
      <w:bookmarkEnd w:id="3193"/>
    </w:p>
    <w:p w14:paraId="3E1AE16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194" w:name="paragraf-54.oznacenie"/>
      <w:bookmarkStart w:id="3195" w:name="paragraf-54"/>
      <w:bookmarkEnd w:id="3172"/>
      <w:bookmarkEnd w:id="3182"/>
      <w:bookmarkEnd w:id="3191"/>
      <w:r w:rsidRPr="00371723">
        <w:rPr>
          <w:rFonts w:ascii="Times New Roman" w:hAnsi="Times New Roman" w:cs="Times New Roman"/>
          <w:b/>
          <w:color w:val="000000" w:themeColor="text1"/>
          <w:sz w:val="20"/>
          <w:szCs w:val="20"/>
          <w:lang w:val="sk-SK"/>
        </w:rPr>
        <w:t xml:space="preserve"> § 54 </w:t>
      </w:r>
    </w:p>
    <w:p w14:paraId="28457ED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196" w:name="paragraf-54.odsek-1"/>
      <w:bookmarkEnd w:id="3194"/>
      <w:r w:rsidRPr="00371723">
        <w:rPr>
          <w:rFonts w:ascii="Times New Roman" w:hAnsi="Times New Roman" w:cs="Times New Roman"/>
          <w:color w:val="000000" w:themeColor="text1"/>
          <w:sz w:val="20"/>
          <w:szCs w:val="20"/>
          <w:lang w:val="sk-SK"/>
        </w:rPr>
        <w:t xml:space="preserve"> </w:t>
      </w:r>
      <w:bookmarkStart w:id="3197" w:name="paragraf-54.odsek-1.oznacenie"/>
      <w:r w:rsidRPr="00371723">
        <w:rPr>
          <w:rFonts w:ascii="Times New Roman" w:hAnsi="Times New Roman" w:cs="Times New Roman"/>
          <w:color w:val="000000" w:themeColor="text1"/>
          <w:sz w:val="20"/>
          <w:szCs w:val="20"/>
          <w:lang w:val="sk-SK"/>
        </w:rPr>
        <w:t xml:space="preserve">(1) </w:t>
      </w:r>
      <w:bookmarkStart w:id="3198" w:name="paragraf-54.odsek-1.text"/>
      <w:bookmarkEnd w:id="3197"/>
      <w:proofErr w:type="spellStart"/>
      <w:r w:rsidRPr="00371723">
        <w:rPr>
          <w:rFonts w:ascii="Times New Roman" w:hAnsi="Times New Roman" w:cs="Times New Roman"/>
          <w:color w:val="000000" w:themeColor="text1"/>
          <w:sz w:val="20"/>
          <w:szCs w:val="20"/>
          <w:lang w:val="sk-SK"/>
        </w:rPr>
        <w:t>Predatestačné</w:t>
      </w:r>
      <w:proofErr w:type="spellEnd"/>
      <w:r w:rsidRPr="00371723">
        <w:rPr>
          <w:rFonts w:ascii="Times New Roman" w:hAnsi="Times New Roman" w:cs="Times New Roman"/>
          <w:color w:val="000000" w:themeColor="text1"/>
          <w:sz w:val="20"/>
          <w:szCs w:val="20"/>
          <w:lang w:val="sk-SK"/>
        </w:rPr>
        <w:t xml:space="preserve"> vzdelávanie sa ukončuje záverečnou prezentáciou pred odborným garantom a účastníkmi vzdelávania. </w:t>
      </w:r>
      <w:bookmarkEnd w:id="3198"/>
    </w:p>
    <w:p w14:paraId="0D20AD5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199" w:name="paragraf-54.odsek-2"/>
      <w:bookmarkEnd w:id="3196"/>
      <w:r w:rsidRPr="00371723">
        <w:rPr>
          <w:rFonts w:ascii="Times New Roman" w:hAnsi="Times New Roman" w:cs="Times New Roman"/>
          <w:color w:val="000000" w:themeColor="text1"/>
          <w:sz w:val="20"/>
          <w:szCs w:val="20"/>
          <w:lang w:val="sk-SK"/>
        </w:rPr>
        <w:t xml:space="preserve"> </w:t>
      </w:r>
      <w:bookmarkStart w:id="3200" w:name="paragraf-54.odsek-2.oznacenie"/>
      <w:r w:rsidRPr="00371723">
        <w:rPr>
          <w:rFonts w:ascii="Times New Roman" w:hAnsi="Times New Roman" w:cs="Times New Roman"/>
          <w:color w:val="000000" w:themeColor="text1"/>
          <w:sz w:val="20"/>
          <w:szCs w:val="20"/>
          <w:lang w:val="sk-SK"/>
        </w:rPr>
        <w:t xml:space="preserve">(2) </w:t>
      </w:r>
      <w:bookmarkStart w:id="3201" w:name="paragraf-54.odsek-2.text"/>
      <w:bookmarkEnd w:id="3200"/>
      <w:r w:rsidRPr="00371723">
        <w:rPr>
          <w:rFonts w:ascii="Times New Roman" w:hAnsi="Times New Roman" w:cs="Times New Roman"/>
          <w:color w:val="000000" w:themeColor="text1"/>
          <w:sz w:val="20"/>
          <w:szCs w:val="20"/>
          <w:lang w:val="sk-SK"/>
        </w:rPr>
        <w:t xml:space="preserve">Na základe odporúčania odborného garanta poskytovateľ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vydá pedagogickému zamestnancovi alebo odbornému zamestnancovi osvedčenie o </w:t>
      </w:r>
      <w:proofErr w:type="spellStart"/>
      <w:r w:rsidRPr="00371723">
        <w:rPr>
          <w:rFonts w:ascii="Times New Roman" w:hAnsi="Times New Roman" w:cs="Times New Roman"/>
          <w:color w:val="000000" w:themeColor="text1"/>
          <w:sz w:val="20"/>
          <w:szCs w:val="20"/>
          <w:lang w:val="sk-SK"/>
        </w:rPr>
        <w:t>predatestačnom</w:t>
      </w:r>
      <w:proofErr w:type="spellEnd"/>
      <w:r w:rsidRPr="00371723">
        <w:rPr>
          <w:rFonts w:ascii="Times New Roman" w:hAnsi="Times New Roman" w:cs="Times New Roman"/>
          <w:color w:val="000000" w:themeColor="text1"/>
          <w:sz w:val="20"/>
          <w:szCs w:val="20"/>
          <w:lang w:val="sk-SK"/>
        </w:rPr>
        <w:t xml:space="preserve"> vzdelávaní, ktoré obsahuje </w:t>
      </w:r>
      <w:bookmarkEnd w:id="3201"/>
    </w:p>
    <w:p w14:paraId="39A6C04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02" w:name="paragraf-54.odsek-2.pismeno-a"/>
      <w:r w:rsidRPr="00371723">
        <w:rPr>
          <w:rFonts w:ascii="Times New Roman" w:hAnsi="Times New Roman" w:cs="Times New Roman"/>
          <w:color w:val="000000" w:themeColor="text1"/>
          <w:sz w:val="20"/>
          <w:szCs w:val="20"/>
          <w:lang w:val="sk-SK"/>
        </w:rPr>
        <w:t xml:space="preserve"> </w:t>
      </w:r>
      <w:bookmarkStart w:id="3203" w:name="paragraf-54.odsek-2.pismeno-a.oznacenie"/>
      <w:r w:rsidRPr="00371723">
        <w:rPr>
          <w:rFonts w:ascii="Times New Roman" w:hAnsi="Times New Roman" w:cs="Times New Roman"/>
          <w:color w:val="000000" w:themeColor="text1"/>
          <w:sz w:val="20"/>
          <w:szCs w:val="20"/>
          <w:lang w:val="sk-SK"/>
        </w:rPr>
        <w:t xml:space="preserve">a) </w:t>
      </w:r>
      <w:bookmarkStart w:id="3204" w:name="paragraf-54.odsek-2.pismeno-a.text"/>
      <w:bookmarkEnd w:id="3203"/>
      <w:r w:rsidRPr="00371723">
        <w:rPr>
          <w:rFonts w:ascii="Times New Roman" w:hAnsi="Times New Roman" w:cs="Times New Roman"/>
          <w:color w:val="000000" w:themeColor="text1"/>
          <w:sz w:val="20"/>
          <w:szCs w:val="20"/>
          <w:lang w:val="sk-SK"/>
        </w:rPr>
        <w:t xml:space="preserve">evidenčné číslo osvedčenia a dátum vydania osvedčenia, </w:t>
      </w:r>
      <w:bookmarkEnd w:id="3204"/>
    </w:p>
    <w:p w14:paraId="4D2ACC7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05" w:name="paragraf-54.odsek-2.pismeno-b"/>
      <w:bookmarkEnd w:id="3202"/>
      <w:r w:rsidRPr="00371723">
        <w:rPr>
          <w:rFonts w:ascii="Times New Roman" w:hAnsi="Times New Roman" w:cs="Times New Roman"/>
          <w:color w:val="000000" w:themeColor="text1"/>
          <w:sz w:val="20"/>
          <w:szCs w:val="20"/>
          <w:lang w:val="sk-SK"/>
        </w:rPr>
        <w:t xml:space="preserve"> </w:t>
      </w:r>
      <w:bookmarkStart w:id="3206" w:name="paragraf-54.odsek-2.pismeno-b.oznacenie"/>
      <w:r w:rsidRPr="00371723">
        <w:rPr>
          <w:rFonts w:ascii="Times New Roman" w:hAnsi="Times New Roman" w:cs="Times New Roman"/>
          <w:color w:val="000000" w:themeColor="text1"/>
          <w:sz w:val="20"/>
          <w:szCs w:val="20"/>
          <w:lang w:val="sk-SK"/>
        </w:rPr>
        <w:t xml:space="preserve">b) </w:t>
      </w:r>
      <w:bookmarkStart w:id="3207" w:name="paragraf-54.odsek-2.pismeno-b.text"/>
      <w:bookmarkEnd w:id="3206"/>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207"/>
    </w:p>
    <w:p w14:paraId="7DF3C4C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08" w:name="paragraf-54.odsek-2.pismeno-c"/>
      <w:bookmarkEnd w:id="3205"/>
      <w:r w:rsidRPr="00371723">
        <w:rPr>
          <w:rFonts w:ascii="Times New Roman" w:hAnsi="Times New Roman" w:cs="Times New Roman"/>
          <w:color w:val="000000" w:themeColor="text1"/>
          <w:sz w:val="20"/>
          <w:szCs w:val="20"/>
          <w:lang w:val="sk-SK"/>
        </w:rPr>
        <w:t xml:space="preserve"> </w:t>
      </w:r>
      <w:bookmarkStart w:id="3209" w:name="paragraf-54.odsek-2.pismeno-c.oznacenie"/>
      <w:r w:rsidRPr="00371723">
        <w:rPr>
          <w:rFonts w:ascii="Times New Roman" w:hAnsi="Times New Roman" w:cs="Times New Roman"/>
          <w:color w:val="000000" w:themeColor="text1"/>
          <w:sz w:val="20"/>
          <w:szCs w:val="20"/>
          <w:lang w:val="sk-SK"/>
        </w:rPr>
        <w:t xml:space="preserve">c) </w:t>
      </w:r>
      <w:bookmarkStart w:id="3210" w:name="paragraf-54.odsek-2.pismeno-c.text"/>
      <w:bookmarkEnd w:id="3209"/>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210"/>
    </w:p>
    <w:p w14:paraId="0BD1F42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11" w:name="paragraf-54.odsek-2.pismeno-d"/>
      <w:bookmarkEnd w:id="3208"/>
      <w:r w:rsidRPr="00371723">
        <w:rPr>
          <w:rFonts w:ascii="Times New Roman" w:hAnsi="Times New Roman" w:cs="Times New Roman"/>
          <w:color w:val="000000" w:themeColor="text1"/>
          <w:sz w:val="20"/>
          <w:szCs w:val="20"/>
          <w:lang w:val="sk-SK"/>
        </w:rPr>
        <w:t xml:space="preserve"> </w:t>
      </w:r>
      <w:bookmarkStart w:id="3212" w:name="paragraf-54.odsek-2.pismeno-d.oznacenie"/>
      <w:r w:rsidRPr="00371723">
        <w:rPr>
          <w:rFonts w:ascii="Times New Roman" w:hAnsi="Times New Roman" w:cs="Times New Roman"/>
          <w:color w:val="000000" w:themeColor="text1"/>
          <w:sz w:val="20"/>
          <w:szCs w:val="20"/>
          <w:lang w:val="sk-SK"/>
        </w:rPr>
        <w:t xml:space="preserve">d) </w:t>
      </w:r>
      <w:bookmarkStart w:id="3213" w:name="paragraf-54.odsek-2.pismeno-d.text"/>
      <w:bookmarkEnd w:id="3212"/>
      <w:r w:rsidRPr="00371723">
        <w:rPr>
          <w:rFonts w:ascii="Times New Roman" w:hAnsi="Times New Roman" w:cs="Times New Roman"/>
          <w:color w:val="000000" w:themeColor="text1"/>
          <w:sz w:val="20"/>
          <w:szCs w:val="20"/>
          <w:lang w:val="sk-SK"/>
        </w:rPr>
        <w:t xml:space="preserve">názov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a názov modulu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w:t>
      </w:r>
      <w:bookmarkEnd w:id="3213"/>
    </w:p>
    <w:p w14:paraId="1090EDA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14" w:name="paragraf-54.odsek-2.pismeno-e"/>
      <w:bookmarkEnd w:id="3211"/>
      <w:r w:rsidRPr="00371723">
        <w:rPr>
          <w:rFonts w:ascii="Times New Roman" w:hAnsi="Times New Roman" w:cs="Times New Roman"/>
          <w:color w:val="000000" w:themeColor="text1"/>
          <w:sz w:val="20"/>
          <w:szCs w:val="20"/>
          <w:lang w:val="sk-SK"/>
        </w:rPr>
        <w:lastRenderedPageBreak/>
        <w:t xml:space="preserve"> </w:t>
      </w:r>
      <w:bookmarkStart w:id="3215" w:name="paragraf-54.odsek-2.pismeno-e.oznacenie"/>
      <w:r w:rsidRPr="00371723">
        <w:rPr>
          <w:rFonts w:ascii="Times New Roman" w:hAnsi="Times New Roman" w:cs="Times New Roman"/>
          <w:color w:val="000000" w:themeColor="text1"/>
          <w:sz w:val="20"/>
          <w:szCs w:val="20"/>
          <w:lang w:val="sk-SK"/>
        </w:rPr>
        <w:t xml:space="preserve">e) </w:t>
      </w:r>
      <w:bookmarkStart w:id="3216" w:name="paragraf-54.odsek-2.pismeno-e.text"/>
      <w:bookmarkEnd w:id="3215"/>
      <w:r w:rsidRPr="00371723">
        <w:rPr>
          <w:rFonts w:ascii="Times New Roman" w:hAnsi="Times New Roman" w:cs="Times New Roman"/>
          <w:color w:val="000000" w:themeColor="text1"/>
          <w:sz w:val="20"/>
          <w:szCs w:val="20"/>
          <w:lang w:val="sk-SK"/>
        </w:rPr>
        <w:t xml:space="preserve">rozsah vzdelávania v hodinách, </w:t>
      </w:r>
      <w:bookmarkEnd w:id="3216"/>
    </w:p>
    <w:p w14:paraId="22FA56A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17" w:name="paragraf-54.odsek-2.pismeno-f"/>
      <w:bookmarkEnd w:id="3214"/>
      <w:r w:rsidRPr="00371723">
        <w:rPr>
          <w:rFonts w:ascii="Times New Roman" w:hAnsi="Times New Roman" w:cs="Times New Roman"/>
          <w:color w:val="000000" w:themeColor="text1"/>
          <w:sz w:val="20"/>
          <w:szCs w:val="20"/>
          <w:lang w:val="sk-SK"/>
        </w:rPr>
        <w:t xml:space="preserve"> </w:t>
      </w:r>
      <w:bookmarkStart w:id="3218" w:name="paragraf-54.odsek-2.pismeno-f.oznacenie"/>
      <w:r w:rsidRPr="00371723">
        <w:rPr>
          <w:rFonts w:ascii="Times New Roman" w:hAnsi="Times New Roman" w:cs="Times New Roman"/>
          <w:color w:val="000000" w:themeColor="text1"/>
          <w:sz w:val="20"/>
          <w:szCs w:val="20"/>
          <w:lang w:val="sk-SK"/>
        </w:rPr>
        <w:t xml:space="preserve">f) </w:t>
      </w:r>
      <w:bookmarkStart w:id="3219" w:name="paragraf-54.odsek-2.pismeno-f.text"/>
      <w:bookmarkEnd w:id="3218"/>
      <w:r w:rsidRPr="00371723">
        <w:rPr>
          <w:rFonts w:ascii="Times New Roman" w:hAnsi="Times New Roman" w:cs="Times New Roman"/>
          <w:color w:val="000000" w:themeColor="text1"/>
          <w:sz w:val="20"/>
          <w:szCs w:val="20"/>
          <w:lang w:val="sk-SK"/>
        </w:rPr>
        <w:t xml:space="preserve">číslo a dátum schválenia programu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w:t>
      </w:r>
      <w:bookmarkEnd w:id="3219"/>
    </w:p>
    <w:p w14:paraId="78DAC12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20" w:name="paragraf-54.odsek-2.pismeno-g"/>
      <w:bookmarkEnd w:id="3217"/>
      <w:r w:rsidRPr="00371723">
        <w:rPr>
          <w:rFonts w:ascii="Times New Roman" w:hAnsi="Times New Roman" w:cs="Times New Roman"/>
          <w:color w:val="000000" w:themeColor="text1"/>
          <w:sz w:val="20"/>
          <w:szCs w:val="20"/>
          <w:lang w:val="sk-SK"/>
        </w:rPr>
        <w:t xml:space="preserve"> </w:t>
      </w:r>
      <w:bookmarkStart w:id="3221" w:name="paragraf-54.odsek-2.pismeno-g.oznacenie"/>
      <w:r w:rsidRPr="00371723">
        <w:rPr>
          <w:rFonts w:ascii="Times New Roman" w:hAnsi="Times New Roman" w:cs="Times New Roman"/>
          <w:color w:val="000000" w:themeColor="text1"/>
          <w:sz w:val="20"/>
          <w:szCs w:val="20"/>
          <w:lang w:val="sk-SK"/>
        </w:rPr>
        <w:t xml:space="preserve">g) </w:t>
      </w:r>
      <w:bookmarkStart w:id="3222" w:name="paragraf-54.odsek-2.pismeno-g.text"/>
      <w:bookmarkEnd w:id="3221"/>
      <w:r w:rsidRPr="00371723">
        <w:rPr>
          <w:rFonts w:ascii="Times New Roman" w:hAnsi="Times New Roman" w:cs="Times New Roman"/>
          <w:color w:val="000000" w:themeColor="text1"/>
          <w:sz w:val="20"/>
          <w:szCs w:val="20"/>
          <w:lang w:val="sk-SK"/>
        </w:rPr>
        <w:t xml:space="preserve">profesijné kompetencie, ktoré pedagogický zamestnanec alebo odborný zamestnanec vzdelávaním získal, </w:t>
      </w:r>
      <w:bookmarkEnd w:id="3222"/>
    </w:p>
    <w:p w14:paraId="7B30940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23" w:name="paragraf-54.odsek-2.pismeno-h"/>
      <w:bookmarkEnd w:id="3220"/>
      <w:r w:rsidRPr="00371723">
        <w:rPr>
          <w:rFonts w:ascii="Times New Roman" w:hAnsi="Times New Roman" w:cs="Times New Roman"/>
          <w:color w:val="000000" w:themeColor="text1"/>
          <w:sz w:val="20"/>
          <w:szCs w:val="20"/>
          <w:lang w:val="sk-SK"/>
        </w:rPr>
        <w:t xml:space="preserve"> </w:t>
      </w:r>
      <w:bookmarkStart w:id="3224" w:name="paragraf-54.odsek-2.pismeno-h.oznacenie"/>
      <w:r w:rsidRPr="00371723">
        <w:rPr>
          <w:rFonts w:ascii="Times New Roman" w:hAnsi="Times New Roman" w:cs="Times New Roman"/>
          <w:color w:val="000000" w:themeColor="text1"/>
          <w:sz w:val="20"/>
          <w:szCs w:val="20"/>
          <w:lang w:val="sk-SK"/>
        </w:rPr>
        <w:t xml:space="preserve">h) </w:t>
      </w:r>
      <w:bookmarkStart w:id="3225" w:name="paragraf-54.odsek-2.pismeno-h.text"/>
      <w:bookmarkEnd w:id="3224"/>
      <w:r w:rsidRPr="00371723">
        <w:rPr>
          <w:rFonts w:ascii="Times New Roman" w:hAnsi="Times New Roman" w:cs="Times New Roman"/>
          <w:color w:val="000000" w:themeColor="text1"/>
          <w:sz w:val="20"/>
          <w:szCs w:val="20"/>
          <w:lang w:val="sk-SK"/>
        </w:rPr>
        <w:t xml:space="preserve">odtlačok pečiatky poskytovateľa a podpis štatutárneho zástupcu poskytovateľa. </w:t>
      </w:r>
      <w:bookmarkEnd w:id="3225"/>
    </w:p>
    <w:bookmarkEnd w:id="3195"/>
    <w:bookmarkEnd w:id="3199"/>
    <w:bookmarkEnd w:id="3223"/>
    <w:p w14:paraId="11AC172E"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Inovačné vzdelávanie </w:t>
      </w:r>
    </w:p>
    <w:p w14:paraId="1202079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226" w:name="paragraf-55.oznacenie"/>
      <w:bookmarkStart w:id="3227" w:name="paragraf-55"/>
      <w:r w:rsidRPr="00371723">
        <w:rPr>
          <w:rFonts w:ascii="Times New Roman" w:hAnsi="Times New Roman" w:cs="Times New Roman"/>
          <w:b/>
          <w:color w:val="000000" w:themeColor="text1"/>
          <w:sz w:val="20"/>
          <w:szCs w:val="20"/>
          <w:lang w:val="sk-SK"/>
        </w:rPr>
        <w:t xml:space="preserve"> § 55 </w:t>
      </w:r>
    </w:p>
    <w:p w14:paraId="72E926E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228" w:name="paragraf-55.odsek-1"/>
      <w:bookmarkEnd w:id="3226"/>
      <w:r w:rsidRPr="00371723">
        <w:rPr>
          <w:rFonts w:ascii="Times New Roman" w:hAnsi="Times New Roman" w:cs="Times New Roman"/>
          <w:color w:val="000000" w:themeColor="text1"/>
          <w:sz w:val="20"/>
          <w:szCs w:val="20"/>
          <w:lang w:val="sk-SK"/>
        </w:rPr>
        <w:t xml:space="preserve"> </w:t>
      </w:r>
      <w:bookmarkStart w:id="3229" w:name="paragraf-55.odsek-1.oznacenie"/>
      <w:r w:rsidRPr="00371723">
        <w:rPr>
          <w:rFonts w:ascii="Times New Roman" w:hAnsi="Times New Roman" w:cs="Times New Roman"/>
          <w:color w:val="000000" w:themeColor="text1"/>
          <w:sz w:val="20"/>
          <w:szCs w:val="20"/>
          <w:lang w:val="sk-SK"/>
        </w:rPr>
        <w:t xml:space="preserve">(1) </w:t>
      </w:r>
      <w:bookmarkStart w:id="3230" w:name="paragraf-55.odsek-1.text"/>
      <w:bookmarkEnd w:id="3229"/>
      <w:r w:rsidRPr="00371723">
        <w:rPr>
          <w:rFonts w:ascii="Times New Roman" w:hAnsi="Times New Roman" w:cs="Times New Roman"/>
          <w:color w:val="000000" w:themeColor="text1"/>
          <w:sz w:val="20"/>
          <w:szCs w:val="20"/>
          <w:lang w:val="sk-SK"/>
        </w:rPr>
        <w:t xml:space="preserve">Cieľom inovačného vzdelávania je </w:t>
      </w:r>
      <w:bookmarkEnd w:id="3230"/>
      <w:ins w:id="3231" w:author="Kasenčák René" w:date="2025-08-11T13:37:00Z">
        <w:r w:rsidR="000F7DDE" w:rsidRPr="00371723">
          <w:rPr>
            <w:rFonts w:ascii="Times New Roman" w:hAnsi="Times New Roman" w:cs="Times New Roman"/>
            <w:color w:val="000000" w:themeColor="text1"/>
            <w:sz w:val="20"/>
            <w:szCs w:val="20"/>
            <w:lang w:val="sk-SK"/>
          </w:rPr>
          <w:t>v súlade so spoločenskými požiadavkami, potrebami školy, školského zariadenia, pedagogického zamestnanca alebo odborného zamestnanca</w:t>
        </w:r>
      </w:ins>
    </w:p>
    <w:p w14:paraId="75876FD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32" w:name="paragraf-55.odsek-1.pismeno-a"/>
      <w:r w:rsidRPr="00371723">
        <w:rPr>
          <w:rFonts w:ascii="Times New Roman" w:hAnsi="Times New Roman" w:cs="Times New Roman"/>
          <w:color w:val="000000" w:themeColor="text1"/>
          <w:sz w:val="20"/>
          <w:szCs w:val="20"/>
          <w:lang w:val="sk-SK"/>
        </w:rPr>
        <w:t xml:space="preserve"> </w:t>
      </w:r>
      <w:bookmarkStart w:id="3233" w:name="paragraf-55.odsek-1.pismeno-a.oznacenie"/>
      <w:r w:rsidRPr="00371723">
        <w:rPr>
          <w:rFonts w:ascii="Times New Roman" w:hAnsi="Times New Roman" w:cs="Times New Roman"/>
          <w:color w:val="000000" w:themeColor="text1"/>
          <w:sz w:val="20"/>
          <w:szCs w:val="20"/>
          <w:lang w:val="sk-SK"/>
        </w:rPr>
        <w:t xml:space="preserve">a) </w:t>
      </w:r>
      <w:bookmarkStart w:id="3234" w:name="paragraf-55.odsek-1.pismeno-a.text"/>
      <w:bookmarkEnd w:id="3233"/>
      <w:r w:rsidRPr="00371723">
        <w:rPr>
          <w:rFonts w:ascii="Times New Roman" w:hAnsi="Times New Roman" w:cs="Times New Roman"/>
          <w:color w:val="000000" w:themeColor="text1"/>
          <w:sz w:val="20"/>
          <w:szCs w:val="20"/>
          <w:lang w:val="sk-SK"/>
        </w:rPr>
        <w:t xml:space="preserve">prehĺbenie, rozšírenie a inovácia profesijných kompetencií potrebných na výkon pracovnej činnosti v príslušnej kategórii alebo v podkategórii pedagogického zamestnanca alebo v príslušnej kategórii odborného zamestnanca alebo </w:t>
      </w:r>
      <w:bookmarkEnd w:id="3234"/>
    </w:p>
    <w:p w14:paraId="67D9B2C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35" w:name="paragraf-55.odsek-1.pismeno-b"/>
      <w:bookmarkEnd w:id="3232"/>
      <w:r w:rsidRPr="00371723">
        <w:rPr>
          <w:rFonts w:ascii="Times New Roman" w:hAnsi="Times New Roman" w:cs="Times New Roman"/>
          <w:color w:val="000000" w:themeColor="text1"/>
          <w:sz w:val="20"/>
          <w:szCs w:val="20"/>
          <w:lang w:val="sk-SK"/>
        </w:rPr>
        <w:t xml:space="preserve"> </w:t>
      </w:r>
      <w:bookmarkStart w:id="3236" w:name="paragraf-55.odsek-1.pismeno-b.oznacenie"/>
      <w:r w:rsidRPr="00371723">
        <w:rPr>
          <w:rFonts w:ascii="Times New Roman" w:hAnsi="Times New Roman" w:cs="Times New Roman"/>
          <w:color w:val="000000" w:themeColor="text1"/>
          <w:sz w:val="20"/>
          <w:szCs w:val="20"/>
          <w:lang w:val="sk-SK"/>
        </w:rPr>
        <w:t xml:space="preserve">b) </w:t>
      </w:r>
      <w:bookmarkStart w:id="3237" w:name="paragraf-55.odsek-1.pismeno-b.text"/>
      <w:bookmarkEnd w:id="3236"/>
      <w:r w:rsidRPr="00371723">
        <w:rPr>
          <w:rFonts w:ascii="Times New Roman" w:hAnsi="Times New Roman" w:cs="Times New Roman"/>
          <w:color w:val="000000" w:themeColor="text1"/>
          <w:sz w:val="20"/>
          <w:szCs w:val="20"/>
          <w:lang w:val="sk-SK"/>
        </w:rPr>
        <w:t xml:space="preserve">uplatnenie najnovších poznatkov alebo skúseností z praxe vo výchove a vzdelávaní. </w:t>
      </w:r>
      <w:bookmarkEnd w:id="3237"/>
    </w:p>
    <w:p w14:paraId="25ABDD3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238" w:name="paragraf-55.odsek-2"/>
      <w:bookmarkEnd w:id="3228"/>
      <w:bookmarkEnd w:id="3235"/>
      <w:r w:rsidRPr="00371723">
        <w:rPr>
          <w:rFonts w:ascii="Times New Roman" w:hAnsi="Times New Roman" w:cs="Times New Roman"/>
          <w:color w:val="000000" w:themeColor="text1"/>
          <w:sz w:val="20"/>
          <w:szCs w:val="20"/>
          <w:lang w:val="sk-SK"/>
        </w:rPr>
        <w:t xml:space="preserve"> </w:t>
      </w:r>
      <w:bookmarkStart w:id="3239" w:name="paragraf-55.odsek-2.oznacenie"/>
      <w:r w:rsidRPr="00371723">
        <w:rPr>
          <w:rFonts w:ascii="Times New Roman" w:hAnsi="Times New Roman" w:cs="Times New Roman"/>
          <w:color w:val="000000" w:themeColor="text1"/>
          <w:sz w:val="20"/>
          <w:szCs w:val="20"/>
          <w:lang w:val="sk-SK"/>
        </w:rPr>
        <w:t xml:space="preserve">(2) </w:t>
      </w:r>
      <w:bookmarkStart w:id="3240" w:name="paragraf-55.odsek-2.text"/>
      <w:bookmarkEnd w:id="3239"/>
      <w:r w:rsidRPr="00371723">
        <w:rPr>
          <w:rFonts w:ascii="Times New Roman" w:hAnsi="Times New Roman" w:cs="Times New Roman"/>
          <w:color w:val="000000" w:themeColor="text1"/>
          <w:sz w:val="20"/>
          <w:szCs w:val="20"/>
          <w:lang w:val="sk-SK"/>
        </w:rPr>
        <w:t xml:space="preserve">Poskytovateľom inovačného vzdelávania je </w:t>
      </w:r>
      <w:bookmarkEnd w:id="3240"/>
    </w:p>
    <w:p w14:paraId="4D51B8C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41" w:name="paragraf-55.odsek-2.pismeno-a"/>
      <w:r w:rsidRPr="00371723">
        <w:rPr>
          <w:rFonts w:ascii="Times New Roman" w:hAnsi="Times New Roman" w:cs="Times New Roman"/>
          <w:color w:val="000000" w:themeColor="text1"/>
          <w:sz w:val="20"/>
          <w:szCs w:val="20"/>
          <w:lang w:val="sk-SK"/>
        </w:rPr>
        <w:t xml:space="preserve"> </w:t>
      </w:r>
      <w:bookmarkStart w:id="3242" w:name="paragraf-55.odsek-2.pismeno-a.oznacenie"/>
      <w:r w:rsidRPr="00371723">
        <w:rPr>
          <w:rFonts w:ascii="Times New Roman" w:hAnsi="Times New Roman" w:cs="Times New Roman"/>
          <w:color w:val="000000" w:themeColor="text1"/>
          <w:sz w:val="20"/>
          <w:szCs w:val="20"/>
          <w:lang w:val="sk-SK"/>
        </w:rPr>
        <w:t xml:space="preserve">a) </w:t>
      </w:r>
      <w:bookmarkStart w:id="3243" w:name="paragraf-55.odsek-2.pismeno-a.text"/>
      <w:bookmarkEnd w:id="3242"/>
      <w:r w:rsidRPr="00371723">
        <w:rPr>
          <w:rFonts w:ascii="Times New Roman" w:hAnsi="Times New Roman" w:cs="Times New Roman"/>
          <w:color w:val="000000" w:themeColor="text1"/>
          <w:sz w:val="20"/>
          <w:szCs w:val="20"/>
          <w:lang w:val="sk-SK"/>
        </w:rPr>
        <w:t xml:space="preserve">vysoká škola, </w:t>
      </w:r>
      <w:bookmarkEnd w:id="3243"/>
    </w:p>
    <w:p w14:paraId="5329AC0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44" w:name="paragraf-55.odsek-2.pismeno-b"/>
      <w:bookmarkEnd w:id="3241"/>
      <w:r w:rsidRPr="00371723">
        <w:rPr>
          <w:rFonts w:ascii="Times New Roman" w:hAnsi="Times New Roman" w:cs="Times New Roman"/>
          <w:color w:val="000000" w:themeColor="text1"/>
          <w:sz w:val="20"/>
          <w:szCs w:val="20"/>
          <w:lang w:val="sk-SK"/>
        </w:rPr>
        <w:t xml:space="preserve"> </w:t>
      </w:r>
      <w:bookmarkStart w:id="3245" w:name="paragraf-55.odsek-2.pismeno-b.oznacenie"/>
      <w:r w:rsidRPr="00371723">
        <w:rPr>
          <w:rFonts w:ascii="Times New Roman" w:hAnsi="Times New Roman" w:cs="Times New Roman"/>
          <w:color w:val="000000" w:themeColor="text1"/>
          <w:sz w:val="20"/>
          <w:szCs w:val="20"/>
          <w:lang w:val="sk-SK"/>
        </w:rPr>
        <w:t xml:space="preserve">b) </w:t>
      </w:r>
      <w:bookmarkStart w:id="3246" w:name="paragraf-55.odsek-2.pismeno-b.text"/>
      <w:bookmarkEnd w:id="3245"/>
      <w:r w:rsidRPr="00371723">
        <w:rPr>
          <w:rFonts w:ascii="Times New Roman" w:hAnsi="Times New Roman" w:cs="Times New Roman"/>
          <w:color w:val="000000" w:themeColor="text1"/>
          <w:sz w:val="20"/>
          <w:szCs w:val="20"/>
          <w:lang w:val="sk-SK"/>
        </w:rPr>
        <w:t xml:space="preserve">organizácia zriadená ministerstvom školstva, </w:t>
      </w:r>
      <w:bookmarkEnd w:id="3246"/>
    </w:p>
    <w:p w14:paraId="00B9D30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47" w:name="paragraf-55.odsek-2.pismeno-c"/>
      <w:bookmarkEnd w:id="3244"/>
      <w:r w:rsidRPr="00371723">
        <w:rPr>
          <w:rFonts w:ascii="Times New Roman" w:hAnsi="Times New Roman" w:cs="Times New Roman"/>
          <w:color w:val="000000" w:themeColor="text1"/>
          <w:sz w:val="20"/>
          <w:szCs w:val="20"/>
          <w:lang w:val="sk-SK"/>
        </w:rPr>
        <w:t xml:space="preserve"> </w:t>
      </w:r>
      <w:bookmarkStart w:id="3248" w:name="paragraf-55.odsek-2.pismeno-c.oznacenie"/>
      <w:r w:rsidRPr="00371723">
        <w:rPr>
          <w:rFonts w:ascii="Times New Roman" w:hAnsi="Times New Roman" w:cs="Times New Roman"/>
          <w:color w:val="000000" w:themeColor="text1"/>
          <w:sz w:val="20"/>
          <w:szCs w:val="20"/>
          <w:lang w:val="sk-SK"/>
        </w:rPr>
        <w:t xml:space="preserve">c) </w:t>
      </w:r>
      <w:bookmarkStart w:id="3249" w:name="paragraf-55.odsek-2.pismeno-c.text"/>
      <w:bookmarkEnd w:id="3248"/>
      <w:r w:rsidRPr="00371723">
        <w:rPr>
          <w:rFonts w:ascii="Times New Roman" w:hAnsi="Times New Roman" w:cs="Times New Roman"/>
          <w:color w:val="000000" w:themeColor="text1"/>
          <w:sz w:val="20"/>
          <w:szCs w:val="20"/>
          <w:lang w:val="sk-SK"/>
        </w:rPr>
        <w:t xml:space="preserve">organizácia zriadená iným ústredným orgánom štátnej správy na plnenie úloh v oblasti profesijného rozvoja pedagogických zamestnancov a odborných zamestnancov, </w:t>
      </w:r>
      <w:bookmarkEnd w:id="3249"/>
    </w:p>
    <w:p w14:paraId="73E078E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50" w:name="paragraf-55.odsek-2.pismeno-d"/>
      <w:bookmarkEnd w:id="3247"/>
      <w:r w:rsidRPr="00371723">
        <w:rPr>
          <w:rFonts w:ascii="Times New Roman" w:hAnsi="Times New Roman" w:cs="Times New Roman"/>
          <w:color w:val="000000" w:themeColor="text1"/>
          <w:sz w:val="20"/>
          <w:szCs w:val="20"/>
          <w:lang w:val="sk-SK"/>
        </w:rPr>
        <w:t xml:space="preserve"> </w:t>
      </w:r>
      <w:bookmarkStart w:id="3251" w:name="paragraf-55.odsek-2.pismeno-d.oznacenie"/>
      <w:r w:rsidRPr="00371723">
        <w:rPr>
          <w:rFonts w:ascii="Times New Roman" w:hAnsi="Times New Roman" w:cs="Times New Roman"/>
          <w:color w:val="000000" w:themeColor="text1"/>
          <w:sz w:val="20"/>
          <w:szCs w:val="20"/>
          <w:lang w:val="sk-SK"/>
        </w:rPr>
        <w:t xml:space="preserve">d) </w:t>
      </w:r>
      <w:bookmarkStart w:id="3252" w:name="paragraf-55.odsek-2.pismeno-d.text"/>
      <w:bookmarkEnd w:id="3251"/>
      <w:r w:rsidRPr="00371723">
        <w:rPr>
          <w:rFonts w:ascii="Times New Roman" w:hAnsi="Times New Roman" w:cs="Times New Roman"/>
          <w:color w:val="000000" w:themeColor="text1"/>
          <w:sz w:val="20"/>
          <w:szCs w:val="20"/>
          <w:lang w:val="sk-SK"/>
        </w:rPr>
        <w:t xml:space="preserve">katolícke pedagogické a katechetické centrum, </w:t>
      </w:r>
      <w:bookmarkEnd w:id="3252"/>
    </w:p>
    <w:p w14:paraId="058AD77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53" w:name="paragraf-55.odsek-2.pismeno-e"/>
      <w:bookmarkEnd w:id="3250"/>
      <w:r w:rsidRPr="00371723">
        <w:rPr>
          <w:rFonts w:ascii="Times New Roman" w:hAnsi="Times New Roman" w:cs="Times New Roman"/>
          <w:color w:val="000000" w:themeColor="text1"/>
          <w:sz w:val="20"/>
          <w:szCs w:val="20"/>
          <w:lang w:val="sk-SK"/>
        </w:rPr>
        <w:t xml:space="preserve"> </w:t>
      </w:r>
      <w:bookmarkStart w:id="3254" w:name="paragraf-55.odsek-2.pismeno-e.oznacenie"/>
      <w:r w:rsidRPr="00371723">
        <w:rPr>
          <w:rFonts w:ascii="Times New Roman" w:hAnsi="Times New Roman" w:cs="Times New Roman"/>
          <w:color w:val="000000" w:themeColor="text1"/>
          <w:sz w:val="20"/>
          <w:szCs w:val="20"/>
          <w:lang w:val="sk-SK"/>
        </w:rPr>
        <w:t xml:space="preserve">e) </w:t>
      </w:r>
      <w:bookmarkStart w:id="3255" w:name="paragraf-55.odsek-2.pismeno-e.text"/>
      <w:bookmarkEnd w:id="3254"/>
      <w:r w:rsidRPr="00371723">
        <w:rPr>
          <w:rFonts w:ascii="Times New Roman" w:hAnsi="Times New Roman" w:cs="Times New Roman"/>
          <w:color w:val="000000" w:themeColor="text1"/>
          <w:sz w:val="20"/>
          <w:szCs w:val="20"/>
          <w:lang w:val="sk-SK"/>
        </w:rPr>
        <w:t xml:space="preserve">škola, školské zariadenie a zariadenie sociálnej pomoci, </w:t>
      </w:r>
      <w:bookmarkEnd w:id="3255"/>
    </w:p>
    <w:p w14:paraId="3A79A3D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56" w:name="paragraf-55.odsek-2.pismeno-f"/>
      <w:bookmarkEnd w:id="3253"/>
      <w:r w:rsidRPr="00371723">
        <w:rPr>
          <w:rFonts w:ascii="Times New Roman" w:hAnsi="Times New Roman" w:cs="Times New Roman"/>
          <w:color w:val="000000" w:themeColor="text1"/>
          <w:sz w:val="20"/>
          <w:szCs w:val="20"/>
          <w:lang w:val="sk-SK"/>
        </w:rPr>
        <w:t xml:space="preserve"> </w:t>
      </w:r>
      <w:bookmarkStart w:id="3257" w:name="paragraf-55.odsek-2.pismeno-f.oznacenie"/>
      <w:r w:rsidRPr="00371723">
        <w:rPr>
          <w:rFonts w:ascii="Times New Roman" w:hAnsi="Times New Roman" w:cs="Times New Roman"/>
          <w:color w:val="000000" w:themeColor="text1"/>
          <w:sz w:val="20"/>
          <w:szCs w:val="20"/>
          <w:lang w:val="sk-SK"/>
        </w:rPr>
        <w:t xml:space="preserve">f) </w:t>
      </w:r>
      <w:bookmarkStart w:id="3258" w:name="paragraf-55.odsek-2.pismeno-f.text"/>
      <w:bookmarkEnd w:id="3257"/>
      <w:r w:rsidRPr="00371723">
        <w:rPr>
          <w:rFonts w:ascii="Times New Roman" w:hAnsi="Times New Roman" w:cs="Times New Roman"/>
          <w:color w:val="000000" w:themeColor="text1"/>
          <w:sz w:val="20"/>
          <w:szCs w:val="20"/>
          <w:lang w:val="sk-SK"/>
        </w:rPr>
        <w:t xml:space="preserve">zamestnávateľ, ktorému bolo vydané osvedčenie o spôsobilosti zamestnávateľa poskytovať praktické vyučovanie v systéme duálneho vzdelávania, </w:t>
      </w:r>
      <w:bookmarkEnd w:id="3258"/>
    </w:p>
    <w:p w14:paraId="678E2E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59" w:name="paragraf-55.odsek-2.pismeno-g"/>
      <w:bookmarkEnd w:id="3256"/>
      <w:r w:rsidRPr="00371723">
        <w:rPr>
          <w:rFonts w:ascii="Times New Roman" w:hAnsi="Times New Roman" w:cs="Times New Roman"/>
          <w:color w:val="000000" w:themeColor="text1"/>
          <w:sz w:val="20"/>
          <w:szCs w:val="20"/>
          <w:lang w:val="sk-SK"/>
        </w:rPr>
        <w:t xml:space="preserve"> </w:t>
      </w:r>
      <w:bookmarkStart w:id="3260" w:name="paragraf-55.odsek-2.pismeno-g.oznacenie"/>
      <w:r w:rsidRPr="00371723">
        <w:rPr>
          <w:rFonts w:ascii="Times New Roman" w:hAnsi="Times New Roman" w:cs="Times New Roman"/>
          <w:color w:val="000000" w:themeColor="text1"/>
          <w:sz w:val="20"/>
          <w:szCs w:val="20"/>
          <w:lang w:val="sk-SK"/>
        </w:rPr>
        <w:t xml:space="preserve">g) </w:t>
      </w:r>
      <w:bookmarkStart w:id="3261" w:name="paragraf-55.odsek-2.pismeno-g.text"/>
      <w:bookmarkEnd w:id="3260"/>
      <w:r w:rsidRPr="00371723">
        <w:rPr>
          <w:rFonts w:ascii="Times New Roman" w:hAnsi="Times New Roman" w:cs="Times New Roman"/>
          <w:color w:val="000000" w:themeColor="text1"/>
          <w:sz w:val="20"/>
          <w:szCs w:val="20"/>
          <w:lang w:val="sk-SK"/>
        </w:rPr>
        <w:t xml:space="preserve">iná právnická osoba, ktorá má v predmete činnosti vzdelávanie. </w:t>
      </w:r>
      <w:bookmarkEnd w:id="3261"/>
    </w:p>
    <w:p w14:paraId="54968546" w14:textId="77777777" w:rsidR="000F7DDE" w:rsidRPr="00371723" w:rsidRDefault="00435DEC">
      <w:pPr>
        <w:spacing w:before="225" w:after="225" w:line="264" w:lineRule="auto"/>
        <w:ind w:left="495"/>
        <w:rPr>
          <w:ins w:id="3262" w:author="Kasenčák René" w:date="2025-08-11T13:37:00Z"/>
          <w:rFonts w:ascii="Times New Roman" w:hAnsi="Times New Roman" w:cs="Times New Roman"/>
          <w:color w:val="000000" w:themeColor="text1"/>
          <w:sz w:val="20"/>
          <w:szCs w:val="20"/>
          <w:lang w:val="sk-SK"/>
        </w:rPr>
      </w:pPr>
      <w:bookmarkStart w:id="3263" w:name="paragraf-55.odsek-3"/>
      <w:bookmarkEnd w:id="3238"/>
      <w:bookmarkEnd w:id="3259"/>
      <w:r w:rsidRPr="00371723">
        <w:rPr>
          <w:rFonts w:ascii="Times New Roman" w:hAnsi="Times New Roman" w:cs="Times New Roman"/>
          <w:color w:val="000000" w:themeColor="text1"/>
          <w:sz w:val="20"/>
          <w:szCs w:val="20"/>
          <w:lang w:val="sk-SK"/>
        </w:rPr>
        <w:t xml:space="preserve"> </w:t>
      </w:r>
      <w:bookmarkStart w:id="3264" w:name="paragraf-55.odsek-3.oznacenie"/>
      <w:r w:rsidRPr="00371723">
        <w:rPr>
          <w:rFonts w:ascii="Times New Roman" w:hAnsi="Times New Roman" w:cs="Times New Roman"/>
          <w:color w:val="000000" w:themeColor="text1"/>
          <w:sz w:val="20"/>
          <w:szCs w:val="20"/>
          <w:lang w:val="sk-SK"/>
        </w:rPr>
        <w:t xml:space="preserve">(3) </w:t>
      </w:r>
      <w:bookmarkStart w:id="3265" w:name="paragraf-55.odsek-3.text"/>
      <w:bookmarkEnd w:id="3264"/>
      <w:ins w:id="3266" w:author="Kasenčák René" w:date="2025-08-11T13:37:00Z">
        <w:r w:rsidR="000F7DDE" w:rsidRPr="00371723">
          <w:rPr>
            <w:rFonts w:ascii="Times New Roman" w:hAnsi="Times New Roman" w:cs="Times New Roman"/>
            <w:color w:val="000000" w:themeColor="text1"/>
            <w:sz w:val="20"/>
            <w:szCs w:val="20"/>
            <w:lang w:val="sk-SK"/>
          </w:rPr>
          <w:t>Poskytovateľom inovačného vzdelávania v súlade so spoločenskými požiadavkami je právnická osoba poverená ministerstvom školstva.</w:t>
        </w:r>
      </w:ins>
    </w:p>
    <w:p w14:paraId="2D83AB31" w14:textId="77777777" w:rsidR="004B7872" w:rsidRPr="00371723" w:rsidRDefault="000F7DDE">
      <w:pPr>
        <w:spacing w:before="225" w:after="225" w:line="264" w:lineRule="auto"/>
        <w:ind w:left="495"/>
        <w:rPr>
          <w:rFonts w:ascii="Times New Roman" w:hAnsi="Times New Roman" w:cs="Times New Roman"/>
          <w:color w:val="000000" w:themeColor="text1"/>
          <w:sz w:val="20"/>
          <w:szCs w:val="20"/>
          <w:lang w:val="sk-SK"/>
        </w:rPr>
      </w:pPr>
      <w:ins w:id="3267" w:author="Kasenčák René" w:date="2025-08-11T13:37:00Z">
        <w:r w:rsidRPr="00371723">
          <w:rPr>
            <w:rFonts w:ascii="Times New Roman" w:hAnsi="Times New Roman" w:cs="Times New Roman"/>
            <w:color w:val="000000" w:themeColor="text1"/>
            <w:sz w:val="20"/>
            <w:szCs w:val="20"/>
            <w:lang w:val="sk-SK"/>
          </w:rPr>
          <w:t xml:space="preserve">(4) </w:t>
        </w:r>
      </w:ins>
      <w:r w:rsidR="00435DEC" w:rsidRPr="00371723">
        <w:rPr>
          <w:rFonts w:ascii="Times New Roman" w:hAnsi="Times New Roman" w:cs="Times New Roman"/>
          <w:color w:val="000000" w:themeColor="text1"/>
          <w:sz w:val="20"/>
          <w:szCs w:val="20"/>
          <w:lang w:val="sk-SK"/>
        </w:rPr>
        <w:t xml:space="preserve">Inovačné vzdelávanie sa organizuje ako jednoduchý program inovačného vzdelávania poskytovaný v rozsahu najmenej 50 hodín. </w:t>
      </w:r>
      <w:bookmarkEnd w:id="3265"/>
    </w:p>
    <w:p w14:paraId="2F4B4BB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268" w:name="paragraf-55.odsek-4"/>
      <w:bookmarkEnd w:id="3263"/>
      <w:r w:rsidRPr="00371723">
        <w:rPr>
          <w:rFonts w:ascii="Times New Roman" w:hAnsi="Times New Roman" w:cs="Times New Roman"/>
          <w:color w:val="000000" w:themeColor="text1"/>
          <w:sz w:val="20"/>
          <w:szCs w:val="20"/>
          <w:lang w:val="sk-SK"/>
        </w:rPr>
        <w:t xml:space="preserve"> </w:t>
      </w:r>
      <w:bookmarkStart w:id="3269" w:name="paragraf-55.odsek-4.oznacenie"/>
      <w:r w:rsidRPr="00371723">
        <w:rPr>
          <w:rFonts w:ascii="Times New Roman" w:hAnsi="Times New Roman" w:cs="Times New Roman"/>
          <w:color w:val="000000" w:themeColor="text1"/>
          <w:sz w:val="20"/>
          <w:szCs w:val="20"/>
          <w:lang w:val="sk-SK"/>
        </w:rPr>
        <w:t>(</w:t>
      </w:r>
      <w:ins w:id="3270" w:author="Kasenčák René" w:date="2025-08-11T13:37:00Z">
        <w:r w:rsidR="000F7DDE" w:rsidRPr="00371723">
          <w:rPr>
            <w:rFonts w:ascii="Times New Roman" w:hAnsi="Times New Roman" w:cs="Times New Roman"/>
            <w:color w:val="000000" w:themeColor="text1"/>
            <w:sz w:val="20"/>
            <w:szCs w:val="20"/>
            <w:lang w:val="sk-SK"/>
          </w:rPr>
          <w:t>5</w:t>
        </w:r>
      </w:ins>
      <w:del w:id="3271" w:author="Kasenčák René" w:date="2025-08-11T13:37:00Z">
        <w:r w:rsidRPr="00371723" w:rsidDel="000F7DDE">
          <w:rPr>
            <w:rFonts w:ascii="Times New Roman" w:hAnsi="Times New Roman" w:cs="Times New Roman"/>
            <w:color w:val="000000" w:themeColor="text1"/>
            <w:sz w:val="20"/>
            <w:szCs w:val="20"/>
            <w:lang w:val="sk-SK"/>
          </w:rPr>
          <w:delText>4</w:delText>
        </w:r>
      </w:del>
      <w:r w:rsidRPr="00371723">
        <w:rPr>
          <w:rFonts w:ascii="Times New Roman" w:hAnsi="Times New Roman" w:cs="Times New Roman"/>
          <w:color w:val="000000" w:themeColor="text1"/>
          <w:sz w:val="20"/>
          <w:szCs w:val="20"/>
          <w:lang w:val="sk-SK"/>
        </w:rPr>
        <w:t xml:space="preserve">) </w:t>
      </w:r>
      <w:bookmarkStart w:id="3272" w:name="paragraf-55.odsek-4.text"/>
      <w:bookmarkEnd w:id="3269"/>
      <w:r w:rsidRPr="00371723">
        <w:rPr>
          <w:rFonts w:ascii="Times New Roman" w:hAnsi="Times New Roman" w:cs="Times New Roman"/>
          <w:color w:val="000000" w:themeColor="text1"/>
          <w:sz w:val="20"/>
          <w:szCs w:val="20"/>
          <w:lang w:val="sk-SK"/>
        </w:rPr>
        <w:t xml:space="preserve">Vysoká škola organizuje inovačné vzdelávanie </w:t>
      </w:r>
      <w:bookmarkEnd w:id="3272"/>
    </w:p>
    <w:p w14:paraId="76A3BDC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73" w:name="paragraf-55.odsek-4.pismeno-a"/>
      <w:r w:rsidRPr="00371723">
        <w:rPr>
          <w:rFonts w:ascii="Times New Roman" w:hAnsi="Times New Roman" w:cs="Times New Roman"/>
          <w:color w:val="000000" w:themeColor="text1"/>
          <w:sz w:val="20"/>
          <w:szCs w:val="20"/>
          <w:lang w:val="sk-SK"/>
        </w:rPr>
        <w:t xml:space="preserve"> </w:t>
      </w:r>
      <w:bookmarkStart w:id="3274" w:name="paragraf-55.odsek-4.pismeno-a.oznacenie"/>
      <w:r w:rsidRPr="00371723">
        <w:rPr>
          <w:rFonts w:ascii="Times New Roman" w:hAnsi="Times New Roman" w:cs="Times New Roman"/>
          <w:color w:val="000000" w:themeColor="text1"/>
          <w:sz w:val="20"/>
          <w:szCs w:val="20"/>
          <w:lang w:val="sk-SK"/>
        </w:rPr>
        <w:t xml:space="preserve">a) </w:t>
      </w:r>
      <w:bookmarkStart w:id="3275" w:name="paragraf-55.odsek-4.pismeno-a.text"/>
      <w:bookmarkEnd w:id="3274"/>
      <w:r w:rsidRPr="00371723">
        <w:rPr>
          <w:rFonts w:ascii="Times New Roman" w:hAnsi="Times New Roman" w:cs="Times New Roman"/>
          <w:color w:val="000000" w:themeColor="text1"/>
          <w:sz w:val="20"/>
          <w:szCs w:val="20"/>
          <w:lang w:val="sk-SK"/>
        </w:rPr>
        <w:t xml:space="preserve">na základe svojej vzdelávacej činnosti, vedeckej činnosti, odbornej činnosti, publikačnej činnosti alebo na základe umeleckej činnosti a </w:t>
      </w:r>
      <w:bookmarkEnd w:id="3275"/>
    </w:p>
    <w:p w14:paraId="02B4A4D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76" w:name="paragraf-55.odsek-4.pismeno-b"/>
      <w:bookmarkEnd w:id="3273"/>
      <w:r w:rsidRPr="00371723">
        <w:rPr>
          <w:rFonts w:ascii="Times New Roman" w:hAnsi="Times New Roman" w:cs="Times New Roman"/>
          <w:color w:val="000000" w:themeColor="text1"/>
          <w:sz w:val="20"/>
          <w:szCs w:val="20"/>
          <w:lang w:val="sk-SK"/>
        </w:rPr>
        <w:t xml:space="preserve"> </w:t>
      </w:r>
      <w:bookmarkStart w:id="3277" w:name="paragraf-55.odsek-4.pismeno-b.oznacenie"/>
      <w:r w:rsidRPr="00371723">
        <w:rPr>
          <w:rFonts w:ascii="Times New Roman" w:hAnsi="Times New Roman" w:cs="Times New Roman"/>
          <w:color w:val="000000" w:themeColor="text1"/>
          <w:sz w:val="20"/>
          <w:szCs w:val="20"/>
          <w:lang w:val="sk-SK"/>
        </w:rPr>
        <w:t xml:space="preserve">b) </w:t>
      </w:r>
      <w:bookmarkStart w:id="3278" w:name="paragraf-55.odsek-4.pismeno-b.text"/>
      <w:bookmarkEnd w:id="3277"/>
      <w:r w:rsidRPr="00371723">
        <w:rPr>
          <w:rFonts w:ascii="Times New Roman" w:hAnsi="Times New Roman" w:cs="Times New Roman"/>
          <w:color w:val="000000" w:themeColor="text1"/>
          <w:sz w:val="20"/>
          <w:szCs w:val="20"/>
          <w:lang w:val="sk-SK"/>
        </w:rPr>
        <w:t xml:space="preserve">v rozsahu oprávnenia, ktoré vydáva rektor vysokej školy pre príslušné fakulty vysokej školy. </w:t>
      </w:r>
      <w:bookmarkEnd w:id="3278"/>
    </w:p>
    <w:p w14:paraId="6725417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279" w:name="paragraf-55.odsek-5"/>
      <w:bookmarkEnd w:id="3268"/>
      <w:bookmarkEnd w:id="3276"/>
      <w:r w:rsidRPr="00371723">
        <w:rPr>
          <w:rFonts w:ascii="Times New Roman" w:hAnsi="Times New Roman" w:cs="Times New Roman"/>
          <w:color w:val="000000" w:themeColor="text1"/>
          <w:sz w:val="20"/>
          <w:szCs w:val="20"/>
          <w:lang w:val="sk-SK"/>
        </w:rPr>
        <w:t xml:space="preserve"> </w:t>
      </w:r>
      <w:bookmarkStart w:id="3280" w:name="paragraf-55.odsek-5.oznacenie"/>
      <w:r w:rsidRPr="00371723">
        <w:rPr>
          <w:rFonts w:ascii="Times New Roman" w:hAnsi="Times New Roman" w:cs="Times New Roman"/>
          <w:color w:val="000000" w:themeColor="text1"/>
          <w:sz w:val="20"/>
          <w:szCs w:val="20"/>
          <w:lang w:val="sk-SK"/>
        </w:rPr>
        <w:t>(</w:t>
      </w:r>
      <w:ins w:id="3281" w:author="Kasenčák René" w:date="2025-08-11T13:37:00Z">
        <w:r w:rsidR="000F7DDE" w:rsidRPr="00371723">
          <w:rPr>
            <w:rFonts w:ascii="Times New Roman" w:hAnsi="Times New Roman" w:cs="Times New Roman"/>
            <w:color w:val="000000" w:themeColor="text1"/>
            <w:sz w:val="20"/>
            <w:szCs w:val="20"/>
            <w:lang w:val="sk-SK"/>
          </w:rPr>
          <w:t>6</w:t>
        </w:r>
      </w:ins>
      <w:del w:id="3282" w:author="Kasenčák René" w:date="2025-08-11T13:37:00Z">
        <w:r w:rsidRPr="00371723" w:rsidDel="000F7DDE">
          <w:rPr>
            <w:rFonts w:ascii="Times New Roman" w:hAnsi="Times New Roman" w:cs="Times New Roman"/>
            <w:color w:val="000000" w:themeColor="text1"/>
            <w:sz w:val="20"/>
            <w:szCs w:val="20"/>
            <w:lang w:val="sk-SK"/>
          </w:rPr>
          <w:delText>5</w:delText>
        </w:r>
      </w:del>
      <w:r w:rsidRPr="00371723">
        <w:rPr>
          <w:rFonts w:ascii="Times New Roman" w:hAnsi="Times New Roman" w:cs="Times New Roman"/>
          <w:color w:val="000000" w:themeColor="text1"/>
          <w:sz w:val="20"/>
          <w:szCs w:val="20"/>
          <w:lang w:val="sk-SK"/>
        </w:rPr>
        <w:t xml:space="preserve">) </w:t>
      </w:r>
      <w:bookmarkStart w:id="3283" w:name="paragraf-55.odsek-5.text"/>
      <w:bookmarkEnd w:id="3280"/>
      <w:r w:rsidRPr="00371723">
        <w:rPr>
          <w:rFonts w:ascii="Times New Roman" w:hAnsi="Times New Roman" w:cs="Times New Roman"/>
          <w:color w:val="000000" w:themeColor="text1"/>
          <w:sz w:val="20"/>
          <w:szCs w:val="20"/>
          <w:lang w:val="sk-SK"/>
        </w:rPr>
        <w:t xml:space="preserve">Poskytovateľ inovačného vzdelávania podľa odseku 2 písm. b) až g) organizuje inovačné vzdelávanie na základe a v rozsahu oprávnenia, ktoré vydáva ministerstvo školstva. </w:t>
      </w:r>
      <w:bookmarkEnd w:id="3283"/>
      <w:ins w:id="3284" w:author="Kasenčák René" w:date="2025-08-11T13:38:00Z">
        <w:r w:rsidR="000F7DDE" w:rsidRPr="00371723">
          <w:rPr>
            <w:rFonts w:ascii="Times New Roman" w:hAnsi="Times New Roman" w:cs="Times New Roman"/>
            <w:color w:val="000000" w:themeColor="text1"/>
            <w:sz w:val="20"/>
            <w:szCs w:val="20"/>
            <w:lang w:val="sk-SK"/>
          </w:rPr>
          <w:t>Poskytovateľ inovačného vzdelávania podľa odseku 3 organizuje inovačné vzdelávanie podľa programu inovačného vzdelávania, ktorý schvaľuje ministerstvo školstva.</w:t>
        </w:r>
      </w:ins>
    </w:p>
    <w:p w14:paraId="1B4E7A1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285" w:name="paragraf-55.odsek-6"/>
      <w:bookmarkEnd w:id="3279"/>
      <w:r w:rsidRPr="00371723">
        <w:rPr>
          <w:rFonts w:ascii="Times New Roman" w:hAnsi="Times New Roman" w:cs="Times New Roman"/>
          <w:color w:val="000000" w:themeColor="text1"/>
          <w:sz w:val="20"/>
          <w:szCs w:val="20"/>
          <w:lang w:val="sk-SK"/>
        </w:rPr>
        <w:lastRenderedPageBreak/>
        <w:t xml:space="preserve"> </w:t>
      </w:r>
      <w:bookmarkStart w:id="3286" w:name="paragraf-55.odsek-6.oznacenie"/>
      <w:r w:rsidRPr="00371723">
        <w:rPr>
          <w:rFonts w:ascii="Times New Roman" w:hAnsi="Times New Roman" w:cs="Times New Roman"/>
          <w:color w:val="000000" w:themeColor="text1"/>
          <w:sz w:val="20"/>
          <w:szCs w:val="20"/>
          <w:lang w:val="sk-SK"/>
        </w:rPr>
        <w:t>(</w:t>
      </w:r>
      <w:ins w:id="3287" w:author="Kasenčák René" w:date="2025-08-11T13:37:00Z">
        <w:r w:rsidR="000F7DDE" w:rsidRPr="00371723">
          <w:rPr>
            <w:rFonts w:ascii="Times New Roman" w:hAnsi="Times New Roman" w:cs="Times New Roman"/>
            <w:color w:val="000000" w:themeColor="text1"/>
            <w:sz w:val="20"/>
            <w:szCs w:val="20"/>
            <w:lang w:val="sk-SK"/>
          </w:rPr>
          <w:t>7</w:t>
        </w:r>
      </w:ins>
      <w:del w:id="3288" w:author="Kasenčák René" w:date="2025-08-11T13:37:00Z">
        <w:r w:rsidRPr="00371723" w:rsidDel="000F7DDE">
          <w:rPr>
            <w:rFonts w:ascii="Times New Roman" w:hAnsi="Times New Roman" w:cs="Times New Roman"/>
            <w:color w:val="000000" w:themeColor="text1"/>
            <w:sz w:val="20"/>
            <w:szCs w:val="20"/>
            <w:lang w:val="sk-SK"/>
          </w:rPr>
          <w:delText>6</w:delText>
        </w:r>
      </w:del>
      <w:r w:rsidRPr="00371723">
        <w:rPr>
          <w:rFonts w:ascii="Times New Roman" w:hAnsi="Times New Roman" w:cs="Times New Roman"/>
          <w:color w:val="000000" w:themeColor="text1"/>
          <w:sz w:val="20"/>
          <w:szCs w:val="20"/>
          <w:lang w:val="sk-SK"/>
        </w:rPr>
        <w:t xml:space="preserve">) </w:t>
      </w:r>
      <w:bookmarkStart w:id="3289" w:name="paragraf-55.odsek-6.text"/>
      <w:bookmarkEnd w:id="3286"/>
      <w:r w:rsidRPr="00371723">
        <w:rPr>
          <w:rFonts w:ascii="Times New Roman" w:hAnsi="Times New Roman" w:cs="Times New Roman"/>
          <w:color w:val="000000" w:themeColor="text1"/>
          <w:sz w:val="20"/>
          <w:szCs w:val="20"/>
          <w:lang w:val="sk-SK"/>
        </w:rPr>
        <w:t xml:space="preserve">Odborným garantom inovačného vzdelávania je fyzická osoba, ktorá preukáže zmluvný vzťah k poskytovateľovi a ktorá je odborníkom z praxe s najmenej </w:t>
      </w:r>
      <w:bookmarkEnd w:id="3289"/>
    </w:p>
    <w:p w14:paraId="2CAF4DE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290" w:name="paragraf-55.odsek-6.pismeno-a"/>
      <w:r w:rsidRPr="00371723">
        <w:rPr>
          <w:rFonts w:ascii="Times New Roman" w:hAnsi="Times New Roman" w:cs="Times New Roman"/>
          <w:color w:val="000000" w:themeColor="text1"/>
          <w:sz w:val="20"/>
          <w:szCs w:val="20"/>
          <w:lang w:val="sk-SK"/>
        </w:rPr>
        <w:t xml:space="preserve"> </w:t>
      </w:r>
      <w:bookmarkStart w:id="3291" w:name="paragraf-55.odsek-6.pismeno-a.oznacenie"/>
      <w:r w:rsidRPr="00371723">
        <w:rPr>
          <w:rFonts w:ascii="Times New Roman" w:hAnsi="Times New Roman" w:cs="Times New Roman"/>
          <w:color w:val="000000" w:themeColor="text1"/>
          <w:sz w:val="20"/>
          <w:szCs w:val="20"/>
          <w:lang w:val="sk-SK"/>
        </w:rPr>
        <w:t xml:space="preserve">a) </w:t>
      </w:r>
      <w:bookmarkStart w:id="3292" w:name="paragraf-55.odsek-6.pismeno-a.text"/>
      <w:bookmarkEnd w:id="3291"/>
      <w:r w:rsidRPr="00371723">
        <w:rPr>
          <w:rFonts w:ascii="Times New Roman" w:hAnsi="Times New Roman" w:cs="Times New Roman"/>
          <w:color w:val="000000" w:themeColor="text1"/>
          <w:sz w:val="20"/>
          <w:szCs w:val="20"/>
          <w:lang w:val="sk-SK"/>
        </w:rPr>
        <w:t xml:space="preserve">vysokoškolským vzdelaním prvého stupňa a najmenej piatimi rokmi praxe v oblasti, ktorej sa obsah vzdelávania týka, alebo </w:t>
      </w:r>
      <w:bookmarkEnd w:id="3292"/>
    </w:p>
    <w:p w14:paraId="5C4C6691" w14:textId="77777777" w:rsidR="004B7872" w:rsidRPr="00371723" w:rsidRDefault="00435DEC">
      <w:pPr>
        <w:spacing w:before="225" w:after="225" w:line="264" w:lineRule="auto"/>
        <w:ind w:left="570"/>
        <w:rPr>
          <w:ins w:id="3293" w:author="Kasenčák René" w:date="2025-08-11T13:38:00Z"/>
          <w:rFonts w:ascii="Times New Roman" w:hAnsi="Times New Roman" w:cs="Times New Roman"/>
          <w:color w:val="000000" w:themeColor="text1"/>
          <w:sz w:val="20"/>
          <w:szCs w:val="20"/>
          <w:lang w:val="sk-SK"/>
        </w:rPr>
      </w:pPr>
      <w:bookmarkStart w:id="3294" w:name="paragraf-55.odsek-6.pismeno-b"/>
      <w:bookmarkEnd w:id="3290"/>
      <w:r w:rsidRPr="00371723">
        <w:rPr>
          <w:rFonts w:ascii="Times New Roman" w:hAnsi="Times New Roman" w:cs="Times New Roman"/>
          <w:color w:val="000000" w:themeColor="text1"/>
          <w:sz w:val="20"/>
          <w:szCs w:val="20"/>
          <w:lang w:val="sk-SK"/>
        </w:rPr>
        <w:t xml:space="preserve"> </w:t>
      </w:r>
      <w:bookmarkStart w:id="3295" w:name="paragraf-55.odsek-6.pismeno-b.oznacenie"/>
      <w:r w:rsidRPr="00371723">
        <w:rPr>
          <w:rFonts w:ascii="Times New Roman" w:hAnsi="Times New Roman" w:cs="Times New Roman"/>
          <w:color w:val="000000" w:themeColor="text1"/>
          <w:sz w:val="20"/>
          <w:szCs w:val="20"/>
          <w:lang w:val="sk-SK"/>
        </w:rPr>
        <w:t xml:space="preserve">b) </w:t>
      </w:r>
      <w:bookmarkStart w:id="3296" w:name="paragraf-55.odsek-6.pismeno-b.text"/>
      <w:bookmarkEnd w:id="3295"/>
      <w:r w:rsidRPr="00371723">
        <w:rPr>
          <w:rFonts w:ascii="Times New Roman" w:hAnsi="Times New Roman" w:cs="Times New Roman"/>
          <w:color w:val="000000" w:themeColor="text1"/>
          <w:sz w:val="20"/>
          <w:szCs w:val="20"/>
          <w:lang w:val="sk-SK"/>
        </w:rPr>
        <w:t xml:space="preserve">úplným stredným odborným vzdelaním a najmenej desiatimi rokmi praxe v oblasti, ktorej sa obsah vzdelávania týka. </w:t>
      </w:r>
      <w:bookmarkEnd w:id="3296"/>
    </w:p>
    <w:p w14:paraId="7A07A5BC" w14:textId="77777777" w:rsidR="000F7DDE" w:rsidRPr="00371723" w:rsidRDefault="000F7DDE" w:rsidP="000F7DDE">
      <w:pPr>
        <w:spacing w:before="225" w:after="225" w:line="264" w:lineRule="auto"/>
        <w:ind w:left="570"/>
        <w:rPr>
          <w:ins w:id="3297" w:author="Kasenčák René" w:date="2025-08-11T13:38:00Z"/>
          <w:rFonts w:ascii="Times New Roman" w:hAnsi="Times New Roman" w:cs="Times New Roman"/>
          <w:color w:val="000000" w:themeColor="text1"/>
          <w:sz w:val="20"/>
          <w:szCs w:val="20"/>
          <w:lang w:val="sk-SK"/>
        </w:rPr>
      </w:pPr>
      <w:ins w:id="3298" w:author="Kasenčák René" w:date="2025-08-11T13:38:00Z">
        <w:r w:rsidRPr="00371723">
          <w:rPr>
            <w:rFonts w:ascii="Times New Roman" w:hAnsi="Times New Roman" w:cs="Times New Roman"/>
            <w:color w:val="000000" w:themeColor="text1"/>
            <w:sz w:val="20"/>
            <w:szCs w:val="20"/>
            <w:lang w:val="sk-SK"/>
          </w:rPr>
          <w:t>(8) Odborným garantom inovačného vzdelávania nemôže byť fyzická osoba, ktorá je jediným spoločníkom poskytovateľa inovačného vzdelávania, ak ide o spoločnosť s ručením obmedzeným, a jej blízka osoba podľa § 116 Občianskeho zákonníka.</w:t>
        </w:r>
      </w:ins>
    </w:p>
    <w:p w14:paraId="126E0E11" w14:textId="77777777" w:rsidR="000F7DDE" w:rsidRPr="00371723" w:rsidRDefault="000F7DDE" w:rsidP="000F7DDE">
      <w:pPr>
        <w:spacing w:before="225" w:after="225" w:line="264" w:lineRule="auto"/>
        <w:ind w:left="570"/>
        <w:rPr>
          <w:rFonts w:ascii="Times New Roman" w:hAnsi="Times New Roman" w:cs="Times New Roman"/>
          <w:color w:val="000000" w:themeColor="text1"/>
          <w:sz w:val="20"/>
          <w:szCs w:val="20"/>
          <w:lang w:val="sk-SK"/>
        </w:rPr>
      </w:pPr>
      <w:ins w:id="3299" w:author="Kasenčák René" w:date="2025-08-11T13:38:00Z">
        <w:r w:rsidRPr="00371723">
          <w:rPr>
            <w:rFonts w:ascii="Times New Roman" w:hAnsi="Times New Roman" w:cs="Times New Roman"/>
            <w:color w:val="000000" w:themeColor="text1"/>
            <w:sz w:val="20"/>
            <w:szCs w:val="20"/>
            <w:lang w:val="sk-SK"/>
          </w:rPr>
          <w:t>(9) Na inovačné vzdelávanie v súlade so spoločenskými požiadavkami sa nevzťahuje § 65 ods. 1 písm. b) a § 67.</w:t>
        </w:r>
      </w:ins>
    </w:p>
    <w:p w14:paraId="231E63E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300" w:name="paragraf-56.oznacenie"/>
      <w:bookmarkStart w:id="3301" w:name="paragraf-56"/>
      <w:bookmarkEnd w:id="3227"/>
      <w:bookmarkEnd w:id="3285"/>
      <w:bookmarkEnd w:id="3294"/>
      <w:r w:rsidRPr="00371723">
        <w:rPr>
          <w:rFonts w:ascii="Times New Roman" w:hAnsi="Times New Roman" w:cs="Times New Roman"/>
          <w:b/>
          <w:color w:val="000000" w:themeColor="text1"/>
          <w:sz w:val="20"/>
          <w:szCs w:val="20"/>
          <w:lang w:val="sk-SK"/>
        </w:rPr>
        <w:t xml:space="preserve"> § 56 </w:t>
      </w:r>
    </w:p>
    <w:p w14:paraId="5FEAE0C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302" w:name="paragraf-56.odsek-1"/>
      <w:bookmarkEnd w:id="3300"/>
      <w:r w:rsidRPr="00371723">
        <w:rPr>
          <w:rFonts w:ascii="Times New Roman" w:hAnsi="Times New Roman" w:cs="Times New Roman"/>
          <w:color w:val="000000" w:themeColor="text1"/>
          <w:sz w:val="20"/>
          <w:szCs w:val="20"/>
          <w:lang w:val="sk-SK"/>
        </w:rPr>
        <w:t xml:space="preserve"> </w:t>
      </w:r>
      <w:bookmarkStart w:id="3303" w:name="paragraf-56.odsek-1.oznacenie"/>
      <w:r w:rsidRPr="00371723">
        <w:rPr>
          <w:rFonts w:ascii="Times New Roman" w:hAnsi="Times New Roman" w:cs="Times New Roman"/>
          <w:color w:val="000000" w:themeColor="text1"/>
          <w:sz w:val="20"/>
          <w:szCs w:val="20"/>
          <w:lang w:val="sk-SK"/>
        </w:rPr>
        <w:t xml:space="preserve">(1) </w:t>
      </w:r>
      <w:bookmarkStart w:id="3304" w:name="paragraf-56.odsek-1.text"/>
      <w:bookmarkEnd w:id="3303"/>
      <w:r w:rsidRPr="00371723">
        <w:rPr>
          <w:rFonts w:ascii="Times New Roman" w:hAnsi="Times New Roman" w:cs="Times New Roman"/>
          <w:color w:val="000000" w:themeColor="text1"/>
          <w:sz w:val="20"/>
          <w:szCs w:val="20"/>
          <w:lang w:val="sk-SK"/>
        </w:rPr>
        <w:t xml:space="preserve">Inovačné vzdelávanie sa ukončuje záverečnou prezentáciou pred trojčlennou komisiou, ktorú vymenúva štatutárny orgán poskytovateľa. </w:t>
      </w:r>
      <w:bookmarkEnd w:id="3304"/>
    </w:p>
    <w:p w14:paraId="50BDAF3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305" w:name="paragraf-56.odsek-2"/>
      <w:bookmarkEnd w:id="3302"/>
      <w:r w:rsidRPr="00371723">
        <w:rPr>
          <w:rFonts w:ascii="Times New Roman" w:hAnsi="Times New Roman" w:cs="Times New Roman"/>
          <w:color w:val="000000" w:themeColor="text1"/>
          <w:sz w:val="20"/>
          <w:szCs w:val="20"/>
          <w:lang w:val="sk-SK"/>
        </w:rPr>
        <w:t xml:space="preserve"> </w:t>
      </w:r>
      <w:bookmarkStart w:id="3306" w:name="paragraf-56.odsek-2.oznacenie"/>
      <w:r w:rsidRPr="00371723">
        <w:rPr>
          <w:rFonts w:ascii="Times New Roman" w:hAnsi="Times New Roman" w:cs="Times New Roman"/>
          <w:color w:val="000000" w:themeColor="text1"/>
          <w:sz w:val="20"/>
          <w:szCs w:val="20"/>
          <w:lang w:val="sk-SK"/>
        </w:rPr>
        <w:t xml:space="preserve">(2) </w:t>
      </w:r>
      <w:bookmarkStart w:id="3307" w:name="paragraf-56.odsek-2.text"/>
      <w:bookmarkEnd w:id="3306"/>
      <w:r w:rsidRPr="00371723">
        <w:rPr>
          <w:rFonts w:ascii="Times New Roman" w:hAnsi="Times New Roman" w:cs="Times New Roman"/>
          <w:color w:val="000000" w:themeColor="text1"/>
          <w:sz w:val="20"/>
          <w:szCs w:val="20"/>
          <w:lang w:val="sk-SK"/>
        </w:rPr>
        <w:t xml:space="preserve">Členom komisie a predsedom komisie môže byť odborný garant a ďalší odborník z praxe s najmenej vysokoškolským vzdelaním prvého stupňa a najmenej piatimi rokmi praxe v oblasti, ktorej sa obsah vzdelávania týka, alebo úplným stredným odborným vzdelaním a najmenej desiatimi rokmi praxe v oblasti, ktorej sa obsah vzdelávania týka. </w:t>
      </w:r>
      <w:bookmarkEnd w:id="3307"/>
    </w:p>
    <w:p w14:paraId="17F7E66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308" w:name="paragraf-56.odsek-3"/>
      <w:bookmarkEnd w:id="3305"/>
      <w:r w:rsidRPr="00371723">
        <w:rPr>
          <w:rFonts w:ascii="Times New Roman" w:hAnsi="Times New Roman" w:cs="Times New Roman"/>
          <w:color w:val="000000" w:themeColor="text1"/>
          <w:sz w:val="20"/>
          <w:szCs w:val="20"/>
          <w:lang w:val="sk-SK"/>
        </w:rPr>
        <w:t xml:space="preserve"> </w:t>
      </w:r>
      <w:bookmarkStart w:id="3309" w:name="paragraf-56.odsek-3.oznacenie"/>
      <w:r w:rsidRPr="00371723">
        <w:rPr>
          <w:rFonts w:ascii="Times New Roman" w:hAnsi="Times New Roman" w:cs="Times New Roman"/>
          <w:color w:val="000000" w:themeColor="text1"/>
          <w:sz w:val="20"/>
          <w:szCs w:val="20"/>
          <w:lang w:val="sk-SK"/>
        </w:rPr>
        <w:t xml:space="preserve">(3) </w:t>
      </w:r>
      <w:bookmarkStart w:id="3310" w:name="paragraf-56.odsek-3.text"/>
      <w:bookmarkEnd w:id="3309"/>
      <w:r w:rsidRPr="00371723">
        <w:rPr>
          <w:rFonts w:ascii="Times New Roman" w:hAnsi="Times New Roman" w:cs="Times New Roman"/>
          <w:color w:val="000000" w:themeColor="text1"/>
          <w:sz w:val="20"/>
          <w:szCs w:val="20"/>
          <w:lang w:val="sk-SK"/>
        </w:rPr>
        <w:t xml:space="preserve">O záverečnej prezentácii sa vyhotovuje protokol. Protokol obsahuje </w:t>
      </w:r>
      <w:bookmarkEnd w:id="3310"/>
    </w:p>
    <w:p w14:paraId="1C4E452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11" w:name="paragraf-56.odsek-3.pismeno-a"/>
      <w:r w:rsidRPr="00371723">
        <w:rPr>
          <w:rFonts w:ascii="Times New Roman" w:hAnsi="Times New Roman" w:cs="Times New Roman"/>
          <w:color w:val="000000" w:themeColor="text1"/>
          <w:sz w:val="20"/>
          <w:szCs w:val="20"/>
          <w:lang w:val="sk-SK"/>
        </w:rPr>
        <w:t xml:space="preserve"> </w:t>
      </w:r>
      <w:bookmarkStart w:id="3312" w:name="paragraf-56.odsek-3.pismeno-a.oznacenie"/>
      <w:r w:rsidRPr="00371723">
        <w:rPr>
          <w:rFonts w:ascii="Times New Roman" w:hAnsi="Times New Roman" w:cs="Times New Roman"/>
          <w:color w:val="000000" w:themeColor="text1"/>
          <w:sz w:val="20"/>
          <w:szCs w:val="20"/>
          <w:lang w:val="sk-SK"/>
        </w:rPr>
        <w:t xml:space="preserve">a) </w:t>
      </w:r>
      <w:bookmarkStart w:id="3313" w:name="paragraf-56.odsek-3.pismeno-a.text"/>
      <w:bookmarkEnd w:id="3312"/>
      <w:r w:rsidRPr="00371723">
        <w:rPr>
          <w:rFonts w:ascii="Times New Roman" w:hAnsi="Times New Roman" w:cs="Times New Roman"/>
          <w:color w:val="000000" w:themeColor="text1"/>
          <w:sz w:val="20"/>
          <w:szCs w:val="20"/>
          <w:lang w:val="sk-SK"/>
        </w:rPr>
        <w:t xml:space="preserve">meno a priezvisko pedagogického zamestnanca alebo odborného zamestnanca, </w:t>
      </w:r>
      <w:bookmarkEnd w:id="3313"/>
    </w:p>
    <w:p w14:paraId="01BF8CD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14" w:name="paragraf-56.odsek-3.pismeno-b"/>
      <w:bookmarkEnd w:id="3311"/>
      <w:r w:rsidRPr="00371723">
        <w:rPr>
          <w:rFonts w:ascii="Times New Roman" w:hAnsi="Times New Roman" w:cs="Times New Roman"/>
          <w:color w:val="000000" w:themeColor="text1"/>
          <w:sz w:val="20"/>
          <w:szCs w:val="20"/>
          <w:lang w:val="sk-SK"/>
        </w:rPr>
        <w:t xml:space="preserve"> </w:t>
      </w:r>
      <w:bookmarkStart w:id="3315" w:name="paragraf-56.odsek-3.pismeno-b.oznacenie"/>
      <w:r w:rsidRPr="00371723">
        <w:rPr>
          <w:rFonts w:ascii="Times New Roman" w:hAnsi="Times New Roman" w:cs="Times New Roman"/>
          <w:color w:val="000000" w:themeColor="text1"/>
          <w:sz w:val="20"/>
          <w:szCs w:val="20"/>
          <w:lang w:val="sk-SK"/>
        </w:rPr>
        <w:t xml:space="preserve">b) </w:t>
      </w:r>
      <w:bookmarkStart w:id="3316" w:name="paragraf-56.odsek-3.pismeno-b.text"/>
      <w:bookmarkEnd w:id="3315"/>
      <w:r w:rsidRPr="00371723">
        <w:rPr>
          <w:rFonts w:ascii="Times New Roman" w:hAnsi="Times New Roman" w:cs="Times New Roman"/>
          <w:color w:val="000000" w:themeColor="text1"/>
          <w:sz w:val="20"/>
          <w:szCs w:val="20"/>
          <w:lang w:val="sk-SK"/>
        </w:rPr>
        <w:t xml:space="preserve">dátum a miesto narodenia a adresu trvalého pobytu alebo obdobného pobytu pedagogického zamestnanca alebo odborného zamestnanca, </w:t>
      </w:r>
      <w:bookmarkEnd w:id="3316"/>
    </w:p>
    <w:p w14:paraId="2C8AB2E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17" w:name="paragraf-56.odsek-3.pismeno-c"/>
      <w:bookmarkEnd w:id="3314"/>
      <w:r w:rsidRPr="00371723">
        <w:rPr>
          <w:rFonts w:ascii="Times New Roman" w:hAnsi="Times New Roman" w:cs="Times New Roman"/>
          <w:color w:val="000000" w:themeColor="text1"/>
          <w:sz w:val="20"/>
          <w:szCs w:val="20"/>
          <w:lang w:val="sk-SK"/>
        </w:rPr>
        <w:t xml:space="preserve"> </w:t>
      </w:r>
      <w:bookmarkStart w:id="3318" w:name="paragraf-56.odsek-3.pismeno-c.oznacenie"/>
      <w:r w:rsidRPr="00371723">
        <w:rPr>
          <w:rFonts w:ascii="Times New Roman" w:hAnsi="Times New Roman" w:cs="Times New Roman"/>
          <w:color w:val="000000" w:themeColor="text1"/>
          <w:sz w:val="20"/>
          <w:szCs w:val="20"/>
          <w:lang w:val="sk-SK"/>
        </w:rPr>
        <w:t xml:space="preserve">c) </w:t>
      </w:r>
      <w:bookmarkStart w:id="3319" w:name="paragraf-56.odsek-3.pismeno-c.text"/>
      <w:bookmarkEnd w:id="3318"/>
      <w:r w:rsidRPr="00371723">
        <w:rPr>
          <w:rFonts w:ascii="Times New Roman" w:hAnsi="Times New Roman" w:cs="Times New Roman"/>
          <w:color w:val="000000" w:themeColor="text1"/>
          <w:sz w:val="20"/>
          <w:szCs w:val="20"/>
          <w:lang w:val="sk-SK"/>
        </w:rPr>
        <w:t xml:space="preserve">názov inovačného vzdelávania, </w:t>
      </w:r>
      <w:bookmarkEnd w:id="3319"/>
    </w:p>
    <w:p w14:paraId="5FFE147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20" w:name="paragraf-56.odsek-3.pismeno-d"/>
      <w:bookmarkEnd w:id="3317"/>
      <w:r w:rsidRPr="00371723">
        <w:rPr>
          <w:rFonts w:ascii="Times New Roman" w:hAnsi="Times New Roman" w:cs="Times New Roman"/>
          <w:color w:val="000000" w:themeColor="text1"/>
          <w:sz w:val="20"/>
          <w:szCs w:val="20"/>
          <w:lang w:val="sk-SK"/>
        </w:rPr>
        <w:t xml:space="preserve"> </w:t>
      </w:r>
      <w:bookmarkStart w:id="3321" w:name="paragraf-56.odsek-3.pismeno-d.oznacenie"/>
      <w:r w:rsidRPr="00371723">
        <w:rPr>
          <w:rFonts w:ascii="Times New Roman" w:hAnsi="Times New Roman" w:cs="Times New Roman"/>
          <w:color w:val="000000" w:themeColor="text1"/>
          <w:sz w:val="20"/>
          <w:szCs w:val="20"/>
          <w:lang w:val="sk-SK"/>
        </w:rPr>
        <w:t xml:space="preserve">d) </w:t>
      </w:r>
      <w:bookmarkStart w:id="3322" w:name="paragraf-56.odsek-3.pismeno-d.text"/>
      <w:bookmarkEnd w:id="3321"/>
      <w:r w:rsidRPr="00371723">
        <w:rPr>
          <w:rFonts w:ascii="Times New Roman" w:hAnsi="Times New Roman" w:cs="Times New Roman"/>
          <w:color w:val="000000" w:themeColor="text1"/>
          <w:sz w:val="20"/>
          <w:szCs w:val="20"/>
          <w:lang w:val="sk-SK"/>
        </w:rPr>
        <w:t xml:space="preserve">miesto a dátum konania záverečnej prezentácie, podpis predsedu komisie a členov komisie. </w:t>
      </w:r>
      <w:bookmarkEnd w:id="3322"/>
    </w:p>
    <w:p w14:paraId="31652F0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323" w:name="paragraf-56.odsek-4"/>
      <w:bookmarkEnd w:id="3308"/>
      <w:bookmarkEnd w:id="3320"/>
      <w:r w:rsidRPr="00371723">
        <w:rPr>
          <w:rFonts w:ascii="Times New Roman" w:hAnsi="Times New Roman" w:cs="Times New Roman"/>
          <w:color w:val="000000" w:themeColor="text1"/>
          <w:sz w:val="20"/>
          <w:szCs w:val="20"/>
          <w:lang w:val="sk-SK"/>
        </w:rPr>
        <w:t xml:space="preserve"> </w:t>
      </w:r>
      <w:bookmarkStart w:id="3324" w:name="paragraf-56.odsek-4.oznacenie"/>
      <w:r w:rsidRPr="00371723">
        <w:rPr>
          <w:rFonts w:ascii="Times New Roman" w:hAnsi="Times New Roman" w:cs="Times New Roman"/>
          <w:color w:val="000000" w:themeColor="text1"/>
          <w:sz w:val="20"/>
          <w:szCs w:val="20"/>
          <w:lang w:val="sk-SK"/>
        </w:rPr>
        <w:t xml:space="preserve">(4) </w:t>
      </w:r>
      <w:bookmarkStart w:id="3325" w:name="paragraf-56.odsek-4.text"/>
      <w:bookmarkEnd w:id="3324"/>
      <w:r w:rsidRPr="00371723">
        <w:rPr>
          <w:rFonts w:ascii="Times New Roman" w:hAnsi="Times New Roman" w:cs="Times New Roman"/>
          <w:color w:val="000000" w:themeColor="text1"/>
          <w:sz w:val="20"/>
          <w:szCs w:val="20"/>
          <w:lang w:val="sk-SK"/>
        </w:rPr>
        <w:t xml:space="preserve">Na základe protokolu o úspešnej záverečnej prezentácii poskytovateľ vydá pedagogickému zamestnancovi alebo odbornému zamestnancovi osvedčenie o inovačnom vzdelávaní, ktoré obsahuje </w:t>
      </w:r>
      <w:bookmarkEnd w:id="3325"/>
    </w:p>
    <w:p w14:paraId="11CA89D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26" w:name="paragraf-56.odsek-4.pismeno-a"/>
      <w:r w:rsidRPr="00371723">
        <w:rPr>
          <w:rFonts w:ascii="Times New Roman" w:hAnsi="Times New Roman" w:cs="Times New Roman"/>
          <w:color w:val="000000" w:themeColor="text1"/>
          <w:sz w:val="20"/>
          <w:szCs w:val="20"/>
          <w:lang w:val="sk-SK"/>
        </w:rPr>
        <w:t xml:space="preserve"> </w:t>
      </w:r>
      <w:bookmarkStart w:id="3327" w:name="paragraf-56.odsek-4.pismeno-a.oznacenie"/>
      <w:r w:rsidRPr="00371723">
        <w:rPr>
          <w:rFonts w:ascii="Times New Roman" w:hAnsi="Times New Roman" w:cs="Times New Roman"/>
          <w:color w:val="000000" w:themeColor="text1"/>
          <w:sz w:val="20"/>
          <w:szCs w:val="20"/>
          <w:lang w:val="sk-SK"/>
        </w:rPr>
        <w:t xml:space="preserve">a) </w:t>
      </w:r>
      <w:bookmarkStart w:id="3328" w:name="paragraf-56.odsek-4.pismeno-a.text"/>
      <w:bookmarkEnd w:id="3327"/>
      <w:r w:rsidRPr="00371723">
        <w:rPr>
          <w:rFonts w:ascii="Times New Roman" w:hAnsi="Times New Roman" w:cs="Times New Roman"/>
          <w:color w:val="000000" w:themeColor="text1"/>
          <w:sz w:val="20"/>
          <w:szCs w:val="20"/>
          <w:lang w:val="sk-SK"/>
        </w:rPr>
        <w:t xml:space="preserve">evidenčné číslo osvedčenia a dátum vydania osvedčenia, </w:t>
      </w:r>
      <w:bookmarkEnd w:id="3328"/>
    </w:p>
    <w:p w14:paraId="2216FC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29" w:name="paragraf-56.odsek-4.pismeno-b"/>
      <w:bookmarkEnd w:id="3326"/>
      <w:r w:rsidRPr="00371723">
        <w:rPr>
          <w:rFonts w:ascii="Times New Roman" w:hAnsi="Times New Roman" w:cs="Times New Roman"/>
          <w:color w:val="000000" w:themeColor="text1"/>
          <w:sz w:val="20"/>
          <w:szCs w:val="20"/>
          <w:lang w:val="sk-SK"/>
        </w:rPr>
        <w:t xml:space="preserve"> </w:t>
      </w:r>
      <w:bookmarkStart w:id="3330" w:name="paragraf-56.odsek-4.pismeno-b.oznacenie"/>
      <w:r w:rsidRPr="00371723">
        <w:rPr>
          <w:rFonts w:ascii="Times New Roman" w:hAnsi="Times New Roman" w:cs="Times New Roman"/>
          <w:color w:val="000000" w:themeColor="text1"/>
          <w:sz w:val="20"/>
          <w:szCs w:val="20"/>
          <w:lang w:val="sk-SK"/>
        </w:rPr>
        <w:t xml:space="preserve">b) </w:t>
      </w:r>
      <w:bookmarkStart w:id="3331" w:name="paragraf-56.odsek-4.pismeno-b.text"/>
      <w:bookmarkEnd w:id="3330"/>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331"/>
    </w:p>
    <w:p w14:paraId="66F2320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32" w:name="paragraf-56.odsek-4.pismeno-c"/>
      <w:bookmarkEnd w:id="3329"/>
      <w:r w:rsidRPr="00371723">
        <w:rPr>
          <w:rFonts w:ascii="Times New Roman" w:hAnsi="Times New Roman" w:cs="Times New Roman"/>
          <w:color w:val="000000" w:themeColor="text1"/>
          <w:sz w:val="20"/>
          <w:szCs w:val="20"/>
          <w:lang w:val="sk-SK"/>
        </w:rPr>
        <w:t xml:space="preserve"> </w:t>
      </w:r>
      <w:bookmarkStart w:id="3333" w:name="paragraf-56.odsek-4.pismeno-c.oznacenie"/>
      <w:r w:rsidRPr="00371723">
        <w:rPr>
          <w:rFonts w:ascii="Times New Roman" w:hAnsi="Times New Roman" w:cs="Times New Roman"/>
          <w:color w:val="000000" w:themeColor="text1"/>
          <w:sz w:val="20"/>
          <w:szCs w:val="20"/>
          <w:lang w:val="sk-SK"/>
        </w:rPr>
        <w:t xml:space="preserve">c) </w:t>
      </w:r>
      <w:bookmarkStart w:id="3334" w:name="paragraf-56.odsek-4.pismeno-c.text"/>
      <w:bookmarkEnd w:id="3333"/>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334"/>
    </w:p>
    <w:p w14:paraId="7475B17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35" w:name="paragraf-56.odsek-4.pismeno-d"/>
      <w:bookmarkEnd w:id="3332"/>
      <w:r w:rsidRPr="00371723">
        <w:rPr>
          <w:rFonts w:ascii="Times New Roman" w:hAnsi="Times New Roman" w:cs="Times New Roman"/>
          <w:color w:val="000000" w:themeColor="text1"/>
          <w:sz w:val="20"/>
          <w:szCs w:val="20"/>
          <w:lang w:val="sk-SK"/>
        </w:rPr>
        <w:t xml:space="preserve"> </w:t>
      </w:r>
      <w:bookmarkStart w:id="3336" w:name="paragraf-56.odsek-4.pismeno-d.oznacenie"/>
      <w:r w:rsidRPr="00371723">
        <w:rPr>
          <w:rFonts w:ascii="Times New Roman" w:hAnsi="Times New Roman" w:cs="Times New Roman"/>
          <w:color w:val="000000" w:themeColor="text1"/>
          <w:sz w:val="20"/>
          <w:szCs w:val="20"/>
          <w:lang w:val="sk-SK"/>
        </w:rPr>
        <w:t xml:space="preserve">d) </w:t>
      </w:r>
      <w:bookmarkStart w:id="3337" w:name="paragraf-56.odsek-4.pismeno-d.text"/>
      <w:bookmarkEnd w:id="3336"/>
      <w:r w:rsidRPr="00371723">
        <w:rPr>
          <w:rFonts w:ascii="Times New Roman" w:hAnsi="Times New Roman" w:cs="Times New Roman"/>
          <w:color w:val="000000" w:themeColor="text1"/>
          <w:sz w:val="20"/>
          <w:szCs w:val="20"/>
          <w:lang w:val="sk-SK"/>
        </w:rPr>
        <w:t xml:space="preserve">názov inovačného vzdelávania, </w:t>
      </w:r>
      <w:bookmarkEnd w:id="3337"/>
    </w:p>
    <w:p w14:paraId="6225552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38" w:name="paragraf-56.odsek-4.pismeno-e"/>
      <w:bookmarkEnd w:id="3335"/>
      <w:r w:rsidRPr="00371723">
        <w:rPr>
          <w:rFonts w:ascii="Times New Roman" w:hAnsi="Times New Roman" w:cs="Times New Roman"/>
          <w:color w:val="000000" w:themeColor="text1"/>
          <w:sz w:val="20"/>
          <w:szCs w:val="20"/>
          <w:lang w:val="sk-SK"/>
        </w:rPr>
        <w:t xml:space="preserve"> </w:t>
      </w:r>
      <w:bookmarkStart w:id="3339" w:name="paragraf-56.odsek-4.pismeno-e.oznacenie"/>
      <w:r w:rsidRPr="00371723">
        <w:rPr>
          <w:rFonts w:ascii="Times New Roman" w:hAnsi="Times New Roman" w:cs="Times New Roman"/>
          <w:color w:val="000000" w:themeColor="text1"/>
          <w:sz w:val="20"/>
          <w:szCs w:val="20"/>
          <w:lang w:val="sk-SK"/>
        </w:rPr>
        <w:t xml:space="preserve">e) </w:t>
      </w:r>
      <w:bookmarkStart w:id="3340" w:name="paragraf-56.odsek-4.pismeno-e.text"/>
      <w:bookmarkEnd w:id="3339"/>
      <w:r w:rsidRPr="00371723">
        <w:rPr>
          <w:rFonts w:ascii="Times New Roman" w:hAnsi="Times New Roman" w:cs="Times New Roman"/>
          <w:color w:val="000000" w:themeColor="text1"/>
          <w:sz w:val="20"/>
          <w:szCs w:val="20"/>
          <w:lang w:val="sk-SK"/>
        </w:rPr>
        <w:t xml:space="preserve">rozsah vzdelávania v hodinách, </w:t>
      </w:r>
      <w:bookmarkEnd w:id="3340"/>
    </w:p>
    <w:p w14:paraId="4D3FB06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41" w:name="paragraf-56.odsek-4.pismeno-f"/>
      <w:bookmarkEnd w:id="3338"/>
      <w:r w:rsidRPr="00371723">
        <w:rPr>
          <w:rFonts w:ascii="Times New Roman" w:hAnsi="Times New Roman" w:cs="Times New Roman"/>
          <w:color w:val="000000" w:themeColor="text1"/>
          <w:sz w:val="20"/>
          <w:szCs w:val="20"/>
          <w:lang w:val="sk-SK"/>
        </w:rPr>
        <w:t xml:space="preserve"> </w:t>
      </w:r>
      <w:bookmarkStart w:id="3342" w:name="paragraf-56.odsek-4.pismeno-f.oznacenie"/>
      <w:r w:rsidRPr="00371723">
        <w:rPr>
          <w:rFonts w:ascii="Times New Roman" w:hAnsi="Times New Roman" w:cs="Times New Roman"/>
          <w:color w:val="000000" w:themeColor="text1"/>
          <w:sz w:val="20"/>
          <w:szCs w:val="20"/>
          <w:lang w:val="sk-SK"/>
        </w:rPr>
        <w:t xml:space="preserve">f) </w:t>
      </w:r>
      <w:bookmarkStart w:id="3343" w:name="paragraf-56.odsek-4.pismeno-f.text"/>
      <w:bookmarkEnd w:id="3342"/>
      <w:r w:rsidRPr="00371723">
        <w:rPr>
          <w:rFonts w:ascii="Times New Roman" w:hAnsi="Times New Roman" w:cs="Times New Roman"/>
          <w:color w:val="000000" w:themeColor="text1"/>
          <w:sz w:val="20"/>
          <w:szCs w:val="20"/>
          <w:lang w:val="sk-SK"/>
        </w:rPr>
        <w:t>číslo a dátum vydania potvrdenia o oprávnení na poskytovanie inovačného vzdelávania</w:t>
      </w:r>
      <w:ins w:id="3344" w:author="Kasenčák René" w:date="2025-08-11T13:39:00Z">
        <w:r w:rsidR="000F7DDE" w:rsidRPr="00371723">
          <w:rPr>
            <w:rFonts w:ascii="Times New Roman" w:hAnsi="Times New Roman" w:cs="Times New Roman"/>
            <w:sz w:val="20"/>
            <w:szCs w:val="20"/>
          </w:rPr>
          <w:t xml:space="preserve"> </w:t>
        </w:r>
        <w:r w:rsidR="000F7DDE" w:rsidRPr="00371723">
          <w:rPr>
            <w:rFonts w:ascii="Times New Roman" w:hAnsi="Times New Roman" w:cs="Times New Roman"/>
            <w:color w:val="000000" w:themeColor="text1"/>
            <w:sz w:val="20"/>
            <w:szCs w:val="20"/>
            <w:lang w:val="sk-SK"/>
          </w:rPr>
          <w:t>alebo číslo a dátum schválenia programu inovačného vzdelávania, ak ide o program inovačného vzdelávania schválený ministerstvom školstva</w:t>
        </w:r>
      </w:ins>
      <w:r w:rsidRPr="00371723">
        <w:rPr>
          <w:rFonts w:ascii="Times New Roman" w:hAnsi="Times New Roman" w:cs="Times New Roman"/>
          <w:color w:val="000000" w:themeColor="text1"/>
          <w:sz w:val="20"/>
          <w:szCs w:val="20"/>
          <w:lang w:val="sk-SK"/>
        </w:rPr>
        <w:t xml:space="preserve">, </w:t>
      </w:r>
      <w:bookmarkEnd w:id="3343"/>
    </w:p>
    <w:p w14:paraId="1F600C7B" w14:textId="77777777" w:rsidR="004B7872" w:rsidRPr="00371723" w:rsidRDefault="00435DEC" w:rsidP="000F7DDE">
      <w:pPr>
        <w:spacing w:before="225" w:after="225" w:line="264" w:lineRule="auto"/>
        <w:ind w:left="570"/>
        <w:rPr>
          <w:rFonts w:ascii="Times New Roman" w:hAnsi="Times New Roman" w:cs="Times New Roman"/>
          <w:color w:val="000000" w:themeColor="text1"/>
          <w:sz w:val="20"/>
          <w:szCs w:val="20"/>
          <w:lang w:val="sk-SK"/>
        </w:rPr>
      </w:pPr>
      <w:bookmarkStart w:id="3345" w:name="paragraf-56.odsek-4.pismeno-g"/>
      <w:bookmarkEnd w:id="3341"/>
      <w:r w:rsidRPr="00371723">
        <w:rPr>
          <w:rFonts w:ascii="Times New Roman" w:hAnsi="Times New Roman" w:cs="Times New Roman"/>
          <w:color w:val="000000" w:themeColor="text1"/>
          <w:sz w:val="20"/>
          <w:szCs w:val="20"/>
          <w:lang w:val="sk-SK"/>
        </w:rPr>
        <w:t xml:space="preserve"> </w:t>
      </w:r>
      <w:bookmarkStart w:id="3346" w:name="paragraf-56.odsek-4.pismeno-g.oznacenie"/>
      <w:r w:rsidRPr="00371723">
        <w:rPr>
          <w:rFonts w:ascii="Times New Roman" w:hAnsi="Times New Roman" w:cs="Times New Roman"/>
          <w:color w:val="000000" w:themeColor="text1"/>
          <w:sz w:val="20"/>
          <w:szCs w:val="20"/>
          <w:lang w:val="sk-SK"/>
        </w:rPr>
        <w:t xml:space="preserve">g) </w:t>
      </w:r>
      <w:bookmarkStart w:id="3347" w:name="paragraf-56.odsek-4.pismeno-g.text"/>
      <w:bookmarkEnd w:id="3346"/>
      <w:r w:rsidRPr="00371723">
        <w:rPr>
          <w:rFonts w:ascii="Times New Roman" w:hAnsi="Times New Roman" w:cs="Times New Roman"/>
          <w:color w:val="000000" w:themeColor="text1"/>
          <w:sz w:val="20"/>
          <w:szCs w:val="20"/>
          <w:lang w:val="sk-SK"/>
        </w:rPr>
        <w:t>odtlačok pečiatky poskytovateľa a podpis štatutárneho zástupcu poskytovateľa</w:t>
      </w:r>
      <w:ins w:id="3348" w:author="Kasenčák René" w:date="2025-08-11T13:39:00Z">
        <w:r w:rsidR="000F7DDE" w:rsidRPr="00371723">
          <w:rPr>
            <w:rFonts w:ascii="Times New Roman" w:hAnsi="Times New Roman" w:cs="Times New Roman"/>
            <w:color w:val="000000" w:themeColor="text1"/>
            <w:sz w:val="20"/>
            <w:szCs w:val="20"/>
            <w:lang w:val="sk-SK"/>
          </w:rPr>
          <w:t>, ak vnútorné predpisy poskytovateľa neurčujú inak</w:t>
        </w:r>
      </w:ins>
      <w:del w:id="3349" w:author="Kasenčák René" w:date="2025-08-11T13:39:00Z">
        <w:r w:rsidRPr="00371723" w:rsidDel="000F7DDE">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bookmarkEnd w:id="3347"/>
    </w:p>
    <w:p w14:paraId="42CB9E1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350" w:name="paragraf-57.oznacenie"/>
      <w:bookmarkStart w:id="3351" w:name="paragraf-57"/>
      <w:bookmarkEnd w:id="3301"/>
      <w:bookmarkEnd w:id="3323"/>
      <w:bookmarkEnd w:id="3345"/>
      <w:r w:rsidRPr="00371723">
        <w:rPr>
          <w:rFonts w:ascii="Times New Roman" w:hAnsi="Times New Roman" w:cs="Times New Roman"/>
          <w:b/>
          <w:color w:val="000000" w:themeColor="text1"/>
          <w:sz w:val="20"/>
          <w:szCs w:val="20"/>
          <w:lang w:val="sk-SK"/>
        </w:rPr>
        <w:lastRenderedPageBreak/>
        <w:t xml:space="preserve"> § 57 </w:t>
      </w:r>
    </w:p>
    <w:p w14:paraId="187C457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352" w:name="paragraf-57.nadpis"/>
      <w:bookmarkEnd w:id="3350"/>
      <w:r w:rsidRPr="00371723">
        <w:rPr>
          <w:rFonts w:ascii="Times New Roman" w:hAnsi="Times New Roman" w:cs="Times New Roman"/>
          <w:b/>
          <w:color w:val="000000" w:themeColor="text1"/>
          <w:sz w:val="20"/>
          <w:szCs w:val="20"/>
          <w:lang w:val="sk-SK"/>
        </w:rPr>
        <w:t xml:space="preserve"> Aktualizačné vzdelávanie </w:t>
      </w:r>
    </w:p>
    <w:p w14:paraId="7282157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353" w:name="paragraf-57.odsek-1"/>
      <w:bookmarkEnd w:id="3352"/>
      <w:r w:rsidRPr="00371723">
        <w:rPr>
          <w:rFonts w:ascii="Times New Roman" w:hAnsi="Times New Roman" w:cs="Times New Roman"/>
          <w:color w:val="000000" w:themeColor="text1"/>
          <w:sz w:val="20"/>
          <w:szCs w:val="20"/>
          <w:lang w:val="sk-SK"/>
        </w:rPr>
        <w:t xml:space="preserve"> </w:t>
      </w:r>
      <w:bookmarkStart w:id="3354" w:name="paragraf-57.odsek-1.oznacenie"/>
      <w:r w:rsidRPr="00371723">
        <w:rPr>
          <w:rFonts w:ascii="Times New Roman" w:hAnsi="Times New Roman" w:cs="Times New Roman"/>
          <w:color w:val="000000" w:themeColor="text1"/>
          <w:sz w:val="20"/>
          <w:szCs w:val="20"/>
          <w:lang w:val="sk-SK"/>
        </w:rPr>
        <w:t xml:space="preserve">(1) </w:t>
      </w:r>
      <w:bookmarkStart w:id="3355" w:name="paragraf-57.odsek-1.text"/>
      <w:bookmarkEnd w:id="3354"/>
      <w:r w:rsidRPr="00371723">
        <w:rPr>
          <w:rFonts w:ascii="Times New Roman" w:hAnsi="Times New Roman" w:cs="Times New Roman"/>
          <w:color w:val="000000" w:themeColor="text1"/>
          <w:sz w:val="20"/>
          <w:szCs w:val="20"/>
          <w:lang w:val="sk-SK"/>
        </w:rPr>
        <w:t xml:space="preserve">Cieľom aktualizačného vzdelávania je podľa potrieb zriaďovateľa, školy, školského zariadenia </w:t>
      </w:r>
      <w:del w:id="3356" w:author="Kasenčák René" w:date="2025-08-11T13:39:00Z">
        <w:r w:rsidRPr="00371723" w:rsidDel="000F7DDE">
          <w:rPr>
            <w:rFonts w:ascii="Times New Roman" w:hAnsi="Times New Roman" w:cs="Times New Roman"/>
            <w:color w:val="000000" w:themeColor="text1"/>
            <w:sz w:val="20"/>
            <w:szCs w:val="20"/>
            <w:lang w:val="sk-SK"/>
          </w:rPr>
          <w:delText xml:space="preserve">alebo </w:delText>
        </w:r>
      </w:del>
      <w:ins w:id="3357" w:author="Kasenčák René" w:date="2025-08-11T13:39:00Z">
        <w:r w:rsidR="000F7DDE" w:rsidRPr="00371723">
          <w:rPr>
            <w:rFonts w:ascii="Times New Roman" w:hAnsi="Times New Roman" w:cs="Times New Roman"/>
            <w:color w:val="000000" w:themeColor="text1"/>
            <w:sz w:val="20"/>
            <w:szCs w:val="20"/>
            <w:lang w:val="sk-SK"/>
          </w:rPr>
          <w:t xml:space="preserve">, </w:t>
        </w:r>
      </w:ins>
      <w:r w:rsidRPr="00371723">
        <w:rPr>
          <w:rFonts w:ascii="Times New Roman" w:hAnsi="Times New Roman" w:cs="Times New Roman"/>
          <w:color w:val="000000" w:themeColor="text1"/>
          <w:sz w:val="20"/>
          <w:szCs w:val="20"/>
          <w:lang w:val="sk-SK"/>
        </w:rPr>
        <w:t xml:space="preserve">zariadenia sociálnej pomoci </w:t>
      </w:r>
      <w:bookmarkEnd w:id="3355"/>
      <w:ins w:id="3358" w:author="Kasenčák René" w:date="2025-08-11T13:39:00Z">
        <w:r w:rsidR="000F7DDE" w:rsidRPr="00371723">
          <w:rPr>
            <w:rFonts w:ascii="Times New Roman" w:hAnsi="Times New Roman" w:cs="Times New Roman"/>
            <w:color w:val="000000" w:themeColor="text1"/>
            <w:sz w:val="20"/>
            <w:szCs w:val="20"/>
            <w:lang w:val="sk-SK"/>
          </w:rPr>
          <w:t>alebo podľa spoločenských požiadaviek</w:t>
        </w:r>
      </w:ins>
    </w:p>
    <w:p w14:paraId="037F30C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59" w:name="paragraf-57.odsek-1.pismeno-a"/>
      <w:r w:rsidRPr="00371723">
        <w:rPr>
          <w:rFonts w:ascii="Times New Roman" w:hAnsi="Times New Roman" w:cs="Times New Roman"/>
          <w:color w:val="000000" w:themeColor="text1"/>
          <w:sz w:val="20"/>
          <w:szCs w:val="20"/>
          <w:lang w:val="sk-SK"/>
        </w:rPr>
        <w:t xml:space="preserve"> </w:t>
      </w:r>
      <w:bookmarkStart w:id="3360" w:name="paragraf-57.odsek-1.pismeno-a.oznacenie"/>
      <w:r w:rsidRPr="00371723">
        <w:rPr>
          <w:rFonts w:ascii="Times New Roman" w:hAnsi="Times New Roman" w:cs="Times New Roman"/>
          <w:color w:val="000000" w:themeColor="text1"/>
          <w:sz w:val="20"/>
          <w:szCs w:val="20"/>
          <w:lang w:val="sk-SK"/>
        </w:rPr>
        <w:t xml:space="preserve">a) </w:t>
      </w:r>
      <w:bookmarkStart w:id="3361" w:name="paragraf-57.odsek-1.pismeno-a.text"/>
      <w:bookmarkEnd w:id="3360"/>
      <w:r w:rsidRPr="00371723">
        <w:rPr>
          <w:rFonts w:ascii="Times New Roman" w:hAnsi="Times New Roman" w:cs="Times New Roman"/>
          <w:color w:val="000000" w:themeColor="text1"/>
          <w:sz w:val="20"/>
          <w:szCs w:val="20"/>
          <w:lang w:val="sk-SK"/>
        </w:rPr>
        <w:t xml:space="preserve">udržiavanie alebo obnovovanie profesijných kompetencií potrebných na výkon pracovnej činnosti, </w:t>
      </w:r>
      <w:bookmarkEnd w:id="3361"/>
    </w:p>
    <w:p w14:paraId="417F308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62" w:name="paragraf-57.odsek-1.pismeno-b"/>
      <w:bookmarkEnd w:id="3359"/>
      <w:r w:rsidRPr="00371723">
        <w:rPr>
          <w:rFonts w:ascii="Times New Roman" w:hAnsi="Times New Roman" w:cs="Times New Roman"/>
          <w:color w:val="000000" w:themeColor="text1"/>
          <w:sz w:val="20"/>
          <w:szCs w:val="20"/>
          <w:lang w:val="sk-SK"/>
        </w:rPr>
        <w:t xml:space="preserve"> </w:t>
      </w:r>
      <w:bookmarkStart w:id="3363" w:name="paragraf-57.odsek-1.pismeno-b.oznacenie"/>
      <w:r w:rsidRPr="00371723">
        <w:rPr>
          <w:rFonts w:ascii="Times New Roman" w:hAnsi="Times New Roman" w:cs="Times New Roman"/>
          <w:color w:val="000000" w:themeColor="text1"/>
          <w:sz w:val="20"/>
          <w:szCs w:val="20"/>
          <w:lang w:val="sk-SK"/>
        </w:rPr>
        <w:t xml:space="preserve">b) </w:t>
      </w:r>
      <w:bookmarkStart w:id="3364" w:name="paragraf-57.odsek-1.pismeno-b.text"/>
      <w:bookmarkEnd w:id="3363"/>
      <w:r w:rsidRPr="00371723">
        <w:rPr>
          <w:rFonts w:ascii="Times New Roman" w:hAnsi="Times New Roman" w:cs="Times New Roman"/>
          <w:color w:val="000000" w:themeColor="text1"/>
          <w:sz w:val="20"/>
          <w:szCs w:val="20"/>
          <w:lang w:val="sk-SK"/>
        </w:rPr>
        <w:t xml:space="preserve">získanie nových vedomostí a informácií o zmenách v právnych predpisoch, výchovno-vzdelávacích programoch, pedagogickej dokumentácii a ďalšej dokumentácii alebo </w:t>
      </w:r>
      <w:bookmarkEnd w:id="3364"/>
    </w:p>
    <w:p w14:paraId="4774F2D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65" w:name="paragraf-57.odsek-1.pismeno-c"/>
      <w:bookmarkEnd w:id="3362"/>
      <w:r w:rsidRPr="00371723">
        <w:rPr>
          <w:rFonts w:ascii="Times New Roman" w:hAnsi="Times New Roman" w:cs="Times New Roman"/>
          <w:color w:val="000000" w:themeColor="text1"/>
          <w:sz w:val="20"/>
          <w:szCs w:val="20"/>
          <w:lang w:val="sk-SK"/>
        </w:rPr>
        <w:t xml:space="preserve"> </w:t>
      </w:r>
      <w:bookmarkStart w:id="3366" w:name="paragraf-57.odsek-1.pismeno-c.oznacenie"/>
      <w:r w:rsidRPr="00371723">
        <w:rPr>
          <w:rFonts w:ascii="Times New Roman" w:hAnsi="Times New Roman" w:cs="Times New Roman"/>
          <w:color w:val="000000" w:themeColor="text1"/>
          <w:sz w:val="20"/>
          <w:szCs w:val="20"/>
          <w:lang w:val="sk-SK"/>
        </w:rPr>
        <w:t xml:space="preserve">c) </w:t>
      </w:r>
      <w:bookmarkStart w:id="3367" w:name="paragraf-57.odsek-1.pismeno-c.text"/>
      <w:bookmarkEnd w:id="3366"/>
      <w:r w:rsidRPr="00371723">
        <w:rPr>
          <w:rFonts w:ascii="Times New Roman" w:hAnsi="Times New Roman" w:cs="Times New Roman"/>
          <w:color w:val="000000" w:themeColor="text1"/>
          <w:sz w:val="20"/>
          <w:szCs w:val="20"/>
          <w:lang w:val="sk-SK"/>
        </w:rPr>
        <w:t xml:space="preserve">získanie nových vedomostí a zručností v konkrétnej oblasti pracovnej činnosti. </w:t>
      </w:r>
      <w:bookmarkEnd w:id="3367"/>
    </w:p>
    <w:p w14:paraId="6C953FD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368" w:name="paragraf-57.odsek-2"/>
      <w:bookmarkEnd w:id="3353"/>
      <w:bookmarkEnd w:id="3365"/>
      <w:r w:rsidRPr="00371723">
        <w:rPr>
          <w:rFonts w:ascii="Times New Roman" w:hAnsi="Times New Roman" w:cs="Times New Roman"/>
          <w:color w:val="000000" w:themeColor="text1"/>
          <w:sz w:val="20"/>
          <w:szCs w:val="20"/>
          <w:lang w:val="sk-SK"/>
        </w:rPr>
        <w:t xml:space="preserve"> </w:t>
      </w:r>
      <w:bookmarkStart w:id="3369" w:name="paragraf-57.odsek-2.oznacenie"/>
      <w:r w:rsidRPr="00371723">
        <w:rPr>
          <w:rFonts w:ascii="Times New Roman" w:hAnsi="Times New Roman" w:cs="Times New Roman"/>
          <w:color w:val="000000" w:themeColor="text1"/>
          <w:sz w:val="20"/>
          <w:szCs w:val="20"/>
          <w:lang w:val="sk-SK"/>
        </w:rPr>
        <w:t xml:space="preserve">(2) </w:t>
      </w:r>
      <w:bookmarkStart w:id="3370" w:name="paragraf-57.odsek-2.text"/>
      <w:bookmarkEnd w:id="3369"/>
      <w:r w:rsidRPr="00371723">
        <w:rPr>
          <w:rFonts w:ascii="Times New Roman" w:hAnsi="Times New Roman" w:cs="Times New Roman"/>
          <w:color w:val="000000" w:themeColor="text1"/>
          <w:sz w:val="20"/>
          <w:szCs w:val="20"/>
          <w:lang w:val="sk-SK"/>
        </w:rPr>
        <w:t>Poskytovateľom aktualizačného vzdelávania</w:t>
      </w:r>
      <w:ins w:id="3371" w:author="Kasenčák René" w:date="2025-08-11T13:40:00Z">
        <w:r w:rsidR="000F7DDE" w:rsidRPr="00371723">
          <w:rPr>
            <w:rFonts w:ascii="Times New Roman" w:hAnsi="Times New Roman" w:cs="Times New Roman"/>
            <w:color w:val="000000" w:themeColor="text1"/>
            <w:sz w:val="20"/>
            <w:szCs w:val="20"/>
            <w:lang w:val="sk-SK"/>
          </w:rPr>
          <w:t>, ak odsek 13 neustanovuje inak,</w:t>
        </w:r>
      </w:ins>
      <w:r w:rsidRPr="00371723">
        <w:rPr>
          <w:rFonts w:ascii="Times New Roman" w:hAnsi="Times New Roman" w:cs="Times New Roman"/>
          <w:color w:val="000000" w:themeColor="text1"/>
          <w:sz w:val="20"/>
          <w:szCs w:val="20"/>
          <w:lang w:val="sk-SK"/>
        </w:rPr>
        <w:t xml:space="preserve"> je </w:t>
      </w:r>
      <w:bookmarkEnd w:id="3370"/>
    </w:p>
    <w:p w14:paraId="34BE8F6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72" w:name="paragraf-57.odsek-2.pismeno-a"/>
      <w:r w:rsidRPr="00371723">
        <w:rPr>
          <w:rFonts w:ascii="Times New Roman" w:hAnsi="Times New Roman" w:cs="Times New Roman"/>
          <w:color w:val="000000" w:themeColor="text1"/>
          <w:sz w:val="20"/>
          <w:szCs w:val="20"/>
          <w:lang w:val="sk-SK"/>
        </w:rPr>
        <w:t xml:space="preserve"> </w:t>
      </w:r>
      <w:bookmarkStart w:id="3373" w:name="paragraf-57.odsek-2.pismeno-a.oznacenie"/>
      <w:r w:rsidRPr="00371723">
        <w:rPr>
          <w:rFonts w:ascii="Times New Roman" w:hAnsi="Times New Roman" w:cs="Times New Roman"/>
          <w:color w:val="000000" w:themeColor="text1"/>
          <w:sz w:val="20"/>
          <w:szCs w:val="20"/>
          <w:lang w:val="sk-SK"/>
        </w:rPr>
        <w:t xml:space="preserve">a) </w:t>
      </w:r>
      <w:bookmarkStart w:id="3374" w:name="paragraf-57.odsek-2.pismeno-a.text"/>
      <w:bookmarkEnd w:id="3373"/>
      <w:r w:rsidRPr="00371723">
        <w:rPr>
          <w:rFonts w:ascii="Times New Roman" w:hAnsi="Times New Roman" w:cs="Times New Roman"/>
          <w:color w:val="000000" w:themeColor="text1"/>
          <w:sz w:val="20"/>
          <w:szCs w:val="20"/>
          <w:lang w:val="sk-SK"/>
        </w:rPr>
        <w:t xml:space="preserve">škola, </w:t>
      </w:r>
      <w:bookmarkEnd w:id="3374"/>
    </w:p>
    <w:p w14:paraId="0D90C8D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75" w:name="paragraf-57.odsek-2.pismeno-b"/>
      <w:bookmarkEnd w:id="3372"/>
      <w:r w:rsidRPr="00371723">
        <w:rPr>
          <w:rFonts w:ascii="Times New Roman" w:hAnsi="Times New Roman" w:cs="Times New Roman"/>
          <w:color w:val="000000" w:themeColor="text1"/>
          <w:sz w:val="20"/>
          <w:szCs w:val="20"/>
          <w:lang w:val="sk-SK"/>
        </w:rPr>
        <w:t xml:space="preserve"> </w:t>
      </w:r>
      <w:bookmarkStart w:id="3376" w:name="paragraf-57.odsek-2.pismeno-b.oznacenie"/>
      <w:r w:rsidRPr="00371723">
        <w:rPr>
          <w:rFonts w:ascii="Times New Roman" w:hAnsi="Times New Roman" w:cs="Times New Roman"/>
          <w:color w:val="000000" w:themeColor="text1"/>
          <w:sz w:val="20"/>
          <w:szCs w:val="20"/>
          <w:lang w:val="sk-SK"/>
        </w:rPr>
        <w:t xml:space="preserve">b) </w:t>
      </w:r>
      <w:bookmarkStart w:id="3377" w:name="paragraf-57.odsek-2.pismeno-b.text"/>
      <w:bookmarkEnd w:id="3376"/>
      <w:r w:rsidRPr="00371723">
        <w:rPr>
          <w:rFonts w:ascii="Times New Roman" w:hAnsi="Times New Roman" w:cs="Times New Roman"/>
          <w:color w:val="000000" w:themeColor="text1"/>
          <w:sz w:val="20"/>
          <w:szCs w:val="20"/>
          <w:lang w:val="sk-SK"/>
        </w:rPr>
        <w:t xml:space="preserve">školské zariadenie, </w:t>
      </w:r>
      <w:bookmarkEnd w:id="3377"/>
    </w:p>
    <w:p w14:paraId="06750F0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378" w:name="paragraf-57.odsek-2.pismeno-c"/>
      <w:bookmarkEnd w:id="3375"/>
      <w:r w:rsidRPr="00371723">
        <w:rPr>
          <w:rFonts w:ascii="Times New Roman" w:hAnsi="Times New Roman" w:cs="Times New Roman"/>
          <w:color w:val="000000" w:themeColor="text1"/>
          <w:sz w:val="20"/>
          <w:szCs w:val="20"/>
          <w:lang w:val="sk-SK"/>
        </w:rPr>
        <w:t xml:space="preserve"> </w:t>
      </w:r>
      <w:bookmarkStart w:id="3379" w:name="paragraf-57.odsek-2.pismeno-c.oznacenie"/>
      <w:r w:rsidRPr="00371723">
        <w:rPr>
          <w:rFonts w:ascii="Times New Roman" w:hAnsi="Times New Roman" w:cs="Times New Roman"/>
          <w:color w:val="000000" w:themeColor="text1"/>
          <w:sz w:val="20"/>
          <w:szCs w:val="20"/>
          <w:lang w:val="sk-SK"/>
        </w:rPr>
        <w:t xml:space="preserve">c) </w:t>
      </w:r>
      <w:bookmarkStart w:id="3380" w:name="paragraf-57.odsek-2.pismeno-c.text"/>
      <w:bookmarkEnd w:id="3379"/>
      <w:r w:rsidRPr="00371723">
        <w:rPr>
          <w:rFonts w:ascii="Times New Roman" w:hAnsi="Times New Roman" w:cs="Times New Roman"/>
          <w:color w:val="000000" w:themeColor="text1"/>
          <w:sz w:val="20"/>
          <w:szCs w:val="20"/>
          <w:lang w:val="sk-SK"/>
        </w:rPr>
        <w:t xml:space="preserve">zariadenie sociálnej pomoci, </w:t>
      </w:r>
      <w:bookmarkEnd w:id="3380"/>
    </w:p>
    <w:p w14:paraId="53CE9194" w14:textId="77777777" w:rsidR="000F7DDE" w:rsidRPr="00371723" w:rsidRDefault="00435DEC">
      <w:pPr>
        <w:spacing w:before="225" w:after="225" w:line="264" w:lineRule="auto"/>
        <w:ind w:left="570"/>
        <w:rPr>
          <w:ins w:id="3381" w:author="Kasenčák René" w:date="2025-08-11T13:40:00Z"/>
          <w:rFonts w:ascii="Times New Roman" w:hAnsi="Times New Roman" w:cs="Times New Roman"/>
          <w:color w:val="000000" w:themeColor="text1"/>
          <w:sz w:val="20"/>
          <w:szCs w:val="20"/>
          <w:lang w:val="sk-SK"/>
        </w:rPr>
      </w:pPr>
      <w:bookmarkStart w:id="3382" w:name="paragraf-57.odsek-2.pismeno-d"/>
      <w:bookmarkEnd w:id="3378"/>
      <w:r w:rsidRPr="00371723">
        <w:rPr>
          <w:rFonts w:ascii="Times New Roman" w:hAnsi="Times New Roman" w:cs="Times New Roman"/>
          <w:color w:val="000000" w:themeColor="text1"/>
          <w:sz w:val="20"/>
          <w:szCs w:val="20"/>
          <w:lang w:val="sk-SK"/>
        </w:rPr>
        <w:t xml:space="preserve"> </w:t>
      </w:r>
      <w:bookmarkStart w:id="3383" w:name="paragraf-57.odsek-2.pismeno-d.oznacenie"/>
      <w:r w:rsidRPr="00371723">
        <w:rPr>
          <w:rFonts w:ascii="Times New Roman" w:hAnsi="Times New Roman" w:cs="Times New Roman"/>
          <w:color w:val="000000" w:themeColor="text1"/>
          <w:sz w:val="20"/>
          <w:szCs w:val="20"/>
          <w:lang w:val="sk-SK"/>
        </w:rPr>
        <w:t xml:space="preserve">d) </w:t>
      </w:r>
      <w:bookmarkStart w:id="3384" w:name="paragraf-57.odsek-2.pismeno-d.text"/>
      <w:bookmarkEnd w:id="3383"/>
      <w:r w:rsidRPr="00371723">
        <w:rPr>
          <w:rFonts w:ascii="Times New Roman" w:hAnsi="Times New Roman" w:cs="Times New Roman"/>
          <w:color w:val="000000" w:themeColor="text1"/>
          <w:sz w:val="20"/>
          <w:szCs w:val="20"/>
          <w:lang w:val="sk-SK"/>
        </w:rPr>
        <w:t>zriaďovateľ školy bez právnej subjektivity alebo školského zariadenia bez právnej subjektivity</w:t>
      </w:r>
      <w:ins w:id="3385" w:author="Kasenčák René" w:date="2025-08-11T13:40:00Z">
        <w:r w:rsidR="000F7DDE" w:rsidRPr="00371723">
          <w:rPr>
            <w:rFonts w:ascii="Times New Roman" w:hAnsi="Times New Roman" w:cs="Times New Roman"/>
            <w:color w:val="000000" w:themeColor="text1"/>
            <w:sz w:val="20"/>
            <w:szCs w:val="20"/>
            <w:lang w:val="sk-SK"/>
          </w:rPr>
          <w:t>,</w:t>
        </w:r>
      </w:ins>
    </w:p>
    <w:p w14:paraId="36B3B548" w14:textId="77777777" w:rsidR="004B7872" w:rsidRPr="00371723" w:rsidRDefault="000F7DDE">
      <w:pPr>
        <w:spacing w:before="225" w:after="225" w:line="264" w:lineRule="auto"/>
        <w:ind w:left="570"/>
        <w:rPr>
          <w:rFonts w:ascii="Times New Roman" w:hAnsi="Times New Roman" w:cs="Times New Roman"/>
          <w:color w:val="000000" w:themeColor="text1"/>
          <w:sz w:val="20"/>
          <w:szCs w:val="20"/>
          <w:lang w:val="sk-SK"/>
        </w:rPr>
      </w:pPr>
      <w:ins w:id="3386" w:author="Kasenčák René" w:date="2025-08-11T13:40:00Z">
        <w:r w:rsidRPr="00371723">
          <w:rPr>
            <w:rFonts w:ascii="Times New Roman" w:hAnsi="Times New Roman" w:cs="Times New Roman"/>
            <w:color w:val="000000" w:themeColor="text1"/>
            <w:sz w:val="20"/>
            <w:szCs w:val="20"/>
            <w:lang w:val="sk-SK"/>
          </w:rPr>
          <w:t>e) poskytovateľ inovačného vzdelávania, ktorému bolo vydané oprávnenie na organizovanie inovačného vzdelávania.</w:t>
        </w:r>
      </w:ins>
      <w:del w:id="3387" w:author="Kasenčák René" w:date="2025-08-11T13:40:00Z">
        <w:r w:rsidR="00435DEC" w:rsidRPr="00371723" w:rsidDel="000F7DDE">
          <w:rPr>
            <w:rFonts w:ascii="Times New Roman" w:hAnsi="Times New Roman" w:cs="Times New Roman"/>
            <w:color w:val="000000" w:themeColor="text1"/>
            <w:sz w:val="20"/>
            <w:szCs w:val="20"/>
            <w:lang w:val="sk-SK"/>
          </w:rPr>
          <w:delText>.</w:delText>
        </w:r>
      </w:del>
      <w:r w:rsidR="00435DEC" w:rsidRPr="00371723">
        <w:rPr>
          <w:rFonts w:ascii="Times New Roman" w:hAnsi="Times New Roman" w:cs="Times New Roman"/>
          <w:color w:val="000000" w:themeColor="text1"/>
          <w:sz w:val="20"/>
          <w:szCs w:val="20"/>
          <w:lang w:val="sk-SK"/>
        </w:rPr>
        <w:t xml:space="preserve"> </w:t>
      </w:r>
      <w:bookmarkEnd w:id="3384"/>
    </w:p>
    <w:p w14:paraId="273E4ED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388" w:name="paragraf-57.odsek-3"/>
      <w:bookmarkEnd w:id="3368"/>
      <w:bookmarkEnd w:id="3382"/>
      <w:r w:rsidRPr="00371723">
        <w:rPr>
          <w:rFonts w:ascii="Times New Roman" w:hAnsi="Times New Roman" w:cs="Times New Roman"/>
          <w:color w:val="000000" w:themeColor="text1"/>
          <w:sz w:val="20"/>
          <w:szCs w:val="20"/>
          <w:lang w:val="sk-SK"/>
        </w:rPr>
        <w:t xml:space="preserve"> </w:t>
      </w:r>
      <w:bookmarkStart w:id="3389" w:name="paragraf-57.odsek-3.oznacenie"/>
      <w:r w:rsidRPr="00371723">
        <w:rPr>
          <w:rFonts w:ascii="Times New Roman" w:hAnsi="Times New Roman" w:cs="Times New Roman"/>
          <w:color w:val="000000" w:themeColor="text1"/>
          <w:sz w:val="20"/>
          <w:szCs w:val="20"/>
          <w:lang w:val="sk-SK"/>
        </w:rPr>
        <w:t xml:space="preserve">(3) </w:t>
      </w:r>
      <w:bookmarkStart w:id="3390" w:name="paragraf-57.odsek-3.text"/>
      <w:bookmarkEnd w:id="3389"/>
      <w:ins w:id="3391" w:author="Kasenčák René" w:date="2025-08-11T13:40:00Z">
        <w:r w:rsidR="000F7DDE" w:rsidRPr="00371723">
          <w:rPr>
            <w:rFonts w:ascii="Times New Roman" w:hAnsi="Times New Roman" w:cs="Times New Roman"/>
            <w:color w:val="000000" w:themeColor="text1"/>
            <w:sz w:val="20"/>
            <w:szCs w:val="20"/>
            <w:lang w:val="sk-SK"/>
          </w:rPr>
          <w:t>Ak odsek 13 neustanovuje inak, aktualizačné</w:t>
        </w:r>
        <w:r w:rsidR="000F7DDE" w:rsidRPr="00371723" w:rsidDel="000F7DDE">
          <w:rPr>
            <w:rFonts w:ascii="Times New Roman" w:hAnsi="Times New Roman" w:cs="Times New Roman"/>
            <w:color w:val="000000" w:themeColor="text1"/>
            <w:sz w:val="20"/>
            <w:szCs w:val="20"/>
            <w:lang w:val="sk-SK"/>
          </w:rPr>
          <w:t xml:space="preserve"> </w:t>
        </w:r>
      </w:ins>
      <w:del w:id="3392" w:author="Kasenčák René" w:date="2025-08-11T13:40:00Z">
        <w:r w:rsidRPr="00371723" w:rsidDel="000F7DDE">
          <w:rPr>
            <w:rFonts w:ascii="Times New Roman" w:hAnsi="Times New Roman" w:cs="Times New Roman"/>
            <w:color w:val="000000" w:themeColor="text1"/>
            <w:sz w:val="20"/>
            <w:szCs w:val="20"/>
            <w:lang w:val="sk-SK"/>
          </w:rPr>
          <w:delText xml:space="preserve">Aktualizačné </w:delText>
        </w:r>
      </w:del>
      <w:r w:rsidRPr="00371723">
        <w:rPr>
          <w:rFonts w:ascii="Times New Roman" w:hAnsi="Times New Roman" w:cs="Times New Roman"/>
          <w:color w:val="000000" w:themeColor="text1"/>
          <w:sz w:val="20"/>
          <w:szCs w:val="20"/>
          <w:lang w:val="sk-SK"/>
        </w:rPr>
        <w:t xml:space="preserve">vzdelávanie sa organizuje ako schválený jednoduchý program aktualizačného vzdelávania v rozsahu najmenej 10 hodín za školský rok a najviac 24 hodín za školský rok. Program aktualizačného vzdelávania a rozsah aktualizačného vzdelávania schvaľuje riaditeľ. Škola, školské zariadenie a zariadenie sociálnej pomoci v závislosti od svojich potrieb upraví rozsah aktualizačného vzdelávania vo vnútornom predpise. </w:t>
      </w:r>
      <w:bookmarkEnd w:id="3390"/>
    </w:p>
    <w:p w14:paraId="1C62829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393" w:name="paragraf-57.odsek-4"/>
      <w:bookmarkEnd w:id="3388"/>
      <w:r w:rsidRPr="00371723">
        <w:rPr>
          <w:rFonts w:ascii="Times New Roman" w:hAnsi="Times New Roman" w:cs="Times New Roman"/>
          <w:color w:val="000000" w:themeColor="text1"/>
          <w:sz w:val="20"/>
          <w:szCs w:val="20"/>
          <w:lang w:val="sk-SK"/>
        </w:rPr>
        <w:t xml:space="preserve"> </w:t>
      </w:r>
      <w:bookmarkStart w:id="3394" w:name="paragraf-57.odsek-4.oznacenie"/>
      <w:r w:rsidRPr="00371723">
        <w:rPr>
          <w:rFonts w:ascii="Times New Roman" w:hAnsi="Times New Roman" w:cs="Times New Roman"/>
          <w:color w:val="000000" w:themeColor="text1"/>
          <w:sz w:val="20"/>
          <w:szCs w:val="20"/>
          <w:lang w:val="sk-SK"/>
        </w:rPr>
        <w:t xml:space="preserve">(4) </w:t>
      </w:r>
      <w:bookmarkStart w:id="3395" w:name="paragraf-57.odsek-4.text"/>
      <w:bookmarkEnd w:id="3394"/>
      <w:r w:rsidRPr="00371723">
        <w:rPr>
          <w:rFonts w:ascii="Times New Roman" w:hAnsi="Times New Roman" w:cs="Times New Roman"/>
          <w:color w:val="000000" w:themeColor="text1"/>
          <w:sz w:val="20"/>
          <w:szCs w:val="20"/>
          <w:lang w:val="sk-SK"/>
        </w:rPr>
        <w:t xml:space="preserve">Škola, školské zariadenie, zariadenie sociálnej pomoci a zriaďovateľ môže pri organizovaní aktualizačného vzdelávania spolupracovať s poskytovateľom inovačného vzdelávania v oblasti, v ktorej má poskytovateľ inovačného vzdelávania oprávnenie na poskytovanie inovačného vzdelávania. </w:t>
      </w:r>
      <w:bookmarkEnd w:id="3395"/>
    </w:p>
    <w:p w14:paraId="0A38AC7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396" w:name="paragraf-57.odsek-5"/>
      <w:bookmarkEnd w:id="3393"/>
      <w:r w:rsidRPr="00371723">
        <w:rPr>
          <w:rFonts w:ascii="Times New Roman" w:hAnsi="Times New Roman" w:cs="Times New Roman"/>
          <w:color w:val="000000" w:themeColor="text1"/>
          <w:sz w:val="20"/>
          <w:szCs w:val="20"/>
          <w:lang w:val="sk-SK"/>
        </w:rPr>
        <w:t xml:space="preserve"> </w:t>
      </w:r>
      <w:bookmarkStart w:id="3397" w:name="paragraf-57.odsek-5.oznacenie"/>
      <w:r w:rsidRPr="00371723">
        <w:rPr>
          <w:rFonts w:ascii="Times New Roman" w:hAnsi="Times New Roman" w:cs="Times New Roman"/>
          <w:color w:val="000000" w:themeColor="text1"/>
          <w:sz w:val="20"/>
          <w:szCs w:val="20"/>
          <w:lang w:val="sk-SK"/>
        </w:rPr>
        <w:t xml:space="preserve">(5) </w:t>
      </w:r>
      <w:bookmarkStart w:id="3398" w:name="paragraf-57.odsek-5.text"/>
      <w:bookmarkEnd w:id="3397"/>
      <w:ins w:id="3399" w:author="Kasenčák René" w:date="2025-08-11T13:40:00Z">
        <w:r w:rsidR="000F7DDE" w:rsidRPr="00371723">
          <w:rPr>
            <w:rFonts w:ascii="Times New Roman" w:hAnsi="Times New Roman" w:cs="Times New Roman"/>
            <w:color w:val="000000" w:themeColor="text1"/>
            <w:sz w:val="20"/>
            <w:szCs w:val="20"/>
            <w:lang w:val="sk-SK"/>
          </w:rPr>
          <w:t>Ak odsek 13 neustanovuje inak, odborným</w:t>
        </w:r>
        <w:r w:rsidR="000F7DDE" w:rsidRPr="00371723" w:rsidDel="000F7DDE">
          <w:rPr>
            <w:rFonts w:ascii="Times New Roman" w:hAnsi="Times New Roman" w:cs="Times New Roman"/>
            <w:color w:val="000000" w:themeColor="text1"/>
            <w:sz w:val="20"/>
            <w:szCs w:val="20"/>
            <w:lang w:val="sk-SK"/>
          </w:rPr>
          <w:t xml:space="preserve"> </w:t>
        </w:r>
      </w:ins>
      <w:del w:id="3400" w:author="Kasenčák René" w:date="2025-08-11T13:40:00Z">
        <w:r w:rsidRPr="00371723" w:rsidDel="000F7DDE">
          <w:rPr>
            <w:rFonts w:ascii="Times New Roman" w:hAnsi="Times New Roman" w:cs="Times New Roman"/>
            <w:color w:val="000000" w:themeColor="text1"/>
            <w:sz w:val="20"/>
            <w:szCs w:val="20"/>
            <w:lang w:val="sk-SK"/>
          </w:rPr>
          <w:delText xml:space="preserve">Odborným </w:delText>
        </w:r>
      </w:del>
      <w:r w:rsidRPr="00371723">
        <w:rPr>
          <w:rFonts w:ascii="Times New Roman" w:hAnsi="Times New Roman" w:cs="Times New Roman"/>
          <w:color w:val="000000" w:themeColor="text1"/>
          <w:sz w:val="20"/>
          <w:szCs w:val="20"/>
          <w:lang w:val="sk-SK"/>
        </w:rPr>
        <w:t xml:space="preserve">garantom aktualizačného vzdelávania je pedagogický zamestnanec školy, školského zariadenia alebo zariadenia sociálnej pomoci s druhou atestáciou alebo odborný zamestnanec školy, školského zariadenia alebo zariadenia sociálnej pomoci s druhou atestáciou. Ak v škole, školskom zariadení alebo v zariadení sociálnej pomoci nie je pedagogický zamestnanec s druhou atestáciou alebo odborný zamestnanec s druhou atestáciou, odborným garantom aktualizačného vzdelávania je riaditeľ, vedúci pedagogický zamestnanec alebo vedúci odborný zamestnanec. </w:t>
      </w:r>
      <w:bookmarkEnd w:id="3398"/>
    </w:p>
    <w:p w14:paraId="3B3CB09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01" w:name="paragraf-57.odsek-6"/>
      <w:bookmarkEnd w:id="3396"/>
      <w:r w:rsidRPr="00371723">
        <w:rPr>
          <w:rFonts w:ascii="Times New Roman" w:hAnsi="Times New Roman" w:cs="Times New Roman"/>
          <w:color w:val="000000" w:themeColor="text1"/>
          <w:sz w:val="20"/>
          <w:szCs w:val="20"/>
          <w:lang w:val="sk-SK"/>
        </w:rPr>
        <w:t xml:space="preserve"> </w:t>
      </w:r>
      <w:bookmarkStart w:id="3402" w:name="paragraf-57.odsek-6.oznacenie"/>
      <w:r w:rsidRPr="00371723">
        <w:rPr>
          <w:rFonts w:ascii="Times New Roman" w:hAnsi="Times New Roman" w:cs="Times New Roman"/>
          <w:color w:val="000000" w:themeColor="text1"/>
          <w:sz w:val="20"/>
          <w:szCs w:val="20"/>
          <w:lang w:val="sk-SK"/>
        </w:rPr>
        <w:t xml:space="preserve">(6) </w:t>
      </w:r>
      <w:bookmarkStart w:id="3403" w:name="paragraf-57.odsek-6.text"/>
      <w:bookmarkEnd w:id="3402"/>
      <w:r w:rsidRPr="00371723">
        <w:rPr>
          <w:rFonts w:ascii="Times New Roman" w:hAnsi="Times New Roman" w:cs="Times New Roman"/>
          <w:color w:val="000000" w:themeColor="text1"/>
          <w:sz w:val="20"/>
          <w:szCs w:val="20"/>
          <w:lang w:val="sk-SK"/>
        </w:rPr>
        <w:t xml:space="preserve">Škola, školské zariadenie alebo zariadenie sociálnej pomoci </w:t>
      </w:r>
      <w:del w:id="3404" w:author="Kasenčák René" w:date="2025-08-11T13:41:00Z">
        <w:r w:rsidRPr="00371723" w:rsidDel="000F7DDE">
          <w:rPr>
            <w:rFonts w:ascii="Times New Roman" w:hAnsi="Times New Roman" w:cs="Times New Roman"/>
            <w:color w:val="000000" w:themeColor="text1"/>
            <w:sz w:val="20"/>
            <w:szCs w:val="20"/>
            <w:lang w:val="sk-SK"/>
          </w:rPr>
          <w:delText xml:space="preserve">s počtom pedagogických zamestnancov alebo odborných zamestnancov nižším ako desať </w:delText>
        </w:r>
      </w:del>
      <w:r w:rsidRPr="00371723">
        <w:rPr>
          <w:rFonts w:ascii="Times New Roman" w:hAnsi="Times New Roman" w:cs="Times New Roman"/>
          <w:color w:val="000000" w:themeColor="text1"/>
          <w:sz w:val="20"/>
          <w:szCs w:val="20"/>
          <w:lang w:val="sk-SK"/>
        </w:rPr>
        <w:t xml:space="preserve">sa môže pri poskytovaní aktualizačného vzdelávania spojiť s inou školou, školským zariadením alebo so zariadením sociálnej pomoci; odborný garant sa určí dohodou riaditeľov. </w:t>
      </w:r>
      <w:bookmarkEnd w:id="3403"/>
    </w:p>
    <w:p w14:paraId="224E56A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405" w:name="paragraf-57.odsek-7"/>
      <w:bookmarkEnd w:id="3401"/>
      <w:r w:rsidRPr="00371723">
        <w:rPr>
          <w:rFonts w:ascii="Times New Roman" w:hAnsi="Times New Roman" w:cs="Times New Roman"/>
          <w:color w:val="000000" w:themeColor="text1"/>
          <w:sz w:val="20"/>
          <w:szCs w:val="20"/>
          <w:lang w:val="sk-SK"/>
        </w:rPr>
        <w:t xml:space="preserve"> </w:t>
      </w:r>
      <w:bookmarkStart w:id="3406" w:name="paragraf-57.odsek-7.oznacenie"/>
      <w:r w:rsidRPr="00371723">
        <w:rPr>
          <w:rFonts w:ascii="Times New Roman" w:hAnsi="Times New Roman" w:cs="Times New Roman"/>
          <w:color w:val="000000" w:themeColor="text1"/>
          <w:sz w:val="20"/>
          <w:szCs w:val="20"/>
          <w:lang w:val="sk-SK"/>
        </w:rPr>
        <w:t xml:space="preserve">(7) </w:t>
      </w:r>
      <w:bookmarkStart w:id="3407" w:name="paragraf-57.odsek-7.text"/>
      <w:bookmarkEnd w:id="3406"/>
      <w:r w:rsidRPr="00371723">
        <w:rPr>
          <w:rFonts w:ascii="Times New Roman" w:hAnsi="Times New Roman" w:cs="Times New Roman"/>
          <w:color w:val="000000" w:themeColor="text1"/>
          <w:sz w:val="20"/>
          <w:szCs w:val="20"/>
          <w:lang w:val="sk-SK"/>
        </w:rPr>
        <w:t xml:space="preserve">Odborný garant aktualizačného vzdelávania </w:t>
      </w:r>
      <w:bookmarkEnd w:id="3407"/>
    </w:p>
    <w:p w14:paraId="325F5CC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08" w:name="paragraf-57.odsek-7.pismeno-a"/>
      <w:r w:rsidRPr="00371723">
        <w:rPr>
          <w:rFonts w:ascii="Times New Roman" w:hAnsi="Times New Roman" w:cs="Times New Roman"/>
          <w:color w:val="000000" w:themeColor="text1"/>
          <w:sz w:val="20"/>
          <w:szCs w:val="20"/>
          <w:lang w:val="sk-SK"/>
        </w:rPr>
        <w:t xml:space="preserve"> </w:t>
      </w:r>
      <w:bookmarkStart w:id="3409" w:name="paragraf-57.odsek-7.pismeno-a.oznacenie"/>
      <w:r w:rsidRPr="00371723">
        <w:rPr>
          <w:rFonts w:ascii="Times New Roman" w:hAnsi="Times New Roman" w:cs="Times New Roman"/>
          <w:color w:val="000000" w:themeColor="text1"/>
          <w:sz w:val="20"/>
          <w:szCs w:val="20"/>
          <w:lang w:val="sk-SK"/>
        </w:rPr>
        <w:t xml:space="preserve">a) </w:t>
      </w:r>
      <w:bookmarkStart w:id="3410" w:name="paragraf-57.odsek-7.pismeno-a.text"/>
      <w:bookmarkEnd w:id="3409"/>
      <w:r w:rsidRPr="00371723">
        <w:rPr>
          <w:rFonts w:ascii="Times New Roman" w:hAnsi="Times New Roman" w:cs="Times New Roman"/>
          <w:color w:val="000000" w:themeColor="text1"/>
          <w:sz w:val="20"/>
          <w:szCs w:val="20"/>
          <w:lang w:val="sk-SK"/>
        </w:rPr>
        <w:t>predkladá riaditeľovi na schválenie program aktualizačného vzdelávania</w:t>
      </w:r>
      <w:ins w:id="3411" w:author="Kasenčák René" w:date="2025-08-11T13:41:00Z">
        <w:r w:rsidR="00DB7E89" w:rsidRPr="00371723">
          <w:rPr>
            <w:rFonts w:ascii="Times New Roman" w:hAnsi="Times New Roman" w:cs="Times New Roman"/>
            <w:sz w:val="20"/>
            <w:szCs w:val="20"/>
          </w:rPr>
          <w:t xml:space="preserve"> </w:t>
        </w:r>
        <w:r w:rsidR="00DB7E89" w:rsidRPr="00371723">
          <w:rPr>
            <w:rFonts w:ascii="Times New Roman" w:hAnsi="Times New Roman" w:cs="Times New Roman"/>
            <w:color w:val="000000" w:themeColor="text1"/>
            <w:sz w:val="20"/>
            <w:szCs w:val="20"/>
            <w:lang w:val="sk-SK"/>
          </w:rPr>
          <w:t>alebo štatutárnemu orgánu organizácie zriadenej ministerstvom školstva, ak ide o aktualizačné vzdelávanie podľa odseku 13</w:t>
        </w:r>
      </w:ins>
      <w:r w:rsidRPr="00371723">
        <w:rPr>
          <w:rFonts w:ascii="Times New Roman" w:hAnsi="Times New Roman" w:cs="Times New Roman"/>
          <w:color w:val="000000" w:themeColor="text1"/>
          <w:sz w:val="20"/>
          <w:szCs w:val="20"/>
          <w:lang w:val="sk-SK"/>
        </w:rPr>
        <w:t xml:space="preserve">, </w:t>
      </w:r>
      <w:bookmarkEnd w:id="3410"/>
    </w:p>
    <w:p w14:paraId="0F76E76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12" w:name="paragraf-57.odsek-7.pismeno-b"/>
      <w:bookmarkEnd w:id="3408"/>
      <w:r w:rsidRPr="00371723">
        <w:rPr>
          <w:rFonts w:ascii="Times New Roman" w:hAnsi="Times New Roman" w:cs="Times New Roman"/>
          <w:color w:val="000000" w:themeColor="text1"/>
          <w:sz w:val="20"/>
          <w:szCs w:val="20"/>
          <w:lang w:val="sk-SK"/>
        </w:rPr>
        <w:t xml:space="preserve"> </w:t>
      </w:r>
      <w:bookmarkStart w:id="3413" w:name="paragraf-57.odsek-7.pismeno-b.oznacenie"/>
      <w:r w:rsidRPr="00371723">
        <w:rPr>
          <w:rFonts w:ascii="Times New Roman" w:hAnsi="Times New Roman" w:cs="Times New Roman"/>
          <w:color w:val="000000" w:themeColor="text1"/>
          <w:sz w:val="20"/>
          <w:szCs w:val="20"/>
          <w:lang w:val="sk-SK"/>
        </w:rPr>
        <w:t xml:space="preserve">b) </w:t>
      </w:r>
      <w:bookmarkStart w:id="3414" w:name="paragraf-57.odsek-7.pismeno-b.text"/>
      <w:bookmarkEnd w:id="3413"/>
      <w:r w:rsidRPr="00371723">
        <w:rPr>
          <w:rFonts w:ascii="Times New Roman" w:hAnsi="Times New Roman" w:cs="Times New Roman"/>
          <w:color w:val="000000" w:themeColor="text1"/>
          <w:sz w:val="20"/>
          <w:szCs w:val="20"/>
          <w:lang w:val="sk-SK"/>
        </w:rPr>
        <w:t xml:space="preserve">rozvrhuje vzdelávacie aktivity aktualizačného vzdelávania v súlade s potrebami a možnosťami školy, školského zariadenia alebo zariadenia sociálnej pomoci, </w:t>
      </w:r>
      <w:bookmarkEnd w:id="3414"/>
    </w:p>
    <w:p w14:paraId="5F99361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15" w:name="paragraf-57.odsek-7.pismeno-c"/>
      <w:bookmarkEnd w:id="3412"/>
      <w:r w:rsidRPr="00371723">
        <w:rPr>
          <w:rFonts w:ascii="Times New Roman" w:hAnsi="Times New Roman" w:cs="Times New Roman"/>
          <w:color w:val="000000" w:themeColor="text1"/>
          <w:sz w:val="20"/>
          <w:szCs w:val="20"/>
          <w:lang w:val="sk-SK"/>
        </w:rPr>
        <w:lastRenderedPageBreak/>
        <w:t xml:space="preserve"> </w:t>
      </w:r>
      <w:bookmarkStart w:id="3416" w:name="paragraf-57.odsek-7.pismeno-c.oznacenie"/>
      <w:r w:rsidRPr="00371723">
        <w:rPr>
          <w:rFonts w:ascii="Times New Roman" w:hAnsi="Times New Roman" w:cs="Times New Roman"/>
          <w:color w:val="000000" w:themeColor="text1"/>
          <w:sz w:val="20"/>
          <w:szCs w:val="20"/>
          <w:lang w:val="sk-SK"/>
        </w:rPr>
        <w:t xml:space="preserve">c) </w:t>
      </w:r>
      <w:bookmarkStart w:id="3417" w:name="paragraf-57.odsek-7.pismeno-c.text"/>
      <w:bookmarkEnd w:id="3416"/>
      <w:r w:rsidRPr="00371723">
        <w:rPr>
          <w:rFonts w:ascii="Times New Roman" w:hAnsi="Times New Roman" w:cs="Times New Roman"/>
          <w:color w:val="000000" w:themeColor="text1"/>
          <w:sz w:val="20"/>
          <w:szCs w:val="20"/>
          <w:lang w:val="sk-SK"/>
        </w:rPr>
        <w:t xml:space="preserve">vedie evidenciu účasti pedagogických zamestnancov a odborných zamestnancov na aktualizačnom vzdelávaní. </w:t>
      </w:r>
      <w:bookmarkEnd w:id="3417"/>
    </w:p>
    <w:p w14:paraId="13BCBCA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18" w:name="paragraf-57.odsek-8"/>
      <w:bookmarkEnd w:id="3405"/>
      <w:bookmarkEnd w:id="3415"/>
      <w:r w:rsidRPr="00371723">
        <w:rPr>
          <w:rFonts w:ascii="Times New Roman" w:hAnsi="Times New Roman" w:cs="Times New Roman"/>
          <w:color w:val="000000" w:themeColor="text1"/>
          <w:sz w:val="20"/>
          <w:szCs w:val="20"/>
          <w:lang w:val="sk-SK"/>
        </w:rPr>
        <w:t xml:space="preserve"> </w:t>
      </w:r>
      <w:bookmarkStart w:id="3419" w:name="paragraf-57.odsek-8.oznacenie"/>
      <w:r w:rsidRPr="00371723">
        <w:rPr>
          <w:rFonts w:ascii="Times New Roman" w:hAnsi="Times New Roman" w:cs="Times New Roman"/>
          <w:color w:val="000000" w:themeColor="text1"/>
          <w:sz w:val="20"/>
          <w:szCs w:val="20"/>
          <w:lang w:val="sk-SK"/>
        </w:rPr>
        <w:t xml:space="preserve">(8) </w:t>
      </w:r>
      <w:bookmarkStart w:id="3420" w:name="paragraf-57.odsek-8.text"/>
      <w:bookmarkEnd w:id="3419"/>
      <w:r w:rsidRPr="00371723">
        <w:rPr>
          <w:rFonts w:ascii="Times New Roman" w:hAnsi="Times New Roman" w:cs="Times New Roman"/>
          <w:color w:val="000000" w:themeColor="text1"/>
          <w:sz w:val="20"/>
          <w:szCs w:val="20"/>
          <w:lang w:val="sk-SK"/>
        </w:rPr>
        <w:t xml:space="preserve">Pedagogický zamestnanec alebo odborný zamestnanec školy, školského zariadenia alebo zariadenia sociálnej pomoci vykonáva lektorskú činnosť v aktualizačnom vzdelávaní súčasne s výkonom pracovnej činnosti. </w:t>
      </w:r>
      <w:bookmarkEnd w:id="3420"/>
    </w:p>
    <w:p w14:paraId="4A9DA07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421" w:name="paragraf-57.odsek-9"/>
      <w:bookmarkEnd w:id="3418"/>
      <w:r w:rsidRPr="00371723">
        <w:rPr>
          <w:rFonts w:ascii="Times New Roman" w:hAnsi="Times New Roman" w:cs="Times New Roman"/>
          <w:color w:val="000000" w:themeColor="text1"/>
          <w:sz w:val="20"/>
          <w:szCs w:val="20"/>
          <w:lang w:val="sk-SK"/>
        </w:rPr>
        <w:t xml:space="preserve"> </w:t>
      </w:r>
      <w:bookmarkStart w:id="3422" w:name="paragraf-57.odsek-9.oznacenie"/>
      <w:r w:rsidRPr="00371723">
        <w:rPr>
          <w:rFonts w:ascii="Times New Roman" w:hAnsi="Times New Roman" w:cs="Times New Roman"/>
          <w:color w:val="000000" w:themeColor="text1"/>
          <w:sz w:val="20"/>
          <w:szCs w:val="20"/>
          <w:lang w:val="sk-SK"/>
        </w:rPr>
        <w:t xml:space="preserve">(9) </w:t>
      </w:r>
      <w:bookmarkStart w:id="3423" w:name="paragraf-57.odsek-9.text"/>
      <w:bookmarkEnd w:id="3422"/>
      <w:r w:rsidRPr="00371723">
        <w:rPr>
          <w:rFonts w:ascii="Times New Roman" w:hAnsi="Times New Roman" w:cs="Times New Roman"/>
          <w:color w:val="000000" w:themeColor="text1"/>
          <w:sz w:val="20"/>
          <w:szCs w:val="20"/>
          <w:lang w:val="sk-SK"/>
        </w:rPr>
        <w:t xml:space="preserve">Riaditeľ na požiadanie vydá pedagogickému zamestnancovi alebo odbornému zamestnancovi potvrdenie o aktualizačnom vzdelávaní, ktoré obsahuje </w:t>
      </w:r>
      <w:bookmarkEnd w:id="3423"/>
    </w:p>
    <w:p w14:paraId="1C21DA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24" w:name="paragraf-57.odsek-9.pismeno-a"/>
      <w:r w:rsidRPr="00371723">
        <w:rPr>
          <w:rFonts w:ascii="Times New Roman" w:hAnsi="Times New Roman" w:cs="Times New Roman"/>
          <w:color w:val="000000" w:themeColor="text1"/>
          <w:sz w:val="20"/>
          <w:szCs w:val="20"/>
          <w:lang w:val="sk-SK"/>
        </w:rPr>
        <w:t xml:space="preserve"> </w:t>
      </w:r>
      <w:bookmarkStart w:id="3425" w:name="paragraf-57.odsek-9.pismeno-a.oznacenie"/>
      <w:r w:rsidRPr="00371723">
        <w:rPr>
          <w:rFonts w:ascii="Times New Roman" w:hAnsi="Times New Roman" w:cs="Times New Roman"/>
          <w:color w:val="000000" w:themeColor="text1"/>
          <w:sz w:val="20"/>
          <w:szCs w:val="20"/>
          <w:lang w:val="sk-SK"/>
        </w:rPr>
        <w:t xml:space="preserve">a) </w:t>
      </w:r>
      <w:bookmarkStart w:id="3426" w:name="paragraf-57.odsek-9.pismeno-a.text"/>
      <w:bookmarkEnd w:id="3425"/>
      <w:r w:rsidRPr="00371723">
        <w:rPr>
          <w:rFonts w:ascii="Times New Roman" w:hAnsi="Times New Roman" w:cs="Times New Roman"/>
          <w:color w:val="000000" w:themeColor="text1"/>
          <w:sz w:val="20"/>
          <w:szCs w:val="20"/>
          <w:lang w:val="sk-SK"/>
        </w:rPr>
        <w:t xml:space="preserve">evidenčné číslo potvrdenia a dátum vydania potvrdenia, </w:t>
      </w:r>
      <w:bookmarkEnd w:id="3426"/>
    </w:p>
    <w:p w14:paraId="59CC634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27" w:name="paragraf-57.odsek-9.pismeno-b"/>
      <w:bookmarkEnd w:id="3424"/>
      <w:r w:rsidRPr="00371723">
        <w:rPr>
          <w:rFonts w:ascii="Times New Roman" w:hAnsi="Times New Roman" w:cs="Times New Roman"/>
          <w:color w:val="000000" w:themeColor="text1"/>
          <w:sz w:val="20"/>
          <w:szCs w:val="20"/>
          <w:lang w:val="sk-SK"/>
        </w:rPr>
        <w:t xml:space="preserve"> </w:t>
      </w:r>
      <w:bookmarkStart w:id="3428" w:name="paragraf-57.odsek-9.pismeno-b.oznacenie"/>
      <w:r w:rsidRPr="00371723">
        <w:rPr>
          <w:rFonts w:ascii="Times New Roman" w:hAnsi="Times New Roman" w:cs="Times New Roman"/>
          <w:color w:val="000000" w:themeColor="text1"/>
          <w:sz w:val="20"/>
          <w:szCs w:val="20"/>
          <w:lang w:val="sk-SK"/>
        </w:rPr>
        <w:t xml:space="preserve">b) </w:t>
      </w:r>
      <w:bookmarkStart w:id="3429" w:name="paragraf-57.odsek-9.pismeno-b.text"/>
      <w:bookmarkEnd w:id="3428"/>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429"/>
    </w:p>
    <w:p w14:paraId="110A1F2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30" w:name="paragraf-57.odsek-9.pismeno-c"/>
      <w:bookmarkEnd w:id="3427"/>
      <w:r w:rsidRPr="00371723">
        <w:rPr>
          <w:rFonts w:ascii="Times New Roman" w:hAnsi="Times New Roman" w:cs="Times New Roman"/>
          <w:color w:val="000000" w:themeColor="text1"/>
          <w:sz w:val="20"/>
          <w:szCs w:val="20"/>
          <w:lang w:val="sk-SK"/>
        </w:rPr>
        <w:t xml:space="preserve"> </w:t>
      </w:r>
      <w:bookmarkStart w:id="3431" w:name="paragraf-57.odsek-9.pismeno-c.oznacenie"/>
      <w:r w:rsidRPr="00371723">
        <w:rPr>
          <w:rFonts w:ascii="Times New Roman" w:hAnsi="Times New Roman" w:cs="Times New Roman"/>
          <w:color w:val="000000" w:themeColor="text1"/>
          <w:sz w:val="20"/>
          <w:szCs w:val="20"/>
          <w:lang w:val="sk-SK"/>
        </w:rPr>
        <w:t xml:space="preserve">c) </w:t>
      </w:r>
      <w:bookmarkStart w:id="3432" w:name="paragraf-57.odsek-9.pismeno-c.text"/>
      <w:bookmarkEnd w:id="3431"/>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432"/>
    </w:p>
    <w:p w14:paraId="4C5A962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33" w:name="paragraf-57.odsek-9.pismeno-d"/>
      <w:bookmarkEnd w:id="3430"/>
      <w:r w:rsidRPr="00371723">
        <w:rPr>
          <w:rFonts w:ascii="Times New Roman" w:hAnsi="Times New Roman" w:cs="Times New Roman"/>
          <w:color w:val="000000" w:themeColor="text1"/>
          <w:sz w:val="20"/>
          <w:szCs w:val="20"/>
          <w:lang w:val="sk-SK"/>
        </w:rPr>
        <w:t xml:space="preserve"> </w:t>
      </w:r>
      <w:bookmarkStart w:id="3434" w:name="paragraf-57.odsek-9.pismeno-d.oznacenie"/>
      <w:r w:rsidRPr="00371723">
        <w:rPr>
          <w:rFonts w:ascii="Times New Roman" w:hAnsi="Times New Roman" w:cs="Times New Roman"/>
          <w:color w:val="000000" w:themeColor="text1"/>
          <w:sz w:val="20"/>
          <w:szCs w:val="20"/>
          <w:lang w:val="sk-SK"/>
        </w:rPr>
        <w:t xml:space="preserve">d) </w:t>
      </w:r>
      <w:bookmarkStart w:id="3435" w:name="paragraf-57.odsek-9.pismeno-d.text"/>
      <w:bookmarkEnd w:id="3434"/>
      <w:r w:rsidRPr="00371723">
        <w:rPr>
          <w:rFonts w:ascii="Times New Roman" w:hAnsi="Times New Roman" w:cs="Times New Roman"/>
          <w:color w:val="000000" w:themeColor="text1"/>
          <w:sz w:val="20"/>
          <w:szCs w:val="20"/>
          <w:lang w:val="sk-SK"/>
        </w:rPr>
        <w:t xml:space="preserve">obdobie, za ktoré sa potvrdenie o aktualizačnom vzdelávaní vydáva, </w:t>
      </w:r>
      <w:bookmarkEnd w:id="3435"/>
    </w:p>
    <w:p w14:paraId="4A40293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36" w:name="paragraf-57.odsek-9.pismeno-e"/>
      <w:bookmarkEnd w:id="3433"/>
      <w:r w:rsidRPr="00371723">
        <w:rPr>
          <w:rFonts w:ascii="Times New Roman" w:hAnsi="Times New Roman" w:cs="Times New Roman"/>
          <w:color w:val="000000" w:themeColor="text1"/>
          <w:sz w:val="20"/>
          <w:szCs w:val="20"/>
          <w:lang w:val="sk-SK"/>
        </w:rPr>
        <w:t xml:space="preserve"> </w:t>
      </w:r>
      <w:bookmarkStart w:id="3437" w:name="paragraf-57.odsek-9.pismeno-e.oznacenie"/>
      <w:r w:rsidRPr="00371723">
        <w:rPr>
          <w:rFonts w:ascii="Times New Roman" w:hAnsi="Times New Roman" w:cs="Times New Roman"/>
          <w:color w:val="000000" w:themeColor="text1"/>
          <w:sz w:val="20"/>
          <w:szCs w:val="20"/>
          <w:lang w:val="sk-SK"/>
        </w:rPr>
        <w:t xml:space="preserve">e) </w:t>
      </w:r>
      <w:bookmarkStart w:id="3438" w:name="paragraf-57.odsek-9.pismeno-e.text"/>
      <w:bookmarkEnd w:id="3437"/>
      <w:r w:rsidRPr="00371723">
        <w:rPr>
          <w:rFonts w:ascii="Times New Roman" w:hAnsi="Times New Roman" w:cs="Times New Roman"/>
          <w:color w:val="000000" w:themeColor="text1"/>
          <w:sz w:val="20"/>
          <w:szCs w:val="20"/>
          <w:lang w:val="sk-SK"/>
        </w:rPr>
        <w:t xml:space="preserve">rozsah aktualizačného vzdelávania v hodinách, </w:t>
      </w:r>
      <w:bookmarkEnd w:id="3438"/>
    </w:p>
    <w:p w14:paraId="1A7A204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39" w:name="paragraf-57.odsek-9.pismeno-f"/>
      <w:bookmarkEnd w:id="3436"/>
      <w:r w:rsidRPr="00371723">
        <w:rPr>
          <w:rFonts w:ascii="Times New Roman" w:hAnsi="Times New Roman" w:cs="Times New Roman"/>
          <w:color w:val="000000" w:themeColor="text1"/>
          <w:sz w:val="20"/>
          <w:szCs w:val="20"/>
          <w:lang w:val="sk-SK"/>
        </w:rPr>
        <w:t xml:space="preserve"> </w:t>
      </w:r>
      <w:bookmarkStart w:id="3440" w:name="paragraf-57.odsek-9.pismeno-f.oznacenie"/>
      <w:r w:rsidRPr="00371723">
        <w:rPr>
          <w:rFonts w:ascii="Times New Roman" w:hAnsi="Times New Roman" w:cs="Times New Roman"/>
          <w:color w:val="000000" w:themeColor="text1"/>
          <w:sz w:val="20"/>
          <w:szCs w:val="20"/>
          <w:lang w:val="sk-SK"/>
        </w:rPr>
        <w:t xml:space="preserve">f) </w:t>
      </w:r>
      <w:bookmarkStart w:id="3441" w:name="paragraf-57.odsek-9.pismeno-f.text"/>
      <w:bookmarkEnd w:id="3440"/>
      <w:r w:rsidRPr="00371723">
        <w:rPr>
          <w:rFonts w:ascii="Times New Roman" w:hAnsi="Times New Roman" w:cs="Times New Roman"/>
          <w:color w:val="000000" w:themeColor="text1"/>
          <w:sz w:val="20"/>
          <w:szCs w:val="20"/>
          <w:lang w:val="sk-SK"/>
        </w:rPr>
        <w:t xml:space="preserve">odtlačok pečiatky školy, školského zariadenia alebo zariadenia sociálnej pomoci a podpis riaditeľa. </w:t>
      </w:r>
      <w:bookmarkEnd w:id="3441"/>
    </w:p>
    <w:p w14:paraId="5A3478CA" w14:textId="77777777" w:rsidR="00DB7E89" w:rsidRPr="00371723" w:rsidRDefault="00435DEC">
      <w:pPr>
        <w:spacing w:before="225" w:after="225" w:line="264" w:lineRule="auto"/>
        <w:ind w:left="495"/>
        <w:rPr>
          <w:ins w:id="3442" w:author="Kasenčák René" w:date="2025-08-11T13:41:00Z"/>
          <w:rFonts w:ascii="Times New Roman" w:hAnsi="Times New Roman" w:cs="Times New Roman"/>
          <w:color w:val="000000" w:themeColor="text1"/>
          <w:sz w:val="20"/>
          <w:szCs w:val="20"/>
          <w:lang w:val="sk-SK"/>
        </w:rPr>
      </w:pPr>
      <w:bookmarkStart w:id="3443" w:name="paragraf-57.odsek-10"/>
      <w:bookmarkEnd w:id="3421"/>
      <w:bookmarkEnd w:id="3439"/>
      <w:r w:rsidRPr="00371723">
        <w:rPr>
          <w:rFonts w:ascii="Times New Roman" w:hAnsi="Times New Roman" w:cs="Times New Roman"/>
          <w:color w:val="000000" w:themeColor="text1"/>
          <w:sz w:val="20"/>
          <w:szCs w:val="20"/>
          <w:lang w:val="sk-SK"/>
        </w:rPr>
        <w:t xml:space="preserve"> </w:t>
      </w:r>
      <w:bookmarkStart w:id="3444" w:name="paragraf-57.odsek-10.oznacenie"/>
      <w:r w:rsidRPr="00371723">
        <w:rPr>
          <w:rFonts w:ascii="Times New Roman" w:hAnsi="Times New Roman" w:cs="Times New Roman"/>
          <w:color w:val="000000" w:themeColor="text1"/>
          <w:sz w:val="20"/>
          <w:szCs w:val="20"/>
          <w:lang w:val="sk-SK"/>
        </w:rPr>
        <w:t xml:space="preserve">(10) </w:t>
      </w:r>
      <w:bookmarkStart w:id="3445" w:name="paragraf-57.odsek-10.text"/>
      <w:bookmarkEnd w:id="3444"/>
      <w:ins w:id="3446" w:author="Kasenčák René" w:date="2025-08-11T13:41:00Z">
        <w:r w:rsidR="00DB7E89" w:rsidRPr="00371723">
          <w:rPr>
            <w:rFonts w:ascii="Times New Roman" w:hAnsi="Times New Roman" w:cs="Times New Roman"/>
            <w:color w:val="000000" w:themeColor="text1"/>
            <w:sz w:val="20"/>
            <w:szCs w:val="20"/>
            <w:lang w:val="sk-SK"/>
          </w:rPr>
          <w:t>Ak je aktualizačné vzdelávanie organizované iným poskytovateľom aktualizačného vzdelávania, ako je škola, školské zariadenie alebo zariadenie sociálnej pomoci, pedagogickému zamestnancovi alebo odbornému zamestnancovi poskytovateľ aktualizačného vzdelávania vydá potvrdenie o aktualizačnom vzdelávaní, ktoré obsahuje náležitosti podľa odseku 9 písm. a) až e), odtlačok pečiatky poskytovateľa aktualizačného vzdelávania a podpis štatutárneho orgánu poskytovateľa aktualizačného vzdelávania.</w:t>
        </w:r>
      </w:ins>
    </w:p>
    <w:p w14:paraId="2A0ABE0B" w14:textId="77777777" w:rsidR="004B7872" w:rsidRPr="00371723" w:rsidRDefault="00DB7E89">
      <w:pPr>
        <w:spacing w:before="225" w:after="225" w:line="264" w:lineRule="auto"/>
        <w:ind w:left="495"/>
        <w:rPr>
          <w:ins w:id="3447" w:author="Kasenčák René" w:date="2025-08-11T13:41:00Z"/>
          <w:rFonts w:ascii="Times New Roman" w:hAnsi="Times New Roman" w:cs="Times New Roman"/>
          <w:color w:val="000000" w:themeColor="text1"/>
          <w:sz w:val="20"/>
          <w:szCs w:val="20"/>
          <w:lang w:val="sk-SK"/>
        </w:rPr>
      </w:pPr>
      <w:ins w:id="3448" w:author="Kasenčák René" w:date="2025-08-11T13:41:00Z">
        <w:r w:rsidRPr="00371723">
          <w:rPr>
            <w:rFonts w:ascii="Times New Roman" w:hAnsi="Times New Roman" w:cs="Times New Roman"/>
            <w:color w:val="000000" w:themeColor="text1"/>
            <w:sz w:val="20"/>
            <w:szCs w:val="20"/>
            <w:lang w:val="sk-SK"/>
          </w:rPr>
          <w:t xml:space="preserve">(11) </w:t>
        </w:r>
      </w:ins>
      <w:r w:rsidR="00435DEC" w:rsidRPr="00371723">
        <w:rPr>
          <w:rFonts w:ascii="Times New Roman" w:hAnsi="Times New Roman" w:cs="Times New Roman"/>
          <w:color w:val="000000" w:themeColor="text1"/>
          <w:sz w:val="20"/>
          <w:szCs w:val="20"/>
          <w:lang w:val="sk-SK"/>
        </w:rPr>
        <w:t xml:space="preserve">V školách, v ktorých školským vzdelávacím programom je medzinárodný program, sa za aktualizačné vzdelávanie považujú vzdelávacie aktivity zamerané na prehlbovanie, zdokonaľovanie, rozširovanie a rozvíjanie profesijných kompetencií poskytované príslušnou medzinárodnou organizáciou. </w:t>
      </w:r>
      <w:bookmarkEnd w:id="3445"/>
    </w:p>
    <w:p w14:paraId="79296B9B" w14:textId="77777777" w:rsidR="00DB7E89" w:rsidRPr="00371723" w:rsidRDefault="00DB7E89" w:rsidP="00DB7E89">
      <w:pPr>
        <w:spacing w:before="225" w:after="225" w:line="264" w:lineRule="auto"/>
        <w:ind w:left="495"/>
        <w:rPr>
          <w:ins w:id="3449" w:author="Kasenčák René" w:date="2025-08-11T13:42:00Z"/>
          <w:rFonts w:ascii="Times New Roman" w:hAnsi="Times New Roman" w:cs="Times New Roman"/>
          <w:color w:val="000000" w:themeColor="text1"/>
          <w:sz w:val="20"/>
          <w:szCs w:val="20"/>
          <w:lang w:val="sk-SK"/>
        </w:rPr>
      </w:pPr>
      <w:ins w:id="3450" w:author="Kasenčák René" w:date="2025-08-11T13:42:00Z">
        <w:r w:rsidRPr="00371723">
          <w:rPr>
            <w:rFonts w:ascii="Times New Roman" w:hAnsi="Times New Roman" w:cs="Times New Roman"/>
            <w:color w:val="000000" w:themeColor="text1"/>
            <w:sz w:val="20"/>
            <w:szCs w:val="20"/>
            <w:lang w:val="sk-SK"/>
          </w:rPr>
          <w:t xml:space="preserve">(12) Poskytovateľ inovačného vzdelávania, ktorému bolo vydané oprávnenie na organizovanie inovačného vzdelávania, môže poskytovať aktualizačné vzdelávanie len v obsahovej oblasti, pre ktoré bolo vydané oprávnenie na organizovanie inovačného vzdelávania. </w:t>
        </w:r>
      </w:ins>
    </w:p>
    <w:p w14:paraId="451221AE" w14:textId="77777777" w:rsidR="00DB7E89" w:rsidRPr="00371723" w:rsidRDefault="00DB7E89" w:rsidP="00DB7E89">
      <w:pPr>
        <w:spacing w:before="225" w:after="225" w:line="264" w:lineRule="auto"/>
        <w:ind w:left="495"/>
        <w:rPr>
          <w:rFonts w:ascii="Times New Roman" w:hAnsi="Times New Roman" w:cs="Times New Roman"/>
          <w:color w:val="000000" w:themeColor="text1"/>
          <w:sz w:val="20"/>
          <w:szCs w:val="20"/>
          <w:lang w:val="sk-SK"/>
        </w:rPr>
      </w:pPr>
      <w:ins w:id="3451" w:author="Kasenčák René" w:date="2025-08-11T13:42:00Z">
        <w:r w:rsidRPr="00371723">
          <w:rPr>
            <w:rFonts w:ascii="Times New Roman" w:hAnsi="Times New Roman" w:cs="Times New Roman"/>
            <w:color w:val="000000" w:themeColor="text1"/>
            <w:sz w:val="20"/>
            <w:szCs w:val="20"/>
            <w:lang w:val="sk-SK"/>
          </w:rPr>
          <w:t>(13) Ciele, obsah a rozsah aktualizačného vzdelávania, ktorého cieľom sú spoločenské požiadavky, určí ministerstvo školstva. Poskytovateľom aktualizačného vzdelávania podľa prvej vety je organizácia zriadená ministerstvom školstva. Odborného garanta aktualizačného vzdelávania podľa prvej vety určí štatutárny orgán organizácie zriadenej ministerstvom školstva.</w:t>
        </w:r>
      </w:ins>
    </w:p>
    <w:p w14:paraId="63A2DA2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452" w:name="paragraf-58.oznacenie"/>
      <w:bookmarkStart w:id="3453" w:name="paragraf-58"/>
      <w:bookmarkEnd w:id="3351"/>
      <w:bookmarkEnd w:id="3443"/>
      <w:r w:rsidRPr="00371723">
        <w:rPr>
          <w:rFonts w:ascii="Times New Roman" w:hAnsi="Times New Roman" w:cs="Times New Roman"/>
          <w:b/>
          <w:color w:val="000000" w:themeColor="text1"/>
          <w:sz w:val="20"/>
          <w:szCs w:val="20"/>
          <w:lang w:val="sk-SK"/>
        </w:rPr>
        <w:t xml:space="preserve"> § 58 </w:t>
      </w:r>
    </w:p>
    <w:p w14:paraId="799861C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454" w:name="paragraf-58.nadpis"/>
      <w:bookmarkEnd w:id="3452"/>
      <w:r w:rsidRPr="00371723">
        <w:rPr>
          <w:rFonts w:ascii="Times New Roman" w:hAnsi="Times New Roman" w:cs="Times New Roman"/>
          <w:b/>
          <w:color w:val="000000" w:themeColor="text1"/>
          <w:sz w:val="20"/>
          <w:szCs w:val="20"/>
          <w:lang w:val="sk-SK"/>
        </w:rPr>
        <w:t xml:space="preserve"> Kvalita vzdelávania pedagogického zamestnanca a odborného zamestnanca </w:t>
      </w:r>
    </w:p>
    <w:p w14:paraId="65ED394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455" w:name="paragraf-58.odsek-1"/>
      <w:bookmarkEnd w:id="3454"/>
      <w:r w:rsidRPr="00371723">
        <w:rPr>
          <w:rFonts w:ascii="Times New Roman" w:hAnsi="Times New Roman" w:cs="Times New Roman"/>
          <w:color w:val="000000" w:themeColor="text1"/>
          <w:sz w:val="20"/>
          <w:szCs w:val="20"/>
          <w:lang w:val="sk-SK"/>
        </w:rPr>
        <w:t xml:space="preserve"> </w:t>
      </w:r>
      <w:bookmarkStart w:id="3456" w:name="paragraf-58.odsek-1.oznacenie"/>
      <w:r w:rsidRPr="00371723">
        <w:rPr>
          <w:rFonts w:ascii="Times New Roman" w:hAnsi="Times New Roman" w:cs="Times New Roman"/>
          <w:color w:val="000000" w:themeColor="text1"/>
          <w:sz w:val="20"/>
          <w:szCs w:val="20"/>
          <w:lang w:val="sk-SK"/>
        </w:rPr>
        <w:t xml:space="preserve">(1) </w:t>
      </w:r>
      <w:bookmarkStart w:id="3457" w:name="paragraf-58.odsek-1.text"/>
      <w:bookmarkEnd w:id="3456"/>
      <w:r w:rsidRPr="00371723">
        <w:rPr>
          <w:rFonts w:ascii="Times New Roman" w:hAnsi="Times New Roman" w:cs="Times New Roman"/>
          <w:color w:val="000000" w:themeColor="text1"/>
          <w:sz w:val="20"/>
          <w:szCs w:val="20"/>
          <w:lang w:val="sk-SK"/>
        </w:rPr>
        <w:t xml:space="preserve">Kvalita programu vzdelávania a kvalita modulu programu vzdelávania sa overuje </w:t>
      </w:r>
      <w:bookmarkEnd w:id="3457"/>
    </w:p>
    <w:p w14:paraId="58BA8AF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58" w:name="paragraf-58.odsek-1.pismeno-a"/>
      <w:r w:rsidRPr="00371723">
        <w:rPr>
          <w:rFonts w:ascii="Times New Roman" w:hAnsi="Times New Roman" w:cs="Times New Roman"/>
          <w:color w:val="000000" w:themeColor="text1"/>
          <w:sz w:val="20"/>
          <w:szCs w:val="20"/>
          <w:lang w:val="sk-SK"/>
        </w:rPr>
        <w:t xml:space="preserve"> </w:t>
      </w:r>
      <w:bookmarkStart w:id="3459" w:name="paragraf-58.odsek-1.pismeno-a.oznacenie"/>
      <w:r w:rsidRPr="00371723">
        <w:rPr>
          <w:rFonts w:ascii="Times New Roman" w:hAnsi="Times New Roman" w:cs="Times New Roman"/>
          <w:color w:val="000000" w:themeColor="text1"/>
          <w:sz w:val="20"/>
          <w:szCs w:val="20"/>
          <w:lang w:val="sk-SK"/>
        </w:rPr>
        <w:t xml:space="preserve">a) </w:t>
      </w:r>
      <w:bookmarkStart w:id="3460" w:name="paragraf-58.odsek-1.pismeno-a.text"/>
      <w:bookmarkEnd w:id="3459"/>
      <w:r w:rsidRPr="00371723">
        <w:rPr>
          <w:rFonts w:ascii="Times New Roman" w:hAnsi="Times New Roman" w:cs="Times New Roman"/>
          <w:color w:val="000000" w:themeColor="text1"/>
          <w:sz w:val="20"/>
          <w:szCs w:val="20"/>
          <w:lang w:val="sk-SK"/>
        </w:rPr>
        <w:t xml:space="preserve">schválením programu vzdelávania, </w:t>
      </w:r>
      <w:bookmarkEnd w:id="3460"/>
    </w:p>
    <w:p w14:paraId="077123F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61" w:name="paragraf-58.odsek-1.pismeno-b"/>
      <w:bookmarkEnd w:id="3458"/>
      <w:r w:rsidRPr="00371723">
        <w:rPr>
          <w:rFonts w:ascii="Times New Roman" w:hAnsi="Times New Roman" w:cs="Times New Roman"/>
          <w:color w:val="000000" w:themeColor="text1"/>
          <w:sz w:val="20"/>
          <w:szCs w:val="20"/>
          <w:lang w:val="sk-SK"/>
        </w:rPr>
        <w:t xml:space="preserve"> </w:t>
      </w:r>
      <w:bookmarkStart w:id="3462" w:name="paragraf-58.odsek-1.pismeno-b.oznacenie"/>
      <w:r w:rsidRPr="00371723">
        <w:rPr>
          <w:rFonts w:ascii="Times New Roman" w:hAnsi="Times New Roman" w:cs="Times New Roman"/>
          <w:color w:val="000000" w:themeColor="text1"/>
          <w:sz w:val="20"/>
          <w:szCs w:val="20"/>
          <w:lang w:val="sk-SK"/>
        </w:rPr>
        <w:t xml:space="preserve">b) </w:t>
      </w:r>
      <w:bookmarkStart w:id="3463" w:name="paragraf-58.odsek-1.pismeno-b.text"/>
      <w:bookmarkEnd w:id="3462"/>
      <w:r w:rsidRPr="00371723">
        <w:rPr>
          <w:rFonts w:ascii="Times New Roman" w:hAnsi="Times New Roman" w:cs="Times New Roman"/>
          <w:color w:val="000000" w:themeColor="text1"/>
          <w:sz w:val="20"/>
          <w:szCs w:val="20"/>
          <w:lang w:val="sk-SK"/>
        </w:rPr>
        <w:t xml:space="preserve">schválením modulu programu vzdelávania alebo </w:t>
      </w:r>
      <w:bookmarkEnd w:id="3463"/>
    </w:p>
    <w:p w14:paraId="1A7D30C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64" w:name="paragraf-58.odsek-1.pismeno-c"/>
      <w:bookmarkEnd w:id="3461"/>
      <w:r w:rsidRPr="00371723">
        <w:rPr>
          <w:rFonts w:ascii="Times New Roman" w:hAnsi="Times New Roman" w:cs="Times New Roman"/>
          <w:color w:val="000000" w:themeColor="text1"/>
          <w:sz w:val="20"/>
          <w:szCs w:val="20"/>
          <w:lang w:val="sk-SK"/>
        </w:rPr>
        <w:t xml:space="preserve"> </w:t>
      </w:r>
      <w:bookmarkStart w:id="3465" w:name="paragraf-58.odsek-1.pismeno-c.oznacenie"/>
      <w:r w:rsidRPr="00371723">
        <w:rPr>
          <w:rFonts w:ascii="Times New Roman" w:hAnsi="Times New Roman" w:cs="Times New Roman"/>
          <w:color w:val="000000" w:themeColor="text1"/>
          <w:sz w:val="20"/>
          <w:szCs w:val="20"/>
          <w:lang w:val="sk-SK"/>
        </w:rPr>
        <w:t xml:space="preserve">c) </w:t>
      </w:r>
      <w:bookmarkStart w:id="3466" w:name="paragraf-58.odsek-1.pismeno-c.text"/>
      <w:bookmarkEnd w:id="3465"/>
      <w:r w:rsidRPr="00371723">
        <w:rPr>
          <w:rFonts w:ascii="Times New Roman" w:hAnsi="Times New Roman" w:cs="Times New Roman"/>
          <w:color w:val="000000" w:themeColor="text1"/>
          <w:sz w:val="20"/>
          <w:szCs w:val="20"/>
          <w:lang w:val="sk-SK"/>
        </w:rPr>
        <w:t xml:space="preserve">vydaním potvrdenia o oprávnení na poskytovanie inovačného vzdelávania. </w:t>
      </w:r>
      <w:bookmarkEnd w:id="3466"/>
    </w:p>
    <w:p w14:paraId="4FC4A2F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67" w:name="paragraf-58.odsek-2"/>
      <w:bookmarkEnd w:id="3455"/>
      <w:bookmarkEnd w:id="3464"/>
      <w:r w:rsidRPr="00371723">
        <w:rPr>
          <w:rFonts w:ascii="Times New Roman" w:hAnsi="Times New Roman" w:cs="Times New Roman"/>
          <w:color w:val="000000" w:themeColor="text1"/>
          <w:sz w:val="20"/>
          <w:szCs w:val="20"/>
          <w:lang w:val="sk-SK"/>
        </w:rPr>
        <w:t xml:space="preserve"> </w:t>
      </w:r>
      <w:bookmarkStart w:id="3468" w:name="paragraf-58.odsek-2.oznacenie"/>
      <w:r w:rsidRPr="00371723">
        <w:rPr>
          <w:rFonts w:ascii="Times New Roman" w:hAnsi="Times New Roman" w:cs="Times New Roman"/>
          <w:color w:val="000000" w:themeColor="text1"/>
          <w:sz w:val="20"/>
          <w:szCs w:val="20"/>
          <w:lang w:val="sk-SK"/>
        </w:rPr>
        <w:t xml:space="preserve">(2) </w:t>
      </w:r>
      <w:bookmarkStart w:id="3469" w:name="paragraf-58.odsek-2.text"/>
      <w:bookmarkEnd w:id="3468"/>
      <w:r w:rsidRPr="00371723">
        <w:rPr>
          <w:rFonts w:ascii="Times New Roman" w:hAnsi="Times New Roman" w:cs="Times New Roman"/>
          <w:color w:val="000000" w:themeColor="text1"/>
          <w:sz w:val="20"/>
          <w:szCs w:val="20"/>
          <w:lang w:val="sk-SK"/>
        </w:rPr>
        <w:t xml:space="preserve">Kvalita priebehu vzdelávania je zabezpečená dodržiavaním materiálnych, priestorových, personálnych, organizačných a ďalších podmienok, za ktorých bol schválený program vzdelávania, modul programu vzdelávania alebo vydané potvrdenie o oprávnení na poskytovanie inovačného vzdelávania. </w:t>
      </w:r>
      <w:bookmarkEnd w:id="3469"/>
    </w:p>
    <w:p w14:paraId="45AD072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70" w:name="paragraf-58.odsek-3"/>
      <w:bookmarkEnd w:id="3467"/>
      <w:r w:rsidRPr="00371723">
        <w:rPr>
          <w:rFonts w:ascii="Times New Roman" w:hAnsi="Times New Roman" w:cs="Times New Roman"/>
          <w:color w:val="000000" w:themeColor="text1"/>
          <w:sz w:val="20"/>
          <w:szCs w:val="20"/>
          <w:lang w:val="sk-SK"/>
        </w:rPr>
        <w:lastRenderedPageBreak/>
        <w:t xml:space="preserve"> </w:t>
      </w:r>
      <w:bookmarkStart w:id="3471" w:name="paragraf-58.odsek-3.oznacenie"/>
      <w:r w:rsidRPr="00371723">
        <w:rPr>
          <w:rFonts w:ascii="Times New Roman" w:hAnsi="Times New Roman" w:cs="Times New Roman"/>
          <w:color w:val="000000" w:themeColor="text1"/>
          <w:sz w:val="20"/>
          <w:szCs w:val="20"/>
          <w:lang w:val="sk-SK"/>
        </w:rPr>
        <w:t xml:space="preserve">(3) </w:t>
      </w:r>
      <w:bookmarkStart w:id="3472" w:name="paragraf-58.odsek-3.text"/>
      <w:bookmarkEnd w:id="3471"/>
      <w:r w:rsidRPr="00371723">
        <w:rPr>
          <w:rFonts w:ascii="Times New Roman" w:hAnsi="Times New Roman" w:cs="Times New Roman"/>
          <w:color w:val="000000" w:themeColor="text1"/>
          <w:sz w:val="20"/>
          <w:szCs w:val="20"/>
          <w:lang w:val="sk-SK"/>
        </w:rPr>
        <w:t xml:space="preserve">Kvalita ukončovania vzdelávania je zabezpečená dodržiavaním požiadaviek na ukončenie vzdelávania a ďalších podmienok ukončenia vzdelávania, za ktorých bol schválený program vzdelávania, modul programu vzdelávania alebo vydané potvrdenie o oprávnení na poskytovanie inovačného vzdelávania. </w:t>
      </w:r>
      <w:bookmarkEnd w:id="3472"/>
    </w:p>
    <w:p w14:paraId="19F7E45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73" w:name="paragraf-58.odsek-4"/>
      <w:bookmarkEnd w:id="3470"/>
      <w:r w:rsidRPr="00371723">
        <w:rPr>
          <w:rFonts w:ascii="Times New Roman" w:hAnsi="Times New Roman" w:cs="Times New Roman"/>
          <w:color w:val="000000" w:themeColor="text1"/>
          <w:sz w:val="20"/>
          <w:szCs w:val="20"/>
          <w:lang w:val="sk-SK"/>
        </w:rPr>
        <w:t xml:space="preserve"> </w:t>
      </w:r>
      <w:bookmarkStart w:id="3474" w:name="paragraf-58.odsek-4.oznacenie"/>
      <w:r w:rsidRPr="00371723">
        <w:rPr>
          <w:rFonts w:ascii="Times New Roman" w:hAnsi="Times New Roman" w:cs="Times New Roman"/>
          <w:color w:val="000000" w:themeColor="text1"/>
          <w:sz w:val="20"/>
          <w:szCs w:val="20"/>
          <w:lang w:val="sk-SK"/>
        </w:rPr>
        <w:t xml:space="preserve">(4) </w:t>
      </w:r>
      <w:bookmarkStart w:id="3475" w:name="paragraf-58.odsek-4.text"/>
      <w:bookmarkEnd w:id="3474"/>
      <w:r w:rsidRPr="00371723">
        <w:rPr>
          <w:rFonts w:ascii="Times New Roman" w:hAnsi="Times New Roman" w:cs="Times New Roman"/>
          <w:color w:val="000000" w:themeColor="text1"/>
          <w:sz w:val="20"/>
          <w:szCs w:val="20"/>
          <w:lang w:val="sk-SK"/>
        </w:rPr>
        <w:t xml:space="preserve">Kvalita priebehu a kvalita ukončovania programu vzdelávania a modulu programu vzdelávania sa overujú hodnotením uskutočneného vzdelávania osobami, ktoré sa zúčastnili príslušného programu vzdelávania alebo príslušného modulu programu vzdelávania. </w:t>
      </w:r>
      <w:bookmarkEnd w:id="3475"/>
    </w:p>
    <w:p w14:paraId="5600C064"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bookmarkStart w:id="3476" w:name="predpis.clanok-1.cast-tretia.skupinaPara"/>
      <w:bookmarkEnd w:id="3453"/>
      <w:bookmarkEnd w:id="3473"/>
      <w:r w:rsidRPr="00371723">
        <w:rPr>
          <w:rFonts w:ascii="Times New Roman" w:hAnsi="Times New Roman" w:cs="Times New Roman"/>
          <w:b/>
          <w:color w:val="000000" w:themeColor="text1"/>
          <w:sz w:val="20"/>
          <w:szCs w:val="20"/>
          <w:lang w:val="sk-SK"/>
        </w:rPr>
        <w:t xml:space="preserve"> Atestácia </w:t>
      </w:r>
    </w:p>
    <w:p w14:paraId="75E198C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477" w:name="paragraf-59.oznacenie"/>
      <w:bookmarkStart w:id="3478" w:name="paragraf-59"/>
      <w:r w:rsidRPr="00371723">
        <w:rPr>
          <w:rFonts w:ascii="Times New Roman" w:hAnsi="Times New Roman" w:cs="Times New Roman"/>
          <w:b/>
          <w:color w:val="000000" w:themeColor="text1"/>
          <w:sz w:val="20"/>
          <w:szCs w:val="20"/>
          <w:lang w:val="sk-SK"/>
        </w:rPr>
        <w:t xml:space="preserve"> § 59 </w:t>
      </w:r>
    </w:p>
    <w:p w14:paraId="6AAF5CC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479" w:name="paragraf-59.odsek-1"/>
      <w:bookmarkEnd w:id="3477"/>
      <w:r w:rsidRPr="00371723">
        <w:rPr>
          <w:rFonts w:ascii="Times New Roman" w:hAnsi="Times New Roman" w:cs="Times New Roman"/>
          <w:color w:val="000000" w:themeColor="text1"/>
          <w:sz w:val="20"/>
          <w:szCs w:val="20"/>
          <w:lang w:val="sk-SK"/>
        </w:rPr>
        <w:t xml:space="preserve"> </w:t>
      </w:r>
      <w:bookmarkStart w:id="3480" w:name="paragraf-59.odsek-1.oznacenie"/>
      <w:r w:rsidRPr="00371723">
        <w:rPr>
          <w:rFonts w:ascii="Times New Roman" w:hAnsi="Times New Roman" w:cs="Times New Roman"/>
          <w:color w:val="000000" w:themeColor="text1"/>
          <w:sz w:val="20"/>
          <w:szCs w:val="20"/>
          <w:lang w:val="sk-SK"/>
        </w:rPr>
        <w:t xml:space="preserve">(1) </w:t>
      </w:r>
      <w:bookmarkStart w:id="3481" w:name="paragraf-59.odsek-1.text"/>
      <w:bookmarkEnd w:id="3480"/>
      <w:r w:rsidRPr="00371723">
        <w:rPr>
          <w:rFonts w:ascii="Times New Roman" w:hAnsi="Times New Roman" w:cs="Times New Roman"/>
          <w:color w:val="000000" w:themeColor="text1"/>
          <w:sz w:val="20"/>
          <w:szCs w:val="20"/>
          <w:lang w:val="sk-SK"/>
        </w:rPr>
        <w:t xml:space="preserve">Atestácia je štátne overenie profesijných kompetencií vymedzených profesijným štandardom pre príslušnú kategóriu a podkategóriu pedagogického zamestnanca a príslušnú kategóriu odborného zamestnanca, pre príslušný </w:t>
      </w:r>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stupeň, získaných vzdelávaním, sebavzdelávaním alebo výkonom pracovnej činnosti. </w:t>
      </w:r>
      <w:bookmarkEnd w:id="3481"/>
    </w:p>
    <w:p w14:paraId="6486ADE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482" w:name="paragraf-59.odsek-2"/>
      <w:bookmarkEnd w:id="3479"/>
      <w:r w:rsidRPr="00371723">
        <w:rPr>
          <w:rFonts w:ascii="Times New Roman" w:hAnsi="Times New Roman" w:cs="Times New Roman"/>
          <w:color w:val="000000" w:themeColor="text1"/>
          <w:sz w:val="20"/>
          <w:szCs w:val="20"/>
          <w:lang w:val="sk-SK"/>
        </w:rPr>
        <w:t xml:space="preserve"> </w:t>
      </w:r>
      <w:bookmarkStart w:id="3483" w:name="paragraf-59.odsek-2.oznacenie"/>
      <w:r w:rsidRPr="00371723">
        <w:rPr>
          <w:rFonts w:ascii="Times New Roman" w:hAnsi="Times New Roman" w:cs="Times New Roman"/>
          <w:color w:val="000000" w:themeColor="text1"/>
          <w:sz w:val="20"/>
          <w:szCs w:val="20"/>
          <w:lang w:val="sk-SK"/>
        </w:rPr>
        <w:t xml:space="preserve">(2) </w:t>
      </w:r>
      <w:bookmarkStart w:id="3484" w:name="paragraf-59.odsek-2.text"/>
      <w:bookmarkEnd w:id="3483"/>
      <w:r w:rsidRPr="00371723">
        <w:rPr>
          <w:rFonts w:ascii="Times New Roman" w:hAnsi="Times New Roman" w:cs="Times New Roman"/>
          <w:color w:val="000000" w:themeColor="text1"/>
          <w:sz w:val="20"/>
          <w:szCs w:val="20"/>
          <w:lang w:val="sk-SK"/>
        </w:rPr>
        <w:t xml:space="preserve">Atestáciu môže organizovať atestačná organizácia, ktorou je </w:t>
      </w:r>
      <w:bookmarkEnd w:id="3484"/>
    </w:p>
    <w:p w14:paraId="1DC9996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85" w:name="paragraf-59.odsek-2.pismeno-a"/>
      <w:r w:rsidRPr="00371723">
        <w:rPr>
          <w:rFonts w:ascii="Times New Roman" w:hAnsi="Times New Roman" w:cs="Times New Roman"/>
          <w:color w:val="000000" w:themeColor="text1"/>
          <w:sz w:val="20"/>
          <w:szCs w:val="20"/>
          <w:lang w:val="sk-SK"/>
        </w:rPr>
        <w:t xml:space="preserve"> </w:t>
      </w:r>
      <w:bookmarkStart w:id="3486" w:name="paragraf-59.odsek-2.pismeno-a.oznacenie"/>
      <w:r w:rsidRPr="00371723">
        <w:rPr>
          <w:rFonts w:ascii="Times New Roman" w:hAnsi="Times New Roman" w:cs="Times New Roman"/>
          <w:color w:val="000000" w:themeColor="text1"/>
          <w:sz w:val="20"/>
          <w:szCs w:val="20"/>
          <w:lang w:val="sk-SK"/>
        </w:rPr>
        <w:t xml:space="preserve">a) </w:t>
      </w:r>
      <w:bookmarkStart w:id="3487" w:name="paragraf-59.odsek-2.pismeno-a.text"/>
      <w:bookmarkEnd w:id="3486"/>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na výkon pracovnej činnosti v príslušnej kategórii alebo v príslušnej podkategórii pedagogického zamestnanca alebo v príslušnej kategórii odborného zamestnanca, </w:t>
      </w:r>
      <w:bookmarkEnd w:id="3487"/>
    </w:p>
    <w:p w14:paraId="5A0F10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88" w:name="paragraf-59.odsek-2.pismeno-b"/>
      <w:bookmarkEnd w:id="3485"/>
      <w:r w:rsidRPr="00371723">
        <w:rPr>
          <w:rFonts w:ascii="Times New Roman" w:hAnsi="Times New Roman" w:cs="Times New Roman"/>
          <w:color w:val="000000" w:themeColor="text1"/>
          <w:sz w:val="20"/>
          <w:szCs w:val="20"/>
          <w:lang w:val="sk-SK"/>
        </w:rPr>
        <w:t xml:space="preserve"> </w:t>
      </w:r>
      <w:bookmarkStart w:id="3489" w:name="paragraf-59.odsek-2.pismeno-b.oznacenie"/>
      <w:r w:rsidRPr="00371723">
        <w:rPr>
          <w:rFonts w:ascii="Times New Roman" w:hAnsi="Times New Roman" w:cs="Times New Roman"/>
          <w:color w:val="000000" w:themeColor="text1"/>
          <w:sz w:val="20"/>
          <w:szCs w:val="20"/>
          <w:lang w:val="sk-SK"/>
        </w:rPr>
        <w:t xml:space="preserve">b) </w:t>
      </w:r>
      <w:bookmarkEnd w:id="3489"/>
      <w:r w:rsidRPr="00371723">
        <w:rPr>
          <w:rFonts w:ascii="Times New Roman" w:hAnsi="Times New Roman" w:cs="Times New Roman"/>
          <w:color w:val="000000" w:themeColor="text1"/>
          <w:sz w:val="20"/>
          <w:szCs w:val="20"/>
          <w:lang w:val="sk-SK"/>
        </w:rPr>
        <w:t>vysoká škola, ktorej bolo vydané oprávnenie na vykonávanie skúšky na overenie odbornej spôsobilosti,</w:t>
      </w:r>
      <w:hyperlink w:anchor="poznamky.poznamka-31a">
        <w:r w:rsidRPr="00371723">
          <w:rPr>
            <w:rFonts w:ascii="Times New Roman" w:hAnsi="Times New Roman" w:cs="Times New Roman"/>
            <w:color w:val="000000" w:themeColor="text1"/>
            <w:sz w:val="20"/>
            <w:szCs w:val="20"/>
            <w:vertAlign w:val="superscript"/>
            <w:lang w:val="sk-SK"/>
          </w:rPr>
          <w:t>31a</w:t>
        </w:r>
        <w:r w:rsidRPr="00371723">
          <w:rPr>
            <w:rFonts w:ascii="Times New Roman" w:hAnsi="Times New Roman" w:cs="Times New Roman"/>
            <w:color w:val="000000" w:themeColor="text1"/>
            <w:sz w:val="20"/>
            <w:szCs w:val="20"/>
            <w:lang w:val="sk-SK"/>
          </w:rPr>
          <w:t>)</w:t>
        </w:r>
      </w:hyperlink>
      <w:bookmarkStart w:id="3490" w:name="paragraf-59.odsek-2.pismeno-b.text"/>
      <w:r w:rsidRPr="00371723">
        <w:rPr>
          <w:rFonts w:ascii="Times New Roman" w:hAnsi="Times New Roman" w:cs="Times New Roman"/>
          <w:color w:val="000000" w:themeColor="text1"/>
          <w:sz w:val="20"/>
          <w:szCs w:val="20"/>
          <w:lang w:val="sk-SK"/>
        </w:rPr>
        <w:t xml:space="preserve"> okrem vysokej školy uvedenej v písmene a), </w:t>
      </w:r>
      <w:bookmarkEnd w:id="3490"/>
    </w:p>
    <w:p w14:paraId="0EFD04B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91" w:name="paragraf-59.odsek-2.pismeno-c"/>
      <w:bookmarkEnd w:id="3488"/>
      <w:r w:rsidRPr="00371723">
        <w:rPr>
          <w:rFonts w:ascii="Times New Roman" w:hAnsi="Times New Roman" w:cs="Times New Roman"/>
          <w:color w:val="000000" w:themeColor="text1"/>
          <w:sz w:val="20"/>
          <w:szCs w:val="20"/>
          <w:lang w:val="sk-SK"/>
        </w:rPr>
        <w:t xml:space="preserve"> </w:t>
      </w:r>
      <w:bookmarkStart w:id="3492" w:name="paragraf-59.odsek-2.pismeno-c.oznacenie"/>
      <w:r w:rsidRPr="00371723">
        <w:rPr>
          <w:rFonts w:ascii="Times New Roman" w:hAnsi="Times New Roman" w:cs="Times New Roman"/>
          <w:color w:val="000000" w:themeColor="text1"/>
          <w:sz w:val="20"/>
          <w:szCs w:val="20"/>
          <w:lang w:val="sk-SK"/>
        </w:rPr>
        <w:t xml:space="preserve">c) </w:t>
      </w:r>
      <w:bookmarkEnd w:id="3492"/>
      <w:r w:rsidRPr="00371723">
        <w:rPr>
          <w:rFonts w:ascii="Times New Roman" w:hAnsi="Times New Roman" w:cs="Times New Roman"/>
          <w:color w:val="000000" w:themeColor="text1"/>
          <w:sz w:val="20"/>
          <w:szCs w:val="20"/>
          <w:lang w:val="sk-SK"/>
        </w:rPr>
        <w:t>stredná škola, ktorej bolo vydané oprávnenie na vykonávanie skúšky na overenie odbornej spôsobilosti,</w:t>
      </w:r>
      <w:hyperlink w:anchor="poznamky.poznamka-31a">
        <w:r w:rsidRPr="00371723">
          <w:rPr>
            <w:rFonts w:ascii="Times New Roman" w:hAnsi="Times New Roman" w:cs="Times New Roman"/>
            <w:color w:val="000000" w:themeColor="text1"/>
            <w:sz w:val="20"/>
            <w:szCs w:val="20"/>
            <w:vertAlign w:val="superscript"/>
            <w:lang w:val="sk-SK"/>
          </w:rPr>
          <w:t>31a</w:t>
        </w:r>
        <w:r w:rsidRPr="00371723">
          <w:rPr>
            <w:rFonts w:ascii="Times New Roman" w:hAnsi="Times New Roman" w:cs="Times New Roman"/>
            <w:color w:val="000000" w:themeColor="text1"/>
            <w:sz w:val="20"/>
            <w:szCs w:val="20"/>
            <w:lang w:val="sk-SK"/>
          </w:rPr>
          <w:t>)</w:t>
        </w:r>
      </w:hyperlink>
      <w:bookmarkStart w:id="3493" w:name="paragraf-59.odsek-2.pismeno-c.text"/>
      <w:r w:rsidRPr="00371723">
        <w:rPr>
          <w:rFonts w:ascii="Times New Roman" w:hAnsi="Times New Roman" w:cs="Times New Roman"/>
          <w:color w:val="000000" w:themeColor="text1"/>
          <w:sz w:val="20"/>
          <w:szCs w:val="20"/>
          <w:lang w:val="sk-SK"/>
        </w:rPr>
        <w:t xml:space="preserve"> </w:t>
      </w:r>
      <w:bookmarkEnd w:id="3493"/>
    </w:p>
    <w:p w14:paraId="1BABBF3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94" w:name="paragraf-59.odsek-2.pismeno-d"/>
      <w:bookmarkEnd w:id="3491"/>
      <w:r w:rsidRPr="00371723">
        <w:rPr>
          <w:rFonts w:ascii="Times New Roman" w:hAnsi="Times New Roman" w:cs="Times New Roman"/>
          <w:color w:val="000000" w:themeColor="text1"/>
          <w:sz w:val="20"/>
          <w:szCs w:val="20"/>
          <w:lang w:val="sk-SK"/>
        </w:rPr>
        <w:t xml:space="preserve"> </w:t>
      </w:r>
      <w:bookmarkStart w:id="3495" w:name="paragraf-59.odsek-2.pismeno-d.oznacenie"/>
      <w:r w:rsidRPr="00371723">
        <w:rPr>
          <w:rFonts w:ascii="Times New Roman" w:hAnsi="Times New Roman" w:cs="Times New Roman"/>
          <w:color w:val="000000" w:themeColor="text1"/>
          <w:sz w:val="20"/>
          <w:szCs w:val="20"/>
          <w:lang w:val="sk-SK"/>
        </w:rPr>
        <w:t xml:space="preserve">d) </w:t>
      </w:r>
      <w:bookmarkEnd w:id="3495"/>
      <w:r w:rsidRPr="00371723">
        <w:rPr>
          <w:rFonts w:ascii="Times New Roman" w:hAnsi="Times New Roman" w:cs="Times New Roman"/>
          <w:color w:val="000000" w:themeColor="text1"/>
          <w:sz w:val="20"/>
          <w:szCs w:val="20"/>
          <w:lang w:val="sk-SK"/>
        </w:rPr>
        <w:t>stavovská organizácia a profesijná organizácia, ktorej bolo vydané oprávnenie na vykonávanie skúšky na overenie odbornej spôsobilosti,</w:t>
      </w:r>
      <w:hyperlink w:anchor="poznamky.poznamka-31a">
        <w:r w:rsidRPr="00371723">
          <w:rPr>
            <w:rFonts w:ascii="Times New Roman" w:hAnsi="Times New Roman" w:cs="Times New Roman"/>
            <w:color w:val="000000" w:themeColor="text1"/>
            <w:sz w:val="20"/>
            <w:szCs w:val="20"/>
            <w:vertAlign w:val="superscript"/>
            <w:lang w:val="sk-SK"/>
          </w:rPr>
          <w:t>31a</w:t>
        </w:r>
        <w:r w:rsidRPr="00371723">
          <w:rPr>
            <w:rFonts w:ascii="Times New Roman" w:hAnsi="Times New Roman" w:cs="Times New Roman"/>
            <w:color w:val="000000" w:themeColor="text1"/>
            <w:sz w:val="20"/>
            <w:szCs w:val="20"/>
            <w:lang w:val="sk-SK"/>
          </w:rPr>
          <w:t>)</w:t>
        </w:r>
      </w:hyperlink>
      <w:bookmarkStart w:id="3496" w:name="paragraf-59.odsek-2.pismeno-d.text"/>
      <w:r w:rsidRPr="00371723">
        <w:rPr>
          <w:rFonts w:ascii="Times New Roman" w:hAnsi="Times New Roman" w:cs="Times New Roman"/>
          <w:color w:val="000000" w:themeColor="text1"/>
          <w:sz w:val="20"/>
          <w:szCs w:val="20"/>
          <w:lang w:val="sk-SK"/>
        </w:rPr>
        <w:t xml:space="preserve"> </w:t>
      </w:r>
      <w:bookmarkEnd w:id="3496"/>
    </w:p>
    <w:p w14:paraId="26D3AB2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497" w:name="paragraf-59.odsek-2.pismeno-e"/>
      <w:bookmarkEnd w:id="3494"/>
      <w:r w:rsidRPr="00371723">
        <w:rPr>
          <w:rFonts w:ascii="Times New Roman" w:hAnsi="Times New Roman" w:cs="Times New Roman"/>
          <w:color w:val="000000" w:themeColor="text1"/>
          <w:sz w:val="20"/>
          <w:szCs w:val="20"/>
          <w:lang w:val="sk-SK"/>
        </w:rPr>
        <w:t xml:space="preserve"> </w:t>
      </w:r>
      <w:bookmarkStart w:id="3498" w:name="paragraf-59.odsek-2.pismeno-e.oznacenie"/>
      <w:r w:rsidRPr="00371723">
        <w:rPr>
          <w:rFonts w:ascii="Times New Roman" w:hAnsi="Times New Roman" w:cs="Times New Roman"/>
          <w:color w:val="000000" w:themeColor="text1"/>
          <w:sz w:val="20"/>
          <w:szCs w:val="20"/>
          <w:lang w:val="sk-SK"/>
        </w:rPr>
        <w:t xml:space="preserve">e) </w:t>
      </w:r>
      <w:bookmarkStart w:id="3499" w:name="paragraf-59.odsek-2.pismeno-e.text"/>
      <w:bookmarkEnd w:id="3498"/>
      <w:r w:rsidRPr="00371723">
        <w:rPr>
          <w:rFonts w:ascii="Times New Roman" w:hAnsi="Times New Roman" w:cs="Times New Roman"/>
          <w:color w:val="000000" w:themeColor="text1"/>
          <w:sz w:val="20"/>
          <w:szCs w:val="20"/>
          <w:lang w:val="sk-SK"/>
        </w:rPr>
        <w:t xml:space="preserve">organizácia zriadená ministerstvom školstva, </w:t>
      </w:r>
      <w:bookmarkEnd w:id="3499"/>
    </w:p>
    <w:p w14:paraId="2159A88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00" w:name="paragraf-59.odsek-2.pismeno-f"/>
      <w:bookmarkEnd w:id="3497"/>
      <w:r w:rsidRPr="00371723">
        <w:rPr>
          <w:rFonts w:ascii="Times New Roman" w:hAnsi="Times New Roman" w:cs="Times New Roman"/>
          <w:color w:val="000000" w:themeColor="text1"/>
          <w:sz w:val="20"/>
          <w:szCs w:val="20"/>
          <w:lang w:val="sk-SK"/>
        </w:rPr>
        <w:t xml:space="preserve"> </w:t>
      </w:r>
      <w:bookmarkStart w:id="3501" w:name="paragraf-59.odsek-2.pismeno-f.oznacenie"/>
      <w:r w:rsidRPr="00371723">
        <w:rPr>
          <w:rFonts w:ascii="Times New Roman" w:hAnsi="Times New Roman" w:cs="Times New Roman"/>
          <w:color w:val="000000" w:themeColor="text1"/>
          <w:sz w:val="20"/>
          <w:szCs w:val="20"/>
          <w:lang w:val="sk-SK"/>
        </w:rPr>
        <w:t xml:space="preserve">f) </w:t>
      </w:r>
      <w:bookmarkStart w:id="3502" w:name="paragraf-59.odsek-2.pismeno-f.text"/>
      <w:bookmarkEnd w:id="3501"/>
      <w:r w:rsidRPr="00371723">
        <w:rPr>
          <w:rFonts w:ascii="Times New Roman" w:hAnsi="Times New Roman" w:cs="Times New Roman"/>
          <w:color w:val="000000" w:themeColor="text1"/>
          <w:sz w:val="20"/>
          <w:szCs w:val="20"/>
          <w:lang w:val="sk-SK"/>
        </w:rPr>
        <w:t xml:space="preserve">Akadémia Policajného zboru, ak ide o atestáciu učiteľa </w:t>
      </w:r>
      <w:ins w:id="3503" w:author="Kasenčák René" w:date="2025-08-07T08:40:00Z">
        <w:r w:rsidR="0085591A" w:rsidRPr="00371723">
          <w:rPr>
            <w:rFonts w:ascii="Times New Roman" w:hAnsi="Times New Roman" w:cs="Times New Roman"/>
            <w:color w:val="000000" w:themeColor="text1"/>
            <w:sz w:val="20"/>
            <w:szCs w:val="20"/>
            <w:lang w:val="sk-SK"/>
          </w:rPr>
          <w:t>odborných vyučovacích</w:t>
        </w:r>
        <w:r w:rsidR="0085591A" w:rsidRPr="00371723" w:rsidDel="0085591A">
          <w:rPr>
            <w:rFonts w:ascii="Times New Roman" w:hAnsi="Times New Roman" w:cs="Times New Roman"/>
            <w:color w:val="000000" w:themeColor="text1"/>
            <w:sz w:val="20"/>
            <w:szCs w:val="20"/>
            <w:lang w:val="sk-SK"/>
          </w:rPr>
          <w:t xml:space="preserve"> </w:t>
        </w:r>
      </w:ins>
      <w:del w:id="3504" w:author="Kasenčák René" w:date="2025-08-07T08:40:00Z">
        <w:r w:rsidRPr="00371723" w:rsidDel="0085591A">
          <w:rPr>
            <w:rFonts w:ascii="Times New Roman" w:hAnsi="Times New Roman" w:cs="Times New Roman"/>
            <w:color w:val="000000" w:themeColor="text1"/>
            <w:sz w:val="20"/>
            <w:szCs w:val="20"/>
            <w:lang w:val="sk-SK"/>
          </w:rPr>
          <w:delText xml:space="preserve">profesijných </w:delText>
        </w:r>
      </w:del>
      <w:r w:rsidRPr="00371723">
        <w:rPr>
          <w:rFonts w:ascii="Times New Roman" w:hAnsi="Times New Roman" w:cs="Times New Roman"/>
          <w:color w:val="000000" w:themeColor="text1"/>
          <w:sz w:val="20"/>
          <w:szCs w:val="20"/>
          <w:lang w:val="sk-SK"/>
        </w:rPr>
        <w:t xml:space="preserve">predmetov školy zriadenej ministerstvom vnútra, </w:t>
      </w:r>
      <w:bookmarkEnd w:id="3502"/>
    </w:p>
    <w:p w14:paraId="07A3D13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05" w:name="paragraf-59.odsek-2.pismeno-g"/>
      <w:bookmarkEnd w:id="3500"/>
      <w:r w:rsidRPr="00371723">
        <w:rPr>
          <w:rFonts w:ascii="Times New Roman" w:hAnsi="Times New Roman" w:cs="Times New Roman"/>
          <w:color w:val="000000" w:themeColor="text1"/>
          <w:sz w:val="20"/>
          <w:szCs w:val="20"/>
          <w:lang w:val="sk-SK"/>
        </w:rPr>
        <w:t xml:space="preserve"> </w:t>
      </w:r>
      <w:bookmarkStart w:id="3506" w:name="paragraf-59.odsek-2.pismeno-g.oznacenie"/>
      <w:r w:rsidRPr="00371723">
        <w:rPr>
          <w:rFonts w:ascii="Times New Roman" w:hAnsi="Times New Roman" w:cs="Times New Roman"/>
          <w:color w:val="000000" w:themeColor="text1"/>
          <w:sz w:val="20"/>
          <w:szCs w:val="20"/>
          <w:lang w:val="sk-SK"/>
        </w:rPr>
        <w:t xml:space="preserve">g) </w:t>
      </w:r>
      <w:bookmarkStart w:id="3507" w:name="paragraf-59.odsek-2.pismeno-g.text"/>
      <w:bookmarkEnd w:id="3506"/>
      <w:ins w:id="3508" w:author="Kasenčák René" w:date="2025-08-11T13:36:00Z">
        <w:r w:rsidR="00463948" w:rsidRPr="00371723">
          <w:rPr>
            <w:rFonts w:ascii="Times New Roman" w:hAnsi="Times New Roman" w:cs="Times New Roman"/>
            <w:color w:val="000000" w:themeColor="text1"/>
            <w:sz w:val="20"/>
            <w:szCs w:val="20"/>
            <w:lang w:val="sk-SK"/>
          </w:rPr>
          <w:t>vysoká škola, ktorá uskutočňuje študijný program, ktorým sa získava vzdelanie na výkon činnosti zdravotníckeho pracovníka v druhom stupni vysokoškolského vzdelania</w:t>
        </w:r>
      </w:ins>
      <w:del w:id="3509" w:author="Kasenčák René" w:date="2025-08-11T13:36:00Z">
        <w:r w:rsidRPr="00371723" w:rsidDel="00463948">
          <w:rPr>
            <w:rFonts w:ascii="Times New Roman" w:hAnsi="Times New Roman" w:cs="Times New Roman"/>
            <w:color w:val="000000" w:themeColor="text1"/>
            <w:sz w:val="20"/>
            <w:szCs w:val="20"/>
            <w:lang w:val="sk-SK"/>
          </w:rPr>
          <w:delText>Slovenská zdravotnícka univerzita v Bratislave</w:delText>
        </w:r>
      </w:del>
      <w:r w:rsidRPr="00371723">
        <w:rPr>
          <w:rFonts w:ascii="Times New Roman" w:hAnsi="Times New Roman" w:cs="Times New Roman"/>
          <w:color w:val="000000" w:themeColor="text1"/>
          <w:sz w:val="20"/>
          <w:szCs w:val="20"/>
          <w:lang w:val="sk-SK"/>
        </w:rPr>
        <w:t xml:space="preserve">, ak ide o atestáciu učiteľa profesijných predmetov strednej zdravotníckej školy, alebo </w:t>
      </w:r>
      <w:bookmarkEnd w:id="3507"/>
    </w:p>
    <w:p w14:paraId="329EC47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10" w:name="paragraf-59.odsek-2.pismeno-h"/>
      <w:bookmarkEnd w:id="3505"/>
      <w:r w:rsidRPr="00371723">
        <w:rPr>
          <w:rFonts w:ascii="Times New Roman" w:hAnsi="Times New Roman" w:cs="Times New Roman"/>
          <w:color w:val="000000" w:themeColor="text1"/>
          <w:sz w:val="20"/>
          <w:szCs w:val="20"/>
          <w:lang w:val="sk-SK"/>
        </w:rPr>
        <w:t xml:space="preserve"> </w:t>
      </w:r>
      <w:bookmarkStart w:id="3511" w:name="paragraf-59.odsek-2.pismeno-h.oznacenie"/>
      <w:r w:rsidRPr="00371723">
        <w:rPr>
          <w:rFonts w:ascii="Times New Roman" w:hAnsi="Times New Roman" w:cs="Times New Roman"/>
          <w:color w:val="000000" w:themeColor="text1"/>
          <w:sz w:val="20"/>
          <w:szCs w:val="20"/>
          <w:lang w:val="sk-SK"/>
        </w:rPr>
        <w:t xml:space="preserve">h) </w:t>
      </w:r>
      <w:bookmarkStart w:id="3512" w:name="paragraf-59.odsek-2.pismeno-h.text"/>
      <w:bookmarkEnd w:id="3511"/>
      <w:ins w:id="3513" w:author="Kasenčák René" w:date="2025-08-11T13:42:00Z">
        <w:r w:rsidR="00DB7E89" w:rsidRPr="00371723">
          <w:rPr>
            <w:rFonts w:ascii="Times New Roman" w:hAnsi="Times New Roman" w:cs="Times New Roman"/>
            <w:color w:val="000000" w:themeColor="text1"/>
            <w:sz w:val="20"/>
            <w:szCs w:val="20"/>
            <w:lang w:val="sk-SK"/>
          </w:rPr>
          <w:t>katolícke pedagogické a katechetické centrum zriadené Konferenciou biskupov Slovenska a pedagogické a katechetické centrum s celoslovenskou pôsobnosťou zriadené registrovanou cirkvou alebo náboženskou spoločnosťou, ak ide o atestáciu pedagogického zamestnanca alebo odborného zamestnanca školy alebo školského zariadenia zriadeného registrovanou cirkvou alebo náboženskou spoločnosťou</w:t>
        </w:r>
      </w:ins>
      <w:del w:id="3514" w:author="Kasenčák René" w:date="2025-08-11T13:42:00Z">
        <w:r w:rsidRPr="00371723" w:rsidDel="00DB7E89">
          <w:rPr>
            <w:rFonts w:ascii="Times New Roman" w:hAnsi="Times New Roman" w:cs="Times New Roman"/>
            <w:color w:val="000000" w:themeColor="text1"/>
            <w:sz w:val="20"/>
            <w:szCs w:val="20"/>
            <w:lang w:val="sk-SK"/>
          </w:rPr>
          <w:delText>iná právnická osoba priamo poverená ministerstvom školstva na organizovanie atestácií</w:delText>
        </w:r>
      </w:del>
      <w:r w:rsidRPr="00371723">
        <w:rPr>
          <w:rFonts w:ascii="Times New Roman" w:hAnsi="Times New Roman" w:cs="Times New Roman"/>
          <w:color w:val="000000" w:themeColor="text1"/>
          <w:sz w:val="20"/>
          <w:szCs w:val="20"/>
          <w:lang w:val="sk-SK"/>
        </w:rPr>
        <w:t xml:space="preserve">. </w:t>
      </w:r>
      <w:bookmarkEnd w:id="3512"/>
    </w:p>
    <w:p w14:paraId="0FE4B32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515" w:name="paragraf-59.odsek-3"/>
      <w:bookmarkEnd w:id="3482"/>
      <w:bookmarkEnd w:id="3510"/>
      <w:r w:rsidRPr="00371723">
        <w:rPr>
          <w:rFonts w:ascii="Times New Roman" w:hAnsi="Times New Roman" w:cs="Times New Roman"/>
          <w:color w:val="000000" w:themeColor="text1"/>
          <w:sz w:val="20"/>
          <w:szCs w:val="20"/>
          <w:lang w:val="sk-SK"/>
        </w:rPr>
        <w:t xml:space="preserve"> </w:t>
      </w:r>
      <w:bookmarkStart w:id="3516" w:name="paragraf-59.odsek-3.oznacenie"/>
      <w:r w:rsidRPr="00371723">
        <w:rPr>
          <w:rFonts w:ascii="Times New Roman" w:hAnsi="Times New Roman" w:cs="Times New Roman"/>
          <w:color w:val="000000" w:themeColor="text1"/>
          <w:sz w:val="20"/>
          <w:szCs w:val="20"/>
          <w:lang w:val="sk-SK"/>
        </w:rPr>
        <w:t xml:space="preserve">(3) </w:t>
      </w:r>
      <w:bookmarkStart w:id="3517" w:name="paragraf-59.odsek-3.text"/>
      <w:bookmarkEnd w:id="3516"/>
      <w:r w:rsidRPr="00371723">
        <w:rPr>
          <w:rFonts w:ascii="Times New Roman" w:hAnsi="Times New Roman" w:cs="Times New Roman"/>
          <w:color w:val="000000" w:themeColor="text1"/>
          <w:sz w:val="20"/>
          <w:szCs w:val="20"/>
          <w:lang w:val="sk-SK"/>
        </w:rPr>
        <w:t xml:space="preserve">Atestáciu môže vykonať pedagogický zamestnanec a odborný zamestnanec, ktorý spĺňa kvalifikačný predpoklad na výkon pracovnej činnosti v príslušnej kategórii alebo v podkategórii pedagogického zamestnanca alebo v príslušnej kategórii odborného zamestnanca a získal najmenej </w:t>
      </w:r>
      <w:bookmarkEnd w:id="3517"/>
    </w:p>
    <w:p w14:paraId="53B9741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18" w:name="paragraf-59.odsek-3.pismeno-a"/>
      <w:r w:rsidRPr="00371723">
        <w:rPr>
          <w:rFonts w:ascii="Times New Roman" w:hAnsi="Times New Roman" w:cs="Times New Roman"/>
          <w:color w:val="000000" w:themeColor="text1"/>
          <w:sz w:val="20"/>
          <w:szCs w:val="20"/>
          <w:lang w:val="sk-SK"/>
        </w:rPr>
        <w:t xml:space="preserve"> </w:t>
      </w:r>
      <w:bookmarkStart w:id="3519" w:name="paragraf-59.odsek-3.pismeno-a.oznacenie"/>
      <w:r w:rsidRPr="00371723">
        <w:rPr>
          <w:rFonts w:ascii="Times New Roman" w:hAnsi="Times New Roman" w:cs="Times New Roman"/>
          <w:color w:val="000000" w:themeColor="text1"/>
          <w:sz w:val="20"/>
          <w:szCs w:val="20"/>
          <w:lang w:val="sk-SK"/>
        </w:rPr>
        <w:t xml:space="preserve">a) </w:t>
      </w:r>
      <w:bookmarkStart w:id="3520" w:name="paragraf-59.odsek-3.pismeno-a.text"/>
      <w:bookmarkEnd w:id="3519"/>
      <w:r w:rsidRPr="00371723">
        <w:rPr>
          <w:rFonts w:ascii="Times New Roman" w:hAnsi="Times New Roman" w:cs="Times New Roman"/>
          <w:color w:val="000000" w:themeColor="text1"/>
          <w:sz w:val="20"/>
          <w:szCs w:val="20"/>
          <w:lang w:val="sk-SK"/>
        </w:rPr>
        <w:t xml:space="preserve">úplné stredné odborné vzdelanie, ak ide o prvú atestáciu, alebo </w:t>
      </w:r>
      <w:bookmarkEnd w:id="3520"/>
    </w:p>
    <w:p w14:paraId="0CA6CA6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21" w:name="paragraf-59.odsek-3.pismeno-b"/>
      <w:bookmarkEnd w:id="3518"/>
      <w:r w:rsidRPr="00371723">
        <w:rPr>
          <w:rFonts w:ascii="Times New Roman" w:hAnsi="Times New Roman" w:cs="Times New Roman"/>
          <w:color w:val="000000" w:themeColor="text1"/>
          <w:sz w:val="20"/>
          <w:szCs w:val="20"/>
          <w:lang w:val="sk-SK"/>
        </w:rPr>
        <w:t xml:space="preserve"> </w:t>
      </w:r>
      <w:bookmarkStart w:id="3522" w:name="paragraf-59.odsek-3.pismeno-b.oznacenie"/>
      <w:r w:rsidRPr="00371723">
        <w:rPr>
          <w:rFonts w:ascii="Times New Roman" w:hAnsi="Times New Roman" w:cs="Times New Roman"/>
          <w:color w:val="000000" w:themeColor="text1"/>
          <w:sz w:val="20"/>
          <w:szCs w:val="20"/>
          <w:lang w:val="sk-SK"/>
        </w:rPr>
        <w:t xml:space="preserve">b) </w:t>
      </w:r>
      <w:bookmarkStart w:id="3523" w:name="paragraf-59.odsek-3.pismeno-b.text"/>
      <w:bookmarkEnd w:id="3522"/>
      <w:r w:rsidRPr="00371723">
        <w:rPr>
          <w:rFonts w:ascii="Times New Roman" w:hAnsi="Times New Roman" w:cs="Times New Roman"/>
          <w:color w:val="000000" w:themeColor="text1"/>
          <w:sz w:val="20"/>
          <w:szCs w:val="20"/>
          <w:lang w:val="sk-SK"/>
        </w:rPr>
        <w:t xml:space="preserve">vysokoškolské vzdelanie druhého stupňa, ak ide o druhú atestáciu. </w:t>
      </w:r>
      <w:bookmarkEnd w:id="3523"/>
    </w:p>
    <w:p w14:paraId="75AEBE0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524" w:name="paragraf-59.odsek-4"/>
      <w:bookmarkEnd w:id="3515"/>
      <w:bookmarkEnd w:id="3521"/>
      <w:r w:rsidRPr="00371723">
        <w:rPr>
          <w:rFonts w:ascii="Times New Roman" w:hAnsi="Times New Roman" w:cs="Times New Roman"/>
          <w:color w:val="000000" w:themeColor="text1"/>
          <w:sz w:val="20"/>
          <w:szCs w:val="20"/>
          <w:lang w:val="sk-SK"/>
        </w:rPr>
        <w:lastRenderedPageBreak/>
        <w:t xml:space="preserve"> </w:t>
      </w:r>
      <w:bookmarkStart w:id="3525" w:name="paragraf-59.odsek-4.oznacenie"/>
      <w:r w:rsidRPr="00371723">
        <w:rPr>
          <w:rFonts w:ascii="Times New Roman" w:hAnsi="Times New Roman" w:cs="Times New Roman"/>
          <w:color w:val="000000" w:themeColor="text1"/>
          <w:sz w:val="20"/>
          <w:szCs w:val="20"/>
          <w:lang w:val="sk-SK"/>
        </w:rPr>
        <w:t xml:space="preserve">(4) </w:t>
      </w:r>
      <w:bookmarkStart w:id="3526" w:name="paragraf-59.odsek-4.text"/>
      <w:bookmarkEnd w:id="3525"/>
      <w:r w:rsidRPr="00371723">
        <w:rPr>
          <w:rFonts w:ascii="Times New Roman" w:hAnsi="Times New Roman" w:cs="Times New Roman"/>
          <w:color w:val="000000" w:themeColor="text1"/>
          <w:sz w:val="20"/>
          <w:szCs w:val="20"/>
          <w:lang w:val="sk-SK"/>
        </w:rPr>
        <w:t xml:space="preserve">Pedagogický zamestnanec a odborný zamestnanec môže vykonať prvú atestáciu najskôr po </w:t>
      </w:r>
      <w:del w:id="3527" w:author="Kasenčák René" w:date="2025-08-11T13:42:00Z">
        <w:r w:rsidRPr="00371723" w:rsidDel="00DB7E89">
          <w:rPr>
            <w:rFonts w:ascii="Times New Roman" w:hAnsi="Times New Roman" w:cs="Times New Roman"/>
            <w:color w:val="000000" w:themeColor="text1"/>
            <w:sz w:val="20"/>
            <w:szCs w:val="20"/>
            <w:lang w:val="sk-SK"/>
          </w:rPr>
          <w:delText xml:space="preserve">piatich </w:delText>
        </w:r>
      </w:del>
      <w:ins w:id="3528" w:author="Kasenčák René" w:date="2025-08-11T13:42:00Z">
        <w:r w:rsidR="00DB7E89" w:rsidRPr="00371723">
          <w:rPr>
            <w:rFonts w:ascii="Times New Roman" w:hAnsi="Times New Roman" w:cs="Times New Roman"/>
            <w:color w:val="000000" w:themeColor="text1"/>
            <w:sz w:val="20"/>
            <w:szCs w:val="20"/>
            <w:lang w:val="sk-SK"/>
          </w:rPr>
          <w:t xml:space="preserve">dvoch </w:t>
        </w:r>
      </w:ins>
      <w:r w:rsidRPr="00371723">
        <w:rPr>
          <w:rFonts w:ascii="Times New Roman" w:hAnsi="Times New Roman" w:cs="Times New Roman"/>
          <w:color w:val="000000" w:themeColor="text1"/>
          <w:sz w:val="20"/>
          <w:szCs w:val="20"/>
          <w:lang w:val="sk-SK"/>
        </w:rPr>
        <w:t xml:space="preserve">rokoch od zaradenia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samostatný pedagogický zamestnanec alebo samostatný odborný zamestnanec. </w:t>
      </w:r>
      <w:bookmarkEnd w:id="3526"/>
    </w:p>
    <w:p w14:paraId="4BBD2E1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529" w:name="paragraf-59.odsek-5"/>
      <w:bookmarkEnd w:id="3524"/>
      <w:r w:rsidRPr="00371723">
        <w:rPr>
          <w:rFonts w:ascii="Times New Roman" w:hAnsi="Times New Roman" w:cs="Times New Roman"/>
          <w:color w:val="000000" w:themeColor="text1"/>
          <w:sz w:val="20"/>
          <w:szCs w:val="20"/>
          <w:lang w:val="sk-SK"/>
        </w:rPr>
        <w:t xml:space="preserve"> </w:t>
      </w:r>
      <w:bookmarkStart w:id="3530" w:name="paragraf-59.odsek-5.oznacenie"/>
      <w:r w:rsidRPr="00371723">
        <w:rPr>
          <w:rFonts w:ascii="Times New Roman" w:hAnsi="Times New Roman" w:cs="Times New Roman"/>
          <w:color w:val="000000" w:themeColor="text1"/>
          <w:sz w:val="20"/>
          <w:szCs w:val="20"/>
          <w:lang w:val="sk-SK"/>
        </w:rPr>
        <w:t xml:space="preserve">(5) </w:t>
      </w:r>
      <w:bookmarkStart w:id="3531" w:name="paragraf-59.odsek-5.text"/>
      <w:bookmarkEnd w:id="3530"/>
      <w:r w:rsidRPr="00371723">
        <w:rPr>
          <w:rFonts w:ascii="Times New Roman" w:hAnsi="Times New Roman" w:cs="Times New Roman"/>
          <w:color w:val="000000" w:themeColor="text1"/>
          <w:sz w:val="20"/>
          <w:szCs w:val="20"/>
          <w:lang w:val="sk-SK"/>
        </w:rPr>
        <w:t xml:space="preserve">Pedagogický zamestnanec a odborný zamestnanec môže vykonať druhú atestáciu najskôr po </w:t>
      </w:r>
      <w:del w:id="3532" w:author="Kasenčák René" w:date="2025-08-11T13:42:00Z">
        <w:r w:rsidRPr="00371723" w:rsidDel="00DB7E89">
          <w:rPr>
            <w:rFonts w:ascii="Times New Roman" w:hAnsi="Times New Roman" w:cs="Times New Roman"/>
            <w:color w:val="000000" w:themeColor="text1"/>
            <w:sz w:val="20"/>
            <w:szCs w:val="20"/>
            <w:lang w:val="sk-SK"/>
          </w:rPr>
          <w:delText xml:space="preserve">piatich </w:delText>
        </w:r>
      </w:del>
      <w:ins w:id="3533" w:author="Kasenčák René" w:date="2025-08-11T13:42:00Z">
        <w:r w:rsidR="00DB7E89" w:rsidRPr="00371723">
          <w:rPr>
            <w:rFonts w:ascii="Times New Roman" w:hAnsi="Times New Roman" w:cs="Times New Roman"/>
            <w:color w:val="000000" w:themeColor="text1"/>
            <w:sz w:val="20"/>
            <w:szCs w:val="20"/>
            <w:lang w:val="sk-SK"/>
          </w:rPr>
          <w:t xml:space="preserve">troch </w:t>
        </w:r>
      </w:ins>
      <w:r w:rsidRPr="00371723">
        <w:rPr>
          <w:rFonts w:ascii="Times New Roman" w:hAnsi="Times New Roman" w:cs="Times New Roman"/>
          <w:color w:val="000000" w:themeColor="text1"/>
          <w:sz w:val="20"/>
          <w:szCs w:val="20"/>
          <w:lang w:val="sk-SK"/>
        </w:rPr>
        <w:t xml:space="preserve">rokoch od zaradenia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w:t>
      </w:r>
      <w:bookmarkEnd w:id="3531"/>
    </w:p>
    <w:p w14:paraId="339E2BD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534" w:name="paragraf-60.oznacenie"/>
      <w:bookmarkStart w:id="3535" w:name="paragraf-60"/>
      <w:bookmarkEnd w:id="3478"/>
      <w:bookmarkEnd w:id="3529"/>
      <w:r w:rsidRPr="00371723">
        <w:rPr>
          <w:rFonts w:ascii="Times New Roman" w:hAnsi="Times New Roman" w:cs="Times New Roman"/>
          <w:b/>
          <w:color w:val="000000" w:themeColor="text1"/>
          <w:sz w:val="20"/>
          <w:szCs w:val="20"/>
          <w:lang w:val="sk-SK"/>
        </w:rPr>
        <w:t xml:space="preserve"> § 60 </w:t>
      </w:r>
    </w:p>
    <w:p w14:paraId="560541E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536" w:name="paragraf-60.odsek-1"/>
      <w:bookmarkEnd w:id="3534"/>
      <w:r w:rsidRPr="00371723">
        <w:rPr>
          <w:rFonts w:ascii="Times New Roman" w:hAnsi="Times New Roman" w:cs="Times New Roman"/>
          <w:color w:val="000000" w:themeColor="text1"/>
          <w:sz w:val="20"/>
          <w:szCs w:val="20"/>
          <w:lang w:val="sk-SK"/>
        </w:rPr>
        <w:t xml:space="preserve"> </w:t>
      </w:r>
      <w:bookmarkStart w:id="3537" w:name="paragraf-60.odsek-1.oznacenie"/>
      <w:r w:rsidRPr="00371723">
        <w:rPr>
          <w:rFonts w:ascii="Times New Roman" w:hAnsi="Times New Roman" w:cs="Times New Roman"/>
          <w:color w:val="000000" w:themeColor="text1"/>
          <w:sz w:val="20"/>
          <w:szCs w:val="20"/>
          <w:lang w:val="sk-SK"/>
        </w:rPr>
        <w:t xml:space="preserve">(1) </w:t>
      </w:r>
      <w:bookmarkStart w:id="3538" w:name="paragraf-60.odsek-1.text"/>
      <w:bookmarkEnd w:id="3537"/>
      <w:r w:rsidRPr="00371723">
        <w:rPr>
          <w:rFonts w:ascii="Times New Roman" w:hAnsi="Times New Roman" w:cs="Times New Roman"/>
          <w:color w:val="000000" w:themeColor="text1"/>
          <w:sz w:val="20"/>
          <w:szCs w:val="20"/>
          <w:lang w:val="sk-SK"/>
        </w:rPr>
        <w:t xml:space="preserve">Atestácia sa skladá z </w:t>
      </w:r>
      <w:bookmarkEnd w:id="3538"/>
    </w:p>
    <w:p w14:paraId="22BF2B5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39" w:name="paragraf-60.odsek-1.pismeno-a"/>
      <w:r w:rsidRPr="00371723">
        <w:rPr>
          <w:rFonts w:ascii="Times New Roman" w:hAnsi="Times New Roman" w:cs="Times New Roman"/>
          <w:color w:val="000000" w:themeColor="text1"/>
          <w:sz w:val="20"/>
          <w:szCs w:val="20"/>
          <w:lang w:val="sk-SK"/>
        </w:rPr>
        <w:t xml:space="preserve"> </w:t>
      </w:r>
      <w:bookmarkStart w:id="3540" w:name="paragraf-60.odsek-1.pismeno-a.oznacenie"/>
      <w:r w:rsidRPr="00371723">
        <w:rPr>
          <w:rFonts w:ascii="Times New Roman" w:hAnsi="Times New Roman" w:cs="Times New Roman"/>
          <w:color w:val="000000" w:themeColor="text1"/>
          <w:sz w:val="20"/>
          <w:szCs w:val="20"/>
          <w:lang w:val="sk-SK"/>
        </w:rPr>
        <w:t xml:space="preserve">a) </w:t>
      </w:r>
      <w:bookmarkStart w:id="3541" w:name="paragraf-60.odsek-1.pismeno-a.text"/>
      <w:bookmarkEnd w:id="3540"/>
      <w:r w:rsidRPr="00371723">
        <w:rPr>
          <w:rFonts w:ascii="Times New Roman" w:hAnsi="Times New Roman" w:cs="Times New Roman"/>
          <w:color w:val="000000" w:themeColor="text1"/>
          <w:sz w:val="20"/>
          <w:szCs w:val="20"/>
          <w:lang w:val="sk-SK"/>
        </w:rPr>
        <w:t xml:space="preserve">prípravy na atestačnú skúšku, ktorou je posúdenie atestačného portfólia a doplnenie atestačného portfólia, </w:t>
      </w:r>
      <w:bookmarkEnd w:id="3541"/>
    </w:p>
    <w:p w14:paraId="1AEE875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42" w:name="paragraf-60.odsek-1.pismeno-b"/>
      <w:bookmarkEnd w:id="3539"/>
      <w:r w:rsidRPr="00371723">
        <w:rPr>
          <w:rFonts w:ascii="Times New Roman" w:hAnsi="Times New Roman" w:cs="Times New Roman"/>
          <w:color w:val="000000" w:themeColor="text1"/>
          <w:sz w:val="20"/>
          <w:szCs w:val="20"/>
          <w:lang w:val="sk-SK"/>
        </w:rPr>
        <w:t xml:space="preserve"> </w:t>
      </w:r>
      <w:bookmarkStart w:id="3543" w:name="paragraf-60.odsek-1.pismeno-b.oznacenie"/>
      <w:r w:rsidRPr="00371723">
        <w:rPr>
          <w:rFonts w:ascii="Times New Roman" w:hAnsi="Times New Roman" w:cs="Times New Roman"/>
          <w:color w:val="000000" w:themeColor="text1"/>
          <w:sz w:val="20"/>
          <w:szCs w:val="20"/>
          <w:lang w:val="sk-SK"/>
        </w:rPr>
        <w:t xml:space="preserve">b) </w:t>
      </w:r>
      <w:bookmarkStart w:id="3544" w:name="paragraf-60.odsek-1.pismeno-b.text"/>
      <w:bookmarkEnd w:id="3543"/>
      <w:r w:rsidRPr="00371723">
        <w:rPr>
          <w:rFonts w:ascii="Times New Roman" w:hAnsi="Times New Roman" w:cs="Times New Roman"/>
          <w:color w:val="000000" w:themeColor="text1"/>
          <w:sz w:val="20"/>
          <w:szCs w:val="20"/>
          <w:lang w:val="sk-SK"/>
        </w:rPr>
        <w:t xml:space="preserve">obhajoby atestačného portfólia a </w:t>
      </w:r>
      <w:bookmarkEnd w:id="3544"/>
    </w:p>
    <w:p w14:paraId="4BC9F8A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45" w:name="paragraf-60.odsek-1.pismeno-c"/>
      <w:bookmarkEnd w:id="3542"/>
      <w:r w:rsidRPr="00371723">
        <w:rPr>
          <w:rFonts w:ascii="Times New Roman" w:hAnsi="Times New Roman" w:cs="Times New Roman"/>
          <w:color w:val="000000" w:themeColor="text1"/>
          <w:sz w:val="20"/>
          <w:szCs w:val="20"/>
          <w:lang w:val="sk-SK"/>
        </w:rPr>
        <w:t xml:space="preserve"> </w:t>
      </w:r>
      <w:bookmarkStart w:id="3546" w:name="paragraf-60.odsek-1.pismeno-c.oznacenie"/>
      <w:r w:rsidRPr="00371723">
        <w:rPr>
          <w:rFonts w:ascii="Times New Roman" w:hAnsi="Times New Roman" w:cs="Times New Roman"/>
          <w:color w:val="000000" w:themeColor="text1"/>
          <w:sz w:val="20"/>
          <w:szCs w:val="20"/>
          <w:lang w:val="sk-SK"/>
        </w:rPr>
        <w:t xml:space="preserve">c) </w:t>
      </w:r>
      <w:bookmarkStart w:id="3547" w:name="paragraf-60.odsek-1.pismeno-c.text"/>
      <w:bookmarkEnd w:id="3546"/>
      <w:r w:rsidRPr="00371723">
        <w:rPr>
          <w:rFonts w:ascii="Times New Roman" w:hAnsi="Times New Roman" w:cs="Times New Roman"/>
          <w:color w:val="000000" w:themeColor="text1"/>
          <w:sz w:val="20"/>
          <w:szCs w:val="20"/>
          <w:lang w:val="sk-SK"/>
        </w:rPr>
        <w:t xml:space="preserve">atestačnej skúšky. </w:t>
      </w:r>
      <w:bookmarkEnd w:id="3547"/>
    </w:p>
    <w:p w14:paraId="1E56054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548" w:name="paragraf-60.odsek-2"/>
      <w:bookmarkEnd w:id="3536"/>
      <w:bookmarkEnd w:id="3545"/>
      <w:r w:rsidRPr="00371723">
        <w:rPr>
          <w:rFonts w:ascii="Times New Roman" w:hAnsi="Times New Roman" w:cs="Times New Roman"/>
          <w:color w:val="000000" w:themeColor="text1"/>
          <w:sz w:val="20"/>
          <w:szCs w:val="20"/>
          <w:lang w:val="sk-SK"/>
        </w:rPr>
        <w:t xml:space="preserve"> </w:t>
      </w:r>
      <w:bookmarkStart w:id="3549" w:name="paragraf-60.odsek-2.oznacenie"/>
      <w:r w:rsidRPr="00371723">
        <w:rPr>
          <w:rFonts w:ascii="Times New Roman" w:hAnsi="Times New Roman" w:cs="Times New Roman"/>
          <w:color w:val="000000" w:themeColor="text1"/>
          <w:sz w:val="20"/>
          <w:szCs w:val="20"/>
          <w:lang w:val="sk-SK"/>
        </w:rPr>
        <w:t xml:space="preserve">(2) </w:t>
      </w:r>
      <w:bookmarkStart w:id="3550" w:name="paragraf-60.odsek-2.text"/>
      <w:bookmarkEnd w:id="3549"/>
      <w:r w:rsidRPr="00371723">
        <w:rPr>
          <w:rFonts w:ascii="Times New Roman" w:hAnsi="Times New Roman" w:cs="Times New Roman"/>
          <w:color w:val="000000" w:themeColor="text1"/>
          <w:sz w:val="20"/>
          <w:szCs w:val="20"/>
          <w:lang w:val="sk-SK"/>
        </w:rPr>
        <w:t xml:space="preserve">Atestačné portfólio je súbor dokladov o získaní profesijných kompetencií vyžadovaných pre zaradenie do vyššieho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ktorými sú najmä </w:t>
      </w:r>
      <w:bookmarkEnd w:id="3550"/>
    </w:p>
    <w:p w14:paraId="65153501"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3551" w:name="paragraf-60.odsek-2.pismeno-a"/>
      <w:r w:rsidRPr="00371723">
        <w:rPr>
          <w:rFonts w:ascii="Times New Roman" w:hAnsi="Times New Roman" w:cs="Times New Roman"/>
          <w:color w:val="000000" w:themeColor="text1"/>
          <w:sz w:val="20"/>
          <w:szCs w:val="20"/>
          <w:lang w:val="sk-SK"/>
        </w:rPr>
        <w:t xml:space="preserve"> </w:t>
      </w:r>
      <w:bookmarkStart w:id="3552" w:name="paragraf-60.odsek-2.pismeno-a.oznacenie"/>
      <w:r w:rsidRPr="00371723">
        <w:rPr>
          <w:rFonts w:ascii="Times New Roman" w:hAnsi="Times New Roman" w:cs="Times New Roman"/>
          <w:color w:val="000000" w:themeColor="text1"/>
          <w:sz w:val="20"/>
          <w:szCs w:val="20"/>
          <w:lang w:val="sk-SK"/>
        </w:rPr>
        <w:t xml:space="preserve">a) </w:t>
      </w:r>
      <w:bookmarkStart w:id="3553" w:name="paragraf-60.odsek-2.pismeno-a.text"/>
      <w:bookmarkEnd w:id="3552"/>
      <w:r w:rsidRPr="00371723">
        <w:rPr>
          <w:rFonts w:ascii="Times New Roman" w:hAnsi="Times New Roman" w:cs="Times New Roman"/>
          <w:color w:val="000000" w:themeColor="text1"/>
          <w:sz w:val="20"/>
          <w:szCs w:val="20"/>
          <w:lang w:val="sk-SK"/>
        </w:rPr>
        <w:t xml:space="preserve">doklady o </w:t>
      </w:r>
      <w:bookmarkEnd w:id="3553"/>
    </w:p>
    <w:p w14:paraId="799F5AC0"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554" w:name="paragraf-60.odsek-2.pismeno-a.bod-1"/>
      <w:r w:rsidRPr="00371723">
        <w:rPr>
          <w:rFonts w:ascii="Times New Roman" w:hAnsi="Times New Roman" w:cs="Times New Roman"/>
          <w:color w:val="000000" w:themeColor="text1"/>
          <w:sz w:val="20"/>
          <w:szCs w:val="20"/>
          <w:lang w:val="sk-SK"/>
        </w:rPr>
        <w:t xml:space="preserve"> </w:t>
      </w:r>
      <w:bookmarkStart w:id="3555" w:name="paragraf-60.odsek-2.pismeno-a.bod-1.ozna"/>
      <w:r w:rsidRPr="00371723">
        <w:rPr>
          <w:rFonts w:ascii="Times New Roman" w:hAnsi="Times New Roman" w:cs="Times New Roman"/>
          <w:color w:val="000000" w:themeColor="text1"/>
          <w:sz w:val="20"/>
          <w:szCs w:val="20"/>
          <w:lang w:val="sk-SK"/>
        </w:rPr>
        <w:t xml:space="preserve">1. </w:t>
      </w:r>
      <w:bookmarkStart w:id="3556" w:name="paragraf-60.odsek-2.pismeno-a.bod-1.text"/>
      <w:bookmarkEnd w:id="3555"/>
      <w:r w:rsidRPr="00371723">
        <w:rPr>
          <w:rFonts w:ascii="Times New Roman" w:hAnsi="Times New Roman" w:cs="Times New Roman"/>
          <w:color w:val="000000" w:themeColor="text1"/>
          <w:sz w:val="20"/>
          <w:szCs w:val="20"/>
          <w:lang w:val="sk-SK"/>
        </w:rPr>
        <w:t xml:space="preserve">získaní požadovaného stupňa a druhu vzdelania, </w:t>
      </w:r>
      <w:bookmarkEnd w:id="3556"/>
    </w:p>
    <w:p w14:paraId="71696D76"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557" w:name="paragraf-60.odsek-2.pismeno-a.bod-2"/>
      <w:bookmarkEnd w:id="3554"/>
      <w:r w:rsidRPr="00371723">
        <w:rPr>
          <w:rFonts w:ascii="Times New Roman" w:hAnsi="Times New Roman" w:cs="Times New Roman"/>
          <w:color w:val="000000" w:themeColor="text1"/>
          <w:sz w:val="20"/>
          <w:szCs w:val="20"/>
          <w:lang w:val="sk-SK"/>
        </w:rPr>
        <w:t xml:space="preserve"> </w:t>
      </w:r>
      <w:bookmarkStart w:id="3558" w:name="paragraf-60.odsek-2.pismeno-a.bod-2.ozna"/>
      <w:r w:rsidRPr="00371723">
        <w:rPr>
          <w:rFonts w:ascii="Times New Roman" w:hAnsi="Times New Roman" w:cs="Times New Roman"/>
          <w:color w:val="000000" w:themeColor="text1"/>
          <w:sz w:val="20"/>
          <w:szCs w:val="20"/>
          <w:lang w:val="sk-SK"/>
        </w:rPr>
        <w:t xml:space="preserve">2. </w:t>
      </w:r>
      <w:bookmarkStart w:id="3559" w:name="paragraf-60.odsek-2.pismeno-a.bod-2.text"/>
      <w:bookmarkEnd w:id="3558"/>
      <w:r w:rsidRPr="00371723">
        <w:rPr>
          <w:rFonts w:ascii="Times New Roman" w:hAnsi="Times New Roman" w:cs="Times New Roman"/>
          <w:color w:val="000000" w:themeColor="text1"/>
          <w:sz w:val="20"/>
          <w:szCs w:val="20"/>
          <w:lang w:val="sk-SK"/>
        </w:rPr>
        <w:t xml:space="preserve">absolvovaní programu vzdelávania, </w:t>
      </w:r>
      <w:bookmarkEnd w:id="3559"/>
    </w:p>
    <w:p w14:paraId="74992F7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60" w:name="paragraf-60.odsek-2.pismeno-b"/>
      <w:bookmarkEnd w:id="3551"/>
      <w:bookmarkEnd w:id="3557"/>
      <w:r w:rsidRPr="00371723">
        <w:rPr>
          <w:rFonts w:ascii="Times New Roman" w:hAnsi="Times New Roman" w:cs="Times New Roman"/>
          <w:color w:val="000000" w:themeColor="text1"/>
          <w:sz w:val="20"/>
          <w:szCs w:val="20"/>
          <w:lang w:val="sk-SK"/>
        </w:rPr>
        <w:t xml:space="preserve"> </w:t>
      </w:r>
      <w:bookmarkStart w:id="3561" w:name="paragraf-60.odsek-2.pismeno-b.oznacenie"/>
      <w:r w:rsidRPr="00371723">
        <w:rPr>
          <w:rFonts w:ascii="Times New Roman" w:hAnsi="Times New Roman" w:cs="Times New Roman"/>
          <w:color w:val="000000" w:themeColor="text1"/>
          <w:sz w:val="20"/>
          <w:szCs w:val="20"/>
          <w:lang w:val="sk-SK"/>
        </w:rPr>
        <w:t xml:space="preserve">b) </w:t>
      </w:r>
      <w:bookmarkStart w:id="3562" w:name="paragraf-60.odsek-2.pismeno-b.text"/>
      <w:bookmarkEnd w:id="3561"/>
      <w:r w:rsidRPr="00371723">
        <w:rPr>
          <w:rFonts w:ascii="Times New Roman" w:hAnsi="Times New Roman" w:cs="Times New Roman"/>
          <w:color w:val="000000" w:themeColor="text1"/>
          <w:sz w:val="20"/>
          <w:szCs w:val="20"/>
          <w:lang w:val="sk-SK"/>
        </w:rPr>
        <w:t xml:space="preserve">doklady preukazujúce tvorivú činnosť pedagogického zamestnanca a odborného zamestnanca alebo </w:t>
      </w:r>
      <w:bookmarkEnd w:id="3562"/>
    </w:p>
    <w:p w14:paraId="33BFD6B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63" w:name="paragraf-60.odsek-2.pismeno-c"/>
      <w:bookmarkEnd w:id="3560"/>
      <w:r w:rsidRPr="00371723">
        <w:rPr>
          <w:rFonts w:ascii="Times New Roman" w:hAnsi="Times New Roman" w:cs="Times New Roman"/>
          <w:color w:val="000000" w:themeColor="text1"/>
          <w:sz w:val="20"/>
          <w:szCs w:val="20"/>
          <w:lang w:val="sk-SK"/>
        </w:rPr>
        <w:t xml:space="preserve"> </w:t>
      </w:r>
      <w:bookmarkStart w:id="3564" w:name="paragraf-60.odsek-2.pismeno-c.oznacenie"/>
      <w:r w:rsidRPr="00371723">
        <w:rPr>
          <w:rFonts w:ascii="Times New Roman" w:hAnsi="Times New Roman" w:cs="Times New Roman"/>
          <w:color w:val="000000" w:themeColor="text1"/>
          <w:sz w:val="20"/>
          <w:szCs w:val="20"/>
          <w:lang w:val="sk-SK"/>
        </w:rPr>
        <w:t xml:space="preserve">c) </w:t>
      </w:r>
      <w:bookmarkStart w:id="3565" w:name="paragraf-60.odsek-2.pismeno-c.text"/>
      <w:bookmarkEnd w:id="3564"/>
      <w:r w:rsidRPr="00371723">
        <w:rPr>
          <w:rFonts w:ascii="Times New Roman" w:hAnsi="Times New Roman" w:cs="Times New Roman"/>
          <w:color w:val="000000" w:themeColor="text1"/>
          <w:sz w:val="20"/>
          <w:szCs w:val="20"/>
          <w:lang w:val="sk-SK"/>
        </w:rPr>
        <w:t xml:space="preserve">potvrdenie o využívaní vyžadovaných profesijných kompetencií získaných sebavzdelávaním alebo výkonom pracovnej činnosti, ktoré vydá riaditeľ. </w:t>
      </w:r>
      <w:bookmarkEnd w:id="3565"/>
    </w:p>
    <w:p w14:paraId="619CA0D0" w14:textId="77777777" w:rsidR="00DB7E89" w:rsidRPr="00371723" w:rsidRDefault="00435DEC">
      <w:pPr>
        <w:spacing w:after="0" w:line="264" w:lineRule="auto"/>
        <w:ind w:left="495"/>
        <w:rPr>
          <w:ins w:id="3566" w:author="Kasenčák René" w:date="2025-08-11T13:42:00Z"/>
          <w:rFonts w:ascii="Times New Roman" w:hAnsi="Times New Roman" w:cs="Times New Roman"/>
          <w:color w:val="000000" w:themeColor="text1"/>
          <w:sz w:val="20"/>
          <w:szCs w:val="20"/>
          <w:lang w:val="sk-SK"/>
        </w:rPr>
      </w:pPr>
      <w:bookmarkStart w:id="3567" w:name="paragraf-60.odsek-3"/>
      <w:bookmarkEnd w:id="3548"/>
      <w:bookmarkEnd w:id="3563"/>
      <w:r w:rsidRPr="00371723">
        <w:rPr>
          <w:rFonts w:ascii="Times New Roman" w:hAnsi="Times New Roman" w:cs="Times New Roman"/>
          <w:color w:val="000000" w:themeColor="text1"/>
          <w:sz w:val="20"/>
          <w:szCs w:val="20"/>
          <w:lang w:val="sk-SK"/>
        </w:rPr>
        <w:t xml:space="preserve"> </w:t>
      </w:r>
      <w:bookmarkStart w:id="3568" w:name="paragraf-60.odsek-3.oznacenie"/>
      <w:r w:rsidRPr="00371723">
        <w:rPr>
          <w:rFonts w:ascii="Times New Roman" w:hAnsi="Times New Roman" w:cs="Times New Roman"/>
          <w:color w:val="000000" w:themeColor="text1"/>
          <w:sz w:val="20"/>
          <w:szCs w:val="20"/>
          <w:lang w:val="sk-SK"/>
        </w:rPr>
        <w:t xml:space="preserve">(3) </w:t>
      </w:r>
      <w:bookmarkStart w:id="3569" w:name="paragraf-60.odsek-3.text"/>
      <w:bookmarkEnd w:id="3568"/>
      <w:ins w:id="3570" w:author="Kasenčák René" w:date="2025-08-11T13:42:00Z">
        <w:r w:rsidR="00DB7E89" w:rsidRPr="00371723">
          <w:rPr>
            <w:rFonts w:ascii="Times New Roman" w:hAnsi="Times New Roman" w:cs="Times New Roman"/>
            <w:color w:val="000000" w:themeColor="text1"/>
            <w:sz w:val="20"/>
            <w:szCs w:val="20"/>
            <w:lang w:val="sk-SK"/>
          </w:rPr>
          <w:t xml:space="preserve">Ak pedagogický zamestnanec alebo odborný zamestnanec vykonáva prvú atestáciu skôr ako po piatich rokoch od zaradenia do </w:t>
        </w:r>
        <w:proofErr w:type="spellStart"/>
        <w:r w:rsidR="00DB7E89" w:rsidRPr="00371723">
          <w:rPr>
            <w:rFonts w:ascii="Times New Roman" w:hAnsi="Times New Roman" w:cs="Times New Roman"/>
            <w:color w:val="000000" w:themeColor="text1"/>
            <w:sz w:val="20"/>
            <w:szCs w:val="20"/>
            <w:lang w:val="sk-SK"/>
          </w:rPr>
          <w:t>kariérového</w:t>
        </w:r>
        <w:proofErr w:type="spellEnd"/>
        <w:r w:rsidR="00DB7E89" w:rsidRPr="00371723">
          <w:rPr>
            <w:rFonts w:ascii="Times New Roman" w:hAnsi="Times New Roman" w:cs="Times New Roman"/>
            <w:color w:val="000000" w:themeColor="text1"/>
            <w:sz w:val="20"/>
            <w:szCs w:val="20"/>
            <w:lang w:val="sk-SK"/>
          </w:rPr>
          <w:t xml:space="preserve"> stupňa samostatný pedagogický zamestnanec alebo samostatný odborný zamestnanec, atestačné portfólio obsahuje doklady podľa odseku 2 písm. a) a b). Ak pedagogický zamestnanec alebo odborný zamestnanec vykonáva druhú atestáciu skôr ako po piatich rokoch od zaradenia do </w:t>
        </w:r>
        <w:proofErr w:type="spellStart"/>
        <w:r w:rsidR="00DB7E89" w:rsidRPr="00371723">
          <w:rPr>
            <w:rFonts w:ascii="Times New Roman" w:hAnsi="Times New Roman" w:cs="Times New Roman"/>
            <w:color w:val="000000" w:themeColor="text1"/>
            <w:sz w:val="20"/>
            <w:szCs w:val="20"/>
            <w:lang w:val="sk-SK"/>
          </w:rPr>
          <w:t>kariérového</w:t>
        </w:r>
        <w:proofErr w:type="spellEnd"/>
        <w:r w:rsidR="00DB7E89" w:rsidRPr="00371723">
          <w:rPr>
            <w:rFonts w:ascii="Times New Roman" w:hAnsi="Times New Roman" w:cs="Times New Roman"/>
            <w:color w:val="000000" w:themeColor="text1"/>
            <w:sz w:val="20"/>
            <w:szCs w:val="20"/>
            <w:lang w:val="sk-SK"/>
          </w:rPr>
          <w:t xml:space="preserve"> stupňa pedagogický zamestnanec s prvou atestáciou alebo odborný zamestnanec s prvou atestáciou, atestačné portfólio obsahuje doklady podľa odseku 2 písm. a) a b).</w:t>
        </w:r>
      </w:ins>
    </w:p>
    <w:p w14:paraId="50D23B34" w14:textId="77777777" w:rsidR="00DB7E89" w:rsidRPr="00371723" w:rsidRDefault="00DB7E89">
      <w:pPr>
        <w:spacing w:after="0" w:line="264" w:lineRule="auto"/>
        <w:ind w:left="495"/>
        <w:rPr>
          <w:ins w:id="3571" w:author="Kasenčák René" w:date="2025-08-11T13:42:00Z"/>
          <w:rFonts w:ascii="Times New Roman" w:hAnsi="Times New Roman" w:cs="Times New Roman"/>
          <w:color w:val="000000" w:themeColor="text1"/>
          <w:sz w:val="20"/>
          <w:szCs w:val="20"/>
          <w:lang w:val="sk-SK"/>
        </w:rPr>
      </w:pPr>
    </w:p>
    <w:p w14:paraId="2C362C75" w14:textId="77777777" w:rsidR="004B7872" w:rsidRPr="00371723" w:rsidRDefault="00DB7E89">
      <w:pPr>
        <w:spacing w:after="0" w:line="264" w:lineRule="auto"/>
        <w:ind w:left="495"/>
        <w:rPr>
          <w:rFonts w:ascii="Times New Roman" w:hAnsi="Times New Roman" w:cs="Times New Roman"/>
          <w:color w:val="000000" w:themeColor="text1"/>
          <w:sz w:val="20"/>
          <w:szCs w:val="20"/>
          <w:lang w:val="sk-SK"/>
        </w:rPr>
      </w:pPr>
      <w:ins w:id="3572" w:author="Kasenčák René" w:date="2025-08-11T13:43:00Z">
        <w:r w:rsidRPr="00371723">
          <w:rPr>
            <w:rFonts w:ascii="Times New Roman" w:hAnsi="Times New Roman" w:cs="Times New Roman"/>
            <w:color w:val="000000" w:themeColor="text1"/>
            <w:sz w:val="20"/>
            <w:szCs w:val="20"/>
            <w:lang w:val="sk-SK"/>
          </w:rPr>
          <w:t xml:space="preserve">(4) </w:t>
        </w:r>
      </w:ins>
      <w:r w:rsidR="00435DEC" w:rsidRPr="00371723">
        <w:rPr>
          <w:rFonts w:ascii="Times New Roman" w:hAnsi="Times New Roman" w:cs="Times New Roman"/>
          <w:color w:val="000000" w:themeColor="text1"/>
          <w:sz w:val="20"/>
          <w:szCs w:val="20"/>
          <w:lang w:val="sk-SK"/>
        </w:rPr>
        <w:t xml:space="preserve">Atestácia sa vykonáva pre </w:t>
      </w:r>
      <w:bookmarkEnd w:id="3569"/>
    </w:p>
    <w:p w14:paraId="355453E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73" w:name="paragraf-60.odsek-3.pismeno-a"/>
      <w:r w:rsidRPr="00371723">
        <w:rPr>
          <w:rFonts w:ascii="Times New Roman" w:hAnsi="Times New Roman" w:cs="Times New Roman"/>
          <w:color w:val="000000" w:themeColor="text1"/>
          <w:sz w:val="20"/>
          <w:szCs w:val="20"/>
          <w:lang w:val="sk-SK"/>
        </w:rPr>
        <w:t xml:space="preserve"> </w:t>
      </w:r>
      <w:bookmarkStart w:id="3574" w:name="paragraf-60.odsek-3.pismeno-a.oznacenie"/>
      <w:r w:rsidRPr="00371723">
        <w:rPr>
          <w:rFonts w:ascii="Times New Roman" w:hAnsi="Times New Roman" w:cs="Times New Roman"/>
          <w:color w:val="000000" w:themeColor="text1"/>
          <w:sz w:val="20"/>
          <w:szCs w:val="20"/>
          <w:lang w:val="sk-SK"/>
        </w:rPr>
        <w:t xml:space="preserve">a) </w:t>
      </w:r>
      <w:bookmarkStart w:id="3575" w:name="paragraf-60.odsek-3.pismeno-a.text"/>
      <w:bookmarkEnd w:id="3574"/>
      <w:r w:rsidRPr="00371723">
        <w:rPr>
          <w:rFonts w:ascii="Times New Roman" w:hAnsi="Times New Roman" w:cs="Times New Roman"/>
          <w:color w:val="000000" w:themeColor="text1"/>
          <w:sz w:val="20"/>
          <w:szCs w:val="20"/>
          <w:lang w:val="sk-SK"/>
        </w:rPr>
        <w:t xml:space="preserve">príslušnú kategóriu, príslušnú podkategóriu, príslušný stupeň vzdelania a príslušný odbor vzdelania pedagogického zamestnanca alebo </w:t>
      </w:r>
      <w:bookmarkEnd w:id="3575"/>
    </w:p>
    <w:p w14:paraId="7F24999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76" w:name="paragraf-60.odsek-3.pismeno-b"/>
      <w:bookmarkEnd w:id="3573"/>
      <w:r w:rsidRPr="00371723">
        <w:rPr>
          <w:rFonts w:ascii="Times New Roman" w:hAnsi="Times New Roman" w:cs="Times New Roman"/>
          <w:color w:val="000000" w:themeColor="text1"/>
          <w:sz w:val="20"/>
          <w:szCs w:val="20"/>
          <w:lang w:val="sk-SK"/>
        </w:rPr>
        <w:t xml:space="preserve"> </w:t>
      </w:r>
      <w:bookmarkStart w:id="3577" w:name="paragraf-60.odsek-3.pismeno-b.oznacenie"/>
      <w:r w:rsidRPr="00371723">
        <w:rPr>
          <w:rFonts w:ascii="Times New Roman" w:hAnsi="Times New Roman" w:cs="Times New Roman"/>
          <w:color w:val="000000" w:themeColor="text1"/>
          <w:sz w:val="20"/>
          <w:szCs w:val="20"/>
          <w:lang w:val="sk-SK"/>
        </w:rPr>
        <w:t xml:space="preserve">b) </w:t>
      </w:r>
      <w:bookmarkStart w:id="3578" w:name="paragraf-60.odsek-3.pismeno-b.text"/>
      <w:bookmarkEnd w:id="3577"/>
      <w:r w:rsidRPr="00371723">
        <w:rPr>
          <w:rFonts w:ascii="Times New Roman" w:hAnsi="Times New Roman" w:cs="Times New Roman"/>
          <w:color w:val="000000" w:themeColor="text1"/>
          <w:sz w:val="20"/>
          <w:szCs w:val="20"/>
          <w:lang w:val="sk-SK"/>
        </w:rPr>
        <w:t xml:space="preserve">príslušnú kategóriu a príslušný odbor vzdelania odborného zamestnanca. </w:t>
      </w:r>
      <w:bookmarkEnd w:id="3578"/>
    </w:p>
    <w:p w14:paraId="3A26192B"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579" w:name="paragraf-60.odsek-4"/>
      <w:bookmarkEnd w:id="3567"/>
      <w:bookmarkEnd w:id="3576"/>
      <w:r w:rsidRPr="00371723">
        <w:rPr>
          <w:rFonts w:ascii="Times New Roman" w:hAnsi="Times New Roman" w:cs="Times New Roman"/>
          <w:color w:val="000000" w:themeColor="text1"/>
          <w:sz w:val="20"/>
          <w:szCs w:val="20"/>
          <w:lang w:val="sk-SK"/>
        </w:rPr>
        <w:t xml:space="preserve"> </w:t>
      </w:r>
      <w:bookmarkStart w:id="3580" w:name="paragraf-60.odsek-4.oznacenie"/>
      <w:r w:rsidRPr="00371723">
        <w:rPr>
          <w:rFonts w:ascii="Times New Roman" w:hAnsi="Times New Roman" w:cs="Times New Roman"/>
          <w:color w:val="000000" w:themeColor="text1"/>
          <w:sz w:val="20"/>
          <w:szCs w:val="20"/>
          <w:lang w:val="sk-SK"/>
        </w:rPr>
        <w:t>(</w:t>
      </w:r>
      <w:ins w:id="3581" w:author="Kasenčák René" w:date="2025-08-11T13:43:00Z">
        <w:r w:rsidR="00DB7E89" w:rsidRPr="00371723">
          <w:rPr>
            <w:rFonts w:ascii="Times New Roman" w:hAnsi="Times New Roman" w:cs="Times New Roman"/>
            <w:color w:val="000000" w:themeColor="text1"/>
            <w:sz w:val="20"/>
            <w:szCs w:val="20"/>
            <w:lang w:val="sk-SK"/>
          </w:rPr>
          <w:t>5</w:t>
        </w:r>
      </w:ins>
      <w:del w:id="3582" w:author="Kasenčák René" w:date="2025-08-11T13:43:00Z">
        <w:r w:rsidRPr="00371723" w:rsidDel="00DB7E89">
          <w:rPr>
            <w:rFonts w:ascii="Times New Roman" w:hAnsi="Times New Roman" w:cs="Times New Roman"/>
            <w:color w:val="000000" w:themeColor="text1"/>
            <w:sz w:val="20"/>
            <w:szCs w:val="20"/>
            <w:lang w:val="sk-SK"/>
          </w:rPr>
          <w:delText>4</w:delText>
        </w:r>
      </w:del>
      <w:r w:rsidRPr="00371723">
        <w:rPr>
          <w:rFonts w:ascii="Times New Roman" w:hAnsi="Times New Roman" w:cs="Times New Roman"/>
          <w:color w:val="000000" w:themeColor="text1"/>
          <w:sz w:val="20"/>
          <w:szCs w:val="20"/>
          <w:lang w:val="sk-SK"/>
        </w:rPr>
        <w:t xml:space="preserve">) </w:t>
      </w:r>
      <w:bookmarkStart w:id="3583" w:name="paragraf-60.odsek-4.text"/>
      <w:bookmarkEnd w:id="3580"/>
      <w:r w:rsidRPr="00371723">
        <w:rPr>
          <w:rFonts w:ascii="Times New Roman" w:hAnsi="Times New Roman" w:cs="Times New Roman"/>
          <w:color w:val="000000" w:themeColor="text1"/>
          <w:sz w:val="20"/>
          <w:szCs w:val="20"/>
          <w:lang w:val="sk-SK"/>
        </w:rPr>
        <w:t xml:space="preserve">Vykonaná atestácia platí pre </w:t>
      </w:r>
      <w:bookmarkEnd w:id="3583"/>
    </w:p>
    <w:p w14:paraId="62A0474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584" w:name="paragraf-60.odsek-4.pismeno-a"/>
      <w:r w:rsidRPr="00371723">
        <w:rPr>
          <w:rFonts w:ascii="Times New Roman" w:hAnsi="Times New Roman" w:cs="Times New Roman"/>
          <w:color w:val="000000" w:themeColor="text1"/>
          <w:sz w:val="20"/>
          <w:szCs w:val="20"/>
          <w:lang w:val="sk-SK"/>
        </w:rPr>
        <w:t xml:space="preserve"> </w:t>
      </w:r>
      <w:bookmarkStart w:id="3585" w:name="paragraf-60.odsek-4.pismeno-a.oznacenie"/>
      <w:r w:rsidRPr="00371723">
        <w:rPr>
          <w:rFonts w:ascii="Times New Roman" w:hAnsi="Times New Roman" w:cs="Times New Roman"/>
          <w:color w:val="000000" w:themeColor="text1"/>
          <w:sz w:val="20"/>
          <w:szCs w:val="20"/>
          <w:lang w:val="sk-SK"/>
        </w:rPr>
        <w:t xml:space="preserve">a) </w:t>
      </w:r>
      <w:bookmarkStart w:id="3586" w:name="paragraf-60.odsek-4.pismeno-a.text"/>
      <w:bookmarkEnd w:id="3585"/>
      <w:r w:rsidRPr="00371723">
        <w:rPr>
          <w:rFonts w:ascii="Times New Roman" w:hAnsi="Times New Roman" w:cs="Times New Roman"/>
          <w:color w:val="000000" w:themeColor="text1"/>
          <w:sz w:val="20"/>
          <w:szCs w:val="20"/>
          <w:lang w:val="sk-SK"/>
        </w:rPr>
        <w:t>príslušnú kategóriu a príslušný stupeň vzdelania pedagogického zamestnanca, v ktorom atestáciu vykonal</w:t>
      </w:r>
      <w:ins w:id="3587" w:author="Kasenčák René" w:date="2025-08-11T13:43:00Z">
        <w:r w:rsidR="00DB7E89" w:rsidRPr="00371723">
          <w:rPr>
            <w:rFonts w:ascii="Times New Roman" w:hAnsi="Times New Roman" w:cs="Times New Roman"/>
            <w:color w:val="000000" w:themeColor="text1"/>
            <w:sz w:val="20"/>
            <w:szCs w:val="20"/>
            <w:lang w:val="sk-SK"/>
          </w:rPr>
          <w:t>; ak ide o prvú atestáciu vykonanú učiteľom pre vyžadované vysokoškolské vzdelanie druhého stupňa, platí pre všetky stupne vzdelania vyžadované v príslušnej podkategórii kategórie učiteľ,</w:t>
        </w:r>
      </w:ins>
      <w:del w:id="3588" w:author="Kasenčák René" w:date="2025-08-11T13:43:00Z">
        <w:r w:rsidRPr="00371723" w:rsidDel="00DB7E89">
          <w:rPr>
            <w:rFonts w:ascii="Times New Roman" w:hAnsi="Times New Roman" w:cs="Times New Roman"/>
            <w:color w:val="000000" w:themeColor="text1"/>
            <w:sz w:val="20"/>
            <w:szCs w:val="20"/>
            <w:lang w:val="sk-SK"/>
          </w:rPr>
          <w:delText xml:space="preserve">, </w:delText>
        </w:r>
      </w:del>
      <w:bookmarkEnd w:id="3586"/>
    </w:p>
    <w:p w14:paraId="39DB8BFE" w14:textId="77777777" w:rsidR="004B7872" w:rsidRPr="00371723" w:rsidRDefault="00435DEC">
      <w:pPr>
        <w:spacing w:before="225" w:after="225" w:line="264" w:lineRule="auto"/>
        <w:ind w:left="570"/>
        <w:rPr>
          <w:ins w:id="3589" w:author="Kasenčák René" w:date="2025-08-11T13:43:00Z"/>
          <w:rFonts w:ascii="Times New Roman" w:hAnsi="Times New Roman" w:cs="Times New Roman"/>
          <w:color w:val="000000" w:themeColor="text1"/>
          <w:sz w:val="20"/>
          <w:szCs w:val="20"/>
          <w:lang w:val="sk-SK"/>
        </w:rPr>
      </w:pPr>
      <w:bookmarkStart w:id="3590" w:name="paragraf-60.odsek-4.pismeno-b"/>
      <w:bookmarkEnd w:id="3584"/>
      <w:r w:rsidRPr="00371723">
        <w:rPr>
          <w:rFonts w:ascii="Times New Roman" w:hAnsi="Times New Roman" w:cs="Times New Roman"/>
          <w:color w:val="000000" w:themeColor="text1"/>
          <w:sz w:val="20"/>
          <w:szCs w:val="20"/>
          <w:lang w:val="sk-SK"/>
        </w:rPr>
        <w:t xml:space="preserve"> </w:t>
      </w:r>
      <w:bookmarkStart w:id="3591" w:name="paragraf-60.odsek-4.pismeno-b.oznacenie"/>
      <w:r w:rsidRPr="00371723">
        <w:rPr>
          <w:rFonts w:ascii="Times New Roman" w:hAnsi="Times New Roman" w:cs="Times New Roman"/>
          <w:color w:val="000000" w:themeColor="text1"/>
          <w:sz w:val="20"/>
          <w:szCs w:val="20"/>
          <w:lang w:val="sk-SK"/>
        </w:rPr>
        <w:t xml:space="preserve">b) </w:t>
      </w:r>
      <w:bookmarkStart w:id="3592" w:name="paragraf-60.odsek-4.pismeno-b.text"/>
      <w:bookmarkEnd w:id="3591"/>
      <w:r w:rsidRPr="00371723">
        <w:rPr>
          <w:rFonts w:ascii="Times New Roman" w:hAnsi="Times New Roman" w:cs="Times New Roman"/>
          <w:color w:val="000000" w:themeColor="text1"/>
          <w:sz w:val="20"/>
          <w:szCs w:val="20"/>
          <w:lang w:val="sk-SK"/>
        </w:rPr>
        <w:t xml:space="preserve">príslušnú kategóriu odborného zamestnanca, v ktorej atestáciu vykonal. </w:t>
      </w:r>
      <w:bookmarkEnd w:id="3592"/>
    </w:p>
    <w:p w14:paraId="36966C43" w14:textId="77777777" w:rsidR="00DB7E89" w:rsidRPr="00371723" w:rsidRDefault="00DB7E89">
      <w:pPr>
        <w:spacing w:before="225" w:after="225" w:line="264" w:lineRule="auto"/>
        <w:ind w:left="570"/>
        <w:rPr>
          <w:rFonts w:ascii="Times New Roman" w:hAnsi="Times New Roman" w:cs="Times New Roman"/>
          <w:color w:val="000000" w:themeColor="text1"/>
          <w:sz w:val="20"/>
          <w:szCs w:val="20"/>
          <w:lang w:val="sk-SK"/>
        </w:rPr>
      </w:pPr>
      <w:ins w:id="3593" w:author="Kasenčák René" w:date="2025-08-11T13:43:00Z">
        <w:r w:rsidRPr="00371723">
          <w:rPr>
            <w:rFonts w:ascii="Times New Roman" w:hAnsi="Times New Roman" w:cs="Times New Roman"/>
            <w:color w:val="000000" w:themeColor="text1"/>
            <w:sz w:val="20"/>
            <w:szCs w:val="20"/>
            <w:lang w:val="sk-SK"/>
          </w:rPr>
          <w:t>(6) Atestácia vykonaná v kategórii školský špeciálny pedagóg platí aj pre kategóriu špeciálny pedagóg a terénny špeciálny pedagóg. Atestácia vykonaná v kategórii špeciálny pedagóg a terénny špeciálny pedagóg platí aj pre kategóriu školský špeciálny pedagóg.</w:t>
        </w:r>
      </w:ins>
    </w:p>
    <w:p w14:paraId="43C409C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594" w:name="paragraf-60.odsek-5"/>
      <w:bookmarkEnd w:id="3579"/>
      <w:bookmarkEnd w:id="3590"/>
      <w:r w:rsidRPr="00371723">
        <w:rPr>
          <w:rFonts w:ascii="Times New Roman" w:hAnsi="Times New Roman" w:cs="Times New Roman"/>
          <w:color w:val="000000" w:themeColor="text1"/>
          <w:sz w:val="20"/>
          <w:szCs w:val="20"/>
          <w:lang w:val="sk-SK"/>
        </w:rPr>
        <w:lastRenderedPageBreak/>
        <w:t xml:space="preserve"> </w:t>
      </w:r>
      <w:bookmarkStart w:id="3595" w:name="paragraf-60.odsek-5.oznacenie"/>
      <w:r w:rsidRPr="00371723">
        <w:rPr>
          <w:rFonts w:ascii="Times New Roman" w:hAnsi="Times New Roman" w:cs="Times New Roman"/>
          <w:color w:val="000000" w:themeColor="text1"/>
          <w:sz w:val="20"/>
          <w:szCs w:val="20"/>
          <w:lang w:val="sk-SK"/>
        </w:rPr>
        <w:t>(</w:t>
      </w:r>
      <w:ins w:id="3596" w:author="Kasenčák René" w:date="2025-08-11T13:43:00Z">
        <w:r w:rsidR="00DB7E89" w:rsidRPr="00371723">
          <w:rPr>
            <w:rFonts w:ascii="Times New Roman" w:hAnsi="Times New Roman" w:cs="Times New Roman"/>
            <w:color w:val="000000" w:themeColor="text1"/>
            <w:sz w:val="20"/>
            <w:szCs w:val="20"/>
            <w:lang w:val="sk-SK"/>
          </w:rPr>
          <w:t>7</w:t>
        </w:r>
      </w:ins>
      <w:del w:id="3597" w:author="Kasenčák René" w:date="2025-08-11T13:43:00Z">
        <w:r w:rsidRPr="00371723" w:rsidDel="00DB7E89">
          <w:rPr>
            <w:rFonts w:ascii="Times New Roman" w:hAnsi="Times New Roman" w:cs="Times New Roman"/>
            <w:color w:val="000000" w:themeColor="text1"/>
            <w:sz w:val="20"/>
            <w:szCs w:val="20"/>
            <w:lang w:val="sk-SK"/>
          </w:rPr>
          <w:delText>5</w:delText>
        </w:r>
      </w:del>
      <w:r w:rsidRPr="00371723">
        <w:rPr>
          <w:rFonts w:ascii="Times New Roman" w:hAnsi="Times New Roman" w:cs="Times New Roman"/>
          <w:color w:val="000000" w:themeColor="text1"/>
          <w:sz w:val="20"/>
          <w:szCs w:val="20"/>
          <w:lang w:val="sk-SK"/>
        </w:rPr>
        <w:t xml:space="preserve">) </w:t>
      </w:r>
      <w:bookmarkStart w:id="3598" w:name="paragraf-60.odsek-5.text"/>
      <w:bookmarkEnd w:id="3595"/>
      <w:r w:rsidRPr="00371723">
        <w:rPr>
          <w:rFonts w:ascii="Times New Roman" w:hAnsi="Times New Roman" w:cs="Times New Roman"/>
          <w:color w:val="000000" w:themeColor="text1"/>
          <w:sz w:val="20"/>
          <w:szCs w:val="20"/>
          <w:lang w:val="sk-SK"/>
        </w:rPr>
        <w:t xml:space="preserve">Druhá atestácia vykonaná v kategórii učiteľ profesijného rozvoja platí pre každú kategóriu pedagogického zamestnanca a kategóriu odborného zamestnanca, v ktorej spĺňa kvalifikačný predpoklad na výkon pracovnej činnosti. </w:t>
      </w:r>
      <w:bookmarkEnd w:id="3598"/>
    </w:p>
    <w:p w14:paraId="52B7DD0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599" w:name="paragraf-61.oznacenie"/>
      <w:bookmarkStart w:id="3600" w:name="paragraf-61"/>
      <w:bookmarkEnd w:id="3535"/>
      <w:bookmarkEnd w:id="3594"/>
      <w:r w:rsidRPr="00371723">
        <w:rPr>
          <w:rFonts w:ascii="Times New Roman" w:hAnsi="Times New Roman" w:cs="Times New Roman"/>
          <w:b/>
          <w:color w:val="000000" w:themeColor="text1"/>
          <w:sz w:val="20"/>
          <w:szCs w:val="20"/>
          <w:lang w:val="sk-SK"/>
        </w:rPr>
        <w:t xml:space="preserve"> § 61 </w:t>
      </w:r>
    </w:p>
    <w:p w14:paraId="72A819A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601" w:name="paragraf-61.nadpis"/>
      <w:bookmarkEnd w:id="3599"/>
      <w:r w:rsidRPr="00371723">
        <w:rPr>
          <w:rFonts w:ascii="Times New Roman" w:hAnsi="Times New Roman" w:cs="Times New Roman"/>
          <w:b/>
          <w:color w:val="000000" w:themeColor="text1"/>
          <w:sz w:val="20"/>
          <w:szCs w:val="20"/>
          <w:lang w:val="sk-SK"/>
        </w:rPr>
        <w:t xml:space="preserve"> Atestačné konanie </w:t>
      </w:r>
    </w:p>
    <w:p w14:paraId="35EE1FD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602" w:name="paragraf-61.odsek-1"/>
      <w:bookmarkEnd w:id="3601"/>
      <w:r w:rsidRPr="00371723">
        <w:rPr>
          <w:rFonts w:ascii="Times New Roman" w:hAnsi="Times New Roman" w:cs="Times New Roman"/>
          <w:color w:val="000000" w:themeColor="text1"/>
          <w:sz w:val="20"/>
          <w:szCs w:val="20"/>
          <w:lang w:val="sk-SK"/>
        </w:rPr>
        <w:t xml:space="preserve"> </w:t>
      </w:r>
      <w:bookmarkStart w:id="3603" w:name="paragraf-61.odsek-1.oznacenie"/>
      <w:r w:rsidRPr="00371723">
        <w:rPr>
          <w:rFonts w:ascii="Times New Roman" w:hAnsi="Times New Roman" w:cs="Times New Roman"/>
          <w:color w:val="000000" w:themeColor="text1"/>
          <w:sz w:val="20"/>
          <w:szCs w:val="20"/>
          <w:lang w:val="sk-SK"/>
        </w:rPr>
        <w:t xml:space="preserve">(1) </w:t>
      </w:r>
      <w:bookmarkStart w:id="3604" w:name="paragraf-61.odsek-1.text"/>
      <w:bookmarkEnd w:id="3603"/>
      <w:r w:rsidRPr="00371723">
        <w:rPr>
          <w:rFonts w:ascii="Times New Roman" w:hAnsi="Times New Roman" w:cs="Times New Roman"/>
          <w:color w:val="000000" w:themeColor="text1"/>
          <w:sz w:val="20"/>
          <w:szCs w:val="20"/>
          <w:lang w:val="sk-SK"/>
        </w:rPr>
        <w:t xml:space="preserve">Žiadosť pedagogického zamestnanca alebo odborného zamestnanca o vykonanie atestácie obsahuje </w:t>
      </w:r>
      <w:bookmarkEnd w:id="3604"/>
    </w:p>
    <w:p w14:paraId="0B498B0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05" w:name="paragraf-61.odsek-1.pismeno-a"/>
      <w:r w:rsidRPr="00371723">
        <w:rPr>
          <w:rFonts w:ascii="Times New Roman" w:hAnsi="Times New Roman" w:cs="Times New Roman"/>
          <w:color w:val="000000" w:themeColor="text1"/>
          <w:sz w:val="20"/>
          <w:szCs w:val="20"/>
          <w:lang w:val="sk-SK"/>
        </w:rPr>
        <w:t xml:space="preserve"> </w:t>
      </w:r>
      <w:bookmarkStart w:id="3606" w:name="paragraf-61.odsek-1.pismeno-a.oznacenie"/>
      <w:r w:rsidRPr="00371723">
        <w:rPr>
          <w:rFonts w:ascii="Times New Roman" w:hAnsi="Times New Roman" w:cs="Times New Roman"/>
          <w:color w:val="000000" w:themeColor="text1"/>
          <w:sz w:val="20"/>
          <w:szCs w:val="20"/>
          <w:lang w:val="sk-SK"/>
        </w:rPr>
        <w:t xml:space="preserve">a) </w:t>
      </w:r>
      <w:bookmarkStart w:id="3607" w:name="paragraf-61.odsek-1.pismeno-a.text"/>
      <w:bookmarkEnd w:id="3606"/>
      <w:r w:rsidRPr="00371723">
        <w:rPr>
          <w:rFonts w:ascii="Times New Roman" w:hAnsi="Times New Roman" w:cs="Times New Roman"/>
          <w:color w:val="000000" w:themeColor="text1"/>
          <w:sz w:val="20"/>
          <w:szCs w:val="20"/>
          <w:lang w:val="sk-SK"/>
        </w:rPr>
        <w:t xml:space="preserve">titul, meno, priezvisko a rodné priezvisko, </w:t>
      </w:r>
      <w:bookmarkEnd w:id="3607"/>
    </w:p>
    <w:p w14:paraId="1F66427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08" w:name="paragraf-61.odsek-1.pismeno-b"/>
      <w:bookmarkEnd w:id="3605"/>
      <w:r w:rsidRPr="00371723">
        <w:rPr>
          <w:rFonts w:ascii="Times New Roman" w:hAnsi="Times New Roman" w:cs="Times New Roman"/>
          <w:color w:val="000000" w:themeColor="text1"/>
          <w:sz w:val="20"/>
          <w:szCs w:val="20"/>
          <w:lang w:val="sk-SK"/>
        </w:rPr>
        <w:t xml:space="preserve"> </w:t>
      </w:r>
      <w:bookmarkStart w:id="3609" w:name="paragraf-61.odsek-1.pismeno-b.oznacenie"/>
      <w:r w:rsidRPr="00371723">
        <w:rPr>
          <w:rFonts w:ascii="Times New Roman" w:hAnsi="Times New Roman" w:cs="Times New Roman"/>
          <w:color w:val="000000" w:themeColor="text1"/>
          <w:sz w:val="20"/>
          <w:szCs w:val="20"/>
          <w:lang w:val="sk-SK"/>
        </w:rPr>
        <w:t xml:space="preserve">b) </w:t>
      </w:r>
      <w:bookmarkStart w:id="3610" w:name="paragraf-61.odsek-1.pismeno-b.text"/>
      <w:bookmarkEnd w:id="3609"/>
      <w:r w:rsidRPr="00371723">
        <w:rPr>
          <w:rFonts w:ascii="Times New Roman" w:hAnsi="Times New Roman" w:cs="Times New Roman"/>
          <w:color w:val="000000" w:themeColor="text1"/>
          <w:sz w:val="20"/>
          <w:szCs w:val="20"/>
          <w:lang w:val="sk-SK"/>
        </w:rPr>
        <w:t xml:space="preserve">dátum a miesto narodenia, </w:t>
      </w:r>
      <w:bookmarkEnd w:id="3610"/>
    </w:p>
    <w:p w14:paraId="310F887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11" w:name="paragraf-61.odsek-1.pismeno-c"/>
      <w:bookmarkEnd w:id="3608"/>
      <w:r w:rsidRPr="00371723">
        <w:rPr>
          <w:rFonts w:ascii="Times New Roman" w:hAnsi="Times New Roman" w:cs="Times New Roman"/>
          <w:color w:val="000000" w:themeColor="text1"/>
          <w:sz w:val="20"/>
          <w:szCs w:val="20"/>
          <w:lang w:val="sk-SK"/>
        </w:rPr>
        <w:t xml:space="preserve"> </w:t>
      </w:r>
      <w:bookmarkStart w:id="3612" w:name="paragraf-61.odsek-1.pismeno-c.oznacenie"/>
      <w:r w:rsidRPr="00371723">
        <w:rPr>
          <w:rFonts w:ascii="Times New Roman" w:hAnsi="Times New Roman" w:cs="Times New Roman"/>
          <w:color w:val="000000" w:themeColor="text1"/>
          <w:sz w:val="20"/>
          <w:szCs w:val="20"/>
          <w:lang w:val="sk-SK"/>
        </w:rPr>
        <w:t xml:space="preserve">c) </w:t>
      </w:r>
      <w:bookmarkStart w:id="3613" w:name="paragraf-61.odsek-1.pismeno-c.text"/>
      <w:bookmarkEnd w:id="3612"/>
      <w:r w:rsidRPr="00371723">
        <w:rPr>
          <w:rFonts w:ascii="Times New Roman" w:hAnsi="Times New Roman" w:cs="Times New Roman"/>
          <w:color w:val="000000" w:themeColor="text1"/>
          <w:sz w:val="20"/>
          <w:szCs w:val="20"/>
          <w:lang w:val="sk-SK"/>
        </w:rPr>
        <w:t xml:space="preserve">adresu trvalého pobytu alebo obdobného pobytu, </w:t>
      </w:r>
      <w:bookmarkEnd w:id="3613"/>
    </w:p>
    <w:p w14:paraId="3BF25B6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14" w:name="paragraf-61.odsek-1.pismeno-d"/>
      <w:bookmarkEnd w:id="3611"/>
      <w:r w:rsidRPr="00371723">
        <w:rPr>
          <w:rFonts w:ascii="Times New Roman" w:hAnsi="Times New Roman" w:cs="Times New Roman"/>
          <w:color w:val="000000" w:themeColor="text1"/>
          <w:sz w:val="20"/>
          <w:szCs w:val="20"/>
          <w:lang w:val="sk-SK"/>
        </w:rPr>
        <w:t xml:space="preserve"> </w:t>
      </w:r>
      <w:bookmarkStart w:id="3615" w:name="paragraf-61.odsek-1.pismeno-d.oznacenie"/>
      <w:r w:rsidRPr="00371723">
        <w:rPr>
          <w:rFonts w:ascii="Times New Roman" w:hAnsi="Times New Roman" w:cs="Times New Roman"/>
          <w:color w:val="000000" w:themeColor="text1"/>
          <w:sz w:val="20"/>
          <w:szCs w:val="20"/>
          <w:lang w:val="sk-SK"/>
        </w:rPr>
        <w:t xml:space="preserve">d) </w:t>
      </w:r>
      <w:bookmarkStart w:id="3616" w:name="paragraf-61.odsek-1.pismeno-d.text"/>
      <w:bookmarkEnd w:id="3615"/>
      <w:r w:rsidRPr="00371723">
        <w:rPr>
          <w:rFonts w:ascii="Times New Roman" w:hAnsi="Times New Roman" w:cs="Times New Roman"/>
          <w:color w:val="000000" w:themeColor="text1"/>
          <w:sz w:val="20"/>
          <w:szCs w:val="20"/>
          <w:lang w:val="sk-SK"/>
        </w:rPr>
        <w:t xml:space="preserve">zaradenie do kategórie alebo podkategórie, </w:t>
      </w:r>
      <w:bookmarkEnd w:id="3616"/>
    </w:p>
    <w:p w14:paraId="5BA8432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17" w:name="paragraf-61.odsek-1.pismeno-e"/>
      <w:bookmarkEnd w:id="3614"/>
      <w:r w:rsidRPr="00371723">
        <w:rPr>
          <w:rFonts w:ascii="Times New Roman" w:hAnsi="Times New Roman" w:cs="Times New Roman"/>
          <w:color w:val="000000" w:themeColor="text1"/>
          <w:sz w:val="20"/>
          <w:szCs w:val="20"/>
          <w:lang w:val="sk-SK"/>
        </w:rPr>
        <w:t xml:space="preserve"> </w:t>
      </w:r>
      <w:bookmarkStart w:id="3618" w:name="paragraf-61.odsek-1.pismeno-e.oznacenie"/>
      <w:r w:rsidRPr="00371723">
        <w:rPr>
          <w:rFonts w:ascii="Times New Roman" w:hAnsi="Times New Roman" w:cs="Times New Roman"/>
          <w:color w:val="000000" w:themeColor="text1"/>
          <w:sz w:val="20"/>
          <w:szCs w:val="20"/>
          <w:lang w:val="sk-SK"/>
        </w:rPr>
        <w:t xml:space="preserve">e) </w:t>
      </w:r>
      <w:bookmarkStart w:id="3619" w:name="paragraf-61.odsek-1.pismeno-e.text"/>
      <w:bookmarkEnd w:id="3618"/>
      <w:r w:rsidRPr="00371723">
        <w:rPr>
          <w:rFonts w:ascii="Times New Roman" w:hAnsi="Times New Roman" w:cs="Times New Roman"/>
          <w:color w:val="000000" w:themeColor="text1"/>
          <w:sz w:val="20"/>
          <w:szCs w:val="20"/>
          <w:lang w:val="sk-SK"/>
        </w:rPr>
        <w:t xml:space="preserve">zaradenie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w:t>
      </w:r>
      <w:bookmarkEnd w:id="3619"/>
    </w:p>
    <w:p w14:paraId="6125CBE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20" w:name="paragraf-61.odsek-1.pismeno-f"/>
      <w:bookmarkEnd w:id="3617"/>
      <w:r w:rsidRPr="00371723">
        <w:rPr>
          <w:rFonts w:ascii="Times New Roman" w:hAnsi="Times New Roman" w:cs="Times New Roman"/>
          <w:color w:val="000000" w:themeColor="text1"/>
          <w:sz w:val="20"/>
          <w:szCs w:val="20"/>
          <w:lang w:val="sk-SK"/>
        </w:rPr>
        <w:t xml:space="preserve"> </w:t>
      </w:r>
      <w:bookmarkStart w:id="3621" w:name="paragraf-61.odsek-1.pismeno-f.oznacenie"/>
      <w:r w:rsidRPr="00371723">
        <w:rPr>
          <w:rFonts w:ascii="Times New Roman" w:hAnsi="Times New Roman" w:cs="Times New Roman"/>
          <w:color w:val="000000" w:themeColor="text1"/>
          <w:sz w:val="20"/>
          <w:szCs w:val="20"/>
          <w:lang w:val="sk-SK"/>
        </w:rPr>
        <w:t xml:space="preserve">f) </w:t>
      </w:r>
      <w:bookmarkStart w:id="3622" w:name="paragraf-61.odsek-1.pismeno-f.text"/>
      <w:bookmarkEnd w:id="3621"/>
      <w:r w:rsidRPr="00371723">
        <w:rPr>
          <w:rFonts w:ascii="Times New Roman" w:hAnsi="Times New Roman" w:cs="Times New Roman"/>
          <w:color w:val="000000" w:themeColor="text1"/>
          <w:sz w:val="20"/>
          <w:szCs w:val="20"/>
          <w:lang w:val="sk-SK"/>
        </w:rPr>
        <w:t xml:space="preserve">stupeň vyžadovaného vzdelania, pre ktorý sa má atestácia vykonať, </w:t>
      </w:r>
      <w:bookmarkEnd w:id="3622"/>
    </w:p>
    <w:p w14:paraId="020BF30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23" w:name="paragraf-61.odsek-1.pismeno-g"/>
      <w:bookmarkEnd w:id="3620"/>
      <w:r w:rsidRPr="00371723">
        <w:rPr>
          <w:rFonts w:ascii="Times New Roman" w:hAnsi="Times New Roman" w:cs="Times New Roman"/>
          <w:color w:val="000000" w:themeColor="text1"/>
          <w:sz w:val="20"/>
          <w:szCs w:val="20"/>
          <w:lang w:val="sk-SK"/>
        </w:rPr>
        <w:t xml:space="preserve"> </w:t>
      </w:r>
      <w:bookmarkStart w:id="3624" w:name="paragraf-61.odsek-1.pismeno-g.oznacenie"/>
      <w:r w:rsidRPr="00371723">
        <w:rPr>
          <w:rFonts w:ascii="Times New Roman" w:hAnsi="Times New Roman" w:cs="Times New Roman"/>
          <w:color w:val="000000" w:themeColor="text1"/>
          <w:sz w:val="20"/>
          <w:szCs w:val="20"/>
          <w:lang w:val="sk-SK"/>
        </w:rPr>
        <w:t xml:space="preserve">g) </w:t>
      </w:r>
      <w:bookmarkStart w:id="3625" w:name="paragraf-61.odsek-1.pismeno-g.text"/>
      <w:bookmarkEnd w:id="3624"/>
      <w:r w:rsidRPr="00371723">
        <w:rPr>
          <w:rFonts w:ascii="Times New Roman" w:hAnsi="Times New Roman" w:cs="Times New Roman"/>
          <w:color w:val="000000" w:themeColor="text1"/>
          <w:sz w:val="20"/>
          <w:szCs w:val="20"/>
          <w:lang w:val="sk-SK"/>
        </w:rPr>
        <w:t xml:space="preserve">dátum, miesto a podpis žiadateľa, </w:t>
      </w:r>
      <w:bookmarkEnd w:id="3625"/>
    </w:p>
    <w:p w14:paraId="1F76F71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26" w:name="paragraf-61.odsek-1.pismeno-h"/>
      <w:bookmarkEnd w:id="3623"/>
      <w:r w:rsidRPr="00371723">
        <w:rPr>
          <w:rFonts w:ascii="Times New Roman" w:hAnsi="Times New Roman" w:cs="Times New Roman"/>
          <w:color w:val="000000" w:themeColor="text1"/>
          <w:sz w:val="20"/>
          <w:szCs w:val="20"/>
          <w:lang w:val="sk-SK"/>
        </w:rPr>
        <w:t xml:space="preserve"> </w:t>
      </w:r>
      <w:bookmarkStart w:id="3627" w:name="paragraf-61.odsek-1.pismeno-h.oznacenie"/>
      <w:r w:rsidRPr="00371723">
        <w:rPr>
          <w:rFonts w:ascii="Times New Roman" w:hAnsi="Times New Roman" w:cs="Times New Roman"/>
          <w:color w:val="000000" w:themeColor="text1"/>
          <w:sz w:val="20"/>
          <w:szCs w:val="20"/>
          <w:lang w:val="sk-SK"/>
        </w:rPr>
        <w:t xml:space="preserve">h) </w:t>
      </w:r>
      <w:bookmarkStart w:id="3628" w:name="paragraf-61.odsek-1.pismeno-h.text"/>
      <w:bookmarkEnd w:id="3627"/>
      <w:r w:rsidRPr="00371723">
        <w:rPr>
          <w:rFonts w:ascii="Times New Roman" w:hAnsi="Times New Roman" w:cs="Times New Roman"/>
          <w:color w:val="000000" w:themeColor="text1"/>
          <w:sz w:val="20"/>
          <w:szCs w:val="20"/>
          <w:lang w:val="sk-SK"/>
        </w:rPr>
        <w:t xml:space="preserve">odtlačok pečiatky školy, školského zariadenia alebo zariadenia sociálnej pomoci a podpis riaditeľa, ktorý potvrdzuje správnosť uvedených údajov v žiadosti o vykonanie atestácie; ak žiadosť o vykonanie atestácie predkladá riaditeľ, odtlačok pečiatky a podpis zriaďovateľa. </w:t>
      </w:r>
      <w:bookmarkEnd w:id="3628"/>
    </w:p>
    <w:p w14:paraId="31F0D80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629" w:name="paragraf-61.odsek-2"/>
      <w:bookmarkEnd w:id="3602"/>
      <w:bookmarkEnd w:id="3626"/>
      <w:r w:rsidRPr="00371723">
        <w:rPr>
          <w:rFonts w:ascii="Times New Roman" w:hAnsi="Times New Roman" w:cs="Times New Roman"/>
          <w:color w:val="000000" w:themeColor="text1"/>
          <w:sz w:val="20"/>
          <w:szCs w:val="20"/>
          <w:lang w:val="sk-SK"/>
        </w:rPr>
        <w:t xml:space="preserve"> </w:t>
      </w:r>
      <w:bookmarkStart w:id="3630" w:name="paragraf-61.odsek-2.oznacenie"/>
      <w:r w:rsidRPr="00371723">
        <w:rPr>
          <w:rFonts w:ascii="Times New Roman" w:hAnsi="Times New Roman" w:cs="Times New Roman"/>
          <w:color w:val="000000" w:themeColor="text1"/>
          <w:sz w:val="20"/>
          <w:szCs w:val="20"/>
          <w:lang w:val="sk-SK"/>
        </w:rPr>
        <w:t xml:space="preserve">(2) </w:t>
      </w:r>
      <w:bookmarkStart w:id="3631" w:name="paragraf-61.odsek-2.text"/>
      <w:bookmarkEnd w:id="3630"/>
      <w:r w:rsidRPr="00371723">
        <w:rPr>
          <w:rFonts w:ascii="Times New Roman" w:hAnsi="Times New Roman" w:cs="Times New Roman"/>
          <w:color w:val="000000" w:themeColor="text1"/>
          <w:sz w:val="20"/>
          <w:szCs w:val="20"/>
          <w:lang w:val="sk-SK"/>
        </w:rPr>
        <w:t xml:space="preserve">Prílohou k žiadosti je atestačné portfólio pedagogického zamestnanca alebo odborného zamestnanca. </w:t>
      </w:r>
      <w:bookmarkEnd w:id="3631"/>
    </w:p>
    <w:p w14:paraId="7F9CBD1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632" w:name="paragraf-61.odsek-3"/>
      <w:bookmarkEnd w:id="3629"/>
      <w:r w:rsidRPr="00371723">
        <w:rPr>
          <w:rFonts w:ascii="Times New Roman" w:hAnsi="Times New Roman" w:cs="Times New Roman"/>
          <w:color w:val="000000" w:themeColor="text1"/>
          <w:sz w:val="20"/>
          <w:szCs w:val="20"/>
          <w:lang w:val="sk-SK"/>
        </w:rPr>
        <w:t xml:space="preserve"> </w:t>
      </w:r>
      <w:bookmarkStart w:id="3633" w:name="paragraf-61.odsek-3.oznacenie"/>
      <w:r w:rsidRPr="00371723">
        <w:rPr>
          <w:rFonts w:ascii="Times New Roman" w:hAnsi="Times New Roman" w:cs="Times New Roman"/>
          <w:color w:val="000000" w:themeColor="text1"/>
          <w:sz w:val="20"/>
          <w:szCs w:val="20"/>
          <w:lang w:val="sk-SK"/>
        </w:rPr>
        <w:t xml:space="preserve">(3) </w:t>
      </w:r>
      <w:bookmarkStart w:id="3634" w:name="paragraf-61.odsek-3.text"/>
      <w:bookmarkEnd w:id="3633"/>
      <w:r w:rsidRPr="00371723">
        <w:rPr>
          <w:rFonts w:ascii="Times New Roman" w:hAnsi="Times New Roman" w:cs="Times New Roman"/>
          <w:color w:val="000000" w:themeColor="text1"/>
          <w:sz w:val="20"/>
          <w:szCs w:val="20"/>
          <w:lang w:val="sk-SK"/>
        </w:rPr>
        <w:t xml:space="preserve">Atestačná organizácia do 60 dní od prijatia žiadosti </w:t>
      </w:r>
      <w:bookmarkEnd w:id="3634"/>
    </w:p>
    <w:p w14:paraId="3B0F03C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35" w:name="paragraf-61.odsek-3.pismeno-a"/>
      <w:r w:rsidRPr="00371723">
        <w:rPr>
          <w:rFonts w:ascii="Times New Roman" w:hAnsi="Times New Roman" w:cs="Times New Roman"/>
          <w:color w:val="000000" w:themeColor="text1"/>
          <w:sz w:val="20"/>
          <w:szCs w:val="20"/>
          <w:lang w:val="sk-SK"/>
        </w:rPr>
        <w:t xml:space="preserve"> </w:t>
      </w:r>
      <w:bookmarkStart w:id="3636" w:name="paragraf-61.odsek-3.pismeno-a.oznacenie"/>
      <w:r w:rsidRPr="00371723">
        <w:rPr>
          <w:rFonts w:ascii="Times New Roman" w:hAnsi="Times New Roman" w:cs="Times New Roman"/>
          <w:color w:val="000000" w:themeColor="text1"/>
          <w:sz w:val="20"/>
          <w:szCs w:val="20"/>
          <w:lang w:val="sk-SK"/>
        </w:rPr>
        <w:t xml:space="preserve">a) </w:t>
      </w:r>
      <w:bookmarkStart w:id="3637" w:name="paragraf-61.odsek-3.pismeno-a.text"/>
      <w:bookmarkEnd w:id="3636"/>
      <w:r w:rsidRPr="00371723">
        <w:rPr>
          <w:rFonts w:ascii="Times New Roman" w:hAnsi="Times New Roman" w:cs="Times New Roman"/>
          <w:color w:val="000000" w:themeColor="text1"/>
          <w:sz w:val="20"/>
          <w:szCs w:val="20"/>
          <w:lang w:val="sk-SK"/>
        </w:rPr>
        <w:t xml:space="preserve">posúdi atestačné portfólio, </w:t>
      </w:r>
      <w:bookmarkEnd w:id="3637"/>
    </w:p>
    <w:p w14:paraId="4A11D7C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38" w:name="paragraf-61.odsek-3.pismeno-b"/>
      <w:bookmarkEnd w:id="3635"/>
      <w:r w:rsidRPr="00371723">
        <w:rPr>
          <w:rFonts w:ascii="Times New Roman" w:hAnsi="Times New Roman" w:cs="Times New Roman"/>
          <w:color w:val="000000" w:themeColor="text1"/>
          <w:sz w:val="20"/>
          <w:szCs w:val="20"/>
          <w:lang w:val="sk-SK"/>
        </w:rPr>
        <w:t xml:space="preserve"> </w:t>
      </w:r>
      <w:bookmarkStart w:id="3639" w:name="paragraf-61.odsek-3.pismeno-b.oznacenie"/>
      <w:r w:rsidRPr="00371723">
        <w:rPr>
          <w:rFonts w:ascii="Times New Roman" w:hAnsi="Times New Roman" w:cs="Times New Roman"/>
          <w:color w:val="000000" w:themeColor="text1"/>
          <w:sz w:val="20"/>
          <w:szCs w:val="20"/>
          <w:lang w:val="sk-SK"/>
        </w:rPr>
        <w:t xml:space="preserve">b) </w:t>
      </w:r>
      <w:bookmarkStart w:id="3640" w:name="paragraf-61.odsek-3.pismeno-b.text"/>
      <w:bookmarkEnd w:id="3639"/>
      <w:r w:rsidRPr="00371723">
        <w:rPr>
          <w:rFonts w:ascii="Times New Roman" w:hAnsi="Times New Roman" w:cs="Times New Roman"/>
          <w:color w:val="000000" w:themeColor="text1"/>
          <w:sz w:val="20"/>
          <w:szCs w:val="20"/>
          <w:lang w:val="sk-SK"/>
        </w:rPr>
        <w:t xml:space="preserve">určí spôsob a formu doplnenia atestačného portfólia vrátane lehoty na doplnenie, </w:t>
      </w:r>
      <w:bookmarkEnd w:id="3640"/>
    </w:p>
    <w:p w14:paraId="298F638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41" w:name="paragraf-61.odsek-3.pismeno-c"/>
      <w:bookmarkEnd w:id="3638"/>
      <w:r w:rsidRPr="00371723">
        <w:rPr>
          <w:rFonts w:ascii="Times New Roman" w:hAnsi="Times New Roman" w:cs="Times New Roman"/>
          <w:color w:val="000000" w:themeColor="text1"/>
          <w:sz w:val="20"/>
          <w:szCs w:val="20"/>
          <w:lang w:val="sk-SK"/>
        </w:rPr>
        <w:t xml:space="preserve"> </w:t>
      </w:r>
      <w:bookmarkStart w:id="3642" w:name="paragraf-61.odsek-3.pismeno-c.oznacenie"/>
      <w:r w:rsidRPr="00371723">
        <w:rPr>
          <w:rFonts w:ascii="Times New Roman" w:hAnsi="Times New Roman" w:cs="Times New Roman"/>
          <w:color w:val="000000" w:themeColor="text1"/>
          <w:sz w:val="20"/>
          <w:szCs w:val="20"/>
          <w:lang w:val="sk-SK"/>
        </w:rPr>
        <w:t xml:space="preserve">c) </w:t>
      </w:r>
      <w:bookmarkStart w:id="3643" w:name="paragraf-61.odsek-3.pismeno-c.text"/>
      <w:bookmarkEnd w:id="3642"/>
      <w:r w:rsidRPr="00371723">
        <w:rPr>
          <w:rFonts w:ascii="Times New Roman" w:hAnsi="Times New Roman" w:cs="Times New Roman"/>
          <w:color w:val="000000" w:themeColor="text1"/>
          <w:sz w:val="20"/>
          <w:szCs w:val="20"/>
          <w:lang w:val="sk-SK"/>
        </w:rPr>
        <w:t xml:space="preserve">odporučí absolvovanie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 ak je to potrebné, </w:t>
      </w:r>
      <w:bookmarkEnd w:id="3643"/>
    </w:p>
    <w:p w14:paraId="7CEB00E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44" w:name="paragraf-61.odsek-3.pismeno-d"/>
      <w:bookmarkEnd w:id="3641"/>
      <w:r w:rsidRPr="00371723">
        <w:rPr>
          <w:rFonts w:ascii="Times New Roman" w:hAnsi="Times New Roman" w:cs="Times New Roman"/>
          <w:color w:val="000000" w:themeColor="text1"/>
          <w:sz w:val="20"/>
          <w:szCs w:val="20"/>
          <w:lang w:val="sk-SK"/>
        </w:rPr>
        <w:t xml:space="preserve"> </w:t>
      </w:r>
      <w:bookmarkStart w:id="3645" w:name="paragraf-61.odsek-3.pismeno-d.oznacenie"/>
      <w:r w:rsidRPr="00371723">
        <w:rPr>
          <w:rFonts w:ascii="Times New Roman" w:hAnsi="Times New Roman" w:cs="Times New Roman"/>
          <w:color w:val="000000" w:themeColor="text1"/>
          <w:sz w:val="20"/>
          <w:szCs w:val="20"/>
          <w:lang w:val="sk-SK"/>
        </w:rPr>
        <w:t xml:space="preserve">d) </w:t>
      </w:r>
      <w:bookmarkStart w:id="3646" w:name="paragraf-61.odsek-3.pismeno-d.text"/>
      <w:bookmarkEnd w:id="3645"/>
      <w:r w:rsidRPr="00371723">
        <w:rPr>
          <w:rFonts w:ascii="Times New Roman" w:hAnsi="Times New Roman" w:cs="Times New Roman"/>
          <w:color w:val="000000" w:themeColor="text1"/>
          <w:sz w:val="20"/>
          <w:szCs w:val="20"/>
          <w:lang w:val="sk-SK"/>
        </w:rPr>
        <w:t xml:space="preserve">určí termín obhajoby atestačného portfólia a atestačnej skúšky tak, aby sa uskutočnila do </w:t>
      </w:r>
      <w:ins w:id="3647" w:author="Kasenčák René" w:date="2025-08-11T13:44:00Z">
        <w:r w:rsidR="00DB7E89" w:rsidRPr="00371723">
          <w:rPr>
            <w:rFonts w:ascii="Times New Roman" w:hAnsi="Times New Roman" w:cs="Times New Roman"/>
            <w:color w:val="000000" w:themeColor="text1"/>
            <w:sz w:val="20"/>
            <w:szCs w:val="20"/>
            <w:lang w:val="sk-SK"/>
          </w:rPr>
          <w:t>60 dní od vypracovania posudku atestačného portfólia; lehota sa predlžuje o lehotu na doplnenie atestačného portfólia</w:t>
        </w:r>
      </w:ins>
      <w:del w:id="3648" w:author="Kasenčák René" w:date="2025-08-11T13:44:00Z">
        <w:r w:rsidRPr="00371723" w:rsidDel="00DB7E89">
          <w:rPr>
            <w:rFonts w:ascii="Times New Roman" w:hAnsi="Times New Roman" w:cs="Times New Roman"/>
            <w:color w:val="000000" w:themeColor="text1"/>
            <w:sz w:val="20"/>
            <w:szCs w:val="20"/>
            <w:lang w:val="sk-SK"/>
          </w:rPr>
          <w:delText>120 dní od prijatia žiadosti</w:delText>
        </w:r>
      </w:del>
      <w:r w:rsidRPr="00371723">
        <w:rPr>
          <w:rFonts w:ascii="Times New Roman" w:hAnsi="Times New Roman" w:cs="Times New Roman"/>
          <w:color w:val="000000" w:themeColor="text1"/>
          <w:sz w:val="20"/>
          <w:szCs w:val="20"/>
          <w:lang w:val="sk-SK"/>
        </w:rPr>
        <w:t xml:space="preserve">, alebo </w:t>
      </w:r>
      <w:bookmarkEnd w:id="3646"/>
    </w:p>
    <w:p w14:paraId="5E8E47E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49" w:name="paragraf-61.odsek-3.pismeno-e"/>
      <w:bookmarkEnd w:id="3644"/>
      <w:r w:rsidRPr="00371723">
        <w:rPr>
          <w:rFonts w:ascii="Times New Roman" w:hAnsi="Times New Roman" w:cs="Times New Roman"/>
          <w:color w:val="000000" w:themeColor="text1"/>
          <w:sz w:val="20"/>
          <w:szCs w:val="20"/>
          <w:lang w:val="sk-SK"/>
        </w:rPr>
        <w:t xml:space="preserve"> </w:t>
      </w:r>
      <w:bookmarkStart w:id="3650" w:name="paragraf-61.odsek-3.pismeno-e.oznacenie"/>
      <w:r w:rsidRPr="00371723">
        <w:rPr>
          <w:rFonts w:ascii="Times New Roman" w:hAnsi="Times New Roman" w:cs="Times New Roman"/>
          <w:color w:val="000000" w:themeColor="text1"/>
          <w:sz w:val="20"/>
          <w:szCs w:val="20"/>
          <w:lang w:val="sk-SK"/>
        </w:rPr>
        <w:t xml:space="preserve">e) </w:t>
      </w:r>
      <w:bookmarkStart w:id="3651" w:name="paragraf-61.odsek-3.pismeno-e.text"/>
      <w:bookmarkEnd w:id="3650"/>
      <w:r w:rsidRPr="00371723">
        <w:rPr>
          <w:rFonts w:ascii="Times New Roman" w:hAnsi="Times New Roman" w:cs="Times New Roman"/>
          <w:color w:val="000000" w:themeColor="text1"/>
          <w:sz w:val="20"/>
          <w:szCs w:val="20"/>
          <w:lang w:val="sk-SK"/>
        </w:rPr>
        <w:t xml:space="preserve">zamietne žiadosť pre nedostatočnú kvalitu atestačného portfólia a túto skutočnosť odôvodní. </w:t>
      </w:r>
      <w:bookmarkEnd w:id="3651"/>
    </w:p>
    <w:p w14:paraId="136851C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652" w:name="paragraf-61.odsek-4"/>
      <w:bookmarkEnd w:id="3632"/>
      <w:bookmarkEnd w:id="3649"/>
      <w:r w:rsidRPr="00371723">
        <w:rPr>
          <w:rFonts w:ascii="Times New Roman" w:hAnsi="Times New Roman" w:cs="Times New Roman"/>
          <w:color w:val="000000" w:themeColor="text1"/>
          <w:sz w:val="20"/>
          <w:szCs w:val="20"/>
          <w:lang w:val="sk-SK"/>
        </w:rPr>
        <w:t xml:space="preserve"> </w:t>
      </w:r>
      <w:bookmarkStart w:id="3653" w:name="paragraf-61.odsek-4.oznacenie"/>
      <w:r w:rsidRPr="00371723">
        <w:rPr>
          <w:rFonts w:ascii="Times New Roman" w:hAnsi="Times New Roman" w:cs="Times New Roman"/>
          <w:color w:val="000000" w:themeColor="text1"/>
          <w:sz w:val="20"/>
          <w:szCs w:val="20"/>
          <w:lang w:val="sk-SK"/>
        </w:rPr>
        <w:t xml:space="preserve">(4) </w:t>
      </w:r>
      <w:bookmarkStart w:id="3654" w:name="paragraf-61.odsek-4.text"/>
      <w:bookmarkEnd w:id="3653"/>
      <w:r w:rsidRPr="00371723">
        <w:rPr>
          <w:rFonts w:ascii="Times New Roman" w:hAnsi="Times New Roman" w:cs="Times New Roman"/>
          <w:color w:val="000000" w:themeColor="text1"/>
          <w:sz w:val="20"/>
          <w:szCs w:val="20"/>
          <w:lang w:val="sk-SK"/>
        </w:rPr>
        <w:t xml:space="preserve">Posudok atestačného portfólia sa vypracúva v súlade s profesijným štandardom príslušného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v kategórii alebo v podkategórii a v stupni vzdelania, ktorých sa atestácia týka. Posudok atestačného portfólia vypracuje osoba, ktorá spĺňa predpoklady na vymenovanie za člena atestačnej komisie. </w:t>
      </w:r>
      <w:bookmarkEnd w:id="3654"/>
    </w:p>
    <w:p w14:paraId="24167E1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655" w:name="paragraf-61.odsek-5"/>
      <w:bookmarkEnd w:id="3652"/>
      <w:r w:rsidRPr="00371723">
        <w:rPr>
          <w:rFonts w:ascii="Times New Roman" w:hAnsi="Times New Roman" w:cs="Times New Roman"/>
          <w:color w:val="000000" w:themeColor="text1"/>
          <w:sz w:val="20"/>
          <w:szCs w:val="20"/>
          <w:lang w:val="sk-SK"/>
        </w:rPr>
        <w:t xml:space="preserve"> </w:t>
      </w:r>
      <w:bookmarkStart w:id="3656" w:name="paragraf-61.odsek-5.oznacenie"/>
      <w:r w:rsidRPr="00371723">
        <w:rPr>
          <w:rFonts w:ascii="Times New Roman" w:hAnsi="Times New Roman" w:cs="Times New Roman"/>
          <w:color w:val="000000" w:themeColor="text1"/>
          <w:sz w:val="20"/>
          <w:szCs w:val="20"/>
          <w:lang w:val="sk-SK"/>
        </w:rPr>
        <w:t xml:space="preserve">(5) </w:t>
      </w:r>
      <w:bookmarkStart w:id="3657" w:name="paragraf-61.odsek-5.text"/>
      <w:bookmarkEnd w:id="3656"/>
      <w:r w:rsidRPr="00371723">
        <w:rPr>
          <w:rFonts w:ascii="Times New Roman" w:hAnsi="Times New Roman" w:cs="Times New Roman"/>
          <w:color w:val="000000" w:themeColor="text1"/>
          <w:sz w:val="20"/>
          <w:szCs w:val="20"/>
          <w:lang w:val="sk-SK"/>
        </w:rPr>
        <w:t xml:space="preserve">Obhajoba atestačného portfólia a atestačná skúška sa vykonáva v jeden deň a pred atestačnou komisiou. Atestačná skúška sa vykonáva ústnou formou. O vykonaní obhajoby atestačného portfólia a o vykonaní atestačnej skúšky sa vyhotovuje protokol. Protokol obsahuje </w:t>
      </w:r>
      <w:bookmarkEnd w:id="3657"/>
    </w:p>
    <w:p w14:paraId="0DEEF0D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58" w:name="paragraf-61.odsek-5.pismeno-a"/>
      <w:r w:rsidRPr="00371723">
        <w:rPr>
          <w:rFonts w:ascii="Times New Roman" w:hAnsi="Times New Roman" w:cs="Times New Roman"/>
          <w:color w:val="000000" w:themeColor="text1"/>
          <w:sz w:val="20"/>
          <w:szCs w:val="20"/>
          <w:lang w:val="sk-SK"/>
        </w:rPr>
        <w:t xml:space="preserve"> </w:t>
      </w:r>
      <w:bookmarkStart w:id="3659" w:name="paragraf-61.odsek-5.pismeno-a.oznacenie"/>
      <w:r w:rsidRPr="00371723">
        <w:rPr>
          <w:rFonts w:ascii="Times New Roman" w:hAnsi="Times New Roman" w:cs="Times New Roman"/>
          <w:color w:val="000000" w:themeColor="text1"/>
          <w:sz w:val="20"/>
          <w:szCs w:val="20"/>
          <w:lang w:val="sk-SK"/>
        </w:rPr>
        <w:t xml:space="preserve">a) </w:t>
      </w:r>
      <w:bookmarkStart w:id="3660" w:name="paragraf-61.odsek-5.pismeno-a.text"/>
      <w:bookmarkEnd w:id="3659"/>
      <w:r w:rsidRPr="00371723">
        <w:rPr>
          <w:rFonts w:ascii="Times New Roman" w:hAnsi="Times New Roman" w:cs="Times New Roman"/>
          <w:color w:val="000000" w:themeColor="text1"/>
          <w:sz w:val="20"/>
          <w:szCs w:val="20"/>
          <w:lang w:val="sk-SK"/>
        </w:rPr>
        <w:t xml:space="preserve">meno a priezvisko pedagogického zamestnanca alebo odborného zamestnanca, </w:t>
      </w:r>
      <w:bookmarkEnd w:id="3660"/>
    </w:p>
    <w:p w14:paraId="22998D4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61" w:name="paragraf-61.odsek-5.pismeno-b"/>
      <w:bookmarkEnd w:id="3658"/>
      <w:r w:rsidRPr="00371723">
        <w:rPr>
          <w:rFonts w:ascii="Times New Roman" w:hAnsi="Times New Roman" w:cs="Times New Roman"/>
          <w:color w:val="000000" w:themeColor="text1"/>
          <w:sz w:val="20"/>
          <w:szCs w:val="20"/>
          <w:lang w:val="sk-SK"/>
        </w:rPr>
        <w:t xml:space="preserve"> </w:t>
      </w:r>
      <w:bookmarkStart w:id="3662" w:name="paragraf-61.odsek-5.pismeno-b.oznacenie"/>
      <w:r w:rsidRPr="00371723">
        <w:rPr>
          <w:rFonts w:ascii="Times New Roman" w:hAnsi="Times New Roman" w:cs="Times New Roman"/>
          <w:color w:val="000000" w:themeColor="text1"/>
          <w:sz w:val="20"/>
          <w:szCs w:val="20"/>
          <w:lang w:val="sk-SK"/>
        </w:rPr>
        <w:t xml:space="preserve">b) </w:t>
      </w:r>
      <w:bookmarkStart w:id="3663" w:name="paragraf-61.odsek-5.pismeno-b.text"/>
      <w:bookmarkEnd w:id="3662"/>
      <w:r w:rsidRPr="00371723">
        <w:rPr>
          <w:rFonts w:ascii="Times New Roman" w:hAnsi="Times New Roman" w:cs="Times New Roman"/>
          <w:color w:val="000000" w:themeColor="text1"/>
          <w:sz w:val="20"/>
          <w:szCs w:val="20"/>
          <w:lang w:val="sk-SK"/>
        </w:rPr>
        <w:t xml:space="preserve">dátum, miesto narodenia a adresu trvalého pobytu alebo obdobného pobytu pedagogického zamestnanca alebo odborného zamestnanca, </w:t>
      </w:r>
      <w:bookmarkEnd w:id="3663"/>
    </w:p>
    <w:p w14:paraId="77CE4A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64" w:name="paragraf-61.odsek-5.pismeno-c"/>
      <w:bookmarkEnd w:id="3661"/>
      <w:r w:rsidRPr="00371723">
        <w:rPr>
          <w:rFonts w:ascii="Times New Roman" w:hAnsi="Times New Roman" w:cs="Times New Roman"/>
          <w:color w:val="000000" w:themeColor="text1"/>
          <w:sz w:val="20"/>
          <w:szCs w:val="20"/>
          <w:lang w:val="sk-SK"/>
        </w:rPr>
        <w:lastRenderedPageBreak/>
        <w:t xml:space="preserve"> </w:t>
      </w:r>
      <w:bookmarkStart w:id="3665" w:name="paragraf-61.odsek-5.pismeno-c.oznacenie"/>
      <w:r w:rsidRPr="00371723">
        <w:rPr>
          <w:rFonts w:ascii="Times New Roman" w:hAnsi="Times New Roman" w:cs="Times New Roman"/>
          <w:color w:val="000000" w:themeColor="text1"/>
          <w:sz w:val="20"/>
          <w:szCs w:val="20"/>
          <w:lang w:val="sk-SK"/>
        </w:rPr>
        <w:t xml:space="preserve">c) </w:t>
      </w:r>
      <w:bookmarkStart w:id="3666" w:name="paragraf-61.odsek-5.pismeno-c.text"/>
      <w:bookmarkEnd w:id="3665"/>
      <w:r w:rsidRPr="00371723">
        <w:rPr>
          <w:rFonts w:ascii="Times New Roman" w:hAnsi="Times New Roman" w:cs="Times New Roman"/>
          <w:color w:val="000000" w:themeColor="text1"/>
          <w:sz w:val="20"/>
          <w:szCs w:val="20"/>
          <w:lang w:val="sk-SK"/>
        </w:rPr>
        <w:t xml:space="preserve">stupeň vzdelania, pre ktorý sa vykonáva atestácia, </w:t>
      </w:r>
      <w:bookmarkEnd w:id="3666"/>
    </w:p>
    <w:p w14:paraId="4008B77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67" w:name="paragraf-61.odsek-5.pismeno-d"/>
      <w:bookmarkEnd w:id="3664"/>
      <w:r w:rsidRPr="00371723">
        <w:rPr>
          <w:rFonts w:ascii="Times New Roman" w:hAnsi="Times New Roman" w:cs="Times New Roman"/>
          <w:color w:val="000000" w:themeColor="text1"/>
          <w:sz w:val="20"/>
          <w:szCs w:val="20"/>
          <w:lang w:val="sk-SK"/>
        </w:rPr>
        <w:t xml:space="preserve"> </w:t>
      </w:r>
      <w:bookmarkStart w:id="3668" w:name="paragraf-61.odsek-5.pismeno-d.oznacenie"/>
      <w:r w:rsidRPr="00371723">
        <w:rPr>
          <w:rFonts w:ascii="Times New Roman" w:hAnsi="Times New Roman" w:cs="Times New Roman"/>
          <w:color w:val="000000" w:themeColor="text1"/>
          <w:sz w:val="20"/>
          <w:szCs w:val="20"/>
          <w:lang w:val="sk-SK"/>
        </w:rPr>
        <w:t xml:space="preserve">d) </w:t>
      </w:r>
      <w:bookmarkStart w:id="3669" w:name="paragraf-61.odsek-5.pismeno-d.text"/>
      <w:bookmarkEnd w:id="3668"/>
      <w:r w:rsidRPr="00371723">
        <w:rPr>
          <w:rFonts w:ascii="Times New Roman" w:hAnsi="Times New Roman" w:cs="Times New Roman"/>
          <w:color w:val="000000" w:themeColor="text1"/>
          <w:sz w:val="20"/>
          <w:szCs w:val="20"/>
          <w:lang w:val="sk-SK"/>
        </w:rPr>
        <w:t xml:space="preserve">kategóriu a podkategóriu, pre ktorú sa vykonáva atestácia, </w:t>
      </w:r>
      <w:bookmarkEnd w:id="3669"/>
    </w:p>
    <w:p w14:paraId="29743C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70" w:name="paragraf-61.odsek-5.pismeno-e"/>
      <w:bookmarkEnd w:id="3667"/>
      <w:r w:rsidRPr="00371723">
        <w:rPr>
          <w:rFonts w:ascii="Times New Roman" w:hAnsi="Times New Roman" w:cs="Times New Roman"/>
          <w:color w:val="000000" w:themeColor="text1"/>
          <w:sz w:val="20"/>
          <w:szCs w:val="20"/>
          <w:lang w:val="sk-SK"/>
        </w:rPr>
        <w:t xml:space="preserve"> </w:t>
      </w:r>
      <w:bookmarkStart w:id="3671" w:name="paragraf-61.odsek-5.pismeno-e.oznacenie"/>
      <w:r w:rsidRPr="00371723">
        <w:rPr>
          <w:rFonts w:ascii="Times New Roman" w:hAnsi="Times New Roman" w:cs="Times New Roman"/>
          <w:color w:val="000000" w:themeColor="text1"/>
          <w:sz w:val="20"/>
          <w:szCs w:val="20"/>
          <w:lang w:val="sk-SK"/>
        </w:rPr>
        <w:t xml:space="preserve">e) </w:t>
      </w:r>
      <w:bookmarkStart w:id="3672" w:name="paragraf-61.odsek-5.pismeno-e.text"/>
      <w:bookmarkEnd w:id="3671"/>
      <w:r w:rsidRPr="00371723">
        <w:rPr>
          <w:rFonts w:ascii="Times New Roman" w:hAnsi="Times New Roman" w:cs="Times New Roman"/>
          <w:color w:val="000000" w:themeColor="text1"/>
          <w:sz w:val="20"/>
          <w:szCs w:val="20"/>
          <w:lang w:val="sk-SK"/>
        </w:rPr>
        <w:t xml:space="preserve">výsledok obhajoby atestačného portfólia, </w:t>
      </w:r>
      <w:bookmarkEnd w:id="3672"/>
    </w:p>
    <w:p w14:paraId="6B45EC5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73" w:name="paragraf-61.odsek-5.pismeno-f"/>
      <w:bookmarkEnd w:id="3670"/>
      <w:r w:rsidRPr="00371723">
        <w:rPr>
          <w:rFonts w:ascii="Times New Roman" w:hAnsi="Times New Roman" w:cs="Times New Roman"/>
          <w:color w:val="000000" w:themeColor="text1"/>
          <w:sz w:val="20"/>
          <w:szCs w:val="20"/>
          <w:lang w:val="sk-SK"/>
        </w:rPr>
        <w:t xml:space="preserve"> </w:t>
      </w:r>
      <w:bookmarkStart w:id="3674" w:name="paragraf-61.odsek-5.pismeno-f.oznacenie"/>
      <w:r w:rsidRPr="00371723">
        <w:rPr>
          <w:rFonts w:ascii="Times New Roman" w:hAnsi="Times New Roman" w:cs="Times New Roman"/>
          <w:color w:val="000000" w:themeColor="text1"/>
          <w:sz w:val="20"/>
          <w:szCs w:val="20"/>
          <w:lang w:val="sk-SK"/>
        </w:rPr>
        <w:t xml:space="preserve">f) </w:t>
      </w:r>
      <w:bookmarkStart w:id="3675" w:name="paragraf-61.odsek-5.pismeno-f.text"/>
      <w:bookmarkEnd w:id="3674"/>
      <w:r w:rsidRPr="00371723">
        <w:rPr>
          <w:rFonts w:ascii="Times New Roman" w:hAnsi="Times New Roman" w:cs="Times New Roman"/>
          <w:color w:val="000000" w:themeColor="text1"/>
          <w:sz w:val="20"/>
          <w:szCs w:val="20"/>
          <w:lang w:val="sk-SK"/>
        </w:rPr>
        <w:t xml:space="preserve">výsledok atestačnej skúšky, </w:t>
      </w:r>
      <w:bookmarkEnd w:id="3675"/>
    </w:p>
    <w:p w14:paraId="74896E6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76" w:name="paragraf-61.odsek-5.pismeno-g"/>
      <w:bookmarkEnd w:id="3673"/>
      <w:r w:rsidRPr="00371723">
        <w:rPr>
          <w:rFonts w:ascii="Times New Roman" w:hAnsi="Times New Roman" w:cs="Times New Roman"/>
          <w:color w:val="000000" w:themeColor="text1"/>
          <w:sz w:val="20"/>
          <w:szCs w:val="20"/>
          <w:lang w:val="sk-SK"/>
        </w:rPr>
        <w:t xml:space="preserve"> </w:t>
      </w:r>
      <w:bookmarkStart w:id="3677" w:name="paragraf-61.odsek-5.pismeno-g.oznacenie"/>
      <w:r w:rsidRPr="00371723">
        <w:rPr>
          <w:rFonts w:ascii="Times New Roman" w:hAnsi="Times New Roman" w:cs="Times New Roman"/>
          <w:color w:val="000000" w:themeColor="text1"/>
          <w:sz w:val="20"/>
          <w:szCs w:val="20"/>
          <w:lang w:val="sk-SK"/>
        </w:rPr>
        <w:t xml:space="preserve">g) </w:t>
      </w:r>
      <w:bookmarkStart w:id="3678" w:name="paragraf-61.odsek-5.pismeno-g.text"/>
      <w:bookmarkEnd w:id="3677"/>
      <w:r w:rsidRPr="00371723">
        <w:rPr>
          <w:rFonts w:ascii="Times New Roman" w:hAnsi="Times New Roman" w:cs="Times New Roman"/>
          <w:color w:val="000000" w:themeColor="text1"/>
          <w:sz w:val="20"/>
          <w:szCs w:val="20"/>
          <w:lang w:val="sk-SK"/>
        </w:rPr>
        <w:t xml:space="preserve">meno, priezvisko a podpis predsedu atestačnej komisie a členov atestačnej komisie, </w:t>
      </w:r>
      <w:bookmarkEnd w:id="3678"/>
    </w:p>
    <w:p w14:paraId="575D04F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79" w:name="paragraf-61.odsek-5.pismeno-h"/>
      <w:bookmarkEnd w:id="3676"/>
      <w:r w:rsidRPr="00371723">
        <w:rPr>
          <w:rFonts w:ascii="Times New Roman" w:hAnsi="Times New Roman" w:cs="Times New Roman"/>
          <w:color w:val="000000" w:themeColor="text1"/>
          <w:sz w:val="20"/>
          <w:szCs w:val="20"/>
          <w:lang w:val="sk-SK"/>
        </w:rPr>
        <w:t xml:space="preserve"> </w:t>
      </w:r>
      <w:bookmarkStart w:id="3680" w:name="paragraf-61.odsek-5.pismeno-h.oznacenie"/>
      <w:r w:rsidRPr="00371723">
        <w:rPr>
          <w:rFonts w:ascii="Times New Roman" w:hAnsi="Times New Roman" w:cs="Times New Roman"/>
          <w:color w:val="000000" w:themeColor="text1"/>
          <w:sz w:val="20"/>
          <w:szCs w:val="20"/>
          <w:lang w:val="sk-SK"/>
        </w:rPr>
        <w:t xml:space="preserve">h) </w:t>
      </w:r>
      <w:bookmarkStart w:id="3681" w:name="paragraf-61.odsek-5.pismeno-h.text"/>
      <w:bookmarkEnd w:id="3680"/>
      <w:r w:rsidRPr="00371723">
        <w:rPr>
          <w:rFonts w:ascii="Times New Roman" w:hAnsi="Times New Roman" w:cs="Times New Roman"/>
          <w:color w:val="000000" w:themeColor="text1"/>
          <w:sz w:val="20"/>
          <w:szCs w:val="20"/>
          <w:lang w:val="sk-SK"/>
        </w:rPr>
        <w:t xml:space="preserve">miesto a dátum konania obhajoby atestačného portfólia a atestačnej skúšky. </w:t>
      </w:r>
      <w:bookmarkEnd w:id="3681"/>
    </w:p>
    <w:p w14:paraId="26943D5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682" w:name="paragraf-61.odsek-6"/>
      <w:bookmarkEnd w:id="3655"/>
      <w:bookmarkEnd w:id="3679"/>
      <w:r w:rsidRPr="00371723">
        <w:rPr>
          <w:rFonts w:ascii="Times New Roman" w:hAnsi="Times New Roman" w:cs="Times New Roman"/>
          <w:color w:val="000000" w:themeColor="text1"/>
          <w:sz w:val="20"/>
          <w:szCs w:val="20"/>
          <w:lang w:val="sk-SK"/>
        </w:rPr>
        <w:t xml:space="preserve"> </w:t>
      </w:r>
      <w:bookmarkStart w:id="3683" w:name="paragraf-61.odsek-6.oznacenie"/>
      <w:r w:rsidRPr="00371723">
        <w:rPr>
          <w:rFonts w:ascii="Times New Roman" w:hAnsi="Times New Roman" w:cs="Times New Roman"/>
          <w:color w:val="000000" w:themeColor="text1"/>
          <w:sz w:val="20"/>
          <w:szCs w:val="20"/>
          <w:lang w:val="sk-SK"/>
        </w:rPr>
        <w:t xml:space="preserve">(6) </w:t>
      </w:r>
      <w:bookmarkStart w:id="3684" w:name="paragraf-61.odsek-6.text"/>
      <w:bookmarkEnd w:id="3683"/>
      <w:r w:rsidRPr="00371723">
        <w:rPr>
          <w:rFonts w:ascii="Times New Roman" w:hAnsi="Times New Roman" w:cs="Times New Roman"/>
          <w:color w:val="000000" w:themeColor="text1"/>
          <w:sz w:val="20"/>
          <w:szCs w:val="20"/>
          <w:lang w:val="sk-SK"/>
        </w:rPr>
        <w:t xml:space="preserve">Na základe protokolu o úspešnom vykonaní obhajoby atestačného portfólia a úspešnom vykonaní atestačnej skúšky atestačná organizácia vydá pedagogickému zamestnancovi alebo odbornému zamestnancovi osvedčenie o vykonaní atestácie, ktoré obsahuje </w:t>
      </w:r>
      <w:bookmarkEnd w:id="3684"/>
    </w:p>
    <w:p w14:paraId="200202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85" w:name="paragraf-61.odsek-6.pismeno-a"/>
      <w:r w:rsidRPr="00371723">
        <w:rPr>
          <w:rFonts w:ascii="Times New Roman" w:hAnsi="Times New Roman" w:cs="Times New Roman"/>
          <w:color w:val="000000" w:themeColor="text1"/>
          <w:sz w:val="20"/>
          <w:szCs w:val="20"/>
          <w:lang w:val="sk-SK"/>
        </w:rPr>
        <w:t xml:space="preserve"> </w:t>
      </w:r>
      <w:bookmarkStart w:id="3686" w:name="paragraf-61.odsek-6.pismeno-a.oznacenie"/>
      <w:r w:rsidRPr="00371723">
        <w:rPr>
          <w:rFonts w:ascii="Times New Roman" w:hAnsi="Times New Roman" w:cs="Times New Roman"/>
          <w:color w:val="000000" w:themeColor="text1"/>
          <w:sz w:val="20"/>
          <w:szCs w:val="20"/>
          <w:lang w:val="sk-SK"/>
        </w:rPr>
        <w:t xml:space="preserve">a) </w:t>
      </w:r>
      <w:bookmarkStart w:id="3687" w:name="paragraf-61.odsek-6.pismeno-a.text"/>
      <w:bookmarkEnd w:id="3686"/>
      <w:r w:rsidRPr="00371723">
        <w:rPr>
          <w:rFonts w:ascii="Times New Roman" w:hAnsi="Times New Roman" w:cs="Times New Roman"/>
          <w:color w:val="000000" w:themeColor="text1"/>
          <w:sz w:val="20"/>
          <w:szCs w:val="20"/>
          <w:lang w:val="sk-SK"/>
        </w:rPr>
        <w:t xml:space="preserve">evidenčné číslo osvedčenia a dátum vydania osvedčenia, </w:t>
      </w:r>
      <w:bookmarkEnd w:id="3687"/>
    </w:p>
    <w:p w14:paraId="082BB40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88" w:name="paragraf-61.odsek-6.pismeno-b"/>
      <w:bookmarkEnd w:id="3685"/>
      <w:r w:rsidRPr="00371723">
        <w:rPr>
          <w:rFonts w:ascii="Times New Roman" w:hAnsi="Times New Roman" w:cs="Times New Roman"/>
          <w:color w:val="000000" w:themeColor="text1"/>
          <w:sz w:val="20"/>
          <w:szCs w:val="20"/>
          <w:lang w:val="sk-SK"/>
        </w:rPr>
        <w:t xml:space="preserve"> </w:t>
      </w:r>
      <w:bookmarkStart w:id="3689" w:name="paragraf-61.odsek-6.pismeno-b.oznacenie"/>
      <w:r w:rsidRPr="00371723">
        <w:rPr>
          <w:rFonts w:ascii="Times New Roman" w:hAnsi="Times New Roman" w:cs="Times New Roman"/>
          <w:color w:val="000000" w:themeColor="text1"/>
          <w:sz w:val="20"/>
          <w:szCs w:val="20"/>
          <w:lang w:val="sk-SK"/>
        </w:rPr>
        <w:t xml:space="preserve">b) </w:t>
      </w:r>
      <w:bookmarkStart w:id="3690" w:name="paragraf-61.odsek-6.pismeno-b.text"/>
      <w:bookmarkEnd w:id="3689"/>
      <w:r w:rsidRPr="00371723">
        <w:rPr>
          <w:rFonts w:ascii="Times New Roman" w:hAnsi="Times New Roman" w:cs="Times New Roman"/>
          <w:color w:val="000000" w:themeColor="text1"/>
          <w:sz w:val="20"/>
          <w:szCs w:val="20"/>
          <w:lang w:val="sk-SK"/>
        </w:rPr>
        <w:t xml:space="preserve">číslo a dátum vydania potvrdenia o oprávnení na organizovanie atestácií, </w:t>
      </w:r>
      <w:bookmarkEnd w:id="3690"/>
    </w:p>
    <w:p w14:paraId="0FA64CB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91" w:name="paragraf-61.odsek-6.pismeno-c"/>
      <w:bookmarkEnd w:id="3688"/>
      <w:r w:rsidRPr="00371723">
        <w:rPr>
          <w:rFonts w:ascii="Times New Roman" w:hAnsi="Times New Roman" w:cs="Times New Roman"/>
          <w:color w:val="000000" w:themeColor="text1"/>
          <w:sz w:val="20"/>
          <w:szCs w:val="20"/>
          <w:lang w:val="sk-SK"/>
        </w:rPr>
        <w:t xml:space="preserve"> </w:t>
      </w:r>
      <w:bookmarkStart w:id="3692" w:name="paragraf-61.odsek-6.pismeno-c.oznacenie"/>
      <w:r w:rsidRPr="00371723">
        <w:rPr>
          <w:rFonts w:ascii="Times New Roman" w:hAnsi="Times New Roman" w:cs="Times New Roman"/>
          <w:color w:val="000000" w:themeColor="text1"/>
          <w:sz w:val="20"/>
          <w:szCs w:val="20"/>
          <w:lang w:val="sk-SK"/>
        </w:rPr>
        <w:t xml:space="preserve">c) </w:t>
      </w:r>
      <w:bookmarkStart w:id="3693" w:name="paragraf-61.odsek-6.pismeno-c.text"/>
      <w:bookmarkEnd w:id="3692"/>
      <w:r w:rsidRPr="00371723">
        <w:rPr>
          <w:rFonts w:ascii="Times New Roman" w:hAnsi="Times New Roman" w:cs="Times New Roman"/>
          <w:color w:val="000000" w:themeColor="text1"/>
          <w:sz w:val="20"/>
          <w:szCs w:val="20"/>
          <w:lang w:val="sk-SK"/>
        </w:rPr>
        <w:t xml:space="preserve">titul, meno, priezvisko a rodné priezvisko pedagogického zamestnanca alebo odborného zamestnanca, </w:t>
      </w:r>
      <w:bookmarkEnd w:id="3693"/>
    </w:p>
    <w:p w14:paraId="79D97F4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94" w:name="paragraf-61.odsek-6.pismeno-d"/>
      <w:bookmarkEnd w:id="3691"/>
      <w:r w:rsidRPr="00371723">
        <w:rPr>
          <w:rFonts w:ascii="Times New Roman" w:hAnsi="Times New Roman" w:cs="Times New Roman"/>
          <w:color w:val="000000" w:themeColor="text1"/>
          <w:sz w:val="20"/>
          <w:szCs w:val="20"/>
          <w:lang w:val="sk-SK"/>
        </w:rPr>
        <w:t xml:space="preserve"> </w:t>
      </w:r>
      <w:bookmarkStart w:id="3695" w:name="paragraf-61.odsek-6.pismeno-d.oznacenie"/>
      <w:r w:rsidRPr="00371723">
        <w:rPr>
          <w:rFonts w:ascii="Times New Roman" w:hAnsi="Times New Roman" w:cs="Times New Roman"/>
          <w:color w:val="000000" w:themeColor="text1"/>
          <w:sz w:val="20"/>
          <w:szCs w:val="20"/>
          <w:lang w:val="sk-SK"/>
        </w:rPr>
        <w:t xml:space="preserve">d) </w:t>
      </w:r>
      <w:bookmarkStart w:id="3696" w:name="paragraf-61.odsek-6.pismeno-d.text"/>
      <w:bookmarkEnd w:id="3695"/>
      <w:r w:rsidRPr="00371723">
        <w:rPr>
          <w:rFonts w:ascii="Times New Roman" w:hAnsi="Times New Roman" w:cs="Times New Roman"/>
          <w:color w:val="000000" w:themeColor="text1"/>
          <w:sz w:val="20"/>
          <w:szCs w:val="20"/>
          <w:lang w:val="sk-SK"/>
        </w:rPr>
        <w:t xml:space="preserve">dátum a miesto narodenia pedagogického zamestnanca alebo odborného zamestnanca, </w:t>
      </w:r>
      <w:bookmarkEnd w:id="3696"/>
    </w:p>
    <w:p w14:paraId="27F4206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697" w:name="paragraf-61.odsek-6.pismeno-e"/>
      <w:bookmarkEnd w:id="3694"/>
      <w:r w:rsidRPr="00371723">
        <w:rPr>
          <w:rFonts w:ascii="Times New Roman" w:hAnsi="Times New Roman" w:cs="Times New Roman"/>
          <w:color w:val="000000" w:themeColor="text1"/>
          <w:sz w:val="20"/>
          <w:szCs w:val="20"/>
          <w:lang w:val="sk-SK"/>
        </w:rPr>
        <w:t xml:space="preserve"> </w:t>
      </w:r>
      <w:bookmarkStart w:id="3698" w:name="paragraf-61.odsek-6.pismeno-e.oznacenie"/>
      <w:r w:rsidRPr="00371723">
        <w:rPr>
          <w:rFonts w:ascii="Times New Roman" w:hAnsi="Times New Roman" w:cs="Times New Roman"/>
          <w:color w:val="000000" w:themeColor="text1"/>
          <w:sz w:val="20"/>
          <w:szCs w:val="20"/>
          <w:lang w:val="sk-SK"/>
        </w:rPr>
        <w:t xml:space="preserve">e) </w:t>
      </w:r>
      <w:bookmarkStart w:id="3699" w:name="paragraf-61.odsek-6.pismeno-e.text"/>
      <w:bookmarkEnd w:id="3698"/>
      <w:r w:rsidRPr="00371723">
        <w:rPr>
          <w:rFonts w:ascii="Times New Roman" w:hAnsi="Times New Roman" w:cs="Times New Roman"/>
          <w:color w:val="000000" w:themeColor="text1"/>
          <w:sz w:val="20"/>
          <w:szCs w:val="20"/>
          <w:lang w:val="sk-SK"/>
        </w:rPr>
        <w:t xml:space="preserve">stupeň vzdelania, pre ktorý sa vykonala atestácia, </w:t>
      </w:r>
      <w:bookmarkEnd w:id="3699"/>
    </w:p>
    <w:p w14:paraId="5B8CF5C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00" w:name="paragraf-61.odsek-6.pismeno-f"/>
      <w:bookmarkEnd w:id="3697"/>
      <w:r w:rsidRPr="00371723">
        <w:rPr>
          <w:rFonts w:ascii="Times New Roman" w:hAnsi="Times New Roman" w:cs="Times New Roman"/>
          <w:color w:val="000000" w:themeColor="text1"/>
          <w:sz w:val="20"/>
          <w:szCs w:val="20"/>
          <w:lang w:val="sk-SK"/>
        </w:rPr>
        <w:t xml:space="preserve"> </w:t>
      </w:r>
      <w:bookmarkStart w:id="3701" w:name="paragraf-61.odsek-6.pismeno-f.oznacenie"/>
      <w:r w:rsidRPr="00371723">
        <w:rPr>
          <w:rFonts w:ascii="Times New Roman" w:hAnsi="Times New Roman" w:cs="Times New Roman"/>
          <w:color w:val="000000" w:themeColor="text1"/>
          <w:sz w:val="20"/>
          <w:szCs w:val="20"/>
          <w:lang w:val="sk-SK"/>
        </w:rPr>
        <w:t xml:space="preserve">f) </w:t>
      </w:r>
      <w:bookmarkStart w:id="3702" w:name="paragraf-61.odsek-6.pismeno-f.text"/>
      <w:bookmarkEnd w:id="3701"/>
      <w:r w:rsidRPr="00371723">
        <w:rPr>
          <w:rFonts w:ascii="Times New Roman" w:hAnsi="Times New Roman" w:cs="Times New Roman"/>
          <w:color w:val="000000" w:themeColor="text1"/>
          <w:sz w:val="20"/>
          <w:szCs w:val="20"/>
          <w:lang w:val="sk-SK"/>
        </w:rPr>
        <w:t xml:space="preserve">kategóriu a podkategóriu, pre ktorú sa vykonala atestácia, </w:t>
      </w:r>
      <w:bookmarkEnd w:id="3702"/>
    </w:p>
    <w:p w14:paraId="49BE8B2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03" w:name="paragraf-61.odsek-6.pismeno-g"/>
      <w:bookmarkEnd w:id="3700"/>
      <w:r w:rsidRPr="00371723">
        <w:rPr>
          <w:rFonts w:ascii="Times New Roman" w:hAnsi="Times New Roman" w:cs="Times New Roman"/>
          <w:color w:val="000000" w:themeColor="text1"/>
          <w:sz w:val="20"/>
          <w:szCs w:val="20"/>
          <w:lang w:val="sk-SK"/>
        </w:rPr>
        <w:t xml:space="preserve"> </w:t>
      </w:r>
      <w:bookmarkStart w:id="3704" w:name="paragraf-61.odsek-6.pismeno-g.oznacenie"/>
      <w:r w:rsidRPr="00371723">
        <w:rPr>
          <w:rFonts w:ascii="Times New Roman" w:hAnsi="Times New Roman" w:cs="Times New Roman"/>
          <w:color w:val="000000" w:themeColor="text1"/>
          <w:sz w:val="20"/>
          <w:szCs w:val="20"/>
          <w:lang w:val="sk-SK"/>
        </w:rPr>
        <w:t xml:space="preserve">g) </w:t>
      </w:r>
      <w:bookmarkStart w:id="3705" w:name="paragraf-61.odsek-6.pismeno-g.text"/>
      <w:bookmarkEnd w:id="3704"/>
      <w:r w:rsidRPr="00371723">
        <w:rPr>
          <w:rFonts w:ascii="Times New Roman" w:hAnsi="Times New Roman" w:cs="Times New Roman"/>
          <w:color w:val="000000" w:themeColor="text1"/>
          <w:sz w:val="20"/>
          <w:szCs w:val="20"/>
          <w:lang w:val="sk-SK"/>
        </w:rPr>
        <w:t xml:space="preserve">podpis predsedu atestačnej komisie, </w:t>
      </w:r>
      <w:bookmarkEnd w:id="3705"/>
    </w:p>
    <w:p w14:paraId="2DECE3D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06" w:name="paragraf-61.odsek-6.pismeno-h"/>
      <w:bookmarkEnd w:id="3703"/>
      <w:r w:rsidRPr="00371723">
        <w:rPr>
          <w:rFonts w:ascii="Times New Roman" w:hAnsi="Times New Roman" w:cs="Times New Roman"/>
          <w:color w:val="000000" w:themeColor="text1"/>
          <w:sz w:val="20"/>
          <w:szCs w:val="20"/>
          <w:lang w:val="sk-SK"/>
        </w:rPr>
        <w:t xml:space="preserve"> </w:t>
      </w:r>
      <w:bookmarkStart w:id="3707" w:name="paragraf-61.odsek-6.pismeno-h.oznacenie"/>
      <w:r w:rsidRPr="00371723">
        <w:rPr>
          <w:rFonts w:ascii="Times New Roman" w:hAnsi="Times New Roman" w:cs="Times New Roman"/>
          <w:color w:val="000000" w:themeColor="text1"/>
          <w:sz w:val="20"/>
          <w:szCs w:val="20"/>
          <w:lang w:val="sk-SK"/>
        </w:rPr>
        <w:t xml:space="preserve">h) </w:t>
      </w:r>
      <w:bookmarkStart w:id="3708" w:name="paragraf-61.odsek-6.pismeno-h.text"/>
      <w:bookmarkEnd w:id="3707"/>
      <w:r w:rsidRPr="00371723">
        <w:rPr>
          <w:rFonts w:ascii="Times New Roman" w:hAnsi="Times New Roman" w:cs="Times New Roman"/>
          <w:color w:val="000000" w:themeColor="text1"/>
          <w:sz w:val="20"/>
          <w:szCs w:val="20"/>
          <w:lang w:val="sk-SK"/>
        </w:rPr>
        <w:t xml:space="preserve">odtlačok pečiatky a podpis štatutárneho zástupcu atestačnej organizácie. </w:t>
      </w:r>
      <w:bookmarkEnd w:id="3708"/>
    </w:p>
    <w:p w14:paraId="73ED309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09" w:name="paragraf-62.oznacenie"/>
      <w:bookmarkStart w:id="3710" w:name="paragraf-62"/>
      <w:bookmarkEnd w:id="3600"/>
      <w:bookmarkEnd w:id="3682"/>
      <w:bookmarkEnd w:id="3706"/>
      <w:r w:rsidRPr="00371723">
        <w:rPr>
          <w:rFonts w:ascii="Times New Roman" w:hAnsi="Times New Roman" w:cs="Times New Roman"/>
          <w:b/>
          <w:color w:val="000000" w:themeColor="text1"/>
          <w:sz w:val="20"/>
          <w:szCs w:val="20"/>
          <w:lang w:val="sk-SK"/>
        </w:rPr>
        <w:t xml:space="preserve"> § 62 </w:t>
      </w:r>
    </w:p>
    <w:p w14:paraId="6D6E760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11" w:name="paragraf-62.nadpis"/>
      <w:bookmarkEnd w:id="3709"/>
      <w:r w:rsidRPr="00371723">
        <w:rPr>
          <w:rFonts w:ascii="Times New Roman" w:hAnsi="Times New Roman" w:cs="Times New Roman"/>
          <w:b/>
          <w:color w:val="000000" w:themeColor="text1"/>
          <w:sz w:val="20"/>
          <w:szCs w:val="20"/>
          <w:lang w:val="sk-SK"/>
        </w:rPr>
        <w:t xml:space="preserve"> Atestačná komisia </w:t>
      </w:r>
    </w:p>
    <w:p w14:paraId="41B40FD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12" w:name="paragraf-62.odsek-1"/>
      <w:bookmarkEnd w:id="3711"/>
      <w:r w:rsidRPr="00371723">
        <w:rPr>
          <w:rFonts w:ascii="Times New Roman" w:hAnsi="Times New Roman" w:cs="Times New Roman"/>
          <w:color w:val="000000" w:themeColor="text1"/>
          <w:sz w:val="20"/>
          <w:szCs w:val="20"/>
          <w:lang w:val="sk-SK"/>
        </w:rPr>
        <w:t xml:space="preserve"> </w:t>
      </w:r>
      <w:bookmarkStart w:id="3713" w:name="paragraf-62.odsek-1.oznacenie"/>
      <w:r w:rsidRPr="00371723">
        <w:rPr>
          <w:rFonts w:ascii="Times New Roman" w:hAnsi="Times New Roman" w:cs="Times New Roman"/>
          <w:color w:val="000000" w:themeColor="text1"/>
          <w:sz w:val="20"/>
          <w:szCs w:val="20"/>
          <w:lang w:val="sk-SK"/>
        </w:rPr>
        <w:t xml:space="preserve">(1) </w:t>
      </w:r>
      <w:bookmarkStart w:id="3714" w:name="paragraf-62.odsek-1.text"/>
      <w:bookmarkEnd w:id="3713"/>
      <w:r w:rsidRPr="00371723">
        <w:rPr>
          <w:rFonts w:ascii="Times New Roman" w:hAnsi="Times New Roman" w:cs="Times New Roman"/>
          <w:color w:val="000000" w:themeColor="text1"/>
          <w:sz w:val="20"/>
          <w:szCs w:val="20"/>
          <w:lang w:val="sk-SK"/>
        </w:rPr>
        <w:t xml:space="preserve">Atestačná komisia sa vymenúva pre príslušnú kategóriu a podkategóriu pedagogických zamestnancov alebo pre príslušnú kategóriu odborných zamestnancov, osobitne na vykonanie prvej atestácie a osobitne na vykonanie druhej atestácie. </w:t>
      </w:r>
      <w:bookmarkEnd w:id="3714"/>
    </w:p>
    <w:p w14:paraId="33D1793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15" w:name="paragraf-62.odsek-2"/>
      <w:bookmarkEnd w:id="3712"/>
      <w:r w:rsidRPr="00371723">
        <w:rPr>
          <w:rFonts w:ascii="Times New Roman" w:hAnsi="Times New Roman" w:cs="Times New Roman"/>
          <w:color w:val="000000" w:themeColor="text1"/>
          <w:sz w:val="20"/>
          <w:szCs w:val="20"/>
          <w:lang w:val="sk-SK"/>
        </w:rPr>
        <w:t xml:space="preserve"> </w:t>
      </w:r>
      <w:bookmarkStart w:id="3716" w:name="paragraf-62.odsek-2.oznacenie"/>
      <w:r w:rsidRPr="00371723">
        <w:rPr>
          <w:rFonts w:ascii="Times New Roman" w:hAnsi="Times New Roman" w:cs="Times New Roman"/>
          <w:color w:val="000000" w:themeColor="text1"/>
          <w:sz w:val="20"/>
          <w:szCs w:val="20"/>
          <w:lang w:val="sk-SK"/>
        </w:rPr>
        <w:t xml:space="preserve">(2) </w:t>
      </w:r>
      <w:bookmarkStart w:id="3717" w:name="paragraf-62.odsek-2.text"/>
      <w:bookmarkEnd w:id="3716"/>
      <w:r w:rsidRPr="00371723">
        <w:rPr>
          <w:rFonts w:ascii="Times New Roman" w:hAnsi="Times New Roman" w:cs="Times New Roman"/>
          <w:color w:val="000000" w:themeColor="text1"/>
          <w:sz w:val="20"/>
          <w:szCs w:val="20"/>
          <w:lang w:val="sk-SK"/>
        </w:rPr>
        <w:t xml:space="preserve">Atestačná komisia vrátane predsedu atestačnej komisie má troch členov. Predsedu atestačnej komisie vymenúva ministerstvo školstva. Ďalších členov atestačnej komisie vymenúva štatutárny orgán atestačnej organizácie. Za predsedu atestačnej komisie nemožno vymenovať zamestnanca príslušnej atestačnej organizácie. </w:t>
      </w:r>
      <w:bookmarkEnd w:id="3717"/>
    </w:p>
    <w:p w14:paraId="0623E3F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718" w:name="paragraf-62.odsek-3"/>
      <w:bookmarkEnd w:id="3715"/>
      <w:r w:rsidRPr="00371723">
        <w:rPr>
          <w:rFonts w:ascii="Times New Roman" w:hAnsi="Times New Roman" w:cs="Times New Roman"/>
          <w:color w:val="000000" w:themeColor="text1"/>
          <w:sz w:val="20"/>
          <w:szCs w:val="20"/>
          <w:lang w:val="sk-SK"/>
        </w:rPr>
        <w:t xml:space="preserve"> </w:t>
      </w:r>
      <w:bookmarkStart w:id="3719" w:name="paragraf-62.odsek-3.oznacenie"/>
      <w:r w:rsidRPr="00371723">
        <w:rPr>
          <w:rFonts w:ascii="Times New Roman" w:hAnsi="Times New Roman" w:cs="Times New Roman"/>
          <w:color w:val="000000" w:themeColor="text1"/>
          <w:sz w:val="20"/>
          <w:szCs w:val="20"/>
          <w:lang w:val="sk-SK"/>
        </w:rPr>
        <w:t xml:space="preserve">(3) </w:t>
      </w:r>
      <w:bookmarkStart w:id="3720" w:name="paragraf-62.odsek-3.text"/>
      <w:bookmarkEnd w:id="3719"/>
      <w:r w:rsidRPr="00371723">
        <w:rPr>
          <w:rFonts w:ascii="Times New Roman" w:hAnsi="Times New Roman" w:cs="Times New Roman"/>
          <w:color w:val="000000" w:themeColor="text1"/>
          <w:sz w:val="20"/>
          <w:szCs w:val="20"/>
          <w:lang w:val="sk-SK"/>
        </w:rPr>
        <w:t xml:space="preserve">Predsedom a členom atestačnej komisie môže byť </w:t>
      </w:r>
      <w:bookmarkEnd w:id="3720"/>
    </w:p>
    <w:p w14:paraId="29EE0C7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21" w:name="paragraf-62.odsek-3.pismeno-a"/>
      <w:r w:rsidRPr="00371723">
        <w:rPr>
          <w:rFonts w:ascii="Times New Roman" w:hAnsi="Times New Roman" w:cs="Times New Roman"/>
          <w:color w:val="000000" w:themeColor="text1"/>
          <w:sz w:val="20"/>
          <w:szCs w:val="20"/>
          <w:lang w:val="sk-SK"/>
        </w:rPr>
        <w:t xml:space="preserve"> </w:t>
      </w:r>
      <w:bookmarkStart w:id="3722" w:name="paragraf-62.odsek-3.pismeno-a.oznacenie"/>
      <w:r w:rsidRPr="00371723">
        <w:rPr>
          <w:rFonts w:ascii="Times New Roman" w:hAnsi="Times New Roman" w:cs="Times New Roman"/>
          <w:color w:val="000000" w:themeColor="text1"/>
          <w:sz w:val="20"/>
          <w:szCs w:val="20"/>
          <w:lang w:val="sk-SK"/>
        </w:rPr>
        <w:t xml:space="preserve">a) </w:t>
      </w:r>
      <w:bookmarkStart w:id="3723" w:name="paragraf-62.odsek-3.pismeno-a.text"/>
      <w:bookmarkEnd w:id="3722"/>
      <w:r w:rsidRPr="00371723">
        <w:rPr>
          <w:rFonts w:ascii="Times New Roman" w:hAnsi="Times New Roman" w:cs="Times New Roman"/>
          <w:color w:val="000000" w:themeColor="text1"/>
          <w:sz w:val="20"/>
          <w:szCs w:val="20"/>
          <w:lang w:val="sk-SK"/>
        </w:rPr>
        <w:t>zamestnanec vysokej školy s najmenej vysokoškolským vzdelaním tretieho stupňa v príslušnom študijnom odbore a</w:t>
      </w:r>
      <w:ins w:id="3724" w:author="Kasenčák René" w:date="2025-08-11T13:44:00Z">
        <w:r w:rsidR="00DB7E89" w:rsidRPr="00371723">
          <w:rPr>
            <w:rFonts w:ascii="Times New Roman" w:hAnsi="Times New Roman" w:cs="Times New Roman"/>
            <w:color w:val="000000" w:themeColor="text1"/>
            <w:sz w:val="20"/>
            <w:szCs w:val="20"/>
            <w:lang w:val="sk-SK"/>
          </w:rPr>
          <w:t>lebo</w:t>
        </w:r>
      </w:ins>
      <w:r w:rsidRPr="00371723">
        <w:rPr>
          <w:rFonts w:ascii="Times New Roman" w:hAnsi="Times New Roman" w:cs="Times New Roman"/>
          <w:color w:val="000000" w:themeColor="text1"/>
          <w:sz w:val="20"/>
          <w:szCs w:val="20"/>
          <w:lang w:val="sk-SK"/>
        </w:rPr>
        <w:t xml:space="preserve"> </w:t>
      </w:r>
      <w:bookmarkEnd w:id="3723"/>
    </w:p>
    <w:p w14:paraId="2C60395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25" w:name="paragraf-62.odsek-3.pismeno-b"/>
      <w:bookmarkEnd w:id="3721"/>
      <w:r w:rsidRPr="00371723">
        <w:rPr>
          <w:rFonts w:ascii="Times New Roman" w:hAnsi="Times New Roman" w:cs="Times New Roman"/>
          <w:color w:val="000000" w:themeColor="text1"/>
          <w:sz w:val="20"/>
          <w:szCs w:val="20"/>
          <w:lang w:val="sk-SK"/>
        </w:rPr>
        <w:t xml:space="preserve"> </w:t>
      </w:r>
      <w:bookmarkStart w:id="3726" w:name="paragraf-62.odsek-3.pismeno-b.oznacenie"/>
      <w:r w:rsidRPr="00371723">
        <w:rPr>
          <w:rFonts w:ascii="Times New Roman" w:hAnsi="Times New Roman" w:cs="Times New Roman"/>
          <w:color w:val="000000" w:themeColor="text1"/>
          <w:sz w:val="20"/>
          <w:szCs w:val="20"/>
          <w:lang w:val="sk-SK"/>
        </w:rPr>
        <w:t xml:space="preserve">b) </w:t>
      </w:r>
      <w:bookmarkStart w:id="3727" w:name="paragraf-62.odsek-3.pismeno-b.text"/>
      <w:bookmarkEnd w:id="3726"/>
      <w:r w:rsidRPr="00371723">
        <w:rPr>
          <w:rFonts w:ascii="Times New Roman" w:hAnsi="Times New Roman" w:cs="Times New Roman"/>
          <w:color w:val="000000" w:themeColor="text1"/>
          <w:sz w:val="20"/>
          <w:szCs w:val="20"/>
          <w:lang w:val="sk-SK"/>
        </w:rPr>
        <w:t xml:space="preserve">pedagogický zamestnanec alebo odborný zamestnanec s druhou atestáciou a najmenej piatimi rokmi výkonu pracovnej činnosti v kategórii alebo v podkategórii, pre ktorú je atestačná komisia zriadená. </w:t>
      </w:r>
      <w:bookmarkEnd w:id="3727"/>
    </w:p>
    <w:p w14:paraId="0284CD33"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28" w:name="paragraf-63.oznacenie"/>
      <w:bookmarkStart w:id="3729" w:name="paragraf-63"/>
      <w:bookmarkEnd w:id="3710"/>
      <w:bookmarkEnd w:id="3718"/>
      <w:bookmarkEnd w:id="3725"/>
      <w:r w:rsidRPr="00371723">
        <w:rPr>
          <w:rFonts w:ascii="Times New Roman" w:hAnsi="Times New Roman" w:cs="Times New Roman"/>
          <w:b/>
          <w:color w:val="000000" w:themeColor="text1"/>
          <w:sz w:val="20"/>
          <w:szCs w:val="20"/>
          <w:lang w:val="sk-SK"/>
        </w:rPr>
        <w:t xml:space="preserve"> § 63 </w:t>
      </w:r>
    </w:p>
    <w:p w14:paraId="3BC0C40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30" w:name="paragraf-63.nadpis"/>
      <w:bookmarkEnd w:id="3728"/>
      <w:r w:rsidRPr="00371723">
        <w:rPr>
          <w:rFonts w:ascii="Times New Roman" w:hAnsi="Times New Roman" w:cs="Times New Roman"/>
          <w:b/>
          <w:color w:val="000000" w:themeColor="text1"/>
          <w:sz w:val="20"/>
          <w:szCs w:val="20"/>
          <w:lang w:val="sk-SK"/>
        </w:rPr>
        <w:t xml:space="preserve"> Financovanie profesijného rozvoja </w:t>
      </w:r>
    </w:p>
    <w:p w14:paraId="6D2D9B6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731" w:name="paragraf-63.odsek-1"/>
      <w:bookmarkEnd w:id="3730"/>
      <w:r w:rsidRPr="00371723">
        <w:rPr>
          <w:rFonts w:ascii="Times New Roman" w:hAnsi="Times New Roman" w:cs="Times New Roman"/>
          <w:color w:val="000000" w:themeColor="text1"/>
          <w:sz w:val="20"/>
          <w:szCs w:val="20"/>
          <w:lang w:val="sk-SK"/>
        </w:rPr>
        <w:lastRenderedPageBreak/>
        <w:t xml:space="preserve"> </w:t>
      </w:r>
      <w:bookmarkStart w:id="3732" w:name="paragraf-63.odsek-1.oznacenie"/>
      <w:r w:rsidRPr="00371723">
        <w:rPr>
          <w:rFonts w:ascii="Times New Roman" w:hAnsi="Times New Roman" w:cs="Times New Roman"/>
          <w:color w:val="000000" w:themeColor="text1"/>
          <w:sz w:val="20"/>
          <w:szCs w:val="20"/>
          <w:lang w:val="sk-SK"/>
        </w:rPr>
        <w:t xml:space="preserve">(1) </w:t>
      </w:r>
      <w:bookmarkStart w:id="3733" w:name="paragraf-63.odsek-1.text"/>
      <w:bookmarkEnd w:id="3732"/>
      <w:r w:rsidRPr="00371723">
        <w:rPr>
          <w:rFonts w:ascii="Times New Roman" w:hAnsi="Times New Roman" w:cs="Times New Roman"/>
          <w:color w:val="000000" w:themeColor="text1"/>
          <w:sz w:val="20"/>
          <w:szCs w:val="20"/>
          <w:lang w:val="sk-SK"/>
        </w:rPr>
        <w:t xml:space="preserve">Pedagogický zamestnanec a odborný zamestnanec hradí náklady spojené </w:t>
      </w:r>
      <w:bookmarkEnd w:id="3733"/>
    </w:p>
    <w:p w14:paraId="09AFEB9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34" w:name="paragraf-63.odsek-1.pismeno-a"/>
      <w:r w:rsidRPr="00371723">
        <w:rPr>
          <w:rFonts w:ascii="Times New Roman" w:hAnsi="Times New Roman" w:cs="Times New Roman"/>
          <w:color w:val="000000" w:themeColor="text1"/>
          <w:sz w:val="20"/>
          <w:szCs w:val="20"/>
          <w:lang w:val="sk-SK"/>
        </w:rPr>
        <w:t xml:space="preserve"> </w:t>
      </w:r>
      <w:bookmarkStart w:id="3735" w:name="paragraf-63.odsek-1.pismeno-a.oznacenie"/>
      <w:r w:rsidRPr="00371723">
        <w:rPr>
          <w:rFonts w:ascii="Times New Roman" w:hAnsi="Times New Roman" w:cs="Times New Roman"/>
          <w:color w:val="000000" w:themeColor="text1"/>
          <w:sz w:val="20"/>
          <w:szCs w:val="20"/>
          <w:lang w:val="sk-SK"/>
        </w:rPr>
        <w:t xml:space="preserve">a) </w:t>
      </w:r>
      <w:bookmarkStart w:id="3736" w:name="paragraf-63.odsek-1.pismeno-a.text"/>
      <w:bookmarkEnd w:id="3735"/>
      <w:r w:rsidRPr="00371723">
        <w:rPr>
          <w:rFonts w:ascii="Times New Roman" w:hAnsi="Times New Roman" w:cs="Times New Roman"/>
          <w:color w:val="000000" w:themeColor="text1"/>
          <w:sz w:val="20"/>
          <w:szCs w:val="20"/>
          <w:lang w:val="sk-SK"/>
        </w:rPr>
        <w:t xml:space="preserve">s kvalifikačným vzdelávaním, </w:t>
      </w:r>
      <w:bookmarkEnd w:id="3736"/>
    </w:p>
    <w:p w14:paraId="3CED5DE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37" w:name="paragraf-63.odsek-1.pismeno-b"/>
      <w:bookmarkEnd w:id="3734"/>
      <w:r w:rsidRPr="00371723">
        <w:rPr>
          <w:rFonts w:ascii="Times New Roman" w:hAnsi="Times New Roman" w:cs="Times New Roman"/>
          <w:color w:val="000000" w:themeColor="text1"/>
          <w:sz w:val="20"/>
          <w:szCs w:val="20"/>
          <w:lang w:val="sk-SK"/>
        </w:rPr>
        <w:t xml:space="preserve"> </w:t>
      </w:r>
      <w:bookmarkStart w:id="3738" w:name="paragraf-63.odsek-1.pismeno-b.oznacenie"/>
      <w:r w:rsidRPr="00371723">
        <w:rPr>
          <w:rFonts w:ascii="Times New Roman" w:hAnsi="Times New Roman" w:cs="Times New Roman"/>
          <w:color w:val="000000" w:themeColor="text1"/>
          <w:sz w:val="20"/>
          <w:szCs w:val="20"/>
          <w:lang w:val="sk-SK"/>
        </w:rPr>
        <w:t xml:space="preserve">b) </w:t>
      </w:r>
      <w:bookmarkStart w:id="3739" w:name="paragraf-63.odsek-1.pismeno-b.text"/>
      <w:bookmarkEnd w:id="3738"/>
      <w:r w:rsidRPr="00371723">
        <w:rPr>
          <w:rFonts w:ascii="Times New Roman" w:hAnsi="Times New Roman" w:cs="Times New Roman"/>
          <w:color w:val="000000" w:themeColor="text1"/>
          <w:sz w:val="20"/>
          <w:szCs w:val="20"/>
          <w:lang w:val="sk-SK"/>
        </w:rPr>
        <w:t xml:space="preserve">so základným programom, ktoré pedagogický zamestnanec a odborný zamestnanec neabsolvuje v súlade s plánom profesijného rozvoja, </w:t>
      </w:r>
      <w:bookmarkEnd w:id="3739"/>
    </w:p>
    <w:p w14:paraId="7938A8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40" w:name="paragraf-63.odsek-1.pismeno-c"/>
      <w:bookmarkEnd w:id="3737"/>
      <w:r w:rsidRPr="00371723">
        <w:rPr>
          <w:rFonts w:ascii="Times New Roman" w:hAnsi="Times New Roman" w:cs="Times New Roman"/>
          <w:color w:val="000000" w:themeColor="text1"/>
          <w:sz w:val="20"/>
          <w:szCs w:val="20"/>
          <w:lang w:val="sk-SK"/>
        </w:rPr>
        <w:t xml:space="preserve"> </w:t>
      </w:r>
      <w:bookmarkStart w:id="3741" w:name="paragraf-63.odsek-1.pismeno-c.oznacenie"/>
      <w:r w:rsidRPr="00371723">
        <w:rPr>
          <w:rFonts w:ascii="Times New Roman" w:hAnsi="Times New Roman" w:cs="Times New Roman"/>
          <w:color w:val="000000" w:themeColor="text1"/>
          <w:sz w:val="20"/>
          <w:szCs w:val="20"/>
          <w:lang w:val="sk-SK"/>
        </w:rPr>
        <w:t xml:space="preserve">c) </w:t>
      </w:r>
      <w:bookmarkEnd w:id="3741"/>
      <w:r w:rsidRPr="00371723">
        <w:rPr>
          <w:rFonts w:ascii="Times New Roman" w:hAnsi="Times New Roman" w:cs="Times New Roman"/>
          <w:color w:val="000000" w:themeColor="text1"/>
          <w:sz w:val="20"/>
          <w:szCs w:val="20"/>
          <w:lang w:val="sk-SK"/>
        </w:rPr>
        <w:t xml:space="preserve">s adaptačným vzdelávaním v organizácii zriadenej ministerstvom školstva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"paragraf-52.odsek-6"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52 ods. </w:t>
      </w:r>
      <w:del w:id="3742" w:author="Kasenčák René" w:date="2025-08-11T13:45:00Z">
        <w:r w:rsidRPr="00371723" w:rsidDel="00DB7E89">
          <w:rPr>
            <w:rFonts w:ascii="Times New Roman" w:hAnsi="Times New Roman" w:cs="Times New Roman"/>
            <w:color w:val="000000" w:themeColor="text1"/>
            <w:sz w:val="20"/>
            <w:szCs w:val="20"/>
            <w:lang w:val="sk-SK"/>
          </w:rPr>
          <w:delText>6</w:delText>
        </w:r>
      </w:del>
      <w:r w:rsidR="00303DE1" w:rsidRPr="00371723">
        <w:rPr>
          <w:rFonts w:ascii="Times New Roman" w:hAnsi="Times New Roman" w:cs="Times New Roman"/>
          <w:color w:val="000000" w:themeColor="text1"/>
          <w:sz w:val="20"/>
          <w:szCs w:val="20"/>
          <w:lang w:val="sk-SK"/>
        </w:rPr>
        <w:fldChar w:fldCharType="end"/>
      </w:r>
      <w:bookmarkStart w:id="3743" w:name="paragraf-63.odsek-1.pismeno-c.text"/>
      <w:ins w:id="3744" w:author="Kasenčák René" w:date="2025-08-11T13:45:00Z">
        <w:r w:rsidR="00DB7E89" w:rsidRPr="00371723">
          <w:rPr>
            <w:rFonts w:ascii="Times New Roman" w:hAnsi="Times New Roman" w:cs="Times New Roman"/>
            <w:color w:val="000000" w:themeColor="text1"/>
            <w:sz w:val="20"/>
            <w:szCs w:val="20"/>
            <w:lang w:val="sk-SK"/>
          </w:rPr>
          <w:t>7</w:t>
        </w:r>
      </w:ins>
      <w:r w:rsidRPr="00371723">
        <w:rPr>
          <w:rFonts w:ascii="Times New Roman" w:hAnsi="Times New Roman" w:cs="Times New Roman"/>
          <w:color w:val="000000" w:themeColor="text1"/>
          <w:sz w:val="20"/>
          <w:szCs w:val="20"/>
          <w:lang w:val="sk-SK"/>
        </w:rPr>
        <w:t xml:space="preserve">, </w:t>
      </w:r>
      <w:bookmarkEnd w:id="3743"/>
    </w:p>
    <w:p w14:paraId="0DB7904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45" w:name="paragraf-63.odsek-1.pismeno-d"/>
      <w:bookmarkEnd w:id="3740"/>
      <w:r w:rsidRPr="00371723">
        <w:rPr>
          <w:rFonts w:ascii="Times New Roman" w:hAnsi="Times New Roman" w:cs="Times New Roman"/>
          <w:color w:val="000000" w:themeColor="text1"/>
          <w:sz w:val="20"/>
          <w:szCs w:val="20"/>
          <w:lang w:val="sk-SK"/>
        </w:rPr>
        <w:t xml:space="preserve"> </w:t>
      </w:r>
      <w:bookmarkStart w:id="3746" w:name="paragraf-63.odsek-1.pismeno-d.oznacenie"/>
      <w:r w:rsidRPr="00371723">
        <w:rPr>
          <w:rFonts w:ascii="Times New Roman" w:hAnsi="Times New Roman" w:cs="Times New Roman"/>
          <w:color w:val="000000" w:themeColor="text1"/>
          <w:sz w:val="20"/>
          <w:szCs w:val="20"/>
          <w:lang w:val="sk-SK"/>
        </w:rPr>
        <w:t xml:space="preserve">d) </w:t>
      </w:r>
      <w:bookmarkStart w:id="3747" w:name="paragraf-63.odsek-1.pismeno-d.text"/>
      <w:bookmarkEnd w:id="3746"/>
      <w:r w:rsidRPr="00371723">
        <w:rPr>
          <w:rFonts w:ascii="Times New Roman" w:hAnsi="Times New Roman" w:cs="Times New Roman"/>
          <w:color w:val="000000" w:themeColor="text1"/>
          <w:sz w:val="20"/>
          <w:szCs w:val="20"/>
          <w:lang w:val="sk-SK"/>
        </w:rPr>
        <w:t xml:space="preserve">s </w:t>
      </w:r>
      <w:proofErr w:type="spellStart"/>
      <w:r w:rsidRPr="00371723">
        <w:rPr>
          <w:rFonts w:ascii="Times New Roman" w:hAnsi="Times New Roman" w:cs="Times New Roman"/>
          <w:color w:val="000000" w:themeColor="text1"/>
          <w:sz w:val="20"/>
          <w:szCs w:val="20"/>
          <w:lang w:val="sk-SK"/>
        </w:rPr>
        <w:t>predatestačným</w:t>
      </w:r>
      <w:proofErr w:type="spellEnd"/>
      <w:r w:rsidRPr="00371723">
        <w:rPr>
          <w:rFonts w:ascii="Times New Roman" w:hAnsi="Times New Roman" w:cs="Times New Roman"/>
          <w:color w:val="000000" w:themeColor="text1"/>
          <w:sz w:val="20"/>
          <w:szCs w:val="20"/>
          <w:lang w:val="sk-SK"/>
        </w:rPr>
        <w:t xml:space="preserve"> vzdelávaním. </w:t>
      </w:r>
      <w:bookmarkEnd w:id="3747"/>
    </w:p>
    <w:p w14:paraId="5625FD2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48" w:name="paragraf-63.odsek-2"/>
      <w:bookmarkEnd w:id="3731"/>
      <w:bookmarkEnd w:id="3745"/>
      <w:r w:rsidRPr="00371723">
        <w:rPr>
          <w:rFonts w:ascii="Times New Roman" w:hAnsi="Times New Roman" w:cs="Times New Roman"/>
          <w:color w:val="000000" w:themeColor="text1"/>
          <w:sz w:val="20"/>
          <w:szCs w:val="20"/>
          <w:lang w:val="sk-SK"/>
        </w:rPr>
        <w:t xml:space="preserve"> </w:t>
      </w:r>
      <w:bookmarkStart w:id="3749" w:name="paragraf-63.odsek-2.oznacenie"/>
      <w:r w:rsidRPr="00371723">
        <w:rPr>
          <w:rFonts w:ascii="Times New Roman" w:hAnsi="Times New Roman" w:cs="Times New Roman"/>
          <w:color w:val="000000" w:themeColor="text1"/>
          <w:sz w:val="20"/>
          <w:szCs w:val="20"/>
          <w:lang w:val="sk-SK"/>
        </w:rPr>
        <w:t xml:space="preserve">(2) </w:t>
      </w:r>
      <w:bookmarkStart w:id="3750" w:name="paragraf-63.odsek-2.text"/>
      <w:bookmarkEnd w:id="3749"/>
      <w:r w:rsidRPr="00371723">
        <w:rPr>
          <w:rFonts w:ascii="Times New Roman" w:hAnsi="Times New Roman" w:cs="Times New Roman"/>
          <w:color w:val="000000" w:themeColor="text1"/>
          <w:sz w:val="20"/>
          <w:szCs w:val="20"/>
          <w:lang w:val="sk-SK"/>
        </w:rPr>
        <w:t xml:space="preserve">Ak ide o rozširujúce štúdium v súlade s plánom profesijného rozvoja, oprávnené náklady môže hradiť zamestnávateľ. </w:t>
      </w:r>
      <w:bookmarkEnd w:id="3750"/>
    </w:p>
    <w:p w14:paraId="0A6EB95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51" w:name="paragraf-63.odsek-3"/>
      <w:bookmarkEnd w:id="3748"/>
      <w:r w:rsidRPr="00371723">
        <w:rPr>
          <w:rFonts w:ascii="Times New Roman" w:hAnsi="Times New Roman" w:cs="Times New Roman"/>
          <w:color w:val="000000" w:themeColor="text1"/>
          <w:sz w:val="20"/>
          <w:szCs w:val="20"/>
          <w:lang w:val="sk-SK"/>
        </w:rPr>
        <w:t xml:space="preserve"> </w:t>
      </w:r>
      <w:bookmarkStart w:id="3752" w:name="paragraf-63.odsek-3.oznacenie"/>
      <w:r w:rsidRPr="00371723">
        <w:rPr>
          <w:rFonts w:ascii="Times New Roman" w:hAnsi="Times New Roman" w:cs="Times New Roman"/>
          <w:color w:val="000000" w:themeColor="text1"/>
          <w:sz w:val="20"/>
          <w:szCs w:val="20"/>
          <w:lang w:val="sk-SK"/>
        </w:rPr>
        <w:t xml:space="preserve">(3) </w:t>
      </w:r>
      <w:bookmarkEnd w:id="3752"/>
      <w:r w:rsidRPr="00371723">
        <w:rPr>
          <w:rFonts w:ascii="Times New Roman" w:hAnsi="Times New Roman" w:cs="Times New Roman"/>
          <w:color w:val="000000" w:themeColor="text1"/>
          <w:sz w:val="20"/>
          <w:szCs w:val="20"/>
          <w:lang w:val="sk-SK"/>
        </w:rPr>
        <w:t xml:space="preserve">Zamestnávateľ pedagogického zamestnanca alebo odborného zamestnanca hradí náklady spojené s aktualizačným vzdelávaním a náklady spojené s adaptačným vzdelávaním okrem nákladov spojených s adaptačným vzdelávaním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"paragraf-52.odsek-6"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52 ods. </w:t>
      </w:r>
      <w:ins w:id="3753" w:author="Kasenčák René" w:date="2025-08-11T13:45:00Z">
        <w:r w:rsidR="00DB7E89" w:rsidRPr="00371723">
          <w:rPr>
            <w:rFonts w:ascii="Times New Roman" w:hAnsi="Times New Roman" w:cs="Times New Roman"/>
            <w:color w:val="000000" w:themeColor="text1"/>
            <w:sz w:val="20"/>
            <w:szCs w:val="20"/>
            <w:lang w:val="sk-SK"/>
          </w:rPr>
          <w:t>7</w:t>
        </w:r>
      </w:ins>
      <w:del w:id="3754" w:author="Kasenčák René" w:date="2025-08-11T13:45:00Z">
        <w:r w:rsidRPr="00371723" w:rsidDel="00DB7E89">
          <w:rPr>
            <w:rFonts w:ascii="Times New Roman" w:hAnsi="Times New Roman" w:cs="Times New Roman"/>
            <w:color w:val="000000" w:themeColor="text1"/>
            <w:sz w:val="20"/>
            <w:szCs w:val="20"/>
            <w:lang w:val="sk-SK"/>
          </w:rPr>
          <w:delText>6</w:delText>
        </w:r>
      </w:del>
      <w:r w:rsidRPr="00371723">
        <w:rPr>
          <w:rFonts w:ascii="Times New Roman" w:hAnsi="Times New Roman" w:cs="Times New Roman"/>
          <w:color w:val="000000" w:themeColor="text1"/>
          <w:sz w:val="20"/>
          <w:szCs w:val="20"/>
          <w:lang w:val="sk-SK"/>
        </w:rPr>
        <w:t>.</w:t>
      </w:r>
      <w:r w:rsidR="00303DE1" w:rsidRPr="00371723">
        <w:rPr>
          <w:rFonts w:ascii="Times New Roman" w:hAnsi="Times New Roman" w:cs="Times New Roman"/>
          <w:color w:val="000000" w:themeColor="text1"/>
          <w:sz w:val="20"/>
          <w:szCs w:val="20"/>
          <w:lang w:val="sk-SK"/>
        </w:rPr>
        <w:fldChar w:fldCharType="end"/>
      </w:r>
      <w:bookmarkStart w:id="3755" w:name="paragraf-63.odsek-3.text"/>
      <w:r w:rsidRPr="00371723">
        <w:rPr>
          <w:rFonts w:ascii="Times New Roman" w:hAnsi="Times New Roman" w:cs="Times New Roman"/>
          <w:color w:val="000000" w:themeColor="text1"/>
          <w:sz w:val="20"/>
          <w:szCs w:val="20"/>
          <w:lang w:val="sk-SK"/>
        </w:rPr>
        <w:t xml:space="preserve"> </w:t>
      </w:r>
      <w:bookmarkEnd w:id="3755"/>
    </w:p>
    <w:p w14:paraId="54C7DF3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756" w:name="paragraf-63.odsek-4"/>
      <w:bookmarkEnd w:id="3751"/>
      <w:r w:rsidRPr="00371723">
        <w:rPr>
          <w:rFonts w:ascii="Times New Roman" w:hAnsi="Times New Roman" w:cs="Times New Roman"/>
          <w:color w:val="000000" w:themeColor="text1"/>
          <w:sz w:val="20"/>
          <w:szCs w:val="20"/>
          <w:lang w:val="sk-SK"/>
        </w:rPr>
        <w:t xml:space="preserve"> </w:t>
      </w:r>
      <w:bookmarkStart w:id="3757" w:name="paragraf-63.odsek-4.oznacenie"/>
      <w:r w:rsidRPr="00371723">
        <w:rPr>
          <w:rFonts w:ascii="Times New Roman" w:hAnsi="Times New Roman" w:cs="Times New Roman"/>
          <w:color w:val="000000" w:themeColor="text1"/>
          <w:sz w:val="20"/>
          <w:szCs w:val="20"/>
          <w:lang w:val="sk-SK"/>
        </w:rPr>
        <w:t xml:space="preserve">(4) </w:t>
      </w:r>
      <w:bookmarkStart w:id="3758" w:name="paragraf-63.odsek-4.text"/>
      <w:bookmarkEnd w:id="3757"/>
      <w:r w:rsidRPr="00371723">
        <w:rPr>
          <w:rFonts w:ascii="Times New Roman" w:hAnsi="Times New Roman" w:cs="Times New Roman"/>
          <w:color w:val="000000" w:themeColor="text1"/>
          <w:sz w:val="20"/>
          <w:szCs w:val="20"/>
          <w:lang w:val="sk-SK"/>
        </w:rPr>
        <w:t xml:space="preserve">Náklady spojené s modulmi rozširujúceho programu, so špecializačným vzdelávaním, s inovačným vzdelávaním, náklady spojené s vykonávaním atestácií a náklady spojené so základným programom okrem nákladov podľa odseku 1 písm. b) sú hradené </w:t>
      </w:r>
      <w:bookmarkEnd w:id="3758"/>
    </w:p>
    <w:p w14:paraId="12CC3BA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59" w:name="paragraf-63.odsek-4.pismeno-a"/>
      <w:r w:rsidRPr="00371723">
        <w:rPr>
          <w:rFonts w:ascii="Times New Roman" w:hAnsi="Times New Roman" w:cs="Times New Roman"/>
          <w:color w:val="000000" w:themeColor="text1"/>
          <w:sz w:val="20"/>
          <w:szCs w:val="20"/>
          <w:lang w:val="sk-SK"/>
        </w:rPr>
        <w:t xml:space="preserve"> </w:t>
      </w:r>
      <w:bookmarkStart w:id="3760" w:name="paragraf-63.odsek-4.pismeno-a.oznacenie"/>
      <w:r w:rsidRPr="00371723">
        <w:rPr>
          <w:rFonts w:ascii="Times New Roman" w:hAnsi="Times New Roman" w:cs="Times New Roman"/>
          <w:color w:val="000000" w:themeColor="text1"/>
          <w:sz w:val="20"/>
          <w:szCs w:val="20"/>
          <w:lang w:val="sk-SK"/>
        </w:rPr>
        <w:t xml:space="preserve">a) </w:t>
      </w:r>
      <w:bookmarkStart w:id="3761" w:name="paragraf-63.odsek-4.pismeno-a.text"/>
      <w:bookmarkEnd w:id="3760"/>
      <w:r w:rsidRPr="00371723">
        <w:rPr>
          <w:rFonts w:ascii="Times New Roman" w:hAnsi="Times New Roman" w:cs="Times New Roman"/>
          <w:color w:val="000000" w:themeColor="text1"/>
          <w:sz w:val="20"/>
          <w:szCs w:val="20"/>
          <w:lang w:val="sk-SK"/>
        </w:rPr>
        <w:t xml:space="preserve">pedagogickým zamestnancom alebo odborným zamestnancom, </w:t>
      </w:r>
      <w:bookmarkEnd w:id="3761"/>
    </w:p>
    <w:p w14:paraId="4019E96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62" w:name="paragraf-63.odsek-4.pismeno-b"/>
      <w:bookmarkEnd w:id="3759"/>
      <w:r w:rsidRPr="00371723">
        <w:rPr>
          <w:rFonts w:ascii="Times New Roman" w:hAnsi="Times New Roman" w:cs="Times New Roman"/>
          <w:color w:val="000000" w:themeColor="text1"/>
          <w:sz w:val="20"/>
          <w:szCs w:val="20"/>
          <w:lang w:val="sk-SK"/>
        </w:rPr>
        <w:t xml:space="preserve"> </w:t>
      </w:r>
      <w:bookmarkStart w:id="3763" w:name="paragraf-63.odsek-4.pismeno-b.oznacenie"/>
      <w:r w:rsidRPr="00371723">
        <w:rPr>
          <w:rFonts w:ascii="Times New Roman" w:hAnsi="Times New Roman" w:cs="Times New Roman"/>
          <w:color w:val="000000" w:themeColor="text1"/>
          <w:sz w:val="20"/>
          <w:szCs w:val="20"/>
          <w:lang w:val="sk-SK"/>
        </w:rPr>
        <w:t xml:space="preserve">b) </w:t>
      </w:r>
      <w:bookmarkStart w:id="3764" w:name="paragraf-63.odsek-4.pismeno-b.text"/>
      <w:bookmarkEnd w:id="3763"/>
      <w:r w:rsidRPr="00371723">
        <w:rPr>
          <w:rFonts w:ascii="Times New Roman" w:hAnsi="Times New Roman" w:cs="Times New Roman"/>
          <w:color w:val="000000" w:themeColor="text1"/>
          <w:sz w:val="20"/>
          <w:szCs w:val="20"/>
          <w:lang w:val="sk-SK"/>
        </w:rPr>
        <w:t xml:space="preserve">zamestnávateľom alebo zriaďovateľom, </w:t>
      </w:r>
      <w:bookmarkEnd w:id="3764"/>
    </w:p>
    <w:p w14:paraId="3D1C364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65" w:name="paragraf-63.odsek-4.pismeno-c"/>
      <w:bookmarkEnd w:id="3762"/>
      <w:r w:rsidRPr="00371723">
        <w:rPr>
          <w:rFonts w:ascii="Times New Roman" w:hAnsi="Times New Roman" w:cs="Times New Roman"/>
          <w:color w:val="000000" w:themeColor="text1"/>
          <w:sz w:val="20"/>
          <w:szCs w:val="20"/>
          <w:lang w:val="sk-SK"/>
        </w:rPr>
        <w:t xml:space="preserve"> </w:t>
      </w:r>
      <w:bookmarkStart w:id="3766" w:name="paragraf-63.odsek-4.pismeno-c.oznacenie"/>
      <w:r w:rsidRPr="00371723">
        <w:rPr>
          <w:rFonts w:ascii="Times New Roman" w:hAnsi="Times New Roman" w:cs="Times New Roman"/>
          <w:color w:val="000000" w:themeColor="text1"/>
          <w:sz w:val="20"/>
          <w:szCs w:val="20"/>
          <w:lang w:val="sk-SK"/>
        </w:rPr>
        <w:t xml:space="preserve">c) </w:t>
      </w:r>
      <w:bookmarkStart w:id="3767" w:name="paragraf-63.odsek-4.pismeno-c.text"/>
      <w:bookmarkEnd w:id="3766"/>
      <w:r w:rsidRPr="00371723">
        <w:rPr>
          <w:rFonts w:ascii="Times New Roman" w:hAnsi="Times New Roman" w:cs="Times New Roman"/>
          <w:color w:val="000000" w:themeColor="text1"/>
          <w:sz w:val="20"/>
          <w:szCs w:val="20"/>
          <w:lang w:val="sk-SK"/>
        </w:rPr>
        <w:t xml:space="preserve">poskytovateľom alebo </w:t>
      </w:r>
      <w:bookmarkEnd w:id="3767"/>
    </w:p>
    <w:p w14:paraId="7E5A8F5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68" w:name="paragraf-63.odsek-4.pismeno-d"/>
      <w:bookmarkEnd w:id="3765"/>
      <w:r w:rsidRPr="00371723">
        <w:rPr>
          <w:rFonts w:ascii="Times New Roman" w:hAnsi="Times New Roman" w:cs="Times New Roman"/>
          <w:color w:val="000000" w:themeColor="text1"/>
          <w:sz w:val="20"/>
          <w:szCs w:val="20"/>
          <w:lang w:val="sk-SK"/>
        </w:rPr>
        <w:t xml:space="preserve"> </w:t>
      </w:r>
      <w:bookmarkStart w:id="3769" w:name="paragraf-63.odsek-4.pismeno-d.oznacenie"/>
      <w:r w:rsidRPr="00371723">
        <w:rPr>
          <w:rFonts w:ascii="Times New Roman" w:hAnsi="Times New Roman" w:cs="Times New Roman"/>
          <w:color w:val="000000" w:themeColor="text1"/>
          <w:sz w:val="20"/>
          <w:szCs w:val="20"/>
          <w:lang w:val="sk-SK"/>
        </w:rPr>
        <w:t xml:space="preserve">d) </w:t>
      </w:r>
      <w:bookmarkStart w:id="3770" w:name="paragraf-63.odsek-4.pismeno-d.text"/>
      <w:bookmarkEnd w:id="3769"/>
      <w:r w:rsidRPr="00371723">
        <w:rPr>
          <w:rFonts w:ascii="Times New Roman" w:hAnsi="Times New Roman" w:cs="Times New Roman"/>
          <w:color w:val="000000" w:themeColor="text1"/>
          <w:sz w:val="20"/>
          <w:szCs w:val="20"/>
          <w:lang w:val="sk-SK"/>
        </w:rPr>
        <w:t xml:space="preserve">z prostriedkov inej fyzickej osoby alebo právnickej osoby. </w:t>
      </w:r>
      <w:bookmarkEnd w:id="3770"/>
    </w:p>
    <w:p w14:paraId="733AD99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771" w:name="paragraf-63.odsek-5"/>
      <w:bookmarkEnd w:id="3756"/>
      <w:bookmarkEnd w:id="3768"/>
      <w:r w:rsidRPr="00371723">
        <w:rPr>
          <w:rFonts w:ascii="Times New Roman" w:hAnsi="Times New Roman" w:cs="Times New Roman"/>
          <w:color w:val="000000" w:themeColor="text1"/>
          <w:sz w:val="20"/>
          <w:szCs w:val="20"/>
          <w:lang w:val="sk-SK"/>
        </w:rPr>
        <w:t xml:space="preserve"> </w:t>
      </w:r>
      <w:bookmarkStart w:id="3772" w:name="paragraf-63.odsek-5.oznacenie"/>
      <w:r w:rsidRPr="00371723">
        <w:rPr>
          <w:rFonts w:ascii="Times New Roman" w:hAnsi="Times New Roman" w:cs="Times New Roman"/>
          <w:color w:val="000000" w:themeColor="text1"/>
          <w:sz w:val="20"/>
          <w:szCs w:val="20"/>
          <w:lang w:val="sk-SK"/>
        </w:rPr>
        <w:t xml:space="preserve">(5) </w:t>
      </w:r>
      <w:bookmarkStart w:id="3773" w:name="paragraf-63.odsek-5.text"/>
      <w:bookmarkEnd w:id="3772"/>
      <w:r w:rsidRPr="00371723">
        <w:rPr>
          <w:rFonts w:ascii="Times New Roman" w:hAnsi="Times New Roman" w:cs="Times New Roman"/>
          <w:color w:val="000000" w:themeColor="text1"/>
          <w:sz w:val="20"/>
          <w:szCs w:val="20"/>
          <w:lang w:val="sk-SK"/>
        </w:rPr>
        <w:t xml:space="preserve">Náklady podľa odsekov 1 až 4 môžu byť hradené </w:t>
      </w:r>
      <w:bookmarkEnd w:id="3773"/>
    </w:p>
    <w:p w14:paraId="33BB85E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74" w:name="paragraf-63.odsek-5.pismeno-a"/>
      <w:r w:rsidRPr="00371723">
        <w:rPr>
          <w:rFonts w:ascii="Times New Roman" w:hAnsi="Times New Roman" w:cs="Times New Roman"/>
          <w:color w:val="000000" w:themeColor="text1"/>
          <w:sz w:val="20"/>
          <w:szCs w:val="20"/>
          <w:lang w:val="sk-SK"/>
        </w:rPr>
        <w:t xml:space="preserve"> </w:t>
      </w:r>
      <w:bookmarkStart w:id="3775" w:name="paragraf-63.odsek-5.pismeno-a.oznacenie"/>
      <w:r w:rsidRPr="00371723">
        <w:rPr>
          <w:rFonts w:ascii="Times New Roman" w:hAnsi="Times New Roman" w:cs="Times New Roman"/>
          <w:color w:val="000000" w:themeColor="text1"/>
          <w:sz w:val="20"/>
          <w:szCs w:val="20"/>
          <w:lang w:val="sk-SK"/>
        </w:rPr>
        <w:t xml:space="preserve">a) </w:t>
      </w:r>
      <w:bookmarkStart w:id="3776" w:name="paragraf-63.odsek-5.pismeno-a.text"/>
      <w:bookmarkEnd w:id="3775"/>
      <w:r w:rsidRPr="00371723">
        <w:rPr>
          <w:rFonts w:ascii="Times New Roman" w:hAnsi="Times New Roman" w:cs="Times New Roman"/>
          <w:color w:val="000000" w:themeColor="text1"/>
          <w:sz w:val="20"/>
          <w:szCs w:val="20"/>
          <w:lang w:val="sk-SK"/>
        </w:rPr>
        <w:t xml:space="preserve">zo štátneho rozpočtu </w:t>
      </w:r>
      <w:del w:id="3777" w:author="Kasenčák René" w:date="2025-08-11T13:45:00Z">
        <w:r w:rsidRPr="00371723" w:rsidDel="00DB7E89">
          <w:rPr>
            <w:rFonts w:ascii="Times New Roman" w:hAnsi="Times New Roman" w:cs="Times New Roman"/>
            <w:color w:val="000000" w:themeColor="text1"/>
            <w:sz w:val="20"/>
            <w:szCs w:val="20"/>
            <w:lang w:val="sk-SK"/>
          </w:rPr>
          <w:delText xml:space="preserve">alebo </w:delText>
        </w:r>
      </w:del>
      <w:bookmarkEnd w:id="3776"/>
      <w:ins w:id="3778" w:author="Kasenčák René" w:date="2025-08-11T13:45:00Z">
        <w:r w:rsidR="00DB7E89" w:rsidRPr="00371723">
          <w:rPr>
            <w:rFonts w:ascii="Times New Roman" w:hAnsi="Times New Roman" w:cs="Times New Roman"/>
            <w:color w:val="000000" w:themeColor="text1"/>
            <w:sz w:val="20"/>
            <w:szCs w:val="20"/>
            <w:lang w:val="sk-SK"/>
          </w:rPr>
          <w:t xml:space="preserve">, </w:t>
        </w:r>
      </w:ins>
    </w:p>
    <w:p w14:paraId="3C0C9A01" w14:textId="77777777" w:rsidR="00DB7E89" w:rsidRPr="00371723" w:rsidRDefault="00435DEC">
      <w:pPr>
        <w:spacing w:before="225" w:after="225" w:line="264" w:lineRule="auto"/>
        <w:ind w:left="570"/>
        <w:rPr>
          <w:ins w:id="3779" w:author="Kasenčák René" w:date="2025-08-11T13:46:00Z"/>
          <w:rFonts w:ascii="Times New Roman" w:hAnsi="Times New Roman" w:cs="Times New Roman"/>
          <w:color w:val="000000" w:themeColor="text1"/>
          <w:sz w:val="20"/>
          <w:szCs w:val="20"/>
          <w:lang w:val="sk-SK"/>
        </w:rPr>
      </w:pPr>
      <w:bookmarkStart w:id="3780" w:name="paragraf-63.odsek-5.pismeno-b"/>
      <w:bookmarkEnd w:id="3774"/>
      <w:r w:rsidRPr="00371723">
        <w:rPr>
          <w:rFonts w:ascii="Times New Roman" w:hAnsi="Times New Roman" w:cs="Times New Roman"/>
          <w:color w:val="000000" w:themeColor="text1"/>
          <w:sz w:val="20"/>
          <w:szCs w:val="20"/>
          <w:lang w:val="sk-SK"/>
        </w:rPr>
        <w:t xml:space="preserve"> </w:t>
      </w:r>
      <w:bookmarkStart w:id="3781" w:name="paragraf-63.odsek-5.pismeno-b.oznacenie"/>
      <w:r w:rsidRPr="00371723">
        <w:rPr>
          <w:rFonts w:ascii="Times New Roman" w:hAnsi="Times New Roman" w:cs="Times New Roman"/>
          <w:color w:val="000000" w:themeColor="text1"/>
          <w:sz w:val="20"/>
          <w:szCs w:val="20"/>
          <w:lang w:val="sk-SK"/>
        </w:rPr>
        <w:t xml:space="preserve">b) </w:t>
      </w:r>
      <w:bookmarkStart w:id="3782" w:name="paragraf-63.odsek-5.pismeno-b.text"/>
      <w:bookmarkEnd w:id="3781"/>
      <w:r w:rsidRPr="00371723">
        <w:rPr>
          <w:rFonts w:ascii="Times New Roman" w:hAnsi="Times New Roman" w:cs="Times New Roman"/>
          <w:color w:val="000000" w:themeColor="text1"/>
          <w:sz w:val="20"/>
          <w:szCs w:val="20"/>
          <w:lang w:val="sk-SK"/>
        </w:rPr>
        <w:t>z prostriedkov Európskej únie</w:t>
      </w:r>
      <w:ins w:id="3783" w:author="Kasenčák René" w:date="2025-08-11T13:46:00Z">
        <w:r w:rsidR="00DB7E89" w:rsidRPr="00371723">
          <w:rPr>
            <w:rFonts w:ascii="Times New Roman" w:hAnsi="Times New Roman" w:cs="Times New Roman"/>
            <w:color w:val="000000" w:themeColor="text1"/>
            <w:sz w:val="20"/>
            <w:szCs w:val="20"/>
            <w:lang w:val="sk-SK"/>
          </w:rPr>
          <w:t>,</w:t>
        </w:r>
      </w:ins>
    </w:p>
    <w:p w14:paraId="4A7CDCD9" w14:textId="77777777" w:rsidR="004B7872" w:rsidRPr="00371723" w:rsidRDefault="00DB7E89">
      <w:pPr>
        <w:spacing w:before="225" w:after="225" w:line="264" w:lineRule="auto"/>
        <w:ind w:left="570"/>
        <w:rPr>
          <w:rFonts w:ascii="Times New Roman" w:hAnsi="Times New Roman" w:cs="Times New Roman"/>
          <w:color w:val="000000" w:themeColor="text1"/>
          <w:sz w:val="20"/>
          <w:szCs w:val="20"/>
          <w:lang w:val="sk-SK"/>
        </w:rPr>
      </w:pPr>
      <w:ins w:id="3784" w:author="Kasenčák René" w:date="2025-08-11T13:46:00Z">
        <w:r w:rsidRPr="00371723">
          <w:rPr>
            <w:rFonts w:ascii="Times New Roman" w:hAnsi="Times New Roman" w:cs="Times New Roman"/>
            <w:color w:val="000000" w:themeColor="text1"/>
            <w:sz w:val="20"/>
            <w:szCs w:val="20"/>
            <w:lang w:val="sk-SK"/>
          </w:rPr>
          <w:t>c) prostredníctvom individuálneho vzdelávacieho účtu.</w:t>
        </w:r>
      </w:ins>
      <w:del w:id="3785" w:author="Kasenčák René" w:date="2025-08-11T13:46:00Z">
        <w:r w:rsidR="00435DEC" w:rsidRPr="00371723" w:rsidDel="00DB7E89">
          <w:rPr>
            <w:rFonts w:ascii="Times New Roman" w:hAnsi="Times New Roman" w:cs="Times New Roman"/>
            <w:color w:val="000000" w:themeColor="text1"/>
            <w:sz w:val="20"/>
            <w:szCs w:val="20"/>
            <w:lang w:val="sk-SK"/>
          </w:rPr>
          <w:delText>.</w:delText>
        </w:r>
      </w:del>
      <w:r w:rsidR="00435DEC" w:rsidRPr="00371723">
        <w:rPr>
          <w:rFonts w:ascii="Times New Roman" w:hAnsi="Times New Roman" w:cs="Times New Roman"/>
          <w:color w:val="000000" w:themeColor="text1"/>
          <w:sz w:val="20"/>
          <w:szCs w:val="20"/>
          <w:lang w:val="sk-SK"/>
        </w:rPr>
        <w:t xml:space="preserve"> </w:t>
      </w:r>
      <w:bookmarkEnd w:id="3782"/>
    </w:p>
    <w:p w14:paraId="33314B6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86" w:name="paragraf-63a.oznacenie"/>
      <w:bookmarkStart w:id="3787" w:name="paragraf-63a"/>
      <w:bookmarkEnd w:id="3729"/>
      <w:bookmarkEnd w:id="3771"/>
      <w:bookmarkEnd w:id="3780"/>
      <w:r w:rsidRPr="00371723">
        <w:rPr>
          <w:rFonts w:ascii="Times New Roman" w:hAnsi="Times New Roman" w:cs="Times New Roman"/>
          <w:b/>
          <w:color w:val="000000" w:themeColor="text1"/>
          <w:sz w:val="20"/>
          <w:szCs w:val="20"/>
          <w:lang w:val="sk-SK"/>
        </w:rPr>
        <w:t xml:space="preserve"> § 63a </w:t>
      </w:r>
    </w:p>
    <w:p w14:paraId="052738D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788" w:name="paragraf-63a.nadpis"/>
      <w:bookmarkEnd w:id="3786"/>
      <w:r w:rsidRPr="00371723">
        <w:rPr>
          <w:rFonts w:ascii="Times New Roman" w:hAnsi="Times New Roman" w:cs="Times New Roman"/>
          <w:b/>
          <w:color w:val="000000" w:themeColor="text1"/>
          <w:sz w:val="20"/>
          <w:szCs w:val="20"/>
          <w:lang w:val="sk-SK"/>
        </w:rPr>
        <w:t xml:space="preserve"> Dotácie </w:t>
      </w:r>
    </w:p>
    <w:p w14:paraId="4CBD4CD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789" w:name="paragraf-63a.odsek-1"/>
      <w:bookmarkEnd w:id="3788"/>
      <w:r w:rsidRPr="00371723">
        <w:rPr>
          <w:rFonts w:ascii="Times New Roman" w:hAnsi="Times New Roman" w:cs="Times New Roman"/>
          <w:color w:val="000000" w:themeColor="text1"/>
          <w:sz w:val="20"/>
          <w:szCs w:val="20"/>
          <w:lang w:val="sk-SK"/>
        </w:rPr>
        <w:t xml:space="preserve"> </w:t>
      </w:r>
      <w:bookmarkStart w:id="3790" w:name="paragraf-63a.odsek-1.oznacenie"/>
      <w:r w:rsidRPr="00371723">
        <w:rPr>
          <w:rFonts w:ascii="Times New Roman" w:hAnsi="Times New Roman" w:cs="Times New Roman"/>
          <w:color w:val="000000" w:themeColor="text1"/>
          <w:sz w:val="20"/>
          <w:szCs w:val="20"/>
          <w:lang w:val="sk-SK"/>
        </w:rPr>
        <w:t xml:space="preserve">(1) </w:t>
      </w:r>
      <w:bookmarkStart w:id="3791" w:name="paragraf-63a.odsek-1.text"/>
      <w:bookmarkEnd w:id="3790"/>
      <w:r w:rsidRPr="00371723">
        <w:rPr>
          <w:rFonts w:ascii="Times New Roman" w:hAnsi="Times New Roman" w:cs="Times New Roman"/>
          <w:color w:val="000000" w:themeColor="text1"/>
          <w:sz w:val="20"/>
          <w:szCs w:val="20"/>
          <w:lang w:val="sk-SK"/>
        </w:rPr>
        <w:t xml:space="preserve">Ministerstvo školstva môže poskytnúť z kapitoly ministerstva školstva dotáciu zameranú na podporu aktivít profesijného rozvoja pedagogických zamestnancov a odborných zamestnancov škôl, školských zariadení alebo zariadení sociálnej pomoci (ďalej len „aktivita“). Zoznam oblastí aktivít na poskytnutie dotácie zverejňuje ministerstvo školstva na svojom webovom sídle. </w:t>
      </w:r>
      <w:bookmarkEnd w:id="3791"/>
    </w:p>
    <w:p w14:paraId="153932F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792" w:name="paragraf-63a.odsek-2"/>
      <w:bookmarkEnd w:id="3789"/>
      <w:r w:rsidRPr="00371723">
        <w:rPr>
          <w:rFonts w:ascii="Times New Roman" w:hAnsi="Times New Roman" w:cs="Times New Roman"/>
          <w:color w:val="000000" w:themeColor="text1"/>
          <w:sz w:val="20"/>
          <w:szCs w:val="20"/>
          <w:lang w:val="sk-SK"/>
        </w:rPr>
        <w:t xml:space="preserve"> </w:t>
      </w:r>
      <w:bookmarkStart w:id="3793" w:name="paragraf-63a.odsek-2.oznacenie"/>
      <w:r w:rsidRPr="00371723">
        <w:rPr>
          <w:rFonts w:ascii="Times New Roman" w:hAnsi="Times New Roman" w:cs="Times New Roman"/>
          <w:color w:val="000000" w:themeColor="text1"/>
          <w:sz w:val="20"/>
          <w:szCs w:val="20"/>
          <w:lang w:val="sk-SK"/>
        </w:rPr>
        <w:t xml:space="preserve">(2) </w:t>
      </w:r>
      <w:bookmarkEnd w:id="3793"/>
      <w:r w:rsidRPr="00371723">
        <w:rPr>
          <w:rFonts w:ascii="Times New Roman" w:hAnsi="Times New Roman" w:cs="Times New Roman"/>
          <w:color w:val="000000" w:themeColor="text1"/>
          <w:sz w:val="20"/>
          <w:szCs w:val="20"/>
          <w:lang w:val="sk-SK"/>
        </w:rPr>
        <w:t>Dotáciu na aktivity možno poskytnúť po splnení podmienok podľa tohto zákona a podľa osobitného predpisu</w:t>
      </w:r>
      <w:hyperlink w:anchor="poznamky.poznamka-31b">
        <w:r w:rsidRPr="00371723">
          <w:rPr>
            <w:rFonts w:ascii="Times New Roman" w:hAnsi="Times New Roman" w:cs="Times New Roman"/>
            <w:color w:val="000000" w:themeColor="text1"/>
            <w:sz w:val="20"/>
            <w:szCs w:val="20"/>
            <w:vertAlign w:val="superscript"/>
            <w:lang w:val="sk-SK"/>
          </w:rPr>
          <w:t>31b</w:t>
        </w:r>
        <w:r w:rsidRPr="00371723">
          <w:rPr>
            <w:rFonts w:ascii="Times New Roman" w:hAnsi="Times New Roman" w:cs="Times New Roman"/>
            <w:color w:val="000000" w:themeColor="text1"/>
            <w:sz w:val="20"/>
            <w:szCs w:val="20"/>
            <w:lang w:val="sk-SK"/>
          </w:rPr>
          <w:t>)</w:t>
        </w:r>
      </w:hyperlink>
      <w:bookmarkStart w:id="3794" w:name="paragraf-63a.odsek-2.text"/>
      <w:r w:rsidRPr="00371723">
        <w:rPr>
          <w:rFonts w:ascii="Times New Roman" w:hAnsi="Times New Roman" w:cs="Times New Roman"/>
          <w:color w:val="000000" w:themeColor="text1"/>
          <w:sz w:val="20"/>
          <w:szCs w:val="20"/>
          <w:lang w:val="sk-SK"/>
        </w:rPr>
        <w:t xml:space="preserve"> žiadateľovi, ktorým je </w:t>
      </w:r>
      <w:bookmarkEnd w:id="3794"/>
    </w:p>
    <w:p w14:paraId="4E65E2C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95" w:name="paragraf-63a.odsek-2.pismeno-a"/>
      <w:r w:rsidRPr="00371723">
        <w:rPr>
          <w:rFonts w:ascii="Times New Roman" w:hAnsi="Times New Roman" w:cs="Times New Roman"/>
          <w:color w:val="000000" w:themeColor="text1"/>
          <w:sz w:val="20"/>
          <w:szCs w:val="20"/>
          <w:lang w:val="sk-SK"/>
        </w:rPr>
        <w:t xml:space="preserve"> </w:t>
      </w:r>
      <w:bookmarkStart w:id="3796" w:name="paragraf-63a.odsek-2.pismeno-a.oznacenie"/>
      <w:r w:rsidRPr="00371723">
        <w:rPr>
          <w:rFonts w:ascii="Times New Roman" w:hAnsi="Times New Roman" w:cs="Times New Roman"/>
          <w:color w:val="000000" w:themeColor="text1"/>
          <w:sz w:val="20"/>
          <w:szCs w:val="20"/>
          <w:lang w:val="sk-SK"/>
        </w:rPr>
        <w:t xml:space="preserve">a) </w:t>
      </w:r>
      <w:bookmarkStart w:id="3797" w:name="paragraf-63a.odsek-2.pismeno-a.text"/>
      <w:bookmarkEnd w:id="3796"/>
      <w:r w:rsidRPr="00371723">
        <w:rPr>
          <w:rFonts w:ascii="Times New Roman" w:hAnsi="Times New Roman" w:cs="Times New Roman"/>
          <w:color w:val="000000" w:themeColor="text1"/>
          <w:sz w:val="20"/>
          <w:szCs w:val="20"/>
          <w:lang w:val="sk-SK"/>
        </w:rPr>
        <w:t xml:space="preserve">poskytovateľ schváleného programu vzdelávania v profesijnom rozvoji, </w:t>
      </w:r>
      <w:bookmarkEnd w:id="3797"/>
    </w:p>
    <w:p w14:paraId="35BB034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798" w:name="paragraf-63a.odsek-2.pismeno-b"/>
      <w:bookmarkEnd w:id="3795"/>
      <w:r w:rsidRPr="00371723">
        <w:rPr>
          <w:rFonts w:ascii="Times New Roman" w:hAnsi="Times New Roman" w:cs="Times New Roman"/>
          <w:color w:val="000000" w:themeColor="text1"/>
          <w:sz w:val="20"/>
          <w:szCs w:val="20"/>
          <w:lang w:val="sk-SK"/>
        </w:rPr>
        <w:t xml:space="preserve"> </w:t>
      </w:r>
      <w:bookmarkStart w:id="3799" w:name="paragraf-63a.odsek-2.pismeno-b.oznacenie"/>
      <w:r w:rsidRPr="00371723">
        <w:rPr>
          <w:rFonts w:ascii="Times New Roman" w:hAnsi="Times New Roman" w:cs="Times New Roman"/>
          <w:color w:val="000000" w:themeColor="text1"/>
          <w:sz w:val="20"/>
          <w:szCs w:val="20"/>
          <w:lang w:val="sk-SK"/>
        </w:rPr>
        <w:t xml:space="preserve">b) </w:t>
      </w:r>
      <w:bookmarkStart w:id="3800" w:name="paragraf-63a.odsek-2.pismeno-b.text"/>
      <w:bookmarkEnd w:id="3799"/>
      <w:r w:rsidRPr="00371723">
        <w:rPr>
          <w:rFonts w:ascii="Times New Roman" w:hAnsi="Times New Roman" w:cs="Times New Roman"/>
          <w:color w:val="000000" w:themeColor="text1"/>
          <w:sz w:val="20"/>
          <w:szCs w:val="20"/>
          <w:lang w:val="sk-SK"/>
        </w:rPr>
        <w:t xml:space="preserve">poskytovateľ, ktorý má oprávnenie na </w:t>
      </w:r>
      <w:del w:id="3801" w:author="Kasenčák René" w:date="2025-08-11T13:46:00Z">
        <w:r w:rsidRPr="00371723" w:rsidDel="00DB7E89">
          <w:rPr>
            <w:rFonts w:ascii="Times New Roman" w:hAnsi="Times New Roman" w:cs="Times New Roman"/>
            <w:color w:val="000000" w:themeColor="text1"/>
            <w:sz w:val="20"/>
            <w:szCs w:val="20"/>
            <w:lang w:val="sk-SK"/>
          </w:rPr>
          <w:delText xml:space="preserve">organizovanie </w:delText>
        </w:r>
      </w:del>
      <w:ins w:id="3802" w:author="Kasenčák René" w:date="2025-08-11T13:46:00Z">
        <w:r w:rsidR="00DB7E89" w:rsidRPr="00371723">
          <w:rPr>
            <w:rFonts w:ascii="Times New Roman" w:hAnsi="Times New Roman" w:cs="Times New Roman"/>
            <w:color w:val="000000" w:themeColor="text1"/>
            <w:sz w:val="20"/>
            <w:szCs w:val="20"/>
            <w:lang w:val="sk-SK"/>
          </w:rPr>
          <w:t xml:space="preserve">poskytovanie </w:t>
        </w:r>
      </w:ins>
      <w:r w:rsidRPr="00371723">
        <w:rPr>
          <w:rFonts w:ascii="Times New Roman" w:hAnsi="Times New Roman" w:cs="Times New Roman"/>
          <w:color w:val="000000" w:themeColor="text1"/>
          <w:sz w:val="20"/>
          <w:szCs w:val="20"/>
          <w:lang w:val="sk-SK"/>
        </w:rPr>
        <w:t xml:space="preserve">inovačného vzdelávania, </w:t>
      </w:r>
      <w:bookmarkEnd w:id="3800"/>
    </w:p>
    <w:p w14:paraId="627A949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03" w:name="paragraf-63a.odsek-2.pismeno-c"/>
      <w:bookmarkEnd w:id="3798"/>
      <w:r w:rsidRPr="00371723">
        <w:rPr>
          <w:rFonts w:ascii="Times New Roman" w:hAnsi="Times New Roman" w:cs="Times New Roman"/>
          <w:color w:val="000000" w:themeColor="text1"/>
          <w:sz w:val="20"/>
          <w:szCs w:val="20"/>
          <w:lang w:val="sk-SK"/>
        </w:rPr>
        <w:t xml:space="preserve"> </w:t>
      </w:r>
      <w:bookmarkStart w:id="3804" w:name="paragraf-63a.odsek-2.pismeno-c.oznacenie"/>
      <w:r w:rsidRPr="00371723">
        <w:rPr>
          <w:rFonts w:ascii="Times New Roman" w:hAnsi="Times New Roman" w:cs="Times New Roman"/>
          <w:color w:val="000000" w:themeColor="text1"/>
          <w:sz w:val="20"/>
          <w:szCs w:val="20"/>
          <w:lang w:val="sk-SK"/>
        </w:rPr>
        <w:t xml:space="preserve">c) </w:t>
      </w:r>
      <w:bookmarkStart w:id="3805" w:name="paragraf-63a.odsek-2.pismeno-c.text"/>
      <w:bookmarkEnd w:id="3804"/>
      <w:r w:rsidRPr="00371723">
        <w:rPr>
          <w:rFonts w:ascii="Times New Roman" w:hAnsi="Times New Roman" w:cs="Times New Roman"/>
          <w:color w:val="000000" w:themeColor="text1"/>
          <w:sz w:val="20"/>
          <w:szCs w:val="20"/>
          <w:lang w:val="sk-SK"/>
        </w:rPr>
        <w:t xml:space="preserve">atestačná organizácia, </w:t>
      </w:r>
      <w:bookmarkEnd w:id="3805"/>
    </w:p>
    <w:p w14:paraId="13A322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06" w:name="paragraf-63a.odsek-2.pismeno-d"/>
      <w:bookmarkEnd w:id="3803"/>
      <w:r w:rsidRPr="00371723">
        <w:rPr>
          <w:rFonts w:ascii="Times New Roman" w:hAnsi="Times New Roman" w:cs="Times New Roman"/>
          <w:color w:val="000000" w:themeColor="text1"/>
          <w:sz w:val="20"/>
          <w:szCs w:val="20"/>
          <w:lang w:val="sk-SK"/>
        </w:rPr>
        <w:t xml:space="preserve"> </w:t>
      </w:r>
      <w:bookmarkStart w:id="3807" w:name="paragraf-63a.odsek-2.pismeno-d.oznacenie"/>
      <w:r w:rsidRPr="00371723">
        <w:rPr>
          <w:rFonts w:ascii="Times New Roman" w:hAnsi="Times New Roman" w:cs="Times New Roman"/>
          <w:color w:val="000000" w:themeColor="text1"/>
          <w:sz w:val="20"/>
          <w:szCs w:val="20"/>
          <w:lang w:val="sk-SK"/>
        </w:rPr>
        <w:t xml:space="preserve">d) </w:t>
      </w:r>
      <w:bookmarkStart w:id="3808" w:name="paragraf-63a.odsek-2.pismeno-d.text"/>
      <w:bookmarkEnd w:id="3807"/>
      <w:r w:rsidRPr="00371723">
        <w:rPr>
          <w:rFonts w:ascii="Times New Roman" w:hAnsi="Times New Roman" w:cs="Times New Roman"/>
          <w:color w:val="000000" w:themeColor="text1"/>
          <w:sz w:val="20"/>
          <w:szCs w:val="20"/>
          <w:lang w:val="sk-SK"/>
        </w:rPr>
        <w:t xml:space="preserve">škola, školské zariadenie alebo zariadenie sociálnej pomoci alebo </w:t>
      </w:r>
      <w:bookmarkEnd w:id="3808"/>
    </w:p>
    <w:p w14:paraId="7478D49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09" w:name="paragraf-63a.odsek-2.pismeno-e"/>
      <w:bookmarkEnd w:id="3806"/>
      <w:r w:rsidRPr="00371723">
        <w:rPr>
          <w:rFonts w:ascii="Times New Roman" w:hAnsi="Times New Roman" w:cs="Times New Roman"/>
          <w:color w:val="000000" w:themeColor="text1"/>
          <w:sz w:val="20"/>
          <w:szCs w:val="20"/>
          <w:lang w:val="sk-SK"/>
        </w:rPr>
        <w:lastRenderedPageBreak/>
        <w:t xml:space="preserve"> </w:t>
      </w:r>
      <w:bookmarkStart w:id="3810" w:name="paragraf-63a.odsek-2.pismeno-e.oznacenie"/>
      <w:r w:rsidRPr="00371723">
        <w:rPr>
          <w:rFonts w:ascii="Times New Roman" w:hAnsi="Times New Roman" w:cs="Times New Roman"/>
          <w:color w:val="000000" w:themeColor="text1"/>
          <w:sz w:val="20"/>
          <w:szCs w:val="20"/>
          <w:lang w:val="sk-SK"/>
        </w:rPr>
        <w:t xml:space="preserve">e) </w:t>
      </w:r>
      <w:bookmarkStart w:id="3811" w:name="paragraf-63a.odsek-2.pismeno-e.text"/>
      <w:bookmarkEnd w:id="3810"/>
      <w:r w:rsidRPr="00371723">
        <w:rPr>
          <w:rFonts w:ascii="Times New Roman" w:hAnsi="Times New Roman" w:cs="Times New Roman"/>
          <w:color w:val="000000" w:themeColor="text1"/>
          <w:sz w:val="20"/>
          <w:szCs w:val="20"/>
          <w:lang w:val="sk-SK"/>
        </w:rPr>
        <w:t xml:space="preserve">zriaďovateľ školy, školského zariadenia alebo zariadenia sociálnej pomoci. </w:t>
      </w:r>
      <w:bookmarkEnd w:id="3811"/>
    </w:p>
    <w:p w14:paraId="5A7FE76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812" w:name="paragraf-63a.odsek-3"/>
      <w:bookmarkEnd w:id="3792"/>
      <w:bookmarkEnd w:id="3809"/>
      <w:r w:rsidRPr="00371723">
        <w:rPr>
          <w:rFonts w:ascii="Times New Roman" w:hAnsi="Times New Roman" w:cs="Times New Roman"/>
          <w:color w:val="000000" w:themeColor="text1"/>
          <w:sz w:val="20"/>
          <w:szCs w:val="20"/>
          <w:lang w:val="sk-SK"/>
        </w:rPr>
        <w:t xml:space="preserve"> </w:t>
      </w:r>
      <w:bookmarkStart w:id="3813" w:name="paragraf-63a.odsek-3.oznacenie"/>
      <w:r w:rsidRPr="00371723">
        <w:rPr>
          <w:rFonts w:ascii="Times New Roman" w:hAnsi="Times New Roman" w:cs="Times New Roman"/>
          <w:color w:val="000000" w:themeColor="text1"/>
          <w:sz w:val="20"/>
          <w:szCs w:val="20"/>
          <w:lang w:val="sk-SK"/>
        </w:rPr>
        <w:t xml:space="preserve">(3) </w:t>
      </w:r>
      <w:bookmarkStart w:id="3814" w:name="paragraf-63a.odsek-3.text"/>
      <w:bookmarkEnd w:id="3813"/>
      <w:r w:rsidRPr="00371723">
        <w:rPr>
          <w:rFonts w:ascii="Times New Roman" w:hAnsi="Times New Roman" w:cs="Times New Roman"/>
          <w:color w:val="000000" w:themeColor="text1"/>
          <w:sz w:val="20"/>
          <w:szCs w:val="20"/>
          <w:lang w:val="sk-SK"/>
        </w:rPr>
        <w:t xml:space="preserve">Žiadosť o poskytnutie dotácie podáva žiadateľ písomne bez výzvy v priebehu kalendárneho roka alebo na základe výzvy na predloženie žiadosti o poskytnutie dotácie najneskôr do 30 dní od zverejnenia výzvy. </w:t>
      </w:r>
      <w:bookmarkEnd w:id="3814"/>
    </w:p>
    <w:p w14:paraId="77DDA97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815" w:name="paragraf-63a.odsek-4"/>
      <w:bookmarkEnd w:id="3812"/>
      <w:r w:rsidRPr="00371723">
        <w:rPr>
          <w:rFonts w:ascii="Times New Roman" w:hAnsi="Times New Roman" w:cs="Times New Roman"/>
          <w:color w:val="000000" w:themeColor="text1"/>
          <w:sz w:val="20"/>
          <w:szCs w:val="20"/>
          <w:lang w:val="sk-SK"/>
        </w:rPr>
        <w:t xml:space="preserve"> </w:t>
      </w:r>
      <w:bookmarkStart w:id="3816" w:name="paragraf-63a.odsek-4.oznacenie"/>
      <w:r w:rsidRPr="00371723">
        <w:rPr>
          <w:rFonts w:ascii="Times New Roman" w:hAnsi="Times New Roman" w:cs="Times New Roman"/>
          <w:color w:val="000000" w:themeColor="text1"/>
          <w:sz w:val="20"/>
          <w:szCs w:val="20"/>
          <w:lang w:val="sk-SK"/>
        </w:rPr>
        <w:t xml:space="preserve">(4) </w:t>
      </w:r>
      <w:bookmarkStart w:id="3817" w:name="paragraf-63a.odsek-4.text"/>
      <w:bookmarkEnd w:id="3816"/>
      <w:r w:rsidRPr="00371723">
        <w:rPr>
          <w:rFonts w:ascii="Times New Roman" w:hAnsi="Times New Roman" w:cs="Times New Roman"/>
          <w:color w:val="000000" w:themeColor="text1"/>
          <w:sz w:val="20"/>
          <w:szCs w:val="20"/>
          <w:lang w:val="sk-SK"/>
        </w:rPr>
        <w:t xml:space="preserve">Ministerstvo školstva zverejňuje na svojom webovom sídle výzvu na predloženie žiadostí o poskytnutie dotácie, a to najmenej 30 dní pred termínom predkladania žiadostí o poskytnutie dotácie. Výzva na predloženie žiadostí o poskytnutie dotácie obsahuje najmä </w:t>
      </w:r>
      <w:bookmarkEnd w:id="3817"/>
    </w:p>
    <w:p w14:paraId="0DBA4F6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18" w:name="paragraf-63a.odsek-4.pismeno-a"/>
      <w:r w:rsidRPr="00371723">
        <w:rPr>
          <w:rFonts w:ascii="Times New Roman" w:hAnsi="Times New Roman" w:cs="Times New Roman"/>
          <w:color w:val="000000" w:themeColor="text1"/>
          <w:sz w:val="20"/>
          <w:szCs w:val="20"/>
          <w:lang w:val="sk-SK"/>
        </w:rPr>
        <w:t xml:space="preserve"> </w:t>
      </w:r>
      <w:bookmarkStart w:id="3819" w:name="paragraf-63a.odsek-4.pismeno-a.oznacenie"/>
      <w:r w:rsidRPr="00371723">
        <w:rPr>
          <w:rFonts w:ascii="Times New Roman" w:hAnsi="Times New Roman" w:cs="Times New Roman"/>
          <w:color w:val="000000" w:themeColor="text1"/>
          <w:sz w:val="20"/>
          <w:szCs w:val="20"/>
          <w:lang w:val="sk-SK"/>
        </w:rPr>
        <w:t xml:space="preserve">a) </w:t>
      </w:r>
      <w:bookmarkStart w:id="3820" w:name="paragraf-63a.odsek-4.pismeno-a.text"/>
      <w:bookmarkEnd w:id="3819"/>
      <w:r w:rsidRPr="00371723">
        <w:rPr>
          <w:rFonts w:ascii="Times New Roman" w:hAnsi="Times New Roman" w:cs="Times New Roman"/>
          <w:color w:val="000000" w:themeColor="text1"/>
          <w:sz w:val="20"/>
          <w:szCs w:val="20"/>
          <w:lang w:val="sk-SK"/>
        </w:rPr>
        <w:t xml:space="preserve">základný cieľ a výberové kritériá, podľa ktorých sa budú vyhodnocovať jednotlivé žiadosti o poskytnutie dotácie, a ich váhu, </w:t>
      </w:r>
      <w:bookmarkEnd w:id="3820"/>
    </w:p>
    <w:p w14:paraId="3F843BD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21" w:name="paragraf-63a.odsek-4.pismeno-b"/>
      <w:bookmarkEnd w:id="3818"/>
      <w:r w:rsidRPr="00371723">
        <w:rPr>
          <w:rFonts w:ascii="Times New Roman" w:hAnsi="Times New Roman" w:cs="Times New Roman"/>
          <w:color w:val="000000" w:themeColor="text1"/>
          <w:sz w:val="20"/>
          <w:szCs w:val="20"/>
          <w:lang w:val="sk-SK"/>
        </w:rPr>
        <w:t xml:space="preserve"> </w:t>
      </w:r>
      <w:bookmarkStart w:id="3822" w:name="paragraf-63a.odsek-4.pismeno-b.oznacenie"/>
      <w:r w:rsidRPr="00371723">
        <w:rPr>
          <w:rFonts w:ascii="Times New Roman" w:hAnsi="Times New Roman" w:cs="Times New Roman"/>
          <w:color w:val="000000" w:themeColor="text1"/>
          <w:sz w:val="20"/>
          <w:szCs w:val="20"/>
          <w:lang w:val="sk-SK"/>
        </w:rPr>
        <w:t xml:space="preserve">b) </w:t>
      </w:r>
      <w:bookmarkStart w:id="3823" w:name="paragraf-63a.odsek-4.pismeno-b.text"/>
      <w:bookmarkEnd w:id="3822"/>
      <w:r w:rsidRPr="00371723">
        <w:rPr>
          <w:rFonts w:ascii="Times New Roman" w:hAnsi="Times New Roman" w:cs="Times New Roman"/>
          <w:color w:val="000000" w:themeColor="text1"/>
          <w:sz w:val="20"/>
          <w:szCs w:val="20"/>
          <w:lang w:val="sk-SK"/>
        </w:rPr>
        <w:t xml:space="preserve">formulár žiadosti o poskytnutie dotácie v elektronickej forme, </w:t>
      </w:r>
      <w:bookmarkEnd w:id="3823"/>
    </w:p>
    <w:p w14:paraId="4EF88DC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24" w:name="paragraf-63a.odsek-4.pismeno-c"/>
      <w:bookmarkEnd w:id="3821"/>
      <w:r w:rsidRPr="00371723">
        <w:rPr>
          <w:rFonts w:ascii="Times New Roman" w:hAnsi="Times New Roman" w:cs="Times New Roman"/>
          <w:color w:val="000000" w:themeColor="text1"/>
          <w:sz w:val="20"/>
          <w:szCs w:val="20"/>
          <w:lang w:val="sk-SK"/>
        </w:rPr>
        <w:t xml:space="preserve"> </w:t>
      </w:r>
      <w:bookmarkStart w:id="3825" w:name="paragraf-63a.odsek-4.pismeno-c.oznacenie"/>
      <w:r w:rsidRPr="00371723">
        <w:rPr>
          <w:rFonts w:ascii="Times New Roman" w:hAnsi="Times New Roman" w:cs="Times New Roman"/>
          <w:color w:val="000000" w:themeColor="text1"/>
          <w:sz w:val="20"/>
          <w:szCs w:val="20"/>
          <w:lang w:val="sk-SK"/>
        </w:rPr>
        <w:t xml:space="preserve">c) </w:t>
      </w:r>
      <w:bookmarkStart w:id="3826" w:name="paragraf-63a.odsek-4.pismeno-c.text"/>
      <w:bookmarkEnd w:id="3825"/>
      <w:r w:rsidRPr="00371723">
        <w:rPr>
          <w:rFonts w:ascii="Times New Roman" w:hAnsi="Times New Roman" w:cs="Times New Roman"/>
          <w:color w:val="000000" w:themeColor="text1"/>
          <w:sz w:val="20"/>
          <w:szCs w:val="20"/>
          <w:lang w:val="sk-SK"/>
        </w:rPr>
        <w:t xml:space="preserve">okruh oprávnených žiadateľov, </w:t>
      </w:r>
      <w:bookmarkEnd w:id="3826"/>
    </w:p>
    <w:p w14:paraId="30631F7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27" w:name="paragraf-63a.odsek-4.pismeno-d"/>
      <w:bookmarkEnd w:id="3824"/>
      <w:r w:rsidRPr="00371723">
        <w:rPr>
          <w:rFonts w:ascii="Times New Roman" w:hAnsi="Times New Roman" w:cs="Times New Roman"/>
          <w:color w:val="000000" w:themeColor="text1"/>
          <w:sz w:val="20"/>
          <w:szCs w:val="20"/>
          <w:lang w:val="sk-SK"/>
        </w:rPr>
        <w:t xml:space="preserve"> </w:t>
      </w:r>
      <w:bookmarkStart w:id="3828" w:name="paragraf-63a.odsek-4.pismeno-d.oznacenie"/>
      <w:r w:rsidRPr="00371723">
        <w:rPr>
          <w:rFonts w:ascii="Times New Roman" w:hAnsi="Times New Roman" w:cs="Times New Roman"/>
          <w:color w:val="000000" w:themeColor="text1"/>
          <w:sz w:val="20"/>
          <w:szCs w:val="20"/>
          <w:lang w:val="sk-SK"/>
        </w:rPr>
        <w:t xml:space="preserve">d) </w:t>
      </w:r>
      <w:bookmarkStart w:id="3829" w:name="paragraf-63a.odsek-4.pismeno-d.text"/>
      <w:bookmarkEnd w:id="3828"/>
      <w:r w:rsidRPr="00371723">
        <w:rPr>
          <w:rFonts w:ascii="Times New Roman" w:hAnsi="Times New Roman" w:cs="Times New Roman"/>
          <w:color w:val="000000" w:themeColor="text1"/>
          <w:sz w:val="20"/>
          <w:szCs w:val="20"/>
          <w:lang w:val="sk-SK"/>
        </w:rPr>
        <w:t xml:space="preserve">výšku finančných prostriedkov určených na zverejnenú výzvu a </w:t>
      </w:r>
      <w:bookmarkEnd w:id="3829"/>
    </w:p>
    <w:p w14:paraId="65BB302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30" w:name="paragraf-63a.odsek-4.pismeno-e"/>
      <w:bookmarkEnd w:id="3827"/>
      <w:r w:rsidRPr="00371723">
        <w:rPr>
          <w:rFonts w:ascii="Times New Roman" w:hAnsi="Times New Roman" w:cs="Times New Roman"/>
          <w:color w:val="000000" w:themeColor="text1"/>
          <w:sz w:val="20"/>
          <w:szCs w:val="20"/>
          <w:lang w:val="sk-SK"/>
        </w:rPr>
        <w:t xml:space="preserve"> </w:t>
      </w:r>
      <w:bookmarkStart w:id="3831" w:name="paragraf-63a.odsek-4.pismeno-e.oznacenie"/>
      <w:r w:rsidRPr="00371723">
        <w:rPr>
          <w:rFonts w:ascii="Times New Roman" w:hAnsi="Times New Roman" w:cs="Times New Roman"/>
          <w:color w:val="000000" w:themeColor="text1"/>
          <w:sz w:val="20"/>
          <w:szCs w:val="20"/>
          <w:lang w:val="sk-SK"/>
        </w:rPr>
        <w:t xml:space="preserve">e) </w:t>
      </w:r>
      <w:bookmarkStart w:id="3832" w:name="paragraf-63a.odsek-4.pismeno-e.text"/>
      <w:bookmarkEnd w:id="3831"/>
      <w:r w:rsidRPr="00371723">
        <w:rPr>
          <w:rFonts w:ascii="Times New Roman" w:hAnsi="Times New Roman" w:cs="Times New Roman"/>
          <w:color w:val="000000" w:themeColor="text1"/>
          <w:sz w:val="20"/>
          <w:szCs w:val="20"/>
          <w:lang w:val="sk-SK"/>
        </w:rPr>
        <w:t xml:space="preserve">najvyššiu a najnižšiu dotáciu pre jedného žiadateľa. </w:t>
      </w:r>
      <w:bookmarkEnd w:id="3832"/>
    </w:p>
    <w:p w14:paraId="59346300"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833" w:name="paragraf-63a.odsek-5"/>
      <w:bookmarkEnd w:id="3815"/>
      <w:bookmarkEnd w:id="3830"/>
      <w:r w:rsidRPr="00371723">
        <w:rPr>
          <w:rFonts w:ascii="Times New Roman" w:hAnsi="Times New Roman" w:cs="Times New Roman"/>
          <w:color w:val="000000" w:themeColor="text1"/>
          <w:sz w:val="20"/>
          <w:szCs w:val="20"/>
          <w:lang w:val="sk-SK"/>
        </w:rPr>
        <w:t xml:space="preserve"> </w:t>
      </w:r>
      <w:bookmarkStart w:id="3834" w:name="paragraf-63a.odsek-5.oznacenie"/>
      <w:r w:rsidRPr="00371723">
        <w:rPr>
          <w:rFonts w:ascii="Times New Roman" w:hAnsi="Times New Roman" w:cs="Times New Roman"/>
          <w:color w:val="000000" w:themeColor="text1"/>
          <w:sz w:val="20"/>
          <w:szCs w:val="20"/>
          <w:lang w:val="sk-SK"/>
        </w:rPr>
        <w:t xml:space="preserve">(5) </w:t>
      </w:r>
      <w:bookmarkStart w:id="3835" w:name="paragraf-63a.odsek-5.text"/>
      <w:bookmarkEnd w:id="3834"/>
      <w:r w:rsidRPr="00371723">
        <w:rPr>
          <w:rFonts w:ascii="Times New Roman" w:hAnsi="Times New Roman" w:cs="Times New Roman"/>
          <w:color w:val="000000" w:themeColor="text1"/>
          <w:sz w:val="20"/>
          <w:szCs w:val="20"/>
          <w:lang w:val="sk-SK"/>
        </w:rPr>
        <w:t xml:space="preserve">Žiadosť o poskytnutie dotácie obsahuje identifikačné údaje o žiadateľovi, ktorými sú </w:t>
      </w:r>
      <w:bookmarkEnd w:id="3835"/>
    </w:p>
    <w:p w14:paraId="49C6CE5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36" w:name="paragraf-63a.odsek-5.pismeno-a"/>
      <w:r w:rsidRPr="00371723">
        <w:rPr>
          <w:rFonts w:ascii="Times New Roman" w:hAnsi="Times New Roman" w:cs="Times New Roman"/>
          <w:color w:val="000000" w:themeColor="text1"/>
          <w:sz w:val="20"/>
          <w:szCs w:val="20"/>
          <w:lang w:val="sk-SK"/>
        </w:rPr>
        <w:t xml:space="preserve"> </w:t>
      </w:r>
      <w:bookmarkStart w:id="3837" w:name="paragraf-63a.odsek-5.pismeno-a.oznacenie"/>
      <w:r w:rsidRPr="00371723">
        <w:rPr>
          <w:rFonts w:ascii="Times New Roman" w:hAnsi="Times New Roman" w:cs="Times New Roman"/>
          <w:color w:val="000000" w:themeColor="text1"/>
          <w:sz w:val="20"/>
          <w:szCs w:val="20"/>
          <w:lang w:val="sk-SK"/>
        </w:rPr>
        <w:t xml:space="preserve">a) </w:t>
      </w:r>
      <w:bookmarkStart w:id="3838" w:name="paragraf-63a.odsek-5.pismeno-a.text"/>
      <w:bookmarkEnd w:id="3837"/>
      <w:r w:rsidRPr="00371723">
        <w:rPr>
          <w:rFonts w:ascii="Times New Roman" w:hAnsi="Times New Roman" w:cs="Times New Roman"/>
          <w:color w:val="000000" w:themeColor="text1"/>
          <w:sz w:val="20"/>
          <w:szCs w:val="20"/>
          <w:lang w:val="sk-SK"/>
        </w:rPr>
        <w:t xml:space="preserve">názov a právna forma žiadateľa, </w:t>
      </w:r>
      <w:bookmarkEnd w:id="3838"/>
    </w:p>
    <w:p w14:paraId="6AE7BE0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39" w:name="paragraf-63a.odsek-5.pismeno-b"/>
      <w:bookmarkEnd w:id="3836"/>
      <w:r w:rsidRPr="00371723">
        <w:rPr>
          <w:rFonts w:ascii="Times New Roman" w:hAnsi="Times New Roman" w:cs="Times New Roman"/>
          <w:color w:val="000000" w:themeColor="text1"/>
          <w:sz w:val="20"/>
          <w:szCs w:val="20"/>
          <w:lang w:val="sk-SK"/>
        </w:rPr>
        <w:t xml:space="preserve"> </w:t>
      </w:r>
      <w:bookmarkStart w:id="3840" w:name="paragraf-63a.odsek-5.pismeno-b.oznacenie"/>
      <w:r w:rsidRPr="00371723">
        <w:rPr>
          <w:rFonts w:ascii="Times New Roman" w:hAnsi="Times New Roman" w:cs="Times New Roman"/>
          <w:color w:val="000000" w:themeColor="text1"/>
          <w:sz w:val="20"/>
          <w:szCs w:val="20"/>
          <w:lang w:val="sk-SK"/>
        </w:rPr>
        <w:t xml:space="preserve">b) </w:t>
      </w:r>
      <w:bookmarkStart w:id="3841" w:name="paragraf-63a.odsek-5.pismeno-b.text"/>
      <w:bookmarkEnd w:id="3840"/>
      <w:r w:rsidRPr="00371723">
        <w:rPr>
          <w:rFonts w:ascii="Times New Roman" w:hAnsi="Times New Roman" w:cs="Times New Roman"/>
          <w:color w:val="000000" w:themeColor="text1"/>
          <w:sz w:val="20"/>
          <w:szCs w:val="20"/>
          <w:lang w:val="sk-SK"/>
        </w:rPr>
        <w:t xml:space="preserve">adresa sídla, </w:t>
      </w:r>
      <w:bookmarkEnd w:id="3841"/>
    </w:p>
    <w:p w14:paraId="57729A4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42" w:name="paragraf-63a.odsek-5.pismeno-c"/>
      <w:bookmarkEnd w:id="3839"/>
      <w:r w:rsidRPr="00371723">
        <w:rPr>
          <w:rFonts w:ascii="Times New Roman" w:hAnsi="Times New Roman" w:cs="Times New Roman"/>
          <w:color w:val="000000" w:themeColor="text1"/>
          <w:sz w:val="20"/>
          <w:szCs w:val="20"/>
          <w:lang w:val="sk-SK"/>
        </w:rPr>
        <w:t xml:space="preserve"> </w:t>
      </w:r>
      <w:bookmarkStart w:id="3843" w:name="paragraf-63a.odsek-5.pismeno-c.oznacenie"/>
      <w:r w:rsidRPr="00371723">
        <w:rPr>
          <w:rFonts w:ascii="Times New Roman" w:hAnsi="Times New Roman" w:cs="Times New Roman"/>
          <w:color w:val="000000" w:themeColor="text1"/>
          <w:sz w:val="20"/>
          <w:szCs w:val="20"/>
          <w:lang w:val="sk-SK"/>
        </w:rPr>
        <w:t xml:space="preserve">c) </w:t>
      </w:r>
      <w:bookmarkStart w:id="3844" w:name="paragraf-63a.odsek-5.pismeno-c.text"/>
      <w:bookmarkEnd w:id="3843"/>
      <w:r w:rsidRPr="00371723">
        <w:rPr>
          <w:rFonts w:ascii="Times New Roman" w:hAnsi="Times New Roman" w:cs="Times New Roman"/>
          <w:color w:val="000000" w:themeColor="text1"/>
          <w:sz w:val="20"/>
          <w:szCs w:val="20"/>
          <w:lang w:val="sk-SK"/>
        </w:rPr>
        <w:t xml:space="preserve">identifikačné číslo, </w:t>
      </w:r>
      <w:bookmarkEnd w:id="3844"/>
    </w:p>
    <w:p w14:paraId="6295F11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45" w:name="paragraf-63a.odsek-5.pismeno-d"/>
      <w:bookmarkEnd w:id="3842"/>
      <w:r w:rsidRPr="00371723">
        <w:rPr>
          <w:rFonts w:ascii="Times New Roman" w:hAnsi="Times New Roman" w:cs="Times New Roman"/>
          <w:color w:val="000000" w:themeColor="text1"/>
          <w:sz w:val="20"/>
          <w:szCs w:val="20"/>
          <w:lang w:val="sk-SK"/>
        </w:rPr>
        <w:t xml:space="preserve"> </w:t>
      </w:r>
      <w:bookmarkStart w:id="3846" w:name="paragraf-63a.odsek-5.pismeno-d.oznacenie"/>
      <w:r w:rsidRPr="00371723">
        <w:rPr>
          <w:rFonts w:ascii="Times New Roman" w:hAnsi="Times New Roman" w:cs="Times New Roman"/>
          <w:color w:val="000000" w:themeColor="text1"/>
          <w:sz w:val="20"/>
          <w:szCs w:val="20"/>
          <w:lang w:val="sk-SK"/>
        </w:rPr>
        <w:t xml:space="preserve">d) </w:t>
      </w:r>
      <w:bookmarkStart w:id="3847" w:name="paragraf-63a.odsek-5.pismeno-d.text"/>
      <w:bookmarkEnd w:id="3846"/>
      <w:r w:rsidRPr="00371723">
        <w:rPr>
          <w:rFonts w:ascii="Times New Roman" w:hAnsi="Times New Roman" w:cs="Times New Roman"/>
          <w:color w:val="000000" w:themeColor="text1"/>
          <w:sz w:val="20"/>
          <w:szCs w:val="20"/>
          <w:lang w:val="sk-SK"/>
        </w:rPr>
        <w:t xml:space="preserve">daňové identifikačné číslo, </w:t>
      </w:r>
      <w:bookmarkEnd w:id="3847"/>
    </w:p>
    <w:p w14:paraId="2D4F8C0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48" w:name="paragraf-63a.odsek-5.pismeno-e"/>
      <w:bookmarkEnd w:id="3845"/>
      <w:r w:rsidRPr="00371723">
        <w:rPr>
          <w:rFonts w:ascii="Times New Roman" w:hAnsi="Times New Roman" w:cs="Times New Roman"/>
          <w:color w:val="000000" w:themeColor="text1"/>
          <w:sz w:val="20"/>
          <w:szCs w:val="20"/>
          <w:lang w:val="sk-SK"/>
        </w:rPr>
        <w:t xml:space="preserve"> </w:t>
      </w:r>
      <w:bookmarkStart w:id="3849" w:name="paragraf-63a.odsek-5.pismeno-e.oznacenie"/>
      <w:r w:rsidRPr="00371723">
        <w:rPr>
          <w:rFonts w:ascii="Times New Roman" w:hAnsi="Times New Roman" w:cs="Times New Roman"/>
          <w:color w:val="000000" w:themeColor="text1"/>
          <w:sz w:val="20"/>
          <w:szCs w:val="20"/>
          <w:lang w:val="sk-SK"/>
        </w:rPr>
        <w:t xml:space="preserve">e) </w:t>
      </w:r>
      <w:bookmarkStart w:id="3850" w:name="paragraf-63a.odsek-5.pismeno-e.text"/>
      <w:bookmarkEnd w:id="3849"/>
      <w:r w:rsidRPr="00371723">
        <w:rPr>
          <w:rFonts w:ascii="Times New Roman" w:hAnsi="Times New Roman" w:cs="Times New Roman"/>
          <w:color w:val="000000" w:themeColor="text1"/>
          <w:sz w:val="20"/>
          <w:szCs w:val="20"/>
          <w:lang w:val="sk-SK"/>
        </w:rPr>
        <w:t xml:space="preserve">meno a priezvisko štatutárneho orgánu. </w:t>
      </w:r>
      <w:bookmarkEnd w:id="3850"/>
    </w:p>
    <w:p w14:paraId="5FBC902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851" w:name="paragraf-63a.odsek-6"/>
      <w:bookmarkEnd w:id="3833"/>
      <w:bookmarkEnd w:id="3848"/>
      <w:r w:rsidRPr="00371723">
        <w:rPr>
          <w:rFonts w:ascii="Times New Roman" w:hAnsi="Times New Roman" w:cs="Times New Roman"/>
          <w:color w:val="000000" w:themeColor="text1"/>
          <w:sz w:val="20"/>
          <w:szCs w:val="20"/>
          <w:lang w:val="sk-SK"/>
        </w:rPr>
        <w:t xml:space="preserve"> </w:t>
      </w:r>
      <w:bookmarkStart w:id="3852" w:name="paragraf-63a.odsek-6.oznacenie"/>
      <w:r w:rsidRPr="00371723">
        <w:rPr>
          <w:rFonts w:ascii="Times New Roman" w:hAnsi="Times New Roman" w:cs="Times New Roman"/>
          <w:color w:val="000000" w:themeColor="text1"/>
          <w:sz w:val="20"/>
          <w:szCs w:val="20"/>
          <w:lang w:val="sk-SK"/>
        </w:rPr>
        <w:t xml:space="preserve">(6) </w:t>
      </w:r>
      <w:bookmarkStart w:id="3853" w:name="paragraf-63a.odsek-6.text"/>
      <w:bookmarkEnd w:id="3852"/>
      <w:r w:rsidRPr="00371723">
        <w:rPr>
          <w:rFonts w:ascii="Times New Roman" w:hAnsi="Times New Roman" w:cs="Times New Roman"/>
          <w:color w:val="000000" w:themeColor="text1"/>
          <w:sz w:val="20"/>
          <w:szCs w:val="20"/>
          <w:lang w:val="sk-SK"/>
        </w:rPr>
        <w:t xml:space="preserve">Žiadosť o poskytnutie dotácie ďalej obsahuje najmä </w:t>
      </w:r>
      <w:bookmarkEnd w:id="3853"/>
    </w:p>
    <w:p w14:paraId="5FF2582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54" w:name="paragraf-63a.odsek-6.pismeno-a"/>
      <w:r w:rsidRPr="00371723">
        <w:rPr>
          <w:rFonts w:ascii="Times New Roman" w:hAnsi="Times New Roman" w:cs="Times New Roman"/>
          <w:color w:val="000000" w:themeColor="text1"/>
          <w:sz w:val="20"/>
          <w:szCs w:val="20"/>
          <w:lang w:val="sk-SK"/>
        </w:rPr>
        <w:t xml:space="preserve"> </w:t>
      </w:r>
      <w:bookmarkStart w:id="3855" w:name="paragraf-63a.odsek-6.pismeno-a.oznacenie"/>
      <w:r w:rsidRPr="00371723">
        <w:rPr>
          <w:rFonts w:ascii="Times New Roman" w:hAnsi="Times New Roman" w:cs="Times New Roman"/>
          <w:color w:val="000000" w:themeColor="text1"/>
          <w:sz w:val="20"/>
          <w:szCs w:val="20"/>
          <w:lang w:val="sk-SK"/>
        </w:rPr>
        <w:t xml:space="preserve">a) </w:t>
      </w:r>
      <w:bookmarkStart w:id="3856" w:name="paragraf-63a.odsek-6.pismeno-a.text"/>
      <w:bookmarkEnd w:id="3855"/>
      <w:r w:rsidRPr="00371723">
        <w:rPr>
          <w:rFonts w:ascii="Times New Roman" w:hAnsi="Times New Roman" w:cs="Times New Roman"/>
          <w:color w:val="000000" w:themeColor="text1"/>
          <w:sz w:val="20"/>
          <w:szCs w:val="20"/>
          <w:lang w:val="sk-SK"/>
        </w:rPr>
        <w:t xml:space="preserve">predmet činnosti žiadateľa, </w:t>
      </w:r>
      <w:bookmarkEnd w:id="3856"/>
    </w:p>
    <w:p w14:paraId="6F2C5D9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57" w:name="paragraf-63a.odsek-6.pismeno-b"/>
      <w:bookmarkEnd w:id="3854"/>
      <w:r w:rsidRPr="00371723">
        <w:rPr>
          <w:rFonts w:ascii="Times New Roman" w:hAnsi="Times New Roman" w:cs="Times New Roman"/>
          <w:color w:val="000000" w:themeColor="text1"/>
          <w:sz w:val="20"/>
          <w:szCs w:val="20"/>
          <w:lang w:val="sk-SK"/>
        </w:rPr>
        <w:t xml:space="preserve"> </w:t>
      </w:r>
      <w:bookmarkStart w:id="3858" w:name="paragraf-63a.odsek-6.pismeno-b.oznacenie"/>
      <w:r w:rsidRPr="00371723">
        <w:rPr>
          <w:rFonts w:ascii="Times New Roman" w:hAnsi="Times New Roman" w:cs="Times New Roman"/>
          <w:color w:val="000000" w:themeColor="text1"/>
          <w:sz w:val="20"/>
          <w:szCs w:val="20"/>
          <w:lang w:val="sk-SK"/>
        </w:rPr>
        <w:t xml:space="preserve">b) </w:t>
      </w:r>
      <w:bookmarkStart w:id="3859" w:name="paragraf-63a.odsek-6.pismeno-b.text"/>
      <w:bookmarkEnd w:id="3858"/>
      <w:r w:rsidRPr="00371723">
        <w:rPr>
          <w:rFonts w:ascii="Times New Roman" w:hAnsi="Times New Roman" w:cs="Times New Roman"/>
          <w:color w:val="000000" w:themeColor="text1"/>
          <w:sz w:val="20"/>
          <w:szCs w:val="20"/>
          <w:lang w:val="sk-SK"/>
        </w:rPr>
        <w:t xml:space="preserve">účel poskytnutia dotácie podľa odseku 1, </w:t>
      </w:r>
      <w:bookmarkEnd w:id="3859"/>
    </w:p>
    <w:p w14:paraId="140EE45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60" w:name="paragraf-63a.odsek-6.pismeno-c"/>
      <w:bookmarkEnd w:id="3857"/>
      <w:r w:rsidRPr="00371723">
        <w:rPr>
          <w:rFonts w:ascii="Times New Roman" w:hAnsi="Times New Roman" w:cs="Times New Roman"/>
          <w:color w:val="000000" w:themeColor="text1"/>
          <w:sz w:val="20"/>
          <w:szCs w:val="20"/>
          <w:lang w:val="sk-SK"/>
        </w:rPr>
        <w:t xml:space="preserve"> </w:t>
      </w:r>
      <w:bookmarkStart w:id="3861" w:name="paragraf-63a.odsek-6.pismeno-c.oznacenie"/>
      <w:r w:rsidRPr="00371723">
        <w:rPr>
          <w:rFonts w:ascii="Times New Roman" w:hAnsi="Times New Roman" w:cs="Times New Roman"/>
          <w:color w:val="000000" w:themeColor="text1"/>
          <w:sz w:val="20"/>
          <w:szCs w:val="20"/>
          <w:lang w:val="sk-SK"/>
        </w:rPr>
        <w:t xml:space="preserve">c) </w:t>
      </w:r>
      <w:bookmarkStart w:id="3862" w:name="paragraf-63a.odsek-6.pismeno-c.text"/>
      <w:bookmarkEnd w:id="3861"/>
      <w:r w:rsidRPr="00371723">
        <w:rPr>
          <w:rFonts w:ascii="Times New Roman" w:hAnsi="Times New Roman" w:cs="Times New Roman"/>
          <w:color w:val="000000" w:themeColor="text1"/>
          <w:sz w:val="20"/>
          <w:szCs w:val="20"/>
          <w:lang w:val="sk-SK"/>
        </w:rPr>
        <w:t xml:space="preserve">charakteristiku uskutočňovanej aktivity, na ktorú sa požaduje dotácia, </w:t>
      </w:r>
      <w:bookmarkEnd w:id="3862"/>
    </w:p>
    <w:p w14:paraId="1A599A1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63" w:name="paragraf-63a.odsek-6.pismeno-d"/>
      <w:bookmarkEnd w:id="3860"/>
      <w:r w:rsidRPr="00371723">
        <w:rPr>
          <w:rFonts w:ascii="Times New Roman" w:hAnsi="Times New Roman" w:cs="Times New Roman"/>
          <w:color w:val="000000" w:themeColor="text1"/>
          <w:sz w:val="20"/>
          <w:szCs w:val="20"/>
          <w:lang w:val="sk-SK"/>
        </w:rPr>
        <w:t xml:space="preserve"> </w:t>
      </w:r>
      <w:bookmarkStart w:id="3864" w:name="paragraf-63a.odsek-6.pismeno-d.oznacenie"/>
      <w:r w:rsidRPr="00371723">
        <w:rPr>
          <w:rFonts w:ascii="Times New Roman" w:hAnsi="Times New Roman" w:cs="Times New Roman"/>
          <w:color w:val="000000" w:themeColor="text1"/>
          <w:sz w:val="20"/>
          <w:szCs w:val="20"/>
          <w:lang w:val="sk-SK"/>
        </w:rPr>
        <w:t xml:space="preserve">d) </w:t>
      </w:r>
      <w:bookmarkStart w:id="3865" w:name="paragraf-63a.odsek-6.pismeno-d.text"/>
      <w:bookmarkEnd w:id="3864"/>
      <w:r w:rsidRPr="00371723">
        <w:rPr>
          <w:rFonts w:ascii="Times New Roman" w:hAnsi="Times New Roman" w:cs="Times New Roman"/>
          <w:color w:val="000000" w:themeColor="text1"/>
          <w:sz w:val="20"/>
          <w:szCs w:val="20"/>
          <w:lang w:val="sk-SK"/>
        </w:rPr>
        <w:t xml:space="preserve">termín a miesto uskutočnenia aktivity, </w:t>
      </w:r>
      <w:bookmarkEnd w:id="3865"/>
    </w:p>
    <w:p w14:paraId="7A7A4E8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66" w:name="paragraf-63a.odsek-6.pismeno-e"/>
      <w:bookmarkEnd w:id="3863"/>
      <w:r w:rsidRPr="00371723">
        <w:rPr>
          <w:rFonts w:ascii="Times New Roman" w:hAnsi="Times New Roman" w:cs="Times New Roman"/>
          <w:color w:val="000000" w:themeColor="text1"/>
          <w:sz w:val="20"/>
          <w:szCs w:val="20"/>
          <w:lang w:val="sk-SK"/>
        </w:rPr>
        <w:t xml:space="preserve"> </w:t>
      </w:r>
      <w:bookmarkStart w:id="3867" w:name="paragraf-63a.odsek-6.pismeno-e.oznacenie"/>
      <w:r w:rsidRPr="00371723">
        <w:rPr>
          <w:rFonts w:ascii="Times New Roman" w:hAnsi="Times New Roman" w:cs="Times New Roman"/>
          <w:color w:val="000000" w:themeColor="text1"/>
          <w:sz w:val="20"/>
          <w:szCs w:val="20"/>
          <w:lang w:val="sk-SK"/>
        </w:rPr>
        <w:t xml:space="preserve">e) </w:t>
      </w:r>
      <w:bookmarkStart w:id="3868" w:name="paragraf-63a.odsek-6.pismeno-e.text"/>
      <w:bookmarkEnd w:id="3867"/>
      <w:r w:rsidRPr="00371723">
        <w:rPr>
          <w:rFonts w:ascii="Times New Roman" w:hAnsi="Times New Roman" w:cs="Times New Roman"/>
          <w:color w:val="000000" w:themeColor="text1"/>
          <w:sz w:val="20"/>
          <w:szCs w:val="20"/>
          <w:lang w:val="sk-SK"/>
        </w:rPr>
        <w:t xml:space="preserve">časový harmonogram uskutočňovania aktivity, </w:t>
      </w:r>
      <w:bookmarkEnd w:id="3868"/>
    </w:p>
    <w:p w14:paraId="41249FB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69" w:name="paragraf-63a.odsek-6.pismeno-f"/>
      <w:bookmarkEnd w:id="3866"/>
      <w:r w:rsidRPr="00371723">
        <w:rPr>
          <w:rFonts w:ascii="Times New Roman" w:hAnsi="Times New Roman" w:cs="Times New Roman"/>
          <w:color w:val="000000" w:themeColor="text1"/>
          <w:sz w:val="20"/>
          <w:szCs w:val="20"/>
          <w:lang w:val="sk-SK"/>
        </w:rPr>
        <w:t xml:space="preserve"> </w:t>
      </w:r>
      <w:bookmarkStart w:id="3870" w:name="paragraf-63a.odsek-6.pismeno-f.oznacenie"/>
      <w:r w:rsidRPr="00371723">
        <w:rPr>
          <w:rFonts w:ascii="Times New Roman" w:hAnsi="Times New Roman" w:cs="Times New Roman"/>
          <w:color w:val="000000" w:themeColor="text1"/>
          <w:sz w:val="20"/>
          <w:szCs w:val="20"/>
          <w:lang w:val="sk-SK"/>
        </w:rPr>
        <w:t xml:space="preserve">f) </w:t>
      </w:r>
      <w:bookmarkStart w:id="3871" w:name="paragraf-63a.odsek-6.pismeno-f.text"/>
      <w:bookmarkEnd w:id="3870"/>
      <w:r w:rsidRPr="00371723">
        <w:rPr>
          <w:rFonts w:ascii="Times New Roman" w:hAnsi="Times New Roman" w:cs="Times New Roman"/>
          <w:color w:val="000000" w:themeColor="text1"/>
          <w:sz w:val="20"/>
          <w:szCs w:val="20"/>
          <w:lang w:val="sk-SK"/>
        </w:rPr>
        <w:t xml:space="preserve">analýzu finančného zabezpečenia uskutočňovania aktivity, </w:t>
      </w:r>
      <w:bookmarkEnd w:id="3871"/>
    </w:p>
    <w:p w14:paraId="3510DCC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72" w:name="paragraf-63a.odsek-6.pismeno-g"/>
      <w:bookmarkEnd w:id="3869"/>
      <w:r w:rsidRPr="00371723">
        <w:rPr>
          <w:rFonts w:ascii="Times New Roman" w:hAnsi="Times New Roman" w:cs="Times New Roman"/>
          <w:color w:val="000000" w:themeColor="text1"/>
          <w:sz w:val="20"/>
          <w:szCs w:val="20"/>
          <w:lang w:val="sk-SK"/>
        </w:rPr>
        <w:t xml:space="preserve"> </w:t>
      </w:r>
      <w:bookmarkStart w:id="3873" w:name="paragraf-63a.odsek-6.pismeno-g.oznacenie"/>
      <w:r w:rsidRPr="00371723">
        <w:rPr>
          <w:rFonts w:ascii="Times New Roman" w:hAnsi="Times New Roman" w:cs="Times New Roman"/>
          <w:color w:val="000000" w:themeColor="text1"/>
          <w:sz w:val="20"/>
          <w:szCs w:val="20"/>
          <w:lang w:val="sk-SK"/>
        </w:rPr>
        <w:t xml:space="preserve">g) </w:t>
      </w:r>
      <w:bookmarkStart w:id="3874" w:name="paragraf-63a.odsek-6.pismeno-g.text"/>
      <w:bookmarkEnd w:id="3873"/>
      <w:r w:rsidRPr="00371723">
        <w:rPr>
          <w:rFonts w:ascii="Times New Roman" w:hAnsi="Times New Roman" w:cs="Times New Roman"/>
          <w:color w:val="000000" w:themeColor="text1"/>
          <w:sz w:val="20"/>
          <w:szCs w:val="20"/>
          <w:lang w:val="sk-SK"/>
        </w:rPr>
        <w:t xml:space="preserve">uvedenie skutočnosti, či žiadateľ požaduje na uvedenú aktivitu dotáciu od iného subjektu verejnej správy a v akej výške, </w:t>
      </w:r>
      <w:bookmarkEnd w:id="3874"/>
    </w:p>
    <w:p w14:paraId="62F2338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75" w:name="paragraf-63a.odsek-6.pismeno-h"/>
      <w:bookmarkEnd w:id="3872"/>
      <w:r w:rsidRPr="00371723">
        <w:rPr>
          <w:rFonts w:ascii="Times New Roman" w:hAnsi="Times New Roman" w:cs="Times New Roman"/>
          <w:color w:val="000000" w:themeColor="text1"/>
          <w:sz w:val="20"/>
          <w:szCs w:val="20"/>
          <w:lang w:val="sk-SK"/>
        </w:rPr>
        <w:t xml:space="preserve"> </w:t>
      </w:r>
      <w:bookmarkStart w:id="3876" w:name="paragraf-63a.odsek-6.pismeno-h.oznacenie"/>
      <w:r w:rsidRPr="00371723">
        <w:rPr>
          <w:rFonts w:ascii="Times New Roman" w:hAnsi="Times New Roman" w:cs="Times New Roman"/>
          <w:color w:val="000000" w:themeColor="text1"/>
          <w:sz w:val="20"/>
          <w:szCs w:val="20"/>
          <w:lang w:val="sk-SK"/>
        </w:rPr>
        <w:t xml:space="preserve">h) </w:t>
      </w:r>
      <w:bookmarkStart w:id="3877" w:name="paragraf-63a.odsek-6.pismeno-h.text"/>
      <w:bookmarkEnd w:id="3876"/>
      <w:r w:rsidRPr="00371723">
        <w:rPr>
          <w:rFonts w:ascii="Times New Roman" w:hAnsi="Times New Roman" w:cs="Times New Roman"/>
          <w:color w:val="000000" w:themeColor="text1"/>
          <w:sz w:val="20"/>
          <w:szCs w:val="20"/>
          <w:lang w:val="sk-SK"/>
        </w:rPr>
        <w:t xml:space="preserve">doklad o spoluúčasti na financovaní aktivity, ak sa spoluúčasť žiadateľa vyžaduje. </w:t>
      </w:r>
      <w:bookmarkEnd w:id="3877"/>
    </w:p>
    <w:p w14:paraId="00AEAFB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878" w:name="paragraf-63a.odsek-7"/>
      <w:bookmarkEnd w:id="3851"/>
      <w:bookmarkEnd w:id="3875"/>
      <w:r w:rsidRPr="00371723">
        <w:rPr>
          <w:rFonts w:ascii="Times New Roman" w:hAnsi="Times New Roman" w:cs="Times New Roman"/>
          <w:color w:val="000000" w:themeColor="text1"/>
          <w:sz w:val="20"/>
          <w:szCs w:val="20"/>
          <w:lang w:val="sk-SK"/>
        </w:rPr>
        <w:t xml:space="preserve"> </w:t>
      </w:r>
      <w:bookmarkStart w:id="3879" w:name="paragraf-63a.odsek-7.oznacenie"/>
      <w:r w:rsidRPr="00371723">
        <w:rPr>
          <w:rFonts w:ascii="Times New Roman" w:hAnsi="Times New Roman" w:cs="Times New Roman"/>
          <w:color w:val="000000" w:themeColor="text1"/>
          <w:sz w:val="20"/>
          <w:szCs w:val="20"/>
          <w:lang w:val="sk-SK"/>
        </w:rPr>
        <w:t xml:space="preserve">(7) </w:t>
      </w:r>
      <w:bookmarkStart w:id="3880" w:name="paragraf-63a.odsek-7.text"/>
      <w:bookmarkEnd w:id="3879"/>
      <w:r w:rsidRPr="00371723">
        <w:rPr>
          <w:rFonts w:ascii="Times New Roman" w:hAnsi="Times New Roman" w:cs="Times New Roman"/>
          <w:color w:val="000000" w:themeColor="text1"/>
          <w:sz w:val="20"/>
          <w:szCs w:val="20"/>
          <w:lang w:val="sk-SK"/>
        </w:rPr>
        <w:t xml:space="preserve">Výšku spoluúčasti žiadateľa z výšky poskytnutej dotácie na uskutočňovaní aktivity určuje ministerstvo školstva vo výzve alebo v zmluve o poskytnutí dotácie. </w:t>
      </w:r>
      <w:bookmarkEnd w:id="3880"/>
    </w:p>
    <w:p w14:paraId="4897966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881" w:name="paragraf-63a.odsek-8"/>
      <w:bookmarkEnd w:id="3878"/>
      <w:r w:rsidRPr="00371723">
        <w:rPr>
          <w:rFonts w:ascii="Times New Roman" w:hAnsi="Times New Roman" w:cs="Times New Roman"/>
          <w:color w:val="000000" w:themeColor="text1"/>
          <w:sz w:val="20"/>
          <w:szCs w:val="20"/>
          <w:lang w:val="sk-SK"/>
        </w:rPr>
        <w:t xml:space="preserve"> </w:t>
      </w:r>
      <w:bookmarkStart w:id="3882" w:name="paragraf-63a.odsek-8.oznacenie"/>
      <w:r w:rsidRPr="00371723">
        <w:rPr>
          <w:rFonts w:ascii="Times New Roman" w:hAnsi="Times New Roman" w:cs="Times New Roman"/>
          <w:color w:val="000000" w:themeColor="text1"/>
          <w:sz w:val="20"/>
          <w:szCs w:val="20"/>
          <w:lang w:val="sk-SK"/>
        </w:rPr>
        <w:t xml:space="preserve">(8) </w:t>
      </w:r>
      <w:bookmarkStart w:id="3883" w:name="paragraf-63a.odsek-8.text"/>
      <w:bookmarkEnd w:id="3882"/>
      <w:r w:rsidRPr="00371723">
        <w:rPr>
          <w:rFonts w:ascii="Times New Roman" w:hAnsi="Times New Roman" w:cs="Times New Roman"/>
          <w:color w:val="000000" w:themeColor="text1"/>
          <w:sz w:val="20"/>
          <w:szCs w:val="20"/>
          <w:lang w:val="sk-SK"/>
        </w:rPr>
        <w:t xml:space="preserve">Na základe rozhodnutia o poskytnutí dotácie uzatvorí ministerstvo školstva so žiadateľom, ktorému je schválená dotácia, písomnú zmluvu o poskytnutí dotácie. Zmluva o poskytnutí dotácie obsahuje najmä </w:t>
      </w:r>
      <w:bookmarkEnd w:id="3883"/>
    </w:p>
    <w:p w14:paraId="7A7203F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84" w:name="paragraf-63a.odsek-8.pismeno-a"/>
      <w:r w:rsidRPr="00371723">
        <w:rPr>
          <w:rFonts w:ascii="Times New Roman" w:hAnsi="Times New Roman" w:cs="Times New Roman"/>
          <w:color w:val="000000" w:themeColor="text1"/>
          <w:sz w:val="20"/>
          <w:szCs w:val="20"/>
          <w:lang w:val="sk-SK"/>
        </w:rPr>
        <w:lastRenderedPageBreak/>
        <w:t xml:space="preserve"> </w:t>
      </w:r>
      <w:bookmarkStart w:id="3885" w:name="paragraf-63a.odsek-8.pismeno-a.oznacenie"/>
      <w:r w:rsidRPr="00371723">
        <w:rPr>
          <w:rFonts w:ascii="Times New Roman" w:hAnsi="Times New Roman" w:cs="Times New Roman"/>
          <w:color w:val="000000" w:themeColor="text1"/>
          <w:sz w:val="20"/>
          <w:szCs w:val="20"/>
          <w:lang w:val="sk-SK"/>
        </w:rPr>
        <w:t xml:space="preserve">a) </w:t>
      </w:r>
      <w:bookmarkStart w:id="3886" w:name="paragraf-63a.odsek-8.pismeno-a.text"/>
      <w:bookmarkEnd w:id="3885"/>
      <w:r w:rsidRPr="00371723">
        <w:rPr>
          <w:rFonts w:ascii="Times New Roman" w:hAnsi="Times New Roman" w:cs="Times New Roman"/>
          <w:color w:val="000000" w:themeColor="text1"/>
          <w:sz w:val="20"/>
          <w:szCs w:val="20"/>
          <w:lang w:val="sk-SK"/>
        </w:rPr>
        <w:t xml:space="preserve">identifikačné údaje zmluvných strán podľa odseku 5, </w:t>
      </w:r>
      <w:bookmarkEnd w:id="3886"/>
    </w:p>
    <w:p w14:paraId="030E635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87" w:name="paragraf-63a.odsek-8.pismeno-b"/>
      <w:bookmarkEnd w:id="3884"/>
      <w:r w:rsidRPr="00371723">
        <w:rPr>
          <w:rFonts w:ascii="Times New Roman" w:hAnsi="Times New Roman" w:cs="Times New Roman"/>
          <w:color w:val="000000" w:themeColor="text1"/>
          <w:sz w:val="20"/>
          <w:szCs w:val="20"/>
          <w:lang w:val="sk-SK"/>
        </w:rPr>
        <w:t xml:space="preserve"> </w:t>
      </w:r>
      <w:bookmarkStart w:id="3888" w:name="paragraf-63a.odsek-8.pismeno-b.oznacenie"/>
      <w:r w:rsidRPr="00371723">
        <w:rPr>
          <w:rFonts w:ascii="Times New Roman" w:hAnsi="Times New Roman" w:cs="Times New Roman"/>
          <w:color w:val="000000" w:themeColor="text1"/>
          <w:sz w:val="20"/>
          <w:szCs w:val="20"/>
          <w:lang w:val="sk-SK"/>
        </w:rPr>
        <w:t xml:space="preserve">b) </w:t>
      </w:r>
      <w:bookmarkStart w:id="3889" w:name="paragraf-63a.odsek-8.pismeno-b.text"/>
      <w:bookmarkEnd w:id="3888"/>
      <w:r w:rsidRPr="00371723">
        <w:rPr>
          <w:rFonts w:ascii="Times New Roman" w:hAnsi="Times New Roman" w:cs="Times New Roman"/>
          <w:color w:val="000000" w:themeColor="text1"/>
          <w:sz w:val="20"/>
          <w:szCs w:val="20"/>
          <w:lang w:val="sk-SK"/>
        </w:rPr>
        <w:t xml:space="preserve">názov banky alebo pobočky zahraničnej banky a číslo samostatného bankového účtu prijímateľa na vedenie prostriedkov poskytovaných zo štátneho rozpočtu, </w:t>
      </w:r>
      <w:bookmarkEnd w:id="3889"/>
    </w:p>
    <w:p w14:paraId="5A06916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90" w:name="paragraf-63a.odsek-8.pismeno-c"/>
      <w:bookmarkEnd w:id="3887"/>
      <w:r w:rsidRPr="00371723">
        <w:rPr>
          <w:rFonts w:ascii="Times New Roman" w:hAnsi="Times New Roman" w:cs="Times New Roman"/>
          <w:color w:val="000000" w:themeColor="text1"/>
          <w:sz w:val="20"/>
          <w:szCs w:val="20"/>
          <w:lang w:val="sk-SK"/>
        </w:rPr>
        <w:t xml:space="preserve"> </w:t>
      </w:r>
      <w:bookmarkStart w:id="3891" w:name="paragraf-63a.odsek-8.pismeno-c.oznacenie"/>
      <w:r w:rsidRPr="00371723">
        <w:rPr>
          <w:rFonts w:ascii="Times New Roman" w:hAnsi="Times New Roman" w:cs="Times New Roman"/>
          <w:color w:val="000000" w:themeColor="text1"/>
          <w:sz w:val="20"/>
          <w:szCs w:val="20"/>
          <w:lang w:val="sk-SK"/>
        </w:rPr>
        <w:t xml:space="preserve">c) </w:t>
      </w:r>
      <w:bookmarkStart w:id="3892" w:name="paragraf-63a.odsek-8.pismeno-c.text"/>
      <w:bookmarkEnd w:id="3891"/>
      <w:r w:rsidRPr="00371723">
        <w:rPr>
          <w:rFonts w:ascii="Times New Roman" w:hAnsi="Times New Roman" w:cs="Times New Roman"/>
          <w:color w:val="000000" w:themeColor="text1"/>
          <w:sz w:val="20"/>
          <w:szCs w:val="20"/>
          <w:lang w:val="sk-SK"/>
        </w:rPr>
        <w:t xml:space="preserve">výšku poskytovanej dotácie, z toho osobitne výšku finančných prostriedkov poskytovaných na mzdové náklady, </w:t>
      </w:r>
      <w:bookmarkEnd w:id="3892"/>
    </w:p>
    <w:p w14:paraId="49059D4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93" w:name="paragraf-63a.odsek-8.pismeno-d"/>
      <w:bookmarkEnd w:id="3890"/>
      <w:r w:rsidRPr="00371723">
        <w:rPr>
          <w:rFonts w:ascii="Times New Roman" w:hAnsi="Times New Roman" w:cs="Times New Roman"/>
          <w:color w:val="000000" w:themeColor="text1"/>
          <w:sz w:val="20"/>
          <w:szCs w:val="20"/>
          <w:lang w:val="sk-SK"/>
        </w:rPr>
        <w:t xml:space="preserve"> </w:t>
      </w:r>
      <w:bookmarkStart w:id="3894" w:name="paragraf-63a.odsek-8.pismeno-d.oznacenie"/>
      <w:r w:rsidRPr="00371723">
        <w:rPr>
          <w:rFonts w:ascii="Times New Roman" w:hAnsi="Times New Roman" w:cs="Times New Roman"/>
          <w:color w:val="000000" w:themeColor="text1"/>
          <w:sz w:val="20"/>
          <w:szCs w:val="20"/>
          <w:lang w:val="sk-SK"/>
        </w:rPr>
        <w:t xml:space="preserve">d) </w:t>
      </w:r>
      <w:bookmarkStart w:id="3895" w:name="paragraf-63a.odsek-8.pismeno-d.text"/>
      <w:bookmarkEnd w:id="3894"/>
      <w:r w:rsidRPr="00371723">
        <w:rPr>
          <w:rFonts w:ascii="Times New Roman" w:hAnsi="Times New Roman" w:cs="Times New Roman"/>
          <w:color w:val="000000" w:themeColor="text1"/>
          <w:sz w:val="20"/>
          <w:szCs w:val="20"/>
          <w:lang w:val="sk-SK"/>
        </w:rPr>
        <w:t xml:space="preserve">účel, na ktorý sa dotácia poskytuje, </w:t>
      </w:r>
      <w:bookmarkEnd w:id="3895"/>
    </w:p>
    <w:p w14:paraId="776F6A6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96" w:name="paragraf-63a.odsek-8.pismeno-e"/>
      <w:bookmarkEnd w:id="3893"/>
      <w:r w:rsidRPr="00371723">
        <w:rPr>
          <w:rFonts w:ascii="Times New Roman" w:hAnsi="Times New Roman" w:cs="Times New Roman"/>
          <w:color w:val="000000" w:themeColor="text1"/>
          <w:sz w:val="20"/>
          <w:szCs w:val="20"/>
          <w:lang w:val="sk-SK"/>
        </w:rPr>
        <w:t xml:space="preserve"> </w:t>
      </w:r>
      <w:bookmarkStart w:id="3897" w:name="paragraf-63a.odsek-8.pismeno-e.oznacenie"/>
      <w:r w:rsidRPr="00371723">
        <w:rPr>
          <w:rFonts w:ascii="Times New Roman" w:hAnsi="Times New Roman" w:cs="Times New Roman"/>
          <w:color w:val="000000" w:themeColor="text1"/>
          <w:sz w:val="20"/>
          <w:szCs w:val="20"/>
          <w:lang w:val="sk-SK"/>
        </w:rPr>
        <w:t xml:space="preserve">e) </w:t>
      </w:r>
      <w:bookmarkStart w:id="3898" w:name="paragraf-63a.odsek-8.pismeno-e.text"/>
      <w:bookmarkEnd w:id="3897"/>
      <w:r w:rsidRPr="00371723">
        <w:rPr>
          <w:rFonts w:ascii="Times New Roman" w:hAnsi="Times New Roman" w:cs="Times New Roman"/>
          <w:color w:val="000000" w:themeColor="text1"/>
          <w:sz w:val="20"/>
          <w:szCs w:val="20"/>
          <w:lang w:val="sk-SK"/>
        </w:rPr>
        <w:t xml:space="preserve">lehotu, v ktorej možno použiť dotáciu, a lehotu na zúčtovanie dotácie, </w:t>
      </w:r>
      <w:bookmarkEnd w:id="3898"/>
    </w:p>
    <w:p w14:paraId="0851174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899" w:name="paragraf-63a.odsek-8.pismeno-f"/>
      <w:bookmarkEnd w:id="3896"/>
      <w:r w:rsidRPr="00371723">
        <w:rPr>
          <w:rFonts w:ascii="Times New Roman" w:hAnsi="Times New Roman" w:cs="Times New Roman"/>
          <w:color w:val="000000" w:themeColor="text1"/>
          <w:sz w:val="20"/>
          <w:szCs w:val="20"/>
          <w:lang w:val="sk-SK"/>
        </w:rPr>
        <w:t xml:space="preserve"> </w:t>
      </w:r>
      <w:bookmarkStart w:id="3900" w:name="paragraf-63a.odsek-8.pismeno-f.oznacenie"/>
      <w:r w:rsidRPr="00371723">
        <w:rPr>
          <w:rFonts w:ascii="Times New Roman" w:hAnsi="Times New Roman" w:cs="Times New Roman"/>
          <w:color w:val="000000" w:themeColor="text1"/>
          <w:sz w:val="20"/>
          <w:szCs w:val="20"/>
          <w:lang w:val="sk-SK"/>
        </w:rPr>
        <w:t xml:space="preserve">f) </w:t>
      </w:r>
      <w:bookmarkStart w:id="3901" w:name="paragraf-63a.odsek-8.pismeno-f.text"/>
      <w:bookmarkEnd w:id="3900"/>
      <w:r w:rsidRPr="00371723">
        <w:rPr>
          <w:rFonts w:ascii="Times New Roman" w:hAnsi="Times New Roman" w:cs="Times New Roman"/>
          <w:color w:val="000000" w:themeColor="text1"/>
          <w:sz w:val="20"/>
          <w:szCs w:val="20"/>
          <w:lang w:val="sk-SK"/>
        </w:rPr>
        <w:t xml:space="preserve">lehotu na vrátenie nevyčerpaných finančných prostriedkov a číslo účtu ministerstva školstva, na ktorý sa tieto finančné prostriedky poukazujú, </w:t>
      </w:r>
      <w:bookmarkEnd w:id="3901"/>
    </w:p>
    <w:p w14:paraId="29F6EB5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02" w:name="paragraf-63a.odsek-8.pismeno-g"/>
      <w:bookmarkEnd w:id="3899"/>
      <w:r w:rsidRPr="00371723">
        <w:rPr>
          <w:rFonts w:ascii="Times New Roman" w:hAnsi="Times New Roman" w:cs="Times New Roman"/>
          <w:color w:val="000000" w:themeColor="text1"/>
          <w:sz w:val="20"/>
          <w:szCs w:val="20"/>
          <w:lang w:val="sk-SK"/>
        </w:rPr>
        <w:t xml:space="preserve"> </w:t>
      </w:r>
      <w:bookmarkStart w:id="3903" w:name="paragraf-63a.odsek-8.pismeno-g.oznacenie"/>
      <w:r w:rsidRPr="00371723">
        <w:rPr>
          <w:rFonts w:ascii="Times New Roman" w:hAnsi="Times New Roman" w:cs="Times New Roman"/>
          <w:color w:val="000000" w:themeColor="text1"/>
          <w:sz w:val="20"/>
          <w:szCs w:val="20"/>
          <w:lang w:val="sk-SK"/>
        </w:rPr>
        <w:t xml:space="preserve">g) </w:t>
      </w:r>
      <w:bookmarkStart w:id="3904" w:name="paragraf-63a.odsek-8.pismeno-g.text"/>
      <w:bookmarkEnd w:id="3903"/>
      <w:r w:rsidRPr="00371723">
        <w:rPr>
          <w:rFonts w:ascii="Times New Roman" w:hAnsi="Times New Roman" w:cs="Times New Roman"/>
          <w:color w:val="000000" w:themeColor="text1"/>
          <w:sz w:val="20"/>
          <w:szCs w:val="20"/>
          <w:lang w:val="sk-SK"/>
        </w:rPr>
        <w:t xml:space="preserve">termín poukázania výnosov z prostriedkov štátneho rozpočtu a číslo účtu ministerstva školstva, na ktorý sa tieto finančné prostriedky poukazujú, </w:t>
      </w:r>
      <w:bookmarkEnd w:id="3904"/>
    </w:p>
    <w:p w14:paraId="00B0303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05" w:name="paragraf-63a.odsek-8.pismeno-h"/>
      <w:bookmarkEnd w:id="3902"/>
      <w:r w:rsidRPr="00371723">
        <w:rPr>
          <w:rFonts w:ascii="Times New Roman" w:hAnsi="Times New Roman" w:cs="Times New Roman"/>
          <w:color w:val="000000" w:themeColor="text1"/>
          <w:sz w:val="20"/>
          <w:szCs w:val="20"/>
          <w:lang w:val="sk-SK"/>
        </w:rPr>
        <w:t xml:space="preserve"> </w:t>
      </w:r>
      <w:bookmarkStart w:id="3906" w:name="paragraf-63a.odsek-8.pismeno-h.oznacenie"/>
      <w:r w:rsidRPr="00371723">
        <w:rPr>
          <w:rFonts w:ascii="Times New Roman" w:hAnsi="Times New Roman" w:cs="Times New Roman"/>
          <w:color w:val="000000" w:themeColor="text1"/>
          <w:sz w:val="20"/>
          <w:szCs w:val="20"/>
          <w:lang w:val="sk-SK"/>
        </w:rPr>
        <w:t xml:space="preserve">h) </w:t>
      </w:r>
      <w:bookmarkEnd w:id="3906"/>
      <w:r w:rsidRPr="00371723">
        <w:rPr>
          <w:rFonts w:ascii="Times New Roman" w:hAnsi="Times New Roman" w:cs="Times New Roman"/>
          <w:color w:val="000000" w:themeColor="text1"/>
          <w:sz w:val="20"/>
          <w:szCs w:val="20"/>
          <w:lang w:val="sk-SK"/>
        </w:rPr>
        <w:t>podmienky použitia prostriedkov dotácie, ktorých nesplnenie je spojené s povinnosťou ich vrátenia.</w:t>
      </w:r>
      <w:hyperlink w:anchor="poznamky.poznamka-31c">
        <w:r w:rsidRPr="00371723">
          <w:rPr>
            <w:rFonts w:ascii="Times New Roman" w:hAnsi="Times New Roman" w:cs="Times New Roman"/>
            <w:color w:val="000000" w:themeColor="text1"/>
            <w:sz w:val="20"/>
            <w:szCs w:val="20"/>
            <w:vertAlign w:val="superscript"/>
            <w:lang w:val="sk-SK"/>
          </w:rPr>
          <w:t>31c</w:t>
        </w:r>
        <w:r w:rsidRPr="00371723">
          <w:rPr>
            <w:rFonts w:ascii="Times New Roman" w:hAnsi="Times New Roman" w:cs="Times New Roman"/>
            <w:color w:val="000000" w:themeColor="text1"/>
            <w:sz w:val="20"/>
            <w:szCs w:val="20"/>
            <w:lang w:val="sk-SK"/>
          </w:rPr>
          <w:t>)</w:t>
        </w:r>
      </w:hyperlink>
      <w:bookmarkStart w:id="3907" w:name="paragraf-63a.odsek-8.pismeno-h.text"/>
      <w:r w:rsidRPr="00371723">
        <w:rPr>
          <w:rFonts w:ascii="Times New Roman" w:hAnsi="Times New Roman" w:cs="Times New Roman"/>
          <w:color w:val="000000" w:themeColor="text1"/>
          <w:sz w:val="20"/>
          <w:szCs w:val="20"/>
          <w:lang w:val="sk-SK"/>
        </w:rPr>
        <w:t xml:space="preserve"> </w:t>
      </w:r>
      <w:bookmarkEnd w:id="3907"/>
    </w:p>
    <w:p w14:paraId="0235A6B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908" w:name="paragraf-63a.odsek-9"/>
      <w:bookmarkEnd w:id="3881"/>
      <w:bookmarkEnd w:id="3905"/>
      <w:r w:rsidRPr="00371723">
        <w:rPr>
          <w:rFonts w:ascii="Times New Roman" w:hAnsi="Times New Roman" w:cs="Times New Roman"/>
          <w:color w:val="000000" w:themeColor="text1"/>
          <w:sz w:val="20"/>
          <w:szCs w:val="20"/>
          <w:lang w:val="sk-SK"/>
        </w:rPr>
        <w:t xml:space="preserve"> </w:t>
      </w:r>
      <w:bookmarkStart w:id="3909" w:name="paragraf-63a.odsek-9.oznacenie"/>
      <w:r w:rsidRPr="00371723">
        <w:rPr>
          <w:rFonts w:ascii="Times New Roman" w:hAnsi="Times New Roman" w:cs="Times New Roman"/>
          <w:color w:val="000000" w:themeColor="text1"/>
          <w:sz w:val="20"/>
          <w:szCs w:val="20"/>
          <w:lang w:val="sk-SK"/>
        </w:rPr>
        <w:t xml:space="preserve">(9) </w:t>
      </w:r>
      <w:bookmarkStart w:id="3910" w:name="paragraf-63a.odsek-9.text"/>
      <w:bookmarkEnd w:id="3909"/>
      <w:r w:rsidRPr="00371723">
        <w:rPr>
          <w:rFonts w:ascii="Times New Roman" w:hAnsi="Times New Roman" w:cs="Times New Roman"/>
          <w:color w:val="000000" w:themeColor="text1"/>
          <w:sz w:val="20"/>
          <w:szCs w:val="20"/>
          <w:lang w:val="sk-SK"/>
        </w:rPr>
        <w:t xml:space="preserve">Ustanovenia odsekov 5 až 8 sa vzťahujú rovnako na obsah, vyhodnocovanie a rozhodovanie o žiadosti o poskytnutie dotácie bez výzvy a na uzatvorenie zmluvy o poskytnutí dotácie bez výzvy. </w:t>
      </w:r>
      <w:bookmarkEnd w:id="3910"/>
    </w:p>
    <w:p w14:paraId="5F4A597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3911" w:name="paragraf-63a.odsek-10"/>
      <w:bookmarkEnd w:id="3908"/>
      <w:r w:rsidRPr="00371723">
        <w:rPr>
          <w:rFonts w:ascii="Times New Roman" w:hAnsi="Times New Roman" w:cs="Times New Roman"/>
          <w:color w:val="000000" w:themeColor="text1"/>
          <w:sz w:val="20"/>
          <w:szCs w:val="20"/>
          <w:lang w:val="sk-SK"/>
        </w:rPr>
        <w:t xml:space="preserve"> </w:t>
      </w:r>
      <w:bookmarkStart w:id="3912" w:name="paragraf-63a.odsek-10.oznacenie"/>
      <w:r w:rsidRPr="00371723">
        <w:rPr>
          <w:rFonts w:ascii="Times New Roman" w:hAnsi="Times New Roman" w:cs="Times New Roman"/>
          <w:color w:val="000000" w:themeColor="text1"/>
          <w:sz w:val="20"/>
          <w:szCs w:val="20"/>
          <w:lang w:val="sk-SK"/>
        </w:rPr>
        <w:t xml:space="preserve">(10) </w:t>
      </w:r>
      <w:bookmarkStart w:id="3913" w:name="paragraf-63a.odsek-10.text"/>
      <w:bookmarkEnd w:id="3912"/>
      <w:r w:rsidRPr="00371723">
        <w:rPr>
          <w:rFonts w:ascii="Times New Roman" w:hAnsi="Times New Roman" w:cs="Times New Roman"/>
          <w:color w:val="000000" w:themeColor="text1"/>
          <w:sz w:val="20"/>
          <w:szCs w:val="20"/>
          <w:lang w:val="sk-SK"/>
        </w:rPr>
        <w:t xml:space="preserve">Na poskytnutie dotácie nie je právny nárok. </w:t>
      </w:r>
      <w:bookmarkEnd w:id="3913"/>
    </w:p>
    <w:p w14:paraId="4256B6B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914" w:name="paragraf-64.oznacenie"/>
      <w:bookmarkStart w:id="3915" w:name="paragraf-64"/>
      <w:bookmarkEnd w:id="3787"/>
      <w:bookmarkEnd w:id="3911"/>
      <w:r w:rsidRPr="00371723">
        <w:rPr>
          <w:rFonts w:ascii="Times New Roman" w:hAnsi="Times New Roman" w:cs="Times New Roman"/>
          <w:b/>
          <w:color w:val="000000" w:themeColor="text1"/>
          <w:sz w:val="20"/>
          <w:szCs w:val="20"/>
          <w:lang w:val="sk-SK"/>
        </w:rPr>
        <w:t xml:space="preserve"> § 64 </w:t>
      </w:r>
    </w:p>
    <w:p w14:paraId="13ABF6C7"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916" w:name="paragraf-64.nadpis"/>
      <w:bookmarkEnd w:id="3914"/>
      <w:r w:rsidRPr="00371723">
        <w:rPr>
          <w:rFonts w:ascii="Times New Roman" w:hAnsi="Times New Roman" w:cs="Times New Roman"/>
          <w:b/>
          <w:color w:val="000000" w:themeColor="text1"/>
          <w:sz w:val="20"/>
          <w:szCs w:val="20"/>
          <w:lang w:val="sk-SK"/>
        </w:rPr>
        <w:t xml:space="preserve"> Pôsobnosť zamestnávateľa v profesijnom rozvoji </w:t>
      </w:r>
    </w:p>
    <w:p w14:paraId="4726EC8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917" w:name="paragraf-64.odsek-1"/>
      <w:bookmarkEnd w:id="3916"/>
      <w:r w:rsidRPr="00371723">
        <w:rPr>
          <w:rFonts w:ascii="Times New Roman" w:hAnsi="Times New Roman" w:cs="Times New Roman"/>
          <w:color w:val="000000" w:themeColor="text1"/>
          <w:sz w:val="20"/>
          <w:szCs w:val="20"/>
          <w:lang w:val="sk-SK"/>
        </w:rPr>
        <w:t xml:space="preserve"> </w:t>
      </w:r>
      <w:bookmarkStart w:id="3918" w:name="paragraf-64.odsek-1.oznacenie"/>
      <w:r w:rsidRPr="00371723">
        <w:rPr>
          <w:rFonts w:ascii="Times New Roman" w:hAnsi="Times New Roman" w:cs="Times New Roman"/>
          <w:color w:val="000000" w:themeColor="text1"/>
          <w:sz w:val="20"/>
          <w:szCs w:val="20"/>
          <w:lang w:val="sk-SK"/>
        </w:rPr>
        <w:t xml:space="preserve">(1) </w:t>
      </w:r>
      <w:bookmarkStart w:id="3919" w:name="paragraf-64.odsek-1.text"/>
      <w:bookmarkEnd w:id="3918"/>
      <w:r w:rsidRPr="00371723">
        <w:rPr>
          <w:rFonts w:ascii="Times New Roman" w:hAnsi="Times New Roman" w:cs="Times New Roman"/>
          <w:color w:val="000000" w:themeColor="text1"/>
          <w:sz w:val="20"/>
          <w:szCs w:val="20"/>
          <w:lang w:val="sk-SK"/>
        </w:rPr>
        <w:t xml:space="preserve">Zamestnávateľ podporuje profesijný rozvoj pedagogických zamestnancov a odborných zamestnancov v súlade s </w:t>
      </w:r>
      <w:bookmarkEnd w:id="3919"/>
    </w:p>
    <w:p w14:paraId="3B4D1F1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20" w:name="paragraf-64.odsek-1.pismeno-a"/>
      <w:r w:rsidRPr="00371723">
        <w:rPr>
          <w:rFonts w:ascii="Times New Roman" w:hAnsi="Times New Roman" w:cs="Times New Roman"/>
          <w:color w:val="000000" w:themeColor="text1"/>
          <w:sz w:val="20"/>
          <w:szCs w:val="20"/>
          <w:lang w:val="sk-SK"/>
        </w:rPr>
        <w:t xml:space="preserve"> </w:t>
      </w:r>
      <w:bookmarkStart w:id="3921" w:name="paragraf-64.odsek-1.pismeno-a.oznacenie"/>
      <w:r w:rsidRPr="00371723">
        <w:rPr>
          <w:rFonts w:ascii="Times New Roman" w:hAnsi="Times New Roman" w:cs="Times New Roman"/>
          <w:color w:val="000000" w:themeColor="text1"/>
          <w:sz w:val="20"/>
          <w:szCs w:val="20"/>
          <w:lang w:val="sk-SK"/>
        </w:rPr>
        <w:t xml:space="preserve">a) </w:t>
      </w:r>
      <w:bookmarkStart w:id="3922" w:name="paragraf-64.odsek-1.pismeno-a.text"/>
      <w:bookmarkEnd w:id="3921"/>
      <w:r w:rsidRPr="00371723">
        <w:rPr>
          <w:rFonts w:ascii="Times New Roman" w:hAnsi="Times New Roman" w:cs="Times New Roman"/>
          <w:color w:val="000000" w:themeColor="text1"/>
          <w:sz w:val="20"/>
          <w:szCs w:val="20"/>
          <w:lang w:val="sk-SK"/>
        </w:rPr>
        <w:t xml:space="preserve">potrebami školy, školského zariadenia alebo zariadenia sociálnej pomoci, </w:t>
      </w:r>
      <w:bookmarkEnd w:id="3922"/>
    </w:p>
    <w:p w14:paraId="18AF38C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23" w:name="paragraf-64.odsek-1.pismeno-b"/>
      <w:bookmarkEnd w:id="3920"/>
      <w:r w:rsidRPr="00371723">
        <w:rPr>
          <w:rFonts w:ascii="Times New Roman" w:hAnsi="Times New Roman" w:cs="Times New Roman"/>
          <w:color w:val="000000" w:themeColor="text1"/>
          <w:sz w:val="20"/>
          <w:szCs w:val="20"/>
          <w:lang w:val="sk-SK"/>
        </w:rPr>
        <w:t xml:space="preserve"> </w:t>
      </w:r>
      <w:bookmarkStart w:id="3924" w:name="paragraf-64.odsek-1.pismeno-b.oznacenie"/>
      <w:r w:rsidRPr="00371723">
        <w:rPr>
          <w:rFonts w:ascii="Times New Roman" w:hAnsi="Times New Roman" w:cs="Times New Roman"/>
          <w:color w:val="000000" w:themeColor="text1"/>
          <w:sz w:val="20"/>
          <w:szCs w:val="20"/>
          <w:lang w:val="sk-SK"/>
        </w:rPr>
        <w:t xml:space="preserve">b) </w:t>
      </w:r>
      <w:bookmarkStart w:id="3925" w:name="paragraf-64.odsek-1.pismeno-b.text"/>
      <w:bookmarkEnd w:id="3924"/>
      <w:r w:rsidRPr="00371723">
        <w:rPr>
          <w:rFonts w:ascii="Times New Roman" w:hAnsi="Times New Roman" w:cs="Times New Roman"/>
          <w:color w:val="000000" w:themeColor="text1"/>
          <w:sz w:val="20"/>
          <w:szCs w:val="20"/>
          <w:lang w:val="sk-SK"/>
        </w:rPr>
        <w:t xml:space="preserve">odbornými a spoločenskými požiadavkami na výkon pracovnej činnosti a </w:t>
      </w:r>
      <w:bookmarkEnd w:id="3925"/>
    </w:p>
    <w:p w14:paraId="15213E2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26" w:name="paragraf-64.odsek-1.pismeno-c"/>
      <w:bookmarkEnd w:id="3923"/>
      <w:r w:rsidRPr="00371723">
        <w:rPr>
          <w:rFonts w:ascii="Times New Roman" w:hAnsi="Times New Roman" w:cs="Times New Roman"/>
          <w:color w:val="000000" w:themeColor="text1"/>
          <w:sz w:val="20"/>
          <w:szCs w:val="20"/>
          <w:lang w:val="sk-SK"/>
        </w:rPr>
        <w:t xml:space="preserve"> </w:t>
      </w:r>
      <w:bookmarkStart w:id="3927" w:name="paragraf-64.odsek-1.pismeno-c.oznacenie"/>
      <w:r w:rsidRPr="00371723">
        <w:rPr>
          <w:rFonts w:ascii="Times New Roman" w:hAnsi="Times New Roman" w:cs="Times New Roman"/>
          <w:color w:val="000000" w:themeColor="text1"/>
          <w:sz w:val="20"/>
          <w:szCs w:val="20"/>
          <w:lang w:val="sk-SK"/>
        </w:rPr>
        <w:t xml:space="preserve">c) </w:t>
      </w:r>
      <w:bookmarkStart w:id="3928" w:name="paragraf-64.odsek-1.pismeno-c.text"/>
      <w:bookmarkEnd w:id="3927"/>
      <w:r w:rsidRPr="00371723">
        <w:rPr>
          <w:rFonts w:ascii="Times New Roman" w:hAnsi="Times New Roman" w:cs="Times New Roman"/>
          <w:color w:val="000000" w:themeColor="text1"/>
          <w:sz w:val="20"/>
          <w:szCs w:val="20"/>
          <w:lang w:val="sk-SK"/>
        </w:rPr>
        <w:t xml:space="preserve">individuálnymi potrebami pedagogického zamestnanca a odborného zamestnanca. </w:t>
      </w:r>
      <w:bookmarkEnd w:id="3928"/>
    </w:p>
    <w:p w14:paraId="375AF3B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929" w:name="paragraf-64.odsek-2"/>
      <w:bookmarkEnd w:id="3917"/>
      <w:bookmarkEnd w:id="3926"/>
      <w:r w:rsidRPr="00371723">
        <w:rPr>
          <w:rFonts w:ascii="Times New Roman" w:hAnsi="Times New Roman" w:cs="Times New Roman"/>
          <w:color w:val="000000" w:themeColor="text1"/>
          <w:sz w:val="20"/>
          <w:szCs w:val="20"/>
          <w:lang w:val="sk-SK"/>
        </w:rPr>
        <w:t xml:space="preserve"> </w:t>
      </w:r>
      <w:bookmarkStart w:id="3930" w:name="paragraf-64.odsek-2.oznacenie"/>
      <w:r w:rsidRPr="00371723">
        <w:rPr>
          <w:rFonts w:ascii="Times New Roman" w:hAnsi="Times New Roman" w:cs="Times New Roman"/>
          <w:color w:val="000000" w:themeColor="text1"/>
          <w:sz w:val="20"/>
          <w:szCs w:val="20"/>
          <w:lang w:val="sk-SK"/>
        </w:rPr>
        <w:t xml:space="preserve">(2) </w:t>
      </w:r>
      <w:bookmarkStart w:id="3931" w:name="paragraf-64.odsek-2.text"/>
      <w:bookmarkEnd w:id="3930"/>
      <w:r w:rsidRPr="00371723">
        <w:rPr>
          <w:rFonts w:ascii="Times New Roman" w:hAnsi="Times New Roman" w:cs="Times New Roman"/>
          <w:color w:val="000000" w:themeColor="text1"/>
          <w:sz w:val="20"/>
          <w:szCs w:val="20"/>
          <w:lang w:val="sk-SK"/>
        </w:rPr>
        <w:t xml:space="preserve">Zamestnávateľ podporuje profesijný rozvoj podľa odseku 1 </w:t>
      </w:r>
      <w:bookmarkEnd w:id="3931"/>
    </w:p>
    <w:p w14:paraId="37441270"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3932" w:name="paragraf-64.odsek-2.pismeno-a"/>
      <w:r w:rsidRPr="00371723">
        <w:rPr>
          <w:rFonts w:ascii="Times New Roman" w:hAnsi="Times New Roman" w:cs="Times New Roman"/>
          <w:color w:val="000000" w:themeColor="text1"/>
          <w:sz w:val="20"/>
          <w:szCs w:val="20"/>
          <w:lang w:val="sk-SK"/>
        </w:rPr>
        <w:t xml:space="preserve"> </w:t>
      </w:r>
      <w:bookmarkStart w:id="3933" w:name="paragraf-64.odsek-2.pismeno-a.oznacenie"/>
      <w:r w:rsidRPr="00371723">
        <w:rPr>
          <w:rFonts w:ascii="Times New Roman" w:hAnsi="Times New Roman" w:cs="Times New Roman"/>
          <w:color w:val="000000" w:themeColor="text1"/>
          <w:sz w:val="20"/>
          <w:szCs w:val="20"/>
          <w:lang w:val="sk-SK"/>
        </w:rPr>
        <w:t xml:space="preserve">a) </w:t>
      </w:r>
      <w:bookmarkEnd w:id="3933"/>
      <w:r w:rsidRPr="00371723">
        <w:rPr>
          <w:rFonts w:ascii="Times New Roman" w:hAnsi="Times New Roman" w:cs="Times New Roman"/>
          <w:color w:val="000000" w:themeColor="text1"/>
          <w:sz w:val="20"/>
          <w:szCs w:val="20"/>
          <w:lang w:val="sk-SK"/>
        </w:rPr>
        <w:t>priznaním príplatku za profesijný rozvoj podľa osobitného predpisu</w:t>
      </w:r>
      <w:hyperlink w:anchor="poznamky.poznamka-32">
        <w:r w:rsidRPr="00371723">
          <w:rPr>
            <w:rFonts w:ascii="Times New Roman" w:hAnsi="Times New Roman" w:cs="Times New Roman"/>
            <w:color w:val="000000" w:themeColor="text1"/>
            <w:sz w:val="20"/>
            <w:szCs w:val="20"/>
            <w:vertAlign w:val="superscript"/>
            <w:lang w:val="sk-SK"/>
          </w:rPr>
          <w:t>32</w:t>
        </w:r>
        <w:r w:rsidRPr="00371723">
          <w:rPr>
            <w:rFonts w:ascii="Times New Roman" w:hAnsi="Times New Roman" w:cs="Times New Roman"/>
            <w:color w:val="000000" w:themeColor="text1"/>
            <w:sz w:val="20"/>
            <w:szCs w:val="20"/>
            <w:lang w:val="sk-SK"/>
          </w:rPr>
          <w:t>)</w:t>
        </w:r>
      </w:hyperlink>
      <w:bookmarkStart w:id="3934" w:name="paragraf-64.odsek-2.pismeno-a.text"/>
      <w:r w:rsidRPr="00371723">
        <w:rPr>
          <w:rFonts w:ascii="Times New Roman" w:hAnsi="Times New Roman" w:cs="Times New Roman"/>
          <w:color w:val="000000" w:themeColor="text1"/>
          <w:sz w:val="20"/>
          <w:szCs w:val="20"/>
          <w:lang w:val="sk-SK"/>
        </w:rPr>
        <w:t xml:space="preserve"> po úspešnom ukončení adaptačného vzdelávania za úspešné absolvovanie </w:t>
      </w:r>
      <w:bookmarkEnd w:id="3934"/>
    </w:p>
    <w:p w14:paraId="4984288E"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935" w:name="paragraf-64.odsek-2.pismeno-a.bod-1"/>
      <w:r w:rsidRPr="00371723">
        <w:rPr>
          <w:rFonts w:ascii="Times New Roman" w:hAnsi="Times New Roman" w:cs="Times New Roman"/>
          <w:color w:val="000000" w:themeColor="text1"/>
          <w:sz w:val="20"/>
          <w:szCs w:val="20"/>
          <w:lang w:val="sk-SK"/>
        </w:rPr>
        <w:t xml:space="preserve"> </w:t>
      </w:r>
      <w:bookmarkStart w:id="3936" w:name="paragraf-64.odsek-2.pismeno-a.bod-1.ozna"/>
      <w:r w:rsidRPr="00371723">
        <w:rPr>
          <w:rFonts w:ascii="Times New Roman" w:hAnsi="Times New Roman" w:cs="Times New Roman"/>
          <w:color w:val="000000" w:themeColor="text1"/>
          <w:sz w:val="20"/>
          <w:szCs w:val="20"/>
          <w:lang w:val="sk-SK"/>
        </w:rPr>
        <w:t xml:space="preserve">1. </w:t>
      </w:r>
      <w:bookmarkStart w:id="3937" w:name="paragraf-64.odsek-2.pismeno-a.bod-1.text"/>
      <w:bookmarkEnd w:id="3936"/>
      <w:r w:rsidRPr="00371723">
        <w:rPr>
          <w:rFonts w:ascii="Times New Roman" w:hAnsi="Times New Roman" w:cs="Times New Roman"/>
          <w:color w:val="000000" w:themeColor="text1"/>
          <w:sz w:val="20"/>
          <w:szCs w:val="20"/>
          <w:lang w:val="sk-SK"/>
        </w:rPr>
        <w:t xml:space="preserve">rozširujúceho štúdia okrem rozširujúceho štúdia špeciálnej pedagogiky pedagogického zamestnanca školy pre deti a žiakov so špeciálnymi výchovno-vzdelávacími potrebami a pedagogického zamestnanca zariadenia sociálnej pomoci, </w:t>
      </w:r>
      <w:bookmarkEnd w:id="3937"/>
    </w:p>
    <w:p w14:paraId="6E14AF91"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938" w:name="paragraf-64.odsek-2.pismeno-a.bod-2"/>
      <w:bookmarkEnd w:id="3935"/>
      <w:r w:rsidRPr="00371723">
        <w:rPr>
          <w:rFonts w:ascii="Times New Roman" w:hAnsi="Times New Roman" w:cs="Times New Roman"/>
          <w:color w:val="000000" w:themeColor="text1"/>
          <w:sz w:val="20"/>
          <w:szCs w:val="20"/>
          <w:lang w:val="sk-SK"/>
        </w:rPr>
        <w:t xml:space="preserve"> </w:t>
      </w:r>
      <w:bookmarkStart w:id="3939" w:name="paragraf-64.odsek-2.pismeno-a.bod-2.ozna"/>
      <w:r w:rsidRPr="00371723">
        <w:rPr>
          <w:rFonts w:ascii="Times New Roman" w:hAnsi="Times New Roman" w:cs="Times New Roman"/>
          <w:color w:val="000000" w:themeColor="text1"/>
          <w:sz w:val="20"/>
          <w:szCs w:val="20"/>
          <w:lang w:val="sk-SK"/>
        </w:rPr>
        <w:t xml:space="preserve">2. </w:t>
      </w:r>
      <w:bookmarkStart w:id="3940" w:name="paragraf-64.odsek-2.pismeno-a.bod-2.text"/>
      <w:bookmarkEnd w:id="3939"/>
      <w:r w:rsidRPr="00371723">
        <w:rPr>
          <w:rFonts w:ascii="Times New Roman" w:hAnsi="Times New Roman" w:cs="Times New Roman"/>
          <w:color w:val="000000" w:themeColor="text1"/>
          <w:sz w:val="20"/>
          <w:szCs w:val="20"/>
          <w:lang w:val="sk-SK"/>
        </w:rPr>
        <w:t xml:space="preserve">štátnej jazykovej skúšky, </w:t>
      </w:r>
      <w:bookmarkEnd w:id="3940"/>
    </w:p>
    <w:p w14:paraId="2AA041AB"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941" w:name="paragraf-64.odsek-2.pismeno-a.bod-3"/>
      <w:bookmarkEnd w:id="3938"/>
      <w:r w:rsidRPr="00371723">
        <w:rPr>
          <w:rFonts w:ascii="Times New Roman" w:hAnsi="Times New Roman" w:cs="Times New Roman"/>
          <w:color w:val="000000" w:themeColor="text1"/>
          <w:sz w:val="20"/>
          <w:szCs w:val="20"/>
          <w:lang w:val="sk-SK"/>
        </w:rPr>
        <w:t xml:space="preserve"> </w:t>
      </w:r>
      <w:bookmarkStart w:id="3942" w:name="paragraf-64.odsek-2.pismeno-a.bod-3.ozna"/>
      <w:r w:rsidRPr="00371723">
        <w:rPr>
          <w:rFonts w:ascii="Times New Roman" w:hAnsi="Times New Roman" w:cs="Times New Roman"/>
          <w:color w:val="000000" w:themeColor="text1"/>
          <w:sz w:val="20"/>
          <w:szCs w:val="20"/>
          <w:lang w:val="sk-SK"/>
        </w:rPr>
        <w:t xml:space="preserve">3. </w:t>
      </w:r>
      <w:bookmarkEnd w:id="3942"/>
      <w:r w:rsidRPr="00371723">
        <w:rPr>
          <w:rFonts w:ascii="Times New Roman" w:hAnsi="Times New Roman" w:cs="Times New Roman"/>
          <w:color w:val="000000" w:themeColor="text1"/>
          <w:sz w:val="20"/>
          <w:szCs w:val="20"/>
          <w:lang w:val="sk-SK"/>
        </w:rPr>
        <w:t xml:space="preserve">špecializačného vzdelávania na výkon špecializovaných činností v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pozíciách podľa </w:t>
      </w:r>
      <w:hyperlink w:anchor="paragraf-36.odsek-1.pismeno-b">
        <w:r w:rsidRPr="00371723">
          <w:rPr>
            <w:rFonts w:ascii="Times New Roman" w:hAnsi="Times New Roman" w:cs="Times New Roman"/>
            <w:color w:val="000000" w:themeColor="text1"/>
            <w:sz w:val="20"/>
            <w:szCs w:val="20"/>
            <w:lang w:val="sk-SK"/>
          </w:rPr>
          <w:t>§ 36 ods. 1 písm. b) až h)</w:t>
        </w:r>
      </w:hyperlink>
      <w:r w:rsidRPr="00371723">
        <w:rPr>
          <w:rFonts w:ascii="Times New Roman" w:hAnsi="Times New Roman" w:cs="Times New Roman"/>
          <w:color w:val="000000" w:themeColor="text1"/>
          <w:sz w:val="20"/>
          <w:szCs w:val="20"/>
          <w:lang w:val="sk-SK"/>
        </w:rPr>
        <w:t xml:space="preserve">, </w:t>
      </w:r>
      <w:hyperlink w:anchor="paragraf-36.odsek-1.pismeno-k">
        <w:r w:rsidRPr="00371723">
          <w:rPr>
            <w:rFonts w:ascii="Times New Roman" w:hAnsi="Times New Roman" w:cs="Times New Roman"/>
            <w:color w:val="000000" w:themeColor="text1"/>
            <w:sz w:val="20"/>
            <w:szCs w:val="20"/>
            <w:lang w:val="sk-SK"/>
          </w:rPr>
          <w:t>k) až m)</w:t>
        </w:r>
      </w:hyperlink>
      <w:r w:rsidRPr="00371723">
        <w:rPr>
          <w:rFonts w:ascii="Times New Roman" w:hAnsi="Times New Roman" w:cs="Times New Roman"/>
          <w:color w:val="000000" w:themeColor="text1"/>
          <w:sz w:val="20"/>
          <w:szCs w:val="20"/>
          <w:lang w:val="sk-SK"/>
        </w:rPr>
        <w:t xml:space="preserve"> a </w:t>
      </w:r>
      <w:hyperlink w:anchor="paragraf-36.odsek-2.pismeno-b">
        <w:r w:rsidRPr="00371723">
          <w:rPr>
            <w:rFonts w:ascii="Times New Roman" w:hAnsi="Times New Roman" w:cs="Times New Roman"/>
            <w:color w:val="000000" w:themeColor="text1"/>
            <w:sz w:val="20"/>
            <w:szCs w:val="20"/>
            <w:lang w:val="sk-SK"/>
          </w:rPr>
          <w:t>§ 36 ods. 2 písm. b) až d)</w:t>
        </w:r>
      </w:hyperlink>
      <w:bookmarkStart w:id="3943" w:name="paragraf-64.odsek-2.pismeno-a.bod-3.text"/>
      <w:r w:rsidRPr="00371723">
        <w:rPr>
          <w:rFonts w:ascii="Times New Roman" w:hAnsi="Times New Roman" w:cs="Times New Roman"/>
          <w:color w:val="000000" w:themeColor="text1"/>
          <w:sz w:val="20"/>
          <w:szCs w:val="20"/>
          <w:lang w:val="sk-SK"/>
        </w:rPr>
        <w:t xml:space="preserve"> a v súlade so štruktúrou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pozícií školy, školského zariadenia alebo zariadenia sociálnej pomoci, </w:t>
      </w:r>
      <w:bookmarkEnd w:id="3943"/>
    </w:p>
    <w:p w14:paraId="6103F77D"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3944" w:name="paragraf-64.odsek-2.pismeno-a.bod-4"/>
      <w:bookmarkEnd w:id="3941"/>
      <w:r w:rsidRPr="00371723">
        <w:rPr>
          <w:rFonts w:ascii="Times New Roman" w:hAnsi="Times New Roman" w:cs="Times New Roman"/>
          <w:color w:val="000000" w:themeColor="text1"/>
          <w:sz w:val="20"/>
          <w:szCs w:val="20"/>
          <w:lang w:val="sk-SK"/>
        </w:rPr>
        <w:t xml:space="preserve"> </w:t>
      </w:r>
      <w:bookmarkStart w:id="3945" w:name="paragraf-64.odsek-2.pismeno-a.bod-4.ozna"/>
      <w:r w:rsidRPr="00371723">
        <w:rPr>
          <w:rFonts w:ascii="Times New Roman" w:hAnsi="Times New Roman" w:cs="Times New Roman"/>
          <w:color w:val="000000" w:themeColor="text1"/>
          <w:sz w:val="20"/>
          <w:szCs w:val="20"/>
          <w:lang w:val="sk-SK"/>
        </w:rPr>
        <w:t xml:space="preserve">4. </w:t>
      </w:r>
      <w:bookmarkEnd w:id="3945"/>
      <w:r w:rsidRPr="00371723">
        <w:rPr>
          <w:rFonts w:ascii="Times New Roman" w:hAnsi="Times New Roman" w:cs="Times New Roman"/>
          <w:color w:val="000000" w:themeColor="text1"/>
          <w:sz w:val="20"/>
          <w:szCs w:val="20"/>
          <w:lang w:val="sk-SK"/>
        </w:rPr>
        <w:t>inovačného vzdelávania za každých 50 hodín</w:t>
      </w:r>
      <w:del w:id="3946" w:author="Kasenčák René" w:date="2025-08-11T13:46:00Z">
        <w:r w:rsidRPr="00371723" w:rsidDel="001B3094">
          <w:rPr>
            <w:rFonts w:ascii="Times New Roman" w:hAnsi="Times New Roman" w:cs="Times New Roman"/>
            <w:color w:val="000000" w:themeColor="text1"/>
            <w:sz w:val="20"/>
            <w:szCs w:val="20"/>
            <w:lang w:val="sk-SK"/>
          </w:rPr>
          <w:delText xml:space="preserve">; to neplatí, ak ide o inovačné vzdelávanie v oblasti pedagogiky predprimárneho vzdelávania absolvované učiteľom materskej školy podľa </w:delText>
        </w:r>
        <w:r w:rsidR="00303DE1" w:rsidRPr="00371723" w:rsidDel="001B3094">
          <w:rPr>
            <w:rFonts w:ascii="Times New Roman" w:hAnsi="Times New Roman" w:cs="Times New Roman"/>
            <w:sz w:val="20"/>
            <w:szCs w:val="20"/>
          </w:rPr>
          <w:fldChar w:fldCharType="begin"/>
        </w:r>
        <w:r w:rsidR="00303DE1" w:rsidRPr="00371723" w:rsidDel="001B3094">
          <w:rPr>
            <w:rFonts w:ascii="Times New Roman" w:hAnsi="Times New Roman" w:cs="Times New Roman"/>
            <w:sz w:val="20"/>
            <w:szCs w:val="20"/>
          </w:rPr>
          <w:delInstrText xml:space="preserve"> HYPERLINK \l "paragraf-10.odsek-4" \h </w:delInstrText>
        </w:r>
        <w:r w:rsidR="00303DE1" w:rsidRPr="00371723" w:rsidDel="001B3094">
          <w:rPr>
            <w:rFonts w:ascii="Times New Roman" w:hAnsi="Times New Roman" w:cs="Times New Roman"/>
            <w:sz w:val="20"/>
            <w:szCs w:val="20"/>
          </w:rPr>
          <w:fldChar w:fldCharType="separate"/>
        </w:r>
        <w:r w:rsidRPr="00371723" w:rsidDel="001B3094">
          <w:rPr>
            <w:rFonts w:ascii="Times New Roman" w:hAnsi="Times New Roman" w:cs="Times New Roman"/>
            <w:color w:val="000000" w:themeColor="text1"/>
            <w:sz w:val="20"/>
            <w:szCs w:val="20"/>
            <w:lang w:val="sk-SK"/>
          </w:rPr>
          <w:delText>§ 10 ods. 4</w:delText>
        </w:r>
        <w:r w:rsidR="00303DE1" w:rsidRPr="00371723" w:rsidDel="001B3094">
          <w:rPr>
            <w:rFonts w:ascii="Times New Roman" w:hAnsi="Times New Roman" w:cs="Times New Roman"/>
            <w:color w:val="000000" w:themeColor="text1"/>
            <w:sz w:val="20"/>
            <w:szCs w:val="20"/>
            <w:lang w:val="sk-SK"/>
          </w:rPr>
          <w:fldChar w:fldCharType="end"/>
        </w:r>
        <w:bookmarkStart w:id="3947" w:name="paragraf-64.odsek-2.pismeno-a.bod-4.text"/>
        <w:r w:rsidRPr="00371723" w:rsidDel="001B3094">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bookmarkEnd w:id="3947"/>
    </w:p>
    <w:p w14:paraId="703A635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48" w:name="paragraf-64.odsek-2.pismeno-b"/>
      <w:bookmarkEnd w:id="3932"/>
      <w:bookmarkEnd w:id="3944"/>
      <w:r w:rsidRPr="00371723">
        <w:rPr>
          <w:rFonts w:ascii="Times New Roman" w:hAnsi="Times New Roman" w:cs="Times New Roman"/>
          <w:color w:val="000000" w:themeColor="text1"/>
          <w:sz w:val="20"/>
          <w:szCs w:val="20"/>
          <w:lang w:val="sk-SK"/>
        </w:rPr>
        <w:t xml:space="preserve"> </w:t>
      </w:r>
      <w:bookmarkStart w:id="3949" w:name="paragraf-64.odsek-2.pismeno-b.oznacenie"/>
      <w:r w:rsidRPr="00371723">
        <w:rPr>
          <w:rFonts w:ascii="Times New Roman" w:hAnsi="Times New Roman" w:cs="Times New Roman"/>
          <w:color w:val="000000" w:themeColor="text1"/>
          <w:sz w:val="20"/>
          <w:szCs w:val="20"/>
          <w:lang w:val="sk-SK"/>
        </w:rPr>
        <w:t xml:space="preserve">b) </w:t>
      </w:r>
      <w:bookmarkEnd w:id="3949"/>
      <w:r w:rsidRPr="00371723">
        <w:rPr>
          <w:rFonts w:ascii="Times New Roman" w:hAnsi="Times New Roman" w:cs="Times New Roman"/>
          <w:color w:val="000000" w:themeColor="text1"/>
          <w:sz w:val="20"/>
          <w:szCs w:val="20"/>
          <w:lang w:val="sk-SK"/>
        </w:rPr>
        <w:t xml:space="preserve">poskytnutím pracovného voľna na profesijný rozvoj podľa </w:t>
      </w:r>
      <w:hyperlink w:anchor="paragraf-82">
        <w:r w:rsidRPr="00371723">
          <w:rPr>
            <w:rFonts w:ascii="Times New Roman" w:hAnsi="Times New Roman" w:cs="Times New Roman"/>
            <w:color w:val="000000" w:themeColor="text1"/>
            <w:sz w:val="20"/>
            <w:szCs w:val="20"/>
            <w:lang w:val="sk-SK"/>
          </w:rPr>
          <w:t>§ 82</w:t>
        </w:r>
      </w:hyperlink>
      <w:bookmarkStart w:id="3950" w:name="paragraf-64.odsek-2.pismeno-b.text"/>
      <w:r w:rsidRPr="00371723">
        <w:rPr>
          <w:rFonts w:ascii="Times New Roman" w:hAnsi="Times New Roman" w:cs="Times New Roman"/>
          <w:color w:val="000000" w:themeColor="text1"/>
          <w:sz w:val="20"/>
          <w:szCs w:val="20"/>
          <w:lang w:val="sk-SK"/>
        </w:rPr>
        <w:t xml:space="preserve">, </w:t>
      </w:r>
      <w:bookmarkEnd w:id="3950"/>
    </w:p>
    <w:p w14:paraId="0B0277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51" w:name="paragraf-64.odsek-2.pismeno-c"/>
      <w:bookmarkEnd w:id="3948"/>
      <w:r w:rsidRPr="00371723">
        <w:rPr>
          <w:rFonts w:ascii="Times New Roman" w:hAnsi="Times New Roman" w:cs="Times New Roman"/>
          <w:color w:val="000000" w:themeColor="text1"/>
          <w:sz w:val="20"/>
          <w:szCs w:val="20"/>
          <w:lang w:val="sk-SK"/>
        </w:rPr>
        <w:lastRenderedPageBreak/>
        <w:t xml:space="preserve"> </w:t>
      </w:r>
      <w:bookmarkStart w:id="3952" w:name="paragraf-64.odsek-2.pismeno-c.oznacenie"/>
      <w:r w:rsidRPr="00371723">
        <w:rPr>
          <w:rFonts w:ascii="Times New Roman" w:hAnsi="Times New Roman" w:cs="Times New Roman"/>
          <w:color w:val="000000" w:themeColor="text1"/>
          <w:sz w:val="20"/>
          <w:szCs w:val="20"/>
          <w:lang w:val="sk-SK"/>
        </w:rPr>
        <w:t xml:space="preserve">c) </w:t>
      </w:r>
      <w:bookmarkStart w:id="3953" w:name="paragraf-64.odsek-2.pismeno-c.text"/>
      <w:bookmarkEnd w:id="3952"/>
      <w:r w:rsidRPr="00371723">
        <w:rPr>
          <w:rFonts w:ascii="Times New Roman" w:hAnsi="Times New Roman" w:cs="Times New Roman"/>
          <w:color w:val="000000" w:themeColor="text1"/>
          <w:sz w:val="20"/>
          <w:szCs w:val="20"/>
          <w:lang w:val="sk-SK"/>
        </w:rPr>
        <w:t xml:space="preserve">poskytovaním adaptačného vzdelávania v pracovnom čase začínajúceho pedagogického zamestnanca alebo začínajúceho odborného zamestnanca, </w:t>
      </w:r>
      <w:bookmarkEnd w:id="3953"/>
    </w:p>
    <w:p w14:paraId="78C0495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54" w:name="paragraf-64.odsek-2.pismeno-d"/>
      <w:bookmarkEnd w:id="3951"/>
      <w:r w:rsidRPr="00371723">
        <w:rPr>
          <w:rFonts w:ascii="Times New Roman" w:hAnsi="Times New Roman" w:cs="Times New Roman"/>
          <w:color w:val="000000" w:themeColor="text1"/>
          <w:sz w:val="20"/>
          <w:szCs w:val="20"/>
          <w:lang w:val="sk-SK"/>
        </w:rPr>
        <w:t xml:space="preserve"> </w:t>
      </w:r>
      <w:bookmarkStart w:id="3955" w:name="paragraf-64.odsek-2.pismeno-d.oznacenie"/>
      <w:r w:rsidRPr="00371723">
        <w:rPr>
          <w:rFonts w:ascii="Times New Roman" w:hAnsi="Times New Roman" w:cs="Times New Roman"/>
          <w:color w:val="000000" w:themeColor="text1"/>
          <w:sz w:val="20"/>
          <w:szCs w:val="20"/>
          <w:lang w:val="sk-SK"/>
        </w:rPr>
        <w:t xml:space="preserve">d) </w:t>
      </w:r>
      <w:bookmarkStart w:id="3956" w:name="paragraf-64.odsek-2.pismeno-d.text"/>
      <w:bookmarkEnd w:id="3955"/>
      <w:r w:rsidRPr="00371723">
        <w:rPr>
          <w:rFonts w:ascii="Times New Roman" w:hAnsi="Times New Roman" w:cs="Times New Roman"/>
          <w:color w:val="000000" w:themeColor="text1"/>
          <w:sz w:val="20"/>
          <w:szCs w:val="20"/>
          <w:lang w:val="sk-SK"/>
        </w:rPr>
        <w:t xml:space="preserve">organizovaním aktualizačného vzdelávania v pracovnom čase pedagogických zamestnancov a odborných zamestnancov. </w:t>
      </w:r>
      <w:bookmarkEnd w:id="3956"/>
    </w:p>
    <w:p w14:paraId="03C9906E" w14:textId="77777777" w:rsidR="004B7872" w:rsidRPr="00371723" w:rsidRDefault="00435DEC">
      <w:pPr>
        <w:spacing w:before="225" w:after="225" w:line="264" w:lineRule="auto"/>
        <w:ind w:left="495"/>
        <w:rPr>
          <w:ins w:id="3957" w:author="Kasenčák René" w:date="2025-08-11T13:47:00Z"/>
          <w:rFonts w:ascii="Times New Roman" w:hAnsi="Times New Roman" w:cs="Times New Roman"/>
          <w:color w:val="000000" w:themeColor="text1"/>
          <w:sz w:val="20"/>
          <w:szCs w:val="20"/>
          <w:lang w:val="sk-SK"/>
        </w:rPr>
      </w:pPr>
      <w:bookmarkStart w:id="3958" w:name="paragraf-64.odsek-3"/>
      <w:bookmarkEnd w:id="3929"/>
      <w:bookmarkEnd w:id="3954"/>
      <w:r w:rsidRPr="00371723">
        <w:rPr>
          <w:rFonts w:ascii="Times New Roman" w:hAnsi="Times New Roman" w:cs="Times New Roman"/>
          <w:color w:val="000000" w:themeColor="text1"/>
          <w:sz w:val="20"/>
          <w:szCs w:val="20"/>
          <w:lang w:val="sk-SK"/>
        </w:rPr>
        <w:t xml:space="preserve"> </w:t>
      </w:r>
      <w:bookmarkStart w:id="3959" w:name="paragraf-64.odsek-3.oznacenie"/>
      <w:r w:rsidRPr="00371723">
        <w:rPr>
          <w:rFonts w:ascii="Times New Roman" w:hAnsi="Times New Roman" w:cs="Times New Roman"/>
          <w:color w:val="000000" w:themeColor="text1"/>
          <w:sz w:val="20"/>
          <w:szCs w:val="20"/>
          <w:lang w:val="sk-SK"/>
        </w:rPr>
        <w:t xml:space="preserve">(3) </w:t>
      </w:r>
      <w:bookmarkStart w:id="3960" w:name="paragraf-64.odsek-3.text"/>
      <w:bookmarkEnd w:id="3959"/>
      <w:r w:rsidRPr="00371723">
        <w:rPr>
          <w:rFonts w:ascii="Times New Roman" w:hAnsi="Times New Roman" w:cs="Times New Roman"/>
          <w:color w:val="000000" w:themeColor="text1"/>
          <w:sz w:val="20"/>
          <w:szCs w:val="20"/>
          <w:lang w:val="sk-SK"/>
        </w:rPr>
        <w:t xml:space="preserve">Súlad profesijného rozvoja pedagogického zamestnanca a odborného zamestnanca s potrebami školy, školského zariadenia alebo zariadenia sociálnej pomoci sa vyznačí v pláne profesijného rozvoja. </w:t>
      </w:r>
      <w:bookmarkEnd w:id="3960"/>
    </w:p>
    <w:p w14:paraId="66B683EE" w14:textId="77777777" w:rsidR="001B3094" w:rsidRPr="00371723" w:rsidRDefault="001B3094">
      <w:pPr>
        <w:spacing w:before="225" w:after="225" w:line="264" w:lineRule="auto"/>
        <w:ind w:left="495"/>
        <w:rPr>
          <w:rFonts w:ascii="Times New Roman" w:hAnsi="Times New Roman" w:cs="Times New Roman"/>
          <w:color w:val="000000" w:themeColor="text1"/>
          <w:sz w:val="20"/>
          <w:szCs w:val="20"/>
          <w:lang w:val="sk-SK"/>
        </w:rPr>
      </w:pPr>
      <w:ins w:id="3961" w:author="Kasenčák René" w:date="2025-08-11T13:47:00Z">
        <w:r w:rsidRPr="00371723">
          <w:rPr>
            <w:rFonts w:ascii="Times New Roman" w:hAnsi="Times New Roman" w:cs="Times New Roman"/>
            <w:color w:val="000000" w:themeColor="text1"/>
            <w:sz w:val="20"/>
            <w:szCs w:val="20"/>
            <w:lang w:val="sk-SK"/>
          </w:rPr>
          <w:t>(4) Na účel priznania príplatku za profesijný rozvoj sa za inovačné vzdelávanie v súlade s potrebami školy alebo školského zariadenia považuje aj inovačné vzdelávanie v súlade so spoločenskými požiadavkami, ak bolo absolvované so súhlasom riaditeľa.</w:t>
        </w:r>
      </w:ins>
    </w:p>
    <w:p w14:paraId="02F0359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962" w:name="paragraf-65.oznacenie"/>
      <w:bookmarkStart w:id="3963" w:name="paragraf-65"/>
      <w:bookmarkEnd w:id="3915"/>
      <w:bookmarkEnd w:id="3958"/>
      <w:r w:rsidRPr="00371723">
        <w:rPr>
          <w:rFonts w:ascii="Times New Roman" w:hAnsi="Times New Roman" w:cs="Times New Roman"/>
          <w:b/>
          <w:color w:val="000000" w:themeColor="text1"/>
          <w:sz w:val="20"/>
          <w:szCs w:val="20"/>
          <w:lang w:val="sk-SK"/>
        </w:rPr>
        <w:t xml:space="preserve"> § 65 </w:t>
      </w:r>
    </w:p>
    <w:p w14:paraId="54451D4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3964" w:name="paragraf-65.nadpis"/>
      <w:bookmarkEnd w:id="3962"/>
      <w:r w:rsidRPr="00371723">
        <w:rPr>
          <w:rFonts w:ascii="Times New Roman" w:hAnsi="Times New Roman" w:cs="Times New Roman"/>
          <w:b/>
          <w:color w:val="000000" w:themeColor="text1"/>
          <w:sz w:val="20"/>
          <w:szCs w:val="20"/>
          <w:lang w:val="sk-SK"/>
        </w:rPr>
        <w:t xml:space="preserve"> Pôsobnosť ministerstva školstva v profesijnom rozvoji </w:t>
      </w:r>
    </w:p>
    <w:p w14:paraId="7A8004F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3965" w:name="paragraf-65.odsek-1"/>
      <w:bookmarkEnd w:id="3964"/>
      <w:r w:rsidRPr="00371723">
        <w:rPr>
          <w:rFonts w:ascii="Times New Roman" w:hAnsi="Times New Roman" w:cs="Times New Roman"/>
          <w:color w:val="000000" w:themeColor="text1"/>
          <w:sz w:val="20"/>
          <w:szCs w:val="20"/>
          <w:lang w:val="sk-SK"/>
        </w:rPr>
        <w:t xml:space="preserve"> </w:t>
      </w:r>
      <w:bookmarkStart w:id="3966" w:name="paragraf-65.odsek-1.oznacenie"/>
      <w:r w:rsidRPr="00371723">
        <w:rPr>
          <w:rFonts w:ascii="Times New Roman" w:hAnsi="Times New Roman" w:cs="Times New Roman"/>
          <w:color w:val="000000" w:themeColor="text1"/>
          <w:sz w:val="20"/>
          <w:szCs w:val="20"/>
          <w:lang w:val="sk-SK"/>
        </w:rPr>
        <w:t xml:space="preserve">(1) </w:t>
      </w:r>
      <w:bookmarkStart w:id="3967" w:name="paragraf-65.odsek-1.text"/>
      <w:bookmarkEnd w:id="3966"/>
      <w:r w:rsidRPr="00371723">
        <w:rPr>
          <w:rFonts w:ascii="Times New Roman" w:hAnsi="Times New Roman" w:cs="Times New Roman"/>
          <w:color w:val="000000" w:themeColor="text1"/>
          <w:sz w:val="20"/>
          <w:szCs w:val="20"/>
          <w:lang w:val="sk-SK"/>
        </w:rPr>
        <w:t xml:space="preserve">Ministerstvo školstva </w:t>
      </w:r>
      <w:bookmarkEnd w:id="3967"/>
    </w:p>
    <w:p w14:paraId="1C4AFA4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68" w:name="paragraf-65.odsek-1.pismeno-a"/>
      <w:r w:rsidRPr="00371723">
        <w:rPr>
          <w:rFonts w:ascii="Times New Roman" w:hAnsi="Times New Roman" w:cs="Times New Roman"/>
          <w:color w:val="000000" w:themeColor="text1"/>
          <w:sz w:val="20"/>
          <w:szCs w:val="20"/>
          <w:lang w:val="sk-SK"/>
        </w:rPr>
        <w:t xml:space="preserve"> </w:t>
      </w:r>
      <w:bookmarkStart w:id="3969" w:name="paragraf-65.odsek-1.pismeno-a.oznacenie"/>
      <w:r w:rsidRPr="00371723">
        <w:rPr>
          <w:rFonts w:ascii="Times New Roman" w:hAnsi="Times New Roman" w:cs="Times New Roman"/>
          <w:color w:val="000000" w:themeColor="text1"/>
          <w:sz w:val="20"/>
          <w:szCs w:val="20"/>
          <w:lang w:val="sk-SK"/>
        </w:rPr>
        <w:t xml:space="preserve">a) </w:t>
      </w:r>
      <w:bookmarkStart w:id="3970" w:name="paragraf-65.odsek-1.pismeno-a.text"/>
      <w:bookmarkEnd w:id="3969"/>
      <w:r w:rsidRPr="00371723">
        <w:rPr>
          <w:rFonts w:ascii="Times New Roman" w:hAnsi="Times New Roman" w:cs="Times New Roman"/>
          <w:color w:val="000000" w:themeColor="text1"/>
          <w:sz w:val="20"/>
          <w:szCs w:val="20"/>
          <w:lang w:val="sk-SK"/>
        </w:rPr>
        <w:t>vydáva a odníma potvrdenie o schválení programu kvalifikačného vzdelávania, potvrdenie o schválení programu funkčného vzdelávania, potvrdenie o schválení programu špecializačného vzdelávania</w:t>
      </w:r>
      <w:del w:id="3971" w:author="Kasenčák René" w:date="2025-08-11T13:48:00Z">
        <w:r w:rsidRPr="00371723" w:rsidDel="001B3094">
          <w:rPr>
            <w:rFonts w:ascii="Times New Roman" w:hAnsi="Times New Roman" w:cs="Times New Roman"/>
            <w:color w:val="000000" w:themeColor="text1"/>
            <w:sz w:val="20"/>
            <w:szCs w:val="20"/>
            <w:lang w:val="sk-SK"/>
          </w:rPr>
          <w:delText xml:space="preserve"> a</w:delText>
        </w:r>
      </w:del>
      <w:ins w:id="3972" w:author="Kasenčák René" w:date="2025-08-11T13:48:00Z">
        <w:r w:rsidR="001B3094" w:rsidRPr="00371723">
          <w:rPr>
            <w:rFonts w:ascii="Times New Roman" w:hAnsi="Times New Roman" w:cs="Times New Roman"/>
            <w:color w:val="000000" w:themeColor="text1"/>
            <w:sz w:val="20"/>
            <w:szCs w:val="20"/>
            <w:lang w:val="sk-SK"/>
          </w:rPr>
          <w:t>,</w:t>
        </w:r>
      </w:ins>
      <w:r w:rsidRPr="00371723">
        <w:rPr>
          <w:rFonts w:ascii="Times New Roman" w:hAnsi="Times New Roman" w:cs="Times New Roman"/>
          <w:color w:val="000000" w:themeColor="text1"/>
          <w:sz w:val="20"/>
          <w:szCs w:val="20"/>
          <w:lang w:val="sk-SK"/>
        </w:rPr>
        <w:t xml:space="preserve"> potvrdenie o schválení programu </w:t>
      </w:r>
      <w:proofErr w:type="spellStart"/>
      <w:r w:rsidRPr="00371723">
        <w:rPr>
          <w:rFonts w:ascii="Times New Roman" w:hAnsi="Times New Roman" w:cs="Times New Roman"/>
          <w:color w:val="000000" w:themeColor="text1"/>
          <w:sz w:val="20"/>
          <w:szCs w:val="20"/>
          <w:lang w:val="sk-SK"/>
        </w:rPr>
        <w:t>predatestačného</w:t>
      </w:r>
      <w:proofErr w:type="spellEnd"/>
      <w:r w:rsidRPr="00371723">
        <w:rPr>
          <w:rFonts w:ascii="Times New Roman" w:hAnsi="Times New Roman" w:cs="Times New Roman"/>
          <w:color w:val="000000" w:themeColor="text1"/>
          <w:sz w:val="20"/>
          <w:szCs w:val="20"/>
          <w:lang w:val="sk-SK"/>
        </w:rPr>
        <w:t xml:space="preserve"> vzdelávania</w:t>
      </w:r>
      <w:ins w:id="3973" w:author="Kasenčák René" w:date="2025-08-11T13:48:00Z">
        <w:r w:rsidR="001B3094" w:rsidRPr="00371723">
          <w:rPr>
            <w:rFonts w:ascii="Times New Roman" w:hAnsi="Times New Roman" w:cs="Times New Roman"/>
            <w:sz w:val="20"/>
            <w:szCs w:val="20"/>
          </w:rPr>
          <w:t xml:space="preserve"> </w:t>
        </w:r>
        <w:r w:rsidR="001B3094" w:rsidRPr="00371723">
          <w:rPr>
            <w:rFonts w:ascii="Times New Roman" w:hAnsi="Times New Roman" w:cs="Times New Roman"/>
            <w:color w:val="000000" w:themeColor="text1"/>
            <w:sz w:val="20"/>
            <w:szCs w:val="20"/>
            <w:lang w:val="sk-SK"/>
          </w:rPr>
          <w:t>a potvrdenie o schválení programu inovačného vzdelávania v súlade so spoločenskými požiadavkami</w:t>
        </w:r>
      </w:ins>
      <w:r w:rsidRPr="00371723">
        <w:rPr>
          <w:rFonts w:ascii="Times New Roman" w:hAnsi="Times New Roman" w:cs="Times New Roman"/>
          <w:color w:val="000000" w:themeColor="text1"/>
          <w:sz w:val="20"/>
          <w:szCs w:val="20"/>
          <w:lang w:val="sk-SK"/>
        </w:rPr>
        <w:t xml:space="preserve">, </w:t>
      </w:r>
      <w:bookmarkEnd w:id="3970"/>
    </w:p>
    <w:p w14:paraId="037056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74" w:name="paragraf-65.odsek-1.pismeno-b"/>
      <w:bookmarkEnd w:id="3968"/>
      <w:r w:rsidRPr="00371723">
        <w:rPr>
          <w:rFonts w:ascii="Times New Roman" w:hAnsi="Times New Roman" w:cs="Times New Roman"/>
          <w:color w:val="000000" w:themeColor="text1"/>
          <w:sz w:val="20"/>
          <w:szCs w:val="20"/>
          <w:lang w:val="sk-SK"/>
        </w:rPr>
        <w:t xml:space="preserve"> </w:t>
      </w:r>
      <w:bookmarkStart w:id="3975" w:name="paragraf-65.odsek-1.pismeno-b.oznacenie"/>
      <w:r w:rsidRPr="00371723">
        <w:rPr>
          <w:rFonts w:ascii="Times New Roman" w:hAnsi="Times New Roman" w:cs="Times New Roman"/>
          <w:color w:val="000000" w:themeColor="text1"/>
          <w:sz w:val="20"/>
          <w:szCs w:val="20"/>
          <w:lang w:val="sk-SK"/>
        </w:rPr>
        <w:t xml:space="preserve">b) </w:t>
      </w:r>
      <w:bookmarkStart w:id="3976" w:name="paragraf-65.odsek-1.pismeno-b.text"/>
      <w:bookmarkEnd w:id="3975"/>
      <w:r w:rsidRPr="00371723">
        <w:rPr>
          <w:rFonts w:ascii="Times New Roman" w:hAnsi="Times New Roman" w:cs="Times New Roman"/>
          <w:color w:val="000000" w:themeColor="text1"/>
          <w:sz w:val="20"/>
          <w:szCs w:val="20"/>
          <w:lang w:val="sk-SK"/>
        </w:rPr>
        <w:t xml:space="preserve">vydáva a odníma oprávnenie na poskytovanie inovačného vzdelávania, </w:t>
      </w:r>
      <w:bookmarkEnd w:id="3976"/>
    </w:p>
    <w:p w14:paraId="07B43FA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77" w:name="paragraf-65.odsek-1.pismeno-c"/>
      <w:bookmarkEnd w:id="3974"/>
      <w:r w:rsidRPr="00371723">
        <w:rPr>
          <w:rFonts w:ascii="Times New Roman" w:hAnsi="Times New Roman" w:cs="Times New Roman"/>
          <w:color w:val="000000" w:themeColor="text1"/>
          <w:sz w:val="20"/>
          <w:szCs w:val="20"/>
          <w:lang w:val="sk-SK"/>
        </w:rPr>
        <w:t xml:space="preserve"> </w:t>
      </w:r>
      <w:bookmarkStart w:id="3978" w:name="paragraf-65.odsek-1.pismeno-c.oznacenie"/>
      <w:r w:rsidRPr="00371723">
        <w:rPr>
          <w:rFonts w:ascii="Times New Roman" w:hAnsi="Times New Roman" w:cs="Times New Roman"/>
          <w:color w:val="000000" w:themeColor="text1"/>
          <w:sz w:val="20"/>
          <w:szCs w:val="20"/>
          <w:lang w:val="sk-SK"/>
        </w:rPr>
        <w:t xml:space="preserve">c) </w:t>
      </w:r>
      <w:bookmarkStart w:id="3979" w:name="paragraf-65.odsek-1.pismeno-c.text"/>
      <w:bookmarkEnd w:id="3978"/>
      <w:r w:rsidRPr="00371723">
        <w:rPr>
          <w:rFonts w:ascii="Times New Roman" w:hAnsi="Times New Roman" w:cs="Times New Roman"/>
          <w:color w:val="000000" w:themeColor="text1"/>
          <w:sz w:val="20"/>
          <w:szCs w:val="20"/>
          <w:lang w:val="sk-SK"/>
        </w:rPr>
        <w:t xml:space="preserve">vydáva a odníma oprávnenie na organizovanie atestácií, </w:t>
      </w:r>
      <w:bookmarkEnd w:id="3979"/>
    </w:p>
    <w:p w14:paraId="28F9BB0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3980" w:name="paragraf-65.odsek-1.pismeno-d"/>
      <w:bookmarkEnd w:id="3977"/>
      <w:r w:rsidRPr="00371723">
        <w:rPr>
          <w:rFonts w:ascii="Times New Roman" w:hAnsi="Times New Roman" w:cs="Times New Roman"/>
          <w:color w:val="000000" w:themeColor="text1"/>
          <w:sz w:val="20"/>
          <w:szCs w:val="20"/>
          <w:lang w:val="sk-SK"/>
        </w:rPr>
        <w:t xml:space="preserve"> </w:t>
      </w:r>
      <w:bookmarkStart w:id="3981" w:name="paragraf-65.odsek-1.pismeno-d.oznacenie"/>
      <w:r w:rsidRPr="00371723">
        <w:rPr>
          <w:rFonts w:ascii="Times New Roman" w:hAnsi="Times New Roman" w:cs="Times New Roman"/>
          <w:color w:val="000000" w:themeColor="text1"/>
          <w:sz w:val="20"/>
          <w:szCs w:val="20"/>
          <w:lang w:val="sk-SK"/>
        </w:rPr>
        <w:t xml:space="preserve">d) </w:t>
      </w:r>
      <w:bookmarkStart w:id="3982" w:name="paragraf-65.odsek-1.pismeno-d.text"/>
      <w:bookmarkEnd w:id="3981"/>
      <w:r w:rsidRPr="00371723">
        <w:rPr>
          <w:rFonts w:ascii="Times New Roman" w:hAnsi="Times New Roman" w:cs="Times New Roman"/>
          <w:color w:val="000000" w:themeColor="text1"/>
          <w:sz w:val="20"/>
          <w:szCs w:val="20"/>
          <w:lang w:val="sk-SK"/>
        </w:rPr>
        <w:t xml:space="preserve">vykonáva kontrolnú činnosť v oblasti profesijného rozvoja, </w:t>
      </w:r>
      <w:bookmarkEnd w:id="3982"/>
    </w:p>
    <w:p w14:paraId="0F882C6C" w14:textId="77777777" w:rsidR="004B7872" w:rsidRPr="00371723" w:rsidDel="001B3094" w:rsidRDefault="00435DEC">
      <w:pPr>
        <w:spacing w:after="0" w:line="264" w:lineRule="auto"/>
        <w:ind w:left="570"/>
        <w:rPr>
          <w:del w:id="3983" w:author="Kasenčák René" w:date="2025-08-11T13:48:00Z"/>
          <w:rFonts w:ascii="Times New Roman" w:hAnsi="Times New Roman" w:cs="Times New Roman"/>
          <w:color w:val="000000" w:themeColor="text1"/>
          <w:sz w:val="20"/>
          <w:szCs w:val="20"/>
          <w:lang w:val="sk-SK"/>
        </w:rPr>
      </w:pPr>
      <w:bookmarkStart w:id="3984" w:name="paragraf-65.odsek-1.pismeno-e"/>
      <w:bookmarkEnd w:id="3980"/>
      <w:del w:id="3985" w:author="Kasenčák René" w:date="2025-08-11T13:48:00Z">
        <w:r w:rsidRPr="00371723" w:rsidDel="001B3094">
          <w:rPr>
            <w:rFonts w:ascii="Times New Roman" w:hAnsi="Times New Roman" w:cs="Times New Roman"/>
            <w:color w:val="000000" w:themeColor="text1"/>
            <w:sz w:val="20"/>
            <w:szCs w:val="20"/>
            <w:lang w:val="sk-SK"/>
          </w:rPr>
          <w:delText xml:space="preserve"> </w:delText>
        </w:r>
        <w:bookmarkStart w:id="3986" w:name="paragraf-65.odsek-1.pismeno-e.oznacenie"/>
        <w:r w:rsidRPr="00371723" w:rsidDel="001B3094">
          <w:rPr>
            <w:rFonts w:ascii="Times New Roman" w:hAnsi="Times New Roman" w:cs="Times New Roman"/>
            <w:color w:val="000000" w:themeColor="text1"/>
            <w:sz w:val="20"/>
            <w:szCs w:val="20"/>
            <w:lang w:val="sk-SK"/>
          </w:rPr>
          <w:delText xml:space="preserve">e) </w:delText>
        </w:r>
        <w:bookmarkStart w:id="3987" w:name="paragraf-65.odsek-1.pismeno-e.text"/>
        <w:bookmarkEnd w:id="3986"/>
        <w:r w:rsidRPr="00371723" w:rsidDel="001B3094">
          <w:rPr>
            <w:rFonts w:ascii="Times New Roman" w:hAnsi="Times New Roman" w:cs="Times New Roman"/>
            <w:color w:val="000000" w:themeColor="text1"/>
            <w:sz w:val="20"/>
            <w:szCs w:val="20"/>
            <w:lang w:val="sk-SK"/>
          </w:rPr>
          <w:delText xml:space="preserve">zverejňuje a aktualizuje na svojom webovom sídle zoznam </w:delText>
        </w:r>
        <w:bookmarkEnd w:id="3987"/>
      </w:del>
    </w:p>
    <w:p w14:paraId="761CE5E6" w14:textId="77777777" w:rsidR="004B7872" w:rsidRPr="00371723" w:rsidDel="001B3094" w:rsidRDefault="00435DEC">
      <w:pPr>
        <w:spacing w:before="225" w:after="225" w:line="264" w:lineRule="auto"/>
        <w:ind w:left="645"/>
        <w:rPr>
          <w:del w:id="3988" w:author="Kasenčák René" w:date="2025-08-11T13:48:00Z"/>
          <w:rFonts w:ascii="Times New Roman" w:hAnsi="Times New Roman" w:cs="Times New Roman"/>
          <w:color w:val="000000" w:themeColor="text1"/>
          <w:sz w:val="20"/>
          <w:szCs w:val="20"/>
          <w:lang w:val="sk-SK"/>
        </w:rPr>
      </w:pPr>
      <w:bookmarkStart w:id="3989" w:name="paragraf-65.odsek-1.pismeno-e.bod-1"/>
      <w:del w:id="3990" w:author="Kasenčák René" w:date="2025-08-11T13:48:00Z">
        <w:r w:rsidRPr="00371723" w:rsidDel="001B3094">
          <w:rPr>
            <w:rFonts w:ascii="Times New Roman" w:hAnsi="Times New Roman" w:cs="Times New Roman"/>
            <w:color w:val="000000" w:themeColor="text1"/>
            <w:sz w:val="20"/>
            <w:szCs w:val="20"/>
            <w:lang w:val="sk-SK"/>
          </w:rPr>
          <w:delText xml:space="preserve"> </w:delText>
        </w:r>
        <w:bookmarkStart w:id="3991" w:name="paragraf-65.odsek-1.pismeno-e.bod-1.ozna"/>
        <w:r w:rsidRPr="00371723" w:rsidDel="001B3094">
          <w:rPr>
            <w:rFonts w:ascii="Times New Roman" w:hAnsi="Times New Roman" w:cs="Times New Roman"/>
            <w:color w:val="000000" w:themeColor="text1"/>
            <w:sz w:val="20"/>
            <w:szCs w:val="20"/>
            <w:lang w:val="sk-SK"/>
          </w:rPr>
          <w:delText xml:space="preserve">1. </w:delText>
        </w:r>
        <w:bookmarkStart w:id="3992" w:name="paragraf-65.odsek-1.pismeno-e.bod-1.text"/>
        <w:bookmarkEnd w:id="3991"/>
        <w:r w:rsidRPr="00371723" w:rsidDel="001B3094">
          <w:rPr>
            <w:rFonts w:ascii="Times New Roman" w:hAnsi="Times New Roman" w:cs="Times New Roman"/>
            <w:color w:val="000000" w:themeColor="text1"/>
            <w:sz w:val="20"/>
            <w:szCs w:val="20"/>
            <w:lang w:val="sk-SK"/>
          </w:rPr>
          <w:delText xml:space="preserve">schválených programov vzdelávania, </w:delText>
        </w:r>
        <w:bookmarkEnd w:id="3992"/>
      </w:del>
    </w:p>
    <w:p w14:paraId="4DACB160" w14:textId="77777777" w:rsidR="004B7872" w:rsidRPr="00371723" w:rsidDel="001B3094" w:rsidRDefault="00435DEC">
      <w:pPr>
        <w:spacing w:before="225" w:after="225" w:line="264" w:lineRule="auto"/>
        <w:ind w:left="645"/>
        <w:rPr>
          <w:del w:id="3993" w:author="Kasenčák René" w:date="2025-08-11T13:48:00Z"/>
          <w:rFonts w:ascii="Times New Roman" w:hAnsi="Times New Roman" w:cs="Times New Roman"/>
          <w:color w:val="000000" w:themeColor="text1"/>
          <w:sz w:val="20"/>
          <w:szCs w:val="20"/>
          <w:lang w:val="sk-SK"/>
        </w:rPr>
      </w:pPr>
      <w:bookmarkStart w:id="3994" w:name="paragraf-65.odsek-1.pismeno-e.bod-2"/>
      <w:bookmarkEnd w:id="3989"/>
      <w:del w:id="3995" w:author="Kasenčák René" w:date="2025-08-11T13:48:00Z">
        <w:r w:rsidRPr="00371723" w:rsidDel="001B3094">
          <w:rPr>
            <w:rFonts w:ascii="Times New Roman" w:hAnsi="Times New Roman" w:cs="Times New Roman"/>
            <w:color w:val="000000" w:themeColor="text1"/>
            <w:sz w:val="20"/>
            <w:szCs w:val="20"/>
            <w:lang w:val="sk-SK"/>
          </w:rPr>
          <w:delText xml:space="preserve"> </w:delText>
        </w:r>
        <w:bookmarkStart w:id="3996" w:name="paragraf-65.odsek-1.pismeno-e.bod-2.ozna"/>
        <w:r w:rsidRPr="00371723" w:rsidDel="001B3094">
          <w:rPr>
            <w:rFonts w:ascii="Times New Roman" w:hAnsi="Times New Roman" w:cs="Times New Roman"/>
            <w:color w:val="000000" w:themeColor="text1"/>
            <w:sz w:val="20"/>
            <w:szCs w:val="20"/>
            <w:lang w:val="sk-SK"/>
          </w:rPr>
          <w:delText xml:space="preserve">2. </w:delText>
        </w:r>
        <w:bookmarkStart w:id="3997" w:name="paragraf-65.odsek-1.pismeno-e.bod-2.text"/>
        <w:bookmarkEnd w:id="3996"/>
        <w:r w:rsidRPr="00371723" w:rsidDel="001B3094">
          <w:rPr>
            <w:rFonts w:ascii="Times New Roman" w:hAnsi="Times New Roman" w:cs="Times New Roman"/>
            <w:color w:val="000000" w:themeColor="text1"/>
            <w:sz w:val="20"/>
            <w:szCs w:val="20"/>
            <w:lang w:val="sk-SK"/>
          </w:rPr>
          <w:delText xml:space="preserve">organizácií oprávnených na poskytovanie inovačného vzdelávania a rozsah ich oprávnenia, </w:delText>
        </w:r>
        <w:bookmarkEnd w:id="3997"/>
      </w:del>
    </w:p>
    <w:p w14:paraId="751D7D6C" w14:textId="77777777" w:rsidR="004B7872" w:rsidRPr="00371723" w:rsidDel="001B3094" w:rsidRDefault="00435DEC">
      <w:pPr>
        <w:spacing w:before="225" w:after="225" w:line="264" w:lineRule="auto"/>
        <w:ind w:left="645"/>
        <w:rPr>
          <w:del w:id="3998" w:author="Kasenčák René" w:date="2025-08-11T13:48:00Z"/>
          <w:rFonts w:ascii="Times New Roman" w:hAnsi="Times New Roman" w:cs="Times New Roman"/>
          <w:color w:val="000000" w:themeColor="text1"/>
          <w:sz w:val="20"/>
          <w:szCs w:val="20"/>
          <w:lang w:val="sk-SK"/>
        </w:rPr>
      </w:pPr>
      <w:bookmarkStart w:id="3999" w:name="paragraf-65.odsek-1.pismeno-e.bod-3"/>
      <w:bookmarkEnd w:id="3994"/>
      <w:del w:id="4000" w:author="Kasenčák René" w:date="2025-08-11T13:48:00Z">
        <w:r w:rsidRPr="00371723" w:rsidDel="001B3094">
          <w:rPr>
            <w:rFonts w:ascii="Times New Roman" w:hAnsi="Times New Roman" w:cs="Times New Roman"/>
            <w:color w:val="000000" w:themeColor="text1"/>
            <w:sz w:val="20"/>
            <w:szCs w:val="20"/>
            <w:lang w:val="sk-SK"/>
          </w:rPr>
          <w:delText xml:space="preserve"> </w:delText>
        </w:r>
        <w:bookmarkStart w:id="4001" w:name="paragraf-65.odsek-1.pismeno-e.bod-3.ozna"/>
        <w:r w:rsidRPr="00371723" w:rsidDel="001B3094">
          <w:rPr>
            <w:rFonts w:ascii="Times New Roman" w:hAnsi="Times New Roman" w:cs="Times New Roman"/>
            <w:color w:val="000000" w:themeColor="text1"/>
            <w:sz w:val="20"/>
            <w:szCs w:val="20"/>
            <w:lang w:val="sk-SK"/>
          </w:rPr>
          <w:delText xml:space="preserve">3. </w:delText>
        </w:r>
        <w:bookmarkStart w:id="4002" w:name="paragraf-65.odsek-1.pismeno-e.bod-3.text"/>
        <w:bookmarkEnd w:id="4001"/>
        <w:r w:rsidRPr="00371723" w:rsidDel="001B3094">
          <w:rPr>
            <w:rFonts w:ascii="Times New Roman" w:hAnsi="Times New Roman" w:cs="Times New Roman"/>
            <w:color w:val="000000" w:themeColor="text1"/>
            <w:sz w:val="20"/>
            <w:szCs w:val="20"/>
            <w:lang w:val="sk-SK"/>
          </w:rPr>
          <w:delText xml:space="preserve">atestačných organizácií a rozsah ich oprávnenia. </w:delText>
        </w:r>
        <w:bookmarkEnd w:id="4002"/>
      </w:del>
    </w:p>
    <w:p w14:paraId="0761985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03" w:name="paragraf-65.odsek-2"/>
      <w:bookmarkEnd w:id="3965"/>
      <w:bookmarkEnd w:id="3984"/>
      <w:bookmarkEnd w:id="3999"/>
      <w:del w:id="4004" w:author="Kasenčák René" w:date="2025-08-11T13:48:00Z">
        <w:r w:rsidRPr="00371723" w:rsidDel="001B3094">
          <w:rPr>
            <w:rFonts w:ascii="Times New Roman" w:hAnsi="Times New Roman" w:cs="Times New Roman"/>
            <w:color w:val="000000" w:themeColor="text1"/>
            <w:sz w:val="20"/>
            <w:szCs w:val="20"/>
            <w:lang w:val="sk-SK"/>
          </w:rPr>
          <w:delText xml:space="preserve"> </w:delText>
        </w:r>
      </w:del>
      <w:bookmarkStart w:id="4005" w:name="paragraf-65.odsek-2.oznacenie"/>
      <w:r w:rsidRPr="00371723">
        <w:rPr>
          <w:rFonts w:ascii="Times New Roman" w:hAnsi="Times New Roman" w:cs="Times New Roman"/>
          <w:color w:val="000000" w:themeColor="text1"/>
          <w:sz w:val="20"/>
          <w:szCs w:val="20"/>
          <w:lang w:val="sk-SK"/>
        </w:rPr>
        <w:t xml:space="preserve">(2) </w:t>
      </w:r>
      <w:bookmarkEnd w:id="4005"/>
      <w:r w:rsidRPr="00371723">
        <w:rPr>
          <w:rFonts w:ascii="Times New Roman" w:hAnsi="Times New Roman" w:cs="Times New Roman"/>
          <w:color w:val="000000" w:themeColor="text1"/>
          <w:sz w:val="20"/>
          <w:szCs w:val="20"/>
          <w:lang w:val="sk-SK"/>
        </w:rPr>
        <w:t xml:space="preserve">Ministerstvo školstva za závažné porušenie povinnosti podľa </w:t>
      </w:r>
      <w:hyperlink w:anchor="paragraf-75">
        <w:r w:rsidRPr="00371723">
          <w:rPr>
            <w:rFonts w:ascii="Times New Roman" w:hAnsi="Times New Roman" w:cs="Times New Roman"/>
            <w:color w:val="000000" w:themeColor="text1"/>
            <w:sz w:val="20"/>
            <w:szCs w:val="20"/>
            <w:lang w:val="sk-SK"/>
          </w:rPr>
          <w:t>§ 75</w:t>
        </w:r>
      </w:hyperlink>
      <w:bookmarkStart w:id="4006" w:name="paragraf-65.odsek-2.text"/>
      <w:r w:rsidRPr="00371723">
        <w:rPr>
          <w:rFonts w:ascii="Times New Roman" w:hAnsi="Times New Roman" w:cs="Times New Roman"/>
          <w:color w:val="000000" w:themeColor="text1"/>
          <w:sz w:val="20"/>
          <w:szCs w:val="20"/>
          <w:lang w:val="sk-SK"/>
        </w:rPr>
        <w:t xml:space="preserve"> odníme potvrdenie o schválení programu vzdelávania alebo modulu programu vzdelávania, potvrdenie o oprávnení na poskytovanie inovačného vzdelávania alebo potvrdenie o oprávnení organizovať atestácie. </w:t>
      </w:r>
      <w:bookmarkEnd w:id="4006"/>
    </w:p>
    <w:p w14:paraId="461EF2A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07" w:name="paragraf-65.odsek-3"/>
      <w:bookmarkEnd w:id="4003"/>
      <w:r w:rsidRPr="00371723">
        <w:rPr>
          <w:rFonts w:ascii="Times New Roman" w:hAnsi="Times New Roman" w:cs="Times New Roman"/>
          <w:color w:val="000000" w:themeColor="text1"/>
          <w:sz w:val="20"/>
          <w:szCs w:val="20"/>
          <w:lang w:val="sk-SK"/>
        </w:rPr>
        <w:t xml:space="preserve"> </w:t>
      </w:r>
      <w:bookmarkStart w:id="4008" w:name="paragraf-65.odsek-3.oznacenie"/>
      <w:r w:rsidRPr="00371723">
        <w:rPr>
          <w:rFonts w:ascii="Times New Roman" w:hAnsi="Times New Roman" w:cs="Times New Roman"/>
          <w:color w:val="000000" w:themeColor="text1"/>
          <w:sz w:val="20"/>
          <w:szCs w:val="20"/>
          <w:lang w:val="sk-SK"/>
        </w:rPr>
        <w:t xml:space="preserve">(3) </w:t>
      </w:r>
      <w:bookmarkStart w:id="4009" w:name="paragraf-65.odsek-3.text"/>
      <w:bookmarkEnd w:id="4008"/>
      <w:r w:rsidRPr="00371723">
        <w:rPr>
          <w:rFonts w:ascii="Times New Roman" w:hAnsi="Times New Roman" w:cs="Times New Roman"/>
          <w:color w:val="000000" w:themeColor="text1"/>
          <w:sz w:val="20"/>
          <w:szCs w:val="20"/>
          <w:lang w:val="sk-SK"/>
        </w:rPr>
        <w:t xml:space="preserve">Ministerstvo školstva zriaďuje </w:t>
      </w:r>
      <w:del w:id="4010" w:author="Kasenčák René" w:date="2025-08-11T13:48:00Z">
        <w:r w:rsidRPr="00371723" w:rsidDel="001B3094">
          <w:rPr>
            <w:rFonts w:ascii="Times New Roman" w:hAnsi="Times New Roman" w:cs="Times New Roman"/>
            <w:color w:val="000000" w:themeColor="text1"/>
            <w:sz w:val="20"/>
            <w:szCs w:val="20"/>
            <w:lang w:val="sk-SK"/>
          </w:rPr>
          <w:delText>Komisiu pre profesijný rozvoj pedagogických zamestnancov a odborných zamestnancov (ďalej len „komisia“)</w:delText>
        </w:r>
      </w:del>
      <w:ins w:id="4011" w:author="Kasenčák René" w:date="2025-08-11T13:48:00Z">
        <w:r w:rsidR="001B3094" w:rsidRPr="00371723">
          <w:rPr>
            <w:rFonts w:ascii="Times New Roman" w:hAnsi="Times New Roman" w:cs="Times New Roman"/>
            <w:color w:val="000000" w:themeColor="text1"/>
            <w:sz w:val="20"/>
            <w:szCs w:val="20"/>
            <w:lang w:val="sk-SK"/>
          </w:rPr>
          <w:t>komisiu</w:t>
        </w:r>
      </w:ins>
      <w:r w:rsidRPr="00371723">
        <w:rPr>
          <w:rFonts w:ascii="Times New Roman" w:hAnsi="Times New Roman" w:cs="Times New Roman"/>
          <w:color w:val="000000" w:themeColor="text1"/>
          <w:sz w:val="20"/>
          <w:szCs w:val="20"/>
          <w:lang w:val="sk-SK"/>
        </w:rPr>
        <w:t xml:space="preserve"> ako svoj poradný orgán v oblasti plnenia úloh podľa odseku 1 písm. a) až c). </w:t>
      </w:r>
      <w:bookmarkEnd w:id="4009"/>
    </w:p>
    <w:p w14:paraId="2C4F42A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12" w:name="paragraf-65.odsek-4"/>
      <w:bookmarkEnd w:id="4007"/>
      <w:r w:rsidRPr="00371723">
        <w:rPr>
          <w:rFonts w:ascii="Times New Roman" w:hAnsi="Times New Roman" w:cs="Times New Roman"/>
          <w:color w:val="000000" w:themeColor="text1"/>
          <w:sz w:val="20"/>
          <w:szCs w:val="20"/>
          <w:lang w:val="sk-SK"/>
        </w:rPr>
        <w:t xml:space="preserve"> </w:t>
      </w:r>
      <w:bookmarkStart w:id="4013" w:name="paragraf-65.odsek-4.oznacenie"/>
      <w:r w:rsidRPr="00371723">
        <w:rPr>
          <w:rFonts w:ascii="Times New Roman" w:hAnsi="Times New Roman" w:cs="Times New Roman"/>
          <w:color w:val="000000" w:themeColor="text1"/>
          <w:sz w:val="20"/>
          <w:szCs w:val="20"/>
          <w:lang w:val="sk-SK"/>
        </w:rPr>
        <w:t xml:space="preserve">(4) </w:t>
      </w:r>
      <w:bookmarkStart w:id="4014" w:name="paragraf-65.odsek-4.text"/>
      <w:bookmarkEnd w:id="4013"/>
      <w:r w:rsidRPr="00371723">
        <w:rPr>
          <w:rFonts w:ascii="Times New Roman" w:hAnsi="Times New Roman" w:cs="Times New Roman"/>
          <w:color w:val="000000" w:themeColor="text1"/>
          <w:sz w:val="20"/>
          <w:szCs w:val="20"/>
          <w:lang w:val="sk-SK"/>
        </w:rPr>
        <w:t xml:space="preserve">Podrobnosti o činnosti a zložení komisie upravuje jej štatút, ktorý vydá ministerstvo školstva. </w:t>
      </w:r>
      <w:bookmarkEnd w:id="4014"/>
    </w:p>
    <w:p w14:paraId="77BD395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15" w:name="paragraf-65.odsek-5"/>
      <w:bookmarkEnd w:id="4012"/>
      <w:r w:rsidRPr="00371723">
        <w:rPr>
          <w:rFonts w:ascii="Times New Roman" w:hAnsi="Times New Roman" w:cs="Times New Roman"/>
          <w:color w:val="000000" w:themeColor="text1"/>
          <w:sz w:val="20"/>
          <w:szCs w:val="20"/>
          <w:lang w:val="sk-SK"/>
        </w:rPr>
        <w:t xml:space="preserve"> </w:t>
      </w:r>
      <w:bookmarkStart w:id="4016" w:name="paragraf-65.odsek-5.oznacenie"/>
      <w:r w:rsidRPr="00371723">
        <w:rPr>
          <w:rFonts w:ascii="Times New Roman" w:hAnsi="Times New Roman" w:cs="Times New Roman"/>
          <w:color w:val="000000" w:themeColor="text1"/>
          <w:sz w:val="20"/>
          <w:szCs w:val="20"/>
          <w:lang w:val="sk-SK"/>
        </w:rPr>
        <w:t xml:space="preserve">(5) </w:t>
      </w:r>
      <w:bookmarkEnd w:id="4016"/>
      <w:r w:rsidRPr="00371723">
        <w:rPr>
          <w:rFonts w:ascii="Times New Roman" w:hAnsi="Times New Roman" w:cs="Times New Roman"/>
          <w:color w:val="000000" w:themeColor="text1"/>
          <w:sz w:val="20"/>
          <w:szCs w:val="20"/>
          <w:lang w:val="sk-SK"/>
        </w:rPr>
        <w:t xml:space="preserve">Poskytovateľ kvalifikačného vzdelávania podľa </w:t>
      </w:r>
      <w:hyperlink w:anchor="paragraf-43.odsek-2.pismeno-a">
        <w:r w:rsidRPr="00371723">
          <w:rPr>
            <w:rFonts w:ascii="Times New Roman" w:hAnsi="Times New Roman" w:cs="Times New Roman"/>
            <w:color w:val="000000" w:themeColor="text1"/>
            <w:sz w:val="20"/>
            <w:szCs w:val="20"/>
            <w:lang w:val="sk-SK"/>
          </w:rPr>
          <w:t>§ 43 ods. 2 písm. a)</w:t>
        </w:r>
      </w:hyperlink>
      <w:r w:rsidRPr="00371723">
        <w:rPr>
          <w:rFonts w:ascii="Times New Roman" w:hAnsi="Times New Roman" w:cs="Times New Roman"/>
          <w:color w:val="000000" w:themeColor="text1"/>
          <w:sz w:val="20"/>
          <w:szCs w:val="20"/>
          <w:lang w:val="sk-SK"/>
        </w:rPr>
        <w:t xml:space="preserve"> a poskytovateľ špecializačného vzdelávania podľa </w:t>
      </w:r>
      <w:hyperlink w:anchor="paragraf-49.odsek-4">
        <w:r w:rsidRPr="00371723">
          <w:rPr>
            <w:rFonts w:ascii="Times New Roman" w:hAnsi="Times New Roman" w:cs="Times New Roman"/>
            <w:color w:val="000000" w:themeColor="text1"/>
            <w:sz w:val="20"/>
            <w:szCs w:val="20"/>
            <w:lang w:val="sk-SK"/>
          </w:rPr>
          <w:t>§ 49 ods. 4</w:t>
        </w:r>
      </w:hyperlink>
      <w:r w:rsidRPr="00371723">
        <w:rPr>
          <w:rFonts w:ascii="Times New Roman" w:hAnsi="Times New Roman" w:cs="Times New Roman"/>
          <w:color w:val="000000" w:themeColor="text1"/>
          <w:sz w:val="20"/>
          <w:szCs w:val="20"/>
          <w:lang w:val="sk-SK"/>
        </w:rPr>
        <w:t xml:space="preserve"> oznámia ministerstvu školstva schválenie programu vzdelávania alebo schválenie modulu programu vzdelávania do 15 dní od jeho schválenia. Poskytovateľ inovačného vzdelávania podľa </w:t>
      </w:r>
      <w:hyperlink w:anchor="paragraf-55.odsek-2.pismeno-a">
        <w:r w:rsidRPr="00371723">
          <w:rPr>
            <w:rFonts w:ascii="Times New Roman" w:hAnsi="Times New Roman" w:cs="Times New Roman"/>
            <w:color w:val="000000" w:themeColor="text1"/>
            <w:sz w:val="20"/>
            <w:szCs w:val="20"/>
            <w:lang w:val="sk-SK"/>
          </w:rPr>
          <w:t>§ 55 ods. 2 písm. a)</w:t>
        </w:r>
      </w:hyperlink>
      <w:r w:rsidRPr="00371723">
        <w:rPr>
          <w:rFonts w:ascii="Times New Roman" w:hAnsi="Times New Roman" w:cs="Times New Roman"/>
          <w:color w:val="000000" w:themeColor="text1"/>
          <w:sz w:val="20"/>
          <w:szCs w:val="20"/>
          <w:lang w:val="sk-SK"/>
        </w:rPr>
        <w:t xml:space="preserve"> oznámi ministerstvu školstva oblasti, pre ktoré bolo vydané oprávnenie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"paragraf-55.odsek-4.pismeno-b"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55 ods. </w:t>
      </w:r>
      <w:ins w:id="4017" w:author="Kasenčák René" w:date="2025-08-11T13:51:00Z">
        <w:r w:rsidR="003F65CB" w:rsidRPr="00371723">
          <w:rPr>
            <w:rFonts w:ascii="Times New Roman" w:hAnsi="Times New Roman" w:cs="Times New Roman"/>
            <w:color w:val="000000" w:themeColor="text1"/>
            <w:sz w:val="20"/>
            <w:szCs w:val="20"/>
            <w:lang w:val="sk-SK"/>
          </w:rPr>
          <w:t>5</w:t>
        </w:r>
      </w:ins>
      <w:del w:id="4018" w:author="Kasenčák René" w:date="2025-08-11T13:51:00Z">
        <w:r w:rsidRPr="00371723" w:rsidDel="003F65CB">
          <w:rPr>
            <w:rFonts w:ascii="Times New Roman" w:hAnsi="Times New Roman" w:cs="Times New Roman"/>
            <w:color w:val="000000" w:themeColor="text1"/>
            <w:sz w:val="20"/>
            <w:szCs w:val="20"/>
            <w:lang w:val="sk-SK"/>
          </w:rPr>
          <w:delText>4</w:delText>
        </w:r>
      </w:del>
      <w:r w:rsidRPr="00371723">
        <w:rPr>
          <w:rFonts w:ascii="Times New Roman" w:hAnsi="Times New Roman" w:cs="Times New Roman"/>
          <w:color w:val="000000" w:themeColor="text1"/>
          <w:sz w:val="20"/>
          <w:szCs w:val="20"/>
          <w:lang w:val="sk-SK"/>
        </w:rPr>
        <w:t xml:space="preserve"> písm. b)</w:t>
      </w:r>
      <w:r w:rsidR="00303DE1" w:rsidRPr="00371723">
        <w:rPr>
          <w:rFonts w:ascii="Times New Roman" w:hAnsi="Times New Roman" w:cs="Times New Roman"/>
          <w:color w:val="000000" w:themeColor="text1"/>
          <w:sz w:val="20"/>
          <w:szCs w:val="20"/>
          <w:lang w:val="sk-SK"/>
        </w:rPr>
        <w:fldChar w:fldCharType="end"/>
      </w:r>
      <w:bookmarkStart w:id="4019" w:name="paragraf-65.odsek-5.text"/>
      <w:r w:rsidRPr="00371723">
        <w:rPr>
          <w:rFonts w:ascii="Times New Roman" w:hAnsi="Times New Roman" w:cs="Times New Roman"/>
          <w:color w:val="000000" w:themeColor="text1"/>
          <w:sz w:val="20"/>
          <w:szCs w:val="20"/>
          <w:lang w:val="sk-SK"/>
        </w:rPr>
        <w:t xml:space="preserve">, do 15 dní od jeho vydania. </w:t>
      </w:r>
      <w:bookmarkEnd w:id="4019"/>
    </w:p>
    <w:p w14:paraId="314E9B2C"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020" w:name="paragraf-66.oznacenie"/>
      <w:bookmarkStart w:id="4021" w:name="paragraf-66"/>
      <w:bookmarkEnd w:id="3963"/>
      <w:bookmarkEnd w:id="4015"/>
      <w:r w:rsidRPr="00371723">
        <w:rPr>
          <w:rFonts w:ascii="Times New Roman" w:hAnsi="Times New Roman" w:cs="Times New Roman"/>
          <w:b/>
          <w:color w:val="000000" w:themeColor="text1"/>
          <w:sz w:val="20"/>
          <w:szCs w:val="20"/>
          <w:lang w:val="sk-SK"/>
        </w:rPr>
        <w:t xml:space="preserve"> § 66 </w:t>
      </w:r>
    </w:p>
    <w:p w14:paraId="2FA3C08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022" w:name="paragraf-66.nadpis"/>
      <w:bookmarkEnd w:id="4020"/>
      <w:r w:rsidRPr="00371723">
        <w:rPr>
          <w:rFonts w:ascii="Times New Roman" w:hAnsi="Times New Roman" w:cs="Times New Roman"/>
          <w:b/>
          <w:color w:val="000000" w:themeColor="text1"/>
          <w:sz w:val="20"/>
          <w:szCs w:val="20"/>
          <w:lang w:val="sk-SK"/>
        </w:rPr>
        <w:t xml:space="preserve"> Schválenie programu vzdelávania alebo modulu programu vzdelávania </w:t>
      </w:r>
    </w:p>
    <w:p w14:paraId="381DB0D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023" w:name="paragraf-66.odsek-1"/>
      <w:bookmarkEnd w:id="4022"/>
      <w:r w:rsidRPr="00371723">
        <w:rPr>
          <w:rFonts w:ascii="Times New Roman" w:hAnsi="Times New Roman" w:cs="Times New Roman"/>
          <w:color w:val="000000" w:themeColor="text1"/>
          <w:sz w:val="20"/>
          <w:szCs w:val="20"/>
          <w:lang w:val="sk-SK"/>
        </w:rPr>
        <w:lastRenderedPageBreak/>
        <w:t xml:space="preserve"> </w:t>
      </w:r>
      <w:bookmarkStart w:id="4024" w:name="paragraf-66.odsek-1.oznacenie"/>
      <w:r w:rsidRPr="00371723">
        <w:rPr>
          <w:rFonts w:ascii="Times New Roman" w:hAnsi="Times New Roman" w:cs="Times New Roman"/>
          <w:color w:val="000000" w:themeColor="text1"/>
          <w:sz w:val="20"/>
          <w:szCs w:val="20"/>
          <w:lang w:val="sk-SK"/>
        </w:rPr>
        <w:t xml:space="preserve">(1) </w:t>
      </w:r>
      <w:bookmarkStart w:id="4025" w:name="paragraf-66.odsek-1.text"/>
      <w:bookmarkEnd w:id="4024"/>
      <w:r w:rsidRPr="00371723">
        <w:rPr>
          <w:rFonts w:ascii="Times New Roman" w:hAnsi="Times New Roman" w:cs="Times New Roman"/>
          <w:color w:val="000000" w:themeColor="text1"/>
          <w:sz w:val="20"/>
          <w:szCs w:val="20"/>
          <w:lang w:val="sk-SK"/>
        </w:rPr>
        <w:t>Žiadosť o schválenie programu vzdelávania alebo žiadosť o schválenie modulu programu vzdelávania predkladá žiadateľ ministerstvu školstva</w:t>
      </w:r>
      <w:ins w:id="4026" w:author="Kasenčák René" w:date="2025-08-11T13:51:00Z">
        <w:r w:rsidR="003F65CB" w:rsidRPr="00371723">
          <w:rPr>
            <w:rFonts w:ascii="Times New Roman" w:hAnsi="Times New Roman" w:cs="Times New Roman"/>
            <w:sz w:val="20"/>
            <w:szCs w:val="20"/>
          </w:rPr>
          <w:t xml:space="preserve"> </w:t>
        </w:r>
        <w:r w:rsidR="003F65CB" w:rsidRPr="00371723">
          <w:rPr>
            <w:rFonts w:ascii="Times New Roman" w:hAnsi="Times New Roman" w:cs="Times New Roman"/>
            <w:color w:val="000000" w:themeColor="text1"/>
            <w:sz w:val="20"/>
            <w:szCs w:val="20"/>
            <w:lang w:val="sk-SK"/>
          </w:rPr>
          <w:t>prostredníctvom formulára v katalógu</w:t>
        </w:r>
      </w:ins>
      <w:r w:rsidRPr="00371723">
        <w:rPr>
          <w:rFonts w:ascii="Times New Roman" w:hAnsi="Times New Roman" w:cs="Times New Roman"/>
          <w:color w:val="000000" w:themeColor="text1"/>
          <w:sz w:val="20"/>
          <w:szCs w:val="20"/>
          <w:lang w:val="sk-SK"/>
        </w:rPr>
        <w:t xml:space="preserve">. Žiadosť obsahuje </w:t>
      </w:r>
      <w:bookmarkEnd w:id="4025"/>
    </w:p>
    <w:p w14:paraId="661611F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27" w:name="paragraf-66.odsek-1.pismeno-a"/>
      <w:r w:rsidRPr="00371723">
        <w:rPr>
          <w:rFonts w:ascii="Times New Roman" w:hAnsi="Times New Roman" w:cs="Times New Roman"/>
          <w:color w:val="000000" w:themeColor="text1"/>
          <w:sz w:val="20"/>
          <w:szCs w:val="20"/>
          <w:lang w:val="sk-SK"/>
        </w:rPr>
        <w:t xml:space="preserve"> </w:t>
      </w:r>
      <w:bookmarkStart w:id="4028" w:name="paragraf-66.odsek-1.pismeno-a.oznacenie"/>
      <w:r w:rsidRPr="00371723">
        <w:rPr>
          <w:rFonts w:ascii="Times New Roman" w:hAnsi="Times New Roman" w:cs="Times New Roman"/>
          <w:color w:val="000000" w:themeColor="text1"/>
          <w:sz w:val="20"/>
          <w:szCs w:val="20"/>
          <w:lang w:val="sk-SK"/>
        </w:rPr>
        <w:t xml:space="preserve">a) </w:t>
      </w:r>
      <w:bookmarkStart w:id="4029" w:name="paragraf-66.odsek-1.pismeno-a.text"/>
      <w:bookmarkEnd w:id="4028"/>
      <w:r w:rsidRPr="00371723">
        <w:rPr>
          <w:rFonts w:ascii="Times New Roman" w:hAnsi="Times New Roman" w:cs="Times New Roman"/>
          <w:color w:val="000000" w:themeColor="text1"/>
          <w:sz w:val="20"/>
          <w:szCs w:val="20"/>
          <w:lang w:val="sk-SK"/>
        </w:rPr>
        <w:t xml:space="preserve">názov, sídlo a identifikačné číslo žiadateľa vrátane mena a priezviska štatutárneho orgánu žiadateľa, </w:t>
      </w:r>
      <w:bookmarkEnd w:id="4029"/>
    </w:p>
    <w:p w14:paraId="77BC96E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30" w:name="paragraf-66.odsek-1.pismeno-b"/>
      <w:bookmarkEnd w:id="4027"/>
      <w:r w:rsidRPr="00371723">
        <w:rPr>
          <w:rFonts w:ascii="Times New Roman" w:hAnsi="Times New Roman" w:cs="Times New Roman"/>
          <w:color w:val="000000" w:themeColor="text1"/>
          <w:sz w:val="20"/>
          <w:szCs w:val="20"/>
          <w:lang w:val="sk-SK"/>
        </w:rPr>
        <w:t xml:space="preserve"> </w:t>
      </w:r>
      <w:bookmarkStart w:id="4031" w:name="paragraf-66.odsek-1.pismeno-b.oznacenie"/>
      <w:r w:rsidRPr="00371723">
        <w:rPr>
          <w:rFonts w:ascii="Times New Roman" w:hAnsi="Times New Roman" w:cs="Times New Roman"/>
          <w:color w:val="000000" w:themeColor="text1"/>
          <w:sz w:val="20"/>
          <w:szCs w:val="20"/>
          <w:lang w:val="sk-SK"/>
        </w:rPr>
        <w:t xml:space="preserve">b) </w:t>
      </w:r>
      <w:bookmarkStart w:id="4032" w:name="paragraf-66.odsek-1.pismeno-b.text"/>
      <w:bookmarkEnd w:id="4031"/>
      <w:r w:rsidRPr="00371723">
        <w:rPr>
          <w:rFonts w:ascii="Times New Roman" w:hAnsi="Times New Roman" w:cs="Times New Roman"/>
          <w:color w:val="000000" w:themeColor="text1"/>
          <w:sz w:val="20"/>
          <w:szCs w:val="20"/>
          <w:lang w:val="sk-SK"/>
        </w:rPr>
        <w:t xml:space="preserve">druh vzdelávania, </w:t>
      </w:r>
      <w:bookmarkEnd w:id="4032"/>
    </w:p>
    <w:p w14:paraId="18F642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33" w:name="paragraf-66.odsek-1.pismeno-c"/>
      <w:bookmarkEnd w:id="4030"/>
      <w:r w:rsidRPr="00371723">
        <w:rPr>
          <w:rFonts w:ascii="Times New Roman" w:hAnsi="Times New Roman" w:cs="Times New Roman"/>
          <w:color w:val="000000" w:themeColor="text1"/>
          <w:sz w:val="20"/>
          <w:szCs w:val="20"/>
          <w:lang w:val="sk-SK"/>
        </w:rPr>
        <w:t xml:space="preserve"> </w:t>
      </w:r>
      <w:bookmarkStart w:id="4034" w:name="paragraf-66.odsek-1.pismeno-c.oznacenie"/>
      <w:r w:rsidRPr="00371723">
        <w:rPr>
          <w:rFonts w:ascii="Times New Roman" w:hAnsi="Times New Roman" w:cs="Times New Roman"/>
          <w:color w:val="000000" w:themeColor="text1"/>
          <w:sz w:val="20"/>
          <w:szCs w:val="20"/>
          <w:lang w:val="sk-SK"/>
        </w:rPr>
        <w:t xml:space="preserve">c) </w:t>
      </w:r>
      <w:bookmarkStart w:id="4035" w:name="paragraf-66.odsek-1.pismeno-c.text"/>
      <w:bookmarkEnd w:id="4034"/>
      <w:r w:rsidRPr="00371723">
        <w:rPr>
          <w:rFonts w:ascii="Times New Roman" w:hAnsi="Times New Roman" w:cs="Times New Roman"/>
          <w:color w:val="000000" w:themeColor="text1"/>
          <w:sz w:val="20"/>
          <w:szCs w:val="20"/>
          <w:lang w:val="sk-SK"/>
        </w:rPr>
        <w:t xml:space="preserve">názov jednoduchého programu vzdelávania alebo názov modulu programu vzdelávania, </w:t>
      </w:r>
      <w:bookmarkEnd w:id="4035"/>
    </w:p>
    <w:p w14:paraId="3A6160C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36" w:name="paragraf-66.odsek-1.pismeno-d"/>
      <w:bookmarkEnd w:id="4033"/>
      <w:r w:rsidRPr="00371723">
        <w:rPr>
          <w:rFonts w:ascii="Times New Roman" w:hAnsi="Times New Roman" w:cs="Times New Roman"/>
          <w:color w:val="000000" w:themeColor="text1"/>
          <w:sz w:val="20"/>
          <w:szCs w:val="20"/>
          <w:lang w:val="sk-SK"/>
        </w:rPr>
        <w:t xml:space="preserve"> </w:t>
      </w:r>
      <w:bookmarkStart w:id="4037" w:name="paragraf-66.odsek-1.pismeno-d.oznacenie"/>
      <w:r w:rsidRPr="00371723">
        <w:rPr>
          <w:rFonts w:ascii="Times New Roman" w:hAnsi="Times New Roman" w:cs="Times New Roman"/>
          <w:color w:val="000000" w:themeColor="text1"/>
          <w:sz w:val="20"/>
          <w:szCs w:val="20"/>
          <w:lang w:val="sk-SK"/>
        </w:rPr>
        <w:t xml:space="preserve">d) </w:t>
      </w:r>
      <w:bookmarkStart w:id="4038" w:name="paragraf-66.odsek-1.pismeno-d.text"/>
      <w:bookmarkEnd w:id="4037"/>
      <w:r w:rsidRPr="00371723">
        <w:rPr>
          <w:rFonts w:ascii="Times New Roman" w:hAnsi="Times New Roman" w:cs="Times New Roman"/>
          <w:color w:val="000000" w:themeColor="text1"/>
          <w:sz w:val="20"/>
          <w:szCs w:val="20"/>
          <w:lang w:val="sk-SK"/>
        </w:rPr>
        <w:t xml:space="preserve">titul, meno a priezvisko odborného garanta, </w:t>
      </w:r>
      <w:bookmarkEnd w:id="4038"/>
    </w:p>
    <w:p w14:paraId="44CB2C1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39" w:name="paragraf-66.odsek-1.pismeno-e"/>
      <w:bookmarkEnd w:id="4036"/>
      <w:r w:rsidRPr="00371723">
        <w:rPr>
          <w:rFonts w:ascii="Times New Roman" w:hAnsi="Times New Roman" w:cs="Times New Roman"/>
          <w:color w:val="000000" w:themeColor="text1"/>
          <w:sz w:val="20"/>
          <w:szCs w:val="20"/>
          <w:lang w:val="sk-SK"/>
        </w:rPr>
        <w:t xml:space="preserve"> </w:t>
      </w:r>
      <w:bookmarkStart w:id="4040" w:name="paragraf-66.odsek-1.pismeno-e.oznacenie"/>
      <w:r w:rsidRPr="00371723">
        <w:rPr>
          <w:rFonts w:ascii="Times New Roman" w:hAnsi="Times New Roman" w:cs="Times New Roman"/>
          <w:color w:val="000000" w:themeColor="text1"/>
          <w:sz w:val="20"/>
          <w:szCs w:val="20"/>
          <w:lang w:val="sk-SK"/>
        </w:rPr>
        <w:t xml:space="preserve">e) </w:t>
      </w:r>
      <w:bookmarkStart w:id="4041" w:name="paragraf-66.odsek-1.pismeno-e.text"/>
      <w:bookmarkEnd w:id="4040"/>
      <w:r w:rsidRPr="00371723">
        <w:rPr>
          <w:rFonts w:ascii="Times New Roman" w:hAnsi="Times New Roman" w:cs="Times New Roman"/>
          <w:color w:val="000000" w:themeColor="text1"/>
          <w:sz w:val="20"/>
          <w:szCs w:val="20"/>
          <w:lang w:val="sk-SK"/>
        </w:rPr>
        <w:t xml:space="preserve">dátum a miesto podania žiadosti, </w:t>
      </w:r>
      <w:bookmarkEnd w:id="4041"/>
    </w:p>
    <w:p w14:paraId="4167D1EA" w14:textId="77777777" w:rsidR="004B7872" w:rsidRPr="00371723" w:rsidDel="00DC462B" w:rsidRDefault="00435DEC">
      <w:pPr>
        <w:spacing w:before="225" w:after="225" w:line="264" w:lineRule="auto"/>
        <w:ind w:left="570"/>
        <w:rPr>
          <w:del w:id="4042" w:author="Kasenčák René" w:date="2025-08-11T14:09:00Z"/>
          <w:rFonts w:ascii="Times New Roman" w:hAnsi="Times New Roman" w:cs="Times New Roman"/>
          <w:color w:val="000000" w:themeColor="text1"/>
          <w:sz w:val="20"/>
          <w:szCs w:val="20"/>
          <w:lang w:val="sk-SK"/>
        </w:rPr>
      </w:pPr>
      <w:bookmarkStart w:id="4043" w:name="paragraf-66.odsek-1.pismeno-f"/>
      <w:bookmarkEnd w:id="4039"/>
      <w:del w:id="4044" w:author="Kasenčák René" w:date="2025-08-11T14:09:00Z">
        <w:r w:rsidRPr="00371723" w:rsidDel="00DC462B">
          <w:rPr>
            <w:rFonts w:ascii="Times New Roman" w:hAnsi="Times New Roman" w:cs="Times New Roman"/>
            <w:color w:val="000000" w:themeColor="text1"/>
            <w:sz w:val="20"/>
            <w:szCs w:val="20"/>
            <w:lang w:val="sk-SK"/>
          </w:rPr>
          <w:delText xml:space="preserve"> </w:delText>
        </w:r>
        <w:bookmarkStart w:id="4045" w:name="paragraf-66.odsek-1.pismeno-f.oznacenie"/>
        <w:r w:rsidRPr="00371723" w:rsidDel="00DC462B">
          <w:rPr>
            <w:rFonts w:ascii="Times New Roman" w:hAnsi="Times New Roman" w:cs="Times New Roman"/>
            <w:color w:val="000000" w:themeColor="text1"/>
            <w:sz w:val="20"/>
            <w:szCs w:val="20"/>
            <w:lang w:val="sk-SK"/>
          </w:rPr>
          <w:delText xml:space="preserve">f) </w:delText>
        </w:r>
        <w:bookmarkStart w:id="4046" w:name="paragraf-66.odsek-1.pismeno-f.text"/>
        <w:bookmarkEnd w:id="4045"/>
        <w:r w:rsidRPr="00371723" w:rsidDel="00DC462B">
          <w:rPr>
            <w:rFonts w:ascii="Times New Roman" w:hAnsi="Times New Roman" w:cs="Times New Roman"/>
            <w:color w:val="000000" w:themeColor="text1"/>
            <w:sz w:val="20"/>
            <w:szCs w:val="20"/>
            <w:lang w:val="sk-SK"/>
          </w:rPr>
          <w:delText xml:space="preserve">odtlačok pečiatky a podpis štatutárneho zástupcu žiadateľa. </w:delText>
        </w:r>
        <w:bookmarkEnd w:id="4046"/>
      </w:del>
    </w:p>
    <w:p w14:paraId="46ECCA2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047" w:name="paragraf-66.odsek-2"/>
      <w:bookmarkEnd w:id="4023"/>
      <w:bookmarkEnd w:id="4043"/>
      <w:del w:id="4048" w:author="Kasenčák René" w:date="2025-08-11T14:09:00Z">
        <w:r w:rsidRPr="00371723" w:rsidDel="00DC462B">
          <w:rPr>
            <w:rFonts w:ascii="Times New Roman" w:hAnsi="Times New Roman" w:cs="Times New Roman"/>
            <w:color w:val="000000" w:themeColor="text1"/>
            <w:sz w:val="20"/>
            <w:szCs w:val="20"/>
            <w:lang w:val="sk-SK"/>
          </w:rPr>
          <w:delText xml:space="preserve"> </w:delText>
        </w:r>
      </w:del>
      <w:bookmarkStart w:id="4049" w:name="paragraf-66.odsek-2.oznacenie"/>
      <w:r w:rsidRPr="00371723">
        <w:rPr>
          <w:rFonts w:ascii="Times New Roman" w:hAnsi="Times New Roman" w:cs="Times New Roman"/>
          <w:color w:val="000000" w:themeColor="text1"/>
          <w:sz w:val="20"/>
          <w:szCs w:val="20"/>
          <w:lang w:val="sk-SK"/>
        </w:rPr>
        <w:t xml:space="preserve">(2) </w:t>
      </w:r>
      <w:bookmarkStart w:id="4050" w:name="paragraf-66.odsek-2.text"/>
      <w:bookmarkEnd w:id="4049"/>
      <w:r w:rsidRPr="00371723">
        <w:rPr>
          <w:rFonts w:ascii="Times New Roman" w:hAnsi="Times New Roman" w:cs="Times New Roman"/>
          <w:color w:val="000000" w:themeColor="text1"/>
          <w:sz w:val="20"/>
          <w:szCs w:val="20"/>
          <w:lang w:val="sk-SK"/>
        </w:rPr>
        <w:t xml:space="preserve">Prílohou k žiadosti je </w:t>
      </w:r>
      <w:bookmarkEnd w:id="4050"/>
    </w:p>
    <w:p w14:paraId="0513692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51" w:name="paragraf-66.odsek-2.pismeno-a"/>
      <w:r w:rsidRPr="00371723">
        <w:rPr>
          <w:rFonts w:ascii="Times New Roman" w:hAnsi="Times New Roman" w:cs="Times New Roman"/>
          <w:color w:val="000000" w:themeColor="text1"/>
          <w:sz w:val="20"/>
          <w:szCs w:val="20"/>
          <w:lang w:val="sk-SK"/>
        </w:rPr>
        <w:t xml:space="preserve"> </w:t>
      </w:r>
      <w:bookmarkStart w:id="4052" w:name="paragraf-66.odsek-2.pismeno-a.oznacenie"/>
      <w:r w:rsidRPr="00371723">
        <w:rPr>
          <w:rFonts w:ascii="Times New Roman" w:hAnsi="Times New Roman" w:cs="Times New Roman"/>
          <w:color w:val="000000" w:themeColor="text1"/>
          <w:sz w:val="20"/>
          <w:szCs w:val="20"/>
          <w:lang w:val="sk-SK"/>
        </w:rPr>
        <w:t xml:space="preserve">a) </w:t>
      </w:r>
      <w:bookmarkStart w:id="4053" w:name="paragraf-66.odsek-2.pismeno-a.text"/>
      <w:bookmarkEnd w:id="4052"/>
      <w:r w:rsidRPr="00371723">
        <w:rPr>
          <w:rFonts w:ascii="Times New Roman" w:hAnsi="Times New Roman" w:cs="Times New Roman"/>
          <w:color w:val="000000" w:themeColor="text1"/>
          <w:sz w:val="20"/>
          <w:szCs w:val="20"/>
          <w:lang w:val="sk-SK"/>
        </w:rPr>
        <w:t xml:space="preserve">program vzdelávania alebo modul programu vzdelávania, </w:t>
      </w:r>
      <w:bookmarkEnd w:id="4053"/>
    </w:p>
    <w:p w14:paraId="54B6894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54" w:name="paragraf-66.odsek-2.pismeno-b"/>
      <w:bookmarkEnd w:id="4051"/>
      <w:r w:rsidRPr="00371723">
        <w:rPr>
          <w:rFonts w:ascii="Times New Roman" w:hAnsi="Times New Roman" w:cs="Times New Roman"/>
          <w:color w:val="000000" w:themeColor="text1"/>
          <w:sz w:val="20"/>
          <w:szCs w:val="20"/>
          <w:lang w:val="sk-SK"/>
        </w:rPr>
        <w:t xml:space="preserve"> </w:t>
      </w:r>
      <w:bookmarkStart w:id="4055" w:name="paragraf-66.odsek-2.pismeno-b.oznacenie"/>
      <w:r w:rsidRPr="00371723">
        <w:rPr>
          <w:rFonts w:ascii="Times New Roman" w:hAnsi="Times New Roman" w:cs="Times New Roman"/>
          <w:color w:val="000000" w:themeColor="text1"/>
          <w:sz w:val="20"/>
          <w:szCs w:val="20"/>
          <w:lang w:val="sk-SK"/>
        </w:rPr>
        <w:t xml:space="preserve">b) </w:t>
      </w:r>
      <w:bookmarkStart w:id="4056" w:name="paragraf-66.odsek-2.pismeno-b.text"/>
      <w:bookmarkEnd w:id="4055"/>
      <w:r w:rsidRPr="00371723">
        <w:rPr>
          <w:rFonts w:ascii="Times New Roman" w:hAnsi="Times New Roman" w:cs="Times New Roman"/>
          <w:color w:val="000000" w:themeColor="text1"/>
          <w:sz w:val="20"/>
          <w:szCs w:val="20"/>
          <w:lang w:val="sk-SK"/>
        </w:rPr>
        <w:t xml:space="preserve">profesijný štruktúrovaný životopis odborného garanta, </w:t>
      </w:r>
      <w:bookmarkEnd w:id="4056"/>
    </w:p>
    <w:p w14:paraId="79BCA5B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57" w:name="paragraf-66.odsek-2.pismeno-c"/>
      <w:bookmarkEnd w:id="4054"/>
      <w:r w:rsidRPr="00371723">
        <w:rPr>
          <w:rFonts w:ascii="Times New Roman" w:hAnsi="Times New Roman" w:cs="Times New Roman"/>
          <w:color w:val="000000" w:themeColor="text1"/>
          <w:sz w:val="20"/>
          <w:szCs w:val="20"/>
          <w:lang w:val="sk-SK"/>
        </w:rPr>
        <w:t xml:space="preserve"> </w:t>
      </w:r>
      <w:bookmarkStart w:id="4058" w:name="paragraf-66.odsek-2.pismeno-c.oznacenie"/>
      <w:r w:rsidRPr="00371723">
        <w:rPr>
          <w:rFonts w:ascii="Times New Roman" w:hAnsi="Times New Roman" w:cs="Times New Roman"/>
          <w:color w:val="000000" w:themeColor="text1"/>
          <w:sz w:val="20"/>
          <w:szCs w:val="20"/>
          <w:lang w:val="sk-SK"/>
        </w:rPr>
        <w:t xml:space="preserve">c) </w:t>
      </w:r>
      <w:bookmarkEnd w:id="4058"/>
      <w:r w:rsidRPr="00371723">
        <w:rPr>
          <w:rFonts w:ascii="Times New Roman" w:hAnsi="Times New Roman" w:cs="Times New Roman"/>
          <w:color w:val="000000" w:themeColor="text1"/>
          <w:sz w:val="20"/>
          <w:szCs w:val="20"/>
          <w:lang w:val="sk-SK"/>
        </w:rPr>
        <w:t>doklad o uhradení poplatku vo výške 40 % sumy životného minima pre jednu plnoletú fyzickú osobu;</w:t>
      </w:r>
      <w:hyperlink w:anchor="poznamky.poznamka-33">
        <w:r w:rsidRPr="00371723">
          <w:rPr>
            <w:rFonts w:ascii="Times New Roman" w:hAnsi="Times New Roman" w:cs="Times New Roman"/>
            <w:color w:val="000000" w:themeColor="text1"/>
            <w:sz w:val="20"/>
            <w:szCs w:val="20"/>
            <w:vertAlign w:val="superscript"/>
            <w:lang w:val="sk-SK"/>
          </w:rPr>
          <w:t>33</w:t>
        </w:r>
        <w:r w:rsidRPr="00371723">
          <w:rPr>
            <w:rFonts w:ascii="Times New Roman" w:hAnsi="Times New Roman" w:cs="Times New Roman"/>
            <w:color w:val="000000" w:themeColor="text1"/>
            <w:sz w:val="20"/>
            <w:szCs w:val="20"/>
            <w:lang w:val="sk-SK"/>
          </w:rPr>
          <w:t>)</w:t>
        </w:r>
      </w:hyperlink>
      <w:bookmarkStart w:id="4059" w:name="paragraf-66.odsek-2.pismeno-c.text"/>
      <w:r w:rsidRPr="00371723">
        <w:rPr>
          <w:rFonts w:ascii="Times New Roman" w:hAnsi="Times New Roman" w:cs="Times New Roman"/>
          <w:color w:val="000000" w:themeColor="text1"/>
          <w:sz w:val="20"/>
          <w:szCs w:val="20"/>
          <w:lang w:val="sk-SK"/>
        </w:rPr>
        <w:t xml:space="preserve"> suma poplatku sa zaokrúhľuje na celé eurá smerom nadol. </w:t>
      </w:r>
      <w:bookmarkEnd w:id="4059"/>
    </w:p>
    <w:p w14:paraId="552EE15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60" w:name="paragraf-66.odsek-3"/>
      <w:bookmarkEnd w:id="4047"/>
      <w:bookmarkEnd w:id="4057"/>
      <w:r w:rsidRPr="00371723">
        <w:rPr>
          <w:rFonts w:ascii="Times New Roman" w:hAnsi="Times New Roman" w:cs="Times New Roman"/>
          <w:color w:val="000000" w:themeColor="text1"/>
          <w:sz w:val="20"/>
          <w:szCs w:val="20"/>
          <w:lang w:val="sk-SK"/>
        </w:rPr>
        <w:t xml:space="preserve"> </w:t>
      </w:r>
      <w:bookmarkStart w:id="4061" w:name="paragraf-66.odsek-3.oznacenie"/>
      <w:r w:rsidRPr="00371723">
        <w:rPr>
          <w:rFonts w:ascii="Times New Roman" w:hAnsi="Times New Roman" w:cs="Times New Roman"/>
          <w:color w:val="000000" w:themeColor="text1"/>
          <w:sz w:val="20"/>
          <w:szCs w:val="20"/>
          <w:lang w:val="sk-SK"/>
        </w:rPr>
        <w:t xml:space="preserve">(3) </w:t>
      </w:r>
      <w:bookmarkStart w:id="4062" w:name="paragraf-66.odsek-3.text"/>
      <w:bookmarkEnd w:id="4061"/>
      <w:r w:rsidRPr="00371723">
        <w:rPr>
          <w:rFonts w:ascii="Times New Roman" w:hAnsi="Times New Roman" w:cs="Times New Roman"/>
          <w:color w:val="000000" w:themeColor="text1"/>
          <w:sz w:val="20"/>
          <w:szCs w:val="20"/>
          <w:lang w:val="sk-SK"/>
        </w:rPr>
        <w:t xml:space="preserve">Ak ide o schválenie viacerých jednoduchých programov vzdelávania toho istého žiadateľa, žiadosť sa podáva pre každý program samostatne. Pri programe vzdelávania členenom na moduly sa žiadosť podáva pre každý modul samostatne. </w:t>
      </w:r>
      <w:bookmarkEnd w:id="4062"/>
    </w:p>
    <w:p w14:paraId="0287510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63" w:name="paragraf-66.odsek-4"/>
      <w:bookmarkEnd w:id="4060"/>
      <w:r w:rsidRPr="00371723">
        <w:rPr>
          <w:rFonts w:ascii="Times New Roman" w:hAnsi="Times New Roman" w:cs="Times New Roman"/>
          <w:color w:val="000000" w:themeColor="text1"/>
          <w:sz w:val="20"/>
          <w:szCs w:val="20"/>
          <w:lang w:val="sk-SK"/>
        </w:rPr>
        <w:t xml:space="preserve"> </w:t>
      </w:r>
      <w:bookmarkStart w:id="4064" w:name="paragraf-66.odsek-4.oznacenie"/>
      <w:r w:rsidRPr="00371723">
        <w:rPr>
          <w:rFonts w:ascii="Times New Roman" w:hAnsi="Times New Roman" w:cs="Times New Roman"/>
          <w:color w:val="000000" w:themeColor="text1"/>
          <w:sz w:val="20"/>
          <w:szCs w:val="20"/>
          <w:lang w:val="sk-SK"/>
        </w:rPr>
        <w:t xml:space="preserve">(4) </w:t>
      </w:r>
      <w:bookmarkStart w:id="4065" w:name="paragraf-66.odsek-4.text"/>
      <w:bookmarkEnd w:id="4064"/>
      <w:r w:rsidRPr="00371723">
        <w:rPr>
          <w:rFonts w:ascii="Times New Roman" w:hAnsi="Times New Roman" w:cs="Times New Roman"/>
          <w:color w:val="000000" w:themeColor="text1"/>
          <w:sz w:val="20"/>
          <w:szCs w:val="20"/>
          <w:lang w:val="sk-SK"/>
        </w:rPr>
        <w:t>Ministerstvo školstva posúdi žiadosť a jej prílohy do 30 dní od prijatia žiadosti. Ak je žiadosť alebo jej prílohy neúplná, ministerstvo školstva vyzve žiadateľa</w:t>
      </w:r>
      <w:ins w:id="4066" w:author="Kasenčák René" w:date="2025-08-11T14:09:00Z">
        <w:r w:rsidR="003613D2" w:rsidRPr="00371723">
          <w:rPr>
            <w:rFonts w:ascii="Times New Roman" w:hAnsi="Times New Roman" w:cs="Times New Roman"/>
            <w:sz w:val="20"/>
            <w:szCs w:val="20"/>
          </w:rPr>
          <w:t xml:space="preserve"> </w:t>
        </w:r>
        <w:r w:rsidR="003613D2" w:rsidRPr="00371723">
          <w:rPr>
            <w:rFonts w:ascii="Times New Roman" w:hAnsi="Times New Roman" w:cs="Times New Roman"/>
            <w:color w:val="000000" w:themeColor="text1"/>
            <w:sz w:val="20"/>
            <w:szCs w:val="20"/>
            <w:lang w:val="sk-SK"/>
          </w:rPr>
          <w:t>prostredníctvom elektronickej schránky</w:t>
        </w:r>
      </w:ins>
      <w:r w:rsidRPr="00371723">
        <w:rPr>
          <w:rFonts w:ascii="Times New Roman" w:hAnsi="Times New Roman" w:cs="Times New Roman"/>
          <w:color w:val="000000" w:themeColor="text1"/>
          <w:sz w:val="20"/>
          <w:szCs w:val="20"/>
          <w:lang w:val="sk-SK"/>
        </w:rPr>
        <w:t xml:space="preserve">, aby žiadosť doplnil v lehote, ktorá nesmie byť kratšia ako desať dní. Ak v lehote určenej ministerstvom školstva žiadateľ žiadosť nedoplní alebo doplní neúplne, ministerstvo školstva žiadosti nevyhovie a </w:t>
      </w:r>
      <w:ins w:id="4067" w:author="Kasenčák René" w:date="2025-08-11T14:10: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068" w:author="Kasenčák René" w:date="2025-08-11T14:10: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w:t>
      </w:r>
      <w:bookmarkEnd w:id="4065"/>
    </w:p>
    <w:p w14:paraId="1C3C102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69" w:name="paragraf-66.odsek-5"/>
      <w:bookmarkEnd w:id="4063"/>
      <w:r w:rsidRPr="00371723">
        <w:rPr>
          <w:rFonts w:ascii="Times New Roman" w:hAnsi="Times New Roman" w:cs="Times New Roman"/>
          <w:color w:val="000000" w:themeColor="text1"/>
          <w:sz w:val="20"/>
          <w:szCs w:val="20"/>
          <w:lang w:val="sk-SK"/>
        </w:rPr>
        <w:t xml:space="preserve"> </w:t>
      </w:r>
      <w:bookmarkStart w:id="4070" w:name="paragraf-66.odsek-5.oznacenie"/>
      <w:r w:rsidRPr="00371723">
        <w:rPr>
          <w:rFonts w:ascii="Times New Roman" w:hAnsi="Times New Roman" w:cs="Times New Roman"/>
          <w:color w:val="000000" w:themeColor="text1"/>
          <w:sz w:val="20"/>
          <w:szCs w:val="20"/>
          <w:lang w:val="sk-SK"/>
        </w:rPr>
        <w:t xml:space="preserve">(5) </w:t>
      </w:r>
      <w:bookmarkStart w:id="4071" w:name="paragraf-66.odsek-5.text"/>
      <w:bookmarkEnd w:id="4070"/>
      <w:r w:rsidRPr="00371723">
        <w:rPr>
          <w:rFonts w:ascii="Times New Roman" w:hAnsi="Times New Roman" w:cs="Times New Roman"/>
          <w:color w:val="000000" w:themeColor="text1"/>
          <w:sz w:val="20"/>
          <w:szCs w:val="20"/>
          <w:lang w:val="sk-SK"/>
        </w:rPr>
        <w:t xml:space="preserve">Ak žiadosť spĺňa všetky náležitosti, ministerstvo školstva na základe odborného stanoviska komisie do 60 dní od prijatia žiadosti vydá žiadateľovi </w:t>
      </w:r>
      <w:ins w:id="4072" w:author="Kasenčák René" w:date="2025-08-11T14:10:00Z">
        <w:r w:rsidR="003613D2" w:rsidRPr="00371723">
          <w:rPr>
            <w:rFonts w:ascii="Times New Roman" w:hAnsi="Times New Roman" w:cs="Times New Roman"/>
            <w:color w:val="000000" w:themeColor="text1"/>
            <w:sz w:val="20"/>
            <w:szCs w:val="20"/>
            <w:lang w:val="sk-SK"/>
          </w:rPr>
          <w:t xml:space="preserve">prostredníctvom elektronickej schránky </w:t>
        </w:r>
      </w:ins>
      <w:r w:rsidRPr="00371723">
        <w:rPr>
          <w:rFonts w:ascii="Times New Roman" w:hAnsi="Times New Roman" w:cs="Times New Roman"/>
          <w:color w:val="000000" w:themeColor="text1"/>
          <w:sz w:val="20"/>
          <w:szCs w:val="20"/>
          <w:lang w:val="sk-SK"/>
        </w:rPr>
        <w:t xml:space="preserve">potvrdenie o schválení programu vzdelávania alebo modulu programu vzdelávania, alebo žiadosti nevyhovie; ak ministerstvo školstva žiadosti nevyhovie, </w:t>
      </w:r>
      <w:ins w:id="4073" w:author="Kasenčák René" w:date="2025-08-11T14:11: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074" w:author="Kasenčák René" w:date="2025-08-11T14:11: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Ak sa ministerstvo školstva odchýli od odborného stanoviska komisie, </w:t>
      </w:r>
      <w:ins w:id="4075" w:author="Kasenčák René" w:date="2025-08-11T14:11: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076" w:author="Kasenčák René" w:date="2025-08-11T14:11: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odôvodní žiadateľovi. Odborné stanovisko komisie zverejňuje ministerstvo školstva na svojom webovom sídle. </w:t>
      </w:r>
      <w:bookmarkEnd w:id="4071"/>
      <w:ins w:id="4077" w:author="Kasenčák René" w:date="2025-08-11T14:13:00Z">
        <w:r w:rsidR="003613D2" w:rsidRPr="00371723">
          <w:rPr>
            <w:rFonts w:ascii="Times New Roman" w:hAnsi="Times New Roman" w:cs="Times New Roman"/>
            <w:color w:val="000000" w:themeColor="text1"/>
            <w:sz w:val="20"/>
            <w:szCs w:val="20"/>
            <w:lang w:val="sk-SK"/>
          </w:rPr>
          <w:t>Ak sa ministerstvo školstva odchýli od odborného stanoviska komisie, zverejní odôvodnenie v katalógu. Odborné stanovisko komisie zverejňuje ministerstvo školstva v katalógu. ODLOZENA UCINNOST</w:t>
        </w:r>
      </w:ins>
    </w:p>
    <w:p w14:paraId="47453C4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078" w:name="paragraf-66.odsek-6"/>
      <w:bookmarkEnd w:id="4069"/>
      <w:r w:rsidRPr="00371723">
        <w:rPr>
          <w:rFonts w:ascii="Times New Roman" w:hAnsi="Times New Roman" w:cs="Times New Roman"/>
          <w:color w:val="000000" w:themeColor="text1"/>
          <w:sz w:val="20"/>
          <w:szCs w:val="20"/>
          <w:lang w:val="sk-SK"/>
        </w:rPr>
        <w:t xml:space="preserve"> </w:t>
      </w:r>
      <w:bookmarkStart w:id="4079" w:name="paragraf-66.odsek-6.oznacenie"/>
      <w:r w:rsidRPr="00371723">
        <w:rPr>
          <w:rFonts w:ascii="Times New Roman" w:hAnsi="Times New Roman" w:cs="Times New Roman"/>
          <w:color w:val="000000" w:themeColor="text1"/>
          <w:sz w:val="20"/>
          <w:szCs w:val="20"/>
          <w:lang w:val="sk-SK"/>
        </w:rPr>
        <w:t xml:space="preserve">(6) </w:t>
      </w:r>
      <w:bookmarkStart w:id="4080" w:name="paragraf-66.odsek-6.text"/>
      <w:bookmarkEnd w:id="4079"/>
      <w:r w:rsidRPr="00371723">
        <w:rPr>
          <w:rFonts w:ascii="Times New Roman" w:hAnsi="Times New Roman" w:cs="Times New Roman"/>
          <w:color w:val="000000" w:themeColor="text1"/>
          <w:sz w:val="20"/>
          <w:szCs w:val="20"/>
          <w:lang w:val="sk-SK"/>
        </w:rPr>
        <w:t xml:space="preserve">Potvrdenie o schválení programu vzdelávania alebo modulu programu vzdelávania sa vydáva na päť rokov. Počas obdobia platnosti potvrdenia nemožno meniť podmienky schváleného programu vzdelávania alebo schváleného modulu programu vzdelávania. Potvrdenie o schválení programu vzdelávania alebo modulu programu vzdelávania prechádza na právneho nástupcu poskytovateľa, ak ministerstvo školstva udelí na prechod súhlas. Potvrdenie o schválení programu vzdelávania alebo modulu programu vzdelávania je neprevoditeľné. </w:t>
      </w:r>
      <w:bookmarkEnd w:id="4080"/>
    </w:p>
    <w:p w14:paraId="46266DE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081" w:name="paragraf-66.odsek-7"/>
      <w:bookmarkEnd w:id="4078"/>
      <w:r w:rsidRPr="00371723">
        <w:rPr>
          <w:rFonts w:ascii="Times New Roman" w:hAnsi="Times New Roman" w:cs="Times New Roman"/>
          <w:color w:val="000000" w:themeColor="text1"/>
          <w:sz w:val="20"/>
          <w:szCs w:val="20"/>
          <w:lang w:val="sk-SK"/>
        </w:rPr>
        <w:t xml:space="preserve"> </w:t>
      </w:r>
      <w:bookmarkStart w:id="4082" w:name="paragraf-66.odsek-7.oznacenie"/>
      <w:r w:rsidRPr="00371723">
        <w:rPr>
          <w:rFonts w:ascii="Times New Roman" w:hAnsi="Times New Roman" w:cs="Times New Roman"/>
          <w:color w:val="000000" w:themeColor="text1"/>
          <w:sz w:val="20"/>
          <w:szCs w:val="20"/>
          <w:lang w:val="sk-SK"/>
        </w:rPr>
        <w:t xml:space="preserve">(7) </w:t>
      </w:r>
      <w:bookmarkStart w:id="4083" w:name="paragraf-66.odsek-7.text"/>
      <w:bookmarkEnd w:id="4082"/>
      <w:r w:rsidRPr="00371723">
        <w:rPr>
          <w:rFonts w:ascii="Times New Roman" w:hAnsi="Times New Roman" w:cs="Times New Roman"/>
          <w:color w:val="000000" w:themeColor="text1"/>
          <w:sz w:val="20"/>
          <w:szCs w:val="20"/>
          <w:lang w:val="sk-SK"/>
        </w:rPr>
        <w:t xml:space="preserve">Potvrdenie o schválení programu vzdelávania alebo modulu programu vzdelávania obsahuje </w:t>
      </w:r>
      <w:bookmarkEnd w:id="4083"/>
    </w:p>
    <w:p w14:paraId="4B52DEE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84" w:name="paragraf-66.odsek-7.pismeno-a"/>
      <w:r w:rsidRPr="00371723">
        <w:rPr>
          <w:rFonts w:ascii="Times New Roman" w:hAnsi="Times New Roman" w:cs="Times New Roman"/>
          <w:color w:val="000000" w:themeColor="text1"/>
          <w:sz w:val="20"/>
          <w:szCs w:val="20"/>
          <w:lang w:val="sk-SK"/>
        </w:rPr>
        <w:t xml:space="preserve"> </w:t>
      </w:r>
      <w:bookmarkStart w:id="4085" w:name="paragraf-66.odsek-7.pismeno-a.oznacenie"/>
      <w:r w:rsidRPr="00371723">
        <w:rPr>
          <w:rFonts w:ascii="Times New Roman" w:hAnsi="Times New Roman" w:cs="Times New Roman"/>
          <w:color w:val="000000" w:themeColor="text1"/>
          <w:sz w:val="20"/>
          <w:szCs w:val="20"/>
          <w:lang w:val="sk-SK"/>
        </w:rPr>
        <w:t xml:space="preserve">a) </w:t>
      </w:r>
      <w:bookmarkStart w:id="4086" w:name="paragraf-66.odsek-7.pismeno-a.text"/>
      <w:bookmarkEnd w:id="4085"/>
      <w:r w:rsidRPr="00371723">
        <w:rPr>
          <w:rFonts w:ascii="Times New Roman" w:hAnsi="Times New Roman" w:cs="Times New Roman"/>
          <w:color w:val="000000" w:themeColor="text1"/>
          <w:sz w:val="20"/>
          <w:szCs w:val="20"/>
          <w:lang w:val="sk-SK"/>
        </w:rPr>
        <w:t xml:space="preserve">evidenčné číslo, </w:t>
      </w:r>
      <w:bookmarkEnd w:id="4086"/>
    </w:p>
    <w:p w14:paraId="453F2A2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87" w:name="paragraf-66.odsek-7.pismeno-b"/>
      <w:bookmarkEnd w:id="4084"/>
      <w:r w:rsidRPr="00371723">
        <w:rPr>
          <w:rFonts w:ascii="Times New Roman" w:hAnsi="Times New Roman" w:cs="Times New Roman"/>
          <w:color w:val="000000" w:themeColor="text1"/>
          <w:sz w:val="20"/>
          <w:szCs w:val="20"/>
          <w:lang w:val="sk-SK"/>
        </w:rPr>
        <w:t xml:space="preserve"> </w:t>
      </w:r>
      <w:bookmarkStart w:id="4088" w:name="paragraf-66.odsek-7.pismeno-b.oznacenie"/>
      <w:r w:rsidRPr="00371723">
        <w:rPr>
          <w:rFonts w:ascii="Times New Roman" w:hAnsi="Times New Roman" w:cs="Times New Roman"/>
          <w:color w:val="000000" w:themeColor="text1"/>
          <w:sz w:val="20"/>
          <w:szCs w:val="20"/>
          <w:lang w:val="sk-SK"/>
        </w:rPr>
        <w:t xml:space="preserve">b) </w:t>
      </w:r>
      <w:bookmarkStart w:id="4089" w:name="paragraf-66.odsek-7.pismeno-b.text"/>
      <w:bookmarkEnd w:id="4088"/>
      <w:r w:rsidRPr="00371723">
        <w:rPr>
          <w:rFonts w:ascii="Times New Roman" w:hAnsi="Times New Roman" w:cs="Times New Roman"/>
          <w:color w:val="000000" w:themeColor="text1"/>
          <w:sz w:val="20"/>
          <w:szCs w:val="20"/>
          <w:lang w:val="sk-SK"/>
        </w:rPr>
        <w:t xml:space="preserve">názov, sídlo a identifikačné číslo poskytovateľa vzdelávania, </w:t>
      </w:r>
      <w:bookmarkEnd w:id="4089"/>
    </w:p>
    <w:p w14:paraId="2340DDE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90" w:name="paragraf-66.odsek-7.pismeno-c"/>
      <w:bookmarkEnd w:id="4087"/>
      <w:r w:rsidRPr="00371723">
        <w:rPr>
          <w:rFonts w:ascii="Times New Roman" w:hAnsi="Times New Roman" w:cs="Times New Roman"/>
          <w:color w:val="000000" w:themeColor="text1"/>
          <w:sz w:val="20"/>
          <w:szCs w:val="20"/>
          <w:lang w:val="sk-SK"/>
        </w:rPr>
        <w:lastRenderedPageBreak/>
        <w:t xml:space="preserve"> </w:t>
      </w:r>
      <w:bookmarkStart w:id="4091" w:name="paragraf-66.odsek-7.pismeno-c.oznacenie"/>
      <w:r w:rsidRPr="00371723">
        <w:rPr>
          <w:rFonts w:ascii="Times New Roman" w:hAnsi="Times New Roman" w:cs="Times New Roman"/>
          <w:color w:val="000000" w:themeColor="text1"/>
          <w:sz w:val="20"/>
          <w:szCs w:val="20"/>
          <w:lang w:val="sk-SK"/>
        </w:rPr>
        <w:t xml:space="preserve">c) </w:t>
      </w:r>
      <w:bookmarkStart w:id="4092" w:name="paragraf-66.odsek-7.pismeno-c.text"/>
      <w:bookmarkEnd w:id="4091"/>
      <w:r w:rsidRPr="00371723">
        <w:rPr>
          <w:rFonts w:ascii="Times New Roman" w:hAnsi="Times New Roman" w:cs="Times New Roman"/>
          <w:color w:val="000000" w:themeColor="text1"/>
          <w:sz w:val="20"/>
          <w:szCs w:val="20"/>
          <w:lang w:val="sk-SK"/>
        </w:rPr>
        <w:t xml:space="preserve">druh vzdelávania, </w:t>
      </w:r>
      <w:bookmarkEnd w:id="4092"/>
    </w:p>
    <w:p w14:paraId="0A8DC88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93" w:name="paragraf-66.odsek-7.pismeno-d"/>
      <w:bookmarkEnd w:id="4090"/>
      <w:r w:rsidRPr="00371723">
        <w:rPr>
          <w:rFonts w:ascii="Times New Roman" w:hAnsi="Times New Roman" w:cs="Times New Roman"/>
          <w:color w:val="000000" w:themeColor="text1"/>
          <w:sz w:val="20"/>
          <w:szCs w:val="20"/>
          <w:lang w:val="sk-SK"/>
        </w:rPr>
        <w:t xml:space="preserve"> </w:t>
      </w:r>
      <w:bookmarkStart w:id="4094" w:name="paragraf-66.odsek-7.pismeno-d.oznacenie"/>
      <w:r w:rsidRPr="00371723">
        <w:rPr>
          <w:rFonts w:ascii="Times New Roman" w:hAnsi="Times New Roman" w:cs="Times New Roman"/>
          <w:color w:val="000000" w:themeColor="text1"/>
          <w:sz w:val="20"/>
          <w:szCs w:val="20"/>
          <w:lang w:val="sk-SK"/>
        </w:rPr>
        <w:t xml:space="preserve">d) </w:t>
      </w:r>
      <w:bookmarkStart w:id="4095" w:name="paragraf-66.odsek-7.pismeno-d.text"/>
      <w:bookmarkEnd w:id="4094"/>
      <w:r w:rsidRPr="00371723">
        <w:rPr>
          <w:rFonts w:ascii="Times New Roman" w:hAnsi="Times New Roman" w:cs="Times New Roman"/>
          <w:color w:val="000000" w:themeColor="text1"/>
          <w:sz w:val="20"/>
          <w:szCs w:val="20"/>
          <w:lang w:val="sk-SK"/>
        </w:rPr>
        <w:t xml:space="preserve">názov programu vzdelávania alebo názov modulu programu vzdelávania, </w:t>
      </w:r>
      <w:bookmarkEnd w:id="4095"/>
    </w:p>
    <w:p w14:paraId="7C5396B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96" w:name="paragraf-66.odsek-7.pismeno-e"/>
      <w:bookmarkEnd w:id="4093"/>
      <w:r w:rsidRPr="00371723">
        <w:rPr>
          <w:rFonts w:ascii="Times New Roman" w:hAnsi="Times New Roman" w:cs="Times New Roman"/>
          <w:color w:val="000000" w:themeColor="text1"/>
          <w:sz w:val="20"/>
          <w:szCs w:val="20"/>
          <w:lang w:val="sk-SK"/>
        </w:rPr>
        <w:t xml:space="preserve"> </w:t>
      </w:r>
      <w:bookmarkStart w:id="4097" w:name="paragraf-66.odsek-7.pismeno-e.oznacenie"/>
      <w:r w:rsidRPr="00371723">
        <w:rPr>
          <w:rFonts w:ascii="Times New Roman" w:hAnsi="Times New Roman" w:cs="Times New Roman"/>
          <w:color w:val="000000" w:themeColor="text1"/>
          <w:sz w:val="20"/>
          <w:szCs w:val="20"/>
          <w:lang w:val="sk-SK"/>
        </w:rPr>
        <w:t xml:space="preserve">e) </w:t>
      </w:r>
      <w:bookmarkStart w:id="4098" w:name="paragraf-66.odsek-7.pismeno-e.text"/>
      <w:bookmarkEnd w:id="4097"/>
      <w:r w:rsidRPr="00371723">
        <w:rPr>
          <w:rFonts w:ascii="Times New Roman" w:hAnsi="Times New Roman" w:cs="Times New Roman"/>
          <w:color w:val="000000" w:themeColor="text1"/>
          <w:sz w:val="20"/>
          <w:szCs w:val="20"/>
          <w:lang w:val="sk-SK"/>
        </w:rPr>
        <w:t xml:space="preserve">obdobie platnosti, </w:t>
      </w:r>
      <w:bookmarkEnd w:id="4098"/>
    </w:p>
    <w:p w14:paraId="2DC923D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099" w:name="paragraf-66.odsek-7.pismeno-f"/>
      <w:bookmarkEnd w:id="4096"/>
      <w:r w:rsidRPr="00371723">
        <w:rPr>
          <w:rFonts w:ascii="Times New Roman" w:hAnsi="Times New Roman" w:cs="Times New Roman"/>
          <w:color w:val="000000" w:themeColor="text1"/>
          <w:sz w:val="20"/>
          <w:szCs w:val="20"/>
          <w:lang w:val="sk-SK"/>
        </w:rPr>
        <w:t xml:space="preserve"> </w:t>
      </w:r>
      <w:bookmarkStart w:id="4100" w:name="paragraf-66.odsek-7.pismeno-f.oznacenie"/>
      <w:r w:rsidRPr="00371723">
        <w:rPr>
          <w:rFonts w:ascii="Times New Roman" w:hAnsi="Times New Roman" w:cs="Times New Roman"/>
          <w:color w:val="000000" w:themeColor="text1"/>
          <w:sz w:val="20"/>
          <w:szCs w:val="20"/>
          <w:lang w:val="sk-SK"/>
        </w:rPr>
        <w:t xml:space="preserve">f) </w:t>
      </w:r>
      <w:bookmarkStart w:id="4101" w:name="paragraf-66.odsek-7.pismeno-f.text"/>
      <w:bookmarkEnd w:id="4100"/>
      <w:r w:rsidRPr="00371723">
        <w:rPr>
          <w:rFonts w:ascii="Times New Roman" w:hAnsi="Times New Roman" w:cs="Times New Roman"/>
          <w:color w:val="000000" w:themeColor="text1"/>
          <w:sz w:val="20"/>
          <w:szCs w:val="20"/>
          <w:lang w:val="sk-SK"/>
        </w:rPr>
        <w:t xml:space="preserve">pracovnú činnosť, na výkon ktorej sa získa kvalifikačný predpoklad, ak ide o kvalifikačné vzdelávanie. </w:t>
      </w:r>
      <w:bookmarkEnd w:id="4101"/>
    </w:p>
    <w:p w14:paraId="1870248E"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102" w:name="paragraf-66.odsek-8"/>
      <w:bookmarkEnd w:id="4081"/>
      <w:bookmarkEnd w:id="4099"/>
      <w:r w:rsidRPr="00371723">
        <w:rPr>
          <w:rFonts w:ascii="Times New Roman" w:hAnsi="Times New Roman" w:cs="Times New Roman"/>
          <w:color w:val="000000" w:themeColor="text1"/>
          <w:sz w:val="20"/>
          <w:szCs w:val="20"/>
          <w:lang w:val="sk-SK"/>
        </w:rPr>
        <w:t xml:space="preserve"> </w:t>
      </w:r>
      <w:bookmarkStart w:id="4103" w:name="paragraf-66.odsek-8.oznacenie"/>
      <w:r w:rsidRPr="00371723">
        <w:rPr>
          <w:rFonts w:ascii="Times New Roman" w:hAnsi="Times New Roman" w:cs="Times New Roman"/>
          <w:color w:val="000000" w:themeColor="text1"/>
          <w:sz w:val="20"/>
          <w:szCs w:val="20"/>
          <w:lang w:val="sk-SK"/>
        </w:rPr>
        <w:t xml:space="preserve">(8) </w:t>
      </w:r>
      <w:bookmarkStart w:id="4104" w:name="paragraf-66.odsek-8.text"/>
      <w:bookmarkEnd w:id="4103"/>
      <w:r w:rsidRPr="00371723">
        <w:rPr>
          <w:rFonts w:ascii="Times New Roman" w:hAnsi="Times New Roman" w:cs="Times New Roman"/>
          <w:color w:val="000000" w:themeColor="text1"/>
          <w:sz w:val="20"/>
          <w:szCs w:val="20"/>
          <w:lang w:val="sk-SK"/>
        </w:rPr>
        <w:t xml:space="preserve">Potvrdenie o schválení programu vzdelávania alebo modulu programu vzdelávania </w:t>
      </w:r>
      <w:ins w:id="4105" w:author="Kasenčák René" w:date="2025-08-11T14:13:00Z">
        <w:r w:rsidR="003613D2" w:rsidRPr="00371723">
          <w:rPr>
            <w:rFonts w:ascii="Times New Roman" w:hAnsi="Times New Roman" w:cs="Times New Roman"/>
            <w:color w:val="000000" w:themeColor="text1"/>
            <w:sz w:val="20"/>
            <w:szCs w:val="20"/>
            <w:lang w:val="sk-SK"/>
          </w:rPr>
          <w:t xml:space="preserve">okrem potvrdenia o schválení programu inovačného vzdelávania v súlade so spoločenskými požiadavkami </w:t>
        </w:r>
      </w:ins>
      <w:r w:rsidRPr="00371723">
        <w:rPr>
          <w:rFonts w:ascii="Times New Roman" w:hAnsi="Times New Roman" w:cs="Times New Roman"/>
          <w:color w:val="000000" w:themeColor="text1"/>
          <w:sz w:val="20"/>
          <w:szCs w:val="20"/>
          <w:lang w:val="sk-SK"/>
        </w:rPr>
        <w:t xml:space="preserve">stráca platnosť, ak </w:t>
      </w:r>
      <w:bookmarkEnd w:id="4104"/>
    </w:p>
    <w:p w14:paraId="2137195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06" w:name="paragraf-66.odsek-8.pismeno-a"/>
      <w:r w:rsidRPr="00371723">
        <w:rPr>
          <w:rFonts w:ascii="Times New Roman" w:hAnsi="Times New Roman" w:cs="Times New Roman"/>
          <w:color w:val="000000" w:themeColor="text1"/>
          <w:sz w:val="20"/>
          <w:szCs w:val="20"/>
          <w:lang w:val="sk-SK"/>
        </w:rPr>
        <w:t xml:space="preserve"> </w:t>
      </w:r>
      <w:bookmarkStart w:id="4107" w:name="paragraf-66.odsek-8.pismeno-a.oznacenie"/>
      <w:r w:rsidRPr="00371723">
        <w:rPr>
          <w:rFonts w:ascii="Times New Roman" w:hAnsi="Times New Roman" w:cs="Times New Roman"/>
          <w:color w:val="000000" w:themeColor="text1"/>
          <w:sz w:val="20"/>
          <w:szCs w:val="20"/>
          <w:lang w:val="sk-SK"/>
        </w:rPr>
        <w:t xml:space="preserve">a) </w:t>
      </w:r>
      <w:bookmarkStart w:id="4108" w:name="paragraf-66.odsek-8.pismeno-a.text"/>
      <w:bookmarkEnd w:id="4107"/>
      <w:r w:rsidRPr="00371723">
        <w:rPr>
          <w:rFonts w:ascii="Times New Roman" w:hAnsi="Times New Roman" w:cs="Times New Roman"/>
          <w:color w:val="000000" w:themeColor="text1"/>
          <w:sz w:val="20"/>
          <w:szCs w:val="20"/>
          <w:lang w:val="sk-SK"/>
        </w:rPr>
        <w:t xml:space="preserve">poskytovateľ, ktorému bolo potvrdenie vydané, zanikne bez právneho nástupcu, </w:t>
      </w:r>
      <w:bookmarkEnd w:id="4108"/>
    </w:p>
    <w:p w14:paraId="59D378C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09" w:name="paragraf-66.odsek-8.pismeno-b"/>
      <w:bookmarkEnd w:id="4106"/>
      <w:r w:rsidRPr="00371723">
        <w:rPr>
          <w:rFonts w:ascii="Times New Roman" w:hAnsi="Times New Roman" w:cs="Times New Roman"/>
          <w:color w:val="000000" w:themeColor="text1"/>
          <w:sz w:val="20"/>
          <w:szCs w:val="20"/>
          <w:lang w:val="sk-SK"/>
        </w:rPr>
        <w:t xml:space="preserve"> </w:t>
      </w:r>
      <w:bookmarkStart w:id="4110" w:name="paragraf-66.odsek-8.pismeno-b.oznacenie"/>
      <w:r w:rsidRPr="00371723">
        <w:rPr>
          <w:rFonts w:ascii="Times New Roman" w:hAnsi="Times New Roman" w:cs="Times New Roman"/>
          <w:color w:val="000000" w:themeColor="text1"/>
          <w:sz w:val="20"/>
          <w:szCs w:val="20"/>
          <w:lang w:val="sk-SK"/>
        </w:rPr>
        <w:t xml:space="preserve">b) </w:t>
      </w:r>
      <w:bookmarkStart w:id="4111" w:name="paragraf-66.odsek-8.pismeno-b.text"/>
      <w:bookmarkEnd w:id="4110"/>
      <w:r w:rsidRPr="00371723">
        <w:rPr>
          <w:rFonts w:ascii="Times New Roman" w:hAnsi="Times New Roman" w:cs="Times New Roman"/>
          <w:color w:val="000000" w:themeColor="text1"/>
          <w:sz w:val="20"/>
          <w:szCs w:val="20"/>
          <w:lang w:val="sk-SK"/>
        </w:rPr>
        <w:t xml:space="preserve">právny nástupca poskytovateľa nepožiada do 30 dní od zániku poskytovateľa ministerstvo školstva o súhlas podľa odseku 6, </w:t>
      </w:r>
      <w:bookmarkEnd w:id="4111"/>
    </w:p>
    <w:p w14:paraId="20CCDB7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12" w:name="paragraf-66.odsek-8.pismeno-c"/>
      <w:bookmarkEnd w:id="4109"/>
      <w:r w:rsidRPr="00371723">
        <w:rPr>
          <w:rFonts w:ascii="Times New Roman" w:hAnsi="Times New Roman" w:cs="Times New Roman"/>
          <w:color w:val="000000" w:themeColor="text1"/>
          <w:sz w:val="20"/>
          <w:szCs w:val="20"/>
          <w:lang w:val="sk-SK"/>
        </w:rPr>
        <w:t xml:space="preserve"> </w:t>
      </w:r>
      <w:bookmarkStart w:id="4113" w:name="paragraf-66.odsek-8.pismeno-c.oznacenie"/>
      <w:r w:rsidRPr="00371723">
        <w:rPr>
          <w:rFonts w:ascii="Times New Roman" w:hAnsi="Times New Roman" w:cs="Times New Roman"/>
          <w:color w:val="000000" w:themeColor="text1"/>
          <w:sz w:val="20"/>
          <w:szCs w:val="20"/>
          <w:lang w:val="sk-SK"/>
        </w:rPr>
        <w:t xml:space="preserve">c) </w:t>
      </w:r>
      <w:bookmarkStart w:id="4114" w:name="paragraf-66.odsek-8.pismeno-c.text"/>
      <w:bookmarkEnd w:id="4113"/>
      <w:r w:rsidRPr="00371723">
        <w:rPr>
          <w:rFonts w:ascii="Times New Roman" w:hAnsi="Times New Roman" w:cs="Times New Roman"/>
          <w:color w:val="000000" w:themeColor="text1"/>
          <w:sz w:val="20"/>
          <w:szCs w:val="20"/>
          <w:lang w:val="sk-SK"/>
        </w:rPr>
        <w:t xml:space="preserve">ministerstvo školstva neudelí právnemu nástupcovi poskytovateľa súhlas podľa odseku 6, </w:t>
      </w:r>
      <w:bookmarkEnd w:id="4114"/>
    </w:p>
    <w:p w14:paraId="6E0BF2B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15" w:name="paragraf-66.odsek-8.pismeno-d"/>
      <w:bookmarkEnd w:id="4112"/>
      <w:r w:rsidRPr="00371723">
        <w:rPr>
          <w:rFonts w:ascii="Times New Roman" w:hAnsi="Times New Roman" w:cs="Times New Roman"/>
          <w:color w:val="000000" w:themeColor="text1"/>
          <w:sz w:val="20"/>
          <w:szCs w:val="20"/>
          <w:lang w:val="sk-SK"/>
        </w:rPr>
        <w:t xml:space="preserve"> </w:t>
      </w:r>
      <w:bookmarkStart w:id="4116" w:name="paragraf-66.odsek-8.pismeno-d.oznacenie"/>
      <w:r w:rsidRPr="00371723">
        <w:rPr>
          <w:rFonts w:ascii="Times New Roman" w:hAnsi="Times New Roman" w:cs="Times New Roman"/>
          <w:color w:val="000000" w:themeColor="text1"/>
          <w:sz w:val="20"/>
          <w:szCs w:val="20"/>
          <w:lang w:val="sk-SK"/>
        </w:rPr>
        <w:t xml:space="preserve">d) </w:t>
      </w:r>
      <w:bookmarkStart w:id="4117" w:name="paragraf-66.odsek-8.pismeno-d.text"/>
      <w:bookmarkEnd w:id="4116"/>
      <w:r w:rsidRPr="00371723">
        <w:rPr>
          <w:rFonts w:ascii="Times New Roman" w:hAnsi="Times New Roman" w:cs="Times New Roman"/>
          <w:color w:val="000000" w:themeColor="text1"/>
          <w:sz w:val="20"/>
          <w:szCs w:val="20"/>
          <w:lang w:val="sk-SK"/>
        </w:rPr>
        <w:t xml:space="preserve">ministerstvo školstva zistí porušenie podmienok, za ktorých bolo potvrdenie vydané a odníme potvrdenie, </w:t>
      </w:r>
      <w:bookmarkEnd w:id="4117"/>
    </w:p>
    <w:p w14:paraId="5B6A4C50" w14:textId="77777777" w:rsidR="003613D2" w:rsidRPr="00371723" w:rsidRDefault="00435DEC">
      <w:pPr>
        <w:spacing w:before="225" w:after="225" w:line="264" w:lineRule="auto"/>
        <w:ind w:left="570"/>
        <w:rPr>
          <w:ins w:id="4118" w:author="Kasenčák René" w:date="2025-08-11T14:13:00Z"/>
          <w:rFonts w:ascii="Times New Roman" w:hAnsi="Times New Roman" w:cs="Times New Roman"/>
          <w:color w:val="000000" w:themeColor="text1"/>
          <w:sz w:val="20"/>
          <w:szCs w:val="20"/>
          <w:lang w:val="sk-SK"/>
        </w:rPr>
      </w:pPr>
      <w:bookmarkStart w:id="4119" w:name="paragraf-66.odsek-8.pismeno-e"/>
      <w:bookmarkEnd w:id="4115"/>
      <w:r w:rsidRPr="00371723">
        <w:rPr>
          <w:rFonts w:ascii="Times New Roman" w:hAnsi="Times New Roman" w:cs="Times New Roman"/>
          <w:color w:val="000000" w:themeColor="text1"/>
          <w:sz w:val="20"/>
          <w:szCs w:val="20"/>
          <w:lang w:val="sk-SK"/>
        </w:rPr>
        <w:t xml:space="preserve"> </w:t>
      </w:r>
      <w:bookmarkStart w:id="4120" w:name="paragraf-66.odsek-8.pismeno-e.oznacenie"/>
      <w:r w:rsidRPr="00371723">
        <w:rPr>
          <w:rFonts w:ascii="Times New Roman" w:hAnsi="Times New Roman" w:cs="Times New Roman"/>
          <w:color w:val="000000" w:themeColor="text1"/>
          <w:sz w:val="20"/>
          <w:szCs w:val="20"/>
          <w:lang w:val="sk-SK"/>
        </w:rPr>
        <w:t xml:space="preserve">e) </w:t>
      </w:r>
      <w:bookmarkStart w:id="4121" w:name="paragraf-66.odsek-8.pismeno-e.text"/>
      <w:bookmarkEnd w:id="4120"/>
      <w:r w:rsidRPr="00371723">
        <w:rPr>
          <w:rFonts w:ascii="Times New Roman" w:hAnsi="Times New Roman" w:cs="Times New Roman"/>
          <w:color w:val="000000" w:themeColor="text1"/>
          <w:sz w:val="20"/>
          <w:szCs w:val="20"/>
          <w:lang w:val="sk-SK"/>
        </w:rPr>
        <w:t>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w:t>
      </w:r>
      <w:ins w:id="4122" w:author="Kasenčák René" w:date="2025-08-11T14:13:00Z">
        <w:r w:rsidR="003613D2" w:rsidRPr="00371723">
          <w:rPr>
            <w:rFonts w:ascii="Times New Roman" w:hAnsi="Times New Roman" w:cs="Times New Roman"/>
            <w:color w:val="000000" w:themeColor="text1"/>
            <w:sz w:val="20"/>
            <w:szCs w:val="20"/>
            <w:lang w:val="sk-SK"/>
          </w:rPr>
          <w:t>,</w:t>
        </w:r>
      </w:ins>
    </w:p>
    <w:p w14:paraId="17FE7501" w14:textId="77777777" w:rsidR="003613D2" w:rsidRPr="00371723" w:rsidRDefault="003613D2">
      <w:pPr>
        <w:spacing w:before="225" w:after="225" w:line="264" w:lineRule="auto"/>
        <w:ind w:left="570"/>
        <w:rPr>
          <w:ins w:id="4123" w:author="Kasenčák René" w:date="2025-08-11T14:13:00Z"/>
          <w:rFonts w:ascii="Times New Roman" w:hAnsi="Times New Roman" w:cs="Times New Roman"/>
          <w:color w:val="000000" w:themeColor="text1"/>
          <w:sz w:val="20"/>
          <w:szCs w:val="20"/>
          <w:lang w:val="sk-SK"/>
        </w:rPr>
      </w:pPr>
      <w:ins w:id="4124" w:author="Kasenčák René" w:date="2025-08-11T14:13:00Z">
        <w:r w:rsidRPr="00371723">
          <w:rPr>
            <w:rFonts w:ascii="Times New Roman" w:hAnsi="Times New Roman" w:cs="Times New Roman"/>
            <w:color w:val="000000" w:themeColor="text1"/>
            <w:sz w:val="20"/>
            <w:szCs w:val="20"/>
            <w:lang w:val="sk-SK"/>
          </w:rPr>
          <w:t>f) poskytovateľ, ktorému bolo potvrdenie vydané, poruší povinnosť podľa § 69 ods. 1 písm. i).</w:t>
        </w:r>
      </w:ins>
    </w:p>
    <w:p w14:paraId="17DB55F9" w14:textId="77777777" w:rsidR="003613D2" w:rsidRPr="00371723" w:rsidRDefault="003613D2" w:rsidP="003613D2">
      <w:pPr>
        <w:spacing w:before="225" w:after="225" w:line="264" w:lineRule="auto"/>
        <w:ind w:left="570"/>
        <w:rPr>
          <w:ins w:id="4125" w:author="Kasenčák René" w:date="2025-08-11T14:13:00Z"/>
          <w:rFonts w:ascii="Times New Roman" w:hAnsi="Times New Roman" w:cs="Times New Roman"/>
          <w:color w:val="000000" w:themeColor="text1"/>
          <w:sz w:val="20"/>
          <w:szCs w:val="20"/>
          <w:lang w:val="sk-SK"/>
        </w:rPr>
      </w:pPr>
      <w:ins w:id="4126" w:author="Kasenčák René" w:date="2025-08-11T14:13:00Z">
        <w:r w:rsidRPr="00371723">
          <w:rPr>
            <w:rFonts w:ascii="Times New Roman" w:hAnsi="Times New Roman" w:cs="Times New Roman"/>
            <w:color w:val="000000" w:themeColor="text1"/>
            <w:sz w:val="20"/>
            <w:szCs w:val="20"/>
            <w:lang w:val="sk-SK"/>
          </w:rPr>
          <w:t>(9) Potvrdenie o schválení programu inovačného vzdelávania v súlade so spoločenskými požiadavkami stráca platnosť, ak</w:t>
        </w:r>
      </w:ins>
    </w:p>
    <w:p w14:paraId="547DE42F" w14:textId="77777777" w:rsidR="003613D2" w:rsidRPr="00371723" w:rsidRDefault="003613D2" w:rsidP="003613D2">
      <w:pPr>
        <w:spacing w:before="225" w:after="225" w:line="264" w:lineRule="auto"/>
        <w:ind w:left="570"/>
        <w:rPr>
          <w:ins w:id="4127" w:author="Kasenčák René" w:date="2025-08-11T14:13:00Z"/>
          <w:rFonts w:ascii="Times New Roman" w:hAnsi="Times New Roman" w:cs="Times New Roman"/>
          <w:color w:val="000000" w:themeColor="text1"/>
          <w:sz w:val="20"/>
          <w:szCs w:val="20"/>
          <w:lang w:val="sk-SK"/>
        </w:rPr>
      </w:pPr>
      <w:ins w:id="4128" w:author="Kasenčák René" w:date="2025-08-11T14:13:00Z">
        <w:r w:rsidRPr="00371723">
          <w:rPr>
            <w:rFonts w:ascii="Times New Roman" w:hAnsi="Times New Roman" w:cs="Times New Roman"/>
            <w:color w:val="000000" w:themeColor="text1"/>
            <w:sz w:val="20"/>
            <w:szCs w:val="20"/>
            <w:lang w:val="sk-SK"/>
          </w:rPr>
          <w:t>a) poskytovateľ, ktorému bolo potvrdenie vydané, zanikne bez právneho nástupcu,</w:t>
        </w:r>
      </w:ins>
    </w:p>
    <w:p w14:paraId="7CA7B7C9" w14:textId="77777777" w:rsidR="003613D2" w:rsidRPr="00371723" w:rsidRDefault="003613D2" w:rsidP="003613D2">
      <w:pPr>
        <w:spacing w:before="225" w:after="225" w:line="264" w:lineRule="auto"/>
        <w:ind w:left="570"/>
        <w:rPr>
          <w:ins w:id="4129" w:author="Kasenčák René" w:date="2025-08-11T14:13:00Z"/>
          <w:rFonts w:ascii="Times New Roman" w:hAnsi="Times New Roman" w:cs="Times New Roman"/>
          <w:color w:val="000000" w:themeColor="text1"/>
          <w:sz w:val="20"/>
          <w:szCs w:val="20"/>
          <w:lang w:val="sk-SK"/>
        </w:rPr>
      </w:pPr>
      <w:ins w:id="4130" w:author="Kasenčák René" w:date="2025-08-11T14:13:00Z">
        <w:r w:rsidRPr="00371723">
          <w:rPr>
            <w:rFonts w:ascii="Times New Roman" w:hAnsi="Times New Roman" w:cs="Times New Roman"/>
            <w:color w:val="000000" w:themeColor="text1"/>
            <w:sz w:val="20"/>
            <w:szCs w:val="20"/>
            <w:lang w:val="sk-SK"/>
          </w:rPr>
          <w:t>b) ministerstvo školstva zistí porušenie podmienok, za ktorých bolo potvrdenie vydané a odníme potvrdenie,</w:t>
        </w:r>
      </w:ins>
    </w:p>
    <w:p w14:paraId="49429C9F" w14:textId="77777777" w:rsidR="003613D2" w:rsidRPr="00371723" w:rsidRDefault="003613D2" w:rsidP="003613D2">
      <w:pPr>
        <w:spacing w:before="225" w:after="225" w:line="264" w:lineRule="auto"/>
        <w:ind w:left="570"/>
        <w:rPr>
          <w:ins w:id="4131" w:author="Kasenčák René" w:date="2025-08-11T14:13:00Z"/>
          <w:rFonts w:ascii="Times New Roman" w:hAnsi="Times New Roman" w:cs="Times New Roman"/>
          <w:color w:val="000000" w:themeColor="text1"/>
          <w:sz w:val="20"/>
          <w:szCs w:val="20"/>
          <w:lang w:val="sk-SK"/>
        </w:rPr>
      </w:pPr>
      <w:ins w:id="4132" w:author="Kasenčák René" w:date="2025-08-11T14:13:00Z">
        <w:r w:rsidRPr="00371723">
          <w:rPr>
            <w:rFonts w:ascii="Times New Roman" w:hAnsi="Times New Roman" w:cs="Times New Roman"/>
            <w:color w:val="000000" w:themeColor="text1"/>
            <w:sz w:val="20"/>
            <w:szCs w:val="20"/>
            <w:lang w:val="sk-SK"/>
          </w:rPr>
          <w:t xml:space="preserve">c) odborný garant zomrie alebo bol vyhlásený za mŕtveho, písomne odmietne vykonávať činnosť odborného garanta alebo prestane spĺňať podmienky na vykonávanie činnosti odborného garanta, </w:t>
        </w:r>
      </w:ins>
    </w:p>
    <w:p w14:paraId="1B7F4A51" w14:textId="77777777" w:rsidR="004B7872" w:rsidRPr="00371723" w:rsidRDefault="003613D2" w:rsidP="003613D2">
      <w:pPr>
        <w:spacing w:before="225" w:after="225" w:line="264" w:lineRule="auto"/>
        <w:ind w:left="570"/>
        <w:rPr>
          <w:rFonts w:ascii="Times New Roman" w:hAnsi="Times New Roman" w:cs="Times New Roman"/>
          <w:color w:val="000000" w:themeColor="text1"/>
          <w:sz w:val="20"/>
          <w:szCs w:val="20"/>
          <w:lang w:val="sk-SK"/>
        </w:rPr>
      </w:pPr>
      <w:ins w:id="4133" w:author="Kasenčák René" w:date="2025-08-11T14:13:00Z">
        <w:r w:rsidRPr="00371723">
          <w:rPr>
            <w:rFonts w:ascii="Times New Roman" w:hAnsi="Times New Roman" w:cs="Times New Roman"/>
            <w:color w:val="000000" w:themeColor="text1"/>
            <w:sz w:val="20"/>
            <w:szCs w:val="20"/>
            <w:lang w:val="sk-SK"/>
          </w:rPr>
          <w:t>d) uplynie doba určenia spoločenských požiadaviek podľa § 40 ods. 6.</w:t>
        </w:r>
      </w:ins>
      <w:del w:id="4134" w:author="Kasenčák René" w:date="2025-08-11T14:13:00Z">
        <w:r w:rsidR="00435DEC" w:rsidRPr="00371723" w:rsidDel="003613D2">
          <w:rPr>
            <w:rFonts w:ascii="Times New Roman" w:hAnsi="Times New Roman" w:cs="Times New Roman"/>
            <w:color w:val="000000" w:themeColor="text1"/>
            <w:sz w:val="20"/>
            <w:szCs w:val="20"/>
            <w:lang w:val="sk-SK"/>
          </w:rPr>
          <w:delText>.</w:delText>
        </w:r>
      </w:del>
      <w:r w:rsidR="00435DEC" w:rsidRPr="00371723">
        <w:rPr>
          <w:rFonts w:ascii="Times New Roman" w:hAnsi="Times New Roman" w:cs="Times New Roman"/>
          <w:color w:val="000000" w:themeColor="text1"/>
          <w:sz w:val="20"/>
          <w:szCs w:val="20"/>
          <w:lang w:val="sk-SK"/>
        </w:rPr>
        <w:t xml:space="preserve"> </w:t>
      </w:r>
      <w:bookmarkEnd w:id="4121"/>
    </w:p>
    <w:p w14:paraId="7D52D4F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135" w:name="paragraf-67.oznacenie"/>
      <w:bookmarkStart w:id="4136" w:name="paragraf-67"/>
      <w:bookmarkEnd w:id="4021"/>
      <w:bookmarkEnd w:id="4102"/>
      <w:bookmarkEnd w:id="4119"/>
      <w:r w:rsidRPr="00371723">
        <w:rPr>
          <w:rFonts w:ascii="Times New Roman" w:hAnsi="Times New Roman" w:cs="Times New Roman"/>
          <w:b/>
          <w:color w:val="000000" w:themeColor="text1"/>
          <w:sz w:val="20"/>
          <w:szCs w:val="20"/>
          <w:lang w:val="sk-SK"/>
        </w:rPr>
        <w:t xml:space="preserve"> § 67 </w:t>
      </w:r>
    </w:p>
    <w:p w14:paraId="6DC23717"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137" w:name="paragraf-67.nadpis"/>
      <w:bookmarkEnd w:id="4135"/>
      <w:r w:rsidRPr="00371723">
        <w:rPr>
          <w:rFonts w:ascii="Times New Roman" w:hAnsi="Times New Roman" w:cs="Times New Roman"/>
          <w:b/>
          <w:color w:val="000000" w:themeColor="text1"/>
          <w:sz w:val="20"/>
          <w:szCs w:val="20"/>
          <w:lang w:val="sk-SK"/>
        </w:rPr>
        <w:t xml:space="preserve"> Oprávnenie na poskytovanie inovačného vzdelávania </w:t>
      </w:r>
    </w:p>
    <w:p w14:paraId="4EC8625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138" w:name="paragraf-67.odsek-1"/>
      <w:bookmarkEnd w:id="4137"/>
      <w:r w:rsidRPr="00371723">
        <w:rPr>
          <w:rFonts w:ascii="Times New Roman" w:hAnsi="Times New Roman" w:cs="Times New Roman"/>
          <w:color w:val="000000" w:themeColor="text1"/>
          <w:sz w:val="20"/>
          <w:szCs w:val="20"/>
          <w:lang w:val="sk-SK"/>
        </w:rPr>
        <w:t xml:space="preserve"> </w:t>
      </w:r>
      <w:bookmarkStart w:id="4139" w:name="paragraf-67.odsek-1.oznacenie"/>
      <w:r w:rsidRPr="00371723">
        <w:rPr>
          <w:rFonts w:ascii="Times New Roman" w:hAnsi="Times New Roman" w:cs="Times New Roman"/>
          <w:color w:val="000000" w:themeColor="text1"/>
          <w:sz w:val="20"/>
          <w:szCs w:val="20"/>
          <w:lang w:val="sk-SK"/>
        </w:rPr>
        <w:t xml:space="preserve">(1) </w:t>
      </w:r>
      <w:bookmarkStart w:id="4140" w:name="paragraf-67.odsek-1.text"/>
      <w:bookmarkEnd w:id="4139"/>
      <w:r w:rsidRPr="00371723">
        <w:rPr>
          <w:rFonts w:ascii="Times New Roman" w:hAnsi="Times New Roman" w:cs="Times New Roman"/>
          <w:color w:val="000000" w:themeColor="text1"/>
          <w:sz w:val="20"/>
          <w:szCs w:val="20"/>
          <w:lang w:val="sk-SK"/>
        </w:rPr>
        <w:t>Žiadosť o vydanie oprávnenia na poskytovanie inovačného vzdelávania predkladá žiadateľ ministerstvu školstva</w:t>
      </w:r>
      <w:ins w:id="4141" w:author="Kasenčák René" w:date="2025-08-11T13:52:00Z">
        <w:r w:rsidR="003F65CB" w:rsidRPr="00371723">
          <w:rPr>
            <w:rFonts w:ascii="Times New Roman" w:hAnsi="Times New Roman" w:cs="Times New Roman"/>
            <w:sz w:val="20"/>
            <w:szCs w:val="20"/>
          </w:rPr>
          <w:t xml:space="preserve"> </w:t>
        </w:r>
        <w:r w:rsidR="003F65CB" w:rsidRPr="00371723">
          <w:rPr>
            <w:rFonts w:ascii="Times New Roman" w:hAnsi="Times New Roman" w:cs="Times New Roman"/>
            <w:color w:val="000000" w:themeColor="text1"/>
            <w:sz w:val="20"/>
            <w:szCs w:val="20"/>
            <w:lang w:val="sk-SK"/>
          </w:rPr>
          <w:t>prostredníctvom formulára v katalógu</w:t>
        </w:r>
      </w:ins>
      <w:r w:rsidRPr="00371723">
        <w:rPr>
          <w:rFonts w:ascii="Times New Roman" w:hAnsi="Times New Roman" w:cs="Times New Roman"/>
          <w:color w:val="000000" w:themeColor="text1"/>
          <w:sz w:val="20"/>
          <w:szCs w:val="20"/>
          <w:lang w:val="sk-SK"/>
        </w:rPr>
        <w:t xml:space="preserve">. Žiadosť obsahuje </w:t>
      </w:r>
      <w:bookmarkEnd w:id="4140"/>
    </w:p>
    <w:p w14:paraId="7870AC1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42" w:name="paragraf-67.odsek-1.pismeno-a"/>
      <w:r w:rsidRPr="00371723">
        <w:rPr>
          <w:rFonts w:ascii="Times New Roman" w:hAnsi="Times New Roman" w:cs="Times New Roman"/>
          <w:color w:val="000000" w:themeColor="text1"/>
          <w:sz w:val="20"/>
          <w:szCs w:val="20"/>
          <w:lang w:val="sk-SK"/>
        </w:rPr>
        <w:t xml:space="preserve"> </w:t>
      </w:r>
      <w:bookmarkStart w:id="4143" w:name="paragraf-67.odsek-1.pismeno-a.oznacenie"/>
      <w:r w:rsidRPr="00371723">
        <w:rPr>
          <w:rFonts w:ascii="Times New Roman" w:hAnsi="Times New Roman" w:cs="Times New Roman"/>
          <w:color w:val="000000" w:themeColor="text1"/>
          <w:sz w:val="20"/>
          <w:szCs w:val="20"/>
          <w:lang w:val="sk-SK"/>
        </w:rPr>
        <w:t xml:space="preserve">a) </w:t>
      </w:r>
      <w:bookmarkStart w:id="4144" w:name="paragraf-67.odsek-1.pismeno-a.text"/>
      <w:bookmarkEnd w:id="4143"/>
      <w:r w:rsidRPr="00371723">
        <w:rPr>
          <w:rFonts w:ascii="Times New Roman" w:hAnsi="Times New Roman" w:cs="Times New Roman"/>
          <w:color w:val="000000" w:themeColor="text1"/>
          <w:sz w:val="20"/>
          <w:szCs w:val="20"/>
          <w:lang w:val="sk-SK"/>
        </w:rPr>
        <w:t xml:space="preserve">názov, sídlo a identifikačné číslo žiadateľa vrátane mena a priezviska štatutárneho orgánu žiadateľa, </w:t>
      </w:r>
      <w:bookmarkEnd w:id="4144"/>
    </w:p>
    <w:p w14:paraId="1586F96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45" w:name="paragraf-67.odsek-1.pismeno-b"/>
      <w:bookmarkEnd w:id="4142"/>
      <w:r w:rsidRPr="00371723">
        <w:rPr>
          <w:rFonts w:ascii="Times New Roman" w:hAnsi="Times New Roman" w:cs="Times New Roman"/>
          <w:color w:val="000000" w:themeColor="text1"/>
          <w:sz w:val="20"/>
          <w:szCs w:val="20"/>
          <w:lang w:val="sk-SK"/>
        </w:rPr>
        <w:t xml:space="preserve"> </w:t>
      </w:r>
      <w:bookmarkStart w:id="4146" w:name="paragraf-67.odsek-1.pismeno-b.oznacenie"/>
      <w:r w:rsidRPr="00371723">
        <w:rPr>
          <w:rFonts w:ascii="Times New Roman" w:hAnsi="Times New Roman" w:cs="Times New Roman"/>
          <w:color w:val="000000" w:themeColor="text1"/>
          <w:sz w:val="20"/>
          <w:szCs w:val="20"/>
          <w:lang w:val="sk-SK"/>
        </w:rPr>
        <w:t xml:space="preserve">b) </w:t>
      </w:r>
      <w:bookmarkStart w:id="4147" w:name="paragraf-67.odsek-1.pismeno-b.text"/>
      <w:bookmarkEnd w:id="4146"/>
      <w:r w:rsidRPr="00371723">
        <w:rPr>
          <w:rFonts w:ascii="Times New Roman" w:hAnsi="Times New Roman" w:cs="Times New Roman"/>
          <w:color w:val="000000" w:themeColor="text1"/>
          <w:sz w:val="20"/>
          <w:szCs w:val="20"/>
          <w:lang w:val="sk-SK"/>
        </w:rPr>
        <w:t xml:space="preserve">kategóriu alebo podkategóriu, pre ktorú žiadateľ žiada poskytovať inovačné vzdelávanie, </w:t>
      </w:r>
      <w:bookmarkEnd w:id="4147"/>
    </w:p>
    <w:p w14:paraId="761B82D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48" w:name="paragraf-67.odsek-1.pismeno-c"/>
      <w:bookmarkEnd w:id="4145"/>
      <w:r w:rsidRPr="00371723">
        <w:rPr>
          <w:rFonts w:ascii="Times New Roman" w:hAnsi="Times New Roman" w:cs="Times New Roman"/>
          <w:color w:val="000000" w:themeColor="text1"/>
          <w:sz w:val="20"/>
          <w:szCs w:val="20"/>
          <w:lang w:val="sk-SK"/>
        </w:rPr>
        <w:t xml:space="preserve"> </w:t>
      </w:r>
      <w:bookmarkStart w:id="4149" w:name="paragraf-67.odsek-1.pismeno-c.oznacenie"/>
      <w:r w:rsidRPr="00371723">
        <w:rPr>
          <w:rFonts w:ascii="Times New Roman" w:hAnsi="Times New Roman" w:cs="Times New Roman"/>
          <w:color w:val="000000" w:themeColor="text1"/>
          <w:sz w:val="20"/>
          <w:szCs w:val="20"/>
          <w:lang w:val="sk-SK"/>
        </w:rPr>
        <w:t xml:space="preserve">c) </w:t>
      </w:r>
      <w:bookmarkStart w:id="4150" w:name="paragraf-67.odsek-1.pismeno-c.text"/>
      <w:bookmarkEnd w:id="4149"/>
      <w:r w:rsidRPr="00371723">
        <w:rPr>
          <w:rFonts w:ascii="Times New Roman" w:hAnsi="Times New Roman" w:cs="Times New Roman"/>
          <w:color w:val="000000" w:themeColor="text1"/>
          <w:sz w:val="20"/>
          <w:szCs w:val="20"/>
          <w:lang w:val="sk-SK"/>
        </w:rPr>
        <w:t xml:space="preserve">vymedzenie </w:t>
      </w:r>
      <w:del w:id="4151" w:author="Kasenčák René" w:date="2025-08-11T14:14:00Z">
        <w:r w:rsidRPr="00371723" w:rsidDel="003613D2">
          <w:rPr>
            <w:rFonts w:ascii="Times New Roman" w:hAnsi="Times New Roman" w:cs="Times New Roman"/>
            <w:color w:val="000000" w:themeColor="text1"/>
            <w:sz w:val="20"/>
            <w:szCs w:val="20"/>
            <w:lang w:val="sk-SK"/>
          </w:rPr>
          <w:delText>obsahového zamerania</w:delText>
        </w:r>
      </w:del>
      <w:ins w:id="4152" w:author="Kasenčák René" w:date="2025-08-11T14:14:00Z">
        <w:r w:rsidR="003613D2" w:rsidRPr="00371723">
          <w:rPr>
            <w:rFonts w:ascii="Times New Roman" w:hAnsi="Times New Roman" w:cs="Times New Roman"/>
            <w:color w:val="000000" w:themeColor="text1"/>
            <w:sz w:val="20"/>
            <w:szCs w:val="20"/>
            <w:lang w:val="sk-SK"/>
          </w:rPr>
          <w:t>obsahovej oblasti</w:t>
        </w:r>
      </w:ins>
      <w:r w:rsidRPr="00371723">
        <w:rPr>
          <w:rFonts w:ascii="Times New Roman" w:hAnsi="Times New Roman" w:cs="Times New Roman"/>
          <w:color w:val="000000" w:themeColor="text1"/>
          <w:sz w:val="20"/>
          <w:szCs w:val="20"/>
          <w:lang w:val="sk-SK"/>
        </w:rPr>
        <w:t xml:space="preserve"> inovačného vzdelávania, </w:t>
      </w:r>
      <w:bookmarkEnd w:id="4150"/>
    </w:p>
    <w:p w14:paraId="1878684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53" w:name="paragraf-67.odsek-1.pismeno-d"/>
      <w:bookmarkEnd w:id="4148"/>
      <w:r w:rsidRPr="00371723">
        <w:rPr>
          <w:rFonts w:ascii="Times New Roman" w:hAnsi="Times New Roman" w:cs="Times New Roman"/>
          <w:color w:val="000000" w:themeColor="text1"/>
          <w:sz w:val="20"/>
          <w:szCs w:val="20"/>
          <w:lang w:val="sk-SK"/>
        </w:rPr>
        <w:t xml:space="preserve"> </w:t>
      </w:r>
      <w:bookmarkStart w:id="4154" w:name="paragraf-67.odsek-1.pismeno-d.oznacenie"/>
      <w:r w:rsidRPr="00371723">
        <w:rPr>
          <w:rFonts w:ascii="Times New Roman" w:hAnsi="Times New Roman" w:cs="Times New Roman"/>
          <w:color w:val="000000" w:themeColor="text1"/>
          <w:sz w:val="20"/>
          <w:szCs w:val="20"/>
          <w:lang w:val="sk-SK"/>
        </w:rPr>
        <w:t xml:space="preserve">d) </w:t>
      </w:r>
      <w:bookmarkStart w:id="4155" w:name="paragraf-67.odsek-1.pismeno-d.text"/>
      <w:bookmarkEnd w:id="4154"/>
      <w:r w:rsidRPr="00371723">
        <w:rPr>
          <w:rFonts w:ascii="Times New Roman" w:hAnsi="Times New Roman" w:cs="Times New Roman"/>
          <w:color w:val="000000" w:themeColor="text1"/>
          <w:sz w:val="20"/>
          <w:szCs w:val="20"/>
          <w:lang w:val="sk-SK"/>
        </w:rPr>
        <w:t xml:space="preserve">vstupné požiadavky na pedagogického zamestnanca alebo odborného zamestnanca, </w:t>
      </w:r>
      <w:bookmarkEnd w:id="4155"/>
    </w:p>
    <w:p w14:paraId="5E4609F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56" w:name="paragraf-67.odsek-1.pismeno-e"/>
      <w:bookmarkEnd w:id="4153"/>
      <w:r w:rsidRPr="00371723">
        <w:rPr>
          <w:rFonts w:ascii="Times New Roman" w:hAnsi="Times New Roman" w:cs="Times New Roman"/>
          <w:color w:val="000000" w:themeColor="text1"/>
          <w:sz w:val="20"/>
          <w:szCs w:val="20"/>
          <w:lang w:val="sk-SK"/>
        </w:rPr>
        <w:lastRenderedPageBreak/>
        <w:t xml:space="preserve"> </w:t>
      </w:r>
      <w:bookmarkStart w:id="4157" w:name="paragraf-67.odsek-1.pismeno-e.oznacenie"/>
      <w:r w:rsidRPr="00371723">
        <w:rPr>
          <w:rFonts w:ascii="Times New Roman" w:hAnsi="Times New Roman" w:cs="Times New Roman"/>
          <w:color w:val="000000" w:themeColor="text1"/>
          <w:sz w:val="20"/>
          <w:szCs w:val="20"/>
          <w:lang w:val="sk-SK"/>
        </w:rPr>
        <w:t xml:space="preserve">e) </w:t>
      </w:r>
      <w:bookmarkStart w:id="4158" w:name="paragraf-67.odsek-1.pismeno-e.text"/>
      <w:bookmarkEnd w:id="4157"/>
      <w:r w:rsidRPr="00371723">
        <w:rPr>
          <w:rFonts w:ascii="Times New Roman" w:hAnsi="Times New Roman" w:cs="Times New Roman"/>
          <w:color w:val="000000" w:themeColor="text1"/>
          <w:sz w:val="20"/>
          <w:szCs w:val="20"/>
          <w:lang w:val="sk-SK"/>
        </w:rPr>
        <w:t xml:space="preserve">profesijné kompetencie na výkon pracovnej činnosti, ktoré si absolvent inovačného vzdelávania inovuje, </w:t>
      </w:r>
      <w:bookmarkEnd w:id="4158"/>
    </w:p>
    <w:p w14:paraId="3FF856B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59" w:name="paragraf-67.odsek-1.pismeno-f"/>
      <w:bookmarkEnd w:id="4156"/>
      <w:r w:rsidRPr="00371723">
        <w:rPr>
          <w:rFonts w:ascii="Times New Roman" w:hAnsi="Times New Roman" w:cs="Times New Roman"/>
          <w:color w:val="000000" w:themeColor="text1"/>
          <w:sz w:val="20"/>
          <w:szCs w:val="20"/>
          <w:lang w:val="sk-SK"/>
        </w:rPr>
        <w:t xml:space="preserve"> </w:t>
      </w:r>
      <w:bookmarkStart w:id="4160" w:name="paragraf-67.odsek-1.pismeno-f.oznacenie"/>
      <w:r w:rsidRPr="00371723">
        <w:rPr>
          <w:rFonts w:ascii="Times New Roman" w:hAnsi="Times New Roman" w:cs="Times New Roman"/>
          <w:color w:val="000000" w:themeColor="text1"/>
          <w:sz w:val="20"/>
          <w:szCs w:val="20"/>
          <w:lang w:val="sk-SK"/>
        </w:rPr>
        <w:t xml:space="preserve">f) </w:t>
      </w:r>
      <w:bookmarkStart w:id="4161" w:name="paragraf-67.odsek-1.pismeno-f.text"/>
      <w:bookmarkEnd w:id="4160"/>
      <w:r w:rsidRPr="00371723">
        <w:rPr>
          <w:rFonts w:ascii="Times New Roman" w:hAnsi="Times New Roman" w:cs="Times New Roman"/>
          <w:color w:val="000000" w:themeColor="text1"/>
          <w:sz w:val="20"/>
          <w:szCs w:val="20"/>
          <w:lang w:val="sk-SK"/>
        </w:rPr>
        <w:t xml:space="preserve">titul, meno a priezvisko odborného garanta, </w:t>
      </w:r>
      <w:bookmarkEnd w:id="4161"/>
    </w:p>
    <w:p w14:paraId="35228C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62" w:name="paragraf-67.odsek-1.pismeno-g"/>
      <w:bookmarkEnd w:id="4159"/>
      <w:r w:rsidRPr="00371723">
        <w:rPr>
          <w:rFonts w:ascii="Times New Roman" w:hAnsi="Times New Roman" w:cs="Times New Roman"/>
          <w:color w:val="000000" w:themeColor="text1"/>
          <w:sz w:val="20"/>
          <w:szCs w:val="20"/>
          <w:lang w:val="sk-SK"/>
        </w:rPr>
        <w:t xml:space="preserve"> </w:t>
      </w:r>
      <w:bookmarkStart w:id="4163" w:name="paragraf-67.odsek-1.pismeno-g.oznacenie"/>
      <w:r w:rsidRPr="00371723">
        <w:rPr>
          <w:rFonts w:ascii="Times New Roman" w:hAnsi="Times New Roman" w:cs="Times New Roman"/>
          <w:color w:val="000000" w:themeColor="text1"/>
          <w:sz w:val="20"/>
          <w:szCs w:val="20"/>
          <w:lang w:val="sk-SK"/>
        </w:rPr>
        <w:t xml:space="preserve">g) </w:t>
      </w:r>
      <w:bookmarkStart w:id="4164" w:name="paragraf-67.odsek-1.pismeno-g.text"/>
      <w:bookmarkEnd w:id="4163"/>
      <w:r w:rsidRPr="00371723">
        <w:rPr>
          <w:rFonts w:ascii="Times New Roman" w:hAnsi="Times New Roman" w:cs="Times New Roman"/>
          <w:color w:val="000000" w:themeColor="text1"/>
          <w:sz w:val="20"/>
          <w:szCs w:val="20"/>
          <w:lang w:val="sk-SK"/>
        </w:rPr>
        <w:t xml:space="preserve">dátum a miesto podania žiadosti, </w:t>
      </w:r>
      <w:bookmarkEnd w:id="4164"/>
    </w:p>
    <w:p w14:paraId="0978FB04" w14:textId="77777777" w:rsidR="004B7872" w:rsidRPr="00371723" w:rsidDel="003613D2" w:rsidRDefault="00435DEC">
      <w:pPr>
        <w:spacing w:before="225" w:after="225" w:line="264" w:lineRule="auto"/>
        <w:ind w:left="570"/>
        <w:rPr>
          <w:del w:id="4165" w:author="Kasenčák René" w:date="2025-08-11T14:14:00Z"/>
          <w:rFonts w:ascii="Times New Roman" w:hAnsi="Times New Roman" w:cs="Times New Roman"/>
          <w:color w:val="000000" w:themeColor="text1"/>
          <w:sz w:val="20"/>
          <w:szCs w:val="20"/>
          <w:lang w:val="sk-SK"/>
        </w:rPr>
      </w:pPr>
      <w:bookmarkStart w:id="4166" w:name="paragraf-67.odsek-1.pismeno-h"/>
      <w:bookmarkEnd w:id="4162"/>
      <w:del w:id="4167" w:author="Kasenčák René" w:date="2025-08-11T14:14:00Z">
        <w:r w:rsidRPr="00371723" w:rsidDel="003613D2">
          <w:rPr>
            <w:rFonts w:ascii="Times New Roman" w:hAnsi="Times New Roman" w:cs="Times New Roman"/>
            <w:color w:val="000000" w:themeColor="text1"/>
            <w:sz w:val="20"/>
            <w:szCs w:val="20"/>
            <w:lang w:val="sk-SK"/>
          </w:rPr>
          <w:delText xml:space="preserve"> </w:delText>
        </w:r>
        <w:bookmarkStart w:id="4168" w:name="paragraf-67.odsek-1.pismeno-h.oznacenie"/>
        <w:r w:rsidRPr="00371723" w:rsidDel="003613D2">
          <w:rPr>
            <w:rFonts w:ascii="Times New Roman" w:hAnsi="Times New Roman" w:cs="Times New Roman"/>
            <w:color w:val="000000" w:themeColor="text1"/>
            <w:sz w:val="20"/>
            <w:szCs w:val="20"/>
            <w:lang w:val="sk-SK"/>
          </w:rPr>
          <w:delText xml:space="preserve">h) </w:delText>
        </w:r>
        <w:bookmarkStart w:id="4169" w:name="paragraf-67.odsek-1.pismeno-h.text"/>
        <w:bookmarkEnd w:id="4168"/>
        <w:r w:rsidRPr="00371723" w:rsidDel="003613D2">
          <w:rPr>
            <w:rFonts w:ascii="Times New Roman" w:hAnsi="Times New Roman" w:cs="Times New Roman"/>
            <w:color w:val="000000" w:themeColor="text1"/>
            <w:sz w:val="20"/>
            <w:szCs w:val="20"/>
            <w:lang w:val="sk-SK"/>
          </w:rPr>
          <w:delText xml:space="preserve">odtlačok pečiatky a podpis štatutárneho zástupcu žiadateľa. </w:delText>
        </w:r>
        <w:bookmarkEnd w:id="4169"/>
      </w:del>
    </w:p>
    <w:p w14:paraId="014280B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170" w:name="paragraf-67.odsek-2"/>
      <w:bookmarkEnd w:id="4138"/>
      <w:bookmarkEnd w:id="4166"/>
      <w:del w:id="4171" w:author="Kasenčák René" w:date="2025-08-11T14:14:00Z">
        <w:r w:rsidRPr="00371723" w:rsidDel="003613D2">
          <w:rPr>
            <w:rFonts w:ascii="Times New Roman" w:hAnsi="Times New Roman" w:cs="Times New Roman"/>
            <w:color w:val="000000" w:themeColor="text1"/>
            <w:sz w:val="20"/>
            <w:szCs w:val="20"/>
            <w:lang w:val="sk-SK"/>
          </w:rPr>
          <w:delText xml:space="preserve"> </w:delText>
        </w:r>
      </w:del>
      <w:bookmarkStart w:id="4172" w:name="paragraf-67.odsek-2.oznacenie"/>
      <w:r w:rsidRPr="00371723">
        <w:rPr>
          <w:rFonts w:ascii="Times New Roman" w:hAnsi="Times New Roman" w:cs="Times New Roman"/>
          <w:color w:val="000000" w:themeColor="text1"/>
          <w:sz w:val="20"/>
          <w:szCs w:val="20"/>
          <w:lang w:val="sk-SK"/>
        </w:rPr>
        <w:t xml:space="preserve">(2) </w:t>
      </w:r>
      <w:bookmarkStart w:id="4173" w:name="paragraf-67.odsek-2.text"/>
      <w:bookmarkEnd w:id="4172"/>
      <w:r w:rsidRPr="00371723">
        <w:rPr>
          <w:rFonts w:ascii="Times New Roman" w:hAnsi="Times New Roman" w:cs="Times New Roman"/>
          <w:color w:val="000000" w:themeColor="text1"/>
          <w:sz w:val="20"/>
          <w:szCs w:val="20"/>
          <w:lang w:val="sk-SK"/>
        </w:rPr>
        <w:t xml:space="preserve">Prílohou k žiadosti je </w:t>
      </w:r>
      <w:bookmarkEnd w:id="4173"/>
    </w:p>
    <w:p w14:paraId="6F5122D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74" w:name="paragraf-67.odsek-2.pismeno-a"/>
      <w:r w:rsidRPr="00371723">
        <w:rPr>
          <w:rFonts w:ascii="Times New Roman" w:hAnsi="Times New Roman" w:cs="Times New Roman"/>
          <w:color w:val="000000" w:themeColor="text1"/>
          <w:sz w:val="20"/>
          <w:szCs w:val="20"/>
          <w:lang w:val="sk-SK"/>
        </w:rPr>
        <w:t xml:space="preserve"> </w:t>
      </w:r>
      <w:bookmarkStart w:id="4175" w:name="paragraf-67.odsek-2.pismeno-a.oznacenie"/>
      <w:r w:rsidRPr="00371723">
        <w:rPr>
          <w:rFonts w:ascii="Times New Roman" w:hAnsi="Times New Roman" w:cs="Times New Roman"/>
          <w:color w:val="000000" w:themeColor="text1"/>
          <w:sz w:val="20"/>
          <w:szCs w:val="20"/>
          <w:lang w:val="sk-SK"/>
        </w:rPr>
        <w:t xml:space="preserve">a) </w:t>
      </w:r>
      <w:bookmarkStart w:id="4176" w:name="paragraf-67.odsek-2.pismeno-a.text"/>
      <w:bookmarkEnd w:id="4175"/>
      <w:r w:rsidRPr="00371723">
        <w:rPr>
          <w:rFonts w:ascii="Times New Roman" w:hAnsi="Times New Roman" w:cs="Times New Roman"/>
          <w:color w:val="000000" w:themeColor="text1"/>
          <w:sz w:val="20"/>
          <w:szCs w:val="20"/>
          <w:lang w:val="sk-SK"/>
        </w:rPr>
        <w:t xml:space="preserve">dokumentácia preukazujúca splnenie kritérií spôsobilosti poskytovať inovačné vzdelávanie, </w:t>
      </w:r>
      <w:bookmarkEnd w:id="4176"/>
    </w:p>
    <w:p w14:paraId="16B309B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77" w:name="paragraf-67.odsek-2.pismeno-b"/>
      <w:bookmarkEnd w:id="4174"/>
      <w:r w:rsidRPr="00371723">
        <w:rPr>
          <w:rFonts w:ascii="Times New Roman" w:hAnsi="Times New Roman" w:cs="Times New Roman"/>
          <w:color w:val="000000" w:themeColor="text1"/>
          <w:sz w:val="20"/>
          <w:szCs w:val="20"/>
          <w:lang w:val="sk-SK"/>
        </w:rPr>
        <w:t xml:space="preserve"> </w:t>
      </w:r>
      <w:bookmarkStart w:id="4178" w:name="paragraf-67.odsek-2.pismeno-b.oznacenie"/>
      <w:r w:rsidRPr="00371723">
        <w:rPr>
          <w:rFonts w:ascii="Times New Roman" w:hAnsi="Times New Roman" w:cs="Times New Roman"/>
          <w:color w:val="000000" w:themeColor="text1"/>
          <w:sz w:val="20"/>
          <w:szCs w:val="20"/>
          <w:lang w:val="sk-SK"/>
        </w:rPr>
        <w:t xml:space="preserve">b) </w:t>
      </w:r>
      <w:bookmarkStart w:id="4179" w:name="paragraf-67.odsek-2.pismeno-b.text"/>
      <w:bookmarkEnd w:id="4178"/>
      <w:r w:rsidRPr="00371723">
        <w:rPr>
          <w:rFonts w:ascii="Times New Roman" w:hAnsi="Times New Roman" w:cs="Times New Roman"/>
          <w:color w:val="000000" w:themeColor="text1"/>
          <w:sz w:val="20"/>
          <w:szCs w:val="20"/>
          <w:lang w:val="sk-SK"/>
        </w:rPr>
        <w:t xml:space="preserve">profesijný štruktúrovaný životopis odborného garanta, </w:t>
      </w:r>
      <w:bookmarkEnd w:id="4179"/>
    </w:p>
    <w:p w14:paraId="6D89AFD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180" w:name="paragraf-67.odsek-2.pismeno-c"/>
      <w:bookmarkEnd w:id="4177"/>
      <w:r w:rsidRPr="00371723">
        <w:rPr>
          <w:rFonts w:ascii="Times New Roman" w:hAnsi="Times New Roman" w:cs="Times New Roman"/>
          <w:color w:val="000000" w:themeColor="text1"/>
          <w:sz w:val="20"/>
          <w:szCs w:val="20"/>
          <w:lang w:val="sk-SK"/>
        </w:rPr>
        <w:t xml:space="preserve"> </w:t>
      </w:r>
      <w:bookmarkStart w:id="4181" w:name="paragraf-67.odsek-2.pismeno-c.oznacenie"/>
      <w:r w:rsidRPr="00371723">
        <w:rPr>
          <w:rFonts w:ascii="Times New Roman" w:hAnsi="Times New Roman" w:cs="Times New Roman"/>
          <w:color w:val="000000" w:themeColor="text1"/>
          <w:sz w:val="20"/>
          <w:szCs w:val="20"/>
          <w:lang w:val="sk-SK"/>
        </w:rPr>
        <w:t xml:space="preserve">c) </w:t>
      </w:r>
      <w:bookmarkStart w:id="4182" w:name="paragraf-67.odsek-2.pismeno-c.text"/>
      <w:bookmarkEnd w:id="4181"/>
      <w:r w:rsidRPr="00371723">
        <w:rPr>
          <w:rFonts w:ascii="Times New Roman" w:hAnsi="Times New Roman" w:cs="Times New Roman"/>
          <w:color w:val="000000" w:themeColor="text1"/>
          <w:sz w:val="20"/>
          <w:szCs w:val="20"/>
          <w:lang w:val="sk-SK"/>
        </w:rPr>
        <w:t xml:space="preserve">doklad o uhradení poplatku vo výške 100 % sumy životného minima pre jednu plnoletú fyzickú osobu; suma poplatku sa zaokrúhľuje na celé eurá smerom nadol. </w:t>
      </w:r>
      <w:bookmarkEnd w:id="4182"/>
    </w:p>
    <w:p w14:paraId="562BA19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183" w:name="paragraf-67.odsek-3"/>
      <w:bookmarkEnd w:id="4170"/>
      <w:bookmarkEnd w:id="4180"/>
      <w:r w:rsidRPr="00371723">
        <w:rPr>
          <w:rFonts w:ascii="Times New Roman" w:hAnsi="Times New Roman" w:cs="Times New Roman"/>
          <w:color w:val="000000" w:themeColor="text1"/>
          <w:sz w:val="20"/>
          <w:szCs w:val="20"/>
          <w:lang w:val="sk-SK"/>
        </w:rPr>
        <w:t xml:space="preserve"> </w:t>
      </w:r>
      <w:bookmarkStart w:id="4184" w:name="paragraf-67.odsek-3.oznacenie"/>
      <w:r w:rsidRPr="00371723">
        <w:rPr>
          <w:rFonts w:ascii="Times New Roman" w:hAnsi="Times New Roman" w:cs="Times New Roman"/>
          <w:color w:val="000000" w:themeColor="text1"/>
          <w:sz w:val="20"/>
          <w:szCs w:val="20"/>
          <w:lang w:val="sk-SK"/>
        </w:rPr>
        <w:t xml:space="preserve">(3) </w:t>
      </w:r>
      <w:bookmarkStart w:id="4185" w:name="paragraf-67.odsek-3.text"/>
      <w:bookmarkEnd w:id="4184"/>
      <w:r w:rsidRPr="00371723">
        <w:rPr>
          <w:rFonts w:ascii="Times New Roman" w:hAnsi="Times New Roman" w:cs="Times New Roman"/>
          <w:color w:val="000000" w:themeColor="text1"/>
          <w:sz w:val="20"/>
          <w:szCs w:val="20"/>
          <w:lang w:val="sk-SK"/>
        </w:rPr>
        <w:t xml:space="preserve">Ak ide o žiadosť o vydanie oprávnenia na poskytovanie inovačného vzdelávania toho istého žiadateľa vo viacerých obsahových oblastiach, žiadosť sa podáva pre každú obsahovú oblasť samostatne. </w:t>
      </w:r>
      <w:bookmarkEnd w:id="4185"/>
    </w:p>
    <w:p w14:paraId="62E24F8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186" w:name="paragraf-67.odsek-4"/>
      <w:bookmarkEnd w:id="4183"/>
      <w:r w:rsidRPr="00371723">
        <w:rPr>
          <w:rFonts w:ascii="Times New Roman" w:hAnsi="Times New Roman" w:cs="Times New Roman"/>
          <w:color w:val="000000" w:themeColor="text1"/>
          <w:sz w:val="20"/>
          <w:szCs w:val="20"/>
          <w:lang w:val="sk-SK"/>
        </w:rPr>
        <w:t xml:space="preserve"> </w:t>
      </w:r>
      <w:bookmarkStart w:id="4187" w:name="paragraf-67.odsek-4.oznacenie"/>
      <w:r w:rsidRPr="00371723">
        <w:rPr>
          <w:rFonts w:ascii="Times New Roman" w:hAnsi="Times New Roman" w:cs="Times New Roman"/>
          <w:color w:val="000000" w:themeColor="text1"/>
          <w:sz w:val="20"/>
          <w:szCs w:val="20"/>
          <w:lang w:val="sk-SK"/>
        </w:rPr>
        <w:t xml:space="preserve">(4) </w:t>
      </w:r>
      <w:bookmarkStart w:id="4188" w:name="paragraf-67.odsek-4.text"/>
      <w:bookmarkEnd w:id="4187"/>
      <w:r w:rsidRPr="00371723">
        <w:rPr>
          <w:rFonts w:ascii="Times New Roman" w:hAnsi="Times New Roman" w:cs="Times New Roman"/>
          <w:color w:val="000000" w:themeColor="text1"/>
          <w:sz w:val="20"/>
          <w:szCs w:val="20"/>
          <w:lang w:val="sk-SK"/>
        </w:rPr>
        <w:t>Ministerstvo školstva posúdi žiadosť a jej prílohy do 30 dní od prijatia žiadosti. Ak je žiadosť alebo jej prílohy neúplná, ministerstvo školstva vyzve žiadateľa</w:t>
      </w:r>
      <w:ins w:id="4189" w:author="Kasenčák René" w:date="2025-08-11T14:09:00Z">
        <w:r w:rsidR="003613D2" w:rsidRPr="00371723">
          <w:rPr>
            <w:rFonts w:ascii="Times New Roman" w:hAnsi="Times New Roman" w:cs="Times New Roman"/>
            <w:sz w:val="20"/>
            <w:szCs w:val="20"/>
          </w:rPr>
          <w:t xml:space="preserve"> </w:t>
        </w:r>
        <w:r w:rsidR="003613D2" w:rsidRPr="00371723">
          <w:rPr>
            <w:rFonts w:ascii="Times New Roman" w:hAnsi="Times New Roman" w:cs="Times New Roman"/>
            <w:color w:val="000000" w:themeColor="text1"/>
            <w:sz w:val="20"/>
            <w:szCs w:val="20"/>
            <w:lang w:val="sk-SK"/>
          </w:rPr>
          <w:t>prostredníctvom elektronickej schránky</w:t>
        </w:r>
      </w:ins>
      <w:r w:rsidRPr="00371723">
        <w:rPr>
          <w:rFonts w:ascii="Times New Roman" w:hAnsi="Times New Roman" w:cs="Times New Roman"/>
          <w:color w:val="000000" w:themeColor="text1"/>
          <w:sz w:val="20"/>
          <w:szCs w:val="20"/>
          <w:lang w:val="sk-SK"/>
        </w:rPr>
        <w:t xml:space="preserve">, aby žiadosť doplnil v lehote, ktorá nesmie byť kratšia ako desať dní. Ak v lehote určenej ministerstvom školstva žiadateľ žiadosť nedoplní alebo doplní neúplne, ministerstvo školstva žiadosti nevyhovie a </w:t>
      </w:r>
      <w:ins w:id="4190" w:author="Kasenčák René" w:date="2025-08-11T14:10: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191" w:author="Kasenčák René" w:date="2025-08-11T14:10: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w:t>
      </w:r>
      <w:bookmarkEnd w:id="4188"/>
    </w:p>
    <w:p w14:paraId="1F12DB8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192" w:name="paragraf-67.odsek-5"/>
      <w:bookmarkEnd w:id="4186"/>
      <w:r w:rsidRPr="00371723">
        <w:rPr>
          <w:rFonts w:ascii="Times New Roman" w:hAnsi="Times New Roman" w:cs="Times New Roman"/>
          <w:color w:val="000000" w:themeColor="text1"/>
          <w:sz w:val="20"/>
          <w:szCs w:val="20"/>
          <w:lang w:val="sk-SK"/>
        </w:rPr>
        <w:t xml:space="preserve"> </w:t>
      </w:r>
      <w:bookmarkStart w:id="4193" w:name="paragraf-67.odsek-5.oznacenie"/>
      <w:r w:rsidRPr="00371723">
        <w:rPr>
          <w:rFonts w:ascii="Times New Roman" w:hAnsi="Times New Roman" w:cs="Times New Roman"/>
          <w:color w:val="000000" w:themeColor="text1"/>
          <w:sz w:val="20"/>
          <w:szCs w:val="20"/>
          <w:lang w:val="sk-SK"/>
        </w:rPr>
        <w:t xml:space="preserve">(5) </w:t>
      </w:r>
      <w:bookmarkStart w:id="4194" w:name="paragraf-67.odsek-5.text"/>
      <w:bookmarkEnd w:id="4193"/>
      <w:r w:rsidRPr="00371723">
        <w:rPr>
          <w:rFonts w:ascii="Times New Roman" w:hAnsi="Times New Roman" w:cs="Times New Roman"/>
          <w:color w:val="000000" w:themeColor="text1"/>
          <w:sz w:val="20"/>
          <w:szCs w:val="20"/>
          <w:lang w:val="sk-SK"/>
        </w:rPr>
        <w:t xml:space="preserve">Ak žiadosť spĺňa všetky náležitosti, ministerstvo školstva podľa záväzných kritérií na posúdenie spôsobilosti poskytovať inovačné vzdelávanie a na základe odborného stanoviska komisie do 60 dní od prijatia žiadosti vydá žiadateľovi </w:t>
      </w:r>
      <w:ins w:id="4195" w:author="Kasenčák René" w:date="2025-08-11T14:11:00Z">
        <w:r w:rsidR="003613D2" w:rsidRPr="00371723">
          <w:rPr>
            <w:rFonts w:ascii="Times New Roman" w:hAnsi="Times New Roman" w:cs="Times New Roman"/>
            <w:color w:val="000000" w:themeColor="text1"/>
            <w:sz w:val="20"/>
            <w:szCs w:val="20"/>
            <w:lang w:val="sk-SK"/>
          </w:rPr>
          <w:t xml:space="preserve">prostredníctvom elektronickej schránky </w:t>
        </w:r>
      </w:ins>
      <w:r w:rsidRPr="00371723">
        <w:rPr>
          <w:rFonts w:ascii="Times New Roman" w:hAnsi="Times New Roman" w:cs="Times New Roman"/>
          <w:color w:val="000000" w:themeColor="text1"/>
          <w:sz w:val="20"/>
          <w:szCs w:val="20"/>
          <w:lang w:val="sk-SK"/>
        </w:rPr>
        <w:t xml:space="preserve">potvrdenie o oprávnení na poskytovanie inovačného vzdelávania alebo žiadosti nevyhovie; ak ministerstvo školstva žiadosti nevyhovie, </w:t>
      </w:r>
      <w:ins w:id="4196" w:author="Kasenčák René" w:date="2025-08-11T14:11: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197" w:author="Kasenčák René" w:date="2025-08-11T14:11: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Ak sa ministerstvo školstva odchýli od odborného stanoviska komisie, </w:t>
      </w:r>
      <w:ins w:id="4198" w:author="Kasenčák René" w:date="2025-08-11T14:12: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199" w:author="Kasenčák René" w:date="2025-08-11T14:12: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odôvodní žiadateľovi. Odborné stanovisko komisie zverejňuje ministerstvo školstva na svojom webovom sídle. </w:t>
      </w:r>
      <w:bookmarkEnd w:id="4194"/>
      <w:ins w:id="4200" w:author="Kasenčák René" w:date="2025-08-11T14:12:00Z">
        <w:r w:rsidR="003613D2" w:rsidRPr="00371723">
          <w:rPr>
            <w:rFonts w:ascii="Times New Roman" w:hAnsi="Times New Roman" w:cs="Times New Roman"/>
            <w:color w:val="000000" w:themeColor="text1"/>
            <w:sz w:val="20"/>
            <w:szCs w:val="20"/>
            <w:lang w:val="sk-SK"/>
          </w:rPr>
          <w:t>Ak sa ministerstvo školstva odchýli od odborného stanoviska komisie, zverejní odôvodnenie v katalógu. Odborné stanovisko komisie zverejňuje ministerstvo školstva v katalógu. ODLOZENA UCINNOST</w:t>
        </w:r>
      </w:ins>
    </w:p>
    <w:p w14:paraId="317D3EF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201" w:name="paragraf-67.odsek-6"/>
      <w:bookmarkEnd w:id="4192"/>
      <w:r w:rsidRPr="00371723">
        <w:rPr>
          <w:rFonts w:ascii="Times New Roman" w:hAnsi="Times New Roman" w:cs="Times New Roman"/>
          <w:color w:val="000000" w:themeColor="text1"/>
          <w:sz w:val="20"/>
          <w:szCs w:val="20"/>
          <w:lang w:val="sk-SK"/>
        </w:rPr>
        <w:t xml:space="preserve"> </w:t>
      </w:r>
      <w:bookmarkStart w:id="4202" w:name="paragraf-67.odsek-6.oznacenie"/>
      <w:r w:rsidRPr="00371723">
        <w:rPr>
          <w:rFonts w:ascii="Times New Roman" w:hAnsi="Times New Roman" w:cs="Times New Roman"/>
          <w:color w:val="000000" w:themeColor="text1"/>
          <w:sz w:val="20"/>
          <w:szCs w:val="20"/>
          <w:lang w:val="sk-SK"/>
        </w:rPr>
        <w:t xml:space="preserve">(6) </w:t>
      </w:r>
      <w:bookmarkStart w:id="4203" w:name="paragraf-67.odsek-6.text"/>
      <w:bookmarkEnd w:id="4202"/>
      <w:r w:rsidRPr="00371723">
        <w:rPr>
          <w:rFonts w:ascii="Times New Roman" w:hAnsi="Times New Roman" w:cs="Times New Roman"/>
          <w:color w:val="000000" w:themeColor="text1"/>
          <w:sz w:val="20"/>
          <w:szCs w:val="20"/>
          <w:lang w:val="sk-SK"/>
        </w:rPr>
        <w:t xml:space="preserve">Potvrdenie o oprávnení na poskytovanie inovačného vzdelávania sa vydáva na päť rokov. Počas obdobia platnosti potvrdenia nemožno meniť podmienky vydaného oprávnenia na poskytovanie inovačného vzdelávania. Potvrdenie o oprávnení na poskytovanie inovačného vzdelávania prechádza na právneho nástupcu poskytovateľa, ak ministerstvo školstva udelí na prechod súhlas. Potvrdenie o oprávnení na poskytovanie inovačného vzdelávania je neprevoditeľné. </w:t>
      </w:r>
      <w:bookmarkEnd w:id="4203"/>
    </w:p>
    <w:p w14:paraId="2CE61B12"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204" w:name="paragraf-67.odsek-7"/>
      <w:bookmarkEnd w:id="4201"/>
      <w:r w:rsidRPr="00371723">
        <w:rPr>
          <w:rFonts w:ascii="Times New Roman" w:hAnsi="Times New Roman" w:cs="Times New Roman"/>
          <w:color w:val="000000" w:themeColor="text1"/>
          <w:sz w:val="20"/>
          <w:szCs w:val="20"/>
          <w:lang w:val="sk-SK"/>
        </w:rPr>
        <w:t xml:space="preserve"> </w:t>
      </w:r>
      <w:bookmarkStart w:id="4205" w:name="paragraf-67.odsek-7.oznacenie"/>
      <w:r w:rsidRPr="00371723">
        <w:rPr>
          <w:rFonts w:ascii="Times New Roman" w:hAnsi="Times New Roman" w:cs="Times New Roman"/>
          <w:color w:val="000000" w:themeColor="text1"/>
          <w:sz w:val="20"/>
          <w:szCs w:val="20"/>
          <w:lang w:val="sk-SK"/>
        </w:rPr>
        <w:t xml:space="preserve">(7) </w:t>
      </w:r>
      <w:bookmarkStart w:id="4206" w:name="paragraf-67.odsek-7.text"/>
      <w:bookmarkEnd w:id="4205"/>
      <w:r w:rsidRPr="00371723">
        <w:rPr>
          <w:rFonts w:ascii="Times New Roman" w:hAnsi="Times New Roman" w:cs="Times New Roman"/>
          <w:color w:val="000000" w:themeColor="text1"/>
          <w:sz w:val="20"/>
          <w:szCs w:val="20"/>
          <w:lang w:val="sk-SK"/>
        </w:rPr>
        <w:t xml:space="preserve">Potvrdenie o oprávnení na poskytovanie inovačného vzdelávania obsahuje </w:t>
      </w:r>
      <w:bookmarkEnd w:id="4206"/>
    </w:p>
    <w:p w14:paraId="12A94CF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07" w:name="paragraf-67.odsek-7.pismeno-a"/>
      <w:r w:rsidRPr="00371723">
        <w:rPr>
          <w:rFonts w:ascii="Times New Roman" w:hAnsi="Times New Roman" w:cs="Times New Roman"/>
          <w:color w:val="000000" w:themeColor="text1"/>
          <w:sz w:val="20"/>
          <w:szCs w:val="20"/>
          <w:lang w:val="sk-SK"/>
        </w:rPr>
        <w:t xml:space="preserve"> </w:t>
      </w:r>
      <w:bookmarkStart w:id="4208" w:name="paragraf-67.odsek-7.pismeno-a.oznacenie"/>
      <w:r w:rsidRPr="00371723">
        <w:rPr>
          <w:rFonts w:ascii="Times New Roman" w:hAnsi="Times New Roman" w:cs="Times New Roman"/>
          <w:color w:val="000000" w:themeColor="text1"/>
          <w:sz w:val="20"/>
          <w:szCs w:val="20"/>
          <w:lang w:val="sk-SK"/>
        </w:rPr>
        <w:t xml:space="preserve">a) </w:t>
      </w:r>
      <w:bookmarkStart w:id="4209" w:name="paragraf-67.odsek-7.pismeno-a.text"/>
      <w:bookmarkEnd w:id="4208"/>
      <w:r w:rsidRPr="00371723">
        <w:rPr>
          <w:rFonts w:ascii="Times New Roman" w:hAnsi="Times New Roman" w:cs="Times New Roman"/>
          <w:color w:val="000000" w:themeColor="text1"/>
          <w:sz w:val="20"/>
          <w:szCs w:val="20"/>
          <w:lang w:val="sk-SK"/>
        </w:rPr>
        <w:t xml:space="preserve">evidenčné číslo, </w:t>
      </w:r>
      <w:bookmarkEnd w:id="4209"/>
    </w:p>
    <w:p w14:paraId="03FB82B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10" w:name="paragraf-67.odsek-7.pismeno-b"/>
      <w:bookmarkEnd w:id="4207"/>
      <w:r w:rsidRPr="00371723">
        <w:rPr>
          <w:rFonts w:ascii="Times New Roman" w:hAnsi="Times New Roman" w:cs="Times New Roman"/>
          <w:color w:val="000000" w:themeColor="text1"/>
          <w:sz w:val="20"/>
          <w:szCs w:val="20"/>
          <w:lang w:val="sk-SK"/>
        </w:rPr>
        <w:t xml:space="preserve"> </w:t>
      </w:r>
      <w:bookmarkStart w:id="4211" w:name="paragraf-67.odsek-7.pismeno-b.oznacenie"/>
      <w:r w:rsidRPr="00371723">
        <w:rPr>
          <w:rFonts w:ascii="Times New Roman" w:hAnsi="Times New Roman" w:cs="Times New Roman"/>
          <w:color w:val="000000" w:themeColor="text1"/>
          <w:sz w:val="20"/>
          <w:szCs w:val="20"/>
          <w:lang w:val="sk-SK"/>
        </w:rPr>
        <w:t xml:space="preserve">b) </w:t>
      </w:r>
      <w:bookmarkStart w:id="4212" w:name="paragraf-67.odsek-7.pismeno-b.text"/>
      <w:bookmarkEnd w:id="4211"/>
      <w:r w:rsidRPr="00371723">
        <w:rPr>
          <w:rFonts w:ascii="Times New Roman" w:hAnsi="Times New Roman" w:cs="Times New Roman"/>
          <w:color w:val="000000" w:themeColor="text1"/>
          <w:sz w:val="20"/>
          <w:szCs w:val="20"/>
          <w:lang w:val="sk-SK"/>
        </w:rPr>
        <w:t xml:space="preserve">názov, sídlo a identifikačné číslo poskytovateľa vzdelávania, </w:t>
      </w:r>
      <w:bookmarkEnd w:id="4212"/>
    </w:p>
    <w:p w14:paraId="62D37E0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13" w:name="paragraf-67.odsek-7.pismeno-c"/>
      <w:bookmarkEnd w:id="4210"/>
      <w:r w:rsidRPr="00371723">
        <w:rPr>
          <w:rFonts w:ascii="Times New Roman" w:hAnsi="Times New Roman" w:cs="Times New Roman"/>
          <w:color w:val="000000" w:themeColor="text1"/>
          <w:sz w:val="20"/>
          <w:szCs w:val="20"/>
          <w:lang w:val="sk-SK"/>
        </w:rPr>
        <w:t xml:space="preserve"> </w:t>
      </w:r>
      <w:bookmarkStart w:id="4214" w:name="paragraf-67.odsek-7.pismeno-c.oznacenie"/>
      <w:r w:rsidRPr="00371723">
        <w:rPr>
          <w:rFonts w:ascii="Times New Roman" w:hAnsi="Times New Roman" w:cs="Times New Roman"/>
          <w:color w:val="000000" w:themeColor="text1"/>
          <w:sz w:val="20"/>
          <w:szCs w:val="20"/>
          <w:lang w:val="sk-SK"/>
        </w:rPr>
        <w:t xml:space="preserve">c) </w:t>
      </w:r>
      <w:bookmarkStart w:id="4215" w:name="paragraf-67.odsek-7.pismeno-c.text"/>
      <w:bookmarkEnd w:id="4214"/>
      <w:ins w:id="4216" w:author="Kasenčák René" w:date="2025-08-11T14:14:00Z">
        <w:r w:rsidR="003613D2" w:rsidRPr="00371723">
          <w:rPr>
            <w:rFonts w:ascii="Times New Roman" w:hAnsi="Times New Roman" w:cs="Times New Roman"/>
            <w:color w:val="000000" w:themeColor="text1"/>
            <w:sz w:val="20"/>
            <w:szCs w:val="20"/>
            <w:lang w:val="sk-SK"/>
          </w:rPr>
          <w:t>vymedzenie obsahovej oblasti inovačného vzdelávania a aktualizačného vzdelávania,“.</w:t>
        </w:r>
      </w:ins>
      <w:del w:id="4217" w:author="Kasenčák René" w:date="2025-08-11T14:14:00Z">
        <w:r w:rsidRPr="00371723" w:rsidDel="003613D2">
          <w:rPr>
            <w:rFonts w:ascii="Times New Roman" w:hAnsi="Times New Roman" w:cs="Times New Roman"/>
            <w:color w:val="000000" w:themeColor="text1"/>
            <w:sz w:val="20"/>
            <w:szCs w:val="20"/>
            <w:lang w:val="sk-SK"/>
          </w:rPr>
          <w:delText>vymedzenie obsahového zamerania inovačného vzdelávania</w:delText>
        </w:r>
      </w:del>
      <w:r w:rsidRPr="00371723">
        <w:rPr>
          <w:rFonts w:ascii="Times New Roman" w:hAnsi="Times New Roman" w:cs="Times New Roman"/>
          <w:color w:val="000000" w:themeColor="text1"/>
          <w:sz w:val="20"/>
          <w:szCs w:val="20"/>
          <w:lang w:val="sk-SK"/>
        </w:rPr>
        <w:t xml:space="preserve">, </w:t>
      </w:r>
      <w:bookmarkEnd w:id="4215"/>
    </w:p>
    <w:p w14:paraId="6696A59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18" w:name="paragraf-67.odsek-7.pismeno-d"/>
      <w:bookmarkEnd w:id="4213"/>
      <w:r w:rsidRPr="00371723">
        <w:rPr>
          <w:rFonts w:ascii="Times New Roman" w:hAnsi="Times New Roman" w:cs="Times New Roman"/>
          <w:color w:val="000000" w:themeColor="text1"/>
          <w:sz w:val="20"/>
          <w:szCs w:val="20"/>
          <w:lang w:val="sk-SK"/>
        </w:rPr>
        <w:t xml:space="preserve"> </w:t>
      </w:r>
      <w:bookmarkStart w:id="4219" w:name="paragraf-67.odsek-7.pismeno-d.oznacenie"/>
      <w:r w:rsidRPr="00371723">
        <w:rPr>
          <w:rFonts w:ascii="Times New Roman" w:hAnsi="Times New Roman" w:cs="Times New Roman"/>
          <w:color w:val="000000" w:themeColor="text1"/>
          <w:sz w:val="20"/>
          <w:szCs w:val="20"/>
          <w:lang w:val="sk-SK"/>
        </w:rPr>
        <w:t xml:space="preserve">d) </w:t>
      </w:r>
      <w:bookmarkStart w:id="4220" w:name="paragraf-67.odsek-7.pismeno-d.text"/>
      <w:bookmarkEnd w:id="4219"/>
      <w:r w:rsidRPr="00371723">
        <w:rPr>
          <w:rFonts w:ascii="Times New Roman" w:hAnsi="Times New Roman" w:cs="Times New Roman"/>
          <w:color w:val="000000" w:themeColor="text1"/>
          <w:sz w:val="20"/>
          <w:szCs w:val="20"/>
          <w:lang w:val="sk-SK"/>
        </w:rPr>
        <w:t xml:space="preserve">kategóriu, podkategóriu alebo </w:t>
      </w:r>
      <w:proofErr w:type="spellStart"/>
      <w:r w:rsidRPr="00371723">
        <w:rPr>
          <w:rFonts w:ascii="Times New Roman" w:hAnsi="Times New Roman" w:cs="Times New Roman"/>
          <w:color w:val="000000" w:themeColor="text1"/>
          <w:sz w:val="20"/>
          <w:szCs w:val="20"/>
          <w:lang w:val="sk-SK"/>
        </w:rPr>
        <w:t>kariérovú</w:t>
      </w:r>
      <w:proofErr w:type="spellEnd"/>
      <w:r w:rsidRPr="00371723">
        <w:rPr>
          <w:rFonts w:ascii="Times New Roman" w:hAnsi="Times New Roman" w:cs="Times New Roman"/>
          <w:color w:val="000000" w:themeColor="text1"/>
          <w:sz w:val="20"/>
          <w:szCs w:val="20"/>
          <w:lang w:val="sk-SK"/>
        </w:rPr>
        <w:t xml:space="preserve"> pozíciu, pre ktorú je poskytovateľ oprávnený na poskytovanie inovačného vzdelávania, </w:t>
      </w:r>
      <w:bookmarkEnd w:id="4220"/>
    </w:p>
    <w:p w14:paraId="3C5A690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21" w:name="paragraf-67.odsek-7.pismeno-e"/>
      <w:bookmarkEnd w:id="4218"/>
      <w:r w:rsidRPr="00371723">
        <w:rPr>
          <w:rFonts w:ascii="Times New Roman" w:hAnsi="Times New Roman" w:cs="Times New Roman"/>
          <w:color w:val="000000" w:themeColor="text1"/>
          <w:sz w:val="20"/>
          <w:szCs w:val="20"/>
          <w:lang w:val="sk-SK"/>
        </w:rPr>
        <w:t xml:space="preserve"> </w:t>
      </w:r>
      <w:bookmarkStart w:id="4222" w:name="paragraf-67.odsek-7.pismeno-e.oznacenie"/>
      <w:r w:rsidRPr="00371723">
        <w:rPr>
          <w:rFonts w:ascii="Times New Roman" w:hAnsi="Times New Roman" w:cs="Times New Roman"/>
          <w:color w:val="000000" w:themeColor="text1"/>
          <w:sz w:val="20"/>
          <w:szCs w:val="20"/>
          <w:lang w:val="sk-SK"/>
        </w:rPr>
        <w:t xml:space="preserve">e) </w:t>
      </w:r>
      <w:bookmarkStart w:id="4223" w:name="paragraf-67.odsek-7.pismeno-e.text"/>
      <w:bookmarkEnd w:id="4222"/>
      <w:r w:rsidRPr="00371723">
        <w:rPr>
          <w:rFonts w:ascii="Times New Roman" w:hAnsi="Times New Roman" w:cs="Times New Roman"/>
          <w:color w:val="000000" w:themeColor="text1"/>
          <w:sz w:val="20"/>
          <w:szCs w:val="20"/>
          <w:lang w:val="sk-SK"/>
        </w:rPr>
        <w:t xml:space="preserve">obdobie platnosti. </w:t>
      </w:r>
      <w:bookmarkEnd w:id="4223"/>
    </w:p>
    <w:p w14:paraId="737C9BC4"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224" w:name="paragraf-67.odsek-8"/>
      <w:bookmarkEnd w:id="4204"/>
      <w:bookmarkEnd w:id="4221"/>
      <w:r w:rsidRPr="00371723">
        <w:rPr>
          <w:rFonts w:ascii="Times New Roman" w:hAnsi="Times New Roman" w:cs="Times New Roman"/>
          <w:color w:val="000000" w:themeColor="text1"/>
          <w:sz w:val="20"/>
          <w:szCs w:val="20"/>
          <w:lang w:val="sk-SK"/>
        </w:rPr>
        <w:lastRenderedPageBreak/>
        <w:t xml:space="preserve"> </w:t>
      </w:r>
      <w:bookmarkStart w:id="4225" w:name="paragraf-67.odsek-8.oznacenie"/>
      <w:r w:rsidRPr="00371723">
        <w:rPr>
          <w:rFonts w:ascii="Times New Roman" w:hAnsi="Times New Roman" w:cs="Times New Roman"/>
          <w:color w:val="000000" w:themeColor="text1"/>
          <w:sz w:val="20"/>
          <w:szCs w:val="20"/>
          <w:lang w:val="sk-SK"/>
        </w:rPr>
        <w:t xml:space="preserve">(8) </w:t>
      </w:r>
      <w:bookmarkStart w:id="4226" w:name="paragraf-67.odsek-8.text"/>
      <w:bookmarkEnd w:id="4225"/>
      <w:r w:rsidRPr="00371723">
        <w:rPr>
          <w:rFonts w:ascii="Times New Roman" w:hAnsi="Times New Roman" w:cs="Times New Roman"/>
          <w:color w:val="000000" w:themeColor="text1"/>
          <w:sz w:val="20"/>
          <w:szCs w:val="20"/>
          <w:lang w:val="sk-SK"/>
        </w:rPr>
        <w:t xml:space="preserve">Potvrdenie o oprávnení na poskytovanie inovačného vzdelávania stráca platnosť, ak </w:t>
      </w:r>
      <w:bookmarkEnd w:id="4226"/>
    </w:p>
    <w:p w14:paraId="0E70A71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27" w:name="paragraf-67.odsek-8.pismeno-a"/>
      <w:r w:rsidRPr="00371723">
        <w:rPr>
          <w:rFonts w:ascii="Times New Roman" w:hAnsi="Times New Roman" w:cs="Times New Roman"/>
          <w:color w:val="000000" w:themeColor="text1"/>
          <w:sz w:val="20"/>
          <w:szCs w:val="20"/>
          <w:lang w:val="sk-SK"/>
        </w:rPr>
        <w:t xml:space="preserve"> </w:t>
      </w:r>
      <w:bookmarkStart w:id="4228" w:name="paragraf-67.odsek-8.pismeno-a.oznacenie"/>
      <w:r w:rsidRPr="00371723">
        <w:rPr>
          <w:rFonts w:ascii="Times New Roman" w:hAnsi="Times New Roman" w:cs="Times New Roman"/>
          <w:color w:val="000000" w:themeColor="text1"/>
          <w:sz w:val="20"/>
          <w:szCs w:val="20"/>
          <w:lang w:val="sk-SK"/>
        </w:rPr>
        <w:t xml:space="preserve">a) </w:t>
      </w:r>
      <w:bookmarkStart w:id="4229" w:name="paragraf-67.odsek-8.pismeno-a.text"/>
      <w:bookmarkEnd w:id="4228"/>
      <w:r w:rsidRPr="00371723">
        <w:rPr>
          <w:rFonts w:ascii="Times New Roman" w:hAnsi="Times New Roman" w:cs="Times New Roman"/>
          <w:color w:val="000000" w:themeColor="text1"/>
          <w:sz w:val="20"/>
          <w:szCs w:val="20"/>
          <w:lang w:val="sk-SK"/>
        </w:rPr>
        <w:t xml:space="preserve">poskytovateľ, ktorému bolo potvrdenie vydané, zanikne bez právneho nástupcu, </w:t>
      </w:r>
      <w:bookmarkEnd w:id="4229"/>
    </w:p>
    <w:p w14:paraId="12C5EA3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30" w:name="paragraf-67.odsek-8.pismeno-b"/>
      <w:bookmarkEnd w:id="4227"/>
      <w:r w:rsidRPr="00371723">
        <w:rPr>
          <w:rFonts w:ascii="Times New Roman" w:hAnsi="Times New Roman" w:cs="Times New Roman"/>
          <w:color w:val="000000" w:themeColor="text1"/>
          <w:sz w:val="20"/>
          <w:szCs w:val="20"/>
          <w:lang w:val="sk-SK"/>
        </w:rPr>
        <w:t xml:space="preserve"> </w:t>
      </w:r>
      <w:bookmarkStart w:id="4231" w:name="paragraf-67.odsek-8.pismeno-b.oznacenie"/>
      <w:r w:rsidRPr="00371723">
        <w:rPr>
          <w:rFonts w:ascii="Times New Roman" w:hAnsi="Times New Roman" w:cs="Times New Roman"/>
          <w:color w:val="000000" w:themeColor="text1"/>
          <w:sz w:val="20"/>
          <w:szCs w:val="20"/>
          <w:lang w:val="sk-SK"/>
        </w:rPr>
        <w:t xml:space="preserve">b) </w:t>
      </w:r>
      <w:bookmarkStart w:id="4232" w:name="paragraf-67.odsek-8.pismeno-b.text"/>
      <w:bookmarkEnd w:id="4231"/>
      <w:r w:rsidRPr="00371723">
        <w:rPr>
          <w:rFonts w:ascii="Times New Roman" w:hAnsi="Times New Roman" w:cs="Times New Roman"/>
          <w:color w:val="000000" w:themeColor="text1"/>
          <w:sz w:val="20"/>
          <w:szCs w:val="20"/>
          <w:lang w:val="sk-SK"/>
        </w:rPr>
        <w:t xml:space="preserve">právny nástupca poskytovateľa nepožiada do 30 dní od zániku poskytovateľa ministerstvo školstva o súhlas podľa odseku 6, </w:t>
      </w:r>
      <w:bookmarkEnd w:id="4232"/>
    </w:p>
    <w:p w14:paraId="4DB69B1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33" w:name="paragraf-67.odsek-8.pismeno-c"/>
      <w:bookmarkEnd w:id="4230"/>
      <w:r w:rsidRPr="00371723">
        <w:rPr>
          <w:rFonts w:ascii="Times New Roman" w:hAnsi="Times New Roman" w:cs="Times New Roman"/>
          <w:color w:val="000000" w:themeColor="text1"/>
          <w:sz w:val="20"/>
          <w:szCs w:val="20"/>
          <w:lang w:val="sk-SK"/>
        </w:rPr>
        <w:t xml:space="preserve"> </w:t>
      </w:r>
      <w:bookmarkStart w:id="4234" w:name="paragraf-67.odsek-8.pismeno-c.oznacenie"/>
      <w:r w:rsidRPr="00371723">
        <w:rPr>
          <w:rFonts w:ascii="Times New Roman" w:hAnsi="Times New Roman" w:cs="Times New Roman"/>
          <w:color w:val="000000" w:themeColor="text1"/>
          <w:sz w:val="20"/>
          <w:szCs w:val="20"/>
          <w:lang w:val="sk-SK"/>
        </w:rPr>
        <w:t xml:space="preserve">c) </w:t>
      </w:r>
      <w:bookmarkStart w:id="4235" w:name="paragraf-67.odsek-8.pismeno-c.text"/>
      <w:bookmarkEnd w:id="4234"/>
      <w:r w:rsidRPr="00371723">
        <w:rPr>
          <w:rFonts w:ascii="Times New Roman" w:hAnsi="Times New Roman" w:cs="Times New Roman"/>
          <w:color w:val="000000" w:themeColor="text1"/>
          <w:sz w:val="20"/>
          <w:szCs w:val="20"/>
          <w:lang w:val="sk-SK"/>
        </w:rPr>
        <w:t xml:space="preserve">ministerstvo školstva neudelí právnemu nástupcovi poskytovateľa súhlas podľa odseku 6, </w:t>
      </w:r>
      <w:bookmarkEnd w:id="4235"/>
    </w:p>
    <w:p w14:paraId="716999A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36" w:name="paragraf-67.odsek-8.pismeno-d"/>
      <w:bookmarkEnd w:id="4233"/>
      <w:r w:rsidRPr="00371723">
        <w:rPr>
          <w:rFonts w:ascii="Times New Roman" w:hAnsi="Times New Roman" w:cs="Times New Roman"/>
          <w:color w:val="000000" w:themeColor="text1"/>
          <w:sz w:val="20"/>
          <w:szCs w:val="20"/>
          <w:lang w:val="sk-SK"/>
        </w:rPr>
        <w:t xml:space="preserve"> </w:t>
      </w:r>
      <w:bookmarkStart w:id="4237" w:name="paragraf-67.odsek-8.pismeno-d.oznacenie"/>
      <w:r w:rsidRPr="00371723">
        <w:rPr>
          <w:rFonts w:ascii="Times New Roman" w:hAnsi="Times New Roman" w:cs="Times New Roman"/>
          <w:color w:val="000000" w:themeColor="text1"/>
          <w:sz w:val="20"/>
          <w:szCs w:val="20"/>
          <w:lang w:val="sk-SK"/>
        </w:rPr>
        <w:t xml:space="preserve">d) </w:t>
      </w:r>
      <w:bookmarkStart w:id="4238" w:name="paragraf-67.odsek-8.pismeno-d.text"/>
      <w:bookmarkEnd w:id="4237"/>
      <w:r w:rsidRPr="00371723">
        <w:rPr>
          <w:rFonts w:ascii="Times New Roman" w:hAnsi="Times New Roman" w:cs="Times New Roman"/>
          <w:color w:val="000000" w:themeColor="text1"/>
          <w:sz w:val="20"/>
          <w:szCs w:val="20"/>
          <w:lang w:val="sk-SK"/>
        </w:rPr>
        <w:t xml:space="preserve">ministerstvo školstva zistí porušenie podmienok, za ktorých bolo potvrdenie vydané a odníme oprávnenie na poskytovanie inovačného vzdelávania, </w:t>
      </w:r>
      <w:bookmarkEnd w:id="4238"/>
    </w:p>
    <w:p w14:paraId="7B3867A4" w14:textId="77777777" w:rsidR="003613D2" w:rsidRPr="00371723" w:rsidRDefault="00435DEC">
      <w:pPr>
        <w:spacing w:before="225" w:after="225" w:line="264" w:lineRule="auto"/>
        <w:ind w:left="570"/>
        <w:rPr>
          <w:ins w:id="4239" w:author="Kasenčák René" w:date="2025-08-11T14:14:00Z"/>
          <w:rFonts w:ascii="Times New Roman" w:hAnsi="Times New Roman" w:cs="Times New Roman"/>
          <w:color w:val="000000" w:themeColor="text1"/>
          <w:sz w:val="20"/>
          <w:szCs w:val="20"/>
          <w:lang w:val="sk-SK"/>
        </w:rPr>
      </w:pPr>
      <w:bookmarkStart w:id="4240" w:name="paragraf-67.odsek-8.pismeno-e"/>
      <w:bookmarkEnd w:id="4236"/>
      <w:r w:rsidRPr="00371723">
        <w:rPr>
          <w:rFonts w:ascii="Times New Roman" w:hAnsi="Times New Roman" w:cs="Times New Roman"/>
          <w:color w:val="000000" w:themeColor="text1"/>
          <w:sz w:val="20"/>
          <w:szCs w:val="20"/>
          <w:lang w:val="sk-SK"/>
        </w:rPr>
        <w:t xml:space="preserve"> </w:t>
      </w:r>
      <w:bookmarkStart w:id="4241" w:name="paragraf-67.odsek-8.pismeno-e.oznacenie"/>
      <w:r w:rsidRPr="00371723">
        <w:rPr>
          <w:rFonts w:ascii="Times New Roman" w:hAnsi="Times New Roman" w:cs="Times New Roman"/>
          <w:color w:val="000000" w:themeColor="text1"/>
          <w:sz w:val="20"/>
          <w:szCs w:val="20"/>
          <w:lang w:val="sk-SK"/>
        </w:rPr>
        <w:t xml:space="preserve">e) </w:t>
      </w:r>
      <w:bookmarkStart w:id="4242" w:name="paragraf-67.odsek-8.pismeno-e.text"/>
      <w:bookmarkEnd w:id="4241"/>
      <w:r w:rsidRPr="00371723">
        <w:rPr>
          <w:rFonts w:ascii="Times New Roman" w:hAnsi="Times New Roman" w:cs="Times New Roman"/>
          <w:color w:val="000000" w:themeColor="text1"/>
          <w:sz w:val="20"/>
          <w:szCs w:val="20"/>
          <w:lang w:val="sk-SK"/>
        </w:rPr>
        <w:t>odborný garant zomrie alebo bol vyhlásený za mŕtveho, písomne odmietne vykonávať činnosť odborného garanta alebo prestane spĺňať podmienky na vykonávanie činnosti odborného garanta a poskytovateľ nepredloží ministerstvu školstva na schválenie návrh nového garanta do 30 dní od rozhodujúcej skutočnosti</w:t>
      </w:r>
      <w:ins w:id="4243" w:author="Kasenčák René" w:date="2025-08-11T14:14:00Z">
        <w:r w:rsidR="003613D2" w:rsidRPr="00371723">
          <w:rPr>
            <w:rFonts w:ascii="Times New Roman" w:hAnsi="Times New Roman" w:cs="Times New Roman"/>
            <w:color w:val="000000" w:themeColor="text1"/>
            <w:sz w:val="20"/>
            <w:szCs w:val="20"/>
            <w:lang w:val="sk-SK"/>
          </w:rPr>
          <w:t>,</w:t>
        </w:r>
      </w:ins>
    </w:p>
    <w:p w14:paraId="3DED05F9" w14:textId="77777777" w:rsidR="004B7872" w:rsidRPr="00371723" w:rsidRDefault="003613D2">
      <w:pPr>
        <w:spacing w:before="225" w:after="225" w:line="264" w:lineRule="auto"/>
        <w:ind w:left="570"/>
        <w:rPr>
          <w:rFonts w:ascii="Times New Roman" w:hAnsi="Times New Roman" w:cs="Times New Roman"/>
          <w:color w:val="000000" w:themeColor="text1"/>
          <w:sz w:val="20"/>
          <w:szCs w:val="20"/>
          <w:lang w:val="sk-SK"/>
        </w:rPr>
      </w:pPr>
      <w:ins w:id="4244" w:author="Kasenčák René" w:date="2025-08-11T14:14:00Z">
        <w:r w:rsidRPr="00371723">
          <w:rPr>
            <w:rFonts w:ascii="Times New Roman" w:hAnsi="Times New Roman" w:cs="Times New Roman"/>
            <w:color w:val="000000" w:themeColor="text1"/>
            <w:sz w:val="20"/>
            <w:szCs w:val="20"/>
            <w:lang w:val="sk-SK"/>
          </w:rPr>
          <w:t>f) poskytovateľ, ktorému bolo potvrdenie vydané, poruší povinnosť podľa § 69 ods. 1 písm. i).</w:t>
        </w:r>
      </w:ins>
      <w:del w:id="4245" w:author="Kasenčák René" w:date="2025-08-11T14:14:00Z">
        <w:r w:rsidR="00435DEC" w:rsidRPr="00371723" w:rsidDel="003613D2">
          <w:rPr>
            <w:rFonts w:ascii="Times New Roman" w:hAnsi="Times New Roman" w:cs="Times New Roman"/>
            <w:color w:val="000000" w:themeColor="text1"/>
            <w:sz w:val="20"/>
            <w:szCs w:val="20"/>
            <w:lang w:val="sk-SK"/>
          </w:rPr>
          <w:delText xml:space="preserve">. </w:delText>
        </w:r>
      </w:del>
      <w:bookmarkEnd w:id="4242"/>
    </w:p>
    <w:p w14:paraId="490B03F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246" w:name="paragraf-68.oznacenie"/>
      <w:bookmarkStart w:id="4247" w:name="paragraf-68"/>
      <w:bookmarkEnd w:id="4136"/>
      <w:bookmarkEnd w:id="4224"/>
      <w:bookmarkEnd w:id="4240"/>
      <w:r w:rsidRPr="00371723">
        <w:rPr>
          <w:rFonts w:ascii="Times New Roman" w:hAnsi="Times New Roman" w:cs="Times New Roman"/>
          <w:b/>
          <w:color w:val="000000" w:themeColor="text1"/>
          <w:sz w:val="20"/>
          <w:szCs w:val="20"/>
          <w:lang w:val="sk-SK"/>
        </w:rPr>
        <w:t xml:space="preserve"> § 68 </w:t>
      </w:r>
    </w:p>
    <w:p w14:paraId="46A4D54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248" w:name="paragraf-68.nadpis"/>
      <w:bookmarkEnd w:id="4246"/>
      <w:r w:rsidRPr="00371723">
        <w:rPr>
          <w:rFonts w:ascii="Times New Roman" w:hAnsi="Times New Roman" w:cs="Times New Roman"/>
          <w:b/>
          <w:color w:val="000000" w:themeColor="text1"/>
          <w:sz w:val="20"/>
          <w:szCs w:val="20"/>
          <w:lang w:val="sk-SK"/>
        </w:rPr>
        <w:t xml:space="preserve"> Oprávnenie na organizovanie atestácií </w:t>
      </w:r>
    </w:p>
    <w:p w14:paraId="3C96F2D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249" w:name="paragraf-68.odsek-1"/>
      <w:bookmarkEnd w:id="4248"/>
      <w:r w:rsidRPr="00371723">
        <w:rPr>
          <w:rFonts w:ascii="Times New Roman" w:hAnsi="Times New Roman" w:cs="Times New Roman"/>
          <w:color w:val="000000" w:themeColor="text1"/>
          <w:sz w:val="20"/>
          <w:szCs w:val="20"/>
          <w:lang w:val="sk-SK"/>
        </w:rPr>
        <w:t xml:space="preserve"> </w:t>
      </w:r>
      <w:bookmarkStart w:id="4250" w:name="paragraf-68.odsek-1.oznacenie"/>
      <w:r w:rsidRPr="00371723">
        <w:rPr>
          <w:rFonts w:ascii="Times New Roman" w:hAnsi="Times New Roman" w:cs="Times New Roman"/>
          <w:color w:val="000000" w:themeColor="text1"/>
          <w:sz w:val="20"/>
          <w:szCs w:val="20"/>
          <w:lang w:val="sk-SK"/>
        </w:rPr>
        <w:t xml:space="preserve">(1) </w:t>
      </w:r>
      <w:bookmarkStart w:id="4251" w:name="paragraf-68.odsek-1.text"/>
      <w:bookmarkEnd w:id="4250"/>
      <w:r w:rsidRPr="00371723">
        <w:rPr>
          <w:rFonts w:ascii="Times New Roman" w:hAnsi="Times New Roman" w:cs="Times New Roman"/>
          <w:color w:val="000000" w:themeColor="text1"/>
          <w:sz w:val="20"/>
          <w:szCs w:val="20"/>
          <w:lang w:val="sk-SK"/>
        </w:rPr>
        <w:t>Žiadosť o vydanie oprávnenia na organizovanie atestácií predkladá žiadateľ ministerstvu školstva</w:t>
      </w:r>
      <w:ins w:id="4252" w:author="Kasenčák René" w:date="2025-08-11T13:52:00Z">
        <w:r w:rsidR="003F65CB" w:rsidRPr="00371723">
          <w:rPr>
            <w:rFonts w:ascii="Times New Roman" w:hAnsi="Times New Roman" w:cs="Times New Roman"/>
            <w:sz w:val="20"/>
            <w:szCs w:val="20"/>
          </w:rPr>
          <w:t xml:space="preserve"> </w:t>
        </w:r>
        <w:r w:rsidR="003F65CB" w:rsidRPr="00371723">
          <w:rPr>
            <w:rFonts w:ascii="Times New Roman" w:hAnsi="Times New Roman" w:cs="Times New Roman"/>
            <w:color w:val="000000" w:themeColor="text1"/>
            <w:sz w:val="20"/>
            <w:szCs w:val="20"/>
            <w:lang w:val="sk-SK"/>
          </w:rPr>
          <w:t>prostredníctvom formulára v katalógu</w:t>
        </w:r>
      </w:ins>
      <w:r w:rsidRPr="00371723">
        <w:rPr>
          <w:rFonts w:ascii="Times New Roman" w:hAnsi="Times New Roman" w:cs="Times New Roman"/>
          <w:color w:val="000000" w:themeColor="text1"/>
          <w:sz w:val="20"/>
          <w:szCs w:val="20"/>
          <w:lang w:val="sk-SK"/>
        </w:rPr>
        <w:t xml:space="preserve">. Žiadosť obsahuje </w:t>
      </w:r>
      <w:bookmarkEnd w:id="4251"/>
    </w:p>
    <w:p w14:paraId="05EFDB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53" w:name="paragraf-68.odsek-1.pismeno-a"/>
      <w:r w:rsidRPr="00371723">
        <w:rPr>
          <w:rFonts w:ascii="Times New Roman" w:hAnsi="Times New Roman" w:cs="Times New Roman"/>
          <w:color w:val="000000" w:themeColor="text1"/>
          <w:sz w:val="20"/>
          <w:szCs w:val="20"/>
          <w:lang w:val="sk-SK"/>
        </w:rPr>
        <w:t xml:space="preserve"> </w:t>
      </w:r>
      <w:bookmarkStart w:id="4254" w:name="paragraf-68.odsek-1.pismeno-a.oznacenie"/>
      <w:r w:rsidRPr="00371723">
        <w:rPr>
          <w:rFonts w:ascii="Times New Roman" w:hAnsi="Times New Roman" w:cs="Times New Roman"/>
          <w:color w:val="000000" w:themeColor="text1"/>
          <w:sz w:val="20"/>
          <w:szCs w:val="20"/>
          <w:lang w:val="sk-SK"/>
        </w:rPr>
        <w:t xml:space="preserve">a) </w:t>
      </w:r>
      <w:bookmarkStart w:id="4255" w:name="paragraf-68.odsek-1.pismeno-a.text"/>
      <w:bookmarkEnd w:id="4254"/>
      <w:r w:rsidRPr="00371723">
        <w:rPr>
          <w:rFonts w:ascii="Times New Roman" w:hAnsi="Times New Roman" w:cs="Times New Roman"/>
          <w:color w:val="000000" w:themeColor="text1"/>
          <w:sz w:val="20"/>
          <w:szCs w:val="20"/>
          <w:lang w:val="sk-SK"/>
        </w:rPr>
        <w:t xml:space="preserve">názov, sídlo a identifikačné číslo žiadateľa vrátane mena a priezviska štatutárneho orgánu žiadateľa, </w:t>
      </w:r>
      <w:bookmarkEnd w:id="4255"/>
    </w:p>
    <w:p w14:paraId="5DC8A28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56" w:name="paragraf-68.odsek-1.pismeno-b"/>
      <w:bookmarkEnd w:id="4253"/>
      <w:r w:rsidRPr="00371723">
        <w:rPr>
          <w:rFonts w:ascii="Times New Roman" w:hAnsi="Times New Roman" w:cs="Times New Roman"/>
          <w:color w:val="000000" w:themeColor="text1"/>
          <w:sz w:val="20"/>
          <w:szCs w:val="20"/>
          <w:lang w:val="sk-SK"/>
        </w:rPr>
        <w:t xml:space="preserve"> </w:t>
      </w:r>
      <w:bookmarkStart w:id="4257" w:name="paragraf-68.odsek-1.pismeno-b.oznacenie"/>
      <w:r w:rsidRPr="00371723">
        <w:rPr>
          <w:rFonts w:ascii="Times New Roman" w:hAnsi="Times New Roman" w:cs="Times New Roman"/>
          <w:color w:val="000000" w:themeColor="text1"/>
          <w:sz w:val="20"/>
          <w:szCs w:val="20"/>
          <w:lang w:val="sk-SK"/>
        </w:rPr>
        <w:t xml:space="preserve">b) </w:t>
      </w:r>
      <w:bookmarkStart w:id="4258" w:name="paragraf-68.odsek-1.pismeno-b.text"/>
      <w:bookmarkEnd w:id="4257"/>
      <w:r w:rsidRPr="00371723">
        <w:rPr>
          <w:rFonts w:ascii="Times New Roman" w:hAnsi="Times New Roman" w:cs="Times New Roman"/>
          <w:color w:val="000000" w:themeColor="text1"/>
          <w:sz w:val="20"/>
          <w:szCs w:val="20"/>
          <w:lang w:val="sk-SK"/>
        </w:rPr>
        <w:t xml:space="preserve">označenie fakulty, ktorá bude organizovať atestácie, ak je žiadateľom vysoká škola, </w:t>
      </w:r>
      <w:bookmarkEnd w:id="4258"/>
    </w:p>
    <w:p w14:paraId="7510BB8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59" w:name="paragraf-68.odsek-1.pismeno-c"/>
      <w:bookmarkEnd w:id="4256"/>
      <w:r w:rsidRPr="00371723">
        <w:rPr>
          <w:rFonts w:ascii="Times New Roman" w:hAnsi="Times New Roman" w:cs="Times New Roman"/>
          <w:color w:val="000000" w:themeColor="text1"/>
          <w:sz w:val="20"/>
          <w:szCs w:val="20"/>
          <w:lang w:val="sk-SK"/>
        </w:rPr>
        <w:t xml:space="preserve"> </w:t>
      </w:r>
      <w:bookmarkStart w:id="4260" w:name="paragraf-68.odsek-1.pismeno-c.oznacenie"/>
      <w:r w:rsidRPr="00371723">
        <w:rPr>
          <w:rFonts w:ascii="Times New Roman" w:hAnsi="Times New Roman" w:cs="Times New Roman"/>
          <w:color w:val="000000" w:themeColor="text1"/>
          <w:sz w:val="20"/>
          <w:szCs w:val="20"/>
          <w:lang w:val="sk-SK"/>
        </w:rPr>
        <w:t xml:space="preserve">c) </w:t>
      </w:r>
      <w:bookmarkStart w:id="4261" w:name="paragraf-68.odsek-1.pismeno-c.text"/>
      <w:bookmarkEnd w:id="4260"/>
      <w:r w:rsidRPr="00371723">
        <w:rPr>
          <w:rFonts w:ascii="Times New Roman" w:hAnsi="Times New Roman" w:cs="Times New Roman"/>
          <w:color w:val="000000" w:themeColor="text1"/>
          <w:sz w:val="20"/>
          <w:szCs w:val="20"/>
          <w:lang w:val="sk-SK"/>
        </w:rPr>
        <w:t xml:space="preserve">kategóriu alebo podkategóriu, pre ktorú žiadateľ žiada organizovať atestácie, </w:t>
      </w:r>
      <w:bookmarkEnd w:id="4261"/>
    </w:p>
    <w:p w14:paraId="1DF6649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62" w:name="paragraf-68.odsek-1.pismeno-d"/>
      <w:bookmarkEnd w:id="4259"/>
      <w:r w:rsidRPr="00371723">
        <w:rPr>
          <w:rFonts w:ascii="Times New Roman" w:hAnsi="Times New Roman" w:cs="Times New Roman"/>
          <w:color w:val="000000" w:themeColor="text1"/>
          <w:sz w:val="20"/>
          <w:szCs w:val="20"/>
          <w:lang w:val="sk-SK"/>
        </w:rPr>
        <w:t xml:space="preserve"> </w:t>
      </w:r>
      <w:bookmarkStart w:id="4263" w:name="paragraf-68.odsek-1.pismeno-d.oznacenie"/>
      <w:r w:rsidRPr="00371723">
        <w:rPr>
          <w:rFonts w:ascii="Times New Roman" w:hAnsi="Times New Roman" w:cs="Times New Roman"/>
          <w:color w:val="000000" w:themeColor="text1"/>
          <w:sz w:val="20"/>
          <w:szCs w:val="20"/>
          <w:lang w:val="sk-SK"/>
        </w:rPr>
        <w:t xml:space="preserve">d) </w:t>
      </w:r>
      <w:bookmarkStart w:id="4264" w:name="paragraf-68.odsek-1.pismeno-d.text"/>
      <w:bookmarkEnd w:id="4263"/>
      <w:r w:rsidRPr="00371723">
        <w:rPr>
          <w:rFonts w:ascii="Times New Roman" w:hAnsi="Times New Roman" w:cs="Times New Roman"/>
          <w:color w:val="000000" w:themeColor="text1"/>
          <w:sz w:val="20"/>
          <w:szCs w:val="20"/>
          <w:lang w:val="sk-SK"/>
        </w:rPr>
        <w:t xml:space="preserve">dátum a miesto podania žiadosti, </w:t>
      </w:r>
      <w:bookmarkEnd w:id="4264"/>
    </w:p>
    <w:p w14:paraId="107D99CC" w14:textId="77777777" w:rsidR="004B7872" w:rsidRPr="00371723" w:rsidDel="003613D2" w:rsidRDefault="00435DEC">
      <w:pPr>
        <w:spacing w:before="225" w:after="225" w:line="264" w:lineRule="auto"/>
        <w:ind w:left="570"/>
        <w:rPr>
          <w:del w:id="4265" w:author="Kasenčák René" w:date="2025-08-11T14:15:00Z"/>
          <w:rFonts w:ascii="Times New Roman" w:hAnsi="Times New Roman" w:cs="Times New Roman"/>
          <w:color w:val="000000" w:themeColor="text1"/>
          <w:sz w:val="20"/>
          <w:szCs w:val="20"/>
          <w:lang w:val="sk-SK"/>
        </w:rPr>
      </w:pPr>
      <w:bookmarkStart w:id="4266" w:name="paragraf-68.odsek-1.pismeno-e"/>
      <w:bookmarkEnd w:id="4262"/>
      <w:del w:id="4267"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268" w:name="paragraf-68.odsek-1.pismeno-e.oznacenie"/>
        <w:r w:rsidRPr="00371723" w:rsidDel="003613D2">
          <w:rPr>
            <w:rFonts w:ascii="Times New Roman" w:hAnsi="Times New Roman" w:cs="Times New Roman"/>
            <w:color w:val="000000" w:themeColor="text1"/>
            <w:sz w:val="20"/>
            <w:szCs w:val="20"/>
            <w:lang w:val="sk-SK"/>
          </w:rPr>
          <w:delText xml:space="preserve">e) </w:delText>
        </w:r>
        <w:bookmarkStart w:id="4269" w:name="paragraf-68.odsek-1.pismeno-e.text"/>
        <w:bookmarkEnd w:id="4268"/>
        <w:r w:rsidRPr="00371723" w:rsidDel="003613D2">
          <w:rPr>
            <w:rFonts w:ascii="Times New Roman" w:hAnsi="Times New Roman" w:cs="Times New Roman"/>
            <w:color w:val="000000" w:themeColor="text1"/>
            <w:sz w:val="20"/>
            <w:szCs w:val="20"/>
            <w:lang w:val="sk-SK"/>
          </w:rPr>
          <w:delText xml:space="preserve">odtlačok pečiatky a podpis štatutárneho zástupcu žiadateľa. </w:delText>
        </w:r>
        <w:bookmarkEnd w:id="4269"/>
      </w:del>
    </w:p>
    <w:p w14:paraId="3D81EFA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270" w:name="paragraf-68.odsek-2"/>
      <w:bookmarkEnd w:id="4249"/>
      <w:bookmarkEnd w:id="4266"/>
      <w:del w:id="4271" w:author="Kasenčák René" w:date="2025-08-11T14:15:00Z">
        <w:r w:rsidRPr="00371723" w:rsidDel="003613D2">
          <w:rPr>
            <w:rFonts w:ascii="Times New Roman" w:hAnsi="Times New Roman" w:cs="Times New Roman"/>
            <w:color w:val="000000" w:themeColor="text1"/>
            <w:sz w:val="20"/>
            <w:szCs w:val="20"/>
            <w:lang w:val="sk-SK"/>
          </w:rPr>
          <w:delText xml:space="preserve"> </w:delText>
        </w:r>
      </w:del>
      <w:bookmarkStart w:id="4272" w:name="paragraf-68.odsek-2.oznacenie"/>
      <w:r w:rsidRPr="00371723">
        <w:rPr>
          <w:rFonts w:ascii="Times New Roman" w:hAnsi="Times New Roman" w:cs="Times New Roman"/>
          <w:color w:val="000000" w:themeColor="text1"/>
          <w:sz w:val="20"/>
          <w:szCs w:val="20"/>
          <w:lang w:val="sk-SK"/>
        </w:rPr>
        <w:t xml:space="preserve">(2) </w:t>
      </w:r>
      <w:bookmarkStart w:id="4273" w:name="paragraf-68.odsek-2.text"/>
      <w:bookmarkEnd w:id="4272"/>
      <w:r w:rsidRPr="00371723">
        <w:rPr>
          <w:rFonts w:ascii="Times New Roman" w:hAnsi="Times New Roman" w:cs="Times New Roman"/>
          <w:color w:val="000000" w:themeColor="text1"/>
          <w:sz w:val="20"/>
          <w:szCs w:val="20"/>
          <w:lang w:val="sk-SK"/>
        </w:rPr>
        <w:t xml:space="preserve">Prílohou k žiadosti je doklad o uhradení poplatku vo výške 100 % sumy životného minima pre jednu plnoletú fyzickú osobu; suma poplatku sa zaokrúhľuje na celé eurá smerom nadol. </w:t>
      </w:r>
      <w:bookmarkEnd w:id="4273"/>
    </w:p>
    <w:p w14:paraId="3CD339D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274" w:name="paragraf-68.odsek-3"/>
      <w:bookmarkEnd w:id="4270"/>
      <w:r w:rsidRPr="00371723">
        <w:rPr>
          <w:rFonts w:ascii="Times New Roman" w:hAnsi="Times New Roman" w:cs="Times New Roman"/>
          <w:color w:val="000000" w:themeColor="text1"/>
          <w:sz w:val="20"/>
          <w:szCs w:val="20"/>
          <w:lang w:val="sk-SK"/>
        </w:rPr>
        <w:t xml:space="preserve"> </w:t>
      </w:r>
      <w:bookmarkStart w:id="4275" w:name="paragraf-68.odsek-3.oznacenie"/>
      <w:r w:rsidRPr="00371723">
        <w:rPr>
          <w:rFonts w:ascii="Times New Roman" w:hAnsi="Times New Roman" w:cs="Times New Roman"/>
          <w:color w:val="000000" w:themeColor="text1"/>
          <w:sz w:val="20"/>
          <w:szCs w:val="20"/>
          <w:lang w:val="sk-SK"/>
        </w:rPr>
        <w:t xml:space="preserve">(3) </w:t>
      </w:r>
      <w:bookmarkStart w:id="4276" w:name="paragraf-68.odsek-3.text"/>
      <w:bookmarkEnd w:id="4275"/>
      <w:r w:rsidRPr="00371723">
        <w:rPr>
          <w:rFonts w:ascii="Times New Roman" w:hAnsi="Times New Roman" w:cs="Times New Roman"/>
          <w:color w:val="000000" w:themeColor="text1"/>
          <w:sz w:val="20"/>
          <w:szCs w:val="20"/>
          <w:lang w:val="sk-SK"/>
        </w:rPr>
        <w:t>Ministerstvo školstva posúdi žiadosť a jej prílohy do 30 dní od prijatia žiadosti. Ak je žiadosť alebo jej prílohy neúplná, ministerstvo školstva vyzve žiadateľa</w:t>
      </w:r>
      <w:ins w:id="4277" w:author="Kasenčák René" w:date="2025-08-11T14:09:00Z">
        <w:r w:rsidR="003613D2" w:rsidRPr="00371723">
          <w:rPr>
            <w:rFonts w:ascii="Times New Roman" w:hAnsi="Times New Roman" w:cs="Times New Roman"/>
            <w:sz w:val="20"/>
            <w:szCs w:val="20"/>
          </w:rPr>
          <w:t xml:space="preserve"> </w:t>
        </w:r>
        <w:r w:rsidR="003613D2" w:rsidRPr="00371723">
          <w:rPr>
            <w:rFonts w:ascii="Times New Roman" w:hAnsi="Times New Roman" w:cs="Times New Roman"/>
            <w:color w:val="000000" w:themeColor="text1"/>
            <w:sz w:val="20"/>
            <w:szCs w:val="20"/>
            <w:lang w:val="sk-SK"/>
          </w:rPr>
          <w:t>prostredníctvom elektronickej schránky</w:t>
        </w:r>
      </w:ins>
      <w:r w:rsidRPr="00371723">
        <w:rPr>
          <w:rFonts w:ascii="Times New Roman" w:hAnsi="Times New Roman" w:cs="Times New Roman"/>
          <w:color w:val="000000" w:themeColor="text1"/>
          <w:sz w:val="20"/>
          <w:szCs w:val="20"/>
          <w:lang w:val="sk-SK"/>
        </w:rPr>
        <w:t xml:space="preserve">, aby žiadosť doplnil v lehote, ktorá nesmie byť kratšia ako desať dní. Ak v lehote určenej ministerstvom školstva žiadateľ žiadosť nedoplní alebo doplní neúplne, ministerstvo školstva žiadosti nevyhovie a </w:t>
      </w:r>
      <w:ins w:id="4278" w:author="Kasenčák René" w:date="2025-08-11T14:10: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279" w:author="Kasenčák René" w:date="2025-08-11T14:10: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w:t>
      </w:r>
      <w:bookmarkEnd w:id="4276"/>
    </w:p>
    <w:p w14:paraId="0E5E25E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280" w:name="paragraf-68.odsek-4"/>
      <w:bookmarkEnd w:id="4274"/>
      <w:r w:rsidRPr="00371723">
        <w:rPr>
          <w:rFonts w:ascii="Times New Roman" w:hAnsi="Times New Roman" w:cs="Times New Roman"/>
          <w:color w:val="000000" w:themeColor="text1"/>
          <w:sz w:val="20"/>
          <w:szCs w:val="20"/>
          <w:lang w:val="sk-SK"/>
        </w:rPr>
        <w:t xml:space="preserve"> </w:t>
      </w:r>
      <w:bookmarkStart w:id="4281" w:name="paragraf-68.odsek-4.oznacenie"/>
      <w:r w:rsidRPr="00371723">
        <w:rPr>
          <w:rFonts w:ascii="Times New Roman" w:hAnsi="Times New Roman" w:cs="Times New Roman"/>
          <w:color w:val="000000" w:themeColor="text1"/>
          <w:sz w:val="20"/>
          <w:szCs w:val="20"/>
          <w:lang w:val="sk-SK"/>
        </w:rPr>
        <w:t xml:space="preserve">(4) </w:t>
      </w:r>
      <w:bookmarkStart w:id="4282" w:name="paragraf-68.odsek-4.text"/>
      <w:bookmarkEnd w:id="4281"/>
      <w:r w:rsidRPr="00371723">
        <w:rPr>
          <w:rFonts w:ascii="Times New Roman" w:hAnsi="Times New Roman" w:cs="Times New Roman"/>
          <w:color w:val="000000" w:themeColor="text1"/>
          <w:sz w:val="20"/>
          <w:szCs w:val="20"/>
          <w:lang w:val="sk-SK"/>
        </w:rPr>
        <w:t xml:space="preserve">Ak žiadosť spĺňa všetky náležitosti, ministerstvo školstva s prihliadnutím na odborné stanovisko komisie do 60 dní od prijatia žiadosti vydá žiadateľovi </w:t>
      </w:r>
      <w:ins w:id="4283" w:author="Kasenčák René" w:date="2025-08-11T14:15:00Z">
        <w:r w:rsidR="003613D2" w:rsidRPr="00371723">
          <w:rPr>
            <w:rFonts w:ascii="Times New Roman" w:hAnsi="Times New Roman" w:cs="Times New Roman"/>
            <w:color w:val="000000" w:themeColor="text1"/>
            <w:sz w:val="20"/>
            <w:szCs w:val="20"/>
            <w:lang w:val="sk-SK"/>
          </w:rPr>
          <w:t xml:space="preserve">prostredníctvom elektronickej schránky </w:t>
        </w:r>
      </w:ins>
      <w:r w:rsidRPr="00371723">
        <w:rPr>
          <w:rFonts w:ascii="Times New Roman" w:hAnsi="Times New Roman" w:cs="Times New Roman"/>
          <w:color w:val="000000" w:themeColor="text1"/>
          <w:sz w:val="20"/>
          <w:szCs w:val="20"/>
          <w:lang w:val="sk-SK"/>
        </w:rPr>
        <w:t xml:space="preserve">potvrdenie o oprávnení na organizovanie atestácií alebo žiadosti nevyhovie; ak ministerstvo školstva žiadosti nevyhovie, </w:t>
      </w:r>
      <w:ins w:id="4284" w:author="Kasenčák René" w:date="2025-08-11T14:15:00Z">
        <w:r w:rsidR="003613D2" w:rsidRPr="00371723">
          <w:rPr>
            <w:rFonts w:ascii="Times New Roman" w:hAnsi="Times New Roman" w:cs="Times New Roman"/>
            <w:color w:val="000000" w:themeColor="text1"/>
            <w:sz w:val="20"/>
            <w:szCs w:val="20"/>
            <w:lang w:val="sk-SK"/>
          </w:rPr>
          <w:t>prostredníctvom elektronickej schránky</w:t>
        </w:r>
        <w:r w:rsidR="003613D2" w:rsidRPr="00371723" w:rsidDel="003613D2">
          <w:rPr>
            <w:rFonts w:ascii="Times New Roman" w:hAnsi="Times New Roman" w:cs="Times New Roman"/>
            <w:color w:val="000000" w:themeColor="text1"/>
            <w:sz w:val="20"/>
            <w:szCs w:val="20"/>
            <w:lang w:val="sk-SK"/>
          </w:rPr>
          <w:t xml:space="preserve"> </w:t>
        </w:r>
      </w:ins>
      <w:del w:id="4285" w:author="Kasenčák René" w:date="2025-08-11T14:15:00Z">
        <w:r w:rsidRPr="00371723" w:rsidDel="003613D2">
          <w:rPr>
            <w:rFonts w:ascii="Times New Roman" w:hAnsi="Times New Roman" w:cs="Times New Roman"/>
            <w:color w:val="000000" w:themeColor="text1"/>
            <w:sz w:val="20"/>
            <w:szCs w:val="20"/>
            <w:lang w:val="sk-SK"/>
          </w:rPr>
          <w:delText xml:space="preserve">písomne </w:delText>
        </w:r>
      </w:del>
      <w:r w:rsidRPr="00371723">
        <w:rPr>
          <w:rFonts w:ascii="Times New Roman" w:hAnsi="Times New Roman" w:cs="Times New Roman"/>
          <w:color w:val="000000" w:themeColor="text1"/>
          <w:sz w:val="20"/>
          <w:szCs w:val="20"/>
          <w:lang w:val="sk-SK"/>
        </w:rPr>
        <w:t xml:space="preserve">to oznámi žiadateľovi. </w:t>
      </w:r>
      <w:bookmarkEnd w:id="4282"/>
      <w:ins w:id="4286" w:author="Kasenčák René" w:date="2025-08-11T14:15:00Z">
        <w:r w:rsidR="003613D2" w:rsidRPr="00371723">
          <w:rPr>
            <w:rFonts w:ascii="Times New Roman" w:hAnsi="Times New Roman" w:cs="Times New Roman"/>
            <w:color w:val="000000" w:themeColor="text1"/>
            <w:sz w:val="20"/>
            <w:szCs w:val="20"/>
            <w:lang w:val="sk-SK"/>
          </w:rPr>
          <w:t>Ak sa ministerstvo školstva odchýli od odborného stanoviska komisie, zverejní odôvodnenie v katalógu. Odborné stanovisko komisie zverejňuje ministerstvo školstva na svojom webovom sídle.</w:t>
        </w:r>
      </w:ins>
    </w:p>
    <w:p w14:paraId="4CE1B98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287" w:name="paragraf-68.odsek-5"/>
      <w:bookmarkEnd w:id="4280"/>
      <w:r w:rsidRPr="00371723">
        <w:rPr>
          <w:rFonts w:ascii="Times New Roman" w:hAnsi="Times New Roman" w:cs="Times New Roman"/>
          <w:color w:val="000000" w:themeColor="text1"/>
          <w:sz w:val="20"/>
          <w:szCs w:val="20"/>
          <w:lang w:val="sk-SK"/>
        </w:rPr>
        <w:t xml:space="preserve"> </w:t>
      </w:r>
      <w:bookmarkStart w:id="4288" w:name="paragraf-68.odsek-5.oznacenie"/>
      <w:r w:rsidRPr="00371723">
        <w:rPr>
          <w:rFonts w:ascii="Times New Roman" w:hAnsi="Times New Roman" w:cs="Times New Roman"/>
          <w:color w:val="000000" w:themeColor="text1"/>
          <w:sz w:val="20"/>
          <w:szCs w:val="20"/>
          <w:lang w:val="sk-SK"/>
        </w:rPr>
        <w:t xml:space="preserve">(5) </w:t>
      </w:r>
      <w:bookmarkStart w:id="4289" w:name="paragraf-68.odsek-5.text"/>
      <w:bookmarkEnd w:id="4288"/>
      <w:r w:rsidRPr="00371723">
        <w:rPr>
          <w:rFonts w:ascii="Times New Roman" w:hAnsi="Times New Roman" w:cs="Times New Roman"/>
          <w:color w:val="000000" w:themeColor="text1"/>
          <w:sz w:val="20"/>
          <w:szCs w:val="20"/>
          <w:lang w:val="sk-SK"/>
        </w:rPr>
        <w:t xml:space="preserve">Potvrdenie o oprávnení na organizovanie atestácií sa vydáva na päť rokov. Počas obdobia platnosti potvrdenia nemožno meniť podmienky vydaného oprávnenia na organizovanie atestácií. Potvrdenie o oprávnení na organizovanie atestácií prechádza na právneho nástupcu atestačnej organizácie, ak ministerstvo školstva udelí na prechod súhlas. Potvrdenie o oprávnení na organizovanie atestácií je neprevoditeľné. </w:t>
      </w:r>
      <w:bookmarkEnd w:id="4289"/>
    </w:p>
    <w:p w14:paraId="0A9683D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290" w:name="paragraf-68.odsek-6"/>
      <w:bookmarkEnd w:id="4287"/>
      <w:r w:rsidRPr="00371723">
        <w:rPr>
          <w:rFonts w:ascii="Times New Roman" w:hAnsi="Times New Roman" w:cs="Times New Roman"/>
          <w:color w:val="000000" w:themeColor="text1"/>
          <w:sz w:val="20"/>
          <w:szCs w:val="20"/>
          <w:lang w:val="sk-SK"/>
        </w:rPr>
        <w:lastRenderedPageBreak/>
        <w:t xml:space="preserve"> </w:t>
      </w:r>
      <w:bookmarkStart w:id="4291" w:name="paragraf-68.odsek-6.oznacenie"/>
      <w:r w:rsidRPr="00371723">
        <w:rPr>
          <w:rFonts w:ascii="Times New Roman" w:hAnsi="Times New Roman" w:cs="Times New Roman"/>
          <w:color w:val="000000" w:themeColor="text1"/>
          <w:sz w:val="20"/>
          <w:szCs w:val="20"/>
          <w:lang w:val="sk-SK"/>
        </w:rPr>
        <w:t xml:space="preserve">(6) </w:t>
      </w:r>
      <w:bookmarkStart w:id="4292" w:name="paragraf-68.odsek-6.text"/>
      <w:bookmarkEnd w:id="4291"/>
      <w:r w:rsidRPr="00371723">
        <w:rPr>
          <w:rFonts w:ascii="Times New Roman" w:hAnsi="Times New Roman" w:cs="Times New Roman"/>
          <w:color w:val="000000" w:themeColor="text1"/>
          <w:sz w:val="20"/>
          <w:szCs w:val="20"/>
          <w:lang w:val="sk-SK"/>
        </w:rPr>
        <w:t xml:space="preserve">Potvrdenie o oprávnení na organizovanie atestácií obsahuje </w:t>
      </w:r>
      <w:bookmarkEnd w:id="4292"/>
    </w:p>
    <w:p w14:paraId="4B4CEA9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93" w:name="paragraf-68.odsek-6.pismeno-a"/>
      <w:r w:rsidRPr="00371723">
        <w:rPr>
          <w:rFonts w:ascii="Times New Roman" w:hAnsi="Times New Roman" w:cs="Times New Roman"/>
          <w:color w:val="000000" w:themeColor="text1"/>
          <w:sz w:val="20"/>
          <w:szCs w:val="20"/>
          <w:lang w:val="sk-SK"/>
        </w:rPr>
        <w:t xml:space="preserve"> </w:t>
      </w:r>
      <w:bookmarkStart w:id="4294" w:name="paragraf-68.odsek-6.pismeno-a.oznacenie"/>
      <w:r w:rsidRPr="00371723">
        <w:rPr>
          <w:rFonts w:ascii="Times New Roman" w:hAnsi="Times New Roman" w:cs="Times New Roman"/>
          <w:color w:val="000000" w:themeColor="text1"/>
          <w:sz w:val="20"/>
          <w:szCs w:val="20"/>
          <w:lang w:val="sk-SK"/>
        </w:rPr>
        <w:t xml:space="preserve">a) </w:t>
      </w:r>
      <w:bookmarkStart w:id="4295" w:name="paragraf-68.odsek-6.pismeno-a.text"/>
      <w:bookmarkEnd w:id="4294"/>
      <w:r w:rsidRPr="00371723">
        <w:rPr>
          <w:rFonts w:ascii="Times New Roman" w:hAnsi="Times New Roman" w:cs="Times New Roman"/>
          <w:color w:val="000000" w:themeColor="text1"/>
          <w:sz w:val="20"/>
          <w:szCs w:val="20"/>
          <w:lang w:val="sk-SK"/>
        </w:rPr>
        <w:t xml:space="preserve">evidenčné číslo, </w:t>
      </w:r>
      <w:bookmarkEnd w:id="4295"/>
    </w:p>
    <w:p w14:paraId="60D02C4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96" w:name="paragraf-68.odsek-6.pismeno-b"/>
      <w:bookmarkEnd w:id="4293"/>
      <w:r w:rsidRPr="00371723">
        <w:rPr>
          <w:rFonts w:ascii="Times New Roman" w:hAnsi="Times New Roman" w:cs="Times New Roman"/>
          <w:color w:val="000000" w:themeColor="text1"/>
          <w:sz w:val="20"/>
          <w:szCs w:val="20"/>
          <w:lang w:val="sk-SK"/>
        </w:rPr>
        <w:t xml:space="preserve"> </w:t>
      </w:r>
      <w:bookmarkStart w:id="4297" w:name="paragraf-68.odsek-6.pismeno-b.oznacenie"/>
      <w:r w:rsidRPr="00371723">
        <w:rPr>
          <w:rFonts w:ascii="Times New Roman" w:hAnsi="Times New Roman" w:cs="Times New Roman"/>
          <w:color w:val="000000" w:themeColor="text1"/>
          <w:sz w:val="20"/>
          <w:szCs w:val="20"/>
          <w:lang w:val="sk-SK"/>
        </w:rPr>
        <w:t xml:space="preserve">b) </w:t>
      </w:r>
      <w:bookmarkStart w:id="4298" w:name="paragraf-68.odsek-6.pismeno-b.text"/>
      <w:bookmarkEnd w:id="4297"/>
      <w:r w:rsidRPr="00371723">
        <w:rPr>
          <w:rFonts w:ascii="Times New Roman" w:hAnsi="Times New Roman" w:cs="Times New Roman"/>
          <w:color w:val="000000" w:themeColor="text1"/>
          <w:sz w:val="20"/>
          <w:szCs w:val="20"/>
          <w:lang w:val="sk-SK"/>
        </w:rPr>
        <w:t xml:space="preserve">názov, sídlo a identifikačné číslo atestačnej organizácie, </w:t>
      </w:r>
      <w:bookmarkEnd w:id="4298"/>
    </w:p>
    <w:p w14:paraId="2D40351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299" w:name="paragraf-68.odsek-6.pismeno-c"/>
      <w:bookmarkEnd w:id="4296"/>
      <w:r w:rsidRPr="00371723">
        <w:rPr>
          <w:rFonts w:ascii="Times New Roman" w:hAnsi="Times New Roman" w:cs="Times New Roman"/>
          <w:color w:val="000000" w:themeColor="text1"/>
          <w:sz w:val="20"/>
          <w:szCs w:val="20"/>
          <w:lang w:val="sk-SK"/>
        </w:rPr>
        <w:t xml:space="preserve"> </w:t>
      </w:r>
      <w:bookmarkStart w:id="4300" w:name="paragraf-68.odsek-6.pismeno-c.oznacenie"/>
      <w:r w:rsidRPr="00371723">
        <w:rPr>
          <w:rFonts w:ascii="Times New Roman" w:hAnsi="Times New Roman" w:cs="Times New Roman"/>
          <w:color w:val="000000" w:themeColor="text1"/>
          <w:sz w:val="20"/>
          <w:szCs w:val="20"/>
          <w:lang w:val="sk-SK"/>
        </w:rPr>
        <w:t xml:space="preserve">c) </w:t>
      </w:r>
      <w:bookmarkStart w:id="4301" w:name="paragraf-68.odsek-6.pismeno-c.text"/>
      <w:bookmarkEnd w:id="4300"/>
      <w:r w:rsidRPr="00371723">
        <w:rPr>
          <w:rFonts w:ascii="Times New Roman" w:hAnsi="Times New Roman" w:cs="Times New Roman"/>
          <w:color w:val="000000" w:themeColor="text1"/>
          <w:sz w:val="20"/>
          <w:szCs w:val="20"/>
          <w:lang w:val="sk-SK"/>
        </w:rPr>
        <w:t xml:space="preserve">označenie fakulty, ktorá bude organizovať atestácie, ak je atestačnou organizáciou vysoká škola, </w:t>
      </w:r>
      <w:bookmarkEnd w:id="4301"/>
    </w:p>
    <w:p w14:paraId="134209F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02" w:name="paragraf-68.odsek-6.pismeno-d"/>
      <w:bookmarkEnd w:id="4299"/>
      <w:r w:rsidRPr="00371723">
        <w:rPr>
          <w:rFonts w:ascii="Times New Roman" w:hAnsi="Times New Roman" w:cs="Times New Roman"/>
          <w:color w:val="000000" w:themeColor="text1"/>
          <w:sz w:val="20"/>
          <w:szCs w:val="20"/>
          <w:lang w:val="sk-SK"/>
        </w:rPr>
        <w:t xml:space="preserve"> </w:t>
      </w:r>
      <w:bookmarkStart w:id="4303" w:name="paragraf-68.odsek-6.pismeno-d.oznacenie"/>
      <w:r w:rsidRPr="00371723">
        <w:rPr>
          <w:rFonts w:ascii="Times New Roman" w:hAnsi="Times New Roman" w:cs="Times New Roman"/>
          <w:color w:val="000000" w:themeColor="text1"/>
          <w:sz w:val="20"/>
          <w:szCs w:val="20"/>
          <w:lang w:val="sk-SK"/>
        </w:rPr>
        <w:t xml:space="preserve">d) </w:t>
      </w:r>
      <w:bookmarkStart w:id="4304" w:name="paragraf-68.odsek-6.pismeno-d.text"/>
      <w:bookmarkEnd w:id="4303"/>
      <w:r w:rsidRPr="00371723">
        <w:rPr>
          <w:rFonts w:ascii="Times New Roman" w:hAnsi="Times New Roman" w:cs="Times New Roman"/>
          <w:color w:val="000000" w:themeColor="text1"/>
          <w:sz w:val="20"/>
          <w:szCs w:val="20"/>
          <w:lang w:val="sk-SK"/>
        </w:rPr>
        <w:t xml:space="preserve">kategóriu alebo podkategóriu, pre ktorú má atestačná organizácia oprávnenie na organizovanie atestácií, </w:t>
      </w:r>
      <w:bookmarkEnd w:id="4304"/>
    </w:p>
    <w:p w14:paraId="6784918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05" w:name="paragraf-68.odsek-6.pismeno-e"/>
      <w:bookmarkEnd w:id="4302"/>
      <w:r w:rsidRPr="00371723">
        <w:rPr>
          <w:rFonts w:ascii="Times New Roman" w:hAnsi="Times New Roman" w:cs="Times New Roman"/>
          <w:color w:val="000000" w:themeColor="text1"/>
          <w:sz w:val="20"/>
          <w:szCs w:val="20"/>
          <w:lang w:val="sk-SK"/>
        </w:rPr>
        <w:t xml:space="preserve"> </w:t>
      </w:r>
      <w:bookmarkStart w:id="4306" w:name="paragraf-68.odsek-6.pismeno-e.oznacenie"/>
      <w:r w:rsidRPr="00371723">
        <w:rPr>
          <w:rFonts w:ascii="Times New Roman" w:hAnsi="Times New Roman" w:cs="Times New Roman"/>
          <w:color w:val="000000" w:themeColor="text1"/>
          <w:sz w:val="20"/>
          <w:szCs w:val="20"/>
          <w:lang w:val="sk-SK"/>
        </w:rPr>
        <w:t xml:space="preserve">e) </w:t>
      </w:r>
      <w:bookmarkStart w:id="4307" w:name="paragraf-68.odsek-6.pismeno-e.text"/>
      <w:bookmarkEnd w:id="4306"/>
      <w:r w:rsidRPr="00371723">
        <w:rPr>
          <w:rFonts w:ascii="Times New Roman" w:hAnsi="Times New Roman" w:cs="Times New Roman"/>
          <w:color w:val="000000" w:themeColor="text1"/>
          <w:sz w:val="20"/>
          <w:szCs w:val="20"/>
          <w:lang w:val="sk-SK"/>
        </w:rPr>
        <w:t xml:space="preserve">obdobie platnosti. </w:t>
      </w:r>
      <w:bookmarkEnd w:id="4307"/>
    </w:p>
    <w:p w14:paraId="63CF071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308" w:name="paragraf-68.odsek-7"/>
      <w:bookmarkEnd w:id="4290"/>
      <w:bookmarkEnd w:id="4305"/>
      <w:r w:rsidRPr="00371723">
        <w:rPr>
          <w:rFonts w:ascii="Times New Roman" w:hAnsi="Times New Roman" w:cs="Times New Roman"/>
          <w:color w:val="000000" w:themeColor="text1"/>
          <w:sz w:val="20"/>
          <w:szCs w:val="20"/>
          <w:lang w:val="sk-SK"/>
        </w:rPr>
        <w:t xml:space="preserve"> </w:t>
      </w:r>
      <w:bookmarkStart w:id="4309" w:name="paragraf-68.odsek-7.oznacenie"/>
      <w:r w:rsidRPr="00371723">
        <w:rPr>
          <w:rFonts w:ascii="Times New Roman" w:hAnsi="Times New Roman" w:cs="Times New Roman"/>
          <w:color w:val="000000" w:themeColor="text1"/>
          <w:sz w:val="20"/>
          <w:szCs w:val="20"/>
          <w:lang w:val="sk-SK"/>
        </w:rPr>
        <w:t xml:space="preserve">(7) </w:t>
      </w:r>
      <w:bookmarkStart w:id="4310" w:name="paragraf-68.odsek-7.text"/>
      <w:bookmarkEnd w:id="4309"/>
      <w:r w:rsidRPr="00371723">
        <w:rPr>
          <w:rFonts w:ascii="Times New Roman" w:hAnsi="Times New Roman" w:cs="Times New Roman"/>
          <w:color w:val="000000" w:themeColor="text1"/>
          <w:sz w:val="20"/>
          <w:szCs w:val="20"/>
          <w:lang w:val="sk-SK"/>
        </w:rPr>
        <w:t xml:space="preserve">Potvrdenie o oprávnení na organizovanie atestácií stráca platnosť, ak </w:t>
      </w:r>
      <w:bookmarkEnd w:id="4310"/>
    </w:p>
    <w:p w14:paraId="184FAF2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11" w:name="paragraf-68.odsek-7.pismeno-a"/>
      <w:r w:rsidRPr="00371723">
        <w:rPr>
          <w:rFonts w:ascii="Times New Roman" w:hAnsi="Times New Roman" w:cs="Times New Roman"/>
          <w:color w:val="000000" w:themeColor="text1"/>
          <w:sz w:val="20"/>
          <w:szCs w:val="20"/>
          <w:lang w:val="sk-SK"/>
        </w:rPr>
        <w:t xml:space="preserve"> </w:t>
      </w:r>
      <w:bookmarkStart w:id="4312" w:name="paragraf-68.odsek-7.pismeno-a.oznacenie"/>
      <w:r w:rsidRPr="00371723">
        <w:rPr>
          <w:rFonts w:ascii="Times New Roman" w:hAnsi="Times New Roman" w:cs="Times New Roman"/>
          <w:color w:val="000000" w:themeColor="text1"/>
          <w:sz w:val="20"/>
          <w:szCs w:val="20"/>
          <w:lang w:val="sk-SK"/>
        </w:rPr>
        <w:t xml:space="preserve">a) </w:t>
      </w:r>
      <w:bookmarkStart w:id="4313" w:name="paragraf-68.odsek-7.pismeno-a.text"/>
      <w:bookmarkEnd w:id="4312"/>
      <w:r w:rsidRPr="00371723">
        <w:rPr>
          <w:rFonts w:ascii="Times New Roman" w:hAnsi="Times New Roman" w:cs="Times New Roman"/>
          <w:color w:val="000000" w:themeColor="text1"/>
          <w:sz w:val="20"/>
          <w:szCs w:val="20"/>
          <w:lang w:val="sk-SK"/>
        </w:rPr>
        <w:t xml:space="preserve">atestačná organizácia, ktorej bolo potvrdenie vydané, zanikne bez právneho nástupcu, </w:t>
      </w:r>
      <w:bookmarkEnd w:id="4313"/>
    </w:p>
    <w:p w14:paraId="44006FE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14" w:name="paragraf-68.odsek-7.pismeno-b"/>
      <w:bookmarkEnd w:id="4311"/>
      <w:r w:rsidRPr="00371723">
        <w:rPr>
          <w:rFonts w:ascii="Times New Roman" w:hAnsi="Times New Roman" w:cs="Times New Roman"/>
          <w:color w:val="000000" w:themeColor="text1"/>
          <w:sz w:val="20"/>
          <w:szCs w:val="20"/>
          <w:lang w:val="sk-SK"/>
        </w:rPr>
        <w:t xml:space="preserve"> </w:t>
      </w:r>
      <w:bookmarkStart w:id="4315" w:name="paragraf-68.odsek-7.pismeno-b.oznacenie"/>
      <w:r w:rsidRPr="00371723">
        <w:rPr>
          <w:rFonts w:ascii="Times New Roman" w:hAnsi="Times New Roman" w:cs="Times New Roman"/>
          <w:color w:val="000000" w:themeColor="text1"/>
          <w:sz w:val="20"/>
          <w:szCs w:val="20"/>
          <w:lang w:val="sk-SK"/>
        </w:rPr>
        <w:t xml:space="preserve">b) </w:t>
      </w:r>
      <w:bookmarkStart w:id="4316" w:name="paragraf-68.odsek-7.pismeno-b.text"/>
      <w:bookmarkEnd w:id="4315"/>
      <w:r w:rsidRPr="00371723">
        <w:rPr>
          <w:rFonts w:ascii="Times New Roman" w:hAnsi="Times New Roman" w:cs="Times New Roman"/>
          <w:color w:val="000000" w:themeColor="text1"/>
          <w:sz w:val="20"/>
          <w:szCs w:val="20"/>
          <w:lang w:val="sk-SK"/>
        </w:rPr>
        <w:t xml:space="preserve">právny nástupca atestačnej organizácie nepožiada do 30 dní od zániku atestačnej organizácie ministerstvo školstva o súhlas podľa odseku 5, </w:t>
      </w:r>
      <w:bookmarkEnd w:id="4316"/>
    </w:p>
    <w:p w14:paraId="5FD18B8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17" w:name="paragraf-68.odsek-7.pismeno-c"/>
      <w:bookmarkEnd w:id="4314"/>
      <w:r w:rsidRPr="00371723">
        <w:rPr>
          <w:rFonts w:ascii="Times New Roman" w:hAnsi="Times New Roman" w:cs="Times New Roman"/>
          <w:color w:val="000000" w:themeColor="text1"/>
          <w:sz w:val="20"/>
          <w:szCs w:val="20"/>
          <w:lang w:val="sk-SK"/>
        </w:rPr>
        <w:t xml:space="preserve"> </w:t>
      </w:r>
      <w:bookmarkStart w:id="4318" w:name="paragraf-68.odsek-7.pismeno-c.oznacenie"/>
      <w:r w:rsidRPr="00371723">
        <w:rPr>
          <w:rFonts w:ascii="Times New Roman" w:hAnsi="Times New Roman" w:cs="Times New Roman"/>
          <w:color w:val="000000" w:themeColor="text1"/>
          <w:sz w:val="20"/>
          <w:szCs w:val="20"/>
          <w:lang w:val="sk-SK"/>
        </w:rPr>
        <w:t xml:space="preserve">c) </w:t>
      </w:r>
      <w:bookmarkStart w:id="4319" w:name="paragraf-68.odsek-7.pismeno-c.text"/>
      <w:bookmarkEnd w:id="4318"/>
      <w:r w:rsidRPr="00371723">
        <w:rPr>
          <w:rFonts w:ascii="Times New Roman" w:hAnsi="Times New Roman" w:cs="Times New Roman"/>
          <w:color w:val="000000" w:themeColor="text1"/>
          <w:sz w:val="20"/>
          <w:szCs w:val="20"/>
          <w:lang w:val="sk-SK"/>
        </w:rPr>
        <w:t xml:space="preserve">ministerstvo školstva neudelí právnemu nástupcovi atestačnej organizácie súhlas podľa odseku 5, </w:t>
      </w:r>
      <w:bookmarkEnd w:id="4319"/>
    </w:p>
    <w:p w14:paraId="04E2334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20" w:name="paragraf-68.odsek-7.pismeno-d"/>
      <w:bookmarkEnd w:id="4317"/>
      <w:r w:rsidRPr="00371723">
        <w:rPr>
          <w:rFonts w:ascii="Times New Roman" w:hAnsi="Times New Roman" w:cs="Times New Roman"/>
          <w:color w:val="000000" w:themeColor="text1"/>
          <w:sz w:val="20"/>
          <w:szCs w:val="20"/>
          <w:lang w:val="sk-SK"/>
        </w:rPr>
        <w:t xml:space="preserve"> </w:t>
      </w:r>
      <w:bookmarkStart w:id="4321" w:name="paragraf-68.odsek-7.pismeno-d.oznacenie"/>
      <w:r w:rsidRPr="00371723">
        <w:rPr>
          <w:rFonts w:ascii="Times New Roman" w:hAnsi="Times New Roman" w:cs="Times New Roman"/>
          <w:color w:val="000000" w:themeColor="text1"/>
          <w:sz w:val="20"/>
          <w:szCs w:val="20"/>
          <w:lang w:val="sk-SK"/>
        </w:rPr>
        <w:t xml:space="preserve">d) </w:t>
      </w:r>
      <w:bookmarkStart w:id="4322" w:name="paragraf-68.odsek-7.pismeno-d.text"/>
      <w:bookmarkEnd w:id="4321"/>
      <w:r w:rsidRPr="00371723">
        <w:rPr>
          <w:rFonts w:ascii="Times New Roman" w:hAnsi="Times New Roman" w:cs="Times New Roman"/>
          <w:color w:val="000000" w:themeColor="text1"/>
          <w:sz w:val="20"/>
          <w:szCs w:val="20"/>
          <w:lang w:val="sk-SK"/>
        </w:rPr>
        <w:t xml:space="preserve">fakulta, ktorá organizuje atestácie, zanikne, </w:t>
      </w:r>
      <w:bookmarkEnd w:id="4322"/>
    </w:p>
    <w:p w14:paraId="74D6DD7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23" w:name="paragraf-68.odsek-7.pismeno-e"/>
      <w:bookmarkEnd w:id="4320"/>
      <w:r w:rsidRPr="00371723">
        <w:rPr>
          <w:rFonts w:ascii="Times New Roman" w:hAnsi="Times New Roman" w:cs="Times New Roman"/>
          <w:color w:val="000000" w:themeColor="text1"/>
          <w:sz w:val="20"/>
          <w:szCs w:val="20"/>
          <w:lang w:val="sk-SK"/>
        </w:rPr>
        <w:t xml:space="preserve"> </w:t>
      </w:r>
      <w:bookmarkStart w:id="4324" w:name="paragraf-68.odsek-7.pismeno-e.oznacenie"/>
      <w:r w:rsidRPr="00371723">
        <w:rPr>
          <w:rFonts w:ascii="Times New Roman" w:hAnsi="Times New Roman" w:cs="Times New Roman"/>
          <w:color w:val="000000" w:themeColor="text1"/>
          <w:sz w:val="20"/>
          <w:szCs w:val="20"/>
          <w:lang w:val="sk-SK"/>
        </w:rPr>
        <w:t xml:space="preserve">e) </w:t>
      </w:r>
      <w:bookmarkStart w:id="4325" w:name="paragraf-68.odsek-7.pismeno-e.text"/>
      <w:bookmarkEnd w:id="4324"/>
      <w:r w:rsidRPr="00371723">
        <w:rPr>
          <w:rFonts w:ascii="Times New Roman" w:hAnsi="Times New Roman" w:cs="Times New Roman"/>
          <w:color w:val="000000" w:themeColor="text1"/>
          <w:sz w:val="20"/>
          <w:szCs w:val="20"/>
          <w:lang w:val="sk-SK"/>
        </w:rPr>
        <w:t xml:space="preserve">vysoká škola neuskutočňuje študijný program vysokoškolského štúdia druhého stupňa, ktorým sa získava kvalifikačný predpoklad na výkon pracovnej činnosti a nepožiada ministerstvo školstva o zmenu rozsahu oprávnenia na organizovanie atestácií alebo </w:t>
      </w:r>
      <w:bookmarkEnd w:id="4325"/>
    </w:p>
    <w:p w14:paraId="71FB564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326" w:name="paragraf-68.odsek-7.pismeno-f"/>
      <w:bookmarkEnd w:id="4323"/>
      <w:r w:rsidRPr="00371723">
        <w:rPr>
          <w:rFonts w:ascii="Times New Roman" w:hAnsi="Times New Roman" w:cs="Times New Roman"/>
          <w:color w:val="000000" w:themeColor="text1"/>
          <w:sz w:val="20"/>
          <w:szCs w:val="20"/>
          <w:lang w:val="sk-SK"/>
        </w:rPr>
        <w:t xml:space="preserve"> </w:t>
      </w:r>
      <w:bookmarkStart w:id="4327" w:name="paragraf-68.odsek-7.pismeno-f.oznacenie"/>
      <w:r w:rsidRPr="00371723">
        <w:rPr>
          <w:rFonts w:ascii="Times New Roman" w:hAnsi="Times New Roman" w:cs="Times New Roman"/>
          <w:color w:val="000000" w:themeColor="text1"/>
          <w:sz w:val="20"/>
          <w:szCs w:val="20"/>
          <w:lang w:val="sk-SK"/>
        </w:rPr>
        <w:t xml:space="preserve">f) </w:t>
      </w:r>
      <w:bookmarkStart w:id="4328" w:name="paragraf-68.odsek-7.pismeno-f.text"/>
      <w:bookmarkEnd w:id="4327"/>
      <w:r w:rsidRPr="00371723">
        <w:rPr>
          <w:rFonts w:ascii="Times New Roman" w:hAnsi="Times New Roman" w:cs="Times New Roman"/>
          <w:color w:val="000000" w:themeColor="text1"/>
          <w:sz w:val="20"/>
          <w:szCs w:val="20"/>
          <w:lang w:val="sk-SK"/>
        </w:rPr>
        <w:t xml:space="preserve">ministerstvo školstva zistí porušenie podmienok, za ktorých bolo potvrdenie vydané a odníme oprávnenie na organizovanie atestácií. </w:t>
      </w:r>
      <w:bookmarkEnd w:id="4328"/>
    </w:p>
    <w:p w14:paraId="5228D9A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329" w:name="paragraf-69.oznacenie"/>
      <w:bookmarkStart w:id="4330" w:name="paragraf-69"/>
      <w:bookmarkEnd w:id="4247"/>
      <w:bookmarkEnd w:id="4308"/>
      <w:bookmarkEnd w:id="4326"/>
      <w:r w:rsidRPr="00371723">
        <w:rPr>
          <w:rFonts w:ascii="Times New Roman" w:hAnsi="Times New Roman" w:cs="Times New Roman"/>
          <w:b/>
          <w:color w:val="000000" w:themeColor="text1"/>
          <w:sz w:val="20"/>
          <w:szCs w:val="20"/>
          <w:lang w:val="sk-SK"/>
        </w:rPr>
        <w:t xml:space="preserve"> § 69 </w:t>
      </w:r>
    </w:p>
    <w:p w14:paraId="04328DA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331" w:name="paragraf-69.nadpis"/>
      <w:bookmarkEnd w:id="4329"/>
      <w:r w:rsidRPr="00371723">
        <w:rPr>
          <w:rFonts w:ascii="Times New Roman" w:hAnsi="Times New Roman" w:cs="Times New Roman"/>
          <w:b/>
          <w:color w:val="000000" w:themeColor="text1"/>
          <w:sz w:val="20"/>
          <w:szCs w:val="20"/>
          <w:lang w:val="sk-SK"/>
        </w:rPr>
        <w:t xml:space="preserve"> Povinnosti poskytovateľa vzdelávania a atestačnej organizácie </w:t>
      </w:r>
    </w:p>
    <w:p w14:paraId="2270D2B4" w14:textId="77777777" w:rsidR="004B7872" w:rsidRPr="00371723" w:rsidDel="003613D2" w:rsidRDefault="00435DEC">
      <w:pPr>
        <w:spacing w:after="0" w:line="264" w:lineRule="auto"/>
        <w:ind w:left="495"/>
        <w:rPr>
          <w:del w:id="4332" w:author="Kasenčák René" w:date="2025-08-11T14:15:00Z"/>
          <w:rFonts w:ascii="Times New Roman" w:hAnsi="Times New Roman" w:cs="Times New Roman"/>
          <w:color w:val="000000" w:themeColor="text1"/>
          <w:sz w:val="20"/>
          <w:szCs w:val="20"/>
          <w:lang w:val="sk-SK"/>
        </w:rPr>
      </w:pPr>
      <w:bookmarkStart w:id="4333" w:name="paragraf-69.odsek-1"/>
      <w:bookmarkEnd w:id="4331"/>
      <w:del w:id="433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35" w:name="paragraf-69.odsek-1.oznacenie"/>
        <w:r w:rsidRPr="00371723" w:rsidDel="003613D2">
          <w:rPr>
            <w:rFonts w:ascii="Times New Roman" w:hAnsi="Times New Roman" w:cs="Times New Roman"/>
            <w:color w:val="000000" w:themeColor="text1"/>
            <w:sz w:val="20"/>
            <w:szCs w:val="20"/>
            <w:lang w:val="sk-SK"/>
          </w:rPr>
          <w:delText xml:space="preserve">(1) </w:delText>
        </w:r>
        <w:bookmarkStart w:id="4336" w:name="paragraf-69.odsek-1.text"/>
        <w:bookmarkEnd w:id="4335"/>
        <w:r w:rsidRPr="00371723" w:rsidDel="003613D2">
          <w:rPr>
            <w:rFonts w:ascii="Times New Roman" w:hAnsi="Times New Roman" w:cs="Times New Roman"/>
            <w:color w:val="000000" w:themeColor="text1"/>
            <w:sz w:val="20"/>
            <w:szCs w:val="20"/>
            <w:lang w:val="sk-SK"/>
          </w:rPr>
          <w:delText xml:space="preserve">Poskytovateľ vzdelávania je povinný </w:delText>
        </w:r>
        <w:bookmarkEnd w:id="4336"/>
      </w:del>
    </w:p>
    <w:p w14:paraId="5D4FFC1C" w14:textId="77777777" w:rsidR="004B7872" w:rsidRPr="00371723" w:rsidDel="003613D2" w:rsidRDefault="00435DEC">
      <w:pPr>
        <w:spacing w:before="225" w:after="225" w:line="264" w:lineRule="auto"/>
        <w:ind w:left="570"/>
        <w:rPr>
          <w:del w:id="4337" w:author="Kasenčák René" w:date="2025-08-11T14:15:00Z"/>
          <w:rFonts w:ascii="Times New Roman" w:hAnsi="Times New Roman" w:cs="Times New Roman"/>
          <w:color w:val="000000" w:themeColor="text1"/>
          <w:sz w:val="20"/>
          <w:szCs w:val="20"/>
          <w:lang w:val="sk-SK"/>
        </w:rPr>
      </w:pPr>
      <w:bookmarkStart w:id="4338" w:name="paragraf-69.odsek-1.pismeno-a"/>
      <w:del w:id="433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40" w:name="paragraf-69.odsek-1.pismeno-a.oznacenie"/>
        <w:r w:rsidRPr="00371723" w:rsidDel="003613D2">
          <w:rPr>
            <w:rFonts w:ascii="Times New Roman" w:hAnsi="Times New Roman" w:cs="Times New Roman"/>
            <w:color w:val="000000" w:themeColor="text1"/>
            <w:sz w:val="20"/>
            <w:szCs w:val="20"/>
            <w:lang w:val="sk-SK"/>
          </w:rPr>
          <w:delText xml:space="preserve">a) </w:delText>
        </w:r>
        <w:bookmarkStart w:id="4341" w:name="paragraf-69.odsek-1.pismeno-a.text"/>
        <w:bookmarkEnd w:id="4340"/>
        <w:r w:rsidRPr="00371723" w:rsidDel="003613D2">
          <w:rPr>
            <w:rFonts w:ascii="Times New Roman" w:hAnsi="Times New Roman" w:cs="Times New Roman"/>
            <w:color w:val="000000" w:themeColor="text1"/>
            <w:sz w:val="20"/>
            <w:szCs w:val="20"/>
            <w:lang w:val="sk-SK"/>
          </w:rPr>
          <w:delText xml:space="preserve">uskutočňovať program vzdelávania za podmienok, za akých bol schválený alebo v súlade s oprávnením na poskytovanie inovačného vzdelávania, </w:delText>
        </w:r>
        <w:bookmarkEnd w:id="4341"/>
      </w:del>
    </w:p>
    <w:p w14:paraId="6087AB44" w14:textId="77777777" w:rsidR="004B7872" w:rsidRPr="00371723" w:rsidDel="003613D2" w:rsidRDefault="00435DEC">
      <w:pPr>
        <w:spacing w:before="225" w:after="225" w:line="264" w:lineRule="auto"/>
        <w:ind w:left="570"/>
        <w:rPr>
          <w:del w:id="4342" w:author="Kasenčák René" w:date="2025-08-11T14:15:00Z"/>
          <w:rFonts w:ascii="Times New Roman" w:hAnsi="Times New Roman" w:cs="Times New Roman"/>
          <w:color w:val="000000" w:themeColor="text1"/>
          <w:sz w:val="20"/>
          <w:szCs w:val="20"/>
          <w:lang w:val="sk-SK"/>
        </w:rPr>
      </w:pPr>
      <w:bookmarkStart w:id="4343" w:name="paragraf-69.odsek-1.pismeno-b"/>
      <w:bookmarkEnd w:id="4338"/>
      <w:del w:id="434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45" w:name="paragraf-69.odsek-1.pismeno-b.oznacenie"/>
        <w:r w:rsidRPr="00371723" w:rsidDel="003613D2">
          <w:rPr>
            <w:rFonts w:ascii="Times New Roman" w:hAnsi="Times New Roman" w:cs="Times New Roman"/>
            <w:color w:val="000000" w:themeColor="text1"/>
            <w:sz w:val="20"/>
            <w:szCs w:val="20"/>
            <w:lang w:val="sk-SK"/>
          </w:rPr>
          <w:delText xml:space="preserve">b) </w:delText>
        </w:r>
        <w:bookmarkStart w:id="4346" w:name="paragraf-69.odsek-1.pismeno-b.text"/>
        <w:bookmarkEnd w:id="4345"/>
        <w:r w:rsidRPr="00371723" w:rsidDel="003613D2">
          <w:rPr>
            <w:rFonts w:ascii="Times New Roman" w:hAnsi="Times New Roman" w:cs="Times New Roman"/>
            <w:color w:val="000000" w:themeColor="text1"/>
            <w:sz w:val="20"/>
            <w:szCs w:val="20"/>
            <w:lang w:val="sk-SK"/>
          </w:rPr>
          <w:delText xml:space="preserve">zverejňovať na svojom webovom sídle názvy programov vzdelávania, ktoré poskytuje, </w:delText>
        </w:r>
        <w:bookmarkEnd w:id="4346"/>
      </w:del>
    </w:p>
    <w:p w14:paraId="4FC23B86" w14:textId="77777777" w:rsidR="004B7872" w:rsidRPr="00371723" w:rsidDel="003613D2" w:rsidRDefault="00435DEC">
      <w:pPr>
        <w:spacing w:before="225" w:after="225" w:line="264" w:lineRule="auto"/>
        <w:ind w:left="570"/>
        <w:rPr>
          <w:del w:id="4347" w:author="Kasenčák René" w:date="2025-08-11T14:15:00Z"/>
          <w:rFonts w:ascii="Times New Roman" w:hAnsi="Times New Roman" w:cs="Times New Roman"/>
          <w:color w:val="000000" w:themeColor="text1"/>
          <w:sz w:val="20"/>
          <w:szCs w:val="20"/>
          <w:lang w:val="sk-SK"/>
        </w:rPr>
      </w:pPr>
      <w:bookmarkStart w:id="4348" w:name="paragraf-69.odsek-1.pismeno-c"/>
      <w:bookmarkEnd w:id="4343"/>
      <w:del w:id="434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50" w:name="paragraf-69.odsek-1.pismeno-c.oznacenie"/>
        <w:r w:rsidRPr="00371723" w:rsidDel="003613D2">
          <w:rPr>
            <w:rFonts w:ascii="Times New Roman" w:hAnsi="Times New Roman" w:cs="Times New Roman"/>
            <w:color w:val="000000" w:themeColor="text1"/>
            <w:sz w:val="20"/>
            <w:szCs w:val="20"/>
            <w:lang w:val="sk-SK"/>
          </w:rPr>
          <w:delText xml:space="preserve">c) </w:delText>
        </w:r>
        <w:bookmarkStart w:id="4351" w:name="paragraf-69.odsek-1.pismeno-c.text"/>
        <w:bookmarkEnd w:id="4350"/>
        <w:r w:rsidRPr="00371723" w:rsidDel="003613D2">
          <w:rPr>
            <w:rFonts w:ascii="Times New Roman" w:hAnsi="Times New Roman" w:cs="Times New Roman"/>
            <w:color w:val="000000" w:themeColor="text1"/>
            <w:sz w:val="20"/>
            <w:szCs w:val="20"/>
            <w:lang w:val="sk-SK"/>
          </w:rPr>
          <w:delText xml:space="preserve">viesť dokumentáciu vzdelávania, </w:delText>
        </w:r>
        <w:bookmarkEnd w:id="4351"/>
      </w:del>
    </w:p>
    <w:p w14:paraId="69726C21" w14:textId="77777777" w:rsidR="004B7872" w:rsidRPr="00371723" w:rsidDel="003613D2" w:rsidRDefault="00435DEC">
      <w:pPr>
        <w:spacing w:before="225" w:after="225" w:line="264" w:lineRule="auto"/>
        <w:ind w:left="570"/>
        <w:rPr>
          <w:del w:id="4352" w:author="Kasenčák René" w:date="2025-08-11T14:15:00Z"/>
          <w:rFonts w:ascii="Times New Roman" w:hAnsi="Times New Roman" w:cs="Times New Roman"/>
          <w:color w:val="000000" w:themeColor="text1"/>
          <w:sz w:val="20"/>
          <w:szCs w:val="20"/>
          <w:lang w:val="sk-SK"/>
        </w:rPr>
      </w:pPr>
      <w:bookmarkStart w:id="4353" w:name="paragraf-69.odsek-1.pismeno-d"/>
      <w:bookmarkEnd w:id="4348"/>
      <w:del w:id="435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55" w:name="paragraf-69.odsek-1.pismeno-d.oznacenie"/>
        <w:r w:rsidRPr="00371723" w:rsidDel="003613D2">
          <w:rPr>
            <w:rFonts w:ascii="Times New Roman" w:hAnsi="Times New Roman" w:cs="Times New Roman"/>
            <w:color w:val="000000" w:themeColor="text1"/>
            <w:sz w:val="20"/>
            <w:szCs w:val="20"/>
            <w:lang w:val="sk-SK"/>
          </w:rPr>
          <w:delText xml:space="preserve">d) </w:delText>
        </w:r>
        <w:bookmarkStart w:id="4356" w:name="paragraf-69.odsek-1.pismeno-d.text"/>
        <w:bookmarkEnd w:id="4355"/>
        <w:r w:rsidRPr="00371723" w:rsidDel="003613D2">
          <w:rPr>
            <w:rFonts w:ascii="Times New Roman" w:hAnsi="Times New Roman" w:cs="Times New Roman"/>
            <w:color w:val="000000" w:themeColor="text1"/>
            <w:sz w:val="20"/>
            <w:szCs w:val="20"/>
            <w:lang w:val="sk-SK"/>
          </w:rPr>
          <w:delText xml:space="preserve">získavať, spracovávať a uverejňovať na svojom webovom sídle hodnotenie uskutočneného vzdelávania, </w:delText>
        </w:r>
        <w:bookmarkEnd w:id="4356"/>
      </w:del>
    </w:p>
    <w:p w14:paraId="65AB0FC5" w14:textId="77777777" w:rsidR="004B7872" w:rsidRPr="00371723" w:rsidDel="003613D2" w:rsidRDefault="00435DEC">
      <w:pPr>
        <w:spacing w:before="225" w:after="225" w:line="264" w:lineRule="auto"/>
        <w:ind w:left="570"/>
        <w:rPr>
          <w:del w:id="4357" w:author="Kasenčák René" w:date="2025-08-11T14:15:00Z"/>
          <w:rFonts w:ascii="Times New Roman" w:hAnsi="Times New Roman" w:cs="Times New Roman"/>
          <w:color w:val="000000" w:themeColor="text1"/>
          <w:sz w:val="20"/>
          <w:szCs w:val="20"/>
          <w:lang w:val="sk-SK"/>
        </w:rPr>
      </w:pPr>
      <w:bookmarkStart w:id="4358" w:name="paragraf-69.odsek-1.pismeno-e"/>
      <w:bookmarkEnd w:id="4353"/>
      <w:del w:id="435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60" w:name="paragraf-69.odsek-1.pismeno-e.oznacenie"/>
        <w:r w:rsidRPr="00371723" w:rsidDel="003613D2">
          <w:rPr>
            <w:rFonts w:ascii="Times New Roman" w:hAnsi="Times New Roman" w:cs="Times New Roman"/>
            <w:color w:val="000000" w:themeColor="text1"/>
            <w:sz w:val="20"/>
            <w:szCs w:val="20"/>
            <w:lang w:val="sk-SK"/>
          </w:rPr>
          <w:delText xml:space="preserve">e) </w:delText>
        </w:r>
        <w:bookmarkStart w:id="4361" w:name="paragraf-69.odsek-1.pismeno-e.text"/>
        <w:bookmarkEnd w:id="4360"/>
        <w:r w:rsidRPr="00371723" w:rsidDel="003613D2">
          <w:rPr>
            <w:rFonts w:ascii="Times New Roman" w:hAnsi="Times New Roman" w:cs="Times New Roman"/>
            <w:color w:val="000000" w:themeColor="text1"/>
            <w:sz w:val="20"/>
            <w:szCs w:val="20"/>
            <w:lang w:val="sk-SK"/>
          </w:rPr>
          <w:delText xml:space="preserve">predkladať ministerstvu školstva na schválenie zmenu odborného garanta; to neplatí, ak ide o adaptačné vzdelávanie a aktualizačné vzdelávanie, </w:delText>
        </w:r>
        <w:bookmarkEnd w:id="4361"/>
      </w:del>
    </w:p>
    <w:p w14:paraId="6E88D3FA" w14:textId="77777777" w:rsidR="004B7872" w:rsidRPr="00371723" w:rsidDel="003613D2" w:rsidRDefault="00435DEC">
      <w:pPr>
        <w:spacing w:after="0" w:line="264" w:lineRule="auto"/>
        <w:ind w:left="570"/>
        <w:rPr>
          <w:del w:id="4362" w:author="Kasenčák René" w:date="2025-08-11T14:15:00Z"/>
          <w:rFonts w:ascii="Times New Roman" w:hAnsi="Times New Roman" w:cs="Times New Roman"/>
          <w:color w:val="000000" w:themeColor="text1"/>
          <w:sz w:val="20"/>
          <w:szCs w:val="20"/>
          <w:lang w:val="sk-SK"/>
        </w:rPr>
      </w:pPr>
      <w:bookmarkStart w:id="4363" w:name="paragraf-69.odsek-1.pismeno-f"/>
      <w:bookmarkEnd w:id="4358"/>
      <w:del w:id="436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65" w:name="paragraf-69.odsek-1.pismeno-f.oznacenie"/>
        <w:r w:rsidRPr="00371723" w:rsidDel="003613D2">
          <w:rPr>
            <w:rFonts w:ascii="Times New Roman" w:hAnsi="Times New Roman" w:cs="Times New Roman"/>
            <w:color w:val="000000" w:themeColor="text1"/>
            <w:sz w:val="20"/>
            <w:szCs w:val="20"/>
            <w:lang w:val="sk-SK"/>
          </w:rPr>
          <w:delText xml:space="preserve">f) </w:delText>
        </w:r>
        <w:bookmarkStart w:id="4366" w:name="paragraf-69.odsek-1.pismeno-f.text"/>
        <w:bookmarkEnd w:id="4365"/>
        <w:r w:rsidRPr="00371723" w:rsidDel="003613D2">
          <w:rPr>
            <w:rFonts w:ascii="Times New Roman" w:hAnsi="Times New Roman" w:cs="Times New Roman"/>
            <w:color w:val="000000" w:themeColor="text1"/>
            <w:sz w:val="20"/>
            <w:szCs w:val="20"/>
            <w:lang w:val="sk-SK"/>
          </w:rPr>
          <w:delText xml:space="preserve">zabezpečovať kvalitu </w:delText>
        </w:r>
        <w:bookmarkEnd w:id="4366"/>
      </w:del>
    </w:p>
    <w:p w14:paraId="12390EBE" w14:textId="77777777" w:rsidR="004B7872" w:rsidRPr="00371723" w:rsidDel="003613D2" w:rsidRDefault="00435DEC">
      <w:pPr>
        <w:spacing w:before="225" w:after="225" w:line="264" w:lineRule="auto"/>
        <w:ind w:left="645"/>
        <w:rPr>
          <w:del w:id="4367" w:author="Kasenčák René" w:date="2025-08-11T14:15:00Z"/>
          <w:rFonts w:ascii="Times New Roman" w:hAnsi="Times New Roman" w:cs="Times New Roman"/>
          <w:color w:val="000000" w:themeColor="text1"/>
          <w:sz w:val="20"/>
          <w:szCs w:val="20"/>
          <w:lang w:val="sk-SK"/>
        </w:rPr>
      </w:pPr>
      <w:bookmarkStart w:id="4368" w:name="paragraf-69.odsek-1.pismeno-f.bod-1"/>
      <w:del w:id="436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70" w:name="paragraf-69.odsek-1.pismeno-f.bod-1.ozna"/>
        <w:r w:rsidRPr="00371723" w:rsidDel="003613D2">
          <w:rPr>
            <w:rFonts w:ascii="Times New Roman" w:hAnsi="Times New Roman" w:cs="Times New Roman"/>
            <w:color w:val="000000" w:themeColor="text1"/>
            <w:sz w:val="20"/>
            <w:szCs w:val="20"/>
            <w:lang w:val="sk-SK"/>
          </w:rPr>
          <w:delText xml:space="preserve">1. </w:delText>
        </w:r>
        <w:bookmarkStart w:id="4371" w:name="paragraf-69.odsek-1.pismeno-f.bod-1.text"/>
        <w:bookmarkEnd w:id="4370"/>
        <w:r w:rsidRPr="00371723" w:rsidDel="003613D2">
          <w:rPr>
            <w:rFonts w:ascii="Times New Roman" w:hAnsi="Times New Roman" w:cs="Times New Roman"/>
            <w:color w:val="000000" w:themeColor="text1"/>
            <w:sz w:val="20"/>
            <w:szCs w:val="20"/>
            <w:lang w:val="sk-SK"/>
          </w:rPr>
          <w:delText xml:space="preserve">programu vzdelávania, </w:delText>
        </w:r>
        <w:bookmarkEnd w:id="4371"/>
      </w:del>
    </w:p>
    <w:p w14:paraId="31F7384F" w14:textId="77777777" w:rsidR="004B7872" w:rsidRPr="00371723" w:rsidDel="003613D2" w:rsidRDefault="00435DEC">
      <w:pPr>
        <w:spacing w:before="225" w:after="225" w:line="264" w:lineRule="auto"/>
        <w:ind w:left="645"/>
        <w:rPr>
          <w:del w:id="4372" w:author="Kasenčák René" w:date="2025-08-11T14:15:00Z"/>
          <w:rFonts w:ascii="Times New Roman" w:hAnsi="Times New Roman" w:cs="Times New Roman"/>
          <w:color w:val="000000" w:themeColor="text1"/>
          <w:sz w:val="20"/>
          <w:szCs w:val="20"/>
          <w:lang w:val="sk-SK"/>
        </w:rPr>
      </w:pPr>
      <w:bookmarkStart w:id="4373" w:name="paragraf-69.odsek-1.pismeno-f.bod-2"/>
      <w:bookmarkEnd w:id="4368"/>
      <w:del w:id="437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75" w:name="paragraf-69.odsek-1.pismeno-f.bod-2.ozna"/>
        <w:r w:rsidRPr="00371723" w:rsidDel="003613D2">
          <w:rPr>
            <w:rFonts w:ascii="Times New Roman" w:hAnsi="Times New Roman" w:cs="Times New Roman"/>
            <w:color w:val="000000" w:themeColor="text1"/>
            <w:sz w:val="20"/>
            <w:szCs w:val="20"/>
            <w:lang w:val="sk-SK"/>
          </w:rPr>
          <w:delText xml:space="preserve">2. </w:delText>
        </w:r>
        <w:bookmarkStart w:id="4376" w:name="paragraf-69.odsek-1.pismeno-f.bod-2.text"/>
        <w:bookmarkEnd w:id="4375"/>
        <w:r w:rsidRPr="00371723" w:rsidDel="003613D2">
          <w:rPr>
            <w:rFonts w:ascii="Times New Roman" w:hAnsi="Times New Roman" w:cs="Times New Roman"/>
            <w:color w:val="000000" w:themeColor="text1"/>
            <w:sz w:val="20"/>
            <w:szCs w:val="20"/>
            <w:lang w:val="sk-SK"/>
          </w:rPr>
          <w:delText xml:space="preserve">priebehu vzdelávania, </w:delText>
        </w:r>
        <w:bookmarkEnd w:id="4376"/>
      </w:del>
    </w:p>
    <w:p w14:paraId="74380BC2" w14:textId="77777777" w:rsidR="004B7872" w:rsidRPr="00371723" w:rsidDel="003613D2" w:rsidRDefault="00435DEC">
      <w:pPr>
        <w:spacing w:before="225" w:after="225" w:line="264" w:lineRule="auto"/>
        <w:ind w:left="645"/>
        <w:rPr>
          <w:del w:id="4377" w:author="Kasenčák René" w:date="2025-08-11T14:15:00Z"/>
          <w:rFonts w:ascii="Times New Roman" w:hAnsi="Times New Roman" w:cs="Times New Roman"/>
          <w:color w:val="000000" w:themeColor="text1"/>
          <w:sz w:val="20"/>
          <w:szCs w:val="20"/>
          <w:lang w:val="sk-SK"/>
        </w:rPr>
      </w:pPr>
      <w:bookmarkStart w:id="4378" w:name="paragraf-69.odsek-1.pismeno-f.bod-3"/>
      <w:bookmarkEnd w:id="4373"/>
      <w:del w:id="437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80" w:name="paragraf-69.odsek-1.pismeno-f.bod-3.ozna"/>
        <w:r w:rsidRPr="00371723" w:rsidDel="003613D2">
          <w:rPr>
            <w:rFonts w:ascii="Times New Roman" w:hAnsi="Times New Roman" w:cs="Times New Roman"/>
            <w:color w:val="000000" w:themeColor="text1"/>
            <w:sz w:val="20"/>
            <w:szCs w:val="20"/>
            <w:lang w:val="sk-SK"/>
          </w:rPr>
          <w:delText xml:space="preserve">3. </w:delText>
        </w:r>
        <w:bookmarkStart w:id="4381" w:name="paragraf-69.odsek-1.pismeno-f.bod-3.text"/>
        <w:bookmarkEnd w:id="4380"/>
        <w:r w:rsidRPr="00371723" w:rsidDel="003613D2">
          <w:rPr>
            <w:rFonts w:ascii="Times New Roman" w:hAnsi="Times New Roman" w:cs="Times New Roman"/>
            <w:color w:val="000000" w:themeColor="text1"/>
            <w:sz w:val="20"/>
            <w:szCs w:val="20"/>
            <w:lang w:val="sk-SK"/>
          </w:rPr>
          <w:delText xml:space="preserve">ukončovania vzdelávania, </w:delText>
        </w:r>
        <w:bookmarkEnd w:id="4381"/>
      </w:del>
    </w:p>
    <w:p w14:paraId="2528023F" w14:textId="77777777" w:rsidR="004B7872" w:rsidRPr="00371723" w:rsidDel="003613D2" w:rsidRDefault="00435DEC">
      <w:pPr>
        <w:spacing w:before="225" w:after="225" w:line="264" w:lineRule="auto"/>
        <w:ind w:left="570"/>
        <w:rPr>
          <w:del w:id="4382" w:author="Kasenčák René" w:date="2025-08-11T14:15:00Z"/>
          <w:rFonts w:ascii="Times New Roman" w:hAnsi="Times New Roman" w:cs="Times New Roman"/>
          <w:color w:val="000000" w:themeColor="text1"/>
          <w:sz w:val="20"/>
          <w:szCs w:val="20"/>
          <w:lang w:val="sk-SK"/>
        </w:rPr>
      </w:pPr>
      <w:bookmarkStart w:id="4383" w:name="paragraf-69.odsek-1.pismeno-g"/>
      <w:bookmarkEnd w:id="4363"/>
      <w:bookmarkEnd w:id="4378"/>
      <w:del w:id="4384" w:author="Kasenčák René" w:date="2025-08-11T14:15:00Z">
        <w:r w:rsidRPr="00371723" w:rsidDel="003613D2">
          <w:rPr>
            <w:rFonts w:ascii="Times New Roman" w:hAnsi="Times New Roman" w:cs="Times New Roman"/>
            <w:color w:val="000000" w:themeColor="text1"/>
            <w:sz w:val="20"/>
            <w:szCs w:val="20"/>
            <w:lang w:val="sk-SK"/>
          </w:rPr>
          <w:lastRenderedPageBreak/>
          <w:delText xml:space="preserve"> </w:delText>
        </w:r>
        <w:bookmarkStart w:id="4385" w:name="paragraf-69.odsek-1.pismeno-g.oznacenie"/>
        <w:r w:rsidRPr="00371723" w:rsidDel="003613D2">
          <w:rPr>
            <w:rFonts w:ascii="Times New Roman" w:hAnsi="Times New Roman" w:cs="Times New Roman"/>
            <w:color w:val="000000" w:themeColor="text1"/>
            <w:sz w:val="20"/>
            <w:szCs w:val="20"/>
            <w:lang w:val="sk-SK"/>
          </w:rPr>
          <w:delText xml:space="preserve">g) </w:delText>
        </w:r>
        <w:bookmarkStart w:id="4386" w:name="paragraf-69.odsek-1.pismeno-g.text"/>
        <w:bookmarkEnd w:id="4385"/>
        <w:r w:rsidRPr="00371723" w:rsidDel="003613D2">
          <w:rPr>
            <w:rFonts w:ascii="Times New Roman" w:hAnsi="Times New Roman" w:cs="Times New Roman"/>
            <w:color w:val="000000" w:themeColor="text1"/>
            <w:sz w:val="20"/>
            <w:szCs w:val="20"/>
            <w:lang w:val="sk-SK"/>
          </w:rPr>
          <w:delText xml:space="preserve">oznamovať ministerstvu školstva zmenu názvu a sídla, zrušenie alebo zánik poskytovateľa vzdelávania najneskôr do 30 dní odo dňa rozhodujúcej skutočnosti, </w:delText>
        </w:r>
        <w:bookmarkEnd w:id="4386"/>
      </w:del>
    </w:p>
    <w:p w14:paraId="0AEAEC9A" w14:textId="77777777" w:rsidR="004B7872" w:rsidRPr="00371723" w:rsidDel="003613D2" w:rsidRDefault="00435DEC">
      <w:pPr>
        <w:spacing w:before="225" w:after="225" w:line="264" w:lineRule="auto"/>
        <w:ind w:left="570"/>
        <w:rPr>
          <w:del w:id="4387" w:author="Kasenčák René" w:date="2025-08-11T14:15:00Z"/>
          <w:rFonts w:ascii="Times New Roman" w:hAnsi="Times New Roman" w:cs="Times New Roman"/>
          <w:color w:val="000000" w:themeColor="text1"/>
          <w:sz w:val="20"/>
          <w:szCs w:val="20"/>
          <w:lang w:val="sk-SK"/>
        </w:rPr>
      </w:pPr>
      <w:bookmarkStart w:id="4388" w:name="paragraf-69.odsek-1.pismeno-h"/>
      <w:bookmarkEnd w:id="4383"/>
      <w:del w:id="438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90" w:name="paragraf-69.odsek-1.pismeno-h.oznacenie"/>
        <w:r w:rsidRPr="00371723" w:rsidDel="003613D2">
          <w:rPr>
            <w:rFonts w:ascii="Times New Roman" w:hAnsi="Times New Roman" w:cs="Times New Roman"/>
            <w:color w:val="000000" w:themeColor="text1"/>
            <w:sz w:val="20"/>
            <w:szCs w:val="20"/>
            <w:lang w:val="sk-SK"/>
          </w:rPr>
          <w:delText xml:space="preserve">h) </w:delText>
        </w:r>
        <w:bookmarkStart w:id="4391" w:name="paragraf-69.odsek-1.pismeno-h.text"/>
        <w:bookmarkEnd w:id="4390"/>
        <w:r w:rsidRPr="00371723" w:rsidDel="003613D2">
          <w:rPr>
            <w:rFonts w:ascii="Times New Roman" w:hAnsi="Times New Roman" w:cs="Times New Roman"/>
            <w:color w:val="000000" w:themeColor="text1"/>
            <w:sz w:val="20"/>
            <w:szCs w:val="20"/>
            <w:lang w:val="sk-SK"/>
          </w:rPr>
          <w:delText xml:space="preserve">poskytovať súčinnosť pri výkone kontroly v profesijnom rozvoji, </w:delText>
        </w:r>
        <w:bookmarkEnd w:id="4391"/>
      </w:del>
    </w:p>
    <w:p w14:paraId="71838EE2" w14:textId="77777777" w:rsidR="004B7872" w:rsidRPr="00371723" w:rsidDel="003613D2" w:rsidRDefault="00435DEC">
      <w:pPr>
        <w:spacing w:before="225" w:after="225" w:line="264" w:lineRule="auto"/>
        <w:ind w:left="570"/>
        <w:rPr>
          <w:del w:id="4392" w:author="Kasenčák René" w:date="2025-08-11T14:15:00Z"/>
          <w:rFonts w:ascii="Times New Roman" w:hAnsi="Times New Roman" w:cs="Times New Roman"/>
          <w:color w:val="000000" w:themeColor="text1"/>
          <w:sz w:val="20"/>
          <w:szCs w:val="20"/>
          <w:lang w:val="sk-SK"/>
        </w:rPr>
      </w:pPr>
      <w:bookmarkStart w:id="4393" w:name="paragraf-69.odsek-1.pismeno-i"/>
      <w:bookmarkEnd w:id="4388"/>
      <w:del w:id="439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395" w:name="paragraf-69.odsek-1.pismeno-i.oznacenie"/>
        <w:r w:rsidRPr="00371723" w:rsidDel="003613D2">
          <w:rPr>
            <w:rFonts w:ascii="Times New Roman" w:hAnsi="Times New Roman" w:cs="Times New Roman"/>
            <w:color w:val="000000" w:themeColor="text1"/>
            <w:sz w:val="20"/>
            <w:szCs w:val="20"/>
            <w:lang w:val="sk-SK"/>
          </w:rPr>
          <w:delText xml:space="preserve">i) </w:delText>
        </w:r>
        <w:bookmarkStart w:id="4396" w:name="paragraf-69.odsek-1.pismeno-i.text"/>
        <w:bookmarkEnd w:id="4395"/>
        <w:r w:rsidRPr="00371723" w:rsidDel="003613D2">
          <w:rPr>
            <w:rFonts w:ascii="Times New Roman" w:hAnsi="Times New Roman" w:cs="Times New Roman"/>
            <w:color w:val="000000" w:themeColor="text1"/>
            <w:sz w:val="20"/>
            <w:szCs w:val="20"/>
            <w:lang w:val="sk-SK"/>
          </w:rPr>
          <w:delText xml:space="preserve">oznamovať na vyžiadanie ministerstvu školstva na účely kontroly v profesijnom rozvoji začiatok a miesto poskytovania programu vzdelávania v lehote najneskôr desať dní pred termínom jeho uskutočnenia; zmeny v termínoch oznamuje ministerstvu školstva bezodkladne. </w:delText>
        </w:r>
        <w:bookmarkEnd w:id="4396"/>
      </w:del>
    </w:p>
    <w:p w14:paraId="5F0D641E" w14:textId="77777777" w:rsidR="004B7872" w:rsidRPr="00371723" w:rsidDel="003613D2" w:rsidRDefault="00435DEC">
      <w:pPr>
        <w:spacing w:after="0" w:line="264" w:lineRule="auto"/>
        <w:ind w:left="495"/>
        <w:rPr>
          <w:del w:id="4397" w:author="Kasenčák René" w:date="2025-08-11T14:15:00Z"/>
          <w:rFonts w:ascii="Times New Roman" w:hAnsi="Times New Roman" w:cs="Times New Roman"/>
          <w:color w:val="000000" w:themeColor="text1"/>
          <w:sz w:val="20"/>
          <w:szCs w:val="20"/>
          <w:lang w:val="sk-SK"/>
        </w:rPr>
      </w:pPr>
      <w:bookmarkStart w:id="4398" w:name="paragraf-69.odsek-2"/>
      <w:bookmarkEnd w:id="4333"/>
      <w:bookmarkEnd w:id="4393"/>
      <w:del w:id="439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00" w:name="paragraf-69.odsek-2.oznacenie"/>
        <w:r w:rsidRPr="00371723" w:rsidDel="003613D2">
          <w:rPr>
            <w:rFonts w:ascii="Times New Roman" w:hAnsi="Times New Roman" w:cs="Times New Roman"/>
            <w:color w:val="000000" w:themeColor="text1"/>
            <w:sz w:val="20"/>
            <w:szCs w:val="20"/>
            <w:lang w:val="sk-SK"/>
          </w:rPr>
          <w:delText xml:space="preserve">(2) </w:delText>
        </w:r>
        <w:bookmarkStart w:id="4401" w:name="paragraf-69.odsek-2.text"/>
        <w:bookmarkEnd w:id="4400"/>
        <w:r w:rsidRPr="00371723" w:rsidDel="003613D2">
          <w:rPr>
            <w:rFonts w:ascii="Times New Roman" w:hAnsi="Times New Roman" w:cs="Times New Roman"/>
            <w:color w:val="000000" w:themeColor="text1"/>
            <w:sz w:val="20"/>
            <w:szCs w:val="20"/>
            <w:lang w:val="sk-SK"/>
          </w:rPr>
          <w:delText xml:space="preserve">Dokumentácia vzdelávania obsahuje </w:delText>
        </w:r>
        <w:bookmarkEnd w:id="4401"/>
      </w:del>
    </w:p>
    <w:p w14:paraId="1FC6C205" w14:textId="77777777" w:rsidR="004B7872" w:rsidRPr="00371723" w:rsidDel="003613D2" w:rsidRDefault="00435DEC">
      <w:pPr>
        <w:spacing w:before="225" w:after="225" w:line="264" w:lineRule="auto"/>
        <w:ind w:left="570"/>
        <w:rPr>
          <w:del w:id="4402" w:author="Kasenčák René" w:date="2025-08-11T14:15:00Z"/>
          <w:rFonts w:ascii="Times New Roman" w:hAnsi="Times New Roman" w:cs="Times New Roman"/>
          <w:color w:val="000000" w:themeColor="text1"/>
          <w:sz w:val="20"/>
          <w:szCs w:val="20"/>
          <w:lang w:val="sk-SK"/>
        </w:rPr>
      </w:pPr>
      <w:bookmarkStart w:id="4403" w:name="paragraf-69.odsek-2.pismeno-a"/>
      <w:del w:id="440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05" w:name="paragraf-69.odsek-2.pismeno-a.oznacenie"/>
        <w:r w:rsidRPr="00371723" w:rsidDel="003613D2">
          <w:rPr>
            <w:rFonts w:ascii="Times New Roman" w:hAnsi="Times New Roman" w:cs="Times New Roman"/>
            <w:color w:val="000000" w:themeColor="text1"/>
            <w:sz w:val="20"/>
            <w:szCs w:val="20"/>
            <w:lang w:val="sk-SK"/>
          </w:rPr>
          <w:delText xml:space="preserve">a) </w:delText>
        </w:r>
        <w:bookmarkStart w:id="4406" w:name="paragraf-69.odsek-2.pismeno-a.text"/>
        <w:bookmarkEnd w:id="4405"/>
        <w:r w:rsidRPr="00371723" w:rsidDel="003613D2">
          <w:rPr>
            <w:rFonts w:ascii="Times New Roman" w:hAnsi="Times New Roman" w:cs="Times New Roman"/>
            <w:color w:val="000000" w:themeColor="text1"/>
            <w:sz w:val="20"/>
            <w:szCs w:val="20"/>
            <w:lang w:val="sk-SK"/>
          </w:rPr>
          <w:delText xml:space="preserve">program vzdelávania, </w:delText>
        </w:r>
        <w:bookmarkEnd w:id="4406"/>
      </w:del>
    </w:p>
    <w:p w14:paraId="270DFB9B" w14:textId="77777777" w:rsidR="004B7872" w:rsidRPr="00371723" w:rsidDel="003613D2" w:rsidRDefault="00435DEC">
      <w:pPr>
        <w:spacing w:before="225" w:after="225" w:line="264" w:lineRule="auto"/>
        <w:ind w:left="570"/>
        <w:rPr>
          <w:del w:id="4407" w:author="Kasenčák René" w:date="2025-08-11T14:15:00Z"/>
          <w:rFonts w:ascii="Times New Roman" w:hAnsi="Times New Roman" w:cs="Times New Roman"/>
          <w:color w:val="000000" w:themeColor="text1"/>
          <w:sz w:val="20"/>
          <w:szCs w:val="20"/>
          <w:lang w:val="sk-SK"/>
        </w:rPr>
      </w:pPr>
      <w:bookmarkStart w:id="4408" w:name="paragraf-69.odsek-2.pismeno-b"/>
      <w:bookmarkEnd w:id="4403"/>
      <w:del w:id="440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10" w:name="paragraf-69.odsek-2.pismeno-b.oznacenie"/>
        <w:r w:rsidRPr="00371723" w:rsidDel="003613D2">
          <w:rPr>
            <w:rFonts w:ascii="Times New Roman" w:hAnsi="Times New Roman" w:cs="Times New Roman"/>
            <w:color w:val="000000" w:themeColor="text1"/>
            <w:sz w:val="20"/>
            <w:szCs w:val="20"/>
            <w:lang w:val="sk-SK"/>
          </w:rPr>
          <w:delText xml:space="preserve">b) </w:delText>
        </w:r>
        <w:bookmarkStart w:id="4411" w:name="paragraf-69.odsek-2.pismeno-b.text"/>
        <w:bookmarkEnd w:id="4410"/>
        <w:r w:rsidRPr="00371723" w:rsidDel="003613D2">
          <w:rPr>
            <w:rFonts w:ascii="Times New Roman" w:hAnsi="Times New Roman" w:cs="Times New Roman"/>
            <w:color w:val="000000" w:themeColor="text1"/>
            <w:sz w:val="20"/>
            <w:szCs w:val="20"/>
            <w:lang w:val="sk-SK"/>
          </w:rPr>
          <w:delText xml:space="preserve">potvrdenie o schválení programu vzdelávania alebo modulu programu vzdelávania alebo potvrdenie o oprávnení na poskytovanie inovačného vzdelávania, </w:delText>
        </w:r>
        <w:bookmarkEnd w:id="4411"/>
      </w:del>
    </w:p>
    <w:p w14:paraId="5E7A2F37" w14:textId="77777777" w:rsidR="004B7872" w:rsidRPr="00371723" w:rsidDel="003613D2" w:rsidRDefault="00435DEC">
      <w:pPr>
        <w:spacing w:before="225" w:after="225" w:line="264" w:lineRule="auto"/>
        <w:ind w:left="570"/>
        <w:rPr>
          <w:del w:id="4412" w:author="Kasenčák René" w:date="2025-08-11T14:15:00Z"/>
          <w:rFonts w:ascii="Times New Roman" w:hAnsi="Times New Roman" w:cs="Times New Roman"/>
          <w:color w:val="000000" w:themeColor="text1"/>
          <w:sz w:val="20"/>
          <w:szCs w:val="20"/>
          <w:lang w:val="sk-SK"/>
        </w:rPr>
      </w:pPr>
      <w:bookmarkStart w:id="4413" w:name="paragraf-69.odsek-2.pismeno-c"/>
      <w:bookmarkEnd w:id="4408"/>
      <w:del w:id="441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15" w:name="paragraf-69.odsek-2.pismeno-c.oznacenie"/>
        <w:r w:rsidRPr="00371723" w:rsidDel="003613D2">
          <w:rPr>
            <w:rFonts w:ascii="Times New Roman" w:hAnsi="Times New Roman" w:cs="Times New Roman"/>
            <w:color w:val="000000" w:themeColor="text1"/>
            <w:sz w:val="20"/>
            <w:szCs w:val="20"/>
            <w:lang w:val="sk-SK"/>
          </w:rPr>
          <w:delText xml:space="preserve">c) </w:delText>
        </w:r>
        <w:bookmarkStart w:id="4416" w:name="paragraf-69.odsek-2.pismeno-c.text"/>
        <w:bookmarkEnd w:id="4415"/>
        <w:r w:rsidRPr="00371723" w:rsidDel="003613D2">
          <w:rPr>
            <w:rFonts w:ascii="Times New Roman" w:hAnsi="Times New Roman" w:cs="Times New Roman"/>
            <w:color w:val="000000" w:themeColor="text1"/>
            <w:sz w:val="20"/>
            <w:szCs w:val="20"/>
            <w:lang w:val="sk-SK"/>
          </w:rPr>
          <w:delText xml:space="preserve">doklady o lektorskom zabezpečení vzdelávania, </w:delText>
        </w:r>
        <w:bookmarkEnd w:id="4416"/>
      </w:del>
    </w:p>
    <w:p w14:paraId="10723CE1" w14:textId="77777777" w:rsidR="004B7872" w:rsidRPr="00371723" w:rsidDel="003613D2" w:rsidRDefault="00435DEC">
      <w:pPr>
        <w:spacing w:before="225" w:after="225" w:line="264" w:lineRule="auto"/>
        <w:ind w:left="570"/>
        <w:rPr>
          <w:del w:id="4417" w:author="Kasenčák René" w:date="2025-08-11T14:15:00Z"/>
          <w:rFonts w:ascii="Times New Roman" w:hAnsi="Times New Roman" w:cs="Times New Roman"/>
          <w:color w:val="000000" w:themeColor="text1"/>
          <w:sz w:val="20"/>
          <w:szCs w:val="20"/>
          <w:lang w:val="sk-SK"/>
        </w:rPr>
      </w:pPr>
      <w:bookmarkStart w:id="4418" w:name="paragraf-69.odsek-2.pismeno-d"/>
      <w:bookmarkEnd w:id="4413"/>
      <w:del w:id="441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20" w:name="paragraf-69.odsek-2.pismeno-d.oznacenie"/>
        <w:r w:rsidRPr="00371723" w:rsidDel="003613D2">
          <w:rPr>
            <w:rFonts w:ascii="Times New Roman" w:hAnsi="Times New Roman" w:cs="Times New Roman"/>
            <w:color w:val="000000" w:themeColor="text1"/>
            <w:sz w:val="20"/>
            <w:szCs w:val="20"/>
            <w:lang w:val="sk-SK"/>
          </w:rPr>
          <w:delText xml:space="preserve">d) </w:delText>
        </w:r>
        <w:bookmarkStart w:id="4421" w:name="paragraf-69.odsek-2.pismeno-d.text"/>
        <w:bookmarkEnd w:id="4420"/>
        <w:r w:rsidRPr="00371723" w:rsidDel="003613D2">
          <w:rPr>
            <w:rFonts w:ascii="Times New Roman" w:hAnsi="Times New Roman" w:cs="Times New Roman"/>
            <w:color w:val="000000" w:themeColor="text1"/>
            <w:sz w:val="20"/>
            <w:szCs w:val="20"/>
            <w:lang w:val="sk-SK"/>
          </w:rPr>
          <w:delText xml:space="preserve">doklady o účasti pedagogických zamestnancov a odborných zamestnancov na vzdelávaní, </w:delText>
        </w:r>
        <w:bookmarkEnd w:id="4421"/>
      </w:del>
    </w:p>
    <w:p w14:paraId="09964CCC" w14:textId="77777777" w:rsidR="004B7872" w:rsidRPr="00371723" w:rsidDel="003613D2" w:rsidRDefault="00435DEC">
      <w:pPr>
        <w:spacing w:before="225" w:after="225" w:line="264" w:lineRule="auto"/>
        <w:ind w:left="570"/>
        <w:rPr>
          <w:del w:id="4422" w:author="Kasenčák René" w:date="2025-08-11T14:15:00Z"/>
          <w:rFonts w:ascii="Times New Roman" w:hAnsi="Times New Roman" w:cs="Times New Roman"/>
          <w:color w:val="000000" w:themeColor="text1"/>
          <w:sz w:val="20"/>
          <w:szCs w:val="20"/>
          <w:lang w:val="sk-SK"/>
        </w:rPr>
      </w:pPr>
      <w:bookmarkStart w:id="4423" w:name="paragraf-69.odsek-2.pismeno-e"/>
      <w:bookmarkEnd w:id="4418"/>
      <w:del w:id="442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25" w:name="paragraf-69.odsek-2.pismeno-e.oznacenie"/>
        <w:r w:rsidRPr="00371723" w:rsidDel="003613D2">
          <w:rPr>
            <w:rFonts w:ascii="Times New Roman" w:hAnsi="Times New Roman" w:cs="Times New Roman"/>
            <w:color w:val="000000" w:themeColor="text1"/>
            <w:sz w:val="20"/>
            <w:szCs w:val="20"/>
            <w:lang w:val="sk-SK"/>
          </w:rPr>
          <w:delText xml:space="preserve">e) </w:delText>
        </w:r>
        <w:bookmarkStart w:id="4426" w:name="paragraf-69.odsek-2.pismeno-e.text"/>
        <w:bookmarkEnd w:id="4425"/>
        <w:r w:rsidRPr="00371723" w:rsidDel="003613D2">
          <w:rPr>
            <w:rFonts w:ascii="Times New Roman" w:hAnsi="Times New Roman" w:cs="Times New Roman"/>
            <w:color w:val="000000" w:themeColor="text1"/>
            <w:sz w:val="20"/>
            <w:szCs w:val="20"/>
            <w:lang w:val="sk-SK"/>
          </w:rPr>
          <w:delText xml:space="preserve">doklady o ukončení vzdelávania, </w:delText>
        </w:r>
        <w:bookmarkEnd w:id="4426"/>
      </w:del>
    </w:p>
    <w:p w14:paraId="660CE568" w14:textId="77777777" w:rsidR="004B7872" w:rsidRPr="00371723" w:rsidDel="003613D2" w:rsidRDefault="00435DEC">
      <w:pPr>
        <w:spacing w:before="225" w:after="225" w:line="264" w:lineRule="auto"/>
        <w:ind w:left="570"/>
        <w:rPr>
          <w:del w:id="4427" w:author="Kasenčák René" w:date="2025-08-11T14:15:00Z"/>
          <w:rFonts w:ascii="Times New Roman" w:hAnsi="Times New Roman" w:cs="Times New Roman"/>
          <w:color w:val="000000" w:themeColor="text1"/>
          <w:sz w:val="20"/>
          <w:szCs w:val="20"/>
          <w:lang w:val="sk-SK"/>
        </w:rPr>
      </w:pPr>
      <w:bookmarkStart w:id="4428" w:name="paragraf-69.odsek-2.pismeno-f"/>
      <w:bookmarkEnd w:id="4423"/>
      <w:del w:id="442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30" w:name="paragraf-69.odsek-2.pismeno-f.oznacenie"/>
        <w:r w:rsidRPr="00371723" w:rsidDel="003613D2">
          <w:rPr>
            <w:rFonts w:ascii="Times New Roman" w:hAnsi="Times New Roman" w:cs="Times New Roman"/>
            <w:color w:val="000000" w:themeColor="text1"/>
            <w:sz w:val="20"/>
            <w:szCs w:val="20"/>
            <w:lang w:val="sk-SK"/>
          </w:rPr>
          <w:delText xml:space="preserve">f) </w:delText>
        </w:r>
        <w:bookmarkStart w:id="4431" w:name="paragraf-69.odsek-2.pismeno-f.text"/>
        <w:bookmarkEnd w:id="4430"/>
        <w:r w:rsidRPr="00371723" w:rsidDel="003613D2">
          <w:rPr>
            <w:rFonts w:ascii="Times New Roman" w:hAnsi="Times New Roman" w:cs="Times New Roman"/>
            <w:color w:val="000000" w:themeColor="text1"/>
            <w:sz w:val="20"/>
            <w:szCs w:val="20"/>
            <w:lang w:val="sk-SK"/>
          </w:rPr>
          <w:delText xml:space="preserve">hodnotenie uskutočňovaného vzdelávania. </w:delText>
        </w:r>
        <w:bookmarkEnd w:id="4431"/>
      </w:del>
    </w:p>
    <w:p w14:paraId="17C9A292" w14:textId="77777777" w:rsidR="004B7872" w:rsidRPr="00371723" w:rsidDel="003613D2" w:rsidRDefault="00435DEC">
      <w:pPr>
        <w:spacing w:after="0" w:line="264" w:lineRule="auto"/>
        <w:ind w:left="495"/>
        <w:rPr>
          <w:del w:id="4432" w:author="Kasenčák René" w:date="2025-08-11T14:15:00Z"/>
          <w:rFonts w:ascii="Times New Roman" w:hAnsi="Times New Roman" w:cs="Times New Roman"/>
          <w:color w:val="000000" w:themeColor="text1"/>
          <w:sz w:val="20"/>
          <w:szCs w:val="20"/>
          <w:lang w:val="sk-SK"/>
        </w:rPr>
      </w:pPr>
      <w:bookmarkStart w:id="4433" w:name="paragraf-69.odsek-3"/>
      <w:bookmarkEnd w:id="4398"/>
      <w:bookmarkEnd w:id="4428"/>
      <w:del w:id="443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35" w:name="paragraf-69.odsek-3.oznacenie"/>
        <w:r w:rsidRPr="00371723" w:rsidDel="003613D2">
          <w:rPr>
            <w:rFonts w:ascii="Times New Roman" w:hAnsi="Times New Roman" w:cs="Times New Roman"/>
            <w:color w:val="000000" w:themeColor="text1"/>
            <w:sz w:val="20"/>
            <w:szCs w:val="20"/>
            <w:lang w:val="sk-SK"/>
          </w:rPr>
          <w:delText xml:space="preserve">(3) </w:delText>
        </w:r>
        <w:bookmarkStart w:id="4436" w:name="paragraf-69.odsek-3.text"/>
        <w:bookmarkEnd w:id="4435"/>
        <w:r w:rsidRPr="00371723" w:rsidDel="003613D2">
          <w:rPr>
            <w:rFonts w:ascii="Times New Roman" w:hAnsi="Times New Roman" w:cs="Times New Roman"/>
            <w:color w:val="000000" w:themeColor="text1"/>
            <w:sz w:val="20"/>
            <w:szCs w:val="20"/>
            <w:lang w:val="sk-SK"/>
          </w:rPr>
          <w:delText xml:space="preserve">Atestačná organizácia je povinná </w:delText>
        </w:r>
        <w:bookmarkEnd w:id="4436"/>
      </w:del>
    </w:p>
    <w:p w14:paraId="2D6E8213" w14:textId="77777777" w:rsidR="004B7872" w:rsidRPr="00371723" w:rsidDel="003613D2" w:rsidRDefault="00435DEC">
      <w:pPr>
        <w:spacing w:before="225" w:after="225" w:line="264" w:lineRule="auto"/>
        <w:ind w:left="570"/>
        <w:rPr>
          <w:del w:id="4437" w:author="Kasenčák René" w:date="2025-08-11T14:15:00Z"/>
          <w:rFonts w:ascii="Times New Roman" w:hAnsi="Times New Roman" w:cs="Times New Roman"/>
          <w:color w:val="000000" w:themeColor="text1"/>
          <w:sz w:val="20"/>
          <w:szCs w:val="20"/>
          <w:lang w:val="sk-SK"/>
        </w:rPr>
      </w:pPr>
      <w:bookmarkStart w:id="4438" w:name="paragraf-69.odsek-3.pismeno-a"/>
      <w:del w:id="443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40" w:name="paragraf-69.odsek-3.pismeno-a.oznacenie"/>
        <w:r w:rsidRPr="00371723" w:rsidDel="003613D2">
          <w:rPr>
            <w:rFonts w:ascii="Times New Roman" w:hAnsi="Times New Roman" w:cs="Times New Roman"/>
            <w:color w:val="000000" w:themeColor="text1"/>
            <w:sz w:val="20"/>
            <w:szCs w:val="20"/>
            <w:lang w:val="sk-SK"/>
          </w:rPr>
          <w:delText xml:space="preserve">a) </w:delText>
        </w:r>
        <w:bookmarkStart w:id="4441" w:name="paragraf-69.odsek-3.pismeno-a.text"/>
        <w:bookmarkEnd w:id="4440"/>
        <w:r w:rsidRPr="00371723" w:rsidDel="003613D2">
          <w:rPr>
            <w:rFonts w:ascii="Times New Roman" w:hAnsi="Times New Roman" w:cs="Times New Roman"/>
            <w:color w:val="000000" w:themeColor="text1"/>
            <w:sz w:val="20"/>
            <w:szCs w:val="20"/>
            <w:lang w:val="sk-SK"/>
          </w:rPr>
          <w:delText xml:space="preserve">organizovať atestácie za podmienok, za akých bolo vydané oprávnenie na organizovanie atestácií, </w:delText>
        </w:r>
        <w:bookmarkEnd w:id="4441"/>
      </w:del>
    </w:p>
    <w:p w14:paraId="0380CDE0" w14:textId="77777777" w:rsidR="004B7872" w:rsidRPr="00371723" w:rsidDel="003613D2" w:rsidRDefault="00435DEC">
      <w:pPr>
        <w:spacing w:before="225" w:after="225" w:line="264" w:lineRule="auto"/>
        <w:ind w:left="570"/>
        <w:rPr>
          <w:del w:id="4442" w:author="Kasenčák René" w:date="2025-08-11T14:15:00Z"/>
          <w:rFonts w:ascii="Times New Roman" w:hAnsi="Times New Roman" w:cs="Times New Roman"/>
          <w:color w:val="000000" w:themeColor="text1"/>
          <w:sz w:val="20"/>
          <w:szCs w:val="20"/>
          <w:lang w:val="sk-SK"/>
        </w:rPr>
      </w:pPr>
      <w:bookmarkStart w:id="4443" w:name="paragraf-69.odsek-3.pismeno-b"/>
      <w:bookmarkEnd w:id="4438"/>
      <w:del w:id="444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45" w:name="paragraf-69.odsek-3.pismeno-b.oznacenie"/>
        <w:r w:rsidRPr="00371723" w:rsidDel="003613D2">
          <w:rPr>
            <w:rFonts w:ascii="Times New Roman" w:hAnsi="Times New Roman" w:cs="Times New Roman"/>
            <w:color w:val="000000" w:themeColor="text1"/>
            <w:sz w:val="20"/>
            <w:szCs w:val="20"/>
            <w:lang w:val="sk-SK"/>
          </w:rPr>
          <w:delText xml:space="preserve">b) </w:delText>
        </w:r>
        <w:bookmarkStart w:id="4446" w:name="paragraf-69.odsek-3.pismeno-b.text"/>
        <w:bookmarkEnd w:id="4445"/>
        <w:r w:rsidRPr="00371723" w:rsidDel="003613D2">
          <w:rPr>
            <w:rFonts w:ascii="Times New Roman" w:hAnsi="Times New Roman" w:cs="Times New Roman"/>
            <w:color w:val="000000" w:themeColor="text1"/>
            <w:sz w:val="20"/>
            <w:szCs w:val="20"/>
            <w:lang w:val="sk-SK"/>
          </w:rPr>
          <w:delText xml:space="preserve">zverejňovať na svojom webovom sídle kategórie a podkategórie, pre ktoré organizuje atestácie, </w:delText>
        </w:r>
        <w:bookmarkEnd w:id="4446"/>
      </w:del>
    </w:p>
    <w:p w14:paraId="7F66BBF9" w14:textId="77777777" w:rsidR="004B7872" w:rsidRPr="00371723" w:rsidDel="003613D2" w:rsidRDefault="00435DEC">
      <w:pPr>
        <w:spacing w:before="225" w:after="225" w:line="264" w:lineRule="auto"/>
        <w:ind w:left="570"/>
        <w:rPr>
          <w:del w:id="4447" w:author="Kasenčák René" w:date="2025-08-11T14:15:00Z"/>
          <w:rFonts w:ascii="Times New Roman" w:hAnsi="Times New Roman" w:cs="Times New Roman"/>
          <w:color w:val="000000" w:themeColor="text1"/>
          <w:sz w:val="20"/>
          <w:szCs w:val="20"/>
          <w:lang w:val="sk-SK"/>
        </w:rPr>
      </w:pPr>
      <w:bookmarkStart w:id="4448" w:name="paragraf-69.odsek-3.pismeno-c"/>
      <w:bookmarkEnd w:id="4443"/>
      <w:del w:id="444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50" w:name="paragraf-69.odsek-3.pismeno-c.oznacenie"/>
        <w:r w:rsidRPr="00371723" w:rsidDel="003613D2">
          <w:rPr>
            <w:rFonts w:ascii="Times New Roman" w:hAnsi="Times New Roman" w:cs="Times New Roman"/>
            <w:color w:val="000000" w:themeColor="text1"/>
            <w:sz w:val="20"/>
            <w:szCs w:val="20"/>
            <w:lang w:val="sk-SK"/>
          </w:rPr>
          <w:delText xml:space="preserve">c) </w:delText>
        </w:r>
        <w:bookmarkStart w:id="4451" w:name="paragraf-69.odsek-3.pismeno-c.text"/>
        <w:bookmarkEnd w:id="4450"/>
        <w:r w:rsidRPr="00371723" w:rsidDel="003613D2">
          <w:rPr>
            <w:rFonts w:ascii="Times New Roman" w:hAnsi="Times New Roman" w:cs="Times New Roman"/>
            <w:color w:val="000000" w:themeColor="text1"/>
            <w:sz w:val="20"/>
            <w:szCs w:val="20"/>
            <w:lang w:val="sk-SK"/>
          </w:rPr>
          <w:delText xml:space="preserve">viesť dokumentáciu atestácie, </w:delText>
        </w:r>
        <w:bookmarkEnd w:id="4451"/>
      </w:del>
    </w:p>
    <w:p w14:paraId="2346491A" w14:textId="77777777" w:rsidR="004B7872" w:rsidRPr="00371723" w:rsidDel="003613D2" w:rsidRDefault="00435DEC">
      <w:pPr>
        <w:spacing w:before="225" w:after="225" w:line="264" w:lineRule="auto"/>
        <w:ind w:left="570"/>
        <w:rPr>
          <w:del w:id="4452" w:author="Kasenčák René" w:date="2025-08-11T14:15:00Z"/>
          <w:rFonts w:ascii="Times New Roman" w:hAnsi="Times New Roman" w:cs="Times New Roman"/>
          <w:color w:val="000000" w:themeColor="text1"/>
          <w:sz w:val="20"/>
          <w:szCs w:val="20"/>
          <w:lang w:val="sk-SK"/>
        </w:rPr>
      </w:pPr>
      <w:bookmarkStart w:id="4453" w:name="paragraf-69.odsek-3.pismeno-d"/>
      <w:bookmarkEnd w:id="4448"/>
      <w:del w:id="445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55" w:name="paragraf-69.odsek-3.pismeno-d.oznacenie"/>
        <w:r w:rsidRPr="00371723" w:rsidDel="003613D2">
          <w:rPr>
            <w:rFonts w:ascii="Times New Roman" w:hAnsi="Times New Roman" w:cs="Times New Roman"/>
            <w:color w:val="000000" w:themeColor="text1"/>
            <w:sz w:val="20"/>
            <w:szCs w:val="20"/>
            <w:lang w:val="sk-SK"/>
          </w:rPr>
          <w:delText xml:space="preserve">d) </w:delText>
        </w:r>
        <w:bookmarkStart w:id="4456" w:name="paragraf-69.odsek-3.pismeno-d.text"/>
        <w:bookmarkEnd w:id="4455"/>
        <w:r w:rsidRPr="00371723" w:rsidDel="003613D2">
          <w:rPr>
            <w:rFonts w:ascii="Times New Roman" w:hAnsi="Times New Roman" w:cs="Times New Roman"/>
            <w:color w:val="000000" w:themeColor="text1"/>
            <w:sz w:val="20"/>
            <w:szCs w:val="20"/>
            <w:lang w:val="sk-SK"/>
          </w:rPr>
          <w:delText xml:space="preserve">oznamovať ministerstvu školstva skutočnosti rozhodujúce pre platnosť potvrdenia o oprávnení na organizovanie atestácií alebo jeho rozsah do 30 dní od rozhodujúcej skutočnosti, </w:delText>
        </w:r>
        <w:bookmarkEnd w:id="4456"/>
      </w:del>
    </w:p>
    <w:p w14:paraId="5A6F37D8" w14:textId="77777777" w:rsidR="004B7872" w:rsidRPr="00371723" w:rsidDel="003613D2" w:rsidRDefault="00435DEC">
      <w:pPr>
        <w:spacing w:before="225" w:after="225" w:line="264" w:lineRule="auto"/>
        <w:ind w:left="570"/>
        <w:rPr>
          <w:del w:id="4457" w:author="Kasenčák René" w:date="2025-08-11T14:15:00Z"/>
          <w:rFonts w:ascii="Times New Roman" w:hAnsi="Times New Roman" w:cs="Times New Roman"/>
          <w:color w:val="000000" w:themeColor="text1"/>
          <w:sz w:val="20"/>
          <w:szCs w:val="20"/>
          <w:lang w:val="sk-SK"/>
        </w:rPr>
      </w:pPr>
      <w:bookmarkStart w:id="4458" w:name="paragraf-69.odsek-3.pismeno-e"/>
      <w:bookmarkEnd w:id="4453"/>
      <w:del w:id="445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60" w:name="paragraf-69.odsek-3.pismeno-e.oznacenie"/>
        <w:r w:rsidRPr="00371723" w:rsidDel="003613D2">
          <w:rPr>
            <w:rFonts w:ascii="Times New Roman" w:hAnsi="Times New Roman" w:cs="Times New Roman"/>
            <w:color w:val="000000" w:themeColor="text1"/>
            <w:sz w:val="20"/>
            <w:szCs w:val="20"/>
            <w:lang w:val="sk-SK"/>
          </w:rPr>
          <w:delText xml:space="preserve">e) </w:delText>
        </w:r>
        <w:bookmarkStart w:id="4461" w:name="paragraf-69.odsek-3.pismeno-e.text"/>
        <w:bookmarkEnd w:id="4460"/>
        <w:r w:rsidRPr="00371723" w:rsidDel="003613D2">
          <w:rPr>
            <w:rFonts w:ascii="Times New Roman" w:hAnsi="Times New Roman" w:cs="Times New Roman"/>
            <w:color w:val="000000" w:themeColor="text1"/>
            <w:sz w:val="20"/>
            <w:szCs w:val="20"/>
            <w:lang w:val="sk-SK"/>
          </w:rPr>
          <w:delText xml:space="preserve">zabezpečovať kvalitu a úroveň posudzovania a obhajoby atestačného portfólia, úroveň a personálne zabezpečenie atestačnej skúšky, </w:delText>
        </w:r>
        <w:bookmarkEnd w:id="4461"/>
      </w:del>
    </w:p>
    <w:p w14:paraId="77BE4BA8" w14:textId="77777777" w:rsidR="004B7872" w:rsidRPr="00371723" w:rsidDel="003613D2" w:rsidRDefault="00435DEC">
      <w:pPr>
        <w:spacing w:before="225" w:after="225" w:line="264" w:lineRule="auto"/>
        <w:ind w:left="570"/>
        <w:rPr>
          <w:del w:id="4462" w:author="Kasenčák René" w:date="2025-08-11T14:15:00Z"/>
          <w:rFonts w:ascii="Times New Roman" w:hAnsi="Times New Roman" w:cs="Times New Roman"/>
          <w:color w:val="000000" w:themeColor="text1"/>
          <w:sz w:val="20"/>
          <w:szCs w:val="20"/>
          <w:lang w:val="sk-SK"/>
        </w:rPr>
      </w:pPr>
      <w:bookmarkStart w:id="4463" w:name="paragraf-69.odsek-3.pismeno-f"/>
      <w:bookmarkEnd w:id="4458"/>
      <w:del w:id="446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65" w:name="paragraf-69.odsek-3.pismeno-f.oznacenie"/>
        <w:r w:rsidRPr="00371723" w:rsidDel="003613D2">
          <w:rPr>
            <w:rFonts w:ascii="Times New Roman" w:hAnsi="Times New Roman" w:cs="Times New Roman"/>
            <w:color w:val="000000" w:themeColor="text1"/>
            <w:sz w:val="20"/>
            <w:szCs w:val="20"/>
            <w:lang w:val="sk-SK"/>
          </w:rPr>
          <w:delText xml:space="preserve">f) </w:delText>
        </w:r>
        <w:bookmarkStart w:id="4466" w:name="paragraf-69.odsek-3.pismeno-f.text"/>
        <w:bookmarkEnd w:id="4465"/>
        <w:r w:rsidRPr="00371723" w:rsidDel="003613D2">
          <w:rPr>
            <w:rFonts w:ascii="Times New Roman" w:hAnsi="Times New Roman" w:cs="Times New Roman"/>
            <w:color w:val="000000" w:themeColor="text1"/>
            <w:sz w:val="20"/>
            <w:szCs w:val="20"/>
            <w:lang w:val="sk-SK"/>
          </w:rPr>
          <w:delText xml:space="preserve">poskytovať súčinnosť pri výkone kontroly v profesijnom rozvoji, </w:delText>
        </w:r>
        <w:bookmarkEnd w:id="4466"/>
      </w:del>
    </w:p>
    <w:p w14:paraId="5A696557" w14:textId="77777777" w:rsidR="004B7872" w:rsidRPr="00371723" w:rsidDel="003613D2" w:rsidRDefault="00435DEC">
      <w:pPr>
        <w:spacing w:before="225" w:after="225" w:line="264" w:lineRule="auto"/>
        <w:ind w:left="570"/>
        <w:rPr>
          <w:del w:id="4467" w:author="Kasenčák René" w:date="2025-08-11T14:15:00Z"/>
          <w:rFonts w:ascii="Times New Roman" w:hAnsi="Times New Roman" w:cs="Times New Roman"/>
          <w:color w:val="000000" w:themeColor="text1"/>
          <w:sz w:val="20"/>
          <w:szCs w:val="20"/>
          <w:lang w:val="sk-SK"/>
        </w:rPr>
      </w:pPr>
      <w:bookmarkStart w:id="4468" w:name="paragraf-69.odsek-3.pismeno-g"/>
      <w:bookmarkEnd w:id="4463"/>
      <w:del w:id="446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70" w:name="paragraf-69.odsek-3.pismeno-g.oznacenie"/>
        <w:r w:rsidRPr="00371723" w:rsidDel="003613D2">
          <w:rPr>
            <w:rFonts w:ascii="Times New Roman" w:hAnsi="Times New Roman" w:cs="Times New Roman"/>
            <w:color w:val="000000" w:themeColor="text1"/>
            <w:sz w:val="20"/>
            <w:szCs w:val="20"/>
            <w:lang w:val="sk-SK"/>
          </w:rPr>
          <w:delText xml:space="preserve">g) </w:delText>
        </w:r>
        <w:bookmarkStart w:id="4471" w:name="paragraf-69.odsek-3.pismeno-g.text"/>
        <w:bookmarkEnd w:id="4470"/>
        <w:r w:rsidRPr="00371723" w:rsidDel="003613D2">
          <w:rPr>
            <w:rFonts w:ascii="Times New Roman" w:hAnsi="Times New Roman" w:cs="Times New Roman"/>
            <w:color w:val="000000" w:themeColor="text1"/>
            <w:sz w:val="20"/>
            <w:szCs w:val="20"/>
            <w:lang w:val="sk-SK"/>
          </w:rPr>
          <w:delText xml:space="preserve">oznamovať na vyžiadanie ministerstvu školstva na účely kontroly v profesijnom rozvoji termín a miesto konania obhajoby atestačného portfólia a atestačnej skúšky v lehote najneskôr 30 dní pred ich konaním; zmeny v termínoch oznamuje ministerstvu školstva bezodkladne. </w:delText>
        </w:r>
        <w:bookmarkEnd w:id="4471"/>
      </w:del>
    </w:p>
    <w:p w14:paraId="18619772" w14:textId="77777777" w:rsidR="004B7872" w:rsidRPr="00371723" w:rsidDel="003613D2" w:rsidRDefault="00435DEC">
      <w:pPr>
        <w:spacing w:after="0" w:line="264" w:lineRule="auto"/>
        <w:ind w:left="495"/>
        <w:rPr>
          <w:del w:id="4472" w:author="Kasenčák René" w:date="2025-08-11T14:15:00Z"/>
          <w:rFonts w:ascii="Times New Roman" w:hAnsi="Times New Roman" w:cs="Times New Roman"/>
          <w:color w:val="000000" w:themeColor="text1"/>
          <w:sz w:val="20"/>
          <w:szCs w:val="20"/>
          <w:lang w:val="sk-SK"/>
        </w:rPr>
      </w:pPr>
      <w:bookmarkStart w:id="4473" w:name="paragraf-69.odsek-4"/>
      <w:bookmarkEnd w:id="4433"/>
      <w:bookmarkEnd w:id="4468"/>
      <w:del w:id="447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75" w:name="paragraf-69.odsek-4.oznacenie"/>
        <w:r w:rsidRPr="00371723" w:rsidDel="003613D2">
          <w:rPr>
            <w:rFonts w:ascii="Times New Roman" w:hAnsi="Times New Roman" w:cs="Times New Roman"/>
            <w:color w:val="000000" w:themeColor="text1"/>
            <w:sz w:val="20"/>
            <w:szCs w:val="20"/>
            <w:lang w:val="sk-SK"/>
          </w:rPr>
          <w:delText xml:space="preserve">(4) </w:delText>
        </w:r>
        <w:bookmarkStart w:id="4476" w:name="paragraf-69.odsek-4.text"/>
        <w:bookmarkEnd w:id="4475"/>
        <w:r w:rsidRPr="00371723" w:rsidDel="003613D2">
          <w:rPr>
            <w:rFonts w:ascii="Times New Roman" w:hAnsi="Times New Roman" w:cs="Times New Roman"/>
            <w:color w:val="000000" w:themeColor="text1"/>
            <w:sz w:val="20"/>
            <w:szCs w:val="20"/>
            <w:lang w:val="sk-SK"/>
          </w:rPr>
          <w:delText xml:space="preserve">Dokumentácia atestácie obsahuje </w:delText>
        </w:r>
        <w:bookmarkEnd w:id="4476"/>
      </w:del>
    </w:p>
    <w:p w14:paraId="72FBA5E9" w14:textId="77777777" w:rsidR="004B7872" w:rsidRPr="00371723" w:rsidDel="003613D2" w:rsidRDefault="00435DEC">
      <w:pPr>
        <w:spacing w:before="225" w:after="225" w:line="264" w:lineRule="auto"/>
        <w:ind w:left="570"/>
        <w:rPr>
          <w:del w:id="4477" w:author="Kasenčák René" w:date="2025-08-11T14:15:00Z"/>
          <w:rFonts w:ascii="Times New Roman" w:hAnsi="Times New Roman" w:cs="Times New Roman"/>
          <w:color w:val="000000" w:themeColor="text1"/>
          <w:sz w:val="20"/>
          <w:szCs w:val="20"/>
          <w:lang w:val="sk-SK"/>
        </w:rPr>
      </w:pPr>
      <w:bookmarkStart w:id="4478" w:name="paragraf-69.odsek-4.pismeno-a"/>
      <w:del w:id="447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80" w:name="paragraf-69.odsek-4.pismeno-a.oznacenie"/>
        <w:r w:rsidRPr="00371723" w:rsidDel="003613D2">
          <w:rPr>
            <w:rFonts w:ascii="Times New Roman" w:hAnsi="Times New Roman" w:cs="Times New Roman"/>
            <w:color w:val="000000" w:themeColor="text1"/>
            <w:sz w:val="20"/>
            <w:szCs w:val="20"/>
            <w:lang w:val="sk-SK"/>
          </w:rPr>
          <w:delText xml:space="preserve">a) </w:delText>
        </w:r>
        <w:bookmarkStart w:id="4481" w:name="paragraf-69.odsek-4.pismeno-a.text"/>
        <w:bookmarkEnd w:id="4480"/>
        <w:r w:rsidRPr="00371723" w:rsidDel="003613D2">
          <w:rPr>
            <w:rFonts w:ascii="Times New Roman" w:hAnsi="Times New Roman" w:cs="Times New Roman"/>
            <w:color w:val="000000" w:themeColor="text1"/>
            <w:sz w:val="20"/>
            <w:szCs w:val="20"/>
            <w:lang w:val="sk-SK"/>
          </w:rPr>
          <w:delText xml:space="preserve">potvrdenie o oprávnení na organizovanie atestácie, </w:delText>
        </w:r>
        <w:bookmarkEnd w:id="4481"/>
      </w:del>
    </w:p>
    <w:p w14:paraId="3B18D002" w14:textId="77777777" w:rsidR="004B7872" w:rsidRPr="00371723" w:rsidDel="003613D2" w:rsidRDefault="00435DEC">
      <w:pPr>
        <w:spacing w:before="225" w:after="225" w:line="264" w:lineRule="auto"/>
        <w:ind w:left="570"/>
        <w:rPr>
          <w:del w:id="4482" w:author="Kasenčák René" w:date="2025-08-11T14:15:00Z"/>
          <w:rFonts w:ascii="Times New Roman" w:hAnsi="Times New Roman" w:cs="Times New Roman"/>
          <w:color w:val="000000" w:themeColor="text1"/>
          <w:sz w:val="20"/>
          <w:szCs w:val="20"/>
          <w:lang w:val="sk-SK"/>
        </w:rPr>
      </w:pPr>
      <w:bookmarkStart w:id="4483" w:name="paragraf-69.odsek-4.pismeno-b"/>
      <w:bookmarkEnd w:id="4478"/>
      <w:del w:id="448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85" w:name="paragraf-69.odsek-4.pismeno-b.oznacenie"/>
        <w:r w:rsidRPr="00371723" w:rsidDel="003613D2">
          <w:rPr>
            <w:rFonts w:ascii="Times New Roman" w:hAnsi="Times New Roman" w:cs="Times New Roman"/>
            <w:color w:val="000000" w:themeColor="text1"/>
            <w:sz w:val="20"/>
            <w:szCs w:val="20"/>
            <w:lang w:val="sk-SK"/>
          </w:rPr>
          <w:delText xml:space="preserve">b) </w:delText>
        </w:r>
        <w:bookmarkStart w:id="4486" w:name="paragraf-69.odsek-4.pismeno-b.text"/>
        <w:bookmarkEnd w:id="4485"/>
        <w:r w:rsidRPr="00371723" w:rsidDel="003613D2">
          <w:rPr>
            <w:rFonts w:ascii="Times New Roman" w:hAnsi="Times New Roman" w:cs="Times New Roman"/>
            <w:color w:val="000000" w:themeColor="text1"/>
            <w:sz w:val="20"/>
            <w:szCs w:val="20"/>
            <w:lang w:val="sk-SK"/>
          </w:rPr>
          <w:delText xml:space="preserve">žiadosť o vykonanie atestácie a jej prílohy, </w:delText>
        </w:r>
        <w:bookmarkEnd w:id="4486"/>
      </w:del>
    </w:p>
    <w:p w14:paraId="41F0BA03" w14:textId="77777777" w:rsidR="004B7872" w:rsidRPr="00371723" w:rsidDel="003613D2" w:rsidRDefault="00435DEC">
      <w:pPr>
        <w:spacing w:before="225" w:after="225" w:line="264" w:lineRule="auto"/>
        <w:ind w:left="570"/>
        <w:rPr>
          <w:del w:id="4487" w:author="Kasenčák René" w:date="2025-08-11T14:15:00Z"/>
          <w:rFonts w:ascii="Times New Roman" w:hAnsi="Times New Roman" w:cs="Times New Roman"/>
          <w:color w:val="000000" w:themeColor="text1"/>
          <w:sz w:val="20"/>
          <w:szCs w:val="20"/>
          <w:lang w:val="sk-SK"/>
        </w:rPr>
      </w:pPr>
      <w:bookmarkStart w:id="4488" w:name="paragraf-69.odsek-4.pismeno-c"/>
      <w:bookmarkEnd w:id="4483"/>
      <w:del w:id="448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90" w:name="paragraf-69.odsek-4.pismeno-c.oznacenie"/>
        <w:r w:rsidRPr="00371723" w:rsidDel="003613D2">
          <w:rPr>
            <w:rFonts w:ascii="Times New Roman" w:hAnsi="Times New Roman" w:cs="Times New Roman"/>
            <w:color w:val="000000" w:themeColor="text1"/>
            <w:sz w:val="20"/>
            <w:szCs w:val="20"/>
            <w:lang w:val="sk-SK"/>
          </w:rPr>
          <w:delText xml:space="preserve">c) </w:delText>
        </w:r>
        <w:bookmarkStart w:id="4491" w:name="paragraf-69.odsek-4.pismeno-c.text"/>
        <w:bookmarkEnd w:id="4490"/>
        <w:r w:rsidRPr="00371723" w:rsidDel="003613D2">
          <w:rPr>
            <w:rFonts w:ascii="Times New Roman" w:hAnsi="Times New Roman" w:cs="Times New Roman"/>
            <w:color w:val="000000" w:themeColor="text1"/>
            <w:sz w:val="20"/>
            <w:szCs w:val="20"/>
            <w:lang w:val="sk-SK"/>
          </w:rPr>
          <w:delText xml:space="preserve">evidenciu o konzultáciách so žiadateľom o vykonanie atestácie, </w:delText>
        </w:r>
        <w:bookmarkEnd w:id="4491"/>
      </w:del>
    </w:p>
    <w:p w14:paraId="4B1CE466" w14:textId="77777777" w:rsidR="004B7872" w:rsidRPr="00371723" w:rsidDel="003613D2" w:rsidRDefault="00435DEC">
      <w:pPr>
        <w:spacing w:before="225" w:after="225" w:line="264" w:lineRule="auto"/>
        <w:ind w:left="570"/>
        <w:rPr>
          <w:del w:id="4492" w:author="Kasenčák René" w:date="2025-08-11T14:15:00Z"/>
          <w:rFonts w:ascii="Times New Roman" w:hAnsi="Times New Roman" w:cs="Times New Roman"/>
          <w:color w:val="000000" w:themeColor="text1"/>
          <w:sz w:val="20"/>
          <w:szCs w:val="20"/>
          <w:lang w:val="sk-SK"/>
        </w:rPr>
      </w:pPr>
      <w:bookmarkStart w:id="4493" w:name="paragraf-69.odsek-4.pismeno-d"/>
      <w:bookmarkEnd w:id="4488"/>
      <w:del w:id="449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495" w:name="paragraf-69.odsek-4.pismeno-d.oznacenie"/>
        <w:r w:rsidRPr="00371723" w:rsidDel="003613D2">
          <w:rPr>
            <w:rFonts w:ascii="Times New Roman" w:hAnsi="Times New Roman" w:cs="Times New Roman"/>
            <w:color w:val="000000" w:themeColor="text1"/>
            <w:sz w:val="20"/>
            <w:szCs w:val="20"/>
            <w:lang w:val="sk-SK"/>
          </w:rPr>
          <w:delText xml:space="preserve">d) </w:delText>
        </w:r>
        <w:bookmarkStart w:id="4496" w:name="paragraf-69.odsek-4.pismeno-d.text"/>
        <w:bookmarkEnd w:id="4495"/>
        <w:r w:rsidRPr="00371723" w:rsidDel="003613D2">
          <w:rPr>
            <w:rFonts w:ascii="Times New Roman" w:hAnsi="Times New Roman" w:cs="Times New Roman"/>
            <w:color w:val="000000" w:themeColor="text1"/>
            <w:sz w:val="20"/>
            <w:szCs w:val="20"/>
            <w:lang w:val="sk-SK"/>
          </w:rPr>
          <w:delText xml:space="preserve">posudok atestačného portfólia, </w:delText>
        </w:r>
        <w:bookmarkEnd w:id="4496"/>
      </w:del>
    </w:p>
    <w:p w14:paraId="2E72F8B2" w14:textId="77777777" w:rsidR="004B7872" w:rsidRPr="00371723" w:rsidDel="003613D2" w:rsidRDefault="00435DEC">
      <w:pPr>
        <w:spacing w:before="225" w:after="225" w:line="264" w:lineRule="auto"/>
        <w:ind w:left="570"/>
        <w:rPr>
          <w:del w:id="4497" w:author="Kasenčák René" w:date="2025-08-11T14:15:00Z"/>
          <w:rFonts w:ascii="Times New Roman" w:hAnsi="Times New Roman" w:cs="Times New Roman"/>
          <w:color w:val="000000" w:themeColor="text1"/>
          <w:sz w:val="20"/>
          <w:szCs w:val="20"/>
          <w:lang w:val="sk-SK"/>
        </w:rPr>
      </w:pPr>
      <w:bookmarkStart w:id="4498" w:name="paragraf-69.odsek-4.pismeno-e"/>
      <w:bookmarkEnd w:id="4493"/>
      <w:del w:id="4499"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500" w:name="paragraf-69.odsek-4.pismeno-e.oznacenie"/>
        <w:r w:rsidRPr="00371723" w:rsidDel="003613D2">
          <w:rPr>
            <w:rFonts w:ascii="Times New Roman" w:hAnsi="Times New Roman" w:cs="Times New Roman"/>
            <w:color w:val="000000" w:themeColor="text1"/>
            <w:sz w:val="20"/>
            <w:szCs w:val="20"/>
            <w:lang w:val="sk-SK"/>
          </w:rPr>
          <w:delText xml:space="preserve">e) </w:delText>
        </w:r>
        <w:bookmarkStart w:id="4501" w:name="paragraf-69.odsek-4.pismeno-e.text"/>
        <w:bookmarkEnd w:id="4500"/>
        <w:r w:rsidRPr="00371723" w:rsidDel="003613D2">
          <w:rPr>
            <w:rFonts w:ascii="Times New Roman" w:hAnsi="Times New Roman" w:cs="Times New Roman"/>
            <w:color w:val="000000" w:themeColor="text1"/>
            <w:sz w:val="20"/>
            <w:szCs w:val="20"/>
            <w:lang w:val="sk-SK"/>
          </w:rPr>
          <w:delText xml:space="preserve">doklady o personálnom zabezpečení atestácie, </w:delText>
        </w:r>
        <w:bookmarkEnd w:id="4501"/>
      </w:del>
    </w:p>
    <w:p w14:paraId="0BBB7DC3" w14:textId="77777777" w:rsidR="004B7872" w:rsidRPr="00371723" w:rsidDel="003613D2" w:rsidRDefault="00435DEC">
      <w:pPr>
        <w:spacing w:before="225" w:after="225" w:line="264" w:lineRule="auto"/>
        <w:ind w:left="570"/>
        <w:rPr>
          <w:del w:id="4502" w:author="Kasenčák René" w:date="2025-08-11T14:15:00Z"/>
          <w:rFonts w:ascii="Times New Roman" w:hAnsi="Times New Roman" w:cs="Times New Roman"/>
          <w:color w:val="000000" w:themeColor="text1"/>
          <w:sz w:val="20"/>
          <w:szCs w:val="20"/>
          <w:lang w:val="sk-SK"/>
        </w:rPr>
      </w:pPr>
      <w:bookmarkStart w:id="4503" w:name="paragraf-69.odsek-4.pismeno-f"/>
      <w:bookmarkEnd w:id="4498"/>
      <w:del w:id="4504" w:author="Kasenčák René" w:date="2025-08-11T14:15:00Z">
        <w:r w:rsidRPr="00371723" w:rsidDel="003613D2">
          <w:rPr>
            <w:rFonts w:ascii="Times New Roman" w:hAnsi="Times New Roman" w:cs="Times New Roman"/>
            <w:color w:val="000000" w:themeColor="text1"/>
            <w:sz w:val="20"/>
            <w:szCs w:val="20"/>
            <w:lang w:val="sk-SK"/>
          </w:rPr>
          <w:delText xml:space="preserve"> </w:delText>
        </w:r>
        <w:bookmarkStart w:id="4505" w:name="paragraf-69.odsek-4.pismeno-f.oznacenie"/>
        <w:r w:rsidRPr="00371723" w:rsidDel="003613D2">
          <w:rPr>
            <w:rFonts w:ascii="Times New Roman" w:hAnsi="Times New Roman" w:cs="Times New Roman"/>
            <w:color w:val="000000" w:themeColor="text1"/>
            <w:sz w:val="20"/>
            <w:szCs w:val="20"/>
            <w:lang w:val="sk-SK"/>
          </w:rPr>
          <w:delText xml:space="preserve">f) </w:delText>
        </w:r>
        <w:bookmarkStart w:id="4506" w:name="paragraf-69.odsek-4.pismeno-f.text"/>
        <w:bookmarkEnd w:id="4505"/>
        <w:r w:rsidRPr="00371723" w:rsidDel="003613D2">
          <w:rPr>
            <w:rFonts w:ascii="Times New Roman" w:hAnsi="Times New Roman" w:cs="Times New Roman"/>
            <w:color w:val="000000" w:themeColor="text1"/>
            <w:sz w:val="20"/>
            <w:szCs w:val="20"/>
            <w:lang w:val="sk-SK"/>
          </w:rPr>
          <w:delText xml:space="preserve">doklady o ukončení atestácie. </w:delText>
        </w:r>
      </w:del>
      <w:bookmarkEnd w:id="4506"/>
      <w:ins w:id="4507" w:author="Kasenčák René" w:date="2025-08-11T14:15:00Z">
        <w:r w:rsidR="003613D2" w:rsidRPr="00371723">
          <w:rPr>
            <w:rFonts w:ascii="Times New Roman" w:hAnsi="Times New Roman" w:cs="Times New Roman"/>
            <w:color w:val="000000" w:themeColor="text1"/>
            <w:sz w:val="20"/>
            <w:szCs w:val="20"/>
            <w:lang w:val="sk-SK"/>
          </w:rPr>
          <w:t>r</w:t>
        </w:r>
      </w:ins>
    </w:p>
    <w:p w14:paraId="32D4650D" w14:textId="77777777" w:rsidR="003613D2" w:rsidRPr="00371723" w:rsidRDefault="003613D2" w:rsidP="003613D2">
      <w:pPr>
        <w:spacing w:before="225" w:after="225" w:line="264" w:lineRule="auto"/>
        <w:ind w:left="570"/>
        <w:rPr>
          <w:ins w:id="4508" w:author="Kasenčák René" w:date="2025-08-11T14:15:00Z"/>
          <w:rFonts w:ascii="Times New Roman" w:hAnsi="Times New Roman" w:cs="Times New Roman"/>
          <w:color w:val="000000" w:themeColor="text1"/>
          <w:sz w:val="20"/>
          <w:szCs w:val="20"/>
          <w:lang w:val="sk-SK"/>
        </w:rPr>
      </w:pPr>
      <w:bookmarkStart w:id="4509" w:name="paragraf-70.oznacenie"/>
      <w:bookmarkStart w:id="4510" w:name="paragraf-70"/>
      <w:bookmarkEnd w:id="4330"/>
      <w:bookmarkEnd w:id="4473"/>
      <w:bookmarkEnd w:id="4503"/>
      <w:ins w:id="4511" w:author="Kasenčák René" w:date="2025-08-11T14:15:00Z">
        <w:r w:rsidRPr="00371723">
          <w:rPr>
            <w:rFonts w:ascii="Times New Roman" w:hAnsi="Times New Roman" w:cs="Times New Roman"/>
            <w:color w:val="000000" w:themeColor="text1"/>
            <w:sz w:val="20"/>
            <w:szCs w:val="20"/>
            <w:lang w:val="sk-SK"/>
          </w:rPr>
          <w:lastRenderedPageBreak/>
          <w:t>(1)</w:t>
        </w:r>
        <w:r w:rsidRPr="00371723">
          <w:rPr>
            <w:rFonts w:ascii="Times New Roman" w:hAnsi="Times New Roman" w:cs="Times New Roman"/>
            <w:color w:val="000000" w:themeColor="text1"/>
            <w:sz w:val="20"/>
            <w:szCs w:val="20"/>
            <w:lang w:val="sk-SK"/>
          </w:rPr>
          <w:tab/>
          <w:t>Poskytovateľ vzdelávania je povinný</w:t>
        </w:r>
      </w:ins>
    </w:p>
    <w:p w14:paraId="19357AF1" w14:textId="77777777" w:rsidR="003613D2" w:rsidRPr="00371723" w:rsidRDefault="003613D2" w:rsidP="003613D2">
      <w:pPr>
        <w:spacing w:before="225" w:after="225" w:line="264" w:lineRule="auto"/>
        <w:ind w:left="570"/>
        <w:rPr>
          <w:ins w:id="4512" w:author="Kasenčák René" w:date="2025-08-11T14:15:00Z"/>
          <w:rFonts w:ascii="Times New Roman" w:hAnsi="Times New Roman" w:cs="Times New Roman"/>
          <w:color w:val="000000" w:themeColor="text1"/>
          <w:sz w:val="20"/>
          <w:szCs w:val="20"/>
          <w:lang w:val="sk-SK"/>
        </w:rPr>
      </w:pPr>
      <w:ins w:id="4513" w:author="Kasenčák René" w:date="2025-08-11T14:15: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aktualizovať v katalógu informácie o ponuke vzdelávania v rozsahu podľa § 42a ods. 4,</w:t>
        </w:r>
      </w:ins>
    </w:p>
    <w:p w14:paraId="33BA3383" w14:textId="77777777" w:rsidR="003613D2" w:rsidRPr="00371723" w:rsidRDefault="003613D2" w:rsidP="003613D2">
      <w:pPr>
        <w:spacing w:before="225" w:after="225" w:line="264" w:lineRule="auto"/>
        <w:ind w:left="570"/>
        <w:rPr>
          <w:ins w:id="4514" w:author="Kasenčák René" w:date="2025-08-11T14:15:00Z"/>
          <w:rFonts w:ascii="Times New Roman" w:hAnsi="Times New Roman" w:cs="Times New Roman"/>
          <w:color w:val="000000" w:themeColor="text1"/>
          <w:sz w:val="20"/>
          <w:szCs w:val="20"/>
          <w:lang w:val="sk-SK"/>
        </w:rPr>
      </w:pPr>
      <w:ins w:id="4515" w:author="Kasenčák René" w:date="2025-08-11T14:15: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uskutočňovať program vzdelávania za podmienok, za akých bol schválený alebo v súlade s oprávnením na poskytovanie inovačného vzdelávania,</w:t>
        </w:r>
      </w:ins>
    </w:p>
    <w:p w14:paraId="0956F8C4" w14:textId="77777777" w:rsidR="003613D2" w:rsidRPr="00371723" w:rsidRDefault="003613D2" w:rsidP="003613D2">
      <w:pPr>
        <w:spacing w:before="225" w:after="225" w:line="264" w:lineRule="auto"/>
        <w:ind w:left="570"/>
        <w:rPr>
          <w:ins w:id="4516" w:author="Kasenčák René" w:date="2025-08-11T14:15:00Z"/>
          <w:rFonts w:ascii="Times New Roman" w:hAnsi="Times New Roman" w:cs="Times New Roman"/>
          <w:color w:val="000000" w:themeColor="text1"/>
          <w:sz w:val="20"/>
          <w:szCs w:val="20"/>
          <w:lang w:val="sk-SK"/>
        </w:rPr>
      </w:pPr>
      <w:ins w:id="4517" w:author="Kasenčák René" w:date="2025-08-11T14:15: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viesť dokumentáciu vzdelávania,</w:t>
        </w:r>
      </w:ins>
    </w:p>
    <w:p w14:paraId="68923850" w14:textId="77777777" w:rsidR="003613D2" w:rsidRPr="00371723" w:rsidRDefault="003613D2" w:rsidP="003613D2">
      <w:pPr>
        <w:spacing w:before="225" w:after="225" w:line="264" w:lineRule="auto"/>
        <w:ind w:left="570"/>
        <w:rPr>
          <w:ins w:id="4518" w:author="Kasenčák René" w:date="2025-08-11T14:15:00Z"/>
          <w:rFonts w:ascii="Times New Roman" w:hAnsi="Times New Roman" w:cs="Times New Roman"/>
          <w:color w:val="000000" w:themeColor="text1"/>
          <w:sz w:val="20"/>
          <w:szCs w:val="20"/>
          <w:lang w:val="sk-SK"/>
        </w:rPr>
      </w:pPr>
      <w:ins w:id="4519" w:author="Kasenčák René" w:date="2025-08-11T14:15: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predkladať ministerstvu školstva na schválenie zmenu odborného garanta; to neplatí, ak ide o adaptačné vzdelávanie a aktualizačné vzdelávanie,</w:t>
        </w:r>
      </w:ins>
    </w:p>
    <w:p w14:paraId="4C874F58" w14:textId="77777777" w:rsidR="003613D2" w:rsidRPr="00371723" w:rsidRDefault="003613D2" w:rsidP="003613D2">
      <w:pPr>
        <w:spacing w:before="225" w:after="225" w:line="264" w:lineRule="auto"/>
        <w:ind w:left="570"/>
        <w:rPr>
          <w:ins w:id="4520" w:author="Kasenčák René" w:date="2025-08-11T14:15:00Z"/>
          <w:rFonts w:ascii="Times New Roman" w:hAnsi="Times New Roman" w:cs="Times New Roman"/>
          <w:color w:val="000000" w:themeColor="text1"/>
          <w:sz w:val="20"/>
          <w:szCs w:val="20"/>
          <w:lang w:val="sk-SK"/>
        </w:rPr>
      </w:pPr>
      <w:ins w:id="4521" w:author="Kasenčák René" w:date="2025-08-11T14:15: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zabezpečovať kvalitu</w:t>
        </w:r>
      </w:ins>
    </w:p>
    <w:p w14:paraId="7DFBCD97" w14:textId="77777777" w:rsidR="003613D2" w:rsidRPr="00371723" w:rsidRDefault="003613D2" w:rsidP="003613D2">
      <w:pPr>
        <w:spacing w:before="225" w:after="225" w:line="264" w:lineRule="auto"/>
        <w:ind w:left="570"/>
        <w:rPr>
          <w:ins w:id="4522" w:author="Kasenčák René" w:date="2025-08-11T14:15:00Z"/>
          <w:rFonts w:ascii="Times New Roman" w:hAnsi="Times New Roman" w:cs="Times New Roman"/>
          <w:color w:val="000000" w:themeColor="text1"/>
          <w:sz w:val="20"/>
          <w:szCs w:val="20"/>
          <w:lang w:val="sk-SK"/>
        </w:rPr>
      </w:pPr>
      <w:ins w:id="4523" w:author="Kasenčák René" w:date="2025-08-11T14:15:00Z">
        <w:r w:rsidRPr="00371723">
          <w:rPr>
            <w:rFonts w:ascii="Times New Roman" w:hAnsi="Times New Roman" w:cs="Times New Roman"/>
            <w:color w:val="000000" w:themeColor="text1"/>
            <w:sz w:val="20"/>
            <w:szCs w:val="20"/>
            <w:lang w:val="sk-SK"/>
          </w:rPr>
          <w:t>1.</w:t>
        </w:r>
        <w:r w:rsidRPr="00371723">
          <w:rPr>
            <w:rFonts w:ascii="Times New Roman" w:hAnsi="Times New Roman" w:cs="Times New Roman"/>
            <w:color w:val="000000" w:themeColor="text1"/>
            <w:sz w:val="20"/>
            <w:szCs w:val="20"/>
            <w:lang w:val="sk-SK"/>
          </w:rPr>
          <w:tab/>
          <w:t xml:space="preserve"> programu vzdelávania,</w:t>
        </w:r>
      </w:ins>
    </w:p>
    <w:p w14:paraId="400B05E7" w14:textId="77777777" w:rsidR="003613D2" w:rsidRPr="00371723" w:rsidRDefault="003613D2" w:rsidP="003613D2">
      <w:pPr>
        <w:spacing w:before="225" w:after="225" w:line="264" w:lineRule="auto"/>
        <w:ind w:left="570"/>
        <w:rPr>
          <w:ins w:id="4524" w:author="Kasenčák René" w:date="2025-08-11T14:15:00Z"/>
          <w:rFonts w:ascii="Times New Roman" w:hAnsi="Times New Roman" w:cs="Times New Roman"/>
          <w:color w:val="000000" w:themeColor="text1"/>
          <w:sz w:val="20"/>
          <w:szCs w:val="20"/>
          <w:lang w:val="sk-SK"/>
        </w:rPr>
      </w:pPr>
      <w:ins w:id="4525" w:author="Kasenčák René" w:date="2025-08-11T14:15:00Z">
        <w:r w:rsidRPr="00371723">
          <w:rPr>
            <w:rFonts w:ascii="Times New Roman" w:hAnsi="Times New Roman" w:cs="Times New Roman"/>
            <w:color w:val="000000" w:themeColor="text1"/>
            <w:sz w:val="20"/>
            <w:szCs w:val="20"/>
            <w:lang w:val="sk-SK"/>
          </w:rPr>
          <w:t>2.</w:t>
        </w:r>
        <w:r w:rsidRPr="00371723">
          <w:rPr>
            <w:rFonts w:ascii="Times New Roman" w:hAnsi="Times New Roman" w:cs="Times New Roman"/>
            <w:color w:val="000000" w:themeColor="text1"/>
            <w:sz w:val="20"/>
            <w:szCs w:val="20"/>
            <w:lang w:val="sk-SK"/>
          </w:rPr>
          <w:tab/>
          <w:t xml:space="preserve"> priebehu vzdelávania,</w:t>
        </w:r>
      </w:ins>
    </w:p>
    <w:p w14:paraId="01EE4610" w14:textId="77777777" w:rsidR="003613D2" w:rsidRPr="00371723" w:rsidRDefault="003613D2" w:rsidP="003613D2">
      <w:pPr>
        <w:spacing w:before="225" w:after="225" w:line="264" w:lineRule="auto"/>
        <w:ind w:left="570"/>
        <w:rPr>
          <w:ins w:id="4526" w:author="Kasenčák René" w:date="2025-08-11T14:15:00Z"/>
          <w:rFonts w:ascii="Times New Roman" w:hAnsi="Times New Roman" w:cs="Times New Roman"/>
          <w:color w:val="000000" w:themeColor="text1"/>
          <w:sz w:val="20"/>
          <w:szCs w:val="20"/>
          <w:lang w:val="sk-SK"/>
        </w:rPr>
      </w:pPr>
      <w:ins w:id="4527" w:author="Kasenčák René" w:date="2025-08-11T14:15:00Z">
        <w:r w:rsidRPr="00371723">
          <w:rPr>
            <w:rFonts w:ascii="Times New Roman" w:hAnsi="Times New Roman" w:cs="Times New Roman"/>
            <w:color w:val="000000" w:themeColor="text1"/>
            <w:sz w:val="20"/>
            <w:szCs w:val="20"/>
            <w:lang w:val="sk-SK"/>
          </w:rPr>
          <w:t>3.</w:t>
        </w:r>
        <w:r w:rsidRPr="00371723">
          <w:rPr>
            <w:rFonts w:ascii="Times New Roman" w:hAnsi="Times New Roman" w:cs="Times New Roman"/>
            <w:color w:val="000000" w:themeColor="text1"/>
            <w:sz w:val="20"/>
            <w:szCs w:val="20"/>
            <w:lang w:val="sk-SK"/>
          </w:rPr>
          <w:tab/>
          <w:t xml:space="preserve"> ukončovania vzdelávania,</w:t>
        </w:r>
      </w:ins>
    </w:p>
    <w:p w14:paraId="2D0290CE" w14:textId="77777777" w:rsidR="003613D2" w:rsidRPr="00371723" w:rsidRDefault="003613D2" w:rsidP="003613D2">
      <w:pPr>
        <w:spacing w:before="225" w:after="225" w:line="264" w:lineRule="auto"/>
        <w:ind w:left="570"/>
        <w:rPr>
          <w:ins w:id="4528" w:author="Kasenčák René" w:date="2025-08-11T14:15:00Z"/>
          <w:rFonts w:ascii="Times New Roman" w:hAnsi="Times New Roman" w:cs="Times New Roman"/>
          <w:color w:val="000000" w:themeColor="text1"/>
          <w:sz w:val="20"/>
          <w:szCs w:val="20"/>
          <w:lang w:val="sk-SK"/>
        </w:rPr>
      </w:pPr>
      <w:ins w:id="4529" w:author="Kasenčák René" w:date="2025-08-11T14:15:00Z">
        <w:r w:rsidRPr="00371723">
          <w:rPr>
            <w:rFonts w:ascii="Times New Roman" w:hAnsi="Times New Roman" w:cs="Times New Roman"/>
            <w:color w:val="000000" w:themeColor="text1"/>
            <w:sz w:val="20"/>
            <w:szCs w:val="20"/>
            <w:lang w:val="sk-SK"/>
          </w:rPr>
          <w:t>f)</w:t>
        </w:r>
        <w:r w:rsidRPr="00371723">
          <w:rPr>
            <w:rFonts w:ascii="Times New Roman" w:hAnsi="Times New Roman" w:cs="Times New Roman"/>
            <w:color w:val="000000" w:themeColor="text1"/>
            <w:sz w:val="20"/>
            <w:szCs w:val="20"/>
            <w:lang w:val="sk-SK"/>
          </w:rPr>
          <w:tab/>
          <w:t>oznamovať ministerstvu školstva zmenu názvu a sídla, zrušenie alebo zánik poskytovateľa vzdelávania do 30 dní odo dňa rozhodujúcej skutočnosti,</w:t>
        </w:r>
      </w:ins>
    </w:p>
    <w:p w14:paraId="567A0322" w14:textId="77777777" w:rsidR="003613D2" w:rsidRPr="00371723" w:rsidRDefault="003613D2" w:rsidP="003613D2">
      <w:pPr>
        <w:spacing w:before="225" w:after="225" w:line="264" w:lineRule="auto"/>
        <w:ind w:left="570"/>
        <w:rPr>
          <w:ins w:id="4530" w:author="Kasenčák René" w:date="2025-08-11T14:15:00Z"/>
          <w:rFonts w:ascii="Times New Roman" w:hAnsi="Times New Roman" w:cs="Times New Roman"/>
          <w:color w:val="000000" w:themeColor="text1"/>
          <w:sz w:val="20"/>
          <w:szCs w:val="20"/>
          <w:lang w:val="sk-SK"/>
        </w:rPr>
      </w:pPr>
      <w:ins w:id="4531" w:author="Kasenčák René" w:date="2025-08-11T14:15:00Z">
        <w:r w:rsidRPr="00371723">
          <w:rPr>
            <w:rFonts w:ascii="Times New Roman" w:hAnsi="Times New Roman" w:cs="Times New Roman"/>
            <w:color w:val="000000" w:themeColor="text1"/>
            <w:sz w:val="20"/>
            <w:szCs w:val="20"/>
            <w:lang w:val="sk-SK"/>
          </w:rPr>
          <w:t>g)</w:t>
        </w:r>
        <w:r w:rsidRPr="00371723">
          <w:rPr>
            <w:rFonts w:ascii="Times New Roman" w:hAnsi="Times New Roman" w:cs="Times New Roman"/>
            <w:color w:val="000000" w:themeColor="text1"/>
            <w:sz w:val="20"/>
            <w:szCs w:val="20"/>
            <w:lang w:val="sk-SK"/>
          </w:rPr>
          <w:tab/>
          <w:t>poskytovať súčinnosť pri výkone kontroly v profesijnom rozvoji,</w:t>
        </w:r>
      </w:ins>
    </w:p>
    <w:p w14:paraId="21D70718" w14:textId="67DFFEE2" w:rsidR="003613D2" w:rsidRPr="00371723" w:rsidRDefault="003613D2" w:rsidP="003613D2">
      <w:pPr>
        <w:spacing w:before="225" w:after="225" w:line="264" w:lineRule="auto"/>
        <w:ind w:left="570"/>
        <w:rPr>
          <w:ins w:id="4532" w:author="Kasenčák René" w:date="2025-08-11T14:15:00Z"/>
          <w:rFonts w:ascii="Times New Roman" w:hAnsi="Times New Roman" w:cs="Times New Roman"/>
          <w:color w:val="000000" w:themeColor="text1"/>
          <w:sz w:val="20"/>
          <w:szCs w:val="20"/>
          <w:lang w:val="sk-SK"/>
        </w:rPr>
      </w:pPr>
      <w:ins w:id="4533" w:author="Kasenčák René" w:date="2025-08-11T14:15:00Z">
        <w:r w:rsidRPr="00371723">
          <w:rPr>
            <w:rFonts w:ascii="Times New Roman" w:hAnsi="Times New Roman" w:cs="Times New Roman"/>
            <w:color w:val="000000" w:themeColor="text1"/>
            <w:sz w:val="20"/>
            <w:szCs w:val="20"/>
            <w:lang w:val="sk-SK"/>
          </w:rPr>
          <w:t>h)</w:t>
        </w:r>
        <w:r w:rsidRPr="00371723">
          <w:rPr>
            <w:rFonts w:ascii="Times New Roman" w:hAnsi="Times New Roman" w:cs="Times New Roman"/>
            <w:color w:val="000000" w:themeColor="text1"/>
            <w:sz w:val="20"/>
            <w:szCs w:val="20"/>
            <w:lang w:val="sk-SK"/>
          </w:rPr>
          <w:tab/>
          <w:t xml:space="preserve">oznamovať na vyžiadanie ministerstvu školstva na účely kontroly v profesijnom rozvoji začiatok a miesto poskytovania programu vzdelávania v lehote najneskôr desať dní pred termínom jeho uskutočnenia; zmeny v termínoch </w:t>
        </w:r>
      </w:ins>
      <w:ins w:id="4534" w:author="Kasenčák René" w:date="2025-08-19T07:59:00Z">
        <w:r w:rsidR="002468D6">
          <w:rPr>
            <w:rFonts w:ascii="Times New Roman" w:hAnsi="Times New Roman" w:cs="Times New Roman"/>
            <w:color w:val="000000" w:themeColor="text1"/>
            <w:sz w:val="20"/>
            <w:szCs w:val="20"/>
            <w:lang w:val="sk-SK"/>
          </w:rPr>
          <w:t xml:space="preserve">poskytovateľ </w:t>
        </w:r>
      </w:ins>
      <w:ins w:id="4535" w:author="Kasenčák René" w:date="2025-08-11T14:15:00Z">
        <w:r w:rsidRPr="00371723">
          <w:rPr>
            <w:rFonts w:ascii="Times New Roman" w:hAnsi="Times New Roman" w:cs="Times New Roman"/>
            <w:color w:val="000000" w:themeColor="text1"/>
            <w:sz w:val="20"/>
            <w:szCs w:val="20"/>
            <w:lang w:val="sk-SK"/>
          </w:rPr>
          <w:t>oznamuje ministerstvu školstva bezodkladne,</w:t>
        </w:r>
      </w:ins>
    </w:p>
    <w:p w14:paraId="5137F218" w14:textId="77777777" w:rsidR="003613D2" w:rsidRPr="00371723" w:rsidRDefault="003613D2" w:rsidP="003613D2">
      <w:pPr>
        <w:spacing w:before="225" w:after="225" w:line="264" w:lineRule="auto"/>
        <w:ind w:left="570"/>
        <w:rPr>
          <w:ins w:id="4536" w:author="Kasenčák René" w:date="2025-08-11T14:15:00Z"/>
          <w:rFonts w:ascii="Times New Roman" w:hAnsi="Times New Roman" w:cs="Times New Roman"/>
          <w:color w:val="000000" w:themeColor="text1"/>
          <w:sz w:val="20"/>
          <w:szCs w:val="20"/>
          <w:lang w:val="sk-SK"/>
        </w:rPr>
      </w:pPr>
      <w:ins w:id="4537" w:author="Kasenčák René" w:date="2025-08-11T14:15:00Z">
        <w:r w:rsidRPr="00371723">
          <w:rPr>
            <w:rFonts w:ascii="Times New Roman" w:hAnsi="Times New Roman" w:cs="Times New Roman"/>
            <w:color w:val="000000" w:themeColor="text1"/>
            <w:sz w:val="20"/>
            <w:szCs w:val="20"/>
            <w:lang w:val="sk-SK"/>
          </w:rPr>
          <w:t>i)</w:t>
        </w:r>
        <w:r w:rsidRPr="00371723">
          <w:rPr>
            <w:rFonts w:ascii="Times New Roman" w:hAnsi="Times New Roman" w:cs="Times New Roman"/>
            <w:color w:val="000000" w:themeColor="text1"/>
            <w:sz w:val="20"/>
            <w:szCs w:val="20"/>
            <w:lang w:val="sk-SK"/>
          </w:rPr>
          <w:tab/>
          <w:t>požiadať do 30 dní od schválenia programu vzdelávania alebo modulu programu vzdelávania alebo od vydania oprávnenia na poskytovanie inovačného vzdelávania ministerstvo školstva o certifikáciu vzdelávacej inštitúcie podľa osobitného predpisu.33a)</w:t>
        </w:r>
      </w:ins>
    </w:p>
    <w:p w14:paraId="6A4F5C68" w14:textId="7F420B13" w:rsidR="003613D2" w:rsidRPr="00371723" w:rsidRDefault="003613D2" w:rsidP="003613D2">
      <w:pPr>
        <w:spacing w:before="225" w:after="225" w:line="264" w:lineRule="auto"/>
        <w:ind w:left="570"/>
        <w:rPr>
          <w:ins w:id="4538" w:author="Kasenčák René" w:date="2025-08-11T14:15:00Z"/>
          <w:rFonts w:ascii="Times New Roman" w:hAnsi="Times New Roman" w:cs="Times New Roman"/>
          <w:color w:val="000000" w:themeColor="text1"/>
          <w:sz w:val="20"/>
          <w:szCs w:val="20"/>
          <w:lang w:val="sk-SK"/>
        </w:rPr>
      </w:pPr>
      <w:ins w:id="4539" w:author="Kasenčák René" w:date="2025-08-11T14:15:00Z">
        <w:r w:rsidRPr="00371723">
          <w:rPr>
            <w:rFonts w:ascii="Times New Roman" w:hAnsi="Times New Roman" w:cs="Times New Roman"/>
            <w:color w:val="000000" w:themeColor="text1"/>
            <w:sz w:val="20"/>
            <w:szCs w:val="20"/>
            <w:lang w:val="sk-SK"/>
          </w:rPr>
          <w:t>(2)</w:t>
        </w:r>
        <w:r w:rsidRPr="00371723">
          <w:rPr>
            <w:rFonts w:ascii="Times New Roman" w:hAnsi="Times New Roman" w:cs="Times New Roman"/>
            <w:color w:val="000000" w:themeColor="text1"/>
            <w:sz w:val="20"/>
            <w:szCs w:val="20"/>
            <w:lang w:val="sk-SK"/>
          </w:rPr>
          <w:tab/>
          <w:t xml:space="preserve">Okrem povinností podľa odseku 1 je poskytovateľ kvalifikačného vzdelávania podľa § 44 ods. 1 a 2 a § 45 ods. 1 a poskytovateľ špecializačného vzdelávania podľa § 49 ods. 4 do 15 dní od schválenia programu vzdelávania alebo modulu programu vzdelávania rektorom vysokej školy povinný požiadať ministerstvo školstva o prístup do katalógu. Okrem povinností podľa odseku 1 je poskytovateľ inovačného vzdelávania podľa § 55 ods. 2 písm. a) do 15 dní od vydania oprávnenia na poskytovanie inovačného vzdelávania povinný požiadať ministerstvo školstva o prístup do katalógu. Poskytovateľ vzdelávania podľa prvej vety alebo druhej vety do 15 dní od udelenia prístupových práv do katalógu aktualizuje </w:t>
        </w:r>
      </w:ins>
      <w:ins w:id="4540" w:author="Kasenčák René" w:date="2025-08-19T08:00:00Z">
        <w:r w:rsidR="002468D6">
          <w:rPr>
            <w:rFonts w:ascii="Times New Roman" w:hAnsi="Times New Roman" w:cs="Times New Roman"/>
            <w:color w:val="000000" w:themeColor="text1"/>
            <w:sz w:val="20"/>
            <w:szCs w:val="20"/>
            <w:lang w:val="sk-SK"/>
          </w:rPr>
          <w:t xml:space="preserve">informácie o </w:t>
        </w:r>
      </w:ins>
      <w:ins w:id="4541" w:author="Kasenčák René" w:date="2025-08-11T14:15:00Z">
        <w:r w:rsidRPr="00371723">
          <w:rPr>
            <w:rFonts w:ascii="Times New Roman" w:hAnsi="Times New Roman" w:cs="Times New Roman"/>
            <w:color w:val="000000" w:themeColor="text1"/>
            <w:sz w:val="20"/>
            <w:szCs w:val="20"/>
            <w:lang w:val="sk-SK"/>
          </w:rPr>
          <w:t>ponuk</w:t>
        </w:r>
      </w:ins>
      <w:ins w:id="4542" w:author="Kasenčák René" w:date="2025-08-19T08:00:00Z">
        <w:r w:rsidR="002468D6">
          <w:rPr>
            <w:rFonts w:ascii="Times New Roman" w:hAnsi="Times New Roman" w:cs="Times New Roman"/>
            <w:color w:val="000000" w:themeColor="text1"/>
            <w:sz w:val="20"/>
            <w:szCs w:val="20"/>
            <w:lang w:val="sk-SK"/>
          </w:rPr>
          <w:t>e</w:t>
        </w:r>
      </w:ins>
      <w:ins w:id="4543" w:author="Kasenčák René" w:date="2025-08-11T14:15:00Z">
        <w:r w:rsidRPr="00371723">
          <w:rPr>
            <w:rFonts w:ascii="Times New Roman" w:hAnsi="Times New Roman" w:cs="Times New Roman"/>
            <w:color w:val="000000" w:themeColor="text1"/>
            <w:sz w:val="20"/>
            <w:szCs w:val="20"/>
            <w:lang w:val="sk-SK"/>
          </w:rPr>
          <w:t xml:space="preserve"> vzdelávania podľa odseku 1 písm. a). </w:t>
        </w:r>
      </w:ins>
    </w:p>
    <w:p w14:paraId="0198EBE2" w14:textId="77777777" w:rsidR="003613D2" w:rsidRPr="00371723" w:rsidRDefault="003613D2" w:rsidP="003613D2">
      <w:pPr>
        <w:spacing w:before="225" w:after="225" w:line="264" w:lineRule="auto"/>
        <w:ind w:left="570"/>
        <w:rPr>
          <w:ins w:id="4544" w:author="Kasenčák René" w:date="2025-08-11T14:15:00Z"/>
          <w:rFonts w:ascii="Times New Roman" w:hAnsi="Times New Roman" w:cs="Times New Roman"/>
          <w:color w:val="000000" w:themeColor="text1"/>
          <w:sz w:val="20"/>
          <w:szCs w:val="20"/>
          <w:lang w:val="sk-SK"/>
        </w:rPr>
      </w:pPr>
      <w:ins w:id="4545" w:author="Kasenčák René" w:date="2025-08-11T14:15:00Z">
        <w:r w:rsidRPr="00371723">
          <w:rPr>
            <w:rFonts w:ascii="Times New Roman" w:hAnsi="Times New Roman" w:cs="Times New Roman"/>
            <w:color w:val="000000" w:themeColor="text1"/>
            <w:sz w:val="20"/>
            <w:szCs w:val="20"/>
            <w:lang w:val="sk-SK"/>
          </w:rPr>
          <w:t>(3)</w:t>
        </w:r>
        <w:r w:rsidRPr="00371723">
          <w:rPr>
            <w:rFonts w:ascii="Times New Roman" w:hAnsi="Times New Roman" w:cs="Times New Roman"/>
            <w:color w:val="000000" w:themeColor="text1"/>
            <w:sz w:val="20"/>
            <w:szCs w:val="20"/>
            <w:lang w:val="sk-SK"/>
          </w:rPr>
          <w:tab/>
          <w:t>Dokumentácia vzdelávania obsahuje</w:t>
        </w:r>
      </w:ins>
    </w:p>
    <w:p w14:paraId="629DF85E" w14:textId="77777777" w:rsidR="003613D2" w:rsidRPr="00371723" w:rsidRDefault="003613D2" w:rsidP="003613D2">
      <w:pPr>
        <w:spacing w:before="225" w:after="225" w:line="264" w:lineRule="auto"/>
        <w:ind w:left="570"/>
        <w:rPr>
          <w:ins w:id="4546" w:author="Kasenčák René" w:date="2025-08-11T14:15:00Z"/>
          <w:rFonts w:ascii="Times New Roman" w:hAnsi="Times New Roman" w:cs="Times New Roman"/>
          <w:color w:val="000000" w:themeColor="text1"/>
          <w:sz w:val="20"/>
          <w:szCs w:val="20"/>
          <w:lang w:val="sk-SK"/>
        </w:rPr>
      </w:pPr>
      <w:ins w:id="4547" w:author="Kasenčák René" w:date="2025-08-11T14:15: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program vzdelávania,</w:t>
        </w:r>
      </w:ins>
    </w:p>
    <w:p w14:paraId="614E21FD" w14:textId="77777777" w:rsidR="003613D2" w:rsidRPr="00371723" w:rsidRDefault="003613D2" w:rsidP="003613D2">
      <w:pPr>
        <w:spacing w:before="225" w:after="225" w:line="264" w:lineRule="auto"/>
        <w:ind w:left="570"/>
        <w:rPr>
          <w:ins w:id="4548" w:author="Kasenčák René" w:date="2025-08-11T14:15:00Z"/>
          <w:rFonts w:ascii="Times New Roman" w:hAnsi="Times New Roman" w:cs="Times New Roman"/>
          <w:color w:val="000000" w:themeColor="text1"/>
          <w:sz w:val="20"/>
          <w:szCs w:val="20"/>
          <w:lang w:val="sk-SK"/>
        </w:rPr>
      </w:pPr>
      <w:ins w:id="4549" w:author="Kasenčák René" w:date="2025-08-11T14:15: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potvrdenie o schválení programu vzdelávania alebo modulu programu vzdelávania alebo potvrdenie o oprávnení na poskytovanie inovačného vzdelávania,</w:t>
        </w:r>
      </w:ins>
    </w:p>
    <w:p w14:paraId="0D7AC52C" w14:textId="77777777" w:rsidR="003613D2" w:rsidRPr="00371723" w:rsidRDefault="003613D2" w:rsidP="003613D2">
      <w:pPr>
        <w:spacing w:before="225" w:after="225" w:line="264" w:lineRule="auto"/>
        <w:ind w:left="570"/>
        <w:rPr>
          <w:ins w:id="4550" w:author="Kasenčák René" w:date="2025-08-11T14:15:00Z"/>
          <w:rFonts w:ascii="Times New Roman" w:hAnsi="Times New Roman" w:cs="Times New Roman"/>
          <w:color w:val="000000" w:themeColor="text1"/>
          <w:sz w:val="20"/>
          <w:szCs w:val="20"/>
          <w:lang w:val="sk-SK"/>
        </w:rPr>
      </w:pPr>
      <w:ins w:id="4551" w:author="Kasenčák René" w:date="2025-08-11T14:15: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doklady o lektorskom zabezpečení vzdelávania,</w:t>
        </w:r>
      </w:ins>
    </w:p>
    <w:p w14:paraId="39EAEFCB" w14:textId="77777777" w:rsidR="003613D2" w:rsidRPr="00371723" w:rsidRDefault="003613D2" w:rsidP="003613D2">
      <w:pPr>
        <w:spacing w:before="225" w:after="225" w:line="264" w:lineRule="auto"/>
        <w:ind w:left="570"/>
        <w:rPr>
          <w:ins w:id="4552" w:author="Kasenčák René" w:date="2025-08-11T14:15:00Z"/>
          <w:rFonts w:ascii="Times New Roman" w:hAnsi="Times New Roman" w:cs="Times New Roman"/>
          <w:color w:val="000000" w:themeColor="text1"/>
          <w:sz w:val="20"/>
          <w:szCs w:val="20"/>
          <w:lang w:val="sk-SK"/>
        </w:rPr>
      </w:pPr>
      <w:ins w:id="4553" w:author="Kasenčák René" w:date="2025-08-11T14:15: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doklady o účasti pedagogických zamestnancov a odborných zamestnancov na vzdelávaní,</w:t>
        </w:r>
      </w:ins>
    </w:p>
    <w:p w14:paraId="04FE0B2D" w14:textId="77777777" w:rsidR="003613D2" w:rsidRPr="00371723" w:rsidRDefault="003613D2" w:rsidP="003613D2">
      <w:pPr>
        <w:spacing w:before="225" w:after="225" w:line="264" w:lineRule="auto"/>
        <w:ind w:left="570"/>
        <w:rPr>
          <w:ins w:id="4554" w:author="Kasenčák René" w:date="2025-08-11T14:15:00Z"/>
          <w:rFonts w:ascii="Times New Roman" w:hAnsi="Times New Roman" w:cs="Times New Roman"/>
          <w:color w:val="000000" w:themeColor="text1"/>
          <w:sz w:val="20"/>
          <w:szCs w:val="20"/>
          <w:lang w:val="sk-SK"/>
        </w:rPr>
      </w:pPr>
      <w:ins w:id="4555" w:author="Kasenčák René" w:date="2025-08-11T14:15: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doklady o ukončení vzdelávania.</w:t>
        </w:r>
      </w:ins>
    </w:p>
    <w:p w14:paraId="20FF7B51" w14:textId="77777777" w:rsidR="003613D2" w:rsidRPr="00371723" w:rsidRDefault="003613D2" w:rsidP="003613D2">
      <w:pPr>
        <w:spacing w:before="225" w:after="225" w:line="264" w:lineRule="auto"/>
        <w:ind w:left="570"/>
        <w:rPr>
          <w:ins w:id="4556" w:author="Kasenčák René" w:date="2025-08-11T14:15:00Z"/>
          <w:rFonts w:ascii="Times New Roman" w:hAnsi="Times New Roman" w:cs="Times New Roman"/>
          <w:color w:val="000000" w:themeColor="text1"/>
          <w:sz w:val="20"/>
          <w:szCs w:val="20"/>
          <w:lang w:val="sk-SK"/>
        </w:rPr>
      </w:pPr>
      <w:ins w:id="4557" w:author="Kasenčák René" w:date="2025-08-11T14:15:00Z">
        <w:r w:rsidRPr="00371723">
          <w:rPr>
            <w:rFonts w:ascii="Times New Roman" w:hAnsi="Times New Roman" w:cs="Times New Roman"/>
            <w:color w:val="000000" w:themeColor="text1"/>
            <w:sz w:val="20"/>
            <w:szCs w:val="20"/>
            <w:lang w:val="sk-SK"/>
          </w:rPr>
          <w:t>(4)</w:t>
        </w:r>
        <w:r w:rsidRPr="00371723">
          <w:rPr>
            <w:rFonts w:ascii="Times New Roman" w:hAnsi="Times New Roman" w:cs="Times New Roman"/>
            <w:color w:val="000000" w:themeColor="text1"/>
            <w:sz w:val="20"/>
            <w:szCs w:val="20"/>
            <w:lang w:val="sk-SK"/>
          </w:rPr>
          <w:tab/>
          <w:t>Atestačná organizácia je povinná</w:t>
        </w:r>
      </w:ins>
    </w:p>
    <w:p w14:paraId="042A8E39" w14:textId="77777777" w:rsidR="003613D2" w:rsidRPr="00371723" w:rsidRDefault="003613D2" w:rsidP="003613D2">
      <w:pPr>
        <w:spacing w:before="225" w:after="225" w:line="264" w:lineRule="auto"/>
        <w:ind w:left="570"/>
        <w:rPr>
          <w:ins w:id="4558" w:author="Kasenčák René" w:date="2025-08-11T14:15:00Z"/>
          <w:rFonts w:ascii="Times New Roman" w:hAnsi="Times New Roman" w:cs="Times New Roman"/>
          <w:color w:val="000000" w:themeColor="text1"/>
          <w:sz w:val="20"/>
          <w:szCs w:val="20"/>
          <w:lang w:val="sk-SK"/>
        </w:rPr>
      </w:pPr>
      <w:ins w:id="4559" w:author="Kasenčák René" w:date="2025-08-11T14:15:00Z">
        <w:r w:rsidRPr="00371723">
          <w:rPr>
            <w:rFonts w:ascii="Times New Roman" w:hAnsi="Times New Roman" w:cs="Times New Roman"/>
            <w:color w:val="000000" w:themeColor="text1"/>
            <w:sz w:val="20"/>
            <w:szCs w:val="20"/>
            <w:lang w:val="sk-SK"/>
          </w:rPr>
          <w:lastRenderedPageBreak/>
          <w:t>a)</w:t>
        </w:r>
        <w:r w:rsidRPr="00371723">
          <w:rPr>
            <w:rFonts w:ascii="Times New Roman" w:hAnsi="Times New Roman" w:cs="Times New Roman"/>
            <w:color w:val="000000" w:themeColor="text1"/>
            <w:sz w:val="20"/>
            <w:szCs w:val="20"/>
            <w:lang w:val="sk-SK"/>
          </w:rPr>
          <w:tab/>
          <w:t>organizovať atestácie za podmienok, za akých bolo vydané oprávnenie na organizovanie atestácií,</w:t>
        </w:r>
      </w:ins>
    </w:p>
    <w:p w14:paraId="6F9ED23B" w14:textId="77777777" w:rsidR="003613D2" w:rsidRPr="00371723" w:rsidRDefault="003613D2" w:rsidP="003613D2">
      <w:pPr>
        <w:spacing w:before="225" w:after="225" w:line="264" w:lineRule="auto"/>
        <w:ind w:left="570"/>
        <w:rPr>
          <w:ins w:id="4560" w:author="Kasenčák René" w:date="2025-08-11T14:15:00Z"/>
          <w:rFonts w:ascii="Times New Roman" w:hAnsi="Times New Roman" w:cs="Times New Roman"/>
          <w:color w:val="000000" w:themeColor="text1"/>
          <w:sz w:val="20"/>
          <w:szCs w:val="20"/>
          <w:lang w:val="sk-SK"/>
        </w:rPr>
      </w:pPr>
      <w:ins w:id="4561" w:author="Kasenčák René" w:date="2025-08-11T14:15: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aktualizovať v katalógu kategórie a podkategórie, pre ktoré organizuje atestácie,</w:t>
        </w:r>
      </w:ins>
    </w:p>
    <w:p w14:paraId="3AF4241C" w14:textId="77777777" w:rsidR="003613D2" w:rsidRPr="00371723" w:rsidRDefault="003613D2" w:rsidP="003613D2">
      <w:pPr>
        <w:spacing w:before="225" w:after="225" w:line="264" w:lineRule="auto"/>
        <w:ind w:left="570"/>
        <w:rPr>
          <w:ins w:id="4562" w:author="Kasenčák René" w:date="2025-08-11T14:15:00Z"/>
          <w:rFonts w:ascii="Times New Roman" w:hAnsi="Times New Roman" w:cs="Times New Roman"/>
          <w:color w:val="000000" w:themeColor="text1"/>
          <w:sz w:val="20"/>
          <w:szCs w:val="20"/>
          <w:lang w:val="sk-SK"/>
        </w:rPr>
      </w:pPr>
      <w:ins w:id="4563" w:author="Kasenčák René" w:date="2025-08-11T14:15: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viesť dokumentáciu atestácie,</w:t>
        </w:r>
      </w:ins>
    </w:p>
    <w:p w14:paraId="431A179E" w14:textId="77777777" w:rsidR="003613D2" w:rsidRPr="00371723" w:rsidRDefault="003613D2" w:rsidP="003613D2">
      <w:pPr>
        <w:spacing w:before="225" w:after="225" w:line="264" w:lineRule="auto"/>
        <w:ind w:left="570"/>
        <w:rPr>
          <w:ins w:id="4564" w:author="Kasenčák René" w:date="2025-08-11T14:15:00Z"/>
          <w:rFonts w:ascii="Times New Roman" w:hAnsi="Times New Roman" w:cs="Times New Roman"/>
          <w:color w:val="000000" w:themeColor="text1"/>
          <w:sz w:val="20"/>
          <w:szCs w:val="20"/>
          <w:lang w:val="sk-SK"/>
        </w:rPr>
      </w:pPr>
      <w:ins w:id="4565" w:author="Kasenčák René" w:date="2025-08-11T14:15: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oznamovať ministerstvu školstva prostredníctvom katalógu skutočnosti rozhodujúce pre platnosť potvrdenia o oprávnení na organizovanie atestácií alebo pre jeho rozsah do 30 dní od rozhodujúcej skutočnosti,</w:t>
        </w:r>
      </w:ins>
    </w:p>
    <w:p w14:paraId="5B08F33F" w14:textId="77777777" w:rsidR="003613D2" w:rsidRPr="00371723" w:rsidRDefault="003613D2" w:rsidP="003613D2">
      <w:pPr>
        <w:spacing w:before="225" w:after="225" w:line="264" w:lineRule="auto"/>
        <w:ind w:left="570"/>
        <w:rPr>
          <w:ins w:id="4566" w:author="Kasenčák René" w:date="2025-08-11T14:15:00Z"/>
          <w:rFonts w:ascii="Times New Roman" w:hAnsi="Times New Roman" w:cs="Times New Roman"/>
          <w:color w:val="000000" w:themeColor="text1"/>
          <w:sz w:val="20"/>
          <w:szCs w:val="20"/>
          <w:lang w:val="sk-SK"/>
        </w:rPr>
      </w:pPr>
      <w:ins w:id="4567" w:author="Kasenčák René" w:date="2025-08-11T14:15: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zabezpečovať kvalitu a úroveň posudzovania a obhajoby atestačného portfólia, úroveň a personálne zabezpečenie atestačnej skúšky,</w:t>
        </w:r>
      </w:ins>
    </w:p>
    <w:p w14:paraId="0168927B" w14:textId="77777777" w:rsidR="003613D2" w:rsidRPr="00371723" w:rsidRDefault="003613D2" w:rsidP="003613D2">
      <w:pPr>
        <w:spacing w:before="225" w:after="225" w:line="264" w:lineRule="auto"/>
        <w:ind w:left="570"/>
        <w:rPr>
          <w:ins w:id="4568" w:author="Kasenčák René" w:date="2025-08-11T14:15:00Z"/>
          <w:rFonts w:ascii="Times New Roman" w:hAnsi="Times New Roman" w:cs="Times New Roman"/>
          <w:color w:val="000000" w:themeColor="text1"/>
          <w:sz w:val="20"/>
          <w:szCs w:val="20"/>
          <w:lang w:val="sk-SK"/>
        </w:rPr>
      </w:pPr>
      <w:ins w:id="4569" w:author="Kasenčák René" w:date="2025-08-11T14:15:00Z">
        <w:r w:rsidRPr="00371723">
          <w:rPr>
            <w:rFonts w:ascii="Times New Roman" w:hAnsi="Times New Roman" w:cs="Times New Roman"/>
            <w:color w:val="000000" w:themeColor="text1"/>
            <w:sz w:val="20"/>
            <w:szCs w:val="20"/>
            <w:lang w:val="sk-SK"/>
          </w:rPr>
          <w:t>f)</w:t>
        </w:r>
        <w:r w:rsidRPr="00371723">
          <w:rPr>
            <w:rFonts w:ascii="Times New Roman" w:hAnsi="Times New Roman" w:cs="Times New Roman"/>
            <w:color w:val="000000" w:themeColor="text1"/>
            <w:sz w:val="20"/>
            <w:szCs w:val="20"/>
            <w:lang w:val="sk-SK"/>
          </w:rPr>
          <w:tab/>
          <w:t>poskytovať súčinnosť pri výkone kontroly v profesijnom rozvoji,</w:t>
        </w:r>
      </w:ins>
    </w:p>
    <w:p w14:paraId="23C81CF3" w14:textId="77777777" w:rsidR="003613D2" w:rsidRPr="00371723" w:rsidRDefault="003613D2" w:rsidP="003613D2">
      <w:pPr>
        <w:spacing w:before="225" w:after="225" w:line="264" w:lineRule="auto"/>
        <w:ind w:left="570"/>
        <w:rPr>
          <w:ins w:id="4570" w:author="Kasenčák René" w:date="2025-08-11T14:15:00Z"/>
          <w:rFonts w:ascii="Times New Roman" w:hAnsi="Times New Roman" w:cs="Times New Roman"/>
          <w:color w:val="000000" w:themeColor="text1"/>
          <w:sz w:val="20"/>
          <w:szCs w:val="20"/>
          <w:lang w:val="sk-SK"/>
        </w:rPr>
      </w:pPr>
      <w:ins w:id="4571" w:author="Kasenčák René" w:date="2025-08-11T14:15:00Z">
        <w:r w:rsidRPr="00371723">
          <w:rPr>
            <w:rFonts w:ascii="Times New Roman" w:hAnsi="Times New Roman" w:cs="Times New Roman"/>
            <w:color w:val="000000" w:themeColor="text1"/>
            <w:sz w:val="20"/>
            <w:szCs w:val="20"/>
            <w:lang w:val="sk-SK"/>
          </w:rPr>
          <w:t>g)</w:t>
        </w:r>
        <w:r w:rsidRPr="00371723">
          <w:rPr>
            <w:rFonts w:ascii="Times New Roman" w:hAnsi="Times New Roman" w:cs="Times New Roman"/>
            <w:color w:val="000000" w:themeColor="text1"/>
            <w:sz w:val="20"/>
            <w:szCs w:val="20"/>
            <w:lang w:val="sk-SK"/>
          </w:rPr>
          <w:tab/>
          <w:t xml:space="preserve">aktualizovať v katalógu termín a miesto konania obhajoby atestačného portfólia a atestačnej skúšky v lehote najneskôr 30 dní pred ich konaním; zmeny v termínoch aktualizuje v katalógu bezodkladne. </w:t>
        </w:r>
      </w:ins>
    </w:p>
    <w:p w14:paraId="4F0B6CD2" w14:textId="77777777" w:rsidR="003613D2" w:rsidRPr="00371723" w:rsidRDefault="003613D2" w:rsidP="003613D2">
      <w:pPr>
        <w:spacing w:before="225" w:after="225" w:line="264" w:lineRule="auto"/>
        <w:ind w:left="570"/>
        <w:rPr>
          <w:ins w:id="4572" w:author="Kasenčák René" w:date="2025-08-11T14:15:00Z"/>
          <w:rFonts w:ascii="Times New Roman" w:hAnsi="Times New Roman" w:cs="Times New Roman"/>
          <w:color w:val="000000" w:themeColor="text1"/>
          <w:sz w:val="20"/>
          <w:szCs w:val="20"/>
          <w:lang w:val="sk-SK"/>
        </w:rPr>
      </w:pPr>
      <w:ins w:id="4573" w:author="Kasenčák René" w:date="2025-08-11T14:15:00Z">
        <w:r w:rsidRPr="00371723">
          <w:rPr>
            <w:rFonts w:ascii="Times New Roman" w:hAnsi="Times New Roman" w:cs="Times New Roman"/>
            <w:color w:val="000000" w:themeColor="text1"/>
            <w:sz w:val="20"/>
            <w:szCs w:val="20"/>
            <w:lang w:val="sk-SK"/>
          </w:rPr>
          <w:t>(5)</w:t>
        </w:r>
        <w:r w:rsidRPr="00371723">
          <w:rPr>
            <w:rFonts w:ascii="Times New Roman" w:hAnsi="Times New Roman" w:cs="Times New Roman"/>
            <w:color w:val="000000" w:themeColor="text1"/>
            <w:sz w:val="20"/>
            <w:szCs w:val="20"/>
            <w:lang w:val="sk-SK"/>
          </w:rPr>
          <w:tab/>
          <w:t>Dokumentácia atestácie obsahuje</w:t>
        </w:r>
      </w:ins>
    </w:p>
    <w:p w14:paraId="045A91C4" w14:textId="77777777" w:rsidR="003613D2" w:rsidRPr="00371723" w:rsidRDefault="003613D2" w:rsidP="003613D2">
      <w:pPr>
        <w:spacing w:before="225" w:after="225" w:line="264" w:lineRule="auto"/>
        <w:ind w:left="570"/>
        <w:rPr>
          <w:ins w:id="4574" w:author="Kasenčák René" w:date="2025-08-11T14:15:00Z"/>
          <w:rFonts w:ascii="Times New Roman" w:hAnsi="Times New Roman" w:cs="Times New Roman"/>
          <w:color w:val="000000" w:themeColor="text1"/>
          <w:sz w:val="20"/>
          <w:szCs w:val="20"/>
          <w:lang w:val="sk-SK"/>
        </w:rPr>
      </w:pPr>
      <w:ins w:id="4575" w:author="Kasenčák René" w:date="2025-08-11T14:15: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potvrdenie o oprávnení na organizovanie atestácie,</w:t>
        </w:r>
      </w:ins>
    </w:p>
    <w:p w14:paraId="2196C35A" w14:textId="77777777" w:rsidR="003613D2" w:rsidRPr="00371723" w:rsidRDefault="003613D2" w:rsidP="003613D2">
      <w:pPr>
        <w:spacing w:before="225" w:after="225" w:line="264" w:lineRule="auto"/>
        <w:ind w:left="570"/>
        <w:rPr>
          <w:ins w:id="4576" w:author="Kasenčák René" w:date="2025-08-11T14:15:00Z"/>
          <w:rFonts w:ascii="Times New Roman" w:hAnsi="Times New Roman" w:cs="Times New Roman"/>
          <w:color w:val="000000" w:themeColor="text1"/>
          <w:sz w:val="20"/>
          <w:szCs w:val="20"/>
          <w:lang w:val="sk-SK"/>
        </w:rPr>
      </w:pPr>
      <w:ins w:id="4577" w:author="Kasenčák René" w:date="2025-08-11T14:15: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žiadosť o vykonanie atestácie a jej prílohy,</w:t>
        </w:r>
      </w:ins>
    </w:p>
    <w:p w14:paraId="2FD1218C" w14:textId="77777777" w:rsidR="003613D2" w:rsidRPr="00371723" w:rsidRDefault="003613D2" w:rsidP="003613D2">
      <w:pPr>
        <w:spacing w:before="225" w:after="225" w:line="264" w:lineRule="auto"/>
        <w:ind w:left="570"/>
        <w:rPr>
          <w:ins w:id="4578" w:author="Kasenčák René" w:date="2025-08-11T14:15:00Z"/>
          <w:rFonts w:ascii="Times New Roman" w:hAnsi="Times New Roman" w:cs="Times New Roman"/>
          <w:color w:val="000000" w:themeColor="text1"/>
          <w:sz w:val="20"/>
          <w:szCs w:val="20"/>
          <w:lang w:val="sk-SK"/>
        </w:rPr>
      </w:pPr>
      <w:ins w:id="4579" w:author="Kasenčák René" w:date="2025-08-11T14:15: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evidenciu o konzultáciách so žiadateľom o vykonanie atestácie,</w:t>
        </w:r>
      </w:ins>
    </w:p>
    <w:p w14:paraId="0500C723" w14:textId="77777777" w:rsidR="003613D2" w:rsidRPr="00371723" w:rsidRDefault="003613D2" w:rsidP="003613D2">
      <w:pPr>
        <w:spacing w:before="225" w:after="225" w:line="264" w:lineRule="auto"/>
        <w:ind w:left="570"/>
        <w:rPr>
          <w:ins w:id="4580" w:author="Kasenčák René" w:date="2025-08-11T14:15:00Z"/>
          <w:rFonts w:ascii="Times New Roman" w:hAnsi="Times New Roman" w:cs="Times New Roman"/>
          <w:color w:val="000000" w:themeColor="text1"/>
          <w:sz w:val="20"/>
          <w:szCs w:val="20"/>
          <w:lang w:val="sk-SK"/>
        </w:rPr>
      </w:pPr>
      <w:ins w:id="4581" w:author="Kasenčák René" w:date="2025-08-11T14:15: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posudok atestačného portfólia,</w:t>
        </w:r>
      </w:ins>
    </w:p>
    <w:p w14:paraId="09E443F0" w14:textId="77777777" w:rsidR="003613D2" w:rsidRPr="00371723" w:rsidRDefault="003613D2" w:rsidP="003613D2">
      <w:pPr>
        <w:spacing w:before="225" w:after="225" w:line="264" w:lineRule="auto"/>
        <w:ind w:left="570"/>
        <w:rPr>
          <w:ins w:id="4582" w:author="Kasenčák René" w:date="2025-08-11T14:15:00Z"/>
          <w:rFonts w:ascii="Times New Roman" w:hAnsi="Times New Roman" w:cs="Times New Roman"/>
          <w:color w:val="000000" w:themeColor="text1"/>
          <w:sz w:val="20"/>
          <w:szCs w:val="20"/>
          <w:lang w:val="sk-SK"/>
        </w:rPr>
      </w:pPr>
      <w:ins w:id="4583" w:author="Kasenčák René" w:date="2025-08-11T14:15: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doklady o personálnom zabezpečení atestácie,</w:t>
        </w:r>
      </w:ins>
    </w:p>
    <w:p w14:paraId="150F06D6" w14:textId="77777777" w:rsidR="003613D2" w:rsidRPr="00371723" w:rsidRDefault="003613D2" w:rsidP="003613D2">
      <w:pPr>
        <w:spacing w:before="225" w:after="225" w:line="264" w:lineRule="auto"/>
        <w:ind w:left="570"/>
        <w:rPr>
          <w:ins w:id="4584" w:author="Kasenčák René" w:date="2025-08-11T14:15:00Z"/>
          <w:rFonts w:ascii="Times New Roman" w:hAnsi="Times New Roman" w:cs="Times New Roman"/>
          <w:color w:val="000000" w:themeColor="text1"/>
          <w:sz w:val="20"/>
          <w:szCs w:val="20"/>
          <w:lang w:val="sk-SK"/>
        </w:rPr>
      </w:pPr>
      <w:ins w:id="4585" w:author="Kasenčák René" w:date="2025-08-11T14:15:00Z">
        <w:r w:rsidRPr="00371723">
          <w:rPr>
            <w:rFonts w:ascii="Times New Roman" w:hAnsi="Times New Roman" w:cs="Times New Roman"/>
            <w:color w:val="000000" w:themeColor="text1"/>
            <w:sz w:val="20"/>
            <w:szCs w:val="20"/>
            <w:lang w:val="sk-SK"/>
          </w:rPr>
          <w:t>f)</w:t>
        </w:r>
        <w:r w:rsidRPr="00371723">
          <w:rPr>
            <w:rFonts w:ascii="Times New Roman" w:hAnsi="Times New Roman" w:cs="Times New Roman"/>
            <w:color w:val="000000" w:themeColor="text1"/>
            <w:sz w:val="20"/>
            <w:szCs w:val="20"/>
            <w:lang w:val="sk-SK"/>
          </w:rPr>
          <w:tab/>
        </w:r>
      </w:ins>
      <w:ins w:id="4586" w:author="Kasenčák René" w:date="2025-08-11T14:16:00Z">
        <w:r w:rsidRPr="00371723">
          <w:rPr>
            <w:rFonts w:ascii="Times New Roman" w:hAnsi="Times New Roman" w:cs="Times New Roman"/>
            <w:color w:val="000000" w:themeColor="text1"/>
            <w:sz w:val="20"/>
            <w:szCs w:val="20"/>
            <w:lang w:val="sk-SK"/>
          </w:rPr>
          <w:t xml:space="preserve"> </w:t>
        </w:r>
      </w:ins>
      <w:ins w:id="4587" w:author="Kasenčák René" w:date="2025-08-11T14:15:00Z">
        <w:r w:rsidRPr="00371723">
          <w:rPr>
            <w:rFonts w:ascii="Times New Roman" w:hAnsi="Times New Roman" w:cs="Times New Roman"/>
            <w:color w:val="000000" w:themeColor="text1"/>
            <w:sz w:val="20"/>
            <w:szCs w:val="20"/>
            <w:lang w:val="sk-SK"/>
          </w:rPr>
          <w:t>doklady o ukončení atestácie.</w:t>
        </w:r>
      </w:ins>
    </w:p>
    <w:p w14:paraId="7C85FF81" w14:textId="77777777" w:rsidR="004B7872" w:rsidRPr="00371723" w:rsidRDefault="00435DEC" w:rsidP="00731540">
      <w:pPr>
        <w:spacing w:before="225" w:after="225" w:line="264" w:lineRule="auto"/>
        <w:ind w:left="570"/>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 70 </w:t>
      </w:r>
    </w:p>
    <w:p w14:paraId="3BA7E7C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588" w:name="paragraf-70.nadpis"/>
      <w:bookmarkEnd w:id="4509"/>
      <w:r w:rsidRPr="00371723">
        <w:rPr>
          <w:rFonts w:ascii="Times New Roman" w:hAnsi="Times New Roman" w:cs="Times New Roman"/>
          <w:b/>
          <w:color w:val="000000" w:themeColor="text1"/>
          <w:sz w:val="20"/>
          <w:szCs w:val="20"/>
          <w:lang w:val="sk-SK"/>
        </w:rPr>
        <w:t xml:space="preserve"> Hodnotenie pedagogického zamestnanca a odborného zamestnanca </w:t>
      </w:r>
    </w:p>
    <w:p w14:paraId="3374B21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589" w:name="paragraf-70.odsek-1"/>
      <w:bookmarkEnd w:id="4588"/>
      <w:r w:rsidRPr="00371723">
        <w:rPr>
          <w:rFonts w:ascii="Times New Roman" w:hAnsi="Times New Roman" w:cs="Times New Roman"/>
          <w:color w:val="000000" w:themeColor="text1"/>
          <w:sz w:val="20"/>
          <w:szCs w:val="20"/>
          <w:lang w:val="sk-SK"/>
        </w:rPr>
        <w:t xml:space="preserve"> </w:t>
      </w:r>
      <w:bookmarkStart w:id="4590" w:name="paragraf-70.odsek-1.oznacenie"/>
      <w:r w:rsidRPr="00371723">
        <w:rPr>
          <w:rFonts w:ascii="Times New Roman" w:hAnsi="Times New Roman" w:cs="Times New Roman"/>
          <w:color w:val="000000" w:themeColor="text1"/>
          <w:sz w:val="20"/>
          <w:szCs w:val="20"/>
          <w:lang w:val="sk-SK"/>
        </w:rPr>
        <w:t xml:space="preserve">(1) </w:t>
      </w:r>
      <w:bookmarkStart w:id="4591" w:name="paragraf-70.odsek-1.text"/>
      <w:bookmarkEnd w:id="4590"/>
      <w:r w:rsidRPr="00371723">
        <w:rPr>
          <w:rFonts w:ascii="Times New Roman" w:hAnsi="Times New Roman" w:cs="Times New Roman"/>
          <w:color w:val="000000" w:themeColor="text1"/>
          <w:sz w:val="20"/>
          <w:szCs w:val="20"/>
          <w:lang w:val="sk-SK"/>
        </w:rPr>
        <w:t xml:space="preserve">Predmetom hodnotenia pedagogického zamestnanca a odborného zamestnanca sú výsledky, náročnosť a kvalita výkonu pracovnej činnosti, osvojenie si a využívanie profesijných kompetencií. </w:t>
      </w:r>
      <w:bookmarkEnd w:id="4591"/>
    </w:p>
    <w:p w14:paraId="1EDFDCB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592" w:name="paragraf-70.odsek-2"/>
      <w:bookmarkEnd w:id="4589"/>
      <w:r w:rsidRPr="00371723">
        <w:rPr>
          <w:rFonts w:ascii="Times New Roman" w:hAnsi="Times New Roman" w:cs="Times New Roman"/>
          <w:color w:val="000000" w:themeColor="text1"/>
          <w:sz w:val="20"/>
          <w:szCs w:val="20"/>
          <w:lang w:val="sk-SK"/>
        </w:rPr>
        <w:t xml:space="preserve"> </w:t>
      </w:r>
      <w:bookmarkStart w:id="4593" w:name="paragraf-70.odsek-2.oznacenie"/>
      <w:r w:rsidRPr="00371723">
        <w:rPr>
          <w:rFonts w:ascii="Times New Roman" w:hAnsi="Times New Roman" w:cs="Times New Roman"/>
          <w:color w:val="000000" w:themeColor="text1"/>
          <w:sz w:val="20"/>
          <w:szCs w:val="20"/>
          <w:lang w:val="sk-SK"/>
        </w:rPr>
        <w:t xml:space="preserve">(2) </w:t>
      </w:r>
      <w:bookmarkStart w:id="4594" w:name="paragraf-70.odsek-2.text"/>
      <w:bookmarkEnd w:id="4593"/>
      <w:r w:rsidRPr="00371723">
        <w:rPr>
          <w:rFonts w:ascii="Times New Roman" w:hAnsi="Times New Roman" w:cs="Times New Roman"/>
          <w:color w:val="000000" w:themeColor="text1"/>
          <w:sz w:val="20"/>
          <w:szCs w:val="20"/>
          <w:lang w:val="sk-SK"/>
        </w:rPr>
        <w:t xml:space="preserve">Výsledkami výkonu pracovnej činnosti sú dôkazy o úrovni dosahovania cieľov výchovy a vzdelávania alebo dôkazy o úrovni pracovnej činnosti. Úroveň dosahovania cieľov výchovy a vzdelania sa sleduje na úrovni triedy alebo skupiny. </w:t>
      </w:r>
      <w:bookmarkEnd w:id="4594"/>
    </w:p>
    <w:p w14:paraId="0D2233B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595" w:name="paragraf-70.odsek-3"/>
      <w:bookmarkEnd w:id="4592"/>
      <w:r w:rsidRPr="00371723">
        <w:rPr>
          <w:rFonts w:ascii="Times New Roman" w:hAnsi="Times New Roman" w:cs="Times New Roman"/>
          <w:color w:val="000000" w:themeColor="text1"/>
          <w:sz w:val="20"/>
          <w:szCs w:val="20"/>
          <w:lang w:val="sk-SK"/>
        </w:rPr>
        <w:t xml:space="preserve"> </w:t>
      </w:r>
      <w:bookmarkStart w:id="4596" w:name="paragraf-70.odsek-3.oznacenie"/>
      <w:r w:rsidRPr="00371723">
        <w:rPr>
          <w:rFonts w:ascii="Times New Roman" w:hAnsi="Times New Roman" w:cs="Times New Roman"/>
          <w:color w:val="000000" w:themeColor="text1"/>
          <w:sz w:val="20"/>
          <w:szCs w:val="20"/>
          <w:lang w:val="sk-SK"/>
        </w:rPr>
        <w:t xml:space="preserve">(3) </w:t>
      </w:r>
      <w:bookmarkStart w:id="4597" w:name="paragraf-70.odsek-3.text"/>
      <w:bookmarkEnd w:id="4596"/>
      <w:r w:rsidRPr="00371723">
        <w:rPr>
          <w:rFonts w:ascii="Times New Roman" w:hAnsi="Times New Roman" w:cs="Times New Roman"/>
          <w:color w:val="000000" w:themeColor="text1"/>
          <w:sz w:val="20"/>
          <w:szCs w:val="20"/>
          <w:lang w:val="sk-SK"/>
        </w:rPr>
        <w:t xml:space="preserve">Kvalitou výkonu pracovnej činnosti je miera správnosti, účelnosti a efektívnosti pracovnej činnosti. Kvalita výkonu pracovnej činnosti sa sleduje na úrovni dieťaťa alebo žiaka. </w:t>
      </w:r>
      <w:bookmarkEnd w:id="4597"/>
    </w:p>
    <w:p w14:paraId="7426BCE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598" w:name="paragraf-70.odsek-4"/>
      <w:bookmarkEnd w:id="4595"/>
      <w:r w:rsidRPr="00371723">
        <w:rPr>
          <w:rFonts w:ascii="Times New Roman" w:hAnsi="Times New Roman" w:cs="Times New Roman"/>
          <w:color w:val="000000" w:themeColor="text1"/>
          <w:sz w:val="20"/>
          <w:szCs w:val="20"/>
          <w:lang w:val="sk-SK"/>
        </w:rPr>
        <w:t xml:space="preserve"> </w:t>
      </w:r>
      <w:bookmarkStart w:id="4599" w:name="paragraf-70.odsek-4.oznacenie"/>
      <w:r w:rsidRPr="00371723">
        <w:rPr>
          <w:rFonts w:ascii="Times New Roman" w:hAnsi="Times New Roman" w:cs="Times New Roman"/>
          <w:color w:val="000000" w:themeColor="text1"/>
          <w:sz w:val="20"/>
          <w:szCs w:val="20"/>
          <w:lang w:val="sk-SK"/>
        </w:rPr>
        <w:t xml:space="preserve">(4) </w:t>
      </w:r>
      <w:bookmarkStart w:id="4600" w:name="paragraf-70.odsek-4.text"/>
      <w:bookmarkEnd w:id="4599"/>
      <w:r w:rsidRPr="00371723">
        <w:rPr>
          <w:rFonts w:ascii="Times New Roman" w:hAnsi="Times New Roman" w:cs="Times New Roman"/>
          <w:color w:val="000000" w:themeColor="text1"/>
          <w:sz w:val="20"/>
          <w:szCs w:val="20"/>
          <w:lang w:val="sk-SK"/>
        </w:rPr>
        <w:t xml:space="preserve">Osvojenie a využívanie profesijných kompetencií sa hodnotí v súlade s profesijným štandardom a potrebami školy, školského zariadenia alebo zariadenia sociálnej pomoci. </w:t>
      </w:r>
      <w:bookmarkEnd w:id="4600"/>
    </w:p>
    <w:p w14:paraId="0D2A10C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01" w:name="paragraf-70.odsek-5"/>
      <w:bookmarkEnd w:id="4598"/>
      <w:r w:rsidRPr="00371723">
        <w:rPr>
          <w:rFonts w:ascii="Times New Roman" w:hAnsi="Times New Roman" w:cs="Times New Roman"/>
          <w:color w:val="000000" w:themeColor="text1"/>
          <w:sz w:val="20"/>
          <w:szCs w:val="20"/>
          <w:lang w:val="sk-SK"/>
        </w:rPr>
        <w:t xml:space="preserve"> </w:t>
      </w:r>
      <w:bookmarkStart w:id="4602" w:name="paragraf-70.odsek-5.oznacenie"/>
      <w:r w:rsidRPr="00371723">
        <w:rPr>
          <w:rFonts w:ascii="Times New Roman" w:hAnsi="Times New Roman" w:cs="Times New Roman"/>
          <w:color w:val="000000" w:themeColor="text1"/>
          <w:sz w:val="20"/>
          <w:szCs w:val="20"/>
          <w:lang w:val="sk-SK"/>
        </w:rPr>
        <w:t xml:space="preserve">(5) </w:t>
      </w:r>
      <w:bookmarkStart w:id="4603" w:name="paragraf-70.odsek-5.text"/>
      <w:bookmarkEnd w:id="4602"/>
      <w:r w:rsidRPr="00371723">
        <w:rPr>
          <w:rFonts w:ascii="Times New Roman" w:hAnsi="Times New Roman" w:cs="Times New Roman"/>
          <w:color w:val="000000" w:themeColor="text1"/>
          <w:sz w:val="20"/>
          <w:szCs w:val="20"/>
          <w:lang w:val="sk-SK"/>
        </w:rPr>
        <w:t xml:space="preserve">Pedagogického zamestnanca a odborného zamestnanca hodnotí priamy nadriadený jedenkrát ročne, najneskôr do konca školského roka. Začínajúceho pedagogického zamestnanca hodnotí uvádzajúci pedagogický zamestnanec a začínajúceho odborného zamestnanca hodnotí uvádzajúci odborný zamestnanec priebežne a na konci adaptačného obdobia. Riaditeľa hodnotí zriaďovateľ jedenkrát ročne, najneskôr do konca školského roka. </w:t>
      </w:r>
      <w:bookmarkEnd w:id="4603"/>
    </w:p>
    <w:p w14:paraId="21D2B64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604" w:name="paragraf-70.odsek-6"/>
      <w:bookmarkEnd w:id="4601"/>
      <w:r w:rsidRPr="00371723">
        <w:rPr>
          <w:rFonts w:ascii="Times New Roman" w:hAnsi="Times New Roman" w:cs="Times New Roman"/>
          <w:color w:val="000000" w:themeColor="text1"/>
          <w:sz w:val="20"/>
          <w:szCs w:val="20"/>
          <w:lang w:val="sk-SK"/>
        </w:rPr>
        <w:lastRenderedPageBreak/>
        <w:t xml:space="preserve"> </w:t>
      </w:r>
      <w:bookmarkStart w:id="4605" w:name="paragraf-70.odsek-6.oznacenie"/>
      <w:r w:rsidRPr="00371723">
        <w:rPr>
          <w:rFonts w:ascii="Times New Roman" w:hAnsi="Times New Roman" w:cs="Times New Roman"/>
          <w:color w:val="000000" w:themeColor="text1"/>
          <w:sz w:val="20"/>
          <w:szCs w:val="20"/>
          <w:lang w:val="sk-SK"/>
        </w:rPr>
        <w:t xml:space="preserve">(6) </w:t>
      </w:r>
      <w:bookmarkStart w:id="4606" w:name="paragraf-70.odsek-6.text"/>
      <w:bookmarkEnd w:id="4605"/>
      <w:r w:rsidRPr="00371723">
        <w:rPr>
          <w:rFonts w:ascii="Times New Roman" w:hAnsi="Times New Roman" w:cs="Times New Roman"/>
          <w:color w:val="000000" w:themeColor="text1"/>
          <w:sz w:val="20"/>
          <w:szCs w:val="20"/>
          <w:lang w:val="sk-SK"/>
        </w:rPr>
        <w:t xml:space="preserve">Hodnotenie pedagogického zamestnanca a odborného zamestnanca je podkladom na </w:t>
      </w:r>
      <w:bookmarkEnd w:id="4606"/>
    </w:p>
    <w:p w14:paraId="2BA791A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607" w:name="paragraf-70.odsek-6.pismeno-a"/>
      <w:r w:rsidRPr="00371723">
        <w:rPr>
          <w:rFonts w:ascii="Times New Roman" w:hAnsi="Times New Roman" w:cs="Times New Roman"/>
          <w:color w:val="000000" w:themeColor="text1"/>
          <w:sz w:val="20"/>
          <w:szCs w:val="20"/>
          <w:lang w:val="sk-SK"/>
        </w:rPr>
        <w:t xml:space="preserve"> </w:t>
      </w:r>
      <w:bookmarkStart w:id="4608" w:name="paragraf-70.odsek-6.pismeno-a.oznacenie"/>
      <w:r w:rsidRPr="00371723">
        <w:rPr>
          <w:rFonts w:ascii="Times New Roman" w:hAnsi="Times New Roman" w:cs="Times New Roman"/>
          <w:color w:val="000000" w:themeColor="text1"/>
          <w:sz w:val="20"/>
          <w:szCs w:val="20"/>
          <w:lang w:val="sk-SK"/>
        </w:rPr>
        <w:t xml:space="preserve">a) </w:t>
      </w:r>
      <w:bookmarkStart w:id="4609" w:name="paragraf-70.odsek-6.pismeno-a.text"/>
      <w:bookmarkEnd w:id="4608"/>
      <w:r w:rsidRPr="00371723">
        <w:rPr>
          <w:rFonts w:ascii="Times New Roman" w:hAnsi="Times New Roman" w:cs="Times New Roman"/>
          <w:color w:val="000000" w:themeColor="text1"/>
          <w:sz w:val="20"/>
          <w:szCs w:val="20"/>
          <w:lang w:val="sk-SK"/>
        </w:rPr>
        <w:t xml:space="preserve">odporúčanie uvádzajúceho pedagogického zamestnanca alebo odporúčanie uvádzajúceho odborného zamestnanca na ukončenie adaptačného vzdelávania, </w:t>
      </w:r>
      <w:bookmarkEnd w:id="4609"/>
    </w:p>
    <w:p w14:paraId="568C18B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610" w:name="paragraf-70.odsek-6.pismeno-b"/>
      <w:bookmarkEnd w:id="4607"/>
      <w:r w:rsidRPr="00371723">
        <w:rPr>
          <w:rFonts w:ascii="Times New Roman" w:hAnsi="Times New Roman" w:cs="Times New Roman"/>
          <w:color w:val="000000" w:themeColor="text1"/>
          <w:sz w:val="20"/>
          <w:szCs w:val="20"/>
          <w:lang w:val="sk-SK"/>
        </w:rPr>
        <w:t xml:space="preserve"> </w:t>
      </w:r>
      <w:bookmarkStart w:id="4611" w:name="paragraf-70.odsek-6.pismeno-b.oznacenie"/>
      <w:r w:rsidRPr="00371723">
        <w:rPr>
          <w:rFonts w:ascii="Times New Roman" w:hAnsi="Times New Roman" w:cs="Times New Roman"/>
          <w:color w:val="000000" w:themeColor="text1"/>
          <w:sz w:val="20"/>
          <w:szCs w:val="20"/>
          <w:lang w:val="sk-SK"/>
        </w:rPr>
        <w:t xml:space="preserve">b) </w:t>
      </w:r>
      <w:bookmarkStart w:id="4612" w:name="paragraf-70.odsek-6.pismeno-b.text"/>
      <w:bookmarkEnd w:id="4611"/>
      <w:r w:rsidRPr="00371723">
        <w:rPr>
          <w:rFonts w:ascii="Times New Roman" w:hAnsi="Times New Roman" w:cs="Times New Roman"/>
          <w:color w:val="000000" w:themeColor="text1"/>
          <w:sz w:val="20"/>
          <w:szCs w:val="20"/>
          <w:lang w:val="sk-SK"/>
        </w:rPr>
        <w:t xml:space="preserve">vypracovanie plánu profesijného rozvoja, </w:t>
      </w:r>
      <w:bookmarkEnd w:id="4612"/>
    </w:p>
    <w:p w14:paraId="579D55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613" w:name="paragraf-70.odsek-6.pismeno-c"/>
      <w:bookmarkEnd w:id="4610"/>
      <w:r w:rsidRPr="00371723">
        <w:rPr>
          <w:rFonts w:ascii="Times New Roman" w:hAnsi="Times New Roman" w:cs="Times New Roman"/>
          <w:color w:val="000000" w:themeColor="text1"/>
          <w:sz w:val="20"/>
          <w:szCs w:val="20"/>
          <w:lang w:val="sk-SK"/>
        </w:rPr>
        <w:t xml:space="preserve"> </w:t>
      </w:r>
      <w:bookmarkStart w:id="4614" w:name="paragraf-70.odsek-6.pismeno-c.oznacenie"/>
      <w:r w:rsidRPr="00371723">
        <w:rPr>
          <w:rFonts w:ascii="Times New Roman" w:hAnsi="Times New Roman" w:cs="Times New Roman"/>
          <w:color w:val="000000" w:themeColor="text1"/>
          <w:sz w:val="20"/>
          <w:szCs w:val="20"/>
          <w:lang w:val="sk-SK"/>
        </w:rPr>
        <w:t xml:space="preserve">c) </w:t>
      </w:r>
      <w:bookmarkStart w:id="4615" w:name="paragraf-70.odsek-6.pismeno-c.text"/>
      <w:bookmarkEnd w:id="4614"/>
      <w:r w:rsidRPr="00371723">
        <w:rPr>
          <w:rFonts w:ascii="Times New Roman" w:hAnsi="Times New Roman" w:cs="Times New Roman"/>
          <w:color w:val="000000" w:themeColor="text1"/>
          <w:sz w:val="20"/>
          <w:szCs w:val="20"/>
          <w:lang w:val="sk-SK"/>
        </w:rPr>
        <w:t xml:space="preserve">odmeňovanie, </w:t>
      </w:r>
      <w:bookmarkEnd w:id="4615"/>
    </w:p>
    <w:p w14:paraId="49EA2AC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616" w:name="paragraf-70.odsek-6.pismeno-d"/>
      <w:bookmarkEnd w:id="4613"/>
      <w:r w:rsidRPr="00371723">
        <w:rPr>
          <w:rFonts w:ascii="Times New Roman" w:hAnsi="Times New Roman" w:cs="Times New Roman"/>
          <w:color w:val="000000" w:themeColor="text1"/>
          <w:sz w:val="20"/>
          <w:szCs w:val="20"/>
          <w:lang w:val="sk-SK"/>
        </w:rPr>
        <w:t xml:space="preserve"> </w:t>
      </w:r>
      <w:bookmarkStart w:id="4617" w:name="paragraf-70.odsek-6.pismeno-d.oznacenie"/>
      <w:r w:rsidRPr="00371723">
        <w:rPr>
          <w:rFonts w:ascii="Times New Roman" w:hAnsi="Times New Roman" w:cs="Times New Roman"/>
          <w:color w:val="000000" w:themeColor="text1"/>
          <w:sz w:val="20"/>
          <w:szCs w:val="20"/>
          <w:lang w:val="sk-SK"/>
        </w:rPr>
        <w:t xml:space="preserve">d) </w:t>
      </w:r>
      <w:bookmarkStart w:id="4618" w:name="paragraf-70.odsek-6.pismeno-d.text"/>
      <w:bookmarkEnd w:id="4617"/>
      <w:r w:rsidRPr="00371723">
        <w:rPr>
          <w:rFonts w:ascii="Times New Roman" w:hAnsi="Times New Roman" w:cs="Times New Roman"/>
          <w:color w:val="000000" w:themeColor="text1"/>
          <w:sz w:val="20"/>
          <w:szCs w:val="20"/>
          <w:lang w:val="sk-SK"/>
        </w:rPr>
        <w:t xml:space="preserve">písomnú výzvu zamestnávateľa na odstránenie nedostatkov vo výkone pracovnej činnosti. </w:t>
      </w:r>
      <w:bookmarkEnd w:id="4618"/>
    </w:p>
    <w:p w14:paraId="3778A7E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19" w:name="paragraf-70.odsek-7"/>
      <w:bookmarkEnd w:id="4604"/>
      <w:bookmarkEnd w:id="4616"/>
      <w:r w:rsidRPr="00371723">
        <w:rPr>
          <w:rFonts w:ascii="Times New Roman" w:hAnsi="Times New Roman" w:cs="Times New Roman"/>
          <w:color w:val="000000" w:themeColor="text1"/>
          <w:sz w:val="20"/>
          <w:szCs w:val="20"/>
          <w:lang w:val="sk-SK"/>
        </w:rPr>
        <w:t xml:space="preserve"> </w:t>
      </w:r>
      <w:bookmarkStart w:id="4620" w:name="paragraf-70.odsek-7.oznacenie"/>
      <w:r w:rsidRPr="00371723">
        <w:rPr>
          <w:rFonts w:ascii="Times New Roman" w:hAnsi="Times New Roman" w:cs="Times New Roman"/>
          <w:color w:val="000000" w:themeColor="text1"/>
          <w:sz w:val="20"/>
          <w:szCs w:val="20"/>
          <w:lang w:val="sk-SK"/>
        </w:rPr>
        <w:t xml:space="preserve">(7) </w:t>
      </w:r>
      <w:bookmarkStart w:id="4621" w:name="paragraf-70.odsek-7.text"/>
      <w:bookmarkEnd w:id="4620"/>
      <w:r w:rsidRPr="00371723">
        <w:rPr>
          <w:rFonts w:ascii="Times New Roman" w:hAnsi="Times New Roman" w:cs="Times New Roman"/>
          <w:color w:val="000000" w:themeColor="text1"/>
          <w:sz w:val="20"/>
          <w:szCs w:val="20"/>
          <w:lang w:val="sk-SK"/>
        </w:rPr>
        <w:t xml:space="preserve">O hodnotení podľa odseku 5 sa vyhotovuje písomný záznam v dvoch rovnopisoch, z toho jeden dostane hodnotený pedagogický zamestnanec alebo hodnotený odborný zamestnanec. </w:t>
      </w:r>
      <w:bookmarkEnd w:id="4621"/>
    </w:p>
    <w:p w14:paraId="2ACD3F6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22" w:name="paragraf-70.odsek-8"/>
      <w:bookmarkEnd w:id="4619"/>
      <w:r w:rsidRPr="00371723">
        <w:rPr>
          <w:rFonts w:ascii="Times New Roman" w:hAnsi="Times New Roman" w:cs="Times New Roman"/>
          <w:color w:val="000000" w:themeColor="text1"/>
          <w:sz w:val="20"/>
          <w:szCs w:val="20"/>
          <w:lang w:val="sk-SK"/>
        </w:rPr>
        <w:t xml:space="preserve"> </w:t>
      </w:r>
      <w:bookmarkStart w:id="4623" w:name="paragraf-70.odsek-8.oznacenie"/>
      <w:r w:rsidRPr="00371723">
        <w:rPr>
          <w:rFonts w:ascii="Times New Roman" w:hAnsi="Times New Roman" w:cs="Times New Roman"/>
          <w:color w:val="000000" w:themeColor="text1"/>
          <w:sz w:val="20"/>
          <w:szCs w:val="20"/>
          <w:lang w:val="sk-SK"/>
        </w:rPr>
        <w:t xml:space="preserve">(8) </w:t>
      </w:r>
      <w:bookmarkStart w:id="4624" w:name="paragraf-70.odsek-8.text"/>
      <w:bookmarkEnd w:id="4623"/>
      <w:r w:rsidRPr="00371723">
        <w:rPr>
          <w:rFonts w:ascii="Times New Roman" w:hAnsi="Times New Roman" w:cs="Times New Roman"/>
          <w:color w:val="000000" w:themeColor="text1"/>
          <w:sz w:val="20"/>
          <w:szCs w:val="20"/>
          <w:lang w:val="sk-SK"/>
        </w:rPr>
        <w:t xml:space="preserve">Ak začínajúci pedagogický zamestnanec alebo začínajúci odborný zamestnanec nesúhlasí s hodnotením uvádzajúceho pedagogického zamestnanca alebo uvádzajúceho odborného zamestnanca, požiada o hodnotenie priameho nadriadeného. Hodnotenie priamym nadriadeným je záväzné pre ukončenie adaptačného vzdelávania. </w:t>
      </w:r>
      <w:bookmarkEnd w:id="4624"/>
    </w:p>
    <w:p w14:paraId="1F07068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25" w:name="paragraf-70.odsek-9"/>
      <w:bookmarkEnd w:id="4622"/>
      <w:r w:rsidRPr="00371723">
        <w:rPr>
          <w:rFonts w:ascii="Times New Roman" w:hAnsi="Times New Roman" w:cs="Times New Roman"/>
          <w:color w:val="000000" w:themeColor="text1"/>
          <w:sz w:val="20"/>
          <w:szCs w:val="20"/>
          <w:lang w:val="sk-SK"/>
        </w:rPr>
        <w:t xml:space="preserve"> </w:t>
      </w:r>
      <w:bookmarkStart w:id="4626" w:name="paragraf-70.odsek-9.oznacenie"/>
      <w:r w:rsidRPr="00371723">
        <w:rPr>
          <w:rFonts w:ascii="Times New Roman" w:hAnsi="Times New Roman" w:cs="Times New Roman"/>
          <w:color w:val="000000" w:themeColor="text1"/>
          <w:sz w:val="20"/>
          <w:szCs w:val="20"/>
          <w:lang w:val="sk-SK"/>
        </w:rPr>
        <w:t xml:space="preserve">(9) </w:t>
      </w:r>
      <w:bookmarkStart w:id="4627" w:name="paragraf-70.odsek-9.text"/>
      <w:bookmarkEnd w:id="4626"/>
      <w:r w:rsidRPr="00371723">
        <w:rPr>
          <w:rFonts w:ascii="Times New Roman" w:hAnsi="Times New Roman" w:cs="Times New Roman"/>
          <w:color w:val="000000" w:themeColor="text1"/>
          <w:sz w:val="20"/>
          <w:szCs w:val="20"/>
          <w:lang w:val="sk-SK"/>
        </w:rPr>
        <w:t xml:space="preserve">Ak pedagogický zamestnanec a odborný zamestnanec nesúhlasí s hodnotením priameho nadriadeného, požiada </w:t>
      </w:r>
      <w:ins w:id="4628" w:author="Kasenčák René" w:date="2025-08-11T14:17:00Z">
        <w:r w:rsidR="003613D2" w:rsidRPr="00371723">
          <w:rPr>
            <w:rFonts w:ascii="Times New Roman" w:hAnsi="Times New Roman" w:cs="Times New Roman"/>
            <w:color w:val="000000" w:themeColor="text1"/>
            <w:sz w:val="20"/>
            <w:szCs w:val="20"/>
            <w:lang w:val="sk-SK"/>
          </w:rPr>
          <w:t xml:space="preserve">bezodkladne </w:t>
        </w:r>
      </w:ins>
      <w:r w:rsidRPr="00371723">
        <w:rPr>
          <w:rFonts w:ascii="Times New Roman" w:hAnsi="Times New Roman" w:cs="Times New Roman"/>
          <w:color w:val="000000" w:themeColor="text1"/>
          <w:sz w:val="20"/>
          <w:szCs w:val="20"/>
          <w:lang w:val="sk-SK"/>
        </w:rPr>
        <w:t>o hodnotenie riaditeľa; vedúci pedagogický zamestnanec alebo vedúci odborný zamestnanec požiada</w:t>
      </w:r>
      <w:ins w:id="4629" w:author="Kasenčák René" w:date="2025-08-11T14:17:00Z">
        <w:r w:rsidR="003613D2" w:rsidRPr="00371723">
          <w:rPr>
            <w:rFonts w:ascii="Times New Roman" w:hAnsi="Times New Roman" w:cs="Times New Roman"/>
            <w:sz w:val="20"/>
            <w:szCs w:val="20"/>
          </w:rPr>
          <w:t xml:space="preserve"> </w:t>
        </w:r>
        <w:r w:rsidR="003613D2" w:rsidRPr="00371723">
          <w:rPr>
            <w:rFonts w:ascii="Times New Roman" w:hAnsi="Times New Roman" w:cs="Times New Roman"/>
            <w:color w:val="000000" w:themeColor="text1"/>
            <w:sz w:val="20"/>
            <w:szCs w:val="20"/>
            <w:lang w:val="sk-SK"/>
          </w:rPr>
          <w:t>bezodkladne</w:t>
        </w:r>
      </w:ins>
      <w:r w:rsidRPr="00371723">
        <w:rPr>
          <w:rFonts w:ascii="Times New Roman" w:hAnsi="Times New Roman" w:cs="Times New Roman"/>
          <w:color w:val="000000" w:themeColor="text1"/>
          <w:sz w:val="20"/>
          <w:szCs w:val="20"/>
          <w:lang w:val="sk-SK"/>
        </w:rPr>
        <w:t xml:space="preserve"> o hodnotenie zriaďovateľa. Ak riaditeľ nesúhlasí s hodnotením zriaďovateľa, požiada </w:t>
      </w:r>
      <w:ins w:id="4630" w:author="Kasenčák René" w:date="2025-08-11T14:17:00Z">
        <w:r w:rsidR="003613D2" w:rsidRPr="00371723">
          <w:rPr>
            <w:rFonts w:ascii="Times New Roman" w:hAnsi="Times New Roman" w:cs="Times New Roman"/>
            <w:color w:val="000000" w:themeColor="text1"/>
            <w:sz w:val="20"/>
            <w:szCs w:val="20"/>
            <w:lang w:val="sk-SK"/>
          </w:rPr>
          <w:t xml:space="preserve">bezodkladne </w:t>
        </w:r>
      </w:ins>
      <w:r w:rsidRPr="00371723">
        <w:rPr>
          <w:rFonts w:ascii="Times New Roman" w:hAnsi="Times New Roman" w:cs="Times New Roman"/>
          <w:color w:val="000000" w:themeColor="text1"/>
          <w:sz w:val="20"/>
          <w:szCs w:val="20"/>
          <w:lang w:val="sk-SK"/>
        </w:rPr>
        <w:t xml:space="preserve">o hodnotenie organizáciu zriadenú ministerstvom školstva. </w:t>
      </w:r>
      <w:bookmarkEnd w:id="4627"/>
    </w:p>
    <w:p w14:paraId="6B9218E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31" w:name="paragraf-70.odsek-10"/>
      <w:bookmarkEnd w:id="4625"/>
      <w:r w:rsidRPr="00371723">
        <w:rPr>
          <w:rFonts w:ascii="Times New Roman" w:hAnsi="Times New Roman" w:cs="Times New Roman"/>
          <w:color w:val="000000" w:themeColor="text1"/>
          <w:sz w:val="20"/>
          <w:szCs w:val="20"/>
          <w:lang w:val="sk-SK"/>
        </w:rPr>
        <w:t xml:space="preserve"> </w:t>
      </w:r>
      <w:bookmarkStart w:id="4632" w:name="paragraf-70.odsek-10.oznacenie"/>
      <w:r w:rsidRPr="00371723">
        <w:rPr>
          <w:rFonts w:ascii="Times New Roman" w:hAnsi="Times New Roman" w:cs="Times New Roman"/>
          <w:color w:val="000000" w:themeColor="text1"/>
          <w:sz w:val="20"/>
          <w:szCs w:val="20"/>
          <w:lang w:val="sk-SK"/>
        </w:rPr>
        <w:t xml:space="preserve">(10) </w:t>
      </w:r>
      <w:bookmarkStart w:id="4633" w:name="paragraf-70.odsek-10.text"/>
      <w:bookmarkEnd w:id="4632"/>
      <w:r w:rsidRPr="00371723">
        <w:rPr>
          <w:rFonts w:ascii="Times New Roman" w:hAnsi="Times New Roman" w:cs="Times New Roman"/>
          <w:color w:val="000000" w:themeColor="text1"/>
          <w:sz w:val="20"/>
          <w:szCs w:val="20"/>
          <w:lang w:val="sk-SK"/>
        </w:rPr>
        <w:t xml:space="preserve">Zamestnávateľ rozpracuje zásady hodnotenia pedagogických zamestnancov a odborných zamestnancov v pracovnom poriadku. Súčasťou zásad hodnotenia sú kritériá na hodnotenie výsledkov a kvality výkonu pracovnej činnosti vyplývajúce zo školského vzdelávacieho programu, výchovného programu a individuálnych charakteristík školy, školského zariadenia alebo zariadenia sociálnej pomoci. </w:t>
      </w:r>
      <w:bookmarkEnd w:id="4633"/>
    </w:p>
    <w:p w14:paraId="5ED2F23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34" w:name="paragraf-70.odsek-11"/>
      <w:bookmarkEnd w:id="4631"/>
      <w:r w:rsidRPr="00371723">
        <w:rPr>
          <w:rFonts w:ascii="Times New Roman" w:hAnsi="Times New Roman" w:cs="Times New Roman"/>
          <w:color w:val="000000" w:themeColor="text1"/>
          <w:sz w:val="20"/>
          <w:szCs w:val="20"/>
          <w:lang w:val="sk-SK"/>
        </w:rPr>
        <w:t xml:space="preserve"> </w:t>
      </w:r>
      <w:bookmarkStart w:id="4635" w:name="paragraf-70.odsek-11.oznacenie"/>
      <w:r w:rsidRPr="00371723">
        <w:rPr>
          <w:rFonts w:ascii="Times New Roman" w:hAnsi="Times New Roman" w:cs="Times New Roman"/>
          <w:color w:val="000000" w:themeColor="text1"/>
          <w:sz w:val="20"/>
          <w:szCs w:val="20"/>
          <w:lang w:val="sk-SK"/>
        </w:rPr>
        <w:t xml:space="preserve">(11) </w:t>
      </w:r>
      <w:bookmarkStart w:id="4636" w:name="paragraf-70.odsek-11.text"/>
      <w:bookmarkEnd w:id="4635"/>
      <w:r w:rsidRPr="00371723">
        <w:rPr>
          <w:rFonts w:ascii="Times New Roman" w:hAnsi="Times New Roman" w:cs="Times New Roman"/>
          <w:color w:val="000000" w:themeColor="text1"/>
          <w:sz w:val="20"/>
          <w:szCs w:val="20"/>
          <w:lang w:val="sk-SK"/>
        </w:rPr>
        <w:t>Vedúceho pedagogického zamestnanca a vedúceho odborného zamestnanca hodnotia aj pedagogickí zamestnanci a odborní zamestnanci školy alebo školského zariadenia anonymne formou dotazníka jedenkrát ročne, najneskôr do konca školského roka. Výsledky anonymného hodnotenia spracuje zriaďovateľ</w:t>
      </w:r>
      <w:ins w:id="4637" w:author="Kasenčák René" w:date="2025-08-11T14:18:00Z">
        <w:r w:rsidR="003613D2" w:rsidRPr="00371723">
          <w:rPr>
            <w:rFonts w:ascii="Times New Roman" w:hAnsi="Times New Roman" w:cs="Times New Roman"/>
            <w:color w:val="000000" w:themeColor="text1"/>
            <w:sz w:val="20"/>
            <w:szCs w:val="20"/>
            <w:lang w:val="sk-SK"/>
          </w:rPr>
          <w:t xml:space="preserve">,  </w:t>
        </w:r>
      </w:ins>
      <w:del w:id="4638" w:author="Kasenčák René" w:date="2025-08-11T14:18:00Z">
        <w:r w:rsidRPr="00371723" w:rsidDel="003613D2">
          <w:rPr>
            <w:rFonts w:ascii="Times New Roman" w:hAnsi="Times New Roman" w:cs="Times New Roman"/>
            <w:color w:val="000000" w:themeColor="text1"/>
            <w:sz w:val="20"/>
            <w:szCs w:val="20"/>
            <w:lang w:val="sk-SK"/>
          </w:rPr>
          <w:delText xml:space="preserve"> a </w:delText>
        </w:r>
      </w:del>
      <w:r w:rsidRPr="00371723">
        <w:rPr>
          <w:rFonts w:ascii="Times New Roman" w:hAnsi="Times New Roman" w:cs="Times New Roman"/>
          <w:color w:val="000000" w:themeColor="text1"/>
          <w:sz w:val="20"/>
          <w:szCs w:val="20"/>
          <w:lang w:val="sk-SK"/>
        </w:rPr>
        <w:t>prerokuje ich s</w:t>
      </w:r>
      <w:del w:id="4639" w:author="Kasenčák René" w:date="2025-08-11T14:18:00Z">
        <w:r w:rsidRPr="00371723" w:rsidDel="003613D2">
          <w:rPr>
            <w:rFonts w:ascii="Times New Roman" w:hAnsi="Times New Roman" w:cs="Times New Roman"/>
            <w:color w:val="000000" w:themeColor="text1"/>
            <w:sz w:val="20"/>
            <w:szCs w:val="20"/>
            <w:lang w:val="sk-SK"/>
          </w:rPr>
          <w:delText xml:space="preserve"> </w:delText>
        </w:r>
      </w:del>
      <w:ins w:id="4640" w:author="Kasenčák René" w:date="2025-08-11T14:18:00Z">
        <w:r w:rsidR="003613D2" w:rsidRPr="00371723">
          <w:rPr>
            <w:rFonts w:ascii="Times New Roman" w:hAnsi="Times New Roman" w:cs="Times New Roman"/>
            <w:color w:val="000000" w:themeColor="text1"/>
            <w:sz w:val="20"/>
            <w:szCs w:val="20"/>
            <w:lang w:val="sk-SK"/>
          </w:rPr>
          <w:t> </w:t>
        </w:r>
      </w:ins>
      <w:r w:rsidRPr="00371723">
        <w:rPr>
          <w:rFonts w:ascii="Times New Roman" w:hAnsi="Times New Roman" w:cs="Times New Roman"/>
          <w:color w:val="000000" w:themeColor="text1"/>
          <w:sz w:val="20"/>
          <w:szCs w:val="20"/>
          <w:lang w:val="sk-SK"/>
        </w:rPr>
        <w:t>riaditeľom</w:t>
      </w:r>
      <w:ins w:id="4641" w:author="Kasenčák René" w:date="2025-08-11T14:18:00Z">
        <w:r w:rsidR="003613D2" w:rsidRPr="00371723">
          <w:rPr>
            <w:rFonts w:ascii="Times New Roman" w:hAnsi="Times New Roman" w:cs="Times New Roman"/>
            <w:color w:val="000000" w:themeColor="text1"/>
            <w:sz w:val="20"/>
            <w:szCs w:val="20"/>
            <w:lang w:val="sk-SK"/>
          </w:rPr>
          <w:t xml:space="preserve"> a sprístupní ich hodnoteným vedúcim pedagogickým zamestnancom a vedúcim odborným zamestnancom.</w:t>
        </w:r>
      </w:ins>
      <w:del w:id="4642" w:author="Kasenčák René" w:date="2025-08-11T14:18:00Z">
        <w:r w:rsidRPr="00371723" w:rsidDel="003613D2">
          <w:rPr>
            <w:rFonts w:ascii="Times New Roman" w:hAnsi="Times New Roman" w:cs="Times New Roman"/>
            <w:color w:val="000000" w:themeColor="text1"/>
            <w:sz w:val="20"/>
            <w:szCs w:val="20"/>
            <w:lang w:val="sk-SK"/>
          </w:rPr>
          <w:delText>.</w:delText>
        </w:r>
      </w:del>
      <w:r w:rsidRPr="00371723">
        <w:rPr>
          <w:rFonts w:ascii="Times New Roman" w:hAnsi="Times New Roman" w:cs="Times New Roman"/>
          <w:color w:val="000000" w:themeColor="text1"/>
          <w:sz w:val="20"/>
          <w:szCs w:val="20"/>
          <w:lang w:val="sk-SK"/>
        </w:rPr>
        <w:t xml:space="preserve"> </w:t>
      </w:r>
      <w:bookmarkEnd w:id="4636"/>
    </w:p>
    <w:p w14:paraId="5DA247B2"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4643" w:name="predpis.clanok-1.cast-stvrta.oznacenie"/>
      <w:bookmarkStart w:id="4644" w:name="predpis.clanok-1.cast-stvrta"/>
      <w:bookmarkEnd w:id="2407"/>
      <w:bookmarkEnd w:id="3476"/>
      <w:bookmarkEnd w:id="4510"/>
      <w:bookmarkEnd w:id="4634"/>
      <w:r w:rsidRPr="00371723">
        <w:rPr>
          <w:rFonts w:ascii="Times New Roman" w:hAnsi="Times New Roman" w:cs="Times New Roman"/>
          <w:color w:val="000000" w:themeColor="text1"/>
          <w:sz w:val="20"/>
          <w:szCs w:val="20"/>
          <w:lang w:val="sk-SK"/>
        </w:rPr>
        <w:t xml:space="preserve"> ŠTVRTÁ ČASŤ </w:t>
      </w:r>
    </w:p>
    <w:p w14:paraId="35A5683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4645" w:name="predpis.clanok-1.cast-stvrta.nadpis"/>
      <w:bookmarkEnd w:id="4643"/>
      <w:r w:rsidRPr="00371723">
        <w:rPr>
          <w:rFonts w:ascii="Times New Roman" w:hAnsi="Times New Roman" w:cs="Times New Roman"/>
          <w:b/>
          <w:color w:val="000000" w:themeColor="text1"/>
          <w:sz w:val="20"/>
          <w:szCs w:val="20"/>
          <w:lang w:val="sk-SK"/>
        </w:rPr>
        <w:t xml:space="preserve"> KONTROLA V PROFESIJNOM ROZVOJI A SPRÁVNE DELIKTY </w:t>
      </w:r>
    </w:p>
    <w:p w14:paraId="259B8C5A"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4646" w:name="paragraf-71.oznacenie"/>
      <w:bookmarkStart w:id="4647" w:name="paragraf-71"/>
      <w:bookmarkEnd w:id="4645"/>
      <w:r w:rsidRPr="00371723">
        <w:rPr>
          <w:rFonts w:ascii="Times New Roman" w:hAnsi="Times New Roman" w:cs="Times New Roman"/>
          <w:b/>
          <w:color w:val="000000" w:themeColor="text1"/>
          <w:sz w:val="20"/>
          <w:szCs w:val="20"/>
          <w:lang w:val="sk-SK"/>
        </w:rPr>
        <w:t xml:space="preserve"> § 71 </w:t>
      </w:r>
    </w:p>
    <w:p w14:paraId="5B641D07"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4648" w:name="paragraf-71.nadpis"/>
      <w:bookmarkEnd w:id="4646"/>
      <w:r w:rsidRPr="00371723">
        <w:rPr>
          <w:rFonts w:ascii="Times New Roman" w:hAnsi="Times New Roman" w:cs="Times New Roman"/>
          <w:b/>
          <w:color w:val="000000" w:themeColor="text1"/>
          <w:sz w:val="20"/>
          <w:szCs w:val="20"/>
          <w:lang w:val="sk-SK"/>
        </w:rPr>
        <w:t xml:space="preserve"> Predmet kontroly </w:t>
      </w:r>
    </w:p>
    <w:p w14:paraId="2ABA888F"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4649" w:name="paragraf-71.odsek-1"/>
      <w:bookmarkEnd w:id="4648"/>
      <w:r w:rsidRPr="00371723">
        <w:rPr>
          <w:rFonts w:ascii="Times New Roman" w:hAnsi="Times New Roman" w:cs="Times New Roman"/>
          <w:color w:val="000000" w:themeColor="text1"/>
          <w:sz w:val="20"/>
          <w:szCs w:val="20"/>
          <w:lang w:val="sk-SK"/>
        </w:rPr>
        <w:t xml:space="preserve"> </w:t>
      </w:r>
      <w:bookmarkStart w:id="4650" w:name="paragraf-71.odsek-1.oznacenie"/>
      <w:bookmarkStart w:id="4651" w:name="paragraf-71.odsek-1.text"/>
      <w:bookmarkEnd w:id="4650"/>
      <w:r w:rsidRPr="00371723">
        <w:rPr>
          <w:rFonts w:ascii="Times New Roman" w:hAnsi="Times New Roman" w:cs="Times New Roman"/>
          <w:color w:val="000000" w:themeColor="text1"/>
          <w:sz w:val="20"/>
          <w:szCs w:val="20"/>
          <w:lang w:val="sk-SK"/>
        </w:rPr>
        <w:t xml:space="preserve">Predmetom kontroly v profesijnom rozvoji je </w:t>
      </w:r>
      <w:bookmarkEnd w:id="4651"/>
    </w:p>
    <w:p w14:paraId="5115A8D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52" w:name="paragraf-71.odsek-1.pismeno-a"/>
      <w:r w:rsidRPr="00371723">
        <w:rPr>
          <w:rFonts w:ascii="Times New Roman" w:hAnsi="Times New Roman" w:cs="Times New Roman"/>
          <w:color w:val="000000" w:themeColor="text1"/>
          <w:sz w:val="20"/>
          <w:szCs w:val="20"/>
          <w:lang w:val="sk-SK"/>
        </w:rPr>
        <w:t xml:space="preserve"> </w:t>
      </w:r>
      <w:bookmarkStart w:id="4653" w:name="paragraf-71.odsek-1.pismeno-a.oznacenie"/>
      <w:r w:rsidRPr="00371723">
        <w:rPr>
          <w:rFonts w:ascii="Times New Roman" w:hAnsi="Times New Roman" w:cs="Times New Roman"/>
          <w:color w:val="000000" w:themeColor="text1"/>
          <w:sz w:val="20"/>
          <w:szCs w:val="20"/>
          <w:lang w:val="sk-SK"/>
        </w:rPr>
        <w:t xml:space="preserve">a) </w:t>
      </w:r>
      <w:bookmarkStart w:id="4654" w:name="paragraf-71.odsek-1.pismeno-a.text"/>
      <w:bookmarkEnd w:id="4653"/>
      <w:r w:rsidRPr="00371723">
        <w:rPr>
          <w:rFonts w:ascii="Times New Roman" w:hAnsi="Times New Roman" w:cs="Times New Roman"/>
          <w:color w:val="000000" w:themeColor="text1"/>
          <w:sz w:val="20"/>
          <w:szCs w:val="20"/>
          <w:lang w:val="sk-SK"/>
        </w:rPr>
        <w:t xml:space="preserve">dodržiavanie programu vzdelávania alebo modulu programu vzdelávania, </w:t>
      </w:r>
      <w:bookmarkEnd w:id="4654"/>
    </w:p>
    <w:p w14:paraId="46FA561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55" w:name="paragraf-71.odsek-1.pismeno-b"/>
      <w:bookmarkEnd w:id="4652"/>
      <w:r w:rsidRPr="00371723">
        <w:rPr>
          <w:rFonts w:ascii="Times New Roman" w:hAnsi="Times New Roman" w:cs="Times New Roman"/>
          <w:color w:val="000000" w:themeColor="text1"/>
          <w:sz w:val="20"/>
          <w:szCs w:val="20"/>
          <w:lang w:val="sk-SK"/>
        </w:rPr>
        <w:t xml:space="preserve"> </w:t>
      </w:r>
      <w:bookmarkStart w:id="4656" w:name="paragraf-71.odsek-1.pismeno-b.oznacenie"/>
      <w:r w:rsidRPr="00371723">
        <w:rPr>
          <w:rFonts w:ascii="Times New Roman" w:hAnsi="Times New Roman" w:cs="Times New Roman"/>
          <w:color w:val="000000" w:themeColor="text1"/>
          <w:sz w:val="20"/>
          <w:szCs w:val="20"/>
          <w:lang w:val="sk-SK"/>
        </w:rPr>
        <w:t xml:space="preserve">b) </w:t>
      </w:r>
      <w:bookmarkStart w:id="4657" w:name="paragraf-71.odsek-1.pismeno-b.text"/>
      <w:bookmarkEnd w:id="4656"/>
      <w:r w:rsidRPr="00371723">
        <w:rPr>
          <w:rFonts w:ascii="Times New Roman" w:hAnsi="Times New Roman" w:cs="Times New Roman"/>
          <w:color w:val="000000" w:themeColor="text1"/>
          <w:sz w:val="20"/>
          <w:szCs w:val="20"/>
          <w:lang w:val="sk-SK"/>
        </w:rPr>
        <w:t xml:space="preserve">úroveň uskutočňovaného vzdelávania, </w:t>
      </w:r>
      <w:bookmarkEnd w:id="4657"/>
    </w:p>
    <w:p w14:paraId="0CC53CA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58" w:name="paragraf-71.odsek-1.pismeno-c"/>
      <w:bookmarkEnd w:id="4655"/>
      <w:r w:rsidRPr="00371723">
        <w:rPr>
          <w:rFonts w:ascii="Times New Roman" w:hAnsi="Times New Roman" w:cs="Times New Roman"/>
          <w:color w:val="000000" w:themeColor="text1"/>
          <w:sz w:val="20"/>
          <w:szCs w:val="20"/>
          <w:lang w:val="sk-SK"/>
        </w:rPr>
        <w:t xml:space="preserve"> </w:t>
      </w:r>
      <w:bookmarkStart w:id="4659" w:name="paragraf-71.odsek-1.pismeno-c.oznacenie"/>
      <w:r w:rsidRPr="00371723">
        <w:rPr>
          <w:rFonts w:ascii="Times New Roman" w:hAnsi="Times New Roman" w:cs="Times New Roman"/>
          <w:color w:val="000000" w:themeColor="text1"/>
          <w:sz w:val="20"/>
          <w:szCs w:val="20"/>
          <w:lang w:val="sk-SK"/>
        </w:rPr>
        <w:t xml:space="preserve">c) </w:t>
      </w:r>
      <w:bookmarkStart w:id="4660" w:name="paragraf-71.odsek-1.pismeno-c.text"/>
      <w:bookmarkEnd w:id="4659"/>
      <w:r w:rsidRPr="00371723">
        <w:rPr>
          <w:rFonts w:ascii="Times New Roman" w:hAnsi="Times New Roman" w:cs="Times New Roman"/>
          <w:color w:val="000000" w:themeColor="text1"/>
          <w:sz w:val="20"/>
          <w:szCs w:val="20"/>
          <w:lang w:val="sk-SK"/>
        </w:rPr>
        <w:t xml:space="preserve">priebeh atestácií, </w:t>
      </w:r>
      <w:bookmarkEnd w:id="4660"/>
    </w:p>
    <w:p w14:paraId="05B457B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61" w:name="paragraf-71.odsek-1.pismeno-d"/>
      <w:bookmarkEnd w:id="4658"/>
      <w:r w:rsidRPr="00371723">
        <w:rPr>
          <w:rFonts w:ascii="Times New Roman" w:hAnsi="Times New Roman" w:cs="Times New Roman"/>
          <w:color w:val="000000" w:themeColor="text1"/>
          <w:sz w:val="20"/>
          <w:szCs w:val="20"/>
          <w:lang w:val="sk-SK"/>
        </w:rPr>
        <w:t xml:space="preserve"> </w:t>
      </w:r>
      <w:bookmarkStart w:id="4662" w:name="paragraf-71.odsek-1.pismeno-d.oznacenie"/>
      <w:r w:rsidRPr="00371723">
        <w:rPr>
          <w:rFonts w:ascii="Times New Roman" w:hAnsi="Times New Roman" w:cs="Times New Roman"/>
          <w:color w:val="000000" w:themeColor="text1"/>
          <w:sz w:val="20"/>
          <w:szCs w:val="20"/>
          <w:lang w:val="sk-SK"/>
        </w:rPr>
        <w:t xml:space="preserve">d) </w:t>
      </w:r>
      <w:bookmarkStart w:id="4663" w:name="paragraf-71.odsek-1.pismeno-d.text"/>
      <w:bookmarkEnd w:id="4662"/>
      <w:r w:rsidRPr="00371723">
        <w:rPr>
          <w:rFonts w:ascii="Times New Roman" w:hAnsi="Times New Roman" w:cs="Times New Roman"/>
          <w:color w:val="000000" w:themeColor="text1"/>
          <w:sz w:val="20"/>
          <w:szCs w:val="20"/>
          <w:lang w:val="sk-SK"/>
        </w:rPr>
        <w:t xml:space="preserve">dodržiavanie materiálnych, priestorových, personálnych, organizačných a ďalších podmienok, za ktorých bol schválený program vzdelávania, modul programu vzdelávania, vydané oprávnenie na poskytovanie inovačného vzdelávania alebo vydané oprávnenie na organizovanie atestácií, </w:t>
      </w:r>
      <w:bookmarkEnd w:id="4663"/>
    </w:p>
    <w:p w14:paraId="7294DB4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64" w:name="paragraf-71.odsek-1.pismeno-e"/>
      <w:bookmarkEnd w:id="4661"/>
      <w:r w:rsidRPr="00371723">
        <w:rPr>
          <w:rFonts w:ascii="Times New Roman" w:hAnsi="Times New Roman" w:cs="Times New Roman"/>
          <w:color w:val="000000" w:themeColor="text1"/>
          <w:sz w:val="20"/>
          <w:szCs w:val="20"/>
          <w:lang w:val="sk-SK"/>
        </w:rPr>
        <w:lastRenderedPageBreak/>
        <w:t xml:space="preserve"> </w:t>
      </w:r>
      <w:bookmarkStart w:id="4665" w:name="paragraf-71.odsek-1.pismeno-e.oznacenie"/>
      <w:r w:rsidRPr="00371723">
        <w:rPr>
          <w:rFonts w:ascii="Times New Roman" w:hAnsi="Times New Roman" w:cs="Times New Roman"/>
          <w:color w:val="000000" w:themeColor="text1"/>
          <w:sz w:val="20"/>
          <w:szCs w:val="20"/>
          <w:lang w:val="sk-SK"/>
        </w:rPr>
        <w:t xml:space="preserve">e) </w:t>
      </w:r>
      <w:bookmarkStart w:id="4666" w:name="paragraf-71.odsek-1.pismeno-e.text"/>
      <w:bookmarkEnd w:id="4665"/>
      <w:r w:rsidRPr="00371723">
        <w:rPr>
          <w:rFonts w:ascii="Times New Roman" w:hAnsi="Times New Roman" w:cs="Times New Roman"/>
          <w:color w:val="000000" w:themeColor="text1"/>
          <w:sz w:val="20"/>
          <w:szCs w:val="20"/>
          <w:lang w:val="sk-SK"/>
        </w:rPr>
        <w:t xml:space="preserve">dodržiavanie požiadaviek na ukončenie vzdelávania a ďalších podmienok ukončenia vzdelávania, za ktorých bol schválený program vzdelávania, modul programu vzdelávania alebo vydané oprávnenie na poskytovanie inovačného vzdelávania, </w:t>
      </w:r>
      <w:bookmarkEnd w:id="4666"/>
    </w:p>
    <w:p w14:paraId="53ADBCB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67" w:name="paragraf-71.odsek-1.pismeno-f"/>
      <w:bookmarkEnd w:id="4664"/>
      <w:r w:rsidRPr="00371723">
        <w:rPr>
          <w:rFonts w:ascii="Times New Roman" w:hAnsi="Times New Roman" w:cs="Times New Roman"/>
          <w:color w:val="000000" w:themeColor="text1"/>
          <w:sz w:val="20"/>
          <w:szCs w:val="20"/>
          <w:lang w:val="sk-SK"/>
        </w:rPr>
        <w:t xml:space="preserve"> </w:t>
      </w:r>
      <w:bookmarkStart w:id="4668" w:name="paragraf-71.odsek-1.pismeno-f.oznacenie"/>
      <w:r w:rsidRPr="00371723">
        <w:rPr>
          <w:rFonts w:ascii="Times New Roman" w:hAnsi="Times New Roman" w:cs="Times New Roman"/>
          <w:color w:val="000000" w:themeColor="text1"/>
          <w:sz w:val="20"/>
          <w:szCs w:val="20"/>
          <w:lang w:val="sk-SK"/>
        </w:rPr>
        <w:t xml:space="preserve">f) </w:t>
      </w:r>
      <w:bookmarkStart w:id="4669" w:name="paragraf-71.odsek-1.pismeno-f.text"/>
      <w:bookmarkEnd w:id="4668"/>
      <w:r w:rsidRPr="00371723">
        <w:rPr>
          <w:rFonts w:ascii="Times New Roman" w:hAnsi="Times New Roman" w:cs="Times New Roman"/>
          <w:color w:val="000000" w:themeColor="text1"/>
          <w:sz w:val="20"/>
          <w:szCs w:val="20"/>
          <w:lang w:val="sk-SK"/>
        </w:rPr>
        <w:t xml:space="preserve">vedenie dokumentácie vzdelávania alebo dokumentácie atestácie, </w:t>
      </w:r>
      <w:bookmarkEnd w:id="4669"/>
    </w:p>
    <w:p w14:paraId="4B2D84A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70" w:name="paragraf-71.odsek-1.pismeno-g"/>
      <w:bookmarkEnd w:id="4667"/>
      <w:r w:rsidRPr="00371723">
        <w:rPr>
          <w:rFonts w:ascii="Times New Roman" w:hAnsi="Times New Roman" w:cs="Times New Roman"/>
          <w:color w:val="000000" w:themeColor="text1"/>
          <w:sz w:val="20"/>
          <w:szCs w:val="20"/>
          <w:lang w:val="sk-SK"/>
        </w:rPr>
        <w:t xml:space="preserve"> </w:t>
      </w:r>
      <w:bookmarkStart w:id="4671" w:name="paragraf-71.odsek-1.pismeno-g.oznacenie"/>
      <w:r w:rsidRPr="00371723">
        <w:rPr>
          <w:rFonts w:ascii="Times New Roman" w:hAnsi="Times New Roman" w:cs="Times New Roman"/>
          <w:color w:val="000000" w:themeColor="text1"/>
          <w:sz w:val="20"/>
          <w:szCs w:val="20"/>
          <w:lang w:val="sk-SK"/>
        </w:rPr>
        <w:t xml:space="preserve">g) </w:t>
      </w:r>
      <w:bookmarkStart w:id="4672" w:name="paragraf-71.odsek-1.pismeno-g.text"/>
      <w:bookmarkEnd w:id="4671"/>
      <w:r w:rsidRPr="00371723">
        <w:rPr>
          <w:rFonts w:ascii="Times New Roman" w:hAnsi="Times New Roman" w:cs="Times New Roman"/>
          <w:color w:val="000000" w:themeColor="text1"/>
          <w:sz w:val="20"/>
          <w:szCs w:val="20"/>
          <w:lang w:val="sk-SK"/>
        </w:rPr>
        <w:t xml:space="preserve">plnenie povinností poskytovateľa vzdelávania alebo atestačnej organizácie. </w:t>
      </w:r>
      <w:bookmarkEnd w:id="4672"/>
    </w:p>
    <w:p w14:paraId="2C47FD00"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4673" w:name="paragraf-72.oznacenie"/>
      <w:bookmarkStart w:id="4674" w:name="paragraf-72"/>
      <w:bookmarkEnd w:id="4647"/>
      <w:bookmarkEnd w:id="4649"/>
      <w:bookmarkEnd w:id="4670"/>
      <w:r w:rsidRPr="00371723">
        <w:rPr>
          <w:rFonts w:ascii="Times New Roman" w:hAnsi="Times New Roman" w:cs="Times New Roman"/>
          <w:b/>
          <w:color w:val="000000" w:themeColor="text1"/>
          <w:sz w:val="20"/>
          <w:szCs w:val="20"/>
          <w:lang w:val="sk-SK"/>
        </w:rPr>
        <w:t xml:space="preserve"> § 72 </w:t>
      </w:r>
    </w:p>
    <w:p w14:paraId="60C1B127"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4675" w:name="paragraf-72.nadpis"/>
      <w:bookmarkEnd w:id="4673"/>
      <w:r w:rsidRPr="00371723">
        <w:rPr>
          <w:rFonts w:ascii="Times New Roman" w:hAnsi="Times New Roman" w:cs="Times New Roman"/>
          <w:b/>
          <w:color w:val="000000" w:themeColor="text1"/>
          <w:sz w:val="20"/>
          <w:szCs w:val="20"/>
          <w:lang w:val="sk-SK"/>
        </w:rPr>
        <w:t xml:space="preserve"> Výkon kontroly v profesijnom rozvoji </w:t>
      </w:r>
    </w:p>
    <w:p w14:paraId="01B6224D"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676" w:name="paragraf-72.odsek-1"/>
      <w:bookmarkEnd w:id="4675"/>
      <w:r w:rsidRPr="00371723">
        <w:rPr>
          <w:rFonts w:ascii="Times New Roman" w:hAnsi="Times New Roman" w:cs="Times New Roman"/>
          <w:color w:val="000000" w:themeColor="text1"/>
          <w:sz w:val="20"/>
          <w:szCs w:val="20"/>
          <w:lang w:val="sk-SK"/>
        </w:rPr>
        <w:t xml:space="preserve"> </w:t>
      </w:r>
      <w:bookmarkStart w:id="4677" w:name="paragraf-72.odsek-1.oznacenie"/>
      <w:r w:rsidRPr="00371723">
        <w:rPr>
          <w:rFonts w:ascii="Times New Roman" w:hAnsi="Times New Roman" w:cs="Times New Roman"/>
          <w:color w:val="000000" w:themeColor="text1"/>
          <w:sz w:val="20"/>
          <w:szCs w:val="20"/>
          <w:lang w:val="sk-SK"/>
        </w:rPr>
        <w:t xml:space="preserve">(1) </w:t>
      </w:r>
      <w:bookmarkStart w:id="4678" w:name="paragraf-72.odsek-1.text"/>
      <w:bookmarkEnd w:id="4677"/>
      <w:r w:rsidRPr="00371723">
        <w:rPr>
          <w:rFonts w:ascii="Times New Roman" w:hAnsi="Times New Roman" w:cs="Times New Roman"/>
          <w:color w:val="000000" w:themeColor="text1"/>
          <w:sz w:val="20"/>
          <w:szCs w:val="20"/>
          <w:lang w:val="sk-SK"/>
        </w:rPr>
        <w:t xml:space="preserve">Kontrolu v profesijnom rozvoji ministerstvo školstva vykonáva na základe vlastnej iniciatívy alebo na základe podnetu. </w:t>
      </w:r>
      <w:bookmarkEnd w:id="4678"/>
    </w:p>
    <w:p w14:paraId="434EA47C"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679" w:name="paragraf-72.odsek-2"/>
      <w:bookmarkEnd w:id="4676"/>
      <w:r w:rsidRPr="00371723">
        <w:rPr>
          <w:rFonts w:ascii="Times New Roman" w:hAnsi="Times New Roman" w:cs="Times New Roman"/>
          <w:color w:val="000000" w:themeColor="text1"/>
          <w:sz w:val="20"/>
          <w:szCs w:val="20"/>
          <w:lang w:val="sk-SK"/>
        </w:rPr>
        <w:t xml:space="preserve"> </w:t>
      </w:r>
      <w:bookmarkStart w:id="4680" w:name="paragraf-72.odsek-2.oznacenie"/>
      <w:r w:rsidRPr="00371723">
        <w:rPr>
          <w:rFonts w:ascii="Times New Roman" w:hAnsi="Times New Roman" w:cs="Times New Roman"/>
          <w:color w:val="000000" w:themeColor="text1"/>
          <w:sz w:val="20"/>
          <w:szCs w:val="20"/>
          <w:lang w:val="sk-SK"/>
        </w:rPr>
        <w:t xml:space="preserve">(2) </w:t>
      </w:r>
      <w:bookmarkStart w:id="4681" w:name="paragraf-72.odsek-2.text"/>
      <w:bookmarkEnd w:id="4680"/>
      <w:r w:rsidRPr="00371723">
        <w:rPr>
          <w:rFonts w:ascii="Times New Roman" w:hAnsi="Times New Roman" w:cs="Times New Roman"/>
          <w:color w:val="000000" w:themeColor="text1"/>
          <w:sz w:val="20"/>
          <w:szCs w:val="20"/>
          <w:lang w:val="sk-SK"/>
        </w:rPr>
        <w:t xml:space="preserve">Kontrolu v profesijnom rozvoji vykonáva ministerstvo školstva v spolupráci s odborníkmi v oblasti profesijného rozvoja. </w:t>
      </w:r>
      <w:bookmarkEnd w:id="4681"/>
    </w:p>
    <w:p w14:paraId="3B0911F3"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4682" w:name="paragraf-72.odsek-3"/>
      <w:bookmarkEnd w:id="4679"/>
      <w:r w:rsidRPr="00371723">
        <w:rPr>
          <w:rFonts w:ascii="Times New Roman" w:hAnsi="Times New Roman" w:cs="Times New Roman"/>
          <w:color w:val="000000" w:themeColor="text1"/>
          <w:sz w:val="20"/>
          <w:szCs w:val="20"/>
          <w:lang w:val="sk-SK"/>
        </w:rPr>
        <w:t xml:space="preserve"> </w:t>
      </w:r>
      <w:bookmarkStart w:id="4683" w:name="paragraf-72.odsek-3.oznacenie"/>
      <w:r w:rsidRPr="00371723">
        <w:rPr>
          <w:rFonts w:ascii="Times New Roman" w:hAnsi="Times New Roman" w:cs="Times New Roman"/>
          <w:color w:val="000000" w:themeColor="text1"/>
          <w:sz w:val="20"/>
          <w:szCs w:val="20"/>
          <w:lang w:val="sk-SK"/>
        </w:rPr>
        <w:t xml:space="preserve">(3) </w:t>
      </w:r>
      <w:bookmarkStart w:id="4684" w:name="paragraf-72.odsek-3.text"/>
      <w:bookmarkEnd w:id="4683"/>
      <w:r w:rsidRPr="00371723">
        <w:rPr>
          <w:rFonts w:ascii="Times New Roman" w:hAnsi="Times New Roman" w:cs="Times New Roman"/>
          <w:color w:val="000000" w:themeColor="text1"/>
          <w:sz w:val="20"/>
          <w:szCs w:val="20"/>
          <w:lang w:val="sk-SK"/>
        </w:rPr>
        <w:t xml:space="preserve">Osoby vykonávajúce kontrolu sú pri výkone kontroly oprávnené </w:t>
      </w:r>
      <w:bookmarkEnd w:id="4684"/>
    </w:p>
    <w:p w14:paraId="66026D2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85" w:name="paragraf-72.odsek-3.pismeno-a"/>
      <w:r w:rsidRPr="00371723">
        <w:rPr>
          <w:rFonts w:ascii="Times New Roman" w:hAnsi="Times New Roman" w:cs="Times New Roman"/>
          <w:color w:val="000000" w:themeColor="text1"/>
          <w:sz w:val="20"/>
          <w:szCs w:val="20"/>
          <w:lang w:val="sk-SK"/>
        </w:rPr>
        <w:t xml:space="preserve"> </w:t>
      </w:r>
      <w:bookmarkStart w:id="4686" w:name="paragraf-72.odsek-3.pismeno-a.oznacenie"/>
      <w:r w:rsidRPr="00371723">
        <w:rPr>
          <w:rFonts w:ascii="Times New Roman" w:hAnsi="Times New Roman" w:cs="Times New Roman"/>
          <w:color w:val="000000" w:themeColor="text1"/>
          <w:sz w:val="20"/>
          <w:szCs w:val="20"/>
          <w:lang w:val="sk-SK"/>
        </w:rPr>
        <w:t xml:space="preserve">a) </w:t>
      </w:r>
      <w:bookmarkStart w:id="4687" w:name="paragraf-72.odsek-3.pismeno-a.text"/>
      <w:bookmarkEnd w:id="4686"/>
      <w:r w:rsidRPr="00371723">
        <w:rPr>
          <w:rFonts w:ascii="Times New Roman" w:hAnsi="Times New Roman" w:cs="Times New Roman"/>
          <w:color w:val="000000" w:themeColor="text1"/>
          <w:sz w:val="20"/>
          <w:szCs w:val="20"/>
          <w:lang w:val="sk-SK"/>
        </w:rPr>
        <w:t xml:space="preserve">vstupovať na pozemky, do budov a iných priestorov, kde sa organizuje a ukončuje vzdelávanie alebo atestácia, </w:t>
      </w:r>
      <w:bookmarkEnd w:id="4687"/>
    </w:p>
    <w:p w14:paraId="0622046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88" w:name="paragraf-72.odsek-3.pismeno-b"/>
      <w:bookmarkEnd w:id="4685"/>
      <w:r w:rsidRPr="00371723">
        <w:rPr>
          <w:rFonts w:ascii="Times New Roman" w:hAnsi="Times New Roman" w:cs="Times New Roman"/>
          <w:color w:val="000000" w:themeColor="text1"/>
          <w:sz w:val="20"/>
          <w:szCs w:val="20"/>
          <w:lang w:val="sk-SK"/>
        </w:rPr>
        <w:t xml:space="preserve"> </w:t>
      </w:r>
      <w:bookmarkStart w:id="4689" w:name="paragraf-72.odsek-3.pismeno-b.oznacenie"/>
      <w:r w:rsidRPr="00371723">
        <w:rPr>
          <w:rFonts w:ascii="Times New Roman" w:hAnsi="Times New Roman" w:cs="Times New Roman"/>
          <w:color w:val="000000" w:themeColor="text1"/>
          <w:sz w:val="20"/>
          <w:szCs w:val="20"/>
          <w:lang w:val="sk-SK"/>
        </w:rPr>
        <w:t xml:space="preserve">b) </w:t>
      </w:r>
      <w:bookmarkStart w:id="4690" w:name="paragraf-72.odsek-3.pismeno-b.text"/>
      <w:bookmarkEnd w:id="4689"/>
      <w:r w:rsidRPr="00371723">
        <w:rPr>
          <w:rFonts w:ascii="Times New Roman" w:hAnsi="Times New Roman" w:cs="Times New Roman"/>
          <w:color w:val="000000" w:themeColor="text1"/>
          <w:sz w:val="20"/>
          <w:szCs w:val="20"/>
          <w:lang w:val="sk-SK"/>
        </w:rPr>
        <w:t xml:space="preserve">vyžadovať v nimi určenej lehote poskytnutie originálov alebo overených kópií dokladov, písomností, záznamov dát na pamäťových médiách prostriedkov výpočtovej techniky, ich výpisov, vyjadrení, výstupov, informácií, dokumentov a iných podkladov, ktoré súvisia s predmetom kontroly, </w:t>
      </w:r>
      <w:bookmarkEnd w:id="4690"/>
    </w:p>
    <w:p w14:paraId="6210973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91" w:name="paragraf-72.odsek-3.pismeno-c"/>
      <w:bookmarkEnd w:id="4688"/>
      <w:r w:rsidRPr="00371723">
        <w:rPr>
          <w:rFonts w:ascii="Times New Roman" w:hAnsi="Times New Roman" w:cs="Times New Roman"/>
          <w:color w:val="000000" w:themeColor="text1"/>
          <w:sz w:val="20"/>
          <w:szCs w:val="20"/>
          <w:lang w:val="sk-SK"/>
        </w:rPr>
        <w:t xml:space="preserve"> </w:t>
      </w:r>
      <w:bookmarkStart w:id="4692" w:name="paragraf-72.odsek-3.pismeno-c.oznacenie"/>
      <w:r w:rsidRPr="00371723">
        <w:rPr>
          <w:rFonts w:ascii="Times New Roman" w:hAnsi="Times New Roman" w:cs="Times New Roman"/>
          <w:color w:val="000000" w:themeColor="text1"/>
          <w:sz w:val="20"/>
          <w:szCs w:val="20"/>
          <w:lang w:val="sk-SK"/>
        </w:rPr>
        <w:t xml:space="preserve">c) </w:t>
      </w:r>
      <w:bookmarkStart w:id="4693" w:name="paragraf-72.odsek-3.pismeno-c.text"/>
      <w:bookmarkEnd w:id="4692"/>
      <w:r w:rsidRPr="00371723">
        <w:rPr>
          <w:rFonts w:ascii="Times New Roman" w:hAnsi="Times New Roman" w:cs="Times New Roman"/>
          <w:color w:val="000000" w:themeColor="text1"/>
          <w:sz w:val="20"/>
          <w:szCs w:val="20"/>
          <w:lang w:val="sk-SK"/>
        </w:rPr>
        <w:t xml:space="preserve">vyhotovovať z podkladov podľa písmena b) kópie na účely kontroly a ďalšieho postupu odôvodneného výsledkami kontroly; prevzatie týchto podkladov osoba vykonávajúca kontrolu písomne potvrdí a vráti ich bezodkladne tomu, od koho sa vyžiadali najneskôr v deň ukončenia kontroly, </w:t>
      </w:r>
      <w:bookmarkEnd w:id="4693"/>
    </w:p>
    <w:p w14:paraId="3186467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694" w:name="paragraf-72.odsek-3.pismeno-d"/>
      <w:bookmarkEnd w:id="4691"/>
      <w:r w:rsidRPr="00371723">
        <w:rPr>
          <w:rFonts w:ascii="Times New Roman" w:hAnsi="Times New Roman" w:cs="Times New Roman"/>
          <w:color w:val="000000" w:themeColor="text1"/>
          <w:sz w:val="20"/>
          <w:szCs w:val="20"/>
          <w:lang w:val="sk-SK"/>
        </w:rPr>
        <w:t xml:space="preserve"> </w:t>
      </w:r>
      <w:bookmarkStart w:id="4695" w:name="paragraf-72.odsek-3.pismeno-d.oznacenie"/>
      <w:r w:rsidRPr="00371723">
        <w:rPr>
          <w:rFonts w:ascii="Times New Roman" w:hAnsi="Times New Roman" w:cs="Times New Roman"/>
          <w:color w:val="000000" w:themeColor="text1"/>
          <w:sz w:val="20"/>
          <w:szCs w:val="20"/>
          <w:lang w:val="sk-SK"/>
        </w:rPr>
        <w:t xml:space="preserve">d) </w:t>
      </w:r>
      <w:bookmarkStart w:id="4696" w:name="paragraf-72.odsek-3.pismeno-d.text"/>
      <w:bookmarkEnd w:id="4695"/>
      <w:r w:rsidRPr="00371723">
        <w:rPr>
          <w:rFonts w:ascii="Times New Roman" w:hAnsi="Times New Roman" w:cs="Times New Roman"/>
          <w:color w:val="000000" w:themeColor="text1"/>
          <w:sz w:val="20"/>
          <w:szCs w:val="20"/>
          <w:lang w:val="sk-SK"/>
        </w:rPr>
        <w:t xml:space="preserve">zúčastňovať sa na vzdelávaní alebo jeho časti, alebo na atestačnom konaní alebo jeho časti, na ukončovaní vzdelávania, obhajobe atestačného portfólia a na atestačnej skúške. </w:t>
      </w:r>
      <w:bookmarkEnd w:id="4696"/>
    </w:p>
    <w:p w14:paraId="074923A3"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4697" w:name="paragraf-72.odsek-4"/>
      <w:bookmarkEnd w:id="4682"/>
      <w:bookmarkEnd w:id="4694"/>
      <w:r w:rsidRPr="00371723">
        <w:rPr>
          <w:rFonts w:ascii="Times New Roman" w:hAnsi="Times New Roman" w:cs="Times New Roman"/>
          <w:color w:val="000000" w:themeColor="text1"/>
          <w:sz w:val="20"/>
          <w:szCs w:val="20"/>
          <w:lang w:val="sk-SK"/>
        </w:rPr>
        <w:t xml:space="preserve"> </w:t>
      </w:r>
      <w:bookmarkStart w:id="4698" w:name="paragraf-72.odsek-4.oznacenie"/>
      <w:r w:rsidRPr="00371723">
        <w:rPr>
          <w:rFonts w:ascii="Times New Roman" w:hAnsi="Times New Roman" w:cs="Times New Roman"/>
          <w:color w:val="000000" w:themeColor="text1"/>
          <w:sz w:val="20"/>
          <w:szCs w:val="20"/>
          <w:lang w:val="sk-SK"/>
        </w:rPr>
        <w:t xml:space="preserve">(4) </w:t>
      </w:r>
      <w:bookmarkStart w:id="4699" w:name="paragraf-72.odsek-4.text"/>
      <w:bookmarkEnd w:id="4698"/>
      <w:r w:rsidRPr="00371723">
        <w:rPr>
          <w:rFonts w:ascii="Times New Roman" w:hAnsi="Times New Roman" w:cs="Times New Roman"/>
          <w:color w:val="000000" w:themeColor="text1"/>
          <w:sz w:val="20"/>
          <w:szCs w:val="20"/>
          <w:lang w:val="sk-SK"/>
        </w:rPr>
        <w:t xml:space="preserve">Osoby vykonávajúce kontrolu sú povinné </w:t>
      </w:r>
      <w:bookmarkEnd w:id="4699"/>
    </w:p>
    <w:p w14:paraId="1BE8DBB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700" w:name="paragraf-72.odsek-4.pismeno-a"/>
      <w:r w:rsidRPr="00371723">
        <w:rPr>
          <w:rFonts w:ascii="Times New Roman" w:hAnsi="Times New Roman" w:cs="Times New Roman"/>
          <w:color w:val="000000" w:themeColor="text1"/>
          <w:sz w:val="20"/>
          <w:szCs w:val="20"/>
          <w:lang w:val="sk-SK"/>
        </w:rPr>
        <w:t xml:space="preserve"> </w:t>
      </w:r>
      <w:bookmarkStart w:id="4701" w:name="paragraf-72.odsek-4.pismeno-a.oznacenie"/>
      <w:r w:rsidRPr="00371723">
        <w:rPr>
          <w:rFonts w:ascii="Times New Roman" w:hAnsi="Times New Roman" w:cs="Times New Roman"/>
          <w:color w:val="000000" w:themeColor="text1"/>
          <w:sz w:val="20"/>
          <w:szCs w:val="20"/>
          <w:lang w:val="sk-SK"/>
        </w:rPr>
        <w:t xml:space="preserve">a) </w:t>
      </w:r>
      <w:bookmarkStart w:id="4702" w:name="paragraf-72.odsek-4.pismeno-a.text"/>
      <w:bookmarkEnd w:id="4701"/>
      <w:r w:rsidRPr="00371723">
        <w:rPr>
          <w:rFonts w:ascii="Times New Roman" w:hAnsi="Times New Roman" w:cs="Times New Roman"/>
          <w:color w:val="000000" w:themeColor="text1"/>
          <w:sz w:val="20"/>
          <w:szCs w:val="20"/>
          <w:lang w:val="sk-SK"/>
        </w:rPr>
        <w:t xml:space="preserve">preukázať sa poverením na vykonanie kontroly, </w:t>
      </w:r>
      <w:bookmarkEnd w:id="4702"/>
    </w:p>
    <w:p w14:paraId="4F42ABF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703" w:name="paragraf-72.odsek-4.pismeno-b"/>
      <w:bookmarkEnd w:id="4700"/>
      <w:r w:rsidRPr="00371723">
        <w:rPr>
          <w:rFonts w:ascii="Times New Roman" w:hAnsi="Times New Roman" w:cs="Times New Roman"/>
          <w:color w:val="000000" w:themeColor="text1"/>
          <w:sz w:val="20"/>
          <w:szCs w:val="20"/>
          <w:lang w:val="sk-SK"/>
        </w:rPr>
        <w:t xml:space="preserve"> </w:t>
      </w:r>
      <w:bookmarkStart w:id="4704" w:name="paragraf-72.odsek-4.pismeno-b.oznacenie"/>
      <w:r w:rsidRPr="00371723">
        <w:rPr>
          <w:rFonts w:ascii="Times New Roman" w:hAnsi="Times New Roman" w:cs="Times New Roman"/>
          <w:color w:val="000000" w:themeColor="text1"/>
          <w:sz w:val="20"/>
          <w:szCs w:val="20"/>
          <w:lang w:val="sk-SK"/>
        </w:rPr>
        <w:t xml:space="preserve">b) </w:t>
      </w:r>
      <w:bookmarkStart w:id="4705" w:name="paragraf-72.odsek-4.pismeno-b.text"/>
      <w:bookmarkEnd w:id="4704"/>
      <w:r w:rsidRPr="00371723">
        <w:rPr>
          <w:rFonts w:ascii="Times New Roman" w:hAnsi="Times New Roman" w:cs="Times New Roman"/>
          <w:color w:val="000000" w:themeColor="text1"/>
          <w:sz w:val="20"/>
          <w:szCs w:val="20"/>
          <w:lang w:val="sk-SK"/>
        </w:rPr>
        <w:t xml:space="preserve">oznámiť pri konflikte záujmov túto skutočnosť bezodkladne ministerstvu školstva, </w:t>
      </w:r>
      <w:bookmarkEnd w:id="4705"/>
    </w:p>
    <w:p w14:paraId="4BCCE9F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706" w:name="paragraf-72.odsek-4.pismeno-c"/>
      <w:bookmarkEnd w:id="4703"/>
      <w:r w:rsidRPr="00371723">
        <w:rPr>
          <w:rFonts w:ascii="Times New Roman" w:hAnsi="Times New Roman" w:cs="Times New Roman"/>
          <w:color w:val="000000" w:themeColor="text1"/>
          <w:sz w:val="20"/>
          <w:szCs w:val="20"/>
          <w:lang w:val="sk-SK"/>
        </w:rPr>
        <w:t xml:space="preserve"> </w:t>
      </w:r>
      <w:bookmarkStart w:id="4707" w:name="paragraf-72.odsek-4.pismeno-c.oznacenie"/>
      <w:r w:rsidRPr="00371723">
        <w:rPr>
          <w:rFonts w:ascii="Times New Roman" w:hAnsi="Times New Roman" w:cs="Times New Roman"/>
          <w:color w:val="000000" w:themeColor="text1"/>
          <w:sz w:val="20"/>
          <w:szCs w:val="20"/>
          <w:lang w:val="sk-SK"/>
        </w:rPr>
        <w:t xml:space="preserve">c) </w:t>
      </w:r>
      <w:bookmarkStart w:id="4708" w:name="paragraf-72.odsek-4.pismeno-c.text"/>
      <w:bookmarkEnd w:id="4707"/>
      <w:r w:rsidRPr="00371723">
        <w:rPr>
          <w:rFonts w:ascii="Times New Roman" w:hAnsi="Times New Roman" w:cs="Times New Roman"/>
          <w:color w:val="000000" w:themeColor="text1"/>
          <w:sz w:val="20"/>
          <w:szCs w:val="20"/>
          <w:lang w:val="sk-SK"/>
        </w:rPr>
        <w:t xml:space="preserve">prerokovať </w:t>
      </w:r>
      <w:del w:id="4709" w:author="Kasenčák René" w:date="2025-08-11T14:18:00Z">
        <w:r w:rsidRPr="00371723" w:rsidDel="003613D2">
          <w:rPr>
            <w:rFonts w:ascii="Times New Roman" w:hAnsi="Times New Roman" w:cs="Times New Roman"/>
            <w:color w:val="000000" w:themeColor="text1"/>
            <w:sz w:val="20"/>
            <w:szCs w:val="20"/>
            <w:lang w:val="sk-SK"/>
          </w:rPr>
          <w:delText xml:space="preserve">správu o </w:delText>
        </w:r>
      </w:del>
      <w:ins w:id="4710" w:author="Kasenčák René" w:date="2025-08-11T14:18:00Z">
        <w:r w:rsidR="003613D2" w:rsidRPr="00371723">
          <w:rPr>
            <w:rFonts w:ascii="Times New Roman" w:hAnsi="Times New Roman" w:cs="Times New Roman"/>
            <w:color w:val="000000" w:themeColor="text1"/>
            <w:sz w:val="20"/>
            <w:szCs w:val="20"/>
            <w:lang w:val="sk-SK"/>
          </w:rPr>
          <w:t> </w:t>
        </w:r>
      </w:ins>
      <w:del w:id="4711" w:author="Kasenčák René" w:date="2025-08-11T14:18:00Z">
        <w:r w:rsidRPr="00371723" w:rsidDel="003613D2">
          <w:rPr>
            <w:rFonts w:ascii="Times New Roman" w:hAnsi="Times New Roman" w:cs="Times New Roman"/>
            <w:color w:val="000000" w:themeColor="text1"/>
            <w:sz w:val="20"/>
            <w:szCs w:val="20"/>
            <w:lang w:val="sk-SK"/>
          </w:rPr>
          <w:delText>kontrole</w:delText>
        </w:r>
      </w:del>
      <w:ins w:id="4712" w:author="Kasenčák René" w:date="2025-08-11T14:18:00Z">
        <w:r w:rsidR="003613D2" w:rsidRPr="00371723">
          <w:rPr>
            <w:rFonts w:ascii="Times New Roman" w:hAnsi="Times New Roman" w:cs="Times New Roman"/>
            <w:color w:val="000000" w:themeColor="text1"/>
            <w:sz w:val="20"/>
            <w:szCs w:val="20"/>
            <w:lang w:val="sk-SK"/>
          </w:rPr>
          <w:t>protokol o výsledku kontroly</w:t>
        </w:r>
      </w:ins>
      <w:r w:rsidRPr="00371723">
        <w:rPr>
          <w:rFonts w:ascii="Times New Roman" w:hAnsi="Times New Roman" w:cs="Times New Roman"/>
          <w:color w:val="000000" w:themeColor="text1"/>
          <w:sz w:val="20"/>
          <w:szCs w:val="20"/>
          <w:lang w:val="sk-SK"/>
        </w:rPr>
        <w:t xml:space="preserve"> so štatutárnym orgánom kontrolovaného subjektu, </w:t>
      </w:r>
      <w:bookmarkEnd w:id="4708"/>
    </w:p>
    <w:p w14:paraId="0F37A50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713" w:name="paragraf-72.odsek-4.pismeno-d"/>
      <w:bookmarkEnd w:id="4706"/>
      <w:r w:rsidRPr="00371723">
        <w:rPr>
          <w:rFonts w:ascii="Times New Roman" w:hAnsi="Times New Roman" w:cs="Times New Roman"/>
          <w:color w:val="000000" w:themeColor="text1"/>
          <w:sz w:val="20"/>
          <w:szCs w:val="20"/>
          <w:lang w:val="sk-SK"/>
        </w:rPr>
        <w:t xml:space="preserve"> </w:t>
      </w:r>
      <w:bookmarkStart w:id="4714" w:name="paragraf-72.odsek-4.pismeno-d.oznacenie"/>
      <w:r w:rsidRPr="00371723">
        <w:rPr>
          <w:rFonts w:ascii="Times New Roman" w:hAnsi="Times New Roman" w:cs="Times New Roman"/>
          <w:color w:val="000000" w:themeColor="text1"/>
          <w:sz w:val="20"/>
          <w:szCs w:val="20"/>
          <w:lang w:val="sk-SK"/>
        </w:rPr>
        <w:t xml:space="preserve">d) </w:t>
      </w:r>
      <w:bookmarkStart w:id="4715" w:name="paragraf-72.odsek-4.pismeno-d.text"/>
      <w:bookmarkEnd w:id="4714"/>
      <w:ins w:id="4716" w:author="Kasenčák René" w:date="2025-08-11T14:18:00Z">
        <w:r w:rsidR="003613D2" w:rsidRPr="00371723">
          <w:rPr>
            <w:rFonts w:ascii="Times New Roman" w:hAnsi="Times New Roman" w:cs="Times New Roman"/>
            <w:color w:val="000000" w:themeColor="text1"/>
            <w:sz w:val="20"/>
            <w:szCs w:val="20"/>
            <w:lang w:val="sk-SK"/>
          </w:rPr>
          <w:t>spracovať protokol o výsledku kontroly alebo záznam o kontrole</w:t>
        </w:r>
      </w:ins>
      <w:del w:id="4717" w:author="Kasenčák René" w:date="2025-08-11T14:18:00Z">
        <w:r w:rsidRPr="00371723" w:rsidDel="003613D2">
          <w:rPr>
            <w:rFonts w:ascii="Times New Roman" w:hAnsi="Times New Roman" w:cs="Times New Roman"/>
            <w:color w:val="000000" w:themeColor="text1"/>
            <w:sz w:val="20"/>
            <w:szCs w:val="20"/>
            <w:lang w:val="sk-SK"/>
          </w:rPr>
          <w:delText>spracovať správu o kontrole</w:delText>
        </w:r>
      </w:del>
      <w:r w:rsidRPr="00371723">
        <w:rPr>
          <w:rFonts w:ascii="Times New Roman" w:hAnsi="Times New Roman" w:cs="Times New Roman"/>
          <w:color w:val="000000" w:themeColor="text1"/>
          <w:sz w:val="20"/>
          <w:szCs w:val="20"/>
          <w:lang w:val="sk-SK"/>
        </w:rPr>
        <w:t xml:space="preserve">, </w:t>
      </w:r>
      <w:bookmarkEnd w:id="4715"/>
    </w:p>
    <w:p w14:paraId="64C20B2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718" w:name="paragraf-72.odsek-4.pismeno-e"/>
      <w:bookmarkEnd w:id="4713"/>
      <w:r w:rsidRPr="00371723">
        <w:rPr>
          <w:rFonts w:ascii="Times New Roman" w:hAnsi="Times New Roman" w:cs="Times New Roman"/>
          <w:color w:val="000000" w:themeColor="text1"/>
          <w:sz w:val="20"/>
          <w:szCs w:val="20"/>
          <w:lang w:val="sk-SK"/>
        </w:rPr>
        <w:t xml:space="preserve"> </w:t>
      </w:r>
      <w:bookmarkStart w:id="4719" w:name="paragraf-72.odsek-4.pismeno-e.oznacenie"/>
      <w:r w:rsidRPr="00371723">
        <w:rPr>
          <w:rFonts w:ascii="Times New Roman" w:hAnsi="Times New Roman" w:cs="Times New Roman"/>
          <w:color w:val="000000" w:themeColor="text1"/>
          <w:sz w:val="20"/>
          <w:szCs w:val="20"/>
          <w:lang w:val="sk-SK"/>
        </w:rPr>
        <w:t xml:space="preserve">e) </w:t>
      </w:r>
      <w:bookmarkStart w:id="4720" w:name="paragraf-72.odsek-4.pismeno-e.text"/>
      <w:bookmarkEnd w:id="4719"/>
      <w:r w:rsidRPr="00371723">
        <w:rPr>
          <w:rFonts w:ascii="Times New Roman" w:hAnsi="Times New Roman" w:cs="Times New Roman"/>
          <w:color w:val="000000" w:themeColor="text1"/>
          <w:sz w:val="20"/>
          <w:szCs w:val="20"/>
          <w:lang w:val="sk-SK"/>
        </w:rPr>
        <w:t xml:space="preserve">zachovávať mlčanlivosť o skutočnostiach súvisiacich s výkonom kontroly. </w:t>
      </w:r>
      <w:bookmarkEnd w:id="4720"/>
    </w:p>
    <w:p w14:paraId="0331BCD2" w14:textId="77777777" w:rsidR="003613D2" w:rsidRPr="00371723" w:rsidRDefault="003613D2" w:rsidP="003613D2">
      <w:pPr>
        <w:spacing w:before="225" w:after="225" w:line="264" w:lineRule="auto"/>
        <w:ind w:left="420"/>
        <w:rPr>
          <w:ins w:id="4721" w:author="Kasenčák René" w:date="2025-08-11T14:19:00Z"/>
          <w:rFonts w:ascii="Times New Roman" w:hAnsi="Times New Roman" w:cs="Times New Roman"/>
          <w:color w:val="000000" w:themeColor="text1"/>
          <w:sz w:val="20"/>
          <w:szCs w:val="20"/>
          <w:lang w:val="sk-SK"/>
        </w:rPr>
      </w:pPr>
      <w:bookmarkStart w:id="4722" w:name="paragraf-72.odsek-5"/>
      <w:bookmarkEnd w:id="4697"/>
      <w:bookmarkEnd w:id="4718"/>
      <w:ins w:id="4723" w:author="Kasenčák René" w:date="2025-08-11T14:19:00Z">
        <w:r w:rsidRPr="00371723">
          <w:rPr>
            <w:rFonts w:ascii="Times New Roman" w:hAnsi="Times New Roman" w:cs="Times New Roman"/>
            <w:color w:val="000000" w:themeColor="text1"/>
            <w:sz w:val="20"/>
            <w:szCs w:val="20"/>
            <w:lang w:val="sk-SK"/>
          </w:rPr>
          <w:t>(5) Kontrolovaný subjekt je oprávnený počas výkonu kontroly písomne sa vyjadrovať ku kontrolným zisteniam. V čase oboznámenia sa s protokolom o výsledku kontroly je oprávnený do 15 dní od doručenia protokolu o výsledku kontroly podať ku kontrolným zisteniam námietky.</w:t>
        </w:r>
      </w:ins>
    </w:p>
    <w:p w14:paraId="262570E0" w14:textId="2B9ADA36" w:rsidR="003613D2" w:rsidRPr="00371723" w:rsidRDefault="003613D2" w:rsidP="003613D2">
      <w:pPr>
        <w:spacing w:before="225" w:after="225" w:line="264" w:lineRule="auto"/>
        <w:ind w:left="420"/>
        <w:rPr>
          <w:ins w:id="4724" w:author="Kasenčák René" w:date="2025-08-11T14:19:00Z"/>
          <w:rFonts w:ascii="Times New Roman" w:hAnsi="Times New Roman" w:cs="Times New Roman"/>
          <w:color w:val="000000" w:themeColor="text1"/>
          <w:sz w:val="20"/>
          <w:szCs w:val="20"/>
          <w:lang w:val="sk-SK"/>
        </w:rPr>
      </w:pPr>
      <w:ins w:id="4725" w:author="Kasenčák René" w:date="2025-08-11T14:19:00Z">
        <w:r w:rsidRPr="00371723">
          <w:rPr>
            <w:rFonts w:ascii="Times New Roman" w:hAnsi="Times New Roman" w:cs="Times New Roman"/>
            <w:color w:val="000000" w:themeColor="text1"/>
            <w:sz w:val="20"/>
            <w:szCs w:val="20"/>
            <w:lang w:val="sk-SK"/>
          </w:rPr>
          <w:t xml:space="preserve">(6) O výsledku kontroly, ktorou boli zistené nedostatky, vypracuje osoba vykonávajúca kontrolu protokol o výsledku kontroly. Protokol o výsledku kontroly obsahuje </w:t>
        </w:r>
      </w:ins>
    </w:p>
    <w:p w14:paraId="0567F7C7" w14:textId="77777777" w:rsidR="003613D2" w:rsidRPr="00371723" w:rsidRDefault="003613D2" w:rsidP="003613D2">
      <w:pPr>
        <w:spacing w:before="225" w:after="225" w:line="264" w:lineRule="auto"/>
        <w:ind w:left="420"/>
        <w:rPr>
          <w:ins w:id="4726" w:author="Kasenčák René" w:date="2025-08-11T14:19:00Z"/>
          <w:rFonts w:ascii="Times New Roman" w:hAnsi="Times New Roman" w:cs="Times New Roman"/>
          <w:color w:val="000000" w:themeColor="text1"/>
          <w:sz w:val="20"/>
          <w:szCs w:val="20"/>
          <w:lang w:val="sk-SK"/>
        </w:rPr>
      </w:pPr>
      <w:ins w:id="4727" w:author="Kasenčák René" w:date="2025-08-11T14:19: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označenie orgánu kontroly, ktorý kontrolu vykonal,</w:t>
        </w:r>
      </w:ins>
    </w:p>
    <w:p w14:paraId="009952D5" w14:textId="77777777" w:rsidR="003613D2" w:rsidRPr="00371723" w:rsidRDefault="003613D2" w:rsidP="003613D2">
      <w:pPr>
        <w:spacing w:before="225" w:after="225" w:line="264" w:lineRule="auto"/>
        <w:ind w:left="420"/>
        <w:rPr>
          <w:ins w:id="4728" w:author="Kasenčák René" w:date="2025-08-11T14:19:00Z"/>
          <w:rFonts w:ascii="Times New Roman" w:hAnsi="Times New Roman" w:cs="Times New Roman"/>
          <w:color w:val="000000" w:themeColor="text1"/>
          <w:sz w:val="20"/>
          <w:szCs w:val="20"/>
          <w:lang w:val="sk-SK"/>
        </w:rPr>
      </w:pPr>
      <w:ins w:id="4729" w:author="Kasenčák René" w:date="2025-08-11T14:19: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 xml:space="preserve"> názov, sídlo a identifikačné číslo kontrolovaného subjektu, </w:t>
        </w:r>
      </w:ins>
    </w:p>
    <w:p w14:paraId="150B5813" w14:textId="77777777" w:rsidR="003613D2" w:rsidRPr="00371723" w:rsidRDefault="003613D2" w:rsidP="003613D2">
      <w:pPr>
        <w:spacing w:before="225" w:after="225" w:line="264" w:lineRule="auto"/>
        <w:ind w:left="420"/>
        <w:rPr>
          <w:ins w:id="4730" w:author="Kasenčák René" w:date="2025-08-11T14:19:00Z"/>
          <w:rFonts w:ascii="Times New Roman" w:hAnsi="Times New Roman" w:cs="Times New Roman"/>
          <w:color w:val="000000" w:themeColor="text1"/>
          <w:sz w:val="20"/>
          <w:szCs w:val="20"/>
          <w:lang w:val="sk-SK"/>
        </w:rPr>
      </w:pPr>
      <w:ins w:id="4731" w:author="Kasenčák René" w:date="2025-08-11T14:19:00Z">
        <w:r w:rsidRPr="00371723">
          <w:rPr>
            <w:rFonts w:ascii="Times New Roman" w:hAnsi="Times New Roman" w:cs="Times New Roman"/>
            <w:color w:val="000000" w:themeColor="text1"/>
            <w:sz w:val="20"/>
            <w:szCs w:val="20"/>
            <w:lang w:val="sk-SK"/>
          </w:rPr>
          <w:lastRenderedPageBreak/>
          <w:t>c)</w:t>
        </w:r>
        <w:r w:rsidRPr="00371723">
          <w:rPr>
            <w:rFonts w:ascii="Times New Roman" w:hAnsi="Times New Roman" w:cs="Times New Roman"/>
            <w:color w:val="000000" w:themeColor="text1"/>
            <w:sz w:val="20"/>
            <w:szCs w:val="20"/>
            <w:lang w:val="sk-SK"/>
          </w:rPr>
          <w:tab/>
          <w:t xml:space="preserve"> miesto vykonania kontroly, ak sa nezhoduje s údajmi podľa písmena b) a termín vykonania kontroly, </w:t>
        </w:r>
      </w:ins>
    </w:p>
    <w:p w14:paraId="6F3E8833" w14:textId="77777777" w:rsidR="003613D2" w:rsidRPr="00371723" w:rsidRDefault="003613D2" w:rsidP="003613D2">
      <w:pPr>
        <w:spacing w:before="225" w:after="225" w:line="264" w:lineRule="auto"/>
        <w:ind w:left="420"/>
        <w:rPr>
          <w:ins w:id="4732" w:author="Kasenčák René" w:date="2025-08-11T14:19:00Z"/>
          <w:rFonts w:ascii="Times New Roman" w:hAnsi="Times New Roman" w:cs="Times New Roman"/>
          <w:color w:val="000000" w:themeColor="text1"/>
          <w:sz w:val="20"/>
          <w:szCs w:val="20"/>
          <w:lang w:val="sk-SK"/>
        </w:rPr>
      </w:pPr>
      <w:ins w:id="4733" w:author="Kasenčák René" w:date="2025-08-11T14:19: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 xml:space="preserve"> predmet kontroly, </w:t>
        </w:r>
      </w:ins>
    </w:p>
    <w:p w14:paraId="4CFBF3D1" w14:textId="77777777" w:rsidR="003613D2" w:rsidRPr="00371723" w:rsidRDefault="003613D2" w:rsidP="003613D2">
      <w:pPr>
        <w:spacing w:before="225" w:after="225" w:line="264" w:lineRule="auto"/>
        <w:ind w:left="420"/>
        <w:rPr>
          <w:ins w:id="4734" w:author="Kasenčák René" w:date="2025-08-11T14:19:00Z"/>
          <w:rFonts w:ascii="Times New Roman" w:hAnsi="Times New Roman" w:cs="Times New Roman"/>
          <w:color w:val="000000" w:themeColor="text1"/>
          <w:sz w:val="20"/>
          <w:szCs w:val="20"/>
          <w:lang w:val="sk-SK"/>
        </w:rPr>
      </w:pPr>
      <w:ins w:id="4735" w:author="Kasenčák René" w:date="2025-08-11T14:19: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 xml:space="preserve"> kontrolované obdobie, </w:t>
        </w:r>
      </w:ins>
    </w:p>
    <w:p w14:paraId="78C56EB7" w14:textId="77777777" w:rsidR="003613D2" w:rsidRPr="00371723" w:rsidRDefault="003613D2" w:rsidP="003613D2">
      <w:pPr>
        <w:spacing w:before="225" w:after="225" w:line="264" w:lineRule="auto"/>
        <w:ind w:left="420"/>
        <w:rPr>
          <w:ins w:id="4736" w:author="Kasenčák René" w:date="2025-08-11T14:19:00Z"/>
          <w:rFonts w:ascii="Times New Roman" w:hAnsi="Times New Roman" w:cs="Times New Roman"/>
          <w:color w:val="000000" w:themeColor="text1"/>
          <w:sz w:val="20"/>
          <w:szCs w:val="20"/>
          <w:lang w:val="sk-SK"/>
        </w:rPr>
      </w:pPr>
      <w:ins w:id="4737" w:author="Kasenčák René" w:date="2025-08-11T14:19:00Z">
        <w:r w:rsidRPr="00371723">
          <w:rPr>
            <w:rFonts w:ascii="Times New Roman" w:hAnsi="Times New Roman" w:cs="Times New Roman"/>
            <w:color w:val="000000" w:themeColor="text1"/>
            <w:sz w:val="20"/>
            <w:szCs w:val="20"/>
            <w:lang w:val="sk-SK"/>
          </w:rPr>
          <w:t>f)</w:t>
        </w:r>
        <w:r w:rsidRPr="00371723">
          <w:rPr>
            <w:rFonts w:ascii="Times New Roman" w:hAnsi="Times New Roman" w:cs="Times New Roman"/>
            <w:color w:val="000000" w:themeColor="text1"/>
            <w:sz w:val="20"/>
            <w:szCs w:val="20"/>
            <w:lang w:val="sk-SK"/>
          </w:rPr>
          <w:tab/>
          <w:t xml:space="preserve"> preukázané kontrolné zistenia, </w:t>
        </w:r>
      </w:ins>
    </w:p>
    <w:p w14:paraId="493561DC" w14:textId="77777777" w:rsidR="003613D2" w:rsidRPr="00371723" w:rsidRDefault="003613D2" w:rsidP="003613D2">
      <w:pPr>
        <w:spacing w:before="225" w:after="225" w:line="264" w:lineRule="auto"/>
        <w:ind w:left="420"/>
        <w:rPr>
          <w:ins w:id="4738" w:author="Kasenčák René" w:date="2025-08-11T14:19:00Z"/>
          <w:rFonts w:ascii="Times New Roman" w:hAnsi="Times New Roman" w:cs="Times New Roman"/>
          <w:color w:val="000000" w:themeColor="text1"/>
          <w:sz w:val="20"/>
          <w:szCs w:val="20"/>
          <w:lang w:val="sk-SK"/>
        </w:rPr>
      </w:pPr>
      <w:ins w:id="4739" w:author="Kasenčák René" w:date="2025-08-11T14:19:00Z">
        <w:r w:rsidRPr="00371723">
          <w:rPr>
            <w:rFonts w:ascii="Times New Roman" w:hAnsi="Times New Roman" w:cs="Times New Roman"/>
            <w:color w:val="000000" w:themeColor="text1"/>
            <w:sz w:val="20"/>
            <w:szCs w:val="20"/>
            <w:lang w:val="sk-SK"/>
          </w:rPr>
          <w:t>g)</w:t>
        </w:r>
        <w:r w:rsidRPr="00371723">
          <w:rPr>
            <w:rFonts w:ascii="Times New Roman" w:hAnsi="Times New Roman" w:cs="Times New Roman"/>
            <w:color w:val="000000" w:themeColor="text1"/>
            <w:sz w:val="20"/>
            <w:szCs w:val="20"/>
            <w:lang w:val="sk-SK"/>
          </w:rPr>
          <w:tab/>
          <w:t xml:space="preserve"> dátum začatia a dátum skončenia kontroly, </w:t>
        </w:r>
      </w:ins>
    </w:p>
    <w:p w14:paraId="1FF806AC" w14:textId="77777777" w:rsidR="003613D2" w:rsidRPr="00371723" w:rsidRDefault="003613D2" w:rsidP="003613D2">
      <w:pPr>
        <w:spacing w:before="225" w:after="225" w:line="264" w:lineRule="auto"/>
        <w:ind w:left="420"/>
        <w:rPr>
          <w:ins w:id="4740" w:author="Kasenčák René" w:date="2025-08-11T14:19:00Z"/>
          <w:rFonts w:ascii="Times New Roman" w:hAnsi="Times New Roman" w:cs="Times New Roman"/>
          <w:color w:val="000000" w:themeColor="text1"/>
          <w:sz w:val="20"/>
          <w:szCs w:val="20"/>
          <w:lang w:val="sk-SK"/>
        </w:rPr>
      </w:pPr>
      <w:ins w:id="4741" w:author="Kasenčák René" w:date="2025-08-11T14:19:00Z">
        <w:r w:rsidRPr="00371723">
          <w:rPr>
            <w:rFonts w:ascii="Times New Roman" w:hAnsi="Times New Roman" w:cs="Times New Roman"/>
            <w:color w:val="000000" w:themeColor="text1"/>
            <w:sz w:val="20"/>
            <w:szCs w:val="20"/>
            <w:lang w:val="sk-SK"/>
          </w:rPr>
          <w:t>h)</w:t>
        </w:r>
        <w:r w:rsidRPr="00371723">
          <w:rPr>
            <w:rFonts w:ascii="Times New Roman" w:hAnsi="Times New Roman" w:cs="Times New Roman"/>
            <w:color w:val="000000" w:themeColor="text1"/>
            <w:sz w:val="20"/>
            <w:szCs w:val="20"/>
            <w:lang w:val="sk-SK"/>
          </w:rPr>
          <w:tab/>
          <w:t xml:space="preserve"> mená, priezviská a podpisy osôb, ktoré kontrolu vykonali, </w:t>
        </w:r>
      </w:ins>
    </w:p>
    <w:p w14:paraId="5F466EC9" w14:textId="4181DBEA" w:rsidR="003613D2" w:rsidRPr="00371723" w:rsidRDefault="00CA1ACB" w:rsidP="003613D2">
      <w:pPr>
        <w:spacing w:before="225" w:after="225" w:line="264" w:lineRule="auto"/>
        <w:ind w:left="420"/>
        <w:rPr>
          <w:ins w:id="4742" w:author="Kasenčák René" w:date="2025-08-11T14:19:00Z"/>
          <w:rFonts w:ascii="Times New Roman" w:hAnsi="Times New Roman" w:cs="Times New Roman"/>
          <w:color w:val="000000" w:themeColor="text1"/>
          <w:sz w:val="20"/>
          <w:szCs w:val="20"/>
          <w:lang w:val="sk-SK"/>
        </w:rPr>
      </w:pPr>
      <w:ins w:id="4743" w:author="Kasenčák René" w:date="2025-08-19T12:49:00Z">
        <w:r>
          <w:rPr>
            <w:rFonts w:ascii="Times New Roman" w:hAnsi="Times New Roman" w:cs="Times New Roman"/>
            <w:color w:val="000000" w:themeColor="text1"/>
            <w:sz w:val="20"/>
            <w:szCs w:val="20"/>
            <w:lang w:val="sk-SK"/>
          </w:rPr>
          <w:t>i</w:t>
        </w:r>
      </w:ins>
      <w:ins w:id="4744" w:author="Kasenčák René" w:date="2025-08-11T14:19:00Z">
        <w:r w:rsidR="003613D2" w:rsidRPr="00371723">
          <w:rPr>
            <w:rFonts w:ascii="Times New Roman" w:hAnsi="Times New Roman" w:cs="Times New Roman"/>
            <w:color w:val="000000" w:themeColor="text1"/>
            <w:sz w:val="20"/>
            <w:szCs w:val="20"/>
            <w:lang w:val="sk-SK"/>
          </w:rPr>
          <w:t>)</w:t>
        </w:r>
        <w:r w:rsidR="003613D2" w:rsidRPr="00371723">
          <w:rPr>
            <w:rFonts w:ascii="Times New Roman" w:hAnsi="Times New Roman" w:cs="Times New Roman"/>
            <w:color w:val="000000" w:themeColor="text1"/>
            <w:sz w:val="20"/>
            <w:szCs w:val="20"/>
            <w:lang w:val="sk-SK"/>
          </w:rPr>
          <w:tab/>
          <w:t xml:space="preserve"> dátum vypracovania,</w:t>
        </w:r>
      </w:ins>
    </w:p>
    <w:p w14:paraId="2C150783" w14:textId="4E057AE6" w:rsidR="003613D2" w:rsidRPr="00371723" w:rsidRDefault="00CA1ACB" w:rsidP="003613D2">
      <w:pPr>
        <w:spacing w:before="225" w:after="225" w:line="264" w:lineRule="auto"/>
        <w:ind w:left="420"/>
        <w:rPr>
          <w:ins w:id="4745" w:author="Kasenčák René" w:date="2025-08-11T14:19:00Z"/>
          <w:rFonts w:ascii="Times New Roman" w:hAnsi="Times New Roman" w:cs="Times New Roman"/>
          <w:color w:val="000000" w:themeColor="text1"/>
          <w:sz w:val="20"/>
          <w:szCs w:val="20"/>
          <w:lang w:val="sk-SK"/>
        </w:rPr>
      </w:pPr>
      <w:ins w:id="4746" w:author="Kasenčák René" w:date="2025-08-19T12:50:00Z">
        <w:r>
          <w:rPr>
            <w:rFonts w:ascii="Times New Roman" w:hAnsi="Times New Roman" w:cs="Times New Roman"/>
            <w:color w:val="000000" w:themeColor="text1"/>
            <w:sz w:val="20"/>
            <w:szCs w:val="20"/>
            <w:lang w:val="sk-SK"/>
          </w:rPr>
          <w:t>j</w:t>
        </w:r>
      </w:ins>
      <w:ins w:id="4747" w:author="Kasenčák René" w:date="2025-08-11T14:19:00Z">
        <w:r w:rsidR="003613D2" w:rsidRPr="00371723">
          <w:rPr>
            <w:rFonts w:ascii="Times New Roman" w:hAnsi="Times New Roman" w:cs="Times New Roman"/>
            <w:color w:val="000000" w:themeColor="text1"/>
            <w:sz w:val="20"/>
            <w:szCs w:val="20"/>
            <w:lang w:val="sk-SK"/>
          </w:rPr>
          <w:t>)</w:t>
        </w:r>
        <w:r w:rsidR="003613D2" w:rsidRPr="00371723">
          <w:rPr>
            <w:rFonts w:ascii="Times New Roman" w:hAnsi="Times New Roman" w:cs="Times New Roman"/>
            <w:color w:val="000000" w:themeColor="text1"/>
            <w:sz w:val="20"/>
            <w:szCs w:val="20"/>
            <w:lang w:val="sk-SK"/>
          </w:rPr>
          <w:tab/>
          <w:t xml:space="preserve"> dátum oboznámenia vedúceho kontrolovaného subjektu s protokolom o výsledku kontroly,</w:t>
        </w:r>
      </w:ins>
    </w:p>
    <w:p w14:paraId="3DCDF50C" w14:textId="57858AC6" w:rsidR="003613D2" w:rsidRDefault="00CA1ACB" w:rsidP="003613D2">
      <w:pPr>
        <w:spacing w:before="225" w:after="225" w:line="264" w:lineRule="auto"/>
        <w:ind w:left="420"/>
        <w:rPr>
          <w:ins w:id="4748" w:author="Kasenčák René" w:date="2025-08-19T12:50:00Z"/>
          <w:rFonts w:ascii="Times New Roman" w:hAnsi="Times New Roman" w:cs="Times New Roman"/>
          <w:color w:val="000000" w:themeColor="text1"/>
          <w:sz w:val="20"/>
          <w:szCs w:val="20"/>
          <w:lang w:val="sk-SK"/>
        </w:rPr>
      </w:pPr>
      <w:ins w:id="4749" w:author="Kasenčák René" w:date="2025-08-19T12:50:00Z">
        <w:r>
          <w:rPr>
            <w:rFonts w:ascii="Times New Roman" w:hAnsi="Times New Roman" w:cs="Times New Roman"/>
            <w:color w:val="000000" w:themeColor="text1"/>
            <w:sz w:val="20"/>
            <w:szCs w:val="20"/>
            <w:lang w:val="sk-SK"/>
          </w:rPr>
          <w:t>k</w:t>
        </w:r>
      </w:ins>
      <w:ins w:id="4750" w:author="Kasenčák René" w:date="2025-08-11T14:19:00Z">
        <w:r w:rsidR="003613D2" w:rsidRPr="00371723">
          <w:rPr>
            <w:rFonts w:ascii="Times New Roman" w:hAnsi="Times New Roman" w:cs="Times New Roman"/>
            <w:color w:val="000000" w:themeColor="text1"/>
            <w:sz w:val="20"/>
            <w:szCs w:val="20"/>
            <w:lang w:val="sk-SK"/>
          </w:rPr>
          <w:t>)</w:t>
        </w:r>
        <w:r w:rsidR="003613D2" w:rsidRPr="00371723">
          <w:rPr>
            <w:rFonts w:ascii="Times New Roman" w:hAnsi="Times New Roman" w:cs="Times New Roman"/>
            <w:color w:val="000000" w:themeColor="text1"/>
            <w:sz w:val="20"/>
            <w:szCs w:val="20"/>
            <w:lang w:val="sk-SK"/>
          </w:rPr>
          <w:tab/>
          <w:t xml:space="preserve"> podpis ve</w:t>
        </w:r>
        <w:bookmarkStart w:id="4751" w:name="_GoBack"/>
        <w:bookmarkEnd w:id="4751"/>
        <w:r w:rsidR="003613D2" w:rsidRPr="00371723">
          <w:rPr>
            <w:rFonts w:ascii="Times New Roman" w:hAnsi="Times New Roman" w:cs="Times New Roman"/>
            <w:color w:val="000000" w:themeColor="text1"/>
            <w:sz w:val="20"/>
            <w:szCs w:val="20"/>
            <w:lang w:val="sk-SK"/>
          </w:rPr>
          <w:t>dúceho kontrolovaného subjektu, ktorý bol s protokolom o výsledku kontroly oboznámený</w:t>
        </w:r>
      </w:ins>
      <w:ins w:id="4752" w:author="Kasenčák René" w:date="2025-08-19T12:50:00Z">
        <w:r>
          <w:rPr>
            <w:rFonts w:ascii="Times New Roman" w:hAnsi="Times New Roman" w:cs="Times New Roman"/>
            <w:color w:val="000000" w:themeColor="text1"/>
            <w:sz w:val="20"/>
            <w:szCs w:val="20"/>
            <w:lang w:val="sk-SK"/>
          </w:rPr>
          <w:t>,</w:t>
        </w:r>
      </w:ins>
    </w:p>
    <w:p w14:paraId="1D1E8608" w14:textId="65D35824" w:rsidR="00CA1ACB" w:rsidRPr="00371723" w:rsidRDefault="00CA1ACB" w:rsidP="003613D2">
      <w:pPr>
        <w:spacing w:before="225" w:after="225" w:line="264" w:lineRule="auto"/>
        <w:ind w:left="420"/>
        <w:rPr>
          <w:ins w:id="4753" w:author="Kasenčák René" w:date="2025-08-11T14:19:00Z"/>
          <w:rFonts w:ascii="Times New Roman" w:hAnsi="Times New Roman" w:cs="Times New Roman"/>
          <w:color w:val="000000" w:themeColor="text1"/>
          <w:sz w:val="20"/>
          <w:szCs w:val="20"/>
          <w:lang w:val="sk-SK"/>
        </w:rPr>
      </w:pPr>
      <w:ins w:id="4754" w:author="Kasenčák René" w:date="2025-08-19T12:50:00Z">
        <w:r>
          <w:rPr>
            <w:rFonts w:ascii="Times New Roman" w:hAnsi="Times New Roman" w:cs="Times New Roman"/>
            <w:color w:val="000000" w:themeColor="text1"/>
            <w:sz w:val="20"/>
            <w:szCs w:val="20"/>
            <w:lang w:val="sk-SK"/>
          </w:rPr>
          <w:t>l) prílohy.</w:t>
        </w:r>
      </w:ins>
    </w:p>
    <w:p w14:paraId="213E99A3" w14:textId="08FBA8FB" w:rsidR="004B7872" w:rsidRPr="00371723" w:rsidDel="003613D2" w:rsidRDefault="00435DEC" w:rsidP="003613D2">
      <w:pPr>
        <w:spacing w:before="225" w:after="225" w:line="264" w:lineRule="auto"/>
        <w:ind w:left="420"/>
        <w:rPr>
          <w:del w:id="4755" w:author="Kasenčák René" w:date="2025-08-11T14:19:00Z"/>
          <w:rFonts w:ascii="Times New Roman" w:hAnsi="Times New Roman" w:cs="Times New Roman"/>
          <w:color w:val="000000" w:themeColor="text1"/>
          <w:sz w:val="20"/>
          <w:szCs w:val="20"/>
          <w:lang w:val="sk-SK"/>
        </w:rPr>
      </w:pPr>
      <w:del w:id="4756"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57" w:name="paragraf-72.odsek-5.oznacenie"/>
        <w:r w:rsidRPr="00371723" w:rsidDel="003613D2">
          <w:rPr>
            <w:rFonts w:ascii="Times New Roman" w:hAnsi="Times New Roman" w:cs="Times New Roman"/>
            <w:color w:val="000000" w:themeColor="text1"/>
            <w:sz w:val="20"/>
            <w:szCs w:val="20"/>
            <w:lang w:val="sk-SK"/>
          </w:rPr>
          <w:delText xml:space="preserve">(5) </w:delText>
        </w:r>
        <w:bookmarkStart w:id="4758" w:name="paragraf-72.odsek-5.text"/>
        <w:bookmarkEnd w:id="4757"/>
        <w:r w:rsidRPr="00371723" w:rsidDel="003613D2">
          <w:rPr>
            <w:rFonts w:ascii="Times New Roman" w:hAnsi="Times New Roman" w:cs="Times New Roman"/>
            <w:color w:val="000000" w:themeColor="text1"/>
            <w:sz w:val="20"/>
            <w:szCs w:val="20"/>
            <w:lang w:val="sk-SK"/>
          </w:rPr>
          <w:delText xml:space="preserve">Kontrolovaný subjekt je oprávnený vyjadriť sa písomne k zisteným nedostatkom, navrhnutým opatreniam a k lehote na splnenie opatrení uvedených v návrhu správy o kontrole v lehote do 15 dní od prerokovania správy o kontrole so štatutárnym orgánom kontrolovaného subjektu. </w:delText>
        </w:r>
        <w:bookmarkEnd w:id="4758"/>
      </w:del>
    </w:p>
    <w:p w14:paraId="7998D89B" w14:textId="77777777" w:rsidR="004B7872" w:rsidRPr="00371723" w:rsidDel="003613D2" w:rsidRDefault="00435DEC">
      <w:pPr>
        <w:spacing w:after="0" w:line="264" w:lineRule="auto"/>
        <w:ind w:left="420"/>
        <w:rPr>
          <w:del w:id="4759" w:author="Kasenčák René" w:date="2025-08-11T14:19:00Z"/>
          <w:rFonts w:ascii="Times New Roman" w:hAnsi="Times New Roman" w:cs="Times New Roman"/>
          <w:color w:val="000000" w:themeColor="text1"/>
          <w:sz w:val="20"/>
          <w:szCs w:val="20"/>
          <w:lang w:val="sk-SK"/>
        </w:rPr>
      </w:pPr>
      <w:bookmarkStart w:id="4760" w:name="paragraf-72.odsek-6"/>
      <w:bookmarkEnd w:id="4722"/>
      <w:del w:id="4761"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62" w:name="paragraf-72.odsek-6.oznacenie"/>
        <w:r w:rsidRPr="00371723" w:rsidDel="003613D2">
          <w:rPr>
            <w:rFonts w:ascii="Times New Roman" w:hAnsi="Times New Roman" w:cs="Times New Roman"/>
            <w:color w:val="000000" w:themeColor="text1"/>
            <w:sz w:val="20"/>
            <w:szCs w:val="20"/>
            <w:lang w:val="sk-SK"/>
          </w:rPr>
          <w:delText xml:space="preserve">(6) </w:delText>
        </w:r>
        <w:bookmarkStart w:id="4763" w:name="paragraf-72.odsek-6.text"/>
        <w:bookmarkEnd w:id="4762"/>
        <w:r w:rsidRPr="00371723" w:rsidDel="003613D2">
          <w:rPr>
            <w:rFonts w:ascii="Times New Roman" w:hAnsi="Times New Roman" w:cs="Times New Roman"/>
            <w:color w:val="000000" w:themeColor="text1"/>
            <w:sz w:val="20"/>
            <w:szCs w:val="20"/>
            <w:lang w:val="sk-SK"/>
          </w:rPr>
          <w:delText xml:space="preserve">O výsledku kontroly vypracuje osoba vykonávajúca kontrolu správu o kontrole do 30 dní odo dňa ukončenia kontroly. Pri vykonávaní kontroly bez podnetu sa správa vyhotovuje, ak bol zistený nedostatok. Správa o kontrole obsahuje </w:delText>
        </w:r>
        <w:bookmarkEnd w:id="4763"/>
      </w:del>
    </w:p>
    <w:p w14:paraId="77BA9CB4" w14:textId="77777777" w:rsidR="004B7872" w:rsidRPr="00371723" w:rsidDel="003613D2" w:rsidRDefault="00435DEC">
      <w:pPr>
        <w:spacing w:before="225" w:after="225" w:line="264" w:lineRule="auto"/>
        <w:ind w:left="495"/>
        <w:rPr>
          <w:del w:id="4764" w:author="Kasenčák René" w:date="2025-08-11T14:19:00Z"/>
          <w:rFonts w:ascii="Times New Roman" w:hAnsi="Times New Roman" w:cs="Times New Roman"/>
          <w:color w:val="000000" w:themeColor="text1"/>
          <w:sz w:val="20"/>
          <w:szCs w:val="20"/>
          <w:lang w:val="sk-SK"/>
        </w:rPr>
      </w:pPr>
      <w:bookmarkStart w:id="4765" w:name="paragraf-72.odsek-6.pismeno-a"/>
      <w:del w:id="4766"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67" w:name="paragraf-72.odsek-6.pismeno-a.oznacenie"/>
        <w:r w:rsidRPr="00371723" w:rsidDel="003613D2">
          <w:rPr>
            <w:rFonts w:ascii="Times New Roman" w:hAnsi="Times New Roman" w:cs="Times New Roman"/>
            <w:color w:val="000000" w:themeColor="text1"/>
            <w:sz w:val="20"/>
            <w:szCs w:val="20"/>
            <w:lang w:val="sk-SK"/>
          </w:rPr>
          <w:delText xml:space="preserve">a) </w:delText>
        </w:r>
        <w:bookmarkStart w:id="4768" w:name="paragraf-72.odsek-6.pismeno-a.text"/>
        <w:bookmarkEnd w:id="4767"/>
        <w:r w:rsidRPr="00371723" w:rsidDel="003613D2">
          <w:rPr>
            <w:rFonts w:ascii="Times New Roman" w:hAnsi="Times New Roman" w:cs="Times New Roman"/>
            <w:color w:val="000000" w:themeColor="text1"/>
            <w:sz w:val="20"/>
            <w:szCs w:val="20"/>
            <w:lang w:val="sk-SK"/>
          </w:rPr>
          <w:delText xml:space="preserve">názov, sídlo a identifikačné číslo kontrolovaného subjektu, </w:delText>
        </w:r>
        <w:bookmarkEnd w:id="4768"/>
      </w:del>
    </w:p>
    <w:p w14:paraId="4D1AA2E5" w14:textId="77777777" w:rsidR="004B7872" w:rsidRPr="00371723" w:rsidDel="003613D2" w:rsidRDefault="00435DEC">
      <w:pPr>
        <w:spacing w:before="225" w:after="225" w:line="264" w:lineRule="auto"/>
        <w:ind w:left="495"/>
        <w:rPr>
          <w:del w:id="4769" w:author="Kasenčák René" w:date="2025-08-11T14:19:00Z"/>
          <w:rFonts w:ascii="Times New Roman" w:hAnsi="Times New Roman" w:cs="Times New Roman"/>
          <w:color w:val="000000" w:themeColor="text1"/>
          <w:sz w:val="20"/>
          <w:szCs w:val="20"/>
          <w:lang w:val="sk-SK"/>
        </w:rPr>
      </w:pPr>
      <w:bookmarkStart w:id="4770" w:name="paragraf-72.odsek-6.pismeno-b"/>
      <w:bookmarkEnd w:id="4765"/>
      <w:del w:id="4771"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72" w:name="paragraf-72.odsek-6.pismeno-b.oznacenie"/>
        <w:r w:rsidRPr="00371723" w:rsidDel="003613D2">
          <w:rPr>
            <w:rFonts w:ascii="Times New Roman" w:hAnsi="Times New Roman" w:cs="Times New Roman"/>
            <w:color w:val="000000" w:themeColor="text1"/>
            <w:sz w:val="20"/>
            <w:szCs w:val="20"/>
            <w:lang w:val="sk-SK"/>
          </w:rPr>
          <w:delText xml:space="preserve">b) </w:delText>
        </w:r>
        <w:bookmarkStart w:id="4773" w:name="paragraf-72.odsek-6.pismeno-b.text"/>
        <w:bookmarkEnd w:id="4772"/>
        <w:r w:rsidRPr="00371723" w:rsidDel="003613D2">
          <w:rPr>
            <w:rFonts w:ascii="Times New Roman" w:hAnsi="Times New Roman" w:cs="Times New Roman"/>
            <w:color w:val="000000" w:themeColor="text1"/>
            <w:sz w:val="20"/>
            <w:szCs w:val="20"/>
            <w:lang w:val="sk-SK"/>
          </w:rPr>
          <w:delText xml:space="preserve">miesto vykonania kontroly, ak sa nezhoduje s údajmi podľa písmena a), </w:delText>
        </w:r>
        <w:bookmarkEnd w:id="4773"/>
      </w:del>
    </w:p>
    <w:p w14:paraId="11E80EA0" w14:textId="77777777" w:rsidR="004B7872" w:rsidRPr="00371723" w:rsidDel="003613D2" w:rsidRDefault="00435DEC">
      <w:pPr>
        <w:spacing w:before="225" w:after="225" w:line="264" w:lineRule="auto"/>
        <w:ind w:left="495"/>
        <w:rPr>
          <w:del w:id="4774" w:author="Kasenčák René" w:date="2025-08-11T14:19:00Z"/>
          <w:rFonts w:ascii="Times New Roman" w:hAnsi="Times New Roman" w:cs="Times New Roman"/>
          <w:color w:val="000000" w:themeColor="text1"/>
          <w:sz w:val="20"/>
          <w:szCs w:val="20"/>
          <w:lang w:val="sk-SK"/>
        </w:rPr>
      </w:pPr>
      <w:bookmarkStart w:id="4775" w:name="paragraf-72.odsek-6.pismeno-c"/>
      <w:bookmarkEnd w:id="4770"/>
      <w:del w:id="4776"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77" w:name="paragraf-72.odsek-6.pismeno-c.oznacenie"/>
        <w:r w:rsidRPr="00371723" w:rsidDel="003613D2">
          <w:rPr>
            <w:rFonts w:ascii="Times New Roman" w:hAnsi="Times New Roman" w:cs="Times New Roman"/>
            <w:color w:val="000000" w:themeColor="text1"/>
            <w:sz w:val="20"/>
            <w:szCs w:val="20"/>
            <w:lang w:val="sk-SK"/>
          </w:rPr>
          <w:delText xml:space="preserve">c) </w:delText>
        </w:r>
        <w:bookmarkStart w:id="4778" w:name="paragraf-72.odsek-6.pismeno-c.text"/>
        <w:bookmarkEnd w:id="4777"/>
        <w:r w:rsidRPr="00371723" w:rsidDel="003613D2">
          <w:rPr>
            <w:rFonts w:ascii="Times New Roman" w:hAnsi="Times New Roman" w:cs="Times New Roman"/>
            <w:color w:val="000000" w:themeColor="text1"/>
            <w:sz w:val="20"/>
            <w:szCs w:val="20"/>
            <w:lang w:val="sk-SK"/>
          </w:rPr>
          <w:delText xml:space="preserve">predmet kontroly, </w:delText>
        </w:r>
        <w:bookmarkEnd w:id="4778"/>
      </w:del>
    </w:p>
    <w:p w14:paraId="0E85C507" w14:textId="77777777" w:rsidR="004B7872" w:rsidRPr="00371723" w:rsidDel="003613D2" w:rsidRDefault="00435DEC">
      <w:pPr>
        <w:spacing w:before="225" w:after="225" w:line="264" w:lineRule="auto"/>
        <w:ind w:left="495"/>
        <w:rPr>
          <w:del w:id="4779" w:author="Kasenčák René" w:date="2025-08-11T14:19:00Z"/>
          <w:rFonts w:ascii="Times New Roman" w:hAnsi="Times New Roman" w:cs="Times New Roman"/>
          <w:color w:val="000000" w:themeColor="text1"/>
          <w:sz w:val="20"/>
          <w:szCs w:val="20"/>
          <w:lang w:val="sk-SK"/>
        </w:rPr>
      </w:pPr>
      <w:bookmarkStart w:id="4780" w:name="paragraf-72.odsek-6.pismeno-d"/>
      <w:bookmarkEnd w:id="4775"/>
      <w:del w:id="4781"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82" w:name="paragraf-72.odsek-6.pismeno-d.oznacenie"/>
        <w:r w:rsidRPr="00371723" w:rsidDel="003613D2">
          <w:rPr>
            <w:rFonts w:ascii="Times New Roman" w:hAnsi="Times New Roman" w:cs="Times New Roman"/>
            <w:color w:val="000000" w:themeColor="text1"/>
            <w:sz w:val="20"/>
            <w:szCs w:val="20"/>
            <w:lang w:val="sk-SK"/>
          </w:rPr>
          <w:delText xml:space="preserve">d) </w:delText>
        </w:r>
        <w:bookmarkStart w:id="4783" w:name="paragraf-72.odsek-6.pismeno-d.text"/>
        <w:bookmarkEnd w:id="4782"/>
        <w:r w:rsidRPr="00371723" w:rsidDel="003613D2">
          <w:rPr>
            <w:rFonts w:ascii="Times New Roman" w:hAnsi="Times New Roman" w:cs="Times New Roman"/>
            <w:color w:val="000000" w:themeColor="text1"/>
            <w:sz w:val="20"/>
            <w:szCs w:val="20"/>
            <w:lang w:val="sk-SK"/>
          </w:rPr>
          <w:delText xml:space="preserve">zistenia, </w:delText>
        </w:r>
        <w:bookmarkEnd w:id="4783"/>
      </w:del>
    </w:p>
    <w:p w14:paraId="3CE45A29" w14:textId="77777777" w:rsidR="004B7872" w:rsidRPr="00371723" w:rsidDel="003613D2" w:rsidRDefault="00435DEC">
      <w:pPr>
        <w:spacing w:before="225" w:after="225" w:line="264" w:lineRule="auto"/>
        <w:ind w:left="495"/>
        <w:rPr>
          <w:del w:id="4784" w:author="Kasenčák René" w:date="2025-08-11T14:19:00Z"/>
          <w:rFonts w:ascii="Times New Roman" w:hAnsi="Times New Roman" w:cs="Times New Roman"/>
          <w:color w:val="000000" w:themeColor="text1"/>
          <w:sz w:val="20"/>
          <w:szCs w:val="20"/>
          <w:lang w:val="sk-SK"/>
        </w:rPr>
      </w:pPr>
      <w:bookmarkStart w:id="4785" w:name="paragraf-72.odsek-6.pismeno-e"/>
      <w:bookmarkEnd w:id="4780"/>
      <w:del w:id="4786"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87" w:name="paragraf-72.odsek-6.pismeno-e.oznacenie"/>
        <w:r w:rsidRPr="00371723" w:rsidDel="003613D2">
          <w:rPr>
            <w:rFonts w:ascii="Times New Roman" w:hAnsi="Times New Roman" w:cs="Times New Roman"/>
            <w:color w:val="000000" w:themeColor="text1"/>
            <w:sz w:val="20"/>
            <w:szCs w:val="20"/>
            <w:lang w:val="sk-SK"/>
          </w:rPr>
          <w:delText xml:space="preserve">e) </w:delText>
        </w:r>
        <w:bookmarkStart w:id="4788" w:name="paragraf-72.odsek-6.pismeno-e.text"/>
        <w:bookmarkEnd w:id="4787"/>
        <w:r w:rsidRPr="00371723" w:rsidDel="003613D2">
          <w:rPr>
            <w:rFonts w:ascii="Times New Roman" w:hAnsi="Times New Roman" w:cs="Times New Roman"/>
            <w:color w:val="000000" w:themeColor="text1"/>
            <w:sz w:val="20"/>
            <w:szCs w:val="20"/>
            <w:lang w:val="sk-SK"/>
          </w:rPr>
          <w:delText xml:space="preserve">navrhnuté opatrenia a lehotu na ich splnenie, </w:delText>
        </w:r>
        <w:bookmarkEnd w:id="4788"/>
      </w:del>
    </w:p>
    <w:p w14:paraId="1F63AEB6" w14:textId="77777777" w:rsidR="004B7872" w:rsidRPr="00371723" w:rsidDel="003613D2" w:rsidRDefault="00435DEC">
      <w:pPr>
        <w:spacing w:before="225" w:after="225" w:line="264" w:lineRule="auto"/>
        <w:ind w:left="495"/>
        <w:rPr>
          <w:del w:id="4789" w:author="Kasenčák René" w:date="2025-08-11T14:19:00Z"/>
          <w:rFonts w:ascii="Times New Roman" w:hAnsi="Times New Roman" w:cs="Times New Roman"/>
          <w:color w:val="000000" w:themeColor="text1"/>
          <w:sz w:val="20"/>
          <w:szCs w:val="20"/>
          <w:lang w:val="sk-SK"/>
        </w:rPr>
      </w:pPr>
      <w:bookmarkStart w:id="4790" w:name="paragraf-72.odsek-6.pismeno-f"/>
      <w:bookmarkEnd w:id="4785"/>
      <w:del w:id="4791"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92" w:name="paragraf-72.odsek-6.pismeno-f.oznacenie"/>
        <w:r w:rsidRPr="00371723" w:rsidDel="003613D2">
          <w:rPr>
            <w:rFonts w:ascii="Times New Roman" w:hAnsi="Times New Roman" w:cs="Times New Roman"/>
            <w:color w:val="000000" w:themeColor="text1"/>
            <w:sz w:val="20"/>
            <w:szCs w:val="20"/>
            <w:lang w:val="sk-SK"/>
          </w:rPr>
          <w:delText xml:space="preserve">f) </w:delText>
        </w:r>
        <w:bookmarkStart w:id="4793" w:name="paragraf-72.odsek-6.pismeno-f.text"/>
        <w:bookmarkEnd w:id="4792"/>
        <w:r w:rsidRPr="00371723" w:rsidDel="003613D2">
          <w:rPr>
            <w:rFonts w:ascii="Times New Roman" w:hAnsi="Times New Roman" w:cs="Times New Roman"/>
            <w:color w:val="000000" w:themeColor="text1"/>
            <w:sz w:val="20"/>
            <w:szCs w:val="20"/>
            <w:lang w:val="sk-SK"/>
          </w:rPr>
          <w:delText xml:space="preserve">lehotu na vyjadrenie k zisteným nedostatkom, </w:delText>
        </w:r>
        <w:bookmarkEnd w:id="4793"/>
      </w:del>
    </w:p>
    <w:p w14:paraId="4E325176" w14:textId="77777777" w:rsidR="004B7872" w:rsidRPr="00371723" w:rsidDel="003613D2" w:rsidRDefault="00435DEC">
      <w:pPr>
        <w:spacing w:before="225" w:after="225" w:line="264" w:lineRule="auto"/>
        <w:ind w:left="495"/>
        <w:rPr>
          <w:del w:id="4794" w:author="Kasenčák René" w:date="2025-08-11T14:19:00Z"/>
          <w:rFonts w:ascii="Times New Roman" w:hAnsi="Times New Roman" w:cs="Times New Roman"/>
          <w:color w:val="000000" w:themeColor="text1"/>
          <w:sz w:val="20"/>
          <w:szCs w:val="20"/>
          <w:lang w:val="sk-SK"/>
        </w:rPr>
      </w:pPr>
      <w:bookmarkStart w:id="4795" w:name="paragraf-72.odsek-6.pismeno-g"/>
      <w:bookmarkEnd w:id="4790"/>
      <w:del w:id="4796"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797" w:name="paragraf-72.odsek-6.pismeno-g.oznacenie"/>
        <w:r w:rsidRPr="00371723" w:rsidDel="003613D2">
          <w:rPr>
            <w:rFonts w:ascii="Times New Roman" w:hAnsi="Times New Roman" w:cs="Times New Roman"/>
            <w:color w:val="000000" w:themeColor="text1"/>
            <w:sz w:val="20"/>
            <w:szCs w:val="20"/>
            <w:lang w:val="sk-SK"/>
          </w:rPr>
          <w:delText xml:space="preserve">g) </w:delText>
        </w:r>
        <w:bookmarkStart w:id="4798" w:name="paragraf-72.odsek-6.pismeno-g.text"/>
        <w:bookmarkEnd w:id="4797"/>
        <w:r w:rsidRPr="00371723" w:rsidDel="003613D2">
          <w:rPr>
            <w:rFonts w:ascii="Times New Roman" w:hAnsi="Times New Roman" w:cs="Times New Roman"/>
            <w:color w:val="000000" w:themeColor="text1"/>
            <w:sz w:val="20"/>
            <w:szCs w:val="20"/>
            <w:lang w:val="sk-SK"/>
          </w:rPr>
          <w:delText xml:space="preserve">deň začatia a skončenia kontroly, </w:delText>
        </w:r>
        <w:bookmarkEnd w:id="4798"/>
      </w:del>
    </w:p>
    <w:p w14:paraId="7B6BF16F" w14:textId="77777777" w:rsidR="004B7872" w:rsidRPr="00371723" w:rsidDel="000E3438" w:rsidRDefault="00435DEC">
      <w:pPr>
        <w:spacing w:before="225" w:after="225" w:line="264" w:lineRule="auto"/>
        <w:ind w:left="495"/>
        <w:rPr>
          <w:del w:id="4799" w:author="Kasenčák René" w:date="2025-08-11T14:19:00Z"/>
          <w:rFonts w:ascii="Times New Roman" w:hAnsi="Times New Roman" w:cs="Times New Roman"/>
          <w:color w:val="000000" w:themeColor="text1"/>
          <w:sz w:val="20"/>
          <w:szCs w:val="20"/>
          <w:lang w:val="sk-SK"/>
        </w:rPr>
      </w:pPr>
      <w:bookmarkStart w:id="4800" w:name="paragraf-72.odsek-6.pismeno-h"/>
      <w:bookmarkEnd w:id="4795"/>
      <w:del w:id="4801" w:author="Kasenčák René" w:date="2025-08-11T14:19:00Z">
        <w:r w:rsidRPr="00371723" w:rsidDel="003613D2">
          <w:rPr>
            <w:rFonts w:ascii="Times New Roman" w:hAnsi="Times New Roman" w:cs="Times New Roman"/>
            <w:color w:val="000000" w:themeColor="text1"/>
            <w:sz w:val="20"/>
            <w:szCs w:val="20"/>
            <w:lang w:val="sk-SK"/>
          </w:rPr>
          <w:delText xml:space="preserve"> </w:delText>
        </w:r>
        <w:bookmarkStart w:id="4802" w:name="paragraf-72.odsek-6.pismeno-h.oznacenie"/>
        <w:r w:rsidRPr="00371723" w:rsidDel="003613D2">
          <w:rPr>
            <w:rFonts w:ascii="Times New Roman" w:hAnsi="Times New Roman" w:cs="Times New Roman"/>
            <w:color w:val="000000" w:themeColor="text1"/>
            <w:sz w:val="20"/>
            <w:szCs w:val="20"/>
            <w:lang w:val="sk-SK"/>
          </w:rPr>
          <w:delText xml:space="preserve">h) </w:delText>
        </w:r>
        <w:bookmarkStart w:id="4803" w:name="paragraf-72.odsek-6.pismeno-h.text"/>
        <w:bookmarkEnd w:id="4802"/>
        <w:r w:rsidRPr="00371723" w:rsidDel="003613D2">
          <w:rPr>
            <w:rFonts w:ascii="Times New Roman" w:hAnsi="Times New Roman" w:cs="Times New Roman"/>
            <w:color w:val="000000" w:themeColor="text1"/>
            <w:sz w:val="20"/>
            <w:szCs w:val="20"/>
            <w:lang w:val="sk-SK"/>
          </w:rPr>
          <w:delText xml:space="preserve">mená, priezviská a podpisy osôb, ktoré kontrolu vykonali. </w:delText>
        </w:r>
        <w:bookmarkEnd w:id="4803"/>
      </w:del>
    </w:p>
    <w:p w14:paraId="771A19CB" w14:textId="77777777" w:rsidR="000E3438" w:rsidRPr="00371723" w:rsidRDefault="000E3438" w:rsidP="000E3438">
      <w:pPr>
        <w:spacing w:before="225" w:after="225" w:line="264" w:lineRule="auto"/>
        <w:ind w:left="495"/>
        <w:rPr>
          <w:ins w:id="4804" w:author="Kasenčák René" w:date="2025-08-11T14:19:00Z"/>
          <w:rFonts w:ascii="Times New Roman" w:hAnsi="Times New Roman" w:cs="Times New Roman"/>
          <w:color w:val="000000" w:themeColor="text1"/>
          <w:sz w:val="20"/>
          <w:szCs w:val="20"/>
          <w:lang w:val="sk-SK"/>
        </w:rPr>
      </w:pPr>
      <w:ins w:id="4805" w:author="Kasenčák René" w:date="2025-08-11T14:19:00Z">
        <w:r w:rsidRPr="00371723">
          <w:rPr>
            <w:rFonts w:ascii="Times New Roman" w:hAnsi="Times New Roman" w:cs="Times New Roman"/>
            <w:color w:val="000000" w:themeColor="text1"/>
            <w:sz w:val="20"/>
            <w:szCs w:val="20"/>
            <w:lang w:val="sk-SK"/>
          </w:rPr>
          <w:t>(7) Ak kontrolou neboli zistené nedostatky, osoba vykonávajúca kontrolu vypracuje záznam o kontrole. Záznam o kontrole obsahuje údaje podľa odseku 6 písm. a) až e) a g) až m).</w:t>
        </w:r>
      </w:ins>
    </w:p>
    <w:p w14:paraId="3F5C854B" w14:textId="77777777" w:rsidR="000E3438" w:rsidRPr="00371723" w:rsidRDefault="000E3438" w:rsidP="000E3438">
      <w:pPr>
        <w:spacing w:before="225" w:after="225" w:line="264" w:lineRule="auto"/>
        <w:ind w:left="495"/>
        <w:rPr>
          <w:ins w:id="4806" w:author="Kasenčák René" w:date="2025-08-11T14:19:00Z"/>
          <w:rFonts w:ascii="Times New Roman" w:hAnsi="Times New Roman" w:cs="Times New Roman"/>
          <w:color w:val="000000" w:themeColor="text1"/>
          <w:sz w:val="20"/>
          <w:szCs w:val="20"/>
          <w:lang w:val="sk-SK"/>
        </w:rPr>
      </w:pPr>
      <w:ins w:id="4807" w:author="Kasenčák René" w:date="2025-08-11T14:19:00Z">
        <w:r w:rsidRPr="00371723">
          <w:rPr>
            <w:rFonts w:ascii="Times New Roman" w:hAnsi="Times New Roman" w:cs="Times New Roman"/>
            <w:color w:val="000000" w:themeColor="text1"/>
            <w:sz w:val="20"/>
            <w:szCs w:val="20"/>
            <w:lang w:val="sk-SK"/>
          </w:rPr>
          <w:t xml:space="preserve">(8) Kontrola je skončená prerokovaním protokolu o výsledku kontroly. Protokol o výsledku kontroly sa považuje za prerokovaný aj vtedy, ak sa kontrolovaný subjekt bezdôvodne nedostaví na prerokovanie protokolu o výsledku kontroly alebo odmietne podpísať zápisnicu o prerokovaní protokolu o výsledku kontroly. Tieto skutočnosti osoba vykonávajúca kontrolu uvedie v zápisnici o prerokovaní protokolu o výsledku kontroly. </w:t>
        </w:r>
      </w:ins>
    </w:p>
    <w:p w14:paraId="5B727486" w14:textId="77777777" w:rsidR="000E3438" w:rsidRPr="00371723" w:rsidRDefault="000E3438" w:rsidP="000E3438">
      <w:pPr>
        <w:spacing w:before="225" w:after="225" w:line="264" w:lineRule="auto"/>
        <w:ind w:left="495"/>
        <w:rPr>
          <w:ins w:id="4808" w:author="Kasenčák René" w:date="2025-08-11T14:19:00Z"/>
          <w:rFonts w:ascii="Times New Roman" w:hAnsi="Times New Roman" w:cs="Times New Roman"/>
          <w:color w:val="000000" w:themeColor="text1"/>
          <w:sz w:val="20"/>
          <w:szCs w:val="20"/>
          <w:lang w:val="sk-SK"/>
        </w:rPr>
      </w:pPr>
      <w:ins w:id="4809" w:author="Kasenčák René" w:date="2025-08-11T14:19:00Z">
        <w:r w:rsidRPr="00371723">
          <w:rPr>
            <w:rFonts w:ascii="Times New Roman" w:hAnsi="Times New Roman" w:cs="Times New Roman"/>
            <w:color w:val="000000" w:themeColor="text1"/>
            <w:sz w:val="20"/>
            <w:szCs w:val="20"/>
            <w:lang w:val="sk-SK"/>
          </w:rPr>
          <w:t>(9) Kontrola, z ktorej sa vypracúva záznam o kontrole, je skončená jeho doručením kontrolovanému subjektu.</w:t>
        </w:r>
      </w:ins>
    </w:p>
    <w:p w14:paraId="50ED1032"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810" w:name="paragraf-72.odsek-7"/>
      <w:bookmarkEnd w:id="4760"/>
      <w:bookmarkEnd w:id="4800"/>
      <w:r w:rsidRPr="00371723">
        <w:rPr>
          <w:rFonts w:ascii="Times New Roman" w:hAnsi="Times New Roman" w:cs="Times New Roman"/>
          <w:color w:val="000000" w:themeColor="text1"/>
          <w:sz w:val="20"/>
          <w:szCs w:val="20"/>
          <w:lang w:val="sk-SK"/>
        </w:rPr>
        <w:lastRenderedPageBreak/>
        <w:t xml:space="preserve"> </w:t>
      </w:r>
      <w:bookmarkStart w:id="4811" w:name="paragraf-72.odsek-7.oznacenie"/>
      <w:r w:rsidRPr="00371723">
        <w:rPr>
          <w:rFonts w:ascii="Times New Roman" w:hAnsi="Times New Roman" w:cs="Times New Roman"/>
          <w:color w:val="000000" w:themeColor="text1"/>
          <w:sz w:val="20"/>
          <w:szCs w:val="20"/>
          <w:lang w:val="sk-SK"/>
        </w:rPr>
        <w:t>(</w:t>
      </w:r>
      <w:ins w:id="4812" w:author="Kasenčák René" w:date="2025-08-11T14:19:00Z">
        <w:r w:rsidR="000E3438" w:rsidRPr="00371723">
          <w:rPr>
            <w:rFonts w:ascii="Times New Roman" w:hAnsi="Times New Roman" w:cs="Times New Roman"/>
            <w:color w:val="000000" w:themeColor="text1"/>
            <w:sz w:val="20"/>
            <w:szCs w:val="20"/>
            <w:lang w:val="sk-SK"/>
          </w:rPr>
          <w:t>10</w:t>
        </w:r>
      </w:ins>
      <w:del w:id="4813" w:author="Kasenčák René" w:date="2025-08-11T14:19:00Z">
        <w:r w:rsidRPr="00371723" w:rsidDel="000E3438">
          <w:rPr>
            <w:rFonts w:ascii="Times New Roman" w:hAnsi="Times New Roman" w:cs="Times New Roman"/>
            <w:color w:val="000000" w:themeColor="text1"/>
            <w:sz w:val="20"/>
            <w:szCs w:val="20"/>
            <w:lang w:val="sk-SK"/>
          </w:rPr>
          <w:delText>7</w:delText>
        </w:r>
      </w:del>
      <w:r w:rsidRPr="00371723">
        <w:rPr>
          <w:rFonts w:ascii="Times New Roman" w:hAnsi="Times New Roman" w:cs="Times New Roman"/>
          <w:color w:val="000000" w:themeColor="text1"/>
          <w:sz w:val="20"/>
          <w:szCs w:val="20"/>
          <w:lang w:val="sk-SK"/>
        </w:rPr>
        <w:t xml:space="preserve">) </w:t>
      </w:r>
      <w:bookmarkEnd w:id="4811"/>
      <w:r w:rsidRPr="00371723">
        <w:rPr>
          <w:rFonts w:ascii="Times New Roman" w:hAnsi="Times New Roman" w:cs="Times New Roman"/>
          <w:color w:val="000000" w:themeColor="text1"/>
          <w:sz w:val="20"/>
          <w:szCs w:val="20"/>
          <w:lang w:val="sk-SK"/>
        </w:rPr>
        <w:t>Výkonom kontroly v profesijnom rozvoji nie je dotknutý výkon kontroly podľa osobitného predpisu.</w:t>
      </w:r>
      <w:hyperlink w:anchor="poznamky.poznamka-34">
        <w:r w:rsidRPr="00371723">
          <w:rPr>
            <w:rFonts w:ascii="Times New Roman" w:hAnsi="Times New Roman" w:cs="Times New Roman"/>
            <w:color w:val="000000" w:themeColor="text1"/>
            <w:sz w:val="20"/>
            <w:szCs w:val="20"/>
            <w:vertAlign w:val="superscript"/>
            <w:lang w:val="sk-SK"/>
          </w:rPr>
          <w:t>34</w:t>
        </w:r>
        <w:r w:rsidRPr="00371723">
          <w:rPr>
            <w:rFonts w:ascii="Times New Roman" w:hAnsi="Times New Roman" w:cs="Times New Roman"/>
            <w:color w:val="000000" w:themeColor="text1"/>
            <w:sz w:val="20"/>
            <w:szCs w:val="20"/>
            <w:lang w:val="sk-SK"/>
          </w:rPr>
          <w:t>)</w:t>
        </w:r>
      </w:hyperlink>
      <w:bookmarkStart w:id="4814" w:name="paragraf-72.odsek-7.text"/>
      <w:r w:rsidRPr="00371723">
        <w:rPr>
          <w:rFonts w:ascii="Times New Roman" w:hAnsi="Times New Roman" w:cs="Times New Roman"/>
          <w:color w:val="000000" w:themeColor="text1"/>
          <w:sz w:val="20"/>
          <w:szCs w:val="20"/>
          <w:lang w:val="sk-SK"/>
        </w:rPr>
        <w:t xml:space="preserve"> </w:t>
      </w:r>
      <w:bookmarkEnd w:id="4814"/>
    </w:p>
    <w:p w14:paraId="31932E00"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bookmarkStart w:id="4815" w:name="predpis.clanok-1.cast-stvrta.skupinaPara"/>
      <w:bookmarkEnd w:id="4674"/>
      <w:bookmarkEnd w:id="4810"/>
      <w:r w:rsidRPr="00371723">
        <w:rPr>
          <w:rFonts w:ascii="Times New Roman" w:hAnsi="Times New Roman" w:cs="Times New Roman"/>
          <w:b/>
          <w:color w:val="000000" w:themeColor="text1"/>
          <w:sz w:val="20"/>
          <w:szCs w:val="20"/>
          <w:lang w:val="sk-SK"/>
        </w:rPr>
        <w:t xml:space="preserve"> Správne delikty </w:t>
      </w:r>
    </w:p>
    <w:p w14:paraId="765875B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816" w:name="paragraf-73.oznacenie"/>
      <w:bookmarkStart w:id="4817" w:name="paragraf-73"/>
      <w:r w:rsidRPr="00371723">
        <w:rPr>
          <w:rFonts w:ascii="Times New Roman" w:hAnsi="Times New Roman" w:cs="Times New Roman"/>
          <w:b/>
          <w:color w:val="000000" w:themeColor="text1"/>
          <w:sz w:val="20"/>
          <w:szCs w:val="20"/>
          <w:lang w:val="sk-SK"/>
        </w:rPr>
        <w:t xml:space="preserve"> § 73 </w:t>
      </w:r>
    </w:p>
    <w:p w14:paraId="3AA7C9E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818" w:name="paragraf-73.odsek-1"/>
      <w:bookmarkEnd w:id="4816"/>
      <w:r w:rsidRPr="00371723">
        <w:rPr>
          <w:rFonts w:ascii="Times New Roman" w:hAnsi="Times New Roman" w:cs="Times New Roman"/>
          <w:color w:val="000000" w:themeColor="text1"/>
          <w:sz w:val="20"/>
          <w:szCs w:val="20"/>
          <w:lang w:val="sk-SK"/>
        </w:rPr>
        <w:t xml:space="preserve"> </w:t>
      </w:r>
      <w:bookmarkStart w:id="4819" w:name="paragraf-73.odsek-1.oznacenie"/>
      <w:r w:rsidRPr="00371723">
        <w:rPr>
          <w:rFonts w:ascii="Times New Roman" w:hAnsi="Times New Roman" w:cs="Times New Roman"/>
          <w:color w:val="000000" w:themeColor="text1"/>
          <w:sz w:val="20"/>
          <w:szCs w:val="20"/>
          <w:lang w:val="sk-SK"/>
        </w:rPr>
        <w:t xml:space="preserve">(1) </w:t>
      </w:r>
      <w:bookmarkStart w:id="4820" w:name="paragraf-73.odsek-1.text"/>
      <w:bookmarkEnd w:id="4819"/>
      <w:r w:rsidRPr="00371723">
        <w:rPr>
          <w:rFonts w:ascii="Times New Roman" w:hAnsi="Times New Roman" w:cs="Times New Roman"/>
          <w:color w:val="000000" w:themeColor="text1"/>
          <w:sz w:val="20"/>
          <w:szCs w:val="20"/>
          <w:lang w:val="sk-SK"/>
        </w:rPr>
        <w:t xml:space="preserve">Poskytovateľ vzdelávania sa dopustí správneho deliktu, ak </w:t>
      </w:r>
      <w:bookmarkEnd w:id="4820"/>
    </w:p>
    <w:p w14:paraId="51F9DBE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21" w:name="paragraf-73.odsek-1.pismeno-a"/>
      <w:r w:rsidRPr="00371723">
        <w:rPr>
          <w:rFonts w:ascii="Times New Roman" w:hAnsi="Times New Roman" w:cs="Times New Roman"/>
          <w:color w:val="000000" w:themeColor="text1"/>
          <w:sz w:val="20"/>
          <w:szCs w:val="20"/>
          <w:lang w:val="sk-SK"/>
        </w:rPr>
        <w:t xml:space="preserve"> </w:t>
      </w:r>
      <w:bookmarkStart w:id="4822" w:name="paragraf-73.odsek-1.pismeno-a.oznacenie"/>
      <w:r w:rsidRPr="00371723">
        <w:rPr>
          <w:rFonts w:ascii="Times New Roman" w:hAnsi="Times New Roman" w:cs="Times New Roman"/>
          <w:color w:val="000000" w:themeColor="text1"/>
          <w:sz w:val="20"/>
          <w:szCs w:val="20"/>
          <w:lang w:val="sk-SK"/>
        </w:rPr>
        <w:t xml:space="preserve">a) </w:t>
      </w:r>
      <w:bookmarkStart w:id="4823" w:name="paragraf-73.odsek-1.pismeno-a.text"/>
      <w:bookmarkEnd w:id="4822"/>
      <w:r w:rsidRPr="00371723">
        <w:rPr>
          <w:rFonts w:ascii="Times New Roman" w:hAnsi="Times New Roman" w:cs="Times New Roman"/>
          <w:color w:val="000000" w:themeColor="text1"/>
          <w:sz w:val="20"/>
          <w:szCs w:val="20"/>
          <w:lang w:val="sk-SK"/>
        </w:rPr>
        <w:t xml:space="preserve">poskytuje vzdelávanie bez potvrdenia o schválení programu vzdelávania alebo modulu programu vzdelávania alebo bez oprávnenia na poskytovanie inovačného vzdelávania, </w:t>
      </w:r>
      <w:bookmarkEnd w:id="4823"/>
    </w:p>
    <w:p w14:paraId="79768BE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24" w:name="paragraf-73.odsek-1.pismeno-b"/>
      <w:bookmarkEnd w:id="4821"/>
      <w:r w:rsidRPr="00371723">
        <w:rPr>
          <w:rFonts w:ascii="Times New Roman" w:hAnsi="Times New Roman" w:cs="Times New Roman"/>
          <w:color w:val="000000" w:themeColor="text1"/>
          <w:sz w:val="20"/>
          <w:szCs w:val="20"/>
          <w:lang w:val="sk-SK"/>
        </w:rPr>
        <w:t xml:space="preserve"> </w:t>
      </w:r>
      <w:bookmarkStart w:id="4825" w:name="paragraf-73.odsek-1.pismeno-b.oznacenie"/>
      <w:r w:rsidRPr="00371723">
        <w:rPr>
          <w:rFonts w:ascii="Times New Roman" w:hAnsi="Times New Roman" w:cs="Times New Roman"/>
          <w:color w:val="000000" w:themeColor="text1"/>
          <w:sz w:val="20"/>
          <w:szCs w:val="20"/>
          <w:lang w:val="sk-SK"/>
        </w:rPr>
        <w:t xml:space="preserve">b) </w:t>
      </w:r>
      <w:bookmarkStart w:id="4826" w:name="paragraf-73.odsek-1.pismeno-b.text"/>
      <w:bookmarkEnd w:id="4825"/>
      <w:r w:rsidRPr="00371723">
        <w:rPr>
          <w:rFonts w:ascii="Times New Roman" w:hAnsi="Times New Roman" w:cs="Times New Roman"/>
          <w:color w:val="000000" w:themeColor="text1"/>
          <w:sz w:val="20"/>
          <w:szCs w:val="20"/>
          <w:lang w:val="sk-SK"/>
        </w:rPr>
        <w:t xml:space="preserve">neuskutočňuje program vzdelávania za podmienok, za akých bol schválený, </w:t>
      </w:r>
      <w:bookmarkEnd w:id="4826"/>
    </w:p>
    <w:p w14:paraId="53E20C5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27" w:name="paragraf-73.odsek-1.pismeno-c"/>
      <w:bookmarkEnd w:id="4824"/>
      <w:r w:rsidRPr="00371723">
        <w:rPr>
          <w:rFonts w:ascii="Times New Roman" w:hAnsi="Times New Roman" w:cs="Times New Roman"/>
          <w:color w:val="000000" w:themeColor="text1"/>
          <w:sz w:val="20"/>
          <w:szCs w:val="20"/>
          <w:lang w:val="sk-SK"/>
        </w:rPr>
        <w:t xml:space="preserve"> </w:t>
      </w:r>
      <w:bookmarkStart w:id="4828" w:name="paragraf-73.odsek-1.pismeno-c.oznacenie"/>
      <w:r w:rsidRPr="00371723">
        <w:rPr>
          <w:rFonts w:ascii="Times New Roman" w:hAnsi="Times New Roman" w:cs="Times New Roman"/>
          <w:color w:val="000000" w:themeColor="text1"/>
          <w:sz w:val="20"/>
          <w:szCs w:val="20"/>
          <w:lang w:val="sk-SK"/>
        </w:rPr>
        <w:t xml:space="preserve">c) </w:t>
      </w:r>
      <w:bookmarkStart w:id="4829" w:name="paragraf-73.odsek-1.pismeno-c.text"/>
      <w:bookmarkEnd w:id="4828"/>
      <w:r w:rsidRPr="00371723">
        <w:rPr>
          <w:rFonts w:ascii="Times New Roman" w:hAnsi="Times New Roman" w:cs="Times New Roman"/>
          <w:color w:val="000000" w:themeColor="text1"/>
          <w:sz w:val="20"/>
          <w:szCs w:val="20"/>
          <w:lang w:val="sk-SK"/>
        </w:rPr>
        <w:t xml:space="preserve">neuskutočňuje program vzdelávania v súlade s oprávnením na poskytovanie inovačného vzdelávania, </w:t>
      </w:r>
      <w:bookmarkEnd w:id="4829"/>
    </w:p>
    <w:p w14:paraId="22001C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30" w:name="paragraf-73.odsek-1.pismeno-d"/>
      <w:bookmarkEnd w:id="4827"/>
      <w:r w:rsidRPr="00371723">
        <w:rPr>
          <w:rFonts w:ascii="Times New Roman" w:hAnsi="Times New Roman" w:cs="Times New Roman"/>
          <w:color w:val="000000" w:themeColor="text1"/>
          <w:sz w:val="20"/>
          <w:szCs w:val="20"/>
          <w:lang w:val="sk-SK"/>
        </w:rPr>
        <w:t xml:space="preserve"> </w:t>
      </w:r>
      <w:bookmarkStart w:id="4831" w:name="paragraf-73.odsek-1.pismeno-d.oznacenie"/>
      <w:r w:rsidRPr="00371723">
        <w:rPr>
          <w:rFonts w:ascii="Times New Roman" w:hAnsi="Times New Roman" w:cs="Times New Roman"/>
          <w:color w:val="000000" w:themeColor="text1"/>
          <w:sz w:val="20"/>
          <w:szCs w:val="20"/>
          <w:lang w:val="sk-SK"/>
        </w:rPr>
        <w:t xml:space="preserve">d) </w:t>
      </w:r>
      <w:bookmarkStart w:id="4832" w:name="paragraf-73.odsek-1.pismeno-d.text"/>
      <w:bookmarkEnd w:id="4831"/>
      <w:r w:rsidRPr="00371723">
        <w:rPr>
          <w:rFonts w:ascii="Times New Roman" w:hAnsi="Times New Roman" w:cs="Times New Roman"/>
          <w:color w:val="000000" w:themeColor="text1"/>
          <w:sz w:val="20"/>
          <w:szCs w:val="20"/>
          <w:lang w:val="sk-SK"/>
        </w:rPr>
        <w:t xml:space="preserve">nevydáva doklady o absolvovanom vzdelávaní s ustanovenými náležitosťami, </w:t>
      </w:r>
      <w:bookmarkEnd w:id="4832"/>
    </w:p>
    <w:p w14:paraId="7964859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33" w:name="paragraf-73.odsek-1.pismeno-e"/>
      <w:bookmarkEnd w:id="4830"/>
      <w:r w:rsidRPr="00371723">
        <w:rPr>
          <w:rFonts w:ascii="Times New Roman" w:hAnsi="Times New Roman" w:cs="Times New Roman"/>
          <w:color w:val="000000" w:themeColor="text1"/>
          <w:sz w:val="20"/>
          <w:szCs w:val="20"/>
          <w:lang w:val="sk-SK"/>
        </w:rPr>
        <w:t xml:space="preserve"> </w:t>
      </w:r>
      <w:bookmarkStart w:id="4834" w:name="paragraf-73.odsek-1.pismeno-e.oznacenie"/>
      <w:r w:rsidRPr="00371723">
        <w:rPr>
          <w:rFonts w:ascii="Times New Roman" w:hAnsi="Times New Roman" w:cs="Times New Roman"/>
          <w:color w:val="000000" w:themeColor="text1"/>
          <w:sz w:val="20"/>
          <w:szCs w:val="20"/>
          <w:lang w:val="sk-SK"/>
        </w:rPr>
        <w:t xml:space="preserve">e) </w:t>
      </w:r>
      <w:bookmarkStart w:id="4835" w:name="paragraf-73.odsek-1.pismeno-e.text"/>
      <w:bookmarkEnd w:id="4834"/>
      <w:ins w:id="4836" w:author="Kasenčák René" w:date="2025-08-11T14:20:00Z">
        <w:r w:rsidR="00F57097" w:rsidRPr="00371723">
          <w:rPr>
            <w:rFonts w:ascii="Times New Roman" w:hAnsi="Times New Roman" w:cs="Times New Roman"/>
            <w:color w:val="000000" w:themeColor="text1"/>
            <w:sz w:val="20"/>
            <w:szCs w:val="20"/>
            <w:lang w:val="sk-SK"/>
          </w:rPr>
          <w:t>neaktualizuje v katalógu</w:t>
        </w:r>
      </w:ins>
      <w:del w:id="4837" w:author="Kasenčák René" w:date="2025-08-11T14:20:00Z">
        <w:r w:rsidRPr="00371723" w:rsidDel="00F57097">
          <w:rPr>
            <w:rFonts w:ascii="Times New Roman" w:hAnsi="Times New Roman" w:cs="Times New Roman"/>
            <w:color w:val="000000" w:themeColor="text1"/>
            <w:sz w:val="20"/>
            <w:szCs w:val="20"/>
            <w:lang w:val="sk-SK"/>
          </w:rPr>
          <w:delText>nezverejňuje na svojom webovom sídle</w:delText>
        </w:r>
      </w:del>
      <w:r w:rsidRPr="00371723">
        <w:rPr>
          <w:rFonts w:ascii="Times New Roman" w:hAnsi="Times New Roman" w:cs="Times New Roman"/>
          <w:color w:val="000000" w:themeColor="text1"/>
          <w:sz w:val="20"/>
          <w:szCs w:val="20"/>
          <w:lang w:val="sk-SK"/>
        </w:rPr>
        <w:t xml:space="preserve"> názvy programov vzdelávania, ktoré poskytuje, </w:t>
      </w:r>
      <w:bookmarkEnd w:id="4835"/>
    </w:p>
    <w:p w14:paraId="206541A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38" w:name="paragraf-73.odsek-1.pismeno-f"/>
      <w:bookmarkEnd w:id="4833"/>
      <w:r w:rsidRPr="00371723">
        <w:rPr>
          <w:rFonts w:ascii="Times New Roman" w:hAnsi="Times New Roman" w:cs="Times New Roman"/>
          <w:color w:val="000000" w:themeColor="text1"/>
          <w:sz w:val="20"/>
          <w:szCs w:val="20"/>
          <w:lang w:val="sk-SK"/>
        </w:rPr>
        <w:t xml:space="preserve"> </w:t>
      </w:r>
      <w:bookmarkStart w:id="4839" w:name="paragraf-73.odsek-1.pismeno-f.oznacenie"/>
      <w:r w:rsidRPr="00371723">
        <w:rPr>
          <w:rFonts w:ascii="Times New Roman" w:hAnsi="Times New Roman" w:cs="Times New Roman"/>
          <w:color w:val="000000" w:themeColor="text1"/>
          <w:sz w:val="20"/>
          <w:szCs w:val="20"/>
          <w:lang w:val="sk-SK"/>
        </w:rPr>
        <w:t xml:space="preserve">f) </w:t>
      </w:r>
      <w:bookmarkStart w:id="4840" w:name="paragraf-73.odsek-1.pismeno-f.text"/>
      <w:bookmarkEnd w:id="4839"/>
      <w:r w:rsidRPr="00371723">
        <w:rPr>
          <w:rFonts w:ascii="Times New Roman" w:hAnsi="Times New Roman" w:cs="Times New Roman"/>
          <w:color w:val="000000" w:themeColor="text1"/>
          <w:sz w:val="20"/>
          <w:szCs w:val="20"/>
          <w:lang w:val="sk-SK"/>
        </w:rPr>
        <w:t xml:space="preserve">neplní povinnosť viesť dokumentáciu vzdelávania alebo nezabezpečuje jej úplnosť, </w:t>
      </w:r>
      <w:bookmarkEnd w:id="4840"/>
    </w:p>
    <w:p w14:paraId="67956BA1" w14:textId="77777777" w:rsidR="004B7872" w:rsidRPr="00371723" w:rsidDel="00F57097" w:rsidRDefault="00435DEC">
      <w:pPr>
        <w:spacing w:before="225" w:after="225" w:line="264" w:lineRule="auto"/>
        <w:ind w:left="570"/>
        <w:rPr>
          <w:del w:id="4841" w:author="Kasenčák René" w:date="2025-08-11T14:22:00Z"/>
          <w:rFonts w:ascii="Times New Roman" w:hAnsi="Times New Roman" w:cs="Times New Roman"/>
          <w:color w:val="000000" w:themeColor="text1"/>
          <w:sz w:val="20"/>
          <w:szCs w:val="20"/>
          <w:lang w:val="sk-SK"/>
        </w:rPr>
      </w:pPr>
      <w:bookmarkStart w:id="4842" w:name="paragraf-73.odsek-1.pismeno-g"/>
      <w:bookmarkEnd w:id="4838"/>
      <w:del w:id="4843" w:author="Kasenčák René" w:date="2025-08-11T14:22:00Z">
        <w:r w:rsidRPr="00371723" w:rsidDel="00F57097">
          <w:rPr>
            <w:rFonts w:ascii="Times New Roman" w:hAnsi="Times New Roman" w:cs="Times New Roman"/>
            <w:color w:val="000000" w:themeColor="text1"/>
            <w:sz w:val="20"/>
            <w:szCs w:val="20"/>
            <w:lang w:val="sk-SK"/>
          </w:rPr>
          <w:delText xml:space="preserve"> </w:delText>
        </w:r>
        <w:bookmarkStart w:id="4844" w:name="paragraf-73.odsek-1.pismeno-g.oznacenie"/>
        <w:r w:rsidRPr="00371723" w:rsidDel="00F57097">
          <w:rPr>
            <w:rFonts w:ascii="Times New Roman" w:hAnsi="Times New Roman" w:cs="Times New Roman"/>
            <w:color w:val="000000" w:themeColor="text1"/>
            <w:sz w:val="20"/>
            <w:szCs w:val="20"/>
            <w:lang w:val="sk-SK"/>
          </w:rPr>
          <w:delText xml:space="preserve">g) </w:delText>
        </w:r>
        <w:bookmarkStart w:id="4845" w:name="paragraf-73.odsek-1.pismeno-g.text"/>
        <w:bookmarkEnd w:id="4844"/>
        <w:r w:rsidRPr="00371723" w:rsidDel="00F57097">
          <w:rPr>
            <w:rFonts w:ascii="Times New Roman" w:hAnsi="Times New Roman" w:cs="Times New Roman"/>
            <w:color w:val="000000" w:themeColor="text1"/>
            <w:sz w:val="20"/>
            <w:szCs w:val="20"/>
            <w:lang w:val="sk-SK"/>
          </w:rPr>
          <w:delText xml:space="preserve">neplní povinnosť získavať, spracovávať a uverejňovať na svojom webovom sídle hodnotenie uskutočneného vzdelávania, </w:delText>
        </w:r>
        <w:bookmarkEnd w:id="4845"/>
      </w:del>
    </w:p>
    <w:p w14:paraId="6A4EDAE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46" w:name="paragraf-73.odsek-1.pismeno-h"/>
      <w:bookmarkEnd w:id="4842"/>
      <w:del w:id="4847" w:author="Kasenčák René" w:date="2025-08-11T14:22:00Z">
        <w:r w:rsidRPr="00371723" w:rsidDel="00F57097">
          <w:rPr>
            <w:rFonts w:ascii="Times New Roman" w:hAnsi="Times New Roman" w:cs="Times New Roman"/>
            <w:color w:val="000000" w:themeColor="text1"/>
            <w:sz w:val="20"/>
            <w:szCs w:val="20"/>
            <w:lang w:val="sk-SK"/>
          </w:rPr>
          <w:delText xml:space="preserve"> </w:delText>
        </w:r>
      </w:del>
      <w:bookmarkStart w:id="4848" w:name="paragraf-73.odsek-1.pismeno-h.oznacenie"/>
      <w:ins w:id="4849" w:author="Kasenčák René" w:date="2025-08-11T14:22:00Z">
        <w:r w:rsidR="00F57097" w:rsidRPr="00371723">
          <w:rPr>
            <w:rFonts w:ascii="Times New Roman" w:hAnsi="Times New Roman" w:cs="Times New Roman"/>
            <w:color w:val="000000" w:themeColor="text1"/>
            <w:sz w:val="20"/>
            <w:szCs w:val="20"/>
            <w:lang w:val="sk-SK"/>
          </w:rPr>
          <w:t>g</w:t>
        </w:r>
      </w:ins>
      <w:del w:id="4850" w:author="Kasenčák René" w:date="2025-08-11T14:22:00Z">
        <w:r w:rsidRPr="00371723" w:rsidDel="00F57097">
          <w:rPr>
            <w:rFonts w:ascii="Times New Roman" w:hAnsi="Times New Roman" w:cs="Times New Roman"/>
            <w:color w:val="000000" w:themeColor="text1"/>
            <w:sz w:val="20"/>
            <w:szCs w:val="20"/>
            <w:lang w:val="sk-SK"/>
          </w:rPr>
          <w:delText>h</w:delText>
        </w:r>
      </w:del>
      <w:r w:rsidRPr="00371723">
        <w:rPr>
          <w:rFonts w:ascii="Times New Roman" w:hAnsi="Times New Roman" w:cs="Times New Roman"/>
          <w:color w:val="000000" w:themeColor="text1"/>
          <w:sz w:val="20"/>
          <w:szCs w:val="20"/>
          <w:lang w:val="sk-SK"/>
        </w:rPr>
        <w:t xml:space="preserve">) </w:t>
      </w:r>
      <w:bookmarkStart w:id="4851" w:name="paragraf-73.odsek-1.pismeno-h.text"/>
      <w:bookmarkEnd w:id="4848"/>
      <w:r w:rsidRPr="00371723">
        <w:rPr>
          <w:rFonts w:ascii="Times New Roman" w:hAnsi="Times New Roman" w:cs="Times New Roman"/>
          <w:color w:val="000000" w:themeColor="text1"/>
          <w:sz w:val="20"/>
          <w:szCs w:val="20"/>
          <w:lang w:val="sk-SK"/>
        </w:rPr>
        <w:t xml:space="preserve">nepredloží ministerstvu školstva na schválenie zmenu odborného garanta, </w:t>
      </w:r>
      <w:bookmarkEnd w:id="4851"/>
    </w:p>
    <w:p w14:paraId="6E309A7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52" w:name="paragraf-73.odsek-1.pismeno-i"/>
      <w:bookmarkEnd w:id="4846"/>
      <w:r w:rsidRPr="00371723">
        <w:rPr>
          <w:rFonts w:ascii="Times New Roman" w:hAnsi="Times New Roman" w:cs="Times New Roman"/>
          <w:color w:val="000000" w:themeColor="text1"/>
          <w:sz w:val="20"/>
          <w:szCs w:val="20"/>
          <w:lang w:val="sk-SK"/>
        </w:rPr>
        <w:t xml:space="preserve"> </w:t>
      </w:r>
      <w:bookmarkStart w:id="4853" w:name="paragraf-73.odsek-1.pismeno-i.oznacenie"/>
      <w:del w:id="4854" w:author="Kasenčák René" w:date="2025-08-11T14:22:00Z">
        <w:r w:rsidRPr="00371723" w:rsidDel="00F57097">
          <w:rPr>
            <w:rFonts w:ascii="Times New Roman" w:hAnsi="Times New Roman" w:cs="Times New Roman"/>
            <w:color w:val="000000" w:themeColor="text1"/>
            <w:sz w:val="20"/>
            <w:szCs w:val="20"/>
            <w:lang w:val="sk-SK"/>
          </w:rPr>
          <w:delText>i</w:delText>
        </w:r>
      </w:del>
      <w:ins w:id="4855" w:author="Kasenčák René" w:date="2025-08-11T14:22:00Z">
        <w:r w:rsidR="00F57097" w:rsidRPr="00371723">
          <w:rPr>
            <w:rFonts w:ascii="Times New Roman" w:hAnsi="Times New Roman" w:cs="Times New Roman"/>
            <w:color w:val="000000" w:themeColor="text1"/>
            <w:sz w:val="20"/>
            <w:szCs w:val="20"/>
            <w:lang w:val="sk-SK"/>
          </w:rPr>
          <w:t>h</w:t>
        </w:r>
      </w:ins>
      <w:r w:rsidRPr="00371723">
        <w:rPr>
          <w:rFonts w:ascii="Times New Roman" w:hAnsi="Times New Roman" w:cs="Times New Roman"/>
          <w:color w:val="000000" w:themeColor="text1"/>
          <w:sz w:val="20"/>
          <w:szCs w:val="20"/>
          <w:lang w:val="sk-SK"/>
        </w:rPr>
        <w:t xml:space="preserve">) </w:t>
      </w:r>
      <w:bookmarkEnd w:id="4853"/>
      <w:r w:rsidRPr="00371723">
        <w:rPr>
          <w:rFonts w:ascii="Times New Roman" w:hAnsi="Times New Roman" w:cs="Times New Roman"/>
          <w:color w:val="000000" w:themeColor="text1"/>
          <w:sz w:val="20"/>
          <w:szCs w:val="20"/>
          <w:lang w:val="sk-SK"/>
        </w:rPr>
        <w:t xml:space="preserve">porušuje povinnosť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"paragraf-69.odsek-1.pismeno-f"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1 písm. </w:t>
      </w:r>
      <w:del w:id="4856" w:author="Kasenčák René" w:date="2025-08-11T14:22:00Z">
        <w:r w:rsidRPr="00371723" w:rsidDel="00F57097">
          <w:rPr>
            <w:rFonts w:ascii="Times New Roman" w:hAnsi="Times New Roman" w:cs="Times New Roman"/>
            <w:color w:val="000000" w:themeColor="text1"/>
            <w:sz w:val="20"/>
            <w:szCs w:val="20"/>
            <w:lang w:val="sk-SK"/>
          </w:rPr>
          <w:delText>f</w:delText>
        </w:r>
      </w:del>
      <w:ins w:id="4857" w:author="Kasenčák René" w:date="2025-08-11T14:22:00Z">
        <w:r w:rsidR="00F57097" w:rsidRPr="00371723">
          <w:rPr>
            <w:rFonts w:ascii="Times New Roman" w:hAnsi="Times New Roman" w:cs="Times New Roman"/>
            <w:color w:val="000000" w:themeColor="text1"/>
            <w:sz w:val="20"/>
            <w:szCs w:val="20"/>
            <w:lang w:val="sk-SK"/>
          </w:rPr>
          <w:t>e</w:t>
        </w:r>
      </w:ins>
      <w:r w:rsidRPr="00371723">
        <w:rPr>
          <w:rFonts w:ascii="Times New Roman" w:hAnsi="Times New Roman" w:cs="Times New Roman"/>
          <w:color w:val="000000" w:themeColor="text1"/>
          <w:sz w:val="20"/>
          <w:szCs w:val="20"/>
          <w:lang w:val="sk-SK"/>
        </w:rPr>
        <w:t>)</w:t>
      </w:r>
      <w:r w:rsidR="00303DE1" w:rsidRPr="00371723">
        <w:rPr>
          <w:rFonts w:ascii="Times New Roman" w:hAnsi="Times New Roman" w:cs="Times New Roman"/>
          <w:color w:val="000000" w:themeColor="text1"/>
          <w:sz w:val="20"/>
          <w:szCs w:val="20"/>
          <w:lang w:val="sk-SK"/>
        </w:rPr>
        <w:fldChar w:fldCharType="end"/>
      </w:r>
      <w:bookmarkStart w:id="4858" w:name="paragraf-73.odsek-1.pismeno-i.text"/>
      <w:r w:rsidRPr="00371723">
        <w:rPr>
          <w:rFonts w:ascii="Times New Roman" w:hAnsi="Times New Roman" w:cs="Times New Roman"/>
          <w:color w:val="000000" w:themeColor="text1"/>
          <w:sz w:val="20"/>
          <w:szCs w:val="20"/>
          <w:lang w:val="sk-SK"/>
        </w:rPr>
        <w:t xml:space="preserve">, </w:t>
      </w:r>
      <w:bookmarkEnd w:id="4858"/>
    </w:p>
    <w:p w14:paraId="59A2E3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59" w:name="paragraf-73.odsek-1.pismeno-j"/>
      <w:bookmarkEnd w:id="4852"/>
      <w:r w:rsidRPr="00371723">
        <w:rPr>
          <w:rFonts w:ascii="Times New Roman" w:hAnsi="Times New Roman" w:cs="Times New Roman"/>
          <w:color w:val="000000" w:themeColor="text1"/>
          <w:sz w:val="20"/>
          <w:szCs w:val="20"/>
          <w:lang w:val="sk-SK"/>
        </w:rPr>
        <w:t xml:space="preserve"> </w:t>
      </w:r>
      <w:bookmarkStart w:id="4860" w:name="paragraf-73.odsek-1.pismeno-j.oznacenie"/>
      <w:del w:id="4861" w:author="Kasenčák René" w:date="2025-08-11T14:22:00Z">
        <w:r w:rsidRPr="00371723" w:rsidDel="00F57097">
          <w:rPr>
            <w:rFonts w:ascii="Times New Roman" w:hAnsi="Times New Roman" w:cs="Times New Roman"/>
            <w:color w:val="000000" w:themeColor="text1"/>
            <w:sz w:val="20"/>
            <w:szCs w:val="20"/>
            <w:lang w:val="sk-SK"/>
          </w:rPr>
          <w:delText>j</w:delText>
        </w:r>
      </w:del>
      <w:ins w:id="4862" w:author="Kasenčák René" w:date="2025-08-11T14:22:00Z">
        <w:r w:rsidR="00F57097" w:rsidRPr="00371723">
          <w:rPr>
            <w:rFonts w:ascii="Times New Roman" w:hAnsi="Times New Roman" w:cs="Times New Roman"/>
            <w:color w:val="000000" w:themeColor="text1"/>
            <w:sz w:val="20"/>
            <w:szCs w:val="20"/>
            <w:lang w:val="sk-SK"/>
          </w:rPr>
          <w:t>i</w:t>
        </w:r>
      </w:ins>
      <w:r w:rsidRPr="00371723">
        <w:rPr>
          <w:rFonts w:ascii="Times New Roman" w:hAnsi="Times New Roman" w:cs="Times New Roman"/>
          <w:color w:val="000000" w:themeColor="text1"/>
          <w:sz w:val="20"/>
          <w:szCs w:val="20"/>
          <w:lang w:val="sk-SK"/>
        </w:rPr>
        <w:t xml:space="preserve">) </w:t>
      </w:r>
      <w:bookmarkEnd w:id="4860"/>
      <w:r w:rsidRPr="00371723">
        <w:rPr>
          <w:rFonts w:ascii="Times New Roman" w:hAnsi="Times New Roman" w:cs="Times New Roman"/>
          <w:color w:val="000000" w:themeColor="text1"/>
          <w:sz w:val="20"/>
          <w:szCs w:val="20"/>
          <w:lang w:val="sk-SK"/>
        </w:rPr>
        <w:t xml:space="preserve">neoznámi ministerstvu školstva zmenu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"paragraf-69.odsek-1.pismeno-g"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1 písm. </w:t>
      </w:r>
      <w:del w:id="4863" w:author="Kasenčák René" w:date="2025-08-11T14:22:00Z">
        <w:r w:rsidRPr="00371723" w:rsidDel="00F57097">
          <w:rPr>
            <w:rFonts w:ascii="Times New Roman" w:hAnsi="Times New Roman" w:cs="Times New Roman"/>
            <w:color w:val="000000" w:themeColor="text1"/>
            <w:sz w:val="20"/>
            <w:szCs w:val="20"/>
            <w:lang w:val="sk-SK"/>
          </w:rPr>
          <w:delText>g</w:delText>
        </w:r>
      </w:del>
      <w:ins w:id="4864" w:author="Kasenčák René" w:date="2025-08-11T14:22:00Z">
        <w:r w:rsidR="00F57097" w:rsidRPr="00371723">
          <w:rPr>
            <w:rFonts w:ascii="Times New Roman" w:hAnsi="Times New Roman" w:cs="Times New Roman"/>
            <w:color w:val="000000" w:themeColor="text1"/>
            <w:sz w:val="20"/>
            <w:szCs w:val="20"/>
            <w:lang w:val="sk-SK"/>
          </w:rPr>
          <w:t>f</w:t>
        </w:r>
      </w:ins>
      <w:r w:rsidRPr="00371723">
        <w:rPr>
          <w:rFonts w:ascii="Times New Roman" w:hAnsi="Times New Roman" w:cs="Times New Roman"/>
          <w:color w:val="000000" w:themeColor="text1"/>
          <w:sz w:val="20"/>
          <w:szCs w:val="20"/>
          <w:lang w:val="sk-SK"/>
        </w:rPr>
        <w:t>)</w:t>
      </w:r>
      <w:r w:rsidR="00303DE1" w:rsidRPr="00371723">
        <w:rPr>
          <w:rFonts w:ascii="Times New Roman" w:hAnsi="Times New Roman" w:cs="Times New Roman"/>
          <w:color w:val="000000" w:themeColor="text1"/>
          <w:sz w:val="20"/>
          <w:szCs w:val="20"/>
          <w:lang w:val="sk-SK"/>
        </w:rPr>
        <w:fldChar w:fldCharType="end"/>
      </w:r>
      <w:bookmarkStart w:id="4865" w:name="paragraf-73.odsek-1.pismeno-j.text"/>
      <w:r w:rsidRPr="00371723">
        <w:rPr>
          <w:rFonts w:ascii="Times New Roman" w:hAnsi="Times New Roman" w:cs="Times New Roman"/>
          <w:color w:val="000000" w:themeColor="text1"/>
          <w:sz w:val="20"/>
          <w:szCs w:val="20"/>
          <w:lang w:val="sk-SK"/>
        </w:rPr>
        <w:t xml:space="preserve">, </w:t>
      </w:r>
      <w:bookmarkEnd w:id="4865"/>
    </w:p>
    <w:p w14:paraId="58FFAEA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66" w:name="paragraf-73.odsek-1.pismeno-k"/>
      <w:bookmarkEnd w:id="4859"/>
      <w:del w:id="4867" w:author="Kasenčák René" w:date="2025-08-11T14:22:00Z">
        <w:r w:rsidRPr="00371723" w:rsidDel="00F57097">
          <w:rPr>
            <w:rFonts w:ascii="Times New Roman" w:hAnsi="Times New Roman" w:cs="Times New Roman"/>
            <w:color w:val="000000" w:themeColor="text1"/>
            <w:sz w:val="20"/>
            <w:szCs w:val="20"/>
            <w:lang w:val="sk-SK"/>
          </w:rPr>
          <w:delText xml:space="preserve"> </w:delText>
        </w:r>
        <w:bookmarkStart w:id="4868" w:name="paragraf-73.odsek-1.pismeno-k.oznacenie"/>
        <w:r w:rsidRPr="00371723" w:rsidDel="00F57097">
          <w:rPr>
            <w:rFonts w:ascii="Times New Roman" w:hAnsi="Times New Roman" w:cs="Times New Roman"/>
            <w:color w:val="000000" w:themeColor="text1"/>
            <w:sz w:val="20"/>
            <w:szCs w:val="20"/>
            <w:lang w:val="sk-SK"/>
          </w:rPr>
          <w:delText>k</w:delText>
        </w:r>
      </w:del>
      <w:ins w:id="4869" w:author="Kasenčák René" w:date="2025-08-11T14:22:00Z">
        <w:r w:rsidR="00F57097" w:rsidRPr="00371723">
          <w:rPr>
            <w:rFonts w:ascii="Times New Roman" w:hAnsi="Times New Roman" w:cs="Times New Roman"/>
            <w:color w:val="000000" w:themeColor="text1"/>
            <w:sz w:val="20"/>
            <w:szCs w:val="20"/>
            <w:lang w:val="sk-SK"/>
          </w:rPr>
          <w:t>j</w:t>
        </w:r>
      </w:ins>
      <w:r w:rsidRPr="00371723">
        <w:rPr>
          <w:rFonts w:ascii="Times New Roman" w:hAnsi="Times New Roman" w:cs="Times New Roman"/>
          <w:color w:val="000000" w:themeColor="text1"/>
          <w:sz w:val="20"/>
          <w:szCs w:val="20"/>
          <w:lang w:val="sk-SK"/>
        </w:rPr>
        <w:t xml:space="preserve">) </w:t>
      </w:r>
      <w:bookmarkEnd w:id="4868"/>
      <w:r w:rsidRPr="00371723">
        <w:rPr>
          <w:rFonts w:ascii="Times New Roman" w:hAnsi="Times New Roman" w:cs="Times New Roman"/>
          <w:color w:val="000000" w:themeColor="text1"/>
          <w:sz w:val="20"/>
          <w:szCs w:val="20"/>
          <w:lang w:val="sk-SK"/>
        </w:rPr>
        <w:t xml:space="preserve">neoznámi údaje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"paragraf-69.odsek-1.pismeno-i"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1 písm. </w:t>
      </w:r>
      <w:del w:id="4870" w:author="Kasenčák René" w:date="2025-08-11T14:22:00Z">
        <w:r w:rsidRPr="00371723" w:rsidDel="00F57097">
          <w:rPr>
            <w:rFonts w:ascii="Times New Roman" w:hAnsi="Times New Roman" w:cs="Times New Roman"/>
            <w:color w:val="000000" w:themeColor="text1"/>
            <w:sz w:val="20"/>
            <w:szCs w:val="20"/>
            <w:lang w:val="sk-SK"/>
          </w:rPr>
          <w:delText>i</w:delText>
        </w:r>
      </w:del>
      <w:ins w:id="4871" w:author="Kasenčák René" w:date="2025-08-11T14:22:00Z">
        <w:r w:rsidR="00F57097" w:rsidRPr="00371723">
          <w:rPr>
            <w:rFonts w:ascii="Times New Roman" w:hAnsi="Times New Roman" w:cs="Times New Roman"/>
            <w:color w:val="000000" w:themeColor="text1"/>
            <w:sz w:val="20"/>
            <w:szCs w:val="20"/>
            <w:lang w:val="sk-SK"/>
          </w:rPr>
          <w:t>h</w:t>
        </w:r>
      </w:ins>
      <w:r w:rsidRPr="00371723">
        <w:rPr>
          <w:rFonts w:ascii="Times New Roman" w:hAnsi="Times New Roman" w:cs="Times New Roman"/>
          <w:color w:val="000000" w:themeColor="text1"/>
          <w:sz w:val="20"/>
          <w:szCs w:val="20"/>
          <w:lang w:val="sk-SK"/>
        </w:rPr>
        <w:t>)</w:t>
      </w:r>
      <w:r w:rsidR="00303DE1" w:rsidRPr="00371723">
        <w:rPr>
          <w:rFonts w:ascii="Times New Roman" w:hAnsi="Times New Roman" w:cs="Times New Roman"/>
          <w:color w:val="000000" w:themeColor="text1"/>
          <w:sz w:val="20"/>
          <w:szCs w:val="20"/>
          <w:lang w:val="sk-SK"/>
        </w:rPr>
        <w:fldChar w:fldCharType="end"/>
      </w:r>
      <w:bookmarkStart w:id="4872" w:name="paragraf-73.odsek-1.pismeno-k.text"/>
      <w:r w:rsidRPr="00371723">
        <w:rPr>
          <w:rFonts w:ascii="Times New Roman" w:hAnsi="Times New Roman" w:cs="Times New Roman"/>
          <w:color w:val="000000" w:themeColor="text1"/>
          <w:sz w:val="20"/>
          <w:szCs w:val="20"/>
          <w:lang w:val="sk-SK"/>
        </w:rPr>
        <w:t xml:space="preserve">, </w:t>
      </w:r>
      <w:bookmarkEnd w:id="4872"/>
    </w:p>
    <w:p w14:paraId="63DBF2C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73" w:name="paragraf-73.odsek-1.pismeno-l"/>
      <w:bookmarkEnd w:id="4866"/>
      <w:r w:rsidRPr="00371723">
        <w:rPr>
          <w:rFonts w:ascii="Times New Roman" w:hAnsi="Times New Roman" w:cs="Times New Roman"/>
          <w:color w:val="000000" w:themeColor="text1"/>
          <w:sz w:val="20"/>
          <w:szCs w:val="20"/>
          <w:lang w:val="sk-SK"/>
        </w:rPr>
        <w:t xml:space="preserve"> </w:t>
      </w:r>
      <w:bookmarkStart w:id="4874" w:name="paragraf-73.odsek-1.pismeno-l.oznacenie"/>
      <w:del w:id="4875" w:author="Kasenčák René" w:date="2025-08-11T14:22:00Z">
        <w:r w:rsidRPr="00371723" w:rsidDel="00F57097">
          <w:rPr>
            <w:rFonts w:ascii="Times New Roman" w:hAnsi="Times New Roman" w:cs="Times New Roman"/>
            <w:color w:val="000000" w:themeColor="text1"/>
            <w:sz w:val="20"/>
            <w:szCs w:val="20"/>
            <w:lang w:val="sk-SK"/>
          </w:rPr>
          <w:delText>l</w:delText>
        </w:r>
      </w:del>
      <w:ins w:id="4876" w:author="Kasenčák René" w:date="2025-08-11T14:22:00Z">
        <w:r w:rsidR="00F57097" w:rsidRPr="00371723">
          <w:rPr>
            <w:rFonts w:ascii="Times New Roman" w:hAnsi="Times New Roman" w:cs="Times New Roman"/>
            <w:color w:val="000000" w:themeColor="text1"/>
            <w:sz w:val="20"/>
            <w:szCs w:val="20"/>
            <w:lang w:val="sk-SK"/>
          </w:rPr>
          <w:t>k</w:t>
        </w:r>
      </w:ins>
      <w:r w:rsidRPr="00371723">
        <w:rPr>
          <w:rFonts w:ascii="Times New Roman" w:hAnsi="Times New Roman" w:cs="Times New Roman"/>
          <w:color w:val="000000" w:themeColor="text1"/>
          <w:sz w:val="20"/>
          <w:szCs w:val="20"/>
          <w:lang w:val="sk-SK"/>
        </w:rPr>
        <w:t xml:space="preserve">) </w:t>
      </w:r>
      <w:bookmarkStart w:id="4877" w:name="paragraf-73.odsek-1.pismeno-l.text"/>
      <w:bookmarkEnd w:id="4874"/>
      <w:r w:rsidRPr="00371723">
        <w:rPr>
          <w:rFonts w:ascii="Times New Roman" w:hAnsi="Times New Roman" w:cs="Times New Roman"/>
          <w:color w:val="000000" w:themeColor="text1"/>
          <w:sz w:val="20"/>
          <w:szCs w:val="20"/>
          <w:lang w:val="sk-SK"/>
        </w:rPr>
        <w:t xml:space="preserve">neposkytne súčinnosť pri výkone kontroly v profesijnom rozvoji, </w:t>
      </w:r>
      <w:bookmarkEnd w:id="4877"/>
    </w:p>
    <w:p w14:paraId="07FD289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78" w:name="paragraf-73.odsek-1.pismeno-m"/>
      <w:bookmarkEnd w:id="4873"/>
      <w:r w:rsidRPr="00371723">
        <w:rPr>
          <w:rFonts w:ascii="Times New Roman" w:hAnsi="Times New Roman" w:cs="Times New Roman"/>
          <w:color w:val="000000" w:themeColor="text1"/>
          <w:sz w:val="20"/>
          <w:szCs w:val="20"/>
          <w:lang w:val="sk-SK"/>
        </w:rPr>
        <w:t xml:space="preserve"> </w:t>
      </w:r>
      <w:bookmarkStart w:id="4879" w:name="paragraf-73.odsek-1.pismeno-m.oznacenie"/>
      <w:del w:id="4880" w:author="Kasenčák René" w:date="2025-08-11T14:22:00Z">
        <w:r w:rsidRPr="00371723" w:rsidDel="00F57097">
          <w:rPr>
            <w:rFonts w:ascii="Times New Roman" w:hAnsi="Times New Roman" w:cs="Times New Roman"/>
            <w:color w:val="000000" w:themeColor="text1"/>
            <w:sz w:val="20"/>
            <w:szCs w:val="20"/>
            <w:lang w:val="sk-SK"/>
          </w:rPr>
          <w:delText>m</w:delText>
        </w:r>
      </w:del>
      <w:ins w:id="4881" w:author="Kasenčák René" w:date="2025-08-11T14:22:00Z">
        <w:r w:rsidR="00F57097" w:rsidRPr="00371723">
          <w:rPr>
            <w:rFonts w:ascii="Times New Roman" w:hAnsi="Times New Roman" w:cs="Times New Roman"/>
            <w:color w:val="000000" w:themeColor="text1"/>
            <w:sz w:val="20"/>
            <w:szCs w:val="20"/>
            <w:lang w:val="sk-SK"/>
          </w:rPr>
          <w:t>l</w:t>
        </w:r>
      </w:ins>
      <w:r w:rsidRPr="00371723">
        <w:rPr>
          <w:rFonts w:ascii="Times New Roman" w:hAnsi="Times New Roman" w:cs="Times New Roman"/>
          <w:color w:val="000000" w:themeColor="text1"/>
          <w:sz w:val="20"/>
          <w:szCs w:val="20"/>
          <w:lang w:val="sk-SK"/>
        </w:rPr>
        <w:t xml:space="preserve">) </w:t>
      </w:r>
      <w:bookmarkStart w:id="4882" w:name="paragraf-73.odsek-1.pismeno-m.text"/>
      <w:bookmarkEnd w:id="4879"/>
      <w:r w:rsidRPr="00371723">
        <w:rPr>
          <w:rFonts w:ascii="Times New Roman" w:hAnsi="Times New Roman" w:cs="Times New Roman"/>
          <w:color w:val="000000" w:themeColor="text1"/>
          <w:sz w:val="20"/>
          <w:szCs w:val="20"/>
          <w:lang w:val="sk-SK"/>
        </w:rPr>
        <w:t xml:space="preserve">neodstráni nedostatky zistené kontrolou v profesijnom rozvoji v určenej lehote. </w:t>
      </w:r>
      <w:bookmarkEnd w:id="4882"/>
    </w:p>
    <w:p w14:paraId="160AE51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4883" w:name="paragraf-73.odsek-2"/>
      <w:bookmarkEnd w:id="4818"/>
      <w:bookmarkEnd w:id="4878"/>
      <w:r w:rsidRPr="00371723">
        <w:rPr>
          <w:rFonts w:ascii="Times New Roman" w:hAnsi="Times New Roman" w:cs="Times New Roman"/>
          <w:color w:val="000000" w:themeColor="text1"/>
          <w:sz w:val="20"/>
          <w:szCs w:val="20"/>
          <w:lang w:val="sk-SK"/>
        </w:rPr>
        <w:t xml:space="preserve"> </w:t>
      </w:r>
      <w:bookmarkStart w:id="4884" w:name="paragraf-73.odsek-2.oznacenie"/>
      <w:r w:rsidRPr="00371723">
        <w:rPr>
          <w:rFonts w:ascii="Times New Roman" w:hAnsi="Times New Roman" w:cs="Times New Roman"/>
          <w:color w:val="000000" w:themeColor="text1"/>
          <w:sz w:val="20"/>
          <w:szCs w:val="20"/>
          <w:lang w:val="sk-SK"/>
        </w:rPr>
        <w:t xml:space="preserve">(2) </w:t>
      </w:r>
      <w:bookmarkStart w:id="4885" w:name="paragraf-73.odsek-2.text"/>
      <w:bookmarkEnd w:id="4884"/>
      <w:r w:rsidRPr="00371723">
        <w:rPr>
          <w:rFonts w:ascii="Times New Roman" w:hAnsi="Times New Roman" w:cs="Times New Roman"/>
          <w:color w:val="000000" w:themeColor="text1"/>
          <w:sz w:val="20"/>
          <w:szCs w:val="20"/>
          <w:lang w:val="sk-SK"/>
        </w:rPr>
        <w:t xml:space="preserve">Atestačná organizácia sa dopustí správneho deliktu, ak </w:t>
      </w:r>
      <w:bookmarkEnd w:id="4885"/>
    </w:p>
    <w:p w14:paraId="3B03CB6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86" w:name="paragraf-73.odsek-2.pismeno-a"/>
      <w:r w:rsidRPr="00371723">
        <w:rPr>
          <w:rFonts w:ascii="Times New Roman" w:hAnsi="Times New Roman" w:cs="Times New Roman"/>
          <w:color w:val="000000" w:themeColor="text1"/>
          <w:sz w:val="20"/>
          <w:szCs w:val="20"/>
          <w:lang w:val="sk-SK"/>
        </w:rPr>
        <w:t xml:space="preserve"> </w:t>
      </w:r>
      <w:bookmarkStart w:id="4887" w:name="paragraf-73.odsek-2.pismeno-a.oznacenie"/>
      <w:r w:rsidRPr="00371723">
        <w:rPr>
          <w:rFonts w:ascii="Times New Roman" w:hAnsi="Times New Roman" w:cs="Times New Roman"/>
          <w:color w:val="000000" w:themeColor="text1"/>
          <w:sz w:val="20"/>
          <w:szCs w:val="20"/>
          <w:lang w:val="sk-SK"/>
        </w:rPr>
        <w:t xml:space="preserve">a) </w:t>
      </w:r>
      <w:bookmarkStart w:id="4888" w:name="paragraf-73.odsek-2.pismeno-a.text"/>
      <w:bookmarkEnd w:id="4887"/>
      <w:r w:rsidRPr="00371723">
        <w:rPr>
          <w:rFonts w:ascii="Times New Roman" w:hAnsi="Times New Roman" w:cs="Times New Roman"/>
          <w:color w:val="000000" w:themeColor="text1"/>
          <w:sz w:val="20"/>
          <w:szCs w:val="20"/>
          <w:lang w:val="sk-SK"/>
        </w:rPr>
        <w:t xml:space="preserve">organizuje atestácie bez oprávnenia na organizovanie atestácií, </w:t>
      </w:r>
      <w:bookmarkEnd w:id="4888"/>
    </w:p>
    <w:p w14:paraId="1B9FB1D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89" w:name="paragraf-73.odsek-2.pismeno-b"/>
      <w:bookmarkEnd w:id="4886"/>
      <w:r w:rsidRPr="00371723">
        <w:rPr>
          <w:rFonts w:ascii="Times New Roman" w:hAnsi="Times New Roman" w:cs="Times New Roman"/>
          <w:color w:val="000000" w:themeColor="text1"/>
          <w:sz w:val="20"/>
          <w:szCs w:val="20"/>
          <w:lang w:val="sk-SK"/>
        </w:rPr>
        <w:t xml:space="preserve"> </w:t>
      </w:r>
      <w:bookmarkStart w:id="4890" w:name="paragraf-73.odsek-2.pismeno-b.oznacenie"/>
      <w:r w:rsidRPr="00371723">
        <w:rPr>
          <w:rFonts w:ascii="Times New Roman" w:hAnsi="Times New Roman" w:cs="Times New Roman"/>
          <w:color w:val="000000" w:themeColor="text1"/>
          <w:sz w:val="20"/>
          <w:szCs w:val="20"/>
          <w:lang w:val="sk-SK"/>
        </w:rPr>
        <w:t xml:space="preserve">b) </w:t>
      </w:r>
      <w:bookmarkStart w:id="4891" w:name="paragraf-73.odsek-2.pismeno-b.text"/>
      <w:bookmarkEnd w:id="4890"/>
      <w:r w:rsidRPr="00371723">
        <w:rPr>
          <w:rFonts w:ascii="Times New Roman" w:hAnsi="Times New Roman" w:cs="Times New Roman"/>
          <w:color w:val="000000" w:themeColor="text1"/>
          <w:sz w:val="20"/>
          <w:szCs w:val="20"/>
          <w:lang w:val="sk-SK"/>
        </w:rPr>
        <w:t xml:space="preserve">neorganizuje atestácie za podmienok, za akých bolo vydané oprávnenie na organizovanie atestácií, </w:t>
      </w:r>
      <w:bookmarkEnd w:id="4891"/>
    </w:p>
    <w:p w14:paraId="587598F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92" w:name="paragraf-73.odsek-2.pismeno-c"/>
      <w:bookmarkEnd w:id="4889"/>
      <w:r w:rsidRPr="00371723">
        <w:rPr>
          <w:rFonts w:ascii="Times New Roman" w:hAnsi="Times New Roman" w:cs="Times New Roman"/>
          <w:color w:val="000000" w:themeColor="text1"/>
          <w:sz w:val="20"/>
          <w:szCs w:val="20"/>
          <w:lang w:val="sk-SK"/>
        </w:rPr>
        <w:t xml:space="preserve"> </w:t>
      </w:r>
      <w:bookmarkStart w:id="4893" w:name="paragraf-73.odsek-2.pismeno-c.oznacenie"/>
      <w:r w:rsidRPr="00371723">
        <w:rPr>
          <w:rFonts w:ascii="Times New Roman" w:hAnsi="Times New Roman" w:cs="Times New Roman"/>
          <w:color w:val="000000" w:themeColor="text1"/>
          <w:sz w:val="20"/>
          <w:szCs w:val="20"/>
          <w:lang w:val="sk-SK"/>
        </w:rPr>
        <w:t xml:space="preserve">c) </w:t>
      </w:r>
      <w:bookmarkEnd w:id="4893"/>
      <w:r w:rsidRPr="00371723">
        <w:rPr>
          <w:rFonts w:ascii="Times New Roman" w:hAnsi="Times New Roman" w:cs="Times New Roman"/>
          <w:color w:val="000000" w:themeColor="text1"/>
          <w:sz w:val="20"/>
          <w:szCs w:val="20"/>
          <w:lang w:val="sk-SK"/>
        </w:rPr>
        <w:t xml:space="preserve">nevydáva doklady o úspešnom vykonaní atestácie s ustanovenými náležitosťami podľa </w:t>
      </w:r>
      <w:hyperlink w:anchor="paragraf-61.odsek-6">
        <w:r w:rsidRPr="00371723">
          <w:rPr>
            <w:rFonts w:ascii="Times New Roman" w:hAnsi="Times New Roman" w:cs="Times New Roman"/>
            <w:color w:val="000000" w:themeColor="text1"/>
            <w:sz w:val="20"/>
            <w:szCs w:val="20"/>
            <w:lang w:val="sk-SK"/>
          </w:rPr>
          <w:t>§ 61 ods. 6</w:t>
        </w:r>
      </w:hyperlink>
      <w:bookmarkStart w:id="4894" w:name="paragraf-73.odsek-2.pismeno-c.text"/>
      <w:r w:rsidRPr="00371723">
        <w:rPr>
          <w:rFonts w:ascii="Times New Roman" w:hAnsi="Times New Roman" w:cs="Times New Roman"/>
          <w:color w:val="000000" w:themeColor="text1"/>
          <w:sz w:val="20"/>
          <w:szCs w:val="20"/>
          <w:lang w:val="sk-SK"/>
        </w:rPr>
        <w:t xml:space="preserve">, </w:t>
      </w:r>
      <w:bookmarkEnd w:id="4894"/>
    </w:p>
    <w:p w14:paraId="327AD14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895" w:name="paragraf-73.odsek-2.pismeno-d"/>
      <w:bookmarkEnd w:id="4892"/>
      <w:r w:rsidRPr="00371723">
        <w:rPr>
          <w:rFonts w:ascii="Times New Roman" w:hAnsi="Times New Roman" w:cs="Times New Roman"/>
          <w:color w:val="000000" w:themeColor="text1"/>
          <w:sz w:val="20"/>
          <w:szCs w:val="20"/>
          <w:lang w:val="sk-SK"/>
        </w:rPr>
        <w:t xml:space="preserve"> </w:t>
      </w:r>
      <w:bookmarkStart w:id="4896" w:name="paragraf-73.odsek-2.pismeno-d.oznacenie"/>
      <w:r w:rsidRPr="00371723">
        <w:rPr>
          <w:rFonts w:ascii="Times New Roman" w:hAnsi="Times New Roman" w:cs="Times New Roman"/>
          <w:color w:val="000000" w:themeColor="text1"/>
          <w:sz w:val="20"/>
          <w:szCs w:val="20"/>
          <w:lang w:val="sk-SK"/>
        </w:rPr>
        <w:t xml:space="preserve">d) </w:t>
      </w:r>
      <w:bookmarkStart w:id="4897" w:name="paragraf-73.odsek-2.pismeno-d.text"/>
      <w:bookmarkEnd w:id="4896"/>
      <w:ins w:id="4898" w:author="Kasenčák René" w:date="2025-08-11T14:20:00Z">
        <w:r w:rsidR="00F57097" w:rsidRPr="00371723">
          <w:rPr>
            <w:rFonts w:ascii="Times New Roman" w:hAnsi="Times New Roman" w:cs="Times New Roman"/>
            <w:color w:val="000000" w:themeColor="text1"/>
            <w:sz w:val="20"/>
            <w:szCs w:val="20"/>
            <w:lang w:val="sk-SK"/>
          </w:rPr>
          <w:t>neaktualizuje v katalógu</w:t>
        </w:r>
        <w:r w:rsidR="00F57097" w:rsidRPr="00371723" w:rsidDel="00F57097">
          <w:rPr>
            <w:rFonts w:ascii="Times New Roman" w:hAnsi="Times New Roman" w:cs="Times New Roman"/>
            <w:color w:val="000000" w:themeColor="text1"/>
            <w:sz w:val="20"/>
            <w:szCs w:val="20"/>
            <w:lang w:val="sk-SK"/>
          </w:rPr>
          <w:t xml:space="preserve"> </w:t>
        </w:r>
      </w:ins>
      <w:del w:id="4899" w:author="Kasenčák René" w:date="2025-08-11T14:20:00Z">
        <w:r w:rsidRPr="00371723" w:rsidDel="00F57097">
          <w:rPr>
            <w:rFonts w:ascii="Times New Roman" w:hAnsi="Times New Roman" w:cs="Times New Roman"/>
            <w:color w:val="000000" w:themeColor="text1"/>
            <w:sz w:val="20"/>
            <w:szCs w:val="20"/>
            <w:lang w:val="sk-SK"/>
          </w:rPr>
          <w:delText xml:space="preserve">nezverejňuje na svojom webovom sídle </w:delText>
        </w:r>
      </w:del>
      <w:r w:rsidRPr="00371723">
        <w:rPr>
          <w:rFonts w:ascii="Times New Roman" w:hAnsi="Times New Roman" w:cs="Times New Roman"/>
          <w:color w:val="000000" w:themeColor="text1"/>
          <w:sz w:val="20"/>
          <w:szCs w:val="20"/>
          <w:lang w:val="sk-SK"/>
        </w:rPr>
        <w:t xml:space="preserve">kategórie a podkategórie, pre ktoré organizuje atestácie, </w:t>
      </w:r>
      <w:bookmarkEnd w:id="4897"/>
    </w:p>
    <w:p w14:paraId="2CBAEF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00" w:name="paragraf-73.odsek-2.pismeno-e"/>
      <w:bookmarkEnd w:id="4895"/>
      <w:r w:rsidRPr="00371723">
        <w:rPr>
          <w:rFonts w:ascii="Times New Roman" w:hAnsi="Times New Roman" w:cs="Times New Roman"/>
          <w:color w:val="000000" w:themeColor="text1"/>
          <w:sz w:val="20"/>
          <w:szCs w:val="20"/>
          <w:lang w:val="sk-SK"/>
        </w:rPr>
        <w:t xml:space="preserve"> </w:t>
      </w:r>
      <w:bookmarkStart w:id="4901" w:name="paragraf-73.odsek-2.pismeno-e.oznacenie"/>
      <w:r w:rsidRPr="00371723">
        <w:rPr>
          <w:rFonts w:ascii="Times New Roman" w:hAnsi="Times New Roman" w:cs="Times New Roman"/>
          <w:color w:val="000000" w:themeColor="text1"/>
          <w:sz w:val="20"/>
          <w:szCs w:val="20"/>
          <w:lang w:val="sk-SK"/>
        </w:rPr>
        <w:t xml:space="preserve">e) </w:t>
      </w:r>
      <w:bookmarkStart w:id="4902" w:name="paragraf-73.odsek-2.pismeno-e.text"/>
      <w:bookmarkEnd w:id="4901"/>
      <w:r w:rsidRPr="00371723">
        <w:rPr>
          <w:rFonts w:ascii="Times New Roman" w:hAnsi="Times New Roman" w:cs="Times New Roman"/>
          <w:color w:val="000000" w:themeColor="text1"/>
          <w:sz w:val="20"/>
          <w:szCs w:val="20"/>
          <w:lang w:val="sk-SK"/>
        </w:rPr>
        <w:t xml:space="preserve">neplní povinnosť viesť dokumentáciu atestácie alebo nezabezpečuje jej úplnosť, </w:t>
      </w:r>
      <w:bookmarkEnd w:id="4902"/>
    </w:p>
    <w:p w14:paraId="1A8C6E9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03" w:name="paragraf-73.odsek-2.pismeno-f"/>
      <w:bookmarkEnd w:id="4900"/>
      <w:r w:rsidRPr="00371723">
        <w:rPr>
          <w:rFonts w:ascii="Times New Roman" w:hAnsi="Times New Roman" w:cs="Times New Roman"/>
          <w:color w:val="000000" w:themeColor="text1"/>
          <w:sz w:val="20"/>
          <w:szCs w:val="20"/>
          <w:lang w:val="sk-SK"/>
        </w:rPr>
        <w:t xml:space="preserve"> </w:t>
      </w:r>
      <w:bookmarkStart w:id="4904" w:name="paragraf-73.odsek-2.pismeno-f.oznacenie"/>
      <w:r w:rsidRPr="00371723">
        <w:rPr>
          <w:rFonts w:ascii="Times New Roman" w:hAnsi="Times New Roman" w:cs="Times New Roman"/>
          <w:color w:val="000000" w:themeColor="text1"/>
          <w:sz w:val="20"/>
          <w:szCs w:val="20"/>
          <w:lang w:val="sk-SK"/>
        </w:rPr>
        <w:t xml:space="preserve">f) </w:t>
      </w:r>
      <w:bookmarkEnd w:id="4904"/>
      <w:r w:rsidRPr="00371723">
        <w:rPr>
          <w:rFonts w:ascii="Times New Roman" w:hAnsi="Times New Roman" w:cs="Times New Roman"/>
          <w:color w:val="000000" w:themeColor="text1"/>
          <w:sz w:val="20"/>
          <w:szCs w:val="20"/>
          <w:lang w:val="sk-SK"/>
        </w:rPr>
        <w:t xml:space="preserve">neoznámi ministerstvu školstva zmenu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"paragraf-69.odsek-3.pismeno-d"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w:t>
      </w:r>
      <w:ins w:id="4905" w:author="Kasenčák René" w:date="2025-08-11T14:22:00Z">
        <w:r w:rsidR="00F57097" w:rsidRPr="00371723">
          <w:rPr>
            <w:rFonts w:ascii="Times New Roman" w:hAnsi="Times New Roman" w:cs="Times New Roman"/>
            <w:color w:val="000000" w:themeColor="text1"/>
            <w:sz w:val="20"/>
            <w:szCs w:val="20"/>
            <w:lang w:val="sk-SK"/>
          </w:rPr>
          <w:t>2</w:t>
        </w:r>
      </w:ins>
      <w:del w:id="4906" w:author="Kasenčák René" w:date="2025-08-11T14:22:00Z">
        <w:r w:rsidRPr="00371723" w:rsidDel="00F57097">
          <w:rPr>
            <w:rFonts w:ascii="Times New Roman" w:hAnsi="Times New Roman" w:cs="Times New Roman"/>
            <w:color w:val="000000" w:themeColor="text1"/>
            <w:sz w:val="20"/>
            <w:szCs w:val="20"/>
            <w:lang w:val="sk-SK"/>
          </w:rPr>
          <w:delText>3</w:delText>
        </w:r>
      </w:del>
      <w:r w:rsidRPr="00371723">
        <w:rPr>
          <w:rFonts w:ascii="Times New Roman" w:hAnsi="Times New Roman" w:cs="Times New Roman"/>
          <w:color w:val="000000" w:themeColor="text1"/>
          <w:sz w:val="20"/>
          <w:szCs w:val="20"/>
          <w:lang w:val="sk-SK"/>
        </w:rPr>
        <w:t xml:space="preserve"> písm. d)</w:t>
      </w:r>
      <w:r w:rsidR="00303DE1" w:rsidRPr="00371723">
        <w:rPr>
          <w:rFonts w:ascii="Times New Roman" w:hAnsi="Times New Roman" w:cs="Times New Roman"/>
          <w:color w:val="000000" w:themeColor="text1"/>
          <w:sz w:val="20"/>
          <w:szCs w:val="20"/>
          <w:lang w:val="sk-SK"/>
        </w:rPr>
        <w:fldChar w:fldCharType="end"/>
      </w:r>
      <w:bookmarkStart w:id="4907" w:name="paragraf-73.odsek-2.pismeno-f.text"/>
      <w:r w:rsidRPr="00371723">
        <w:rPr>
          <w:rFonts w:ascii="Times New Roman" w:hAnsi="Times New Roman" w:cs="Times New Roman"/>
          <w:color w:val="000000" w:themeColor="text1"/>
          <w:sz w:val="20"/>
          <w:szCs w:val="20"/>
          <w:lang w:val="sk-SK"/>
        </w:rPr>
        <w:t xml:space="preserve">, </w:t>
      </w:r>
      <w:bookmarkEnd w:id="4907"/>
    </w:p>
    <w:p w14:paraId="187C836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08" w:name="paragraf-73.odsek-2.pismeno-g"/>
      <w:bookmarkEnd w:id="4903"/>
      <w:r w:rsidRPr="00371723">
        <w:rPr>
          <w:rFonts w:ascii="Times New Roman" w:hAnsi="Times New Roman" w:cs="Times New Roman"/>
          <w:color w:val="000000" w:themeColor="text1"/>
          <w:sz w:val="20"/>
          <w:szCs w:val="20"/>
          <w:lang w:val="sk-SK"/>
        </w:rPr>
        <w:t xml:space="preserve"> </w:t>
      </w:r>
      <w:bookmarkStart w:id="4909" w:name="paragraf-73.odsek-2.pismeno-g.oznacenie"/>
      <w:r w:rsidRPr="00371723">
        <w:rPr>
          <w:rFonts w:ascii="Times New Roman" w:hAnsi="Times New Roman" w:cs="Times New Roman"/>
          <w:color w:val="000000" w:themeColor="text1"/>
          <w:sz w:val="20"/>
          <w:szCs w:val="20"/>
          <w:lang w:val="sk-SK"/>
        </w:rPr>
        <w:t xml:space="preserve">g) </w:t>
      </w:r>
      <w:bookmarkEnd w:id="4909"/>
      <w:r w:rsidRPr="00371723">
        <w:rPr>
          <w:rFonts w:ascii="Times New Roman" w:hAnsi="Times New Roman" w:cs="Times New Roman"/>
          <w:color w:val="000000" w:themeColor="text1"/>
          <w:sz w:val="20"/>
          <w:szCs w:val="20"/>
          <w:lang w:val="sk-SK"/>
        </w:rPr>
        <w:t xml:space="preserve">poruší povinnosť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"paragraf-69.odsek-3.pismeno-e"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w:t>
      </w:r>
      <w:ins w:id="4910" w:author="Kasenčák René" w:date="2025-08-11T14:22:00Z">
        <w:r w:rsidR="00F57097" w:rsidRPr="00371723">
          <w:rPr>
            <w:rFonts w:ascii="Times New Roman" w:hAnsi="Times New Roman" w:cs="Times New Roman"/>
            <w:color w:val="000000" w:themeColor="text1"/>
            <w:sz w:val="20"/>
            <w:szCs w:val="20"/>
            <w:lang w:val="sk-SK"/>
          </w:rPr>
          <w:t>2</w:t>
        </w:r>
      </w:ins>
      <w:del w:id="4911" w:author="Kasenčák René" w:date="2025-08-11T14:22:00Z">
        <w:r w:rsidRPr="00371723" w:rsidDel="00F57097">
          <w:rPr>
            <w:rFonts w:ascii="Times New Roman" w:hAnsi="Times New Roman" w:cs="Times New Roman"/>
            <w:color w:val="000000" w:themeColor="text1"/>
            <w:sz w:val="20"/>
            <w:szCs w:val="20"/>
            <w:lang w:val="sk-SK"/>
          </w:rPr>
          <w:delText>3</w:delText>
        </w:r>
      </w:del>
      <w:r w:rsidRPr="00371723">
        <w:rPr>
          <w:rFonts w:ascii="Times New Roman" w:hAnsi="Times New Roman" w:cs="Times New Roman"/>
          <w:color w:val="000000" w:themeColor="text1"/>
          <w:sz w:val="20"/>
          <w:szCs w:val="20"/>
          <w:lang w:val="sk-SK"/>
        </w:rPr>
        <w:t xml:space="preserve"> písm. e)</w:t>
      </w:r>
      <w:r w:rsidR="00303DE1" w:rsidRPr="00371723">
        <w:rPr>
          <w:rFonts w:ascii="Times New Roman" w:hAnsi="Times New Roman" w:cs="Times New Roman"/>
          <w:color w:val="000000" w:themeColor="text1"/>
          <w:sz w:val="20"/>
          <w:szCs w:val="20"/>
          <w:lang w:val="sk-SK"/>
        </w:rPr>
        <w:fldChar w:fldCharType="end"/>
      </w:r>
      <w:bookmarkStart w:id="4912" w:name="paragraf-73.odsek-2.pismeno-g.text"/>
      <w:r w:rsidRPr="00371723">
        <w:rPr>
          <w:rFonts w:ascii="Times New Roman" w:hAnsi="Times New Roman" w:cs="Times New Roman"/>
          <w:color w:val="000000" w:themeColor="text1"/>
          <w:sz w:val="20"/>
          <w:szCs w:val="20"/>
          <w:lang w:val="sk-SK"/>
        </w:rPr>
        <w:t xml:space="preserve">, </w:t>
      </w:r>
      <w:bookmarkEnd w:id="4912"/>
    </w:p>
    <w:p w14:paraId="7BC9143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13" w:name="paragraf-73.odsek-2.pismeno-h"/>
      <w:bookmarkEnd w:id="4908"/>
      <w:r w:rsidRPr="00371723">
        <w:rPr>
          <w:rFonts w:ascii="Times New Roman" w:hAnsi="Times New Roman" w:cs="Times New Roman"/>
          <w:color w:val="000000" w:themeColor="text1"/>
          <w:sz w:val="20"/>
          <w:szCs w:val="20"/>
          <w:lang w:val="sk-SK"/>
        </w:rPr>
        <w:t xml:space="preserve"> </w:t>
      </w:r>
      <w:bookmarkStart w:id="4914" w:name="paragraf-73.odsek-2.pismeno-h.oznacenie"/>
      <w:r w:rsidRPr="00371723">
        <w:rPr>
          <w:rFonts w:ascii="Times New Roman" w:hAnsi="Times New Roman" w:cs="Times New Roman"/>
          <w:color w:val="000000" w:themeColor="text1"/>
          <w:sz w:val="20"/>
          <w:szCs w:val="20"/>
          <w:lang w:val="sk-SK"/>
        </w:rPr>
        <w:t xml:space="preserve">h) </w:t>
      </w:r>
      <w:bookmarkEnd w:id="4914"/>
      <w:r w:rsidRPr="00371723">
        <w:rPr>
          <w:rFonts w:ascii="Times New Roman" w:hAnsi="Times New Roman" w:cs="Times New Roman"/>
          <w:color w:val="000000" w:themeColor="text1"/>
          <w:sz w:val="20"/>
          <w:szCs w:val="20"/>
          <w:lang w:val="sk-SK"/>
        </w:rPr>
        <w:t xml:space="preserve">neoznámi údaje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"paragraf-69.odsek-3.pismeno-g"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xml:space="preserve">§ 69 ods. </w:t>
      </w:r>
      <w:ins w:id="4915" w:author="Kasenčák René" w:date="2025-08-11T14:22:00Z">
        <w:r w:rsidR="00F57097" w:rsidRPr="00371723">
          <w:rPr>
            <w:rFonts w:ascii="Times New Roman" w:hAnsi="Times New Roman" w:cs="Times New Roman"/>
            <w:color w:val="000000" w:themeColor="text1"/>
            <w:sz w:val="20"/>
            <w:szCs w:val="20"/>
            <w:lang w:val="sk-SK"/>
          </w:rPr>
          <w:t>2</w:t>
        </w:r>
      </w:ins>
      <w:del w:id="4916" w:author="Kasenčák René" w:date="2025-08-11T14:22:00Z">
        <w:r w:rsidRPr="00371723" w:rsidDel="00F57097">
          <w:rPr>
            <w:rFonts w:ascii="Times New Roman" w:hAnsi="Times New Roman" w:cs="Times New Roman"/>
            <w:color w:val="000000" w:themeColor="text1"/>
            <w:sz w:val="20"/>
            <w:szCs w:val="20"/>
            <w:lang w:val="sk-SK"/>
          </w:rPr>
          <w:delText>3</w:delText>
        </w:r>
      </w:del>
      <w:r w:rsidRPr="00371723">
        <w:rPr>
          <w:rFonts w:ascii="Times New Roman" w:hAnsi="Times New Roman" w:cs="Times New Roman"/>
          <w:color w:val="000000" w:themeColor="text1"/>
          <w:sz w:val="20"/>
          <w:szCs w:val="20"/>
          <w:lang w:val="sk-SK"/>
        </w:rPr>
        <w:t xml:space="preserve"> písm. g)</w:t>
      </w:r>
      <w:r w:rsidR="00303DE1" w:rsidRPr="00371723">
        <w:rPr>
          <w:rFonts w:ascii="Times New Roman" w:hAnsi="Times New Roman" w:cs="Times New Roman"/>
          <w:color w:val="000000" w:themeColor="text1"/>
          <w:sz w:val="20"/>
          <w:szCs w:val="20"/>
          <w:lang w:val="sk-SK"/>
        </w:rPr>
        <w:fldChar w:fldCharType="end"/>
      </w:r>
      <w:bookmarkStart w:id="4917" w:name="paragraf-73.odsek-2.pismeno-h.text"/>
      <w:r w:rsidRPr="00371723">
        <w:rPr>
          <w:rFonts w:ascii="Times New Roman" w:hAnsi="Times New Roman" w:cs="Times New Roman"/>
          <w:color w:val="000000" w:themeColor="text1"/>
          <w:sz w:val="20"/>
          <w:szCs w:val="20"/>
          <w:lang w:val="sk-SK"/>
        </w:rPr>
        <w:t xml:space="preserve">, </w:t>
      </w:r>
      <w:bookmarkEnd w:id="4917"/>
    </w:p>
    <w:p w14:paraId="6C19D5C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18" w:name="paragraf-73.odsek-2.pismeno-i"/>
      <w:bookmarkEnd w:id="4913"/>
      <w:r w:rsidRPr="00371723">
        <w:rPr>
          <w:rFonts w:ascii="Times New Roman" w:hAnsi="Times New Roman" w:cs="Times New Roman"/>
          <w:color w:val="000000" w:themeColor="text1"/>
          <w:sz w:val="20"/>
          <w:szCs w:val="20"/>
          <w:lang w:val="sk-SK"/>
        </w:rPr>
        <w:lastRenderedPageBreak/>
        <w:t xml:space="preserve"> </w:t>
      </w:r>
      <w:bookmarkStart w:id="4919" w:name="paragraf-73.odsek-2.pismeno-i.oznacenie"/>
      <w:r w:rsidRPr="00371723">
        <w:rPr>
          <w:rFonts w:ascii="Times New Roman" w:hAnsi="Times New Roman" w:cs="Times New Roman"/>
          <w:color w:val="000000" w:themeColor="text1"/>
          <w:sz w:val="20"/>
          <w:szCs w:val="20"/>
          <w:lang w:val="sk-SK"/>
        </w:rPr>
        <w:t xml:space="preserve">i) </w:t>
      </w:r>
      <w:bookmarkStart w:id="4920" w:name="paragraf-73.odsek-2.pismeno-i.text"/>
      <w:bookmarkEnd w:id="4919"/>
      <w:r w:rsidRPr="00371723">
        <w:rPr>
          <w:rFonts w:ascii="Times New Roman" w:hAnsi="Times New Roman" w:cs="Times New Roman"/>
          <w:color w:val="000000" w:themeColor="text1"/>
          <w:sz w:val="20"/>
          <w:szCs w:val="20"/>
          <w:lang w:val="sk-SK"/>
        </w:rPr>
        <w:t xml:space="preserve">neposkytne súčinnosť pri výkone kontroly v profesijnom rozvoji, </w:t>
      </w:r>
      <w:bookmarkEnd w:id="4920"/>
    </w:p>
    <w:p w14:paraId="362C067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4921" w:name="paragraf-73.odsek-2.pismeno-j"/>
      <w:bookmarkEnd w:id="4918"/>
      <w:r w:rsidRPr="00371723">
        <w:rPr>
          <w:rFonts w:ascii="Times New Roman" w:hAnsi="Times New Roman" w:cs="Times New Roman"/>
          <w:color w:val="000000" w:themeColor="text1"/>
          <w:sz w:val="20"/>
          <w:szCs w:val="20"/>
          <w:lang w:val="sk-SK"/>
        </w:rPr>
        <w:t xml:space="preserve"> </w:t>
      </w:r>
      <w:bookmarkStart w:id="4922" w:name="paragraf-73.odsek-2.pismeno-j.oznacenie"/>
      <w:r w:rsidRPr="00371723">
        <w:rPr>
          <w:rFonts w:ascii="Times New Roman" w:hAnsi="Times New Roman" w:cs="Times New Roman"/>
          <w:color w:val="000000" w:themeColor="text1"/>
          <w:sz w:val="20"/>
          <w:szCs w:val="20"/>
          <w:lang w:val="sk-SK"/>
        </w:rPr>
        <w:t xml:space="preserve">j) </w:t>
      </w:r>
      <w:bookmarkStart w:id="4923" w:name="paragraf-73.odsek-2.pismeno-j.text"/>
      <w:bookmarkEnd w:id="4922"/>
      <w:r w:rsidRPr="00371723">
        <w:rPr>
          <w:rFonts w:ascii="Times New Roman" w:hAnsi="Times New Roman" w:cs="Times New Roman"/>
          <w:color w:val="000000" w:themeColor="text1"/>
          <w:sz w:val="20"/>
          <w:szCs w:val="20"/>
          <w:lang w:val="sk-SK"/>
        </w:rPr>
        <w:t xml:space="preserve">neodstráni nedostatky zistené kontrolou v profesijnom rozvoji v určenej lehote. </w:t>
      </w:r>
      <w:bookmarkEnd w:id="4923"/>
    </w:p>
    <w:p w14:paraId="5201F4B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24" w:name="paragraf-73.odsek-3"/>
      <w:bookmarkEnd w:id="4883"/>
      <w:bookmarkEnd w:id="4921"/>
      <w:r w:rsidRPr="00371723">
        <w:rPr>
          <w:rFonts w:ascii="Times New Roman" w:hAnsi="Times New Roman" w:cs="Times New Roman"/>
          <w:color w:val="000000" w:themeColor="text1"/>
          <w:sz w:val="20"/>
          <w:szCs w:val="20"/>
          <w:lang w:val="sk-SK"/>
        </w:rPr>
        <w:t xml:space="preserve"> </w:t>
      </w:r>
      <w:bookmarkStart w:id="4925" w:name="paragraf-73.odsek-3.oznacenie"/>
      <w:r w:rsidRPr="00371723">
        <w:rPr>
          <w:rFonts w:ascii="Times New Roman" w:hAnsi="Times New Roman" w:cs="Times New Roman"/>
          <w:color w:val="000000" w:themeColor="text1"/>
          <w:sz w:val="20"/>
          <w:szCs w:val="20"/>
          <w:lang w:val="sk-SK"/>
        </w:rPr>
        <w:t xml:space="preserve">(3) </w:t>
      </w:r>
      <w:bookmarkStart w:id="4926" w:name="paragraf-73.odsek-3.text"/>
      <w:bookmarkEnd w:id="4925"/>
      <w:r w:rsidRPr="00371723">
        <w:rPr>
          <w:rFonts w:ascii="Times New Roman" w:hAnsi="Times New Roman" w:cs="Times New Roman"/>
          <w:color w:val="000000" w:themeColor="text1"/>
          <w:sz w:val="20"/>
          <w:szCs w:val="20"/>
          <w:lang w:val="sk-SK"/>
        </w:rPr>
        <w:t xml:space="preserve">Za správny delikt podľa odseku 1 písm. d), e), g), </w:t>
      </w:r>
      <w:ins w:id="4927" w:author="Kasenčák René" w:date="2025-08-11T14:23:00Z">
        <w:r w:rsidR="00731540" w:rsidRPr="00371723">
          <w:rPr>
            <w:rFonts w:ascii="Times New Roman" w:hAnsi="Times New Roman" w:cs="Times New Roman"/>
            <w:color w:val="000000" w:themeColor="text1"/>
            <w:sz w:val="20"/>
            <w:szCs w:val="20"/>
            <w:lang w:val="sk-SK"/>
          </w:rPr>
          <w:t>i) alebo písm. j)</w:t>
        </w:r>
      </w:ins>
      <w:del w:id="4928" w:author="Kasenčák René" w:date="2025-08-11T14:23:00Z">
        <w:r w:rsidRPr="00371723" w:rsidDel="00731540">
          <w:rPr>
            <w:rFonts w:ascii="Times New Roman" w:hAnsi="Times New Roman" w:cs="Times New Roman"/>
            <w:color w:val="000000" w:themeColor="text1"/>
            <w:sz w:val="20"/>
            <w:szCs w:val="20"/>
            <w:lang w:val="sk-SK"/>
          </w:rPr>
          <w:delText xml:space="preserve">h), j) alebo písm. k) </w:delText>
        </w:r>
      </w:del>
      <w:r w:rsidRPr="00371723">
        <w:rPr>
          <w:rFonts w:ascii="Times New Roman" w:hAnsi="Times New Roman" w:cs="Times New Roman"/>
          <w:color w:val="000000" w:themeColor="text1"/>
          <w:sz w:val="20"/>
          <w:szCs w:val="20"/>
          <w:lang w:val="sk-SK"/>
        </w:rPr>
        <w:t xml:space="preserve">možno uložiť pokutu do 1 000 eur. Za správny delikt podľa odseku 1 písm. a) až c), f), </w:t>
      </w:r>
      <w:del w:id="4929" w:author="Kasenčák René" w:date="2025-08-11T14:23:00Z">
        <w:r w:rsidRPr="00371723" w:rsidDel="00731540">
          <w:rPr>
            <w:rFonts w:ascii="Times New Roman" w:hAnsi="Times New Roman" w:cs="Times New Roman"/>
            <w:color w:val="000000" w:themeColor="text1"/>
            <w:sz w:val="20"/>
            <w:szCs w:val="20"/>
            <w:lang w:val="sk-SK"/>
          </w:rPr>
          <w:delText>i</w:delText>
        </w:r>
      </w:del>
      <w:ins w:id="4930" w:author="Kasenčák René" w:date="2025-08-11T14:23:00Z">
        <w:r w:rsidR="00731540" w:rsidRPr="00371723">
          <w:rPr>
            <w:rFonts w:ascii="Times New Roman" w:hAnsi="Times New Roman" w:cs="Times New Roman"/>
            <w:sz w:val="20"/>
            <w:szCs w:val="20"/>
          </w:rPr>
          <w:t xml:space="preserve"> </w:t>
        </w:r>
        <w:r w:rsidR="00731540" w:rsidRPr="00371723">
          <w:rPr>
            <w:rFonts w:ascii="Times New Roman" w:hAnsi="Times New Roman" w:cs="Times New Roman"/>
            <w:color w:val="000000" w:themeColor="text1"/>
            <w:sz w:val="20"/>
            <w:szCs w:val="20"/>
            <w:lang w:val="sk-SK"/>
          </w:rPr>
          <w:t>h), k) alebo písm. l)</w:t>
        </w:r>
      </w:ins>
      <w:del w:id="4931" w:author="Kasenčák René" w:date="2025-08-11T14:23:00Z">
        <w:r w:rsidRPr="00371723" w:rsidDel="00731540">
          <w:rPr>
            <w:rFonts w:ascii="Times New Roman" w:hAnsi="Times New Roman" w:cs="Times New Roman"/>
            <w:color w:val="000000" w:themeColor="text1"/>
            <w:sz w:val="20"/>
            <w:szCs w:val="20"/>
            <w:lang w:val="sk-SK"/>
          </w:rPr>
          <w:delText xml:space="preserve">), l) alebo písm. m) </w:delText>
        </w:r>
      </w:del>
      <w:r w:rsidRPr="00371723">
        <w:rPr>
          <w:rFonts w:ascii="Times New Roman" w:hAnsi="Times New Roman" w:cs="Times New Roman"/>
          <w:color w:val="000000" w:themeColor="text1"/>
          <w:sz w:val="20"/>
          <w:szCs w:val="20"/>
          <w:lang w:val="sk-SK"/>
        </w:rPr>
        <w:t xml:space="preserve">možno uložiť pokutu do 10 000 eur. </w:t>
      </w:r>
      <w:bookmarkEnd w:id="4926"/>
    </w:p>
    <w:p w14:paraId="30156A9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32" w:name="paragraf-73.odsek-4"/>
      <w:bookmarkEnd w:id="4924"/>
      <w:r w:rsidRPr="00371723">
        <w:rPr>
          <w:rFonts w:ascii="Times New Roman" w:hAnsi="Times New Roman" w:cs="Times New Roman"/>
          <w:color w:val="000000" w:themeColor="text1"/>
          <w:sz w:val="20"/>
          <w:szCs w:val="20"/>
          <w:lang w:val="sk-SK"/>
        </w:rPr>
        <w:t xml:space="preserve"> </w:t>
      </w:r>
      <w:bookmarkStart w:id="4933" w:name="paragraf-73.odsek-4.oznacenie"/>
      <w:r w:rsidRPr="00371723">
        <w:rPr>
          <w:rFonts w:ascii="Times New Roman" w:hAnsi="Times New Roman" w:cs="Times New Roman"/>
          <w:color w:val="000000" w:themeColor="text1"/>
          <w:sz w:val="20"/>
          <w:szCs w:val="20"/>
          <w:lang w:val="sk-SK"/>
        </w:rPr>
        <w:t xml:space="preserve">(4) </w:t>
      </w:r>
      <w:bookmarkStart w:id="4934" w:name="paragraf-73.odsek-4.text"/>
      <w:bookmarkEnd w:id="4933"/>
      <w:r w:rsidRPr="00371723">
        <w:rPr>
          <w:rFonts w:ascii="Times New Roman" w:hAnsi="Times New Roman" w:cs="Times New Roman"/>
          <w:color w:val="000000" w:themeColor="text1"/>
          <w:sz w:val="20"/>
          <w:szCs w:val="20"/>
          <w:lang w:val="sk-SK"/>
        </w:rPr>
        <w:t xml:space="preserve">Za správny delikt podľa odseku 2 písm. c), d), f) alebo písm. h) možno uložiť pokutu do 1 000 eur. Za správny delikt podľa odseku 2 písm. a), b), e), g), </w:t>
      </w:r>
      <w:del w:id="4935" w:author="Kasenčák René" w:date="2025-08-11T14:23:00Z">
        <w:r w:rsidRPr="00371723" w:rsidDel="00731540">
          <w:rPr>
            <w:rFonts w:ascii="Times New Roman" w:hAnsi="Times New Roman" w:cs="Times New Roman"/>
            <w:color w:val="000000" w:themeColor="text1"/>
            <w:sz w:val="20"/>
            <w:szCs w:val="20"/>
            <w:lang w:val="sk-SK"/>
          </w:rPr>
          <w:delText>i) alebo písm. j)</w:delText>
        </w:r>
      </w:del>
      <w:ins w:id="4936" w:author="Kasenčák René" w:date="2025-08-11T14:23:00Z">
        <w:r w:rsidR="00731540" w:rsidRPr="00371723">
          <w:rPr>
            <w:rFonts w:ascii="Times New Roman" w:hAnsi="Times New Roman" w:cs="Times New Roman"/>
            <w:color w:val="000000" w:themeColor="text1"/>
            <w:sz w:val="20"/>
            <w:szCs w:val="20"/>
            <w:lang w:val="sk-SK"/>
          </w:rPr>
          <w:t>h) alebo písm. l)</w:t>
        </w:r>
      </w:ins>
      <w:r w:rsidRPr="00371723">
        <w:rPr>
          <w:rFonts w:ascii="Times New Roman" w:hAnsi="Times New Roman" w:cs="Times New Roman"/>
          <w:color w:val="000000" w:themeColor="text1"/>
          <w:sz w:val="20"/>
          <w:szCs w:val="20"/>
          <w:lang w:val="sk-SK"/>
        </w:rPr>
        <w:t xml:space="preserve"> možno uložiť pokutu do 10 000 eur. </w:t>
      </w:r>
      <w:bookmarkEnd w:id="4934"/>
    </w:p>
    <w:p w14:paraId="40A619F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937" w:name="paragraf-74.oznacenie"/>
      <w:bookmarkStart w:id="4938" w:name="paragraf-74"/>
      <w:bookmarkEnd w:id="4817"/>
      <w:bookmarkEnd w:id="4932"/>
      <w:r w:rsidRPr="00371723">
        <w:rPr>
          <w:rFonts w:ascii="Times New Roman" w:hAnsi="Times New Roman" w:cs="Times New Roman"/>
          <w:b/>
          <w:color w:val="000000" w:themeColor="text1"/>
          <w:sz w:val="20"/>
          <w:szCs w:val="20"/>
          <w:lang w:val="sk-SK"/>
        </w:rPr>
        <w:t xml:space="preserve"> § 74 </w:t>
      </w:r>
    </w:p>
    <w:p w14:paraId="3F3ED1A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39" w:name="paragraf-74.odsek-1"/>
      <w:bookmarkEnd w:id="4937"/>
      <w:r w:rsidRPr="00371723">
        <w:rPr>
          <w:rFonts w:ascii="Times New Roman" w:hAnsi="Times New Roman" w:cs="Times New Roman"/>
          <w:color w:val="000000" w:themeColor="text1"/>
          <w:sz w:val="20"/>
          <w:szCs w:val="20"/>
          <w:lang w:val="sk-SK"/>
        </w:rPr>
        <w:t xml:space="preserve"> </w:t>
      </w:r>
      <w:bookmarkStart w:id="4940" w:name="paragraf-74.odsek-1.oznacenie"/>
      <w:r w:rsidRPr="00371723">
        <w:rPr>
          <w:rFonts w:ascii="Times New Roman" w:hAnsi="Times New Roman" w:cs="Times New Roman"/>
          <w:color w:val="000000" w:themeColor="text1"/>
          <w:sz w:val="20"/>
          <w:szCs w:val="20"/>
          <w:lang w:val="sk-SK"/>
        </w:rPr>
        <w:t xml:space="preserve">(1) </w:t>
      </w:r>
      <w:bookmarkEnd w:id="4940"/>
      <w:r w:rsidRPr="00371723">
        <w:rPr>
          <w:rFonts w:ascii="Times New Roman" w:hAnsi="Times New Roman" w:cs="Times New Roman"/>
          <w:color w:val="000000" w:themeColor="text1"/>
          <w:sz w:val="20"/>
          <w:szCs w:val="20"/>
          <w:lang w:val="sk-SK"/>
        </w:rPr>
        <w:t xml:space="preserve">Pri ukladaní sankcií za správne delikty podľa </w:t>
      </w:r>
      <w:hyperlink w:anchor="paragraf-73">
        <w:r w:rsidRPr="00371723">
          <w:rPr>
            <w:rFonts w:ascii="Times New Roman" w:hAnsi="Times New Roman" w:cs="Times New Roman"/>
            <w:color w:val="000000" w:themeColor="text1"/>
            <w:sz w:val="20"/>
            <w:szCs w:val="20"/>
            <w:lang w:val="sk-SK"/>
          </w:rPr>
          <w:t>§ 73</w:t>
        </w:r>
      </w:hyperlink>
      <w:bookmarkStart w:id="4941" w:name="paragraf-74.odsek-1.text"/>
      <w:r w:rsidRPr="00371723">
        <w:rPr>
          <w:rFonts w:ascii="Times New Roman" w:hAnsi="Times New Roman" w:cs="Times New Roman"/>
          <w:color w:val="000000" w:themeColor="text1"/>
          <w:sz w:val="20"/>
          <w:szCs w:val="20"/>
          <w:lang w:val="sk-SK"/>
        </w:rPr>
        <w:t xml:space="preserve"> správny orgán prihliada na závažnosť, spôsob, dĺžku trvania a následky protiprávneho konania, na opakované porušenie povinnosti a na to, že sa konaním porušili viaceré povinnosti. </w:t>
      </w:r>
      <w:bookmarkEnd w:id="4941"/>
    </w:p>
    <w:p w14:paraId="67FEB57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42" w:name="paragraf-74.odsek-2"/>
      <w:bookmarkEnd w:id="4939"/>
      <w:r w:rsidRPr="00371723">
        <w:rPr>
          <w:rFonts w:ascii="Times New Roman" w:hAnsi="Times New Roman" w:cs="Times New Roman"/>
          <w:color w:val="000000" w:themeColor="text1"/>
          <w:sz w:val="20"/>
          <w:szCs w:val="20"/>
          <w:lang w:val="sk-SK"/>
        </w:rPr>
        <w:t xml:space="preserve"> </w:t>
      </w:r>
      <w:bookmarkStart w:id="4943" w:name="paragraf-74.odsek-2.oznacenie"/>
      <w:r w:rsidRPr="00371723">
        <w:rPr>
          <w:rFonts w:ascii="Times New Roman" w:hAnsi="Times New Roman" w:cs="Times New Roman"/>
          <w:color w:val="000000" w:themeColor="text1"/>
          <w:sz w:val="20"/>
          <w:szCs w:val="20"/>
          <w:lang w:val="sk-SK"/>
        </w:rPr>
        <w:t xml:space="preserve">(2) </w:t>
      </w:r>
      <w:bookmarkStart w:id="4944" w:name="paragraf-74.odsek-2.text"/>
      <w:bookmarkEnd w:id="4943"/>
      <w:r w:rsidRPr="00371723">
        <w:rPr>
          <w:rFonts w:ascii="Times New Roman" w:hAnsi="Times New Roman" w:cs="Times New Roman"/>
          <w:color w:val="000000" w:themeColor="text1"/>
          <w:sz w:val="20"/>
          <w:szCs w:val="20"/>
          <w:lang w:val="sk-SK"/>
        </w:rPr>
        <w:t xml:space="preserve">Sankciu za správny delikt možno uložiť do jedného roka odo dňa, keď sa o porušení povinnosti správny orgán dozvedel, najneskôr však do troch rokov odo dňa, keď k porušeniu povinnosti došlo. </w:t>
      </w:r>
      <w:bookmarkEnd w:id="4944"/>
    </w:p>
    <w:p w14:paraId="3185358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45" w:name="paragraf-74.odsek-3"/>
      <w:bookmarkEnd w:id="4942"/>
      <w:r w:rsidRPr="00371723">
        <w:rPr>
          <w:rFonts w:ascii="Times New Roman" w:hAnsi="Times New Roman" w:cs="Times New Roman"/>
          <w:color w:val="000000" w:themeColor="text1"/>
          <w:sz w:val="20"/>
          <w:szCs w:val="20"/>
          <w:lang w:val="sk-SK"/>
        </w:rPr>
        <w:t xml:space="preserve"> </w:t>
      </w:r>
      <w:bookmarkStart w:id="4946" w:name="paragraf-74.odsek-3.oznacenie"/>
      <w:r w:rsidRPr="00371723">
        <w:rPr>
          <w:rFonts w:ascii="Times New Roman" w:hAnsi="Times New Roman" w:cs="Times New Roman"/>
          <w:color w:val="000000" w:themeColor="text1"/>
          <w:sz w:val="20"/>
          <w:szCs w:val="20"/>
          <w:lang w:val="sk-SK"/>
        </w:rPr>
        <w:t xml:space="preserve">(3) </w:t>
      </w:r>
      <w:bookmarkStart w:id="4947" w:name="paragraf-74.odsek-3.text"/>
      <w:bookmarkEnd w:id="4946"/>
      <w:r w:rsidRPr="00371723">
        <w:rPr>
          <w:rFonts w:ascii="Times New Roman" w:hAnsi="Times New Roman" w:cs="Times New Roman"/>
          <w:color w:val="000000" w:themeColor="text1"/>
          <w:sz w:val="20"/>
          <w:szCs w:val="20"/>
          <w:lang w:val="sk-SK"/>
        </w:rPr>
        <w:t xml:space="preserve">Správne delikty </w:t>
      </w:r>
      <w:proofErr w:type="spellStart"/>
      <w:r w:rsidRPr="00371723">
        <w:rPr>
          <w:rFonts w:ascii="Times New Roman" w:hAnsi="Times New Roman" w:cs="Times New Roman"/>
          <w:color w:val="000000" w:themeColor="text1"/>
          <w:sz w:val="20"/>
          <w:szCs w:val="20"/>
          <w:lang w:val="sk-SK"/>
        </w:rPr>
        <w:t>prejednáva</w:t>
      </w:r>
      <w:proofErr w:type="spellEnd"/>
      <w:r w:rsidRPr="00371723">
        <w:rPr>
          <w:rFonts w:ascii="Times New Roman" w:hAnsi="Times New Roman" w:cs="Times New Roman"/>
          <w:color w:val="000000" w:themeColor="text1"/>
          <w:sz w:val="20"/>
          <w:szCs w:val="20"/>
          <w:lang w:val="sk-SK"/>
        </w:rPr>
        <w:t xml:space="preserve"> a rozhoduje o nich ministerstvo školstva. </w:t>
      </w:r>
      <w:bookmarkEnd w:id="4947"/>
    </w:p>
    <w:p w14:paraId="5E627F7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48" w:name="paragraf-74.odsek-4"/>
      <w:bookmarkEnd w:id="4945"/>
      <w:r w:rsidRPr="00371723">
        <w:rPr>
          <w:rFonts w:ascii="Times New Roman" w:hAnsi="Times New Roman" w:cs="Times New Roman"/>
          <w:color w:val="000000" w:themeColor="text1"/>
          <w:sz w:val="20"/>
          <w:szCs w:val="20"/>
          <w:lang w:val="sk-SK"/>
        </w:rPr>
        <w:t xml:space="preserve"> </w:t>
      </w:r>
      <w:bookmarkStart w:id="4949" w:name="paragraf-74.odsek-4.oznacenie"/>
      <w:r w:rsidRPr="00371723">
        <w:rPr>
          <w:rFonts w:ascii="Times New Roman" w:hAnsi="Times New Roman" w:cs="Times New Roman"/>
          <w:color w:val="000000" w:themeColor="text1"/>
          <w:sz w:val="20"/>
          <w:szCs w:val="20"/>
          <w:lang w:val="sk-SK"/>
        </w:rPr>
        <w:t xml:space="preserve">(4) </w:t>
      </w:r>
      <w:bookmarkEnd w:id="4949"/>
      <w:r w:rsidRPr="00371723">
        <w:rPr>
          <w:rFonts w:ascii="Times New Roman" w:hAnsi="Times New Roman" w:cs="Times New Roman"/>
          <w:color w:val="000000" w:themeColor="text1"/>
          <w:sz w:val="20"/>
          <w:szCs w:val="20"/>
          <w:lang w:val="sk-SK"/>
        </w:rPr>
        <w:t xml:space="preserve">Ministerstvo školstva môže za správny delikt podľa </w:t>
      </w:r>
      <w:hyperlink w:anchor="paragraf-73.odsek-1.pismeno-a">
        <w:r w:rsidRPr="00371723">
          <w:rPr>
            <w:rFonts w:ascii="Times New Roman" w:hAnsi="Times New Roman" w:cs="Times New Roman"/>
            <w:color w:val="000000" w:themeColor="text1"/>
            <w:sz w:val="20"/>
            <w:szCs w:val="20"/>
            <w:lang w:val="sk-SK"/>
          </w:rPr>
          <w:t>§ 73 ods. 1 písm. a)</w:t>
        </w:r>
      </w:hyperlink>
      <w:r w:rsidRPr="00371723">
        <w:rPr>
          <w:rFonts w:ascii="Times New Roman" w:hAnsi="Times New Roman" w:cs="Times New Roman"/>
          <w:color w:val="000000" w:themeColor="text1"/>
          <w:sz w:val="20"/>
          <w:szCs w:val="20"/>
          <w:lang w:val="sk-SK"/>
        </w:rPr>
        <w:t xml:space="preserve">, </w:t>
      </w:r>
      <w:hyperlink w:anchor="paragraf-73.odsek-1.pismeno-c">
        <w:r w:rsidRPr="00371723">
          <w:rPr>
            <w:rFonts w:ascii="Times New Roman" w:hAnsi="Times New Roman" w:cs="Times New Roman"/>
            <w:color w:val="000000" w:themeColor="text1"/>
            <w:sz w:val="20"/>
            <w:szCs w:val="20"/>
            <w:lang w:val="sk-SK"/>
          </w:rPr>
          <w:t>c)</w:t>
        </w:r>
      </w:hyperlink>
      <w:r w:rsidRPr="00371723">
        <w:rPr>
          <w:rFonts w:ascii="Times New Roman" w:hAnsi="Times New Roman" w:cs="Times New Roman"/>
          <w:color w:val="000000" w:themeColor="text1"/>
          <w:sz w:val="20"/>
          <w:szCs w:val="20"/>
          <w:lang w:val="sk-SK"/>
        </w:rPr>
        <w:t xml:space="preserve">, </w:t>
      </w:r>
      <w:hyperlink w:anchor="paragraf-73.odsek-1.pismeno-i">
        <w:r w:rsidRPr="00371723">
          <w:rPr>
            <w:rFonts w:ascii="Times New Roman" w:hAnsi="Times New Roman" w:cs="Times New Roman"/>
            <w:color w:val="000000" w:themeColor="text1"/>
            <w:sz w:val="20"/>
            <w:szCs w:val="20"/>
            <w:lang w:val="sk-SK"/>
          </w:rPr>
          <w:t>i)</w:t>
        </w:r>
      </w:hyperlink>
      <w:r w:rsidRPr="00371723">
        <w:rPr>
          <w:rFonts w:ascii="Times New Roman" w:hAnsi="Times New Roman" w:cs="Times New Roman"/>
          <w:color w:val="000000" w:themeColor="text1"/>
          <w:sz w:val="20"/>
          <w:szCs w:val="20"/>
          <w:lang w:val="sk-SK"/>
        </w:rPr>
        <w:t xml:space="preserve"> alebo </w:t>
      </w:r>
      <w:hyperlink w:anchor="paragraf-73.odsek-1.pismeno-m">
        <w:r w:rsidRPr="00371723">
          <w:rPr>
            <w:rFonts w:ascii="Times New Roman" w:hAnsi="Times New Roman" w:cs="Times New Roman"/>
            <w:color w:val="000000" w:themeColor="text1"/>
            <w:sz w:val="20"/>
            <w:szCs w:val="20"/>
            <w:lang w:val="sk-SK"/>
          </w:rPr>
          <w:t>písm. m)</w:t>
        </w:r>
      </w:hyperlink>
      <w:r w:rsidRPr="00371723">
        <w:rPr>
          <w:rFonts w:ascii="Times New Roman" w:hAnsi="Times New Roman" w:cs="Times New Roman"/>
          <w:color w:val="000000" w:themeColor="text1"/>
          <w:sz w:val="20"/>
          <w:szCs w:val="20"/>
          <w:lang w:val="sk-SK"/>
        </w:rPr>
        <w:t xml:space="preserve"> a </w:t>
      </w:r>
      <w:hyperlink w:anchor="paragraf-73.odsek-2.pismeno-a">
        <w:r w:rsidRPr="00371723">
          <w:rPr>
            <w:rFonts w:ascii="Times New Roman" w:hAnsi="Times New Roman" w:cs="Times New Roman"/>
            <w:color w:val="000000" w:themeColor="text1"/>
            <w:sz w:val="20"/>
            <w:szCs w:val="20"/>
            <w:lang w:val="sk-SK"/>
          </w:rPr>
          <w:t>ods. 2 písm. a), b)</w:t>
        </w:r>
      </w:hyperlink>
      <w:r w:rsidRPr="00371723">
        <w:rPr>
          <w:rFonts w:ascii="Times New Roman" w:hAnsi="Times New Roman" w:cs="Times New Roman"/>
          <w:color w:val="000000" w:themeColor="text1"/>
          <w:sz w:val="20"/>
          <w:szCs w:val="20"/>
          <w:lang w:val="sk-SK"/>
        </w:rPr>
        <w:t xml:space="preserve">, </w:t>
      </w:r>
      <w:hyperlink w:anchor="paragraf-73.odsek-2.pismeno-g">
        <w:r w:rsidRPr="00371723">
          <w:rPr>
            <w:rFonts w:ascii="Times New Roman" w:hAnsi="Times New Roman" w:cs="Times New Roman"/>
            <w:color w:val="000000" w:themeColor="text1"/>
            <w:sz w:val="20"/>
            <w:szCs w:val="20"/>
            <w:lang w:val="sk-SK"/>
          </w:rPr>
          <w:t>g)</w:t>
        </w:r>
      </w:hyperlink>
      <w:r w:rsidRPr="00371723">
        <w:rPr>
          <w:rFonts w:ascii="Times New Roman" w:hAnsi="Times New Roman" w:cs="Times New Roman"/>
          <w:color w:val="000000" w:themeColor="text1"/>
          <w:sz w:val="20"/>
          <w:szCs w:val="20"/>
          <w:lang w:val="sk-SK"/>
        </w:rPr>
        <w:t xml:space="preserve"> alebo </w:t>
      </w:r>
      <w:hyperlink w:anchor="paragraf-73.odsek-2.pismeno-j">
        <w:r w:rsidRPr="00371723">
          <w:rPr>
            <w:rFonts w:ascii="Times New Roman" w:hAnsi="Times New Roman" w:cs="Times New Roman"/>
            <w:color w:val="000000" w:themeColor="text1"/>
            <w:sz w:val="20"/>
            <w:szCs w:val="20"/>
            <w:lang w:val="sk-SK"/>
          </w:rPr>
          <w:t>písm. j)</w:t>
        </w:r>
      </w:hyperlink>
      <w:bookmarkStart w:id="4950" w:name="paragraf-74.odsek-4.text"/>
      <w:r w:rsidRPr="00371723">
        <w:rPr>
          <w:rFonts w:ascii="Times New Roman" w:hAnsi="Times New Roman" w:cs="Times New Roman"/>
          <w:color w:val="000000" w:themeColor="text1"/>
          <w:sz w:val="20"/>
          <w:szCs w:val="20"/>
          <w:lang w:val="sk-SK"/>
        </w:rPr>
        <w:t xml:space="preserve"> uložiť aj zákaz uchádzať sa o schválenie programu vzdelávania, oprávnenia na poskytovanie inovačného vzdelávania alebo oprávnenia na organizovanie atestácií až na päť rokov. </w:t>
      </w:r>
      <w:bookmarkEnd w:id="4950"/>
    </w:p>
    <w:p w14:paraId="03BFC2E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51" w:name="paragraf-74.odsek-5"/>
      <w:bookmarkEnd w:id="4948"/>
      <w:r w:rsidRPr="00371723">
        <w:rPr>
          <w:rFonts w:ascii="Times New Roman" w:hAnsi="Times New Roman" w:cs="Times New Roman"/>
          <w:color w:val="000000" w:themeColor="text1"/>
          <w:sz w:val="20"/>
          <w:szCs w:val="20"/>
          <w:lang w:val="sk-SK"/>
        </w:rPr>
        <w:t xml:space="preserve"> </w:t>
      </w:r>
      <w:bookmarkStart w:id="4952" w:name="paragraf-74.odsek-5.oznacenie"/>
      <w:r w:rsidRPr="00371723">
        <w:rPr>
          <w:rFonts w:ascii="Times New Roman" w:hAnsi="Times New Roman" w:cs="Times New Roman"/>
          <w:color w:val="000000" w:themeColor="text1"/>
          <w:sz w:val="20"/>
          <w:szCs w:val="20"/>
          <w:lang w:val="sk-SK"/>
        </w:rPr>
        <w:t xml:space="preserve">(5) </w:t>
      </w:r>
      <w:bookmarkEnd w:id="4952"/>
      <w:r w:rsidRPr="00371723">
        <w:rPr>
          <w:rFonts w:ascii="Times New Roman" w:hAnsi="Times New Roman" w:cs="Times New Roman"/>
          <w:color w:val="000000" w:themeColor="text1"/>
          <w:sz w:val="20"/>
          <w:szCs w:val="20"/>
          <w:lang w:val="sk-SK"/>
        </w:rPr>
        <w:t xml:space="preserve">Pokuty podľa </w:t>
      </w:r>
      <w:hyperlink w:anchor="paragraf-73">
        <w:r w:rsidRPr="00371723">
          <w:rPr>
            <w:rFonts w:ascii="Times New Roman" w:hAnsi="Times New Roman" w:cs="Times New Roman"/>
            <w:color w:val="000000" w:themeColor="text1"/>
            <w:sz w:val="20"/>
            <w:szCs w:val="20"/>
            <w:lang w:val="sk-SK"/>
          </w:rPr>
          <w:t>§ 73</w:t>
        </w:r>
      </w:hyperlink>
      <w:bookmarkStart w:id="4953" w:name="paragraf-74.odsek-5.text"/>
      <w:r w:rsidRPr="00371723">
        <w:rPr>
          <w:rFonts w:ascii="Times New Roman" w:hAnsi="Times New Roman" w:cs="Times New Roman"/>
          <w:color w:val="000000" w:themeColor="text1"/>
          <w:sz w:val="20"/>
          <w:szCs w:val="20"/>
          <w:lang w:val="sk-SK"/>
        </w:rPr>
        <w:t xml:space="preserve"> sú príjmom štátneho rozpočtu. </w:t>
      </w:r>
      <w:bookmarkEnd w:id="4953"/>
    </w:p>
    <w:p w14:paraId="6EA5023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954" w:name="paragraf-75.oznacenie"/>
      <w:bookmarkStart w:id="4955" w:name="paragraf-75"/>
      <w:bookmarkEnd w:id="4938"/>
      <w:bookmarkEnd w:id="4951"/>
      <w:r w:rsidRPr="00371723">
        <w:rPr>
          <w:rFonts w:ascii="Times New Roman" w:hAnsi="Times New Roman" w:cs="Times New Roman"/>
          <w:b/>
          <w:color w:val="000000" w:themeColor="text1"/>
          <w:sz w:val="20"/>
          <w:szCs w:val="20"/>
          <w:lang w:val="sk-SK"/>
        </w:rPr>
        <w:t xml:space="preserve"> § 75 </w:t>
      </w:r>
    </w:p>
    <w:p w14:paraId="4B53D4B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4956" w:name="paragraf-75.nadpis"/>
      <w:bookmarkEnd w:id="4954"/>
      <w:r w:rsidRPr="00371723">
        <w:rPr>
          <w:rFonts w:ascii="Times New Roman" w:hAnsi="Times New Roman" w:cs="Times New Roman"/>
          <w:b/>
          <w:color w:val="000000" w:themeColor="text1"/>
          <w:sz w:val="20"/>
          <w:szCs w:val="20"/>
          <w:lang w:val="sk-SK"/>
        </w:rPr>
        <w:t xml:space="preserve"> Závažné porušenie povinnosti </w:t>
      </w:r>
    </w:p>
    <w:p w14:paraId="6A13984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57" w:name="paragraf-75.odsek-1"/>
      <w:bookmarkEnd w:id="4956"/>
      <w:r w:rsidRPr="00371723">
        <w:rPr>
          <w:rFonts w:ascii="Times New Roman" w:hAnsi="Times New Roman" w:cs="Times New Roman"/>
          <w:color w:val="000000" w:themeColor="text1"/>
          <w:sz w:val="20"/>
          <w:szCs w:val="20"/>
          <w:lang w:val="sk-SK"/>
        </w:rPr>
        <w:t xml:space="preserve"> </w:t>
      </w:r>
      <w:bookmarkStart w:id="4958" w:name="paragraf-75.odsek-1.oznacenie"/>
      <w:bookmarkEnd w:id="4958"/>
      <w:r w:rsidRPr="00371723">
        <w:rPr>
          <w:rFonts w:ascii="Times New Roman" w:hAnsi="Times New Roman" w:cs="Times New Roman"/>
          <w:color w:val="000000" w:themeColor="text1"/>
          <w:sz w:val="20"/>
          <w:szCs w:val="20"/>
          <w:lang w:val="sk-SK"/>
        </w:rPr>
        <w:t xml:space="preserve">Za závažné porušenie povinnosti sa považuje spáchanie správneho deliktu podľa </w:t>
      </w:r>
      <w:hyperlink w:anchor="paragraf-73.odsek-1.pismeno-l">
        <w:r w:rsidRPr="00371723">
          <w:rPr>
            <w:rFonts w:ascii="Times New Roman" w:hAnsi="Times New Roman" w:cs="Times New Roman"/>
            <w:color w:val="000000" w:themeColor="text1"/>
            <w:sz w:val="20"/>
            <w:szCs w:val="20"/>
            <w:lang w:val="sk-SK"/>
          </w:rPr>
          <w:t>§ 73 ods. 1 písm. l)</w:t>
        </w:r>
      </w:hyperlink>
      <w:r w:rsidRPr="00371723">
        <w:rPr>
          <w:rFonts w:ascii="Times New Roman" w:hAnsi="Times New Roman" w:cs="Times New Roman"/>
          <w:color w:val="000000" w:themeColor="text1"/>
          <w:sz w:val="20"/>
          <w:szCs w:val="20"/>
          <w:lang w:val="sk-SK"/>
        </w:rPr>
        <w:t xml:space="preserve"> alebo </w:t>
      </w:r>
      <w:hyperlink w:anchor="paragraf-73.odsek-1.pismeno-m">
        <w:r w:rsidRPr="00371723">
          <w:rPr>
            <w:rFonts w:ascii="Times New Roman" w:hAnsi="Times New Roman" w:cs="Times New Roman"/>
            <w:color w:val="000000" w:themeColor="text1"/>
            <w:sz w:val="20"/>
            <w:szCs w:val="20"/>
            <w:lang w:val="sk-SK"/>
          </w:rPr>
          <w:t>písm. m)</w:t>
        </w:r>
      </w:hyperlink>
      <w:r w:rsidRPr="00371723">
        <w:rPr>
          <w:rFonts w:ascii="Times New Roman" w:hAnsi="Times New Roman" w:cs="Times New Roman"/>
          <w:color w:val="000000" w:themeColor="text1"/>
          <w:sz w:val="20"/>
          <w:szCs w:val="20"/>
          <w:lang w:val="sk-SK"/>
        </w:rPr>
        <w:t xml:space="preserve"> a </w:t>
      </w:r>
      <w:hyperlink w:anchor="paragraf-73.odsek-2.pismeno-i">
        <w:r w:rsidRPr="00371723">
          <w:rPr>
            <w:rFonts w:ascii="Times New Roman" w:hAnsi="Times New Roman" w:cs="Times New Roman"/>
            <w:color w:val="000000" w:themeColor="text1"/>
            <w:sz w:val="20"/>
            <w:szCs w:val="20"/>
            <w:lang w:val="sk-SK"/>
          </w:rPr>
          <w:t>§ 73 ods. 2 písm. i)</w:t>
        </w:r>
      </w:hyperlink>
      <w:r w:rsidRPr="00371723">
        <w:rPr>
          <w:rFonts w:ascii="Times New Roman" w:hAnsi="Times New Roman" w:cs="Times New Roman"/>
          <w:color w:val="000000" w:themeColor="text1"/>
          <w:sz w:val="20"/>
          <w:szCs w:val="20"/>
          <w:lang w:val="sk-SK"/>
        </w:rPr>
        <w:t xml:space="preserve"> alebo </w:t>
      </w:r>
      <w:hyperlink w:anchor="paragraf-73.odsek-2.pismeno-j">
        <w:r w:rsidRPr="00371723">
          <w:rPr>
            <w:rFonts w:ascii="Times New Roman" w:hAnsi="Times New Roman" w:cs="Times New Roman"/>
            <w:color w:val="000000" w:themeColor="text1"/>
            <w:sz w:val="20"/>
            <w:szCs w:val="20"/>
            <w:lang w:val="sk-SK"/>
          </w:rPr>
          <w:t>písm. j)</w:t>
        </w:r>
      </w:hyperlink>
      <w:bookmarkStart w:id="4959" w:name="paragraf-75.odsek-1.text"/>
      <w:r w:rsidRPr="00371723">
        <w:rPr>
          <w:rFonts w:ascii="Times New Roman" w:hAnsi="Times New Roman" w:cs="Times New Roman"/>
          <w:color w:val="000000" w:themeColor="text1"/>
          <w:sz w:val="20"/>
          <w:szCs w:val="20"/>
          <w:lang w:val="sk-SK"/>
        </w:rPr>
        <w:t xml:space="preserve">. </w:t>
      </w:r>
      <w:bookmarkEnd w:id="4959"/>
    </w:p>
    <w:p w14:paraId="0CC630BE"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4960" w:name="predpis.clanok-1.cast-piata.oznacenie"/>
      <w:bookmarkStart w:id="4961" w:name="predpis.clanok-1.cast-piata"/>
      <w:bookmarkEnd w:id="4644"/>
      <w:bookmarkEnd w:id="4815"/>
      <w:bookmarkEnd w:id="4955"/>
      <w:bookmarkEnd w:id="4957"/>
      <w:r w:rsidRPr="00371723">
        <w:rPr>
          <w:rFonts w:ascii="Times New Roman" w:hAnsi="Times New Roman" w:cs="Times New Roman"/>
          <w:color w:val="000000" w:themeColor="text1"/>
          <w:sz w:val="20"/>
          <w:szCs w:val="20"/>
          <w:lang w:val="sk-SK"/>
        </w:rPr>
        <w:t xml:space="preserve"> PIATA ČASŤ </w:t>
      </w:r>
    </w:p>
    <w:p w14:paraId="2A48A50B"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4962" w:name="predpis.clanok-1.cast-piata.nadpis"/>
      <w:bookmarkEnd w:id="4960"/>
      <w:r w:rsidRPr="00371723">
        <w:rPr>
          <w:rFonts w:ascii="Times New Roman" w:hAnsi="Times New Roman" w:cs="Times New Roman"/>
          <w:b/>
          <w:color w:val="000000" w:themeColor="text1"/>
          <w:sz w:val="20"/>
          <w:szCs w:val="20"/>
          <w:lang w:val="sk-SK"/>
        </w:rPr>
        <w:t xml:space="preserve"> CENTRÁLNY REGISTER </w:t>
      </w:r>
    </w:p>
    <w:p w14:paraId="3FF05D6E"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4963" w:name="paragraf-76.oznacenie"/>
      <w:bookmarkStart w:id="4964" w:name="paragraf-76"/>
      <w:bookmarkEnd w:id="4962"/>
      <w:r w:rsidRPr="00371723">
        <w:rPr>
          <w:rFonts w:ascii="Times New Roman" w:hAnsi="Times New Roman" w:cs="Times New Roman"/>
          <w:b/>
          <w:color w:val="000000" w:themeColor="text1"/>
          <w:sz w:val="20"/>
          <w:szCs w:val="20"/>
          <w:lang w:val="sk-SK"/>
        </w:rPr>
        <w:t xml:space="preserve"> § 76 </w:t>
      </w:r>
    </w:p>
    <w:p w14:paraId="033D14EA"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965" w:name="paragraf-76.odsek-1"/>
      <w:bookmarkEnd w:id="4963"/>
      <w:r w:rsidRPr="00371723">
        <w:rPr>
          <w:rFonts w:ascii="Times New Roman" w:hAnsi="Times New Roman" w:cs="Times New Roman"/>
          <w:color w:val="000000" w:themeColor="text1"/>
          <w:sz w:val="20"/>
          <w:szCs w:val="20"/>
          <w:lang w:val="sk-SK"/>
        </w:rPr>
        <w:t xml:space="preserve"> </w:t>
      </w:r>
      <w:bookmarkStart w:id="4966" w:name="paragraf-76.odsek-1.oznacenie"/>
      <w:r w:rsidRPr="00371723">
        <w:rPr>
          <w:rFonts w:ascii="Times New Roman" w:hAnsi="Times New Roman" w:cs="Times New Roman"/>
          <w:color w:val="000000" w:themeColor="text1"/>
          <w:sz w:val="20"/>
          <w:szCs w:val="20"/>
          <w:lang w:val="sk-SK"/>
        </w:rPr>
        <w:t xml:space="preserve">(1) </w:t>
      </w:r>
      <w:bookmarkStart w:id="4967" w:name="paragraf-76.odsek-1.text"/>
      <w:bookmarkEnd w:id="4966"/>
      <w:r w:rsidRPr="00371723">
        <w:rPr>
          <w:rFonts w:ascii="Times New Roman" w:hAnsi="Times New Roman" w:cs="Times New Roman"/>
          <w:color w:val="000000" w:themeColor="text1"/>
          <w:sz w:val="20"/>
          <w:szCs w:val="20"/>
          <w:lang w:val="sk-SK"/>
        </w:rPr>
        <w:t xml:space="preserve">Centrálny register je informačným systémom verejnej správy, ktorý obsahuje zoznam údajov o pedagogických zamestnancoch, odborných zamestnancoch a ďalších zamestnancoch škôl a školských zariadení. Správcom a prevádzkovateľom centrálneho registra je ministerstvo školstva. </w:t>
      </w:r>
      <w:bookmarkEnd w:id="4967"/>
    </w:p>
    <w:p w14:paraId="59580137"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4968" w:name="paragraf-76.odsek-2"/>
      <w:bookmarkEnd w:id="4965"/>
      <w:r w:rsidRPr="00371723">
        <w:rPr>
          <w:rFonts w:ascii="Times New Roman" w:hAnsi="Times New Roman" w:cs="Times New Roman"/>
          <w:color w:val="000000" w:themeColor="text1"/>
          <w:sz w:val="20"/>
          <w:szCs w:val="20"/>
          <w:lang w:val="sk-SK"/>
        </w:rPr>
        <w:t xml:space="preserve"> </w:t>
      </w:r>
      <w:bookmarkStart w:id="4969" w:name="paragraf-76.odsek-2.oznacenie"/>
      <w:r w:rsidRPr="00371723">
        <w:rPr>
          <w:rFonts w:ascii="Times New Roman" w:hAnsi="Times New Roman" w:cs="Times New Roman"/>
          <w:color w:val="000000" w:themeColor="text1"/>
          <w:sz w:val="20"/>
          <w:szCs w:val="20"/>
          <w:lang w:val="sk-SK"/>
        </w:rPr>
        <w:t xml:space="preserve">(2) </w:t>
      </w:r>
      <w:bookmarkStart w:id="4970" w:name="paragraf-76.odsek-2.text"/>
      <w:bookmarkEnd w:id="4969"/>
      <w:r w:rsidRPr="00371723">
        <w:rPr>
          <w:rFonts w:ascii="Times New Roman" w:hAnsi="Times New Roman" w:cs="Times New Roman"/>
          <w:color w:val="000000" w:themeColor="text1"/>
          <w:sz w:val="20"/>
          <w:szCs w:val="20"/>
          <w:lang w:val="sk-SK"/>
        </w:rPr>
        <w:t xml:space="preserve">Centrálny register je neverejný. O pedagogickom zamestnancovi a odbornom zamestnancovi sa zverejňujú len údaje podľa odseku 3 písm. a), h), i) a j). O ďalšom zamestnancovi školy alebo školského zariadenia sa zverejňujú len údaje podľa odseku 3 písm. a), i) a písm. j) prvého bodu až tretieho bodu. </w:t>
      </w:r>
      <w:bookmarkEnd w:id="4970"/>
    </w:p>
    <w:p w14:paraId="20337B45"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4971" w:name="paragraf-76.odsek-3"/>
      <w:bookmarkEnd w:id="4968"/>
      <w:r w:rsidRPr="00371723">
        <w:rPr>
          <w:rFonts w:ascii="Times New Roman" w:hAnsi="Times New Roman" w:cs="Times New Roman"/>
          <w:color w:val="000000" w:themeColor="text1"/>
          <w:sz w:val="20"/>
          <w:szCs w:val="20"/>
          <w:lang w:val="sk-SK"/>
        </w:rPr>
        <w:t xml:space="preserve"> </w:t>
      </w:r>
      <w:bookmarkStart w:id="4972" w:name="paragraf-76.odsek-3.oznacenie"/>
      <w:r w:rsidRPr="00371723">
        <w:rPr>
          <w:rFonts w:ascii="Times New Roman" w:hAnsi="Times New Roman" w:cs="Times New Roman"/>
          <w:color w:val="000000" w:themeColor="text1"/>
          <w:sz w:val="20"/>
          <w:szCs w:val="20"/>
          <w:lang w:val="sk-SK"/>
        </w:rPr>
        <w:t xml:space="preserve">(3) </w:t>
      </w:r>
      <w:bookmarkStart w:id="4973" w:name="paragraf-76.odsek-3.text"/>
      <w:bookmarkEnd w:id="4972"/>
      <w:r w:rsidRPr="00371723">
        <w:rPr>
          <w:rFonts w:ascii="Times New Roman" w:hAnsi="Times New Roman" w:cs="Times New Roman"/>
          <w:color w:val="000000" w:themeColor="text1"/>
          <w:sz w:val="20"/>
          <w:szCs w:val="20"/>
          <w:lang w:val="sk-SK"/>
        </w:rPr>
        <w:t xml:space="preserve">Do centrálneho registra sa o pedagogickom zamestnancovi zapisujú údaje v rozsahu </w:t>
      </w:r>
      <w:bookmarkEnd w:id="4973"/>
    </w:p>
    <w:p w14:paraId="720CB9D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74" w:name="paragraf-76.odsek-3.pismeno-a"/>
      <w:r w:rsidRPr="00371723">
        <w:rPr>
          <w:rFonts w:ascii="Times New Roman" w:hAnsi="Times New Roman" w:cs="Times New Roman"/>
          <w:color w:val="000000" w:themeColor="text1"/>
          <w:sz w:val="20"/>
          <w:szCs w:val="20"/>
          <w:lang w:val="sk-SK"/>
        </w:rPr>
        <w:t xml:space="preserve"> </w:t>
      </w:r>
      <w:bookmarkStart w:id="4975" w:name="paragraf-76.odsek-3.pismeno-a.oznacenie"/>
      <w:r w:rsidRPr="00371723">
        <w:rPr>
          <w:rFonts w:ascii="Times New Roman" w:hAnsi="Times New Roman" w:cs="Times New Roman"/>
          <w:color w:val="000000" w:themeColor="text1"/>
          <w:sz w:val="20"/>
          <w:szCs w:val="20"/>
          <w:lang w:val="sk-SK"/>
        </w:rPr>
        <w:t xml:space="preserve">a) </w:t>
      </w:r>
      <w:bookmarkStart w:id="4976" w:name="paragraf-76.odsek-3.pismeno-a.text"/>
      <w:bookmarkEnd w:id="4975"/>
      <w:r w:rsidRPr="00371723">
        <w:rPr>
          <w:rFonts w:ascii="Times New Roman" w:hAnsi="Times New Roman" w:cs="Times New Roman"/>
          <w:color w:val="000000" w:themeColor="text1"/>
          <w:sz w:val="20"/>
          <w:szCs w:val="20"/>
          <w:lang w:val="sk-SK"/>
        </w:rPr>
        <w:t xml:space="preserve">titul, meno a priezvisko, </w:t>
      </w:r>
      <w:bookmarkEnd w:id="4976"/>
    </w:p>
    <w:p w14:paraId="6D425AA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77" w:name="paragraf-76.odsek-3.pismeno-b"/>
      <w:bookmarkEnd w:id="4974"/>
      <w:r w:rsidRPr="00371723">
        <w:rPr>
          <w:rFonts w:ascii="Times New Roman" w:hAnsi="Times New Roman" w:cs="Times New Roman"/>
          <w:color w:val="000000" w:themeColor="text1"/>
          <w:sz w:val="20"/>
          <w:szCs w:val="20"/>
          <w:lang w:val="sk-SK"/>
        </w:rPr>
        <w:t xml:space="preserve"> </w:t>
      </w:r>
      <w:bookmarkStart w:id="4978" w:name="paragraf-76.odsek-3.pismeno-b.oznacenie"/>
      <w:r w:rsidRPr="00371723">
        <w:rPr>
          <w:rFonts w:ascii="Times New Roman" w:hAnsi="Times New Roman" w:cs="Times New Roman"/>
          <w:color w:val="000000" w:themeColor="text1"/>
          <w:sz w:val="20"/>
          <w:szCs w:val="20"/>
          <w:lang w:val="sk-SK"/>
        </w:rPr>
        <w:t xml:space="preserve">b) </w:t>
      </w:r>
      <w:bookmarkStart w:id="4979" w:name="paragraf-76.odsek-3.pismeno-b.text"/>
      <w:bookmarkEnd w:id="4978"/>
      <w:r w:rsidRPr="00371723">
        <w:rPr>
          <w:rFonts w:ascii="Times New Roman" w:hAnsi="Times New Roman" w:cs="Times New Roman"/>
          <w:color w:val="000000" w:themeColor="text1"/>
          <w:sz w:val="20"/>
          <w:szCs w:val="20"/>
          <w:lang w:val="sk-SK"/>
        </w:rPr>
        <w:t xml:space="preserve">rodné priezvisko, </w:t>
      </w:r>
      <w:bookmarkEnd w:id="4979"/>
    </w:p>
    <w:p w14:paraId="259C81B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80" w:name="paragraf-76.odsek-3.pismeno-c"/>
      <w:bookmarkEnd w:id="4977"/>
      <w:r w:rsidRPr="00371723">
        <w:rPr>
          <w:rFonts w:ascii="Times New Roman" w:hAnsi="Times New Roman" w:cs="Times New Roman"/>
          <w:color w:val="000000" w:themeColor="text1"/>
          <w:sz w:val="20"/>
          <w:szCs w:val="20"/>
          <w:lang w:val="sk-SK"/>
        </w:rPr>
        <w:t xml:space="preserve"> </w:t>
      </w:r>
      <w:bookmarkStart w:id="4981" w:name="paragraf-76.odsek-3.pismeno-c.oznacenie"/>
      <w:r w:rsidRPr="00371723">
        <w:rPr>
          <w:rFonts w:ascii="Times New Roman" w:hAnsi="Times New Roman" w:cs="Times New Roman"/>
          <w:color w:val="000000" w:themeColor="text1"/>
          <w:sz w:val="20"/>
          <w:szCs w:val="20"/>
          <w:lang w:val="sk-SK"/>
        </w:rPr>
        <w:t xml:space="preserve">c) </w:t>
      </w:r>
      <w:bookmarkStart w:id="4982" w:name="paragraf-76.odsek-3.pismeno-c.text"/>
      <w:bookmarkEnd w:id="4981"/>
      <w:r w:rsidRPr="00371723">
        <w:rPr>
          <w:rFonts w:ascii="Times New Roman" w:hAnsi="Times New Roman" w:cs="Times New Roman"/>
          <w:color w:val="000000" w:themeColor="text1"/>
          <w:sz w:val="20"/>
          <w:szCs w:val="20"/>
          <w:lang w:val="sk-SK"/>
        </w:rPr>
        <w:t xml:space="preserve">dátum a miesto narodenia, </w:t>
      </w:r>
      <w:bookmarkEnd w:id="4982"/>
    </w:p>
    <w:p w14:paraId="002973F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83" w:name="paragraf-76.odsek-3.pismeno-d"/>
      <w:bookmarkEnd w:id="4980"/>
      <w:r w:rsidRPr="00371723">
        <w:rPr>
          <w:rFonts w:ascii="Times New Roman" w:hAnsi="Times New Roman" w:cs="Times New Roman"/>
          <w:color w:val="000000" w:themeColor="text1"/>
          <w:sz w:val="20"/>
          <w:szCs w:val="20"/>
          <w:lang w:val="sk-SK"/>
        </w:rPr>
        <w:lastRenderedPageBreak/>
        <w:t xml:space="preserve"> </w:t>
      </w:r>
      <w:bookmarkStart w:id="4984" w:name="paragraf-76.odsek-3.pismeno-d.oznacenie"/>
      <w:r w:rsidRPr="00371723">
        <w:rPr>
          <w:rFonts w:ascii="Times New Roman" w:hAnsi="Times New Roman" w:cs="Times New Roman"/>
          <w:color w:val="000000" w:themeColor="text1"/>
          <w:sz w:val="20"/>
          <w:szCs w:val="20"/>
          <w:lang w:val="sk-SK"/>
        </w:rPr>
        <w:t xml:space="preserve">d) </w:t>
      </w:r>
      <w:bookmarkStart w:id="4985" w:name="paragraf-76.odsek-3.pismeno-d.text"/>
      <w:bookmarkEnd w:id="4984"/>
      <w:r w:rsidRPr="00371723">
        <w:rPr>
          <w:rFonts w:ascii="Times New Roman" w:hAnsi="Times New Roman" w:cs="Times New Roman"/>
          <w:color w:val="000000" w:themeColor="text1"/>
          <w:sz w:val="20"/>
          <w:szCs w:val="20"/>
          <w:lang w:val="sk-SK"/>
        </w:rPr>
        <w:t xml:space="preserve">rodné číslo, </w:t>
      </w:r>
      <w:bookmarkEnd w:id="4985"/>
    </w:p>
    <w:p w14:paraId="5151C74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86" w:name="paragraf-76.odsek-3.pismeno-e"/>
      <w:bookmarkEnd w:id="4983"/>
      <w:r w:rsidRPr="00371723">
        <w:rPr>
          <w:rFonts w:ascii="Times New Roman" w:hAnsi="Times New Roman" w:cs="Times New Roman"/>
          <w:color w:val="000000" w:themeColor="text1"/>
          <w:sz w:val="20"/>
          <w:szCs w:val="20"/>
          <w:lang w:val="sk-SK"/>
        </w:rPr>
        <w:t xml:space="preserve"> </w:t>
      </w:r>
      <w:bookmarkStart w:id="4987" w:name="paragraf-76.odsek-3.pismeno-e.oznacenie"/>
      <w:r w:rsidRPr="00371723">
        <w:rPr>
          <w:rFonts w:ascii="Times New Roman" w:hAnsi="Times New Roman" w:cs="Times New Roman"/>
          <w:color w:val="000000" w:themeColor="text1"/>
          <w:sz w:val="20"/>
          <w:szCs w:val="20"/>
          <w:lang w:val="sk-SK"/>
        </w:rPr>
        <w:t xml:space="preserve">e) </w:t>
      </w:r>
      <w:bookmarkStart w:id="4988" w:name="paragraf-76.odsek-3.pismeno-e.text"/>
      <w:bookmarkEnd w:id="4987"/>
      <w:r w:rsidRPr="00371723">
        <w:rPr>
          <w:rFonts w:ascii="Times New Roman" w:hAnsi="Times New Roman" w:cs="Times New Roman"/>
          <w:color w:val="000000" w:themeColor="text1"/>
          <w:sz w:val="20"/>
          <w:szCs w:val="20"/>
          <w:lang w:val="sk-SK"/>
        </w:rPr>
        <w:t xml:space="preserve">pohlavie, </w:t>
      </w:r>
      <w:bookmarkEnd w:id="4988"/>
    </w:p>
    <w:p w14:paraId="4957E49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89" w:name="paragraf-76.odsek-3.pismeno-f"/>
      <w:bookmarkEnd w:id="4986"/>
      <w:r w:rsidRPr="00371723">
        <w:rPr>
          <w:rFonts w:ascii="Times New Roman" w:hAnsi="Times New Roman" w:cs="Times New Roman"/>
          <w:color w:val="000000" w:themeColor="text1"/>
          <w:sz w:val="20"/>
          <w:szCs w:val="20"/>
          <w:lang w:val="sk-SK"/>
        </w:rPr>
        <w:t xml:space="preserve"> </w:t>
      </w:r>
      <w:bookmarkStart w:id="4990" w:name="paragraf-76.odsek-3.pismeno-f.oznacenie"/>
      <w:r w:rsidRPr="00371723">
        <w:rPr>
          <w:rFonts w:ascii="Times New Roman" w:hAnsi="Times New Roman" w:cs="Times New Roman"/>
          <w:color w:val="000000" w:themeColor="text1"/>
          <w:sz w:val="20"/>
          <w:szCs w:val="20"/>
          <w:lang w:val="sk-SK"/>
        </w:rPr>
        <w:t xml:space="preserve">f) </w:t>
      </w:r>
      <w:bookmarkStart w:id="4991" w:name="paragraf-76.odsek-3.pismeno-f.text"/>
      <w:bookmarkEnd w:id="4990"/>
      <w:r w:rsidRPr="00371723">
        <w:rPr>
          <w:rFonts w:ascii="Times New Roman" w:hAnsi="Times New Roman" w:cs="Times New Roman"/>
          <w:color w:val="000000" w:themeColor="text1"/>
          <w:sz w:val="20"/>
          <w:szCs w:val="20"/>
          <w:lang w:val="sk-SK"/>
        </w:rPr>
        <w:t xml:space="preserve">štátna príslušnosť, </w:t>
      </w:r>
      <w:bookmarkEnd w:id="4991"/>
    </w:p>
    <w:p w14:paraId="4BEA24C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92" w:name="paragraf-76.odsek-3.pismeno-g"/>
      <w:bookmarkEnd w:id="4989"/>
      <w:r w:rsidRPr="00371723">
        <w:rPr>
          <w:rFonts w:ascii="Times New Roman" w:hAnsi="Times New Roman" w:cs="Times New Roman"/>
          <w:color w:val="000000" w:themeColor="text1"/>
          <w:sz w:val="20"/>
          <w:szCs w:val="20"/>
          <w:lang w:val="sk-SK"/>
        </w:rPr>
        <w:t xml:space="preserve"> </w:t>
      </w:r>
      <w:bookmarkStart w:id="4993" w:name="paragraf-76.odsek-3.pismeno-g.oznacenie"/>
      <w:r w:rsidRPr="00371723">
        <w:rPr>
          <w:rFonts w:ascii="Times New Roman" w:hAnsi="Times New Roman" w:cs="Times New Roman"/>
          <w:color w:val="000000" w:themeColor="text1"/>
          <w:sz w:val="20"/>
          <w:szCs w:val="20"/>
          <w:lang w:val="sk-SK"/>
        </w:rPr>
        <w:t xml:space="preserve">g) </w:t>
      </w:r>
      <w:bookmarkStart w:id="4994" w:name="paragraf-76.odsek-3.pismeno-g.text"/>
      <w:bookmarkEnd w:id="4993"/>
      <w:r w:rsidRPr="00371723">
        <w:rPr>
          <w:rFonts w:ascii="Times New Roman" w:hAnsi="Times New Roman" w:cs="Times New Roman"/>
          <w:color w:val="000000" w:themeColor="text1"/>
          <w:sz w:val="20"/>
          <w:szCs w:val="20"/>
          <w:lang w:val="sk-SK"/>
        </w:rPr>
        <w:t xml:space="preserve">adresa pobytu a druh pobytu, </w:t>
      </w:r>
      <w:bookmarkEnd w:id="4994"/>
    </w:p>
    <w:p w14:paraId="709142D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95" w:name="paragraf-76.odsek-3.pismeno-h"/>
      <w:bookmarkEnd w:id="4992"/>
      <w:r w:rsidRPr="00371723">
        <w:rPr>
          <w:rFonts w:ascii="Times New Roman" w:hAnsi="Times New Roman" w:cs="Times New Roman"/>
          <w:color w:val="000000" w:themeColor="text1"/>
          <w:sz w:val="20"/>
          <w:szCs w:val="20"/>
          <w:lang w:val="sk-SK"/>
        </w:rPr>
        <w:t xml:space="preserve"> </w:t>
      </w:r>
      <w:bookmarkStart w:id="4996" w:name="paragraf-76.odsek-3.pismeno-h.oznacenie"/>
      <w:r w:rsidRPr="00371723">
        <w:rPr>
          <w:rFonts w:ascii="Times New Roman" w:hAnsi="Times New Roman" w:cs="Times New Roman"/>
          <w:color w:val="000000" w:themeColor="text1"/>
          <w:sz w:val="20"/>
          <w:szCs w:val="20"/>
          <w:lang w:val="sk-SK"/>
        </w:rPr>
        <w:t xml:space="preserve">h) </w:t>
      </w:r>
      <w:bookmarkStart w:id="4997" w:name="paragraf-76.odsek-3.pismeno-h.text"/>
      <w:bookmarkEnd w:id="4996"/>
      <w:r w:rsidRPr="00371723">
        <w:rPr>
          <w:rFonts w:ascii="Times New Roman" w:hAnsi="Times New Roman" w:cs="Times New Roman"/>
          <w:color w:val="000000" w:themeColor="text1"/>
          <w:sz w:val="20"/>
          <w:szCs w:val="20"/>
          <w:lang w:val="sk-SK"/>
        </w:rPr>
        <w:t xml:space="preserve">kvalifikačné predpoklady, </w:t>
      </w:r>
      <w:bookmarkEnd w:id="4997"/>
    </w:p>
    <w:p w14:paraId="0FBE824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4998" w:name="paragraf-76.odsek-3.pismeno-i"/>
      <w:bookmarkEnd w:id="4995"/>
      <w:r w:rsidRPr="00371723">
        <w:rPr>
          <w:rFonts w:ascii="Times New Roman" w:hAnsi="Times New Roman" w:cs="Times New Roman"/>
          <w:color w:val="000000" w:themeColor="text1"/>
          <w:sz w:val="20"/>
          <w:szCs w:val="20"/>
          <w:lang w:val="sk-SK"/>
        </w:rPr>
        <w:t xml:space="preserve"> </w:t>
      </w:r>
      <w:bookmarkStart w:id="4999" w:name="paragraf-76.odsek-3.pismeno-i.oznacenie"/>
      <w:r w:rsidRPr="00371723">
        <w:rPr>
          <w:rFonts w:ascii="Times New Roman" w:hAnsi="Times New Roman" w:cs="Times New Roman"/>
          <w:color w:val="000000" w:themeColor="text1"/>
          <w:sz w:val="20"/>
          <w:szCs w:val="20"/>
          <w:lang w:val="sk-SK"/>
        </w:rPr>
        <w:t xml:space="preserve">i) </w:t>
      </w:r>
      <w:bookmarkStart w:id="5000" w:name="paragraf-76.odsek-3.pismeno-i.text"/>
      <w:bookmarkEnd w:id="4999"/>
      <w:r w:rsidRPr="00371723">
        <w:rPr>
          <w:rFonts w:ascii="Times New Roman" w:hAnsi="Times New Roman" w:cs="Times New Roman"/>
          <w:color w:val="000000" w:themeColor="text1"/>
          <w:sz w:val="20"/>
          <w:szCs w:val="20"/>
          <w:lang w:val="sk-SK"/>
        </w:rPr>
        <w:t xml:space="preserve">zamestnávateľ, </w:t>
      </w:r>
      <w:bookmarkEnd w:id="5000"/>
    </w:p>
    <w:p w14:paraId="1A97E88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001" w:name="paragraf-76.odsek-3.pismeno-j"/>
      <w:bookmarkEnd w:id="4998"/>
      <w:r w:rsidRPr="00371723">
        <w:rPr>
          <w:rFonts w:ascii="Times New Roman" w:hAnsi="Times New Roman" w:cs="Times New Roman"/>
          <w:color w:val="000000" w:themeColor="text1"/>
          <w:sz w:val="20"/>
          <w:szCs w:val="20"/>
          <w:lang w:val="sk-SK"/>
        </w:rPr>
        <w:t xml:space="preserve"> </w:t>
      </w:r>
      <w:bookmarkStart w:id="5002" w:name="paragraf-76.odsek-3.pismeno-j.oznacenie"/>
      <w:r w:rsidRPr="00371723">
        <w:rPr>
          <w:rFonts w:ascii="Times New Roman" w:hAnsi="Times New Roman" w:cs="Times New Roman"/>
          <w:color w:val="000000" w:themeColor="text1"/>
          <w:sz w:val="20"/>
          <w:szCs w:val="20"/>
          <w:lang w:val="sk-SK"/>
        </w:rPr>
        <w:t xml:space="preserve">j) </w:t>
      </w:r>
      <w:bookmarkStart w:id="5003" w:name="paragraf-76.odsek-3.pismeno-j.text"/>
      <w:bookmarkEnd w:id="5002"/>
      <w:r w:rsidRPr="00371723">
        <w:rPr>
          <w:rFonts w:ascii="Times New Roman" w:hAnsi="Times New Roman" w:cs="Times New Roman"/>
          <w:color w:val="000000" w:themeColor="text1"/>
          <w:sz w:val="20"/>
          <w:szCs w:val="20"/>
          <w:lang w:val="sk-SK"/>
        </w:rPr>
        <w:t xml:space="preserve">údaje o pracovnoprávnom vzťahu v rozsahu </w:t>
      </w:r>
      <w:bookmarkEnd w:id="5003"/>
    </w:p>
    <w:p w14:paraId="50C078F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04" w:name="paragraf-76.odsek-3.pismeno-j.bod-1"/>
      <w:r w:rsidRPr="00371723">
        <w:rPr>
          <w:rFonts w:ascii="Times New Roman" w:hAnsi="Times New Roman" w:cs="Times New Roman"/>
          <w:color w:val="000000" w:themeColor="text1"/>
          <w:sz w:val="20"/>
          <w:szCs w:val="20"/>
          <w:lang w:val="sk-SK"/>
        </w:rPr>
        <w:t xml:space="preserve"> </w:t>
      </w:r>
      <w:bookmarkStart w:id="5005" w:name="paragraf-76.odsek-3.pismeno-j.bod-1.ozna"/>
      <w:r w:rsidRPr="00371723">
        <w:rPr>
          <w:rFonts w:ascii="Times New Roman" w:hAnsi="Times New Roman" w:cs="Times New Roman"/>
          <w:color w:val="000000" w:themeColor="text1"/>
          <w:sz w:val="20"/>
          <w:szCs w:val="20"/>
          <w:lang w:val="sk-SK"/>
        </w:rPr>
        <w:t xml:space="preserve">1. </w:t>
      </w:r>
      <w:bookmarkStart w:id="5006" w:name="paragraf-76.odsek-3.pismeno-j.bod-1.text"/>
      <w:bookmarkEnd w:id="5005"/>
      <w:r w:rsidRPr="00371723">
        <w:rPr>
          <w:rFonts w:ascii="Times New Roman" w:hAnsi="Times New Roman" w:cs="Times New Roman"/>
          <w:color w:val="000000" w:themeColor="text1"/>
          <w:sz w:val="20"/>
          <w:szCs w:val="20"/>
          <w:lang w:val="sk-SK"/>
        </w:rPr>
        <w:t xml:space="preserve">dátum vzniku a zániku pracovného pomeru, </w:t>
      </w:r>
      <w:bookmarkEnd w:id="5006"/>
    </w:p>
    <w:p w14:paraId="02EE0B4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07" w:name="paragraf-76.odsek-3.pismeno-j.bod-2"/>
      <w:bookmarkEnd w:id="5004"/>
      <w:r w:rsidRPr="00371723">
        <w:rPr>
          <w:rFonts w:ascii="Times New Roman" w:hAnsi="Times New Roman" w:cs="Times New Roman"/>
          <w:color w:val="000000" w:themeColor="text1"/>
          <w:sz w:val="20"/>
          <w:szCs w:val="20"/>
          <w:lang w:val="sk-SK"/>
        </w:rPr>
        <w:t xml:space="preserve"> </w:t>
      </w:r>
      <w:bookmarkStart w:id="5008" w:name="paragraf-76.odsek-3.pismeno-j.bod-2.ozna"/>
      <w:r w:rsidRPr="00371723">
        <w:rPr>
          <w:rFonts w:ascii="Times New Roman" w:hAnsi="Times New Roman" w:cs="Times New Roman"/>
          <w:color w:val="000000" w:themeColor="text1"/>
          <w:sz w:val="20"/>
          <w:szCs w:val="20"/>
          <w:lang w:val="sk-SK"/>
        </w:rPr>
        <w:t xml:space="preserve">2. </w:t>
      </w:r>
      <w:bookmarkStart w:id="5009" w:name="paragraf-76.odsek-3.pismeno-j.bod-2.text"/>
      <w:bookmarkEnd w:id="5008"/>
      <w:r w:rsidRPr="00371723">
        <w:rPr>
          <w:rFonts w:ascii="Times New Roman" w:hAnsi="Times New Roman" w:cs="Times New Roman"/>
          <w:color w:val="000000" w:themeColor="text1"/>
          <w:sz w:val="20"/>
          <w:szCs w:val="20"/>
          <w:lang w:val="sk-SK"/>
        </w:rPr>
        <w:t xml:space="preserve">výkon práce na základe dohody o práci vykonávanej mimo pracovného pomeru, </w:t>
      </w:r>
      <w:bookmarkEnd w:id="5009"/>
    </w:p>
    <w:p w14:paraId="0133715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10" w:name="paragraf-76.odsek-3.pismeno-j.bod-3"/>
      <w:bookmarkEnd w:id="5007"/>
      <w:r w:rsidRPr="00371723">
        <w:rPr>
          <w:rFonts w:ascii="Times New Roman" w:hAnsi="Times New Roman" w:cs="Times New Roman"/>
          <w:color w:val="000000" w:themeColor="text1"/>
          <w:sz w:val="20"/>
          <w:szCs w:val="20"/>
          <w:lang w:val="sk-SK"/>
        </w:rPr>
        <w:t xml:space="preserve"> </w:t>
      </w:r>
      <w:bookmarkStart w:id="5011" w:name="paragraf-76.odsek-3.pismeno-j.bod-3.ozna"/>
      <w:r w:rsidRPr="00371723">
        <w:rPr>
          <w:rFonts w:ascii="Times New Roman" w:hAnsi="Times New Roman" w:cs="Times New Roman"/>
          <w:color w:val="000000" w:themeColor="text1"/>
          <w:sz w:val="20"/>
          <w:szCs w:val="20"/>
          <w:lang w:val="sk-SK"/>
        </w:rPr>
        <w:t xml:space="preserve">3. </w:t>
      </w:r>
      <w:bookmarkStart w:id="5012" w:name="paragraf-76.odsek-3.pismeno-j.bod-3.text"/>
      <w:bookmarkEnd w:id="5011"/>
      <w:r w:rsidRPr="00371723">
        <w:rPr>
          <w:rFonts w:ascii="Times New Roman" w:hAnsi="Times New Roman" w:cs="Times New Roman"/>
          <w:color w:val="000000" w:themeColor="text1"/>
          <w:sz w:val="20"/>
          <w:szCs w:val="20"/>
          <w:lang w:val="sk-SK"/>
        </w:rPr>
        <w:t xml:space="preserve">pracovný pomer na ustanovený pracovný čas alebo kratší pracovný čas, </w:t>
      </w:r>
      <w:bookmarkEnd w:id="5012"/>
    </w:p>
    <w:p w14:paraId="2D8F180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13" w:name="paragraf-76.odsek-3.pismeno-j.bod-4"/>
      <w:bookmarkEnd w:id="5010"/>
      <w:r w:rsidRPr="00371723">
        <w:rPr>
          <w:rFonts w:ascii="Times New Roman" w:hAnsi="Times New Roman" w:cs="Times New Roman"/>
          <w:color w:val="000000" w:themeColor="text1"/>
          <w:sz w:val="20"/>
          <w:szCs w:val="20"/>
          <w:lang w:val="sk-SK"/>
        </w:rPr>
        <w:t xml:space="preserve"> </w:t>
      </w:r>
      <w:bookmarkStart w:id="5014" w:name="paragraf-76.odsek-3.pismeno-j.bod-4.ozna"/>
      <w:r w:rsidRPr="00371723">
        <w:rPr>
          <w:rFonts w:ascii="Times New Roman" w:hAnsi="Times New Roman" w:cs="Times New Roman"/>
          <w:color w:val="000000" w:themeColor="text1"/>
          <w:sz w:val="20"/>
          <w:szCs w:val="20"/>
          <w:lang w:val="sk-SK"/>
        </w:rPr>
        <w:t xml:space="preserve">4. </w:t>
      </w:r>
      <w:bookmarkStart w:id="5015" w:name="paragraf-76.odsek-3.pismeno-j.bod-4.text"/>
      <w:bookmarkEnd w:id="5014"/>
      <w:r w:rsidRPr="00371723">
        <w:rPr>
          <w:rFonts w:ascii="Times New Roman" w:hAnsi="Times New Roman" w:cs="Times New Roman"/>
          <w:color w:val="000000" w:themeColor="text1"/>
          <w:sz w:val="20"/>
          <w:szCs w:val="20"/>
          <w:lang w:val="sk-SK"/>
        </w:rPr>
        <w:t xml:space="preserve">prerušenie pracovnej činnosti a dôvod prerušenia, </w:t>
      </w:r>
      <w:bookmarkEnd w:id="5015"/>
    </w:p>
    <w:p w14:paraId="659AA39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16" w:name="paragraf-76.odsek-3.pismeno-k"/>
      <w:bookmarkEnd w:id="5001"/>
      <w:bookmarkEnd w:id="5013"/>
      <w:r w:rsidRPr="00371723">
        <w:rPr>
          <w:rFonts w:ascii="Times New Roman" w:hAnsi="Times New Roman" w:cs="Times New Roman"/>
          <w:color w:val="000000" w:themeColor="text1"/>
          <w:sz w:val="20"/>
          <w:szCs w:val="20"/>
          <w:lang w:val="sk-SK"/>
        </w:rPr>
        <w:t xml:space="preserve"> </w:t>
      </w:r>
      <w:bookmarkStart w:id="5017" w:name="paragraf-76.odsek-3.pismeno-k.oznacenie"/>
      <w:r w:rsidRPr="00371723">
        <w:rPr>
          <w:rFonts w:ascii="Times New Roman" w:hAnsi="Times New Roman" w:cs="Times New Roman"/>
          <w:color w:val="000000" w:themeColor="text1"/>
          <w:sz w:val="20"/>
          <w:szCs w:val="20"/>
          <w:lang w:val="sk-SK"/>
        </w:rPr>
        <w:t xml:space="preserve">k) </w:t>
      </w:r>
      <w:bookmarkStart w:id="5018" w:name="paragraf-76.odsek-3.pismeno-k.text"/>
      <w:bookmarkEnd w:id="5017"/>
      <w:r w:rsidRPr="00371723">
        <w:rPr>
          <w:rFonts w:ascii="Times New Roman" w:hAnsi="Times New Roman" w:cs="Times New Roman"/>
          <w:color w:val="000000" w:themeColor="text1"/>
          <w:sz w:val="20"/>
          <w:szCs w:val="20"/>
          <w:lang w:val="sk-SK"/>
        </w:rPr>
        <w:t xml:space="preserve">údaje o odmeňovaní a príspevkoch, </w:t>
      </w:r>
      <w:bookmarkEnd w:id="5018"/>
    </w:p>
    <w:p w14:paraId="78822AE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19" w:name="paragraf-76.odsek-3.pismeno-l"/>
      <w:bookmarkEnd w:id="5016"/>
      <w:r w:rsidRPr="00371723">
        <w:rPr>
          <w:rFonts w:ascii="Times New Roman" w:hAnsi="Times New Roman" w:cs="Times New Roman"/>
          <w:color w:val="000000" w:themeColor="text1"/>
          <w:sz w:val="20"/>
          <w:szCs w:val="20"/>
          <w:lang w:val="sk-SK"/>
        </w:rPr>
        <w:t xml:space="preserve"> </w:t>
      </w:r>
      <w:bookmarkStart w:id="5020" w:name="paragraf-76.odsek-3.pismeno-l.oznacenie"/>
      <w:r w:rsidRPr="00371723">
        <w:rPr>
          <w:rFonts w:ascii="Times New Roman" w:hAnsi="Times New Roman" w:cs="Times New Roman"/>
          <w:color w:val="000000" w:themeColor="text1"/>
          <w:sz w:val="20"/>
          <w:szCs w:val="20"/>
          <w:lang w:val="sk-SK"/>
        </w:rPr>
        <w:t xml:space="preserve">l) </w:t>
      </w:r>
      <w:bookmarkStart w:id="5021" w:name="paragraf-76.odsek-3.pismeno-l.text"/>
      <w:bookmarkEnd w:id="5020"/>
      <w:r w:rsidRPr="00371723">
        <w:rPr>
          <w:rFonts w:ascii="Times New Roman" w:hAnsi="Times New Roman" w:cs="Times New Roman"/>
          <w:color w:val="000000" w:themeColor="text1"/>
          <w:sz w:val="20"/>
          <w:szCs w:val="20"/>
          <w:lang w:val="sk-SK"/>
        </w:rPr>
        <w:t xml:space="preserve">celková dĺžka výkonu pracovnej činnosti, </w:t>
      </w:r>
      <w:bookmarkEnd w:id="5021"/>
    </w:p>
    <w:p w14:paraId="34B603F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22" w:name="paragraf-76.odsek-3.pismeno-m"/>
      <w:bookmarkEnd w:id="5019"/>
      <w:r w:rsidRPr="00371723">
        <w:rPr>
          <w:rFonts w:ascii="Times New Roman" w:hAnsi="Times New Roman" w:cs="Times New Roman"/>
          <w:color w:val="000000" w:themeColor="text1"/>
          <w:sz w:val="20"/>
          <w:szCs w:val="20"/>
          <w:lang w:val="sk-SK"/>
        </w:rPr>
        <w:t xml:space="preserve"> </w:t>
      </w:r>
      <w:bookmarkStart w:id="5023" w:name="paragraf-76.odsek-3.pismeno-m.oznacenie"/>
      <w:r w:rsidRPr="00371723">
        <w:rPr>
          <w:rFonts w:ascii="Times New Roman" w:hAnsi="Times New Roman" w:cs="Times New Roman"/>
          <w:color w:val="000000" w:themeColor="text1"/>
          <w:sz w:val="20"/>
          <w:szCs w:val="20"/>
          <w:lang w:val="sk-SK"/>
        </w:rPr>
        <w:t xml:space="preserve">m) </w:t>
      </w:r>
      <w:bookmarkStart w:id="5024" w:name="paragraf-76.odsek-3.pismeno-m.text"/>
      <w:bookmarkEnd w:id="5023"/>
      <w:r w:rsidRPr="00371723">
        <w:rPr>
          <w:rFonts w:ascii="Times New Roman" w:hAnsi="Times New Roman" w:cs="Times New Roman"/>
          <w:color w:val="000000" w:themeColor="text1"/>
          <w:sz w:val="20"/>
          <w:szCs w:val="20"/>
          <w:lang w:val="sk-SK"/>
        </w:rPr>
        <w:t xml:space="preserve">kategória, </w:t>
      </w:r>
      <w:bookmarkEnd w:id="5024"/>
    </w:p>
    <w:p w14:paraId="45C2FF5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25" w:name="paragraf-76.odsek-3.pismeno-n"/>
      <w:bookmarkEnd w:id="5022"/>
      <w:r w:rsidRPr="00371723">
        <w:rPr>
          <w:rFonts w:ascii="Times New Roman" w:hAnsi="Times New Roman" w:cs="Times New Roman"/>
          <w:color w:val="000000" w:themeColor="text1"/>
          <w:sz w:val="20"/>
          <w:szCs w:val="20"/>
          <w:lang w:val="sk-SK"/>
        </w:rPr>
        <w:t xml:space="preserve"> </w:t>
      </w:r>
      <w:bookmarkStart w:id="5026" w:name="paragraf-76.odsek-3.pismeno-n.oznacenie"/>
      <w:r w:rsidRPr="00371723">
        <w:rPr>
          <w:rFonts w:ascii="Times New Roman" w:hAnsi="Times New Roman" w:cs="Times New Roman"/>
          <w:color w:val="000000" w:themeColor="text1"/>
          <w:sz w:val="20"/>
          <w:szCs w:val="20"/>
          <w:lang w:val="sk-SK"/>
        </w:rPr>
        <w:t xml:space="preserve">n) </w:t>
      </w:r>
      <w:bookmarkStart w:id="5027" w:name="paragraf-76.odsek-3.pismeno-n.text"/>
      <w:bookmarkEnd w:id="5026"/>
      <w:r w:rsidRPr="00371723">
        <w:rPr>
          <w:rFonts w:ascii="Times New Roman" w:hAnsi="Times New Roman" w:cs="Times New Roman"/>
          <w:color w:val="000000" w:themeColor="text1"/>
          <w:sz w:val="20"/>
          <w:szCs w:val="20"/>
          <w:lang w:val="sk-SK"/>
        </w:rPr>
        <w:t xml:space="preserve">podkategória, </w:t>
      </w:r>
      <w:bookmarkEnd w:id="5027"/>
    </w:p>
    <w:p w14:paraId="64CB441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28" w:name="paragraf-76.odsek-3.pismeno-o"/>
      <w:bookmarkEnd w:id="5025"/>
      <w:r w:rsidRPr="00371723">
        <w:rPr>
          <w:rFonts w:ascii="Times New Roman" w:hAnsi="Times New Roman" w:cs="Times New Roman"/>
          <w:color w:val="000000" w:themeColor="text1"/>
          <w:sz w:val="20"/>
          <w:szCs w:val="20"/>
          <w:lang w:val="sk-SK"/>
        </w:rPr>
        <w:t xml:space="preserve"> </w:t>
      </w:r>
      <w:bookmarkStart w:id="5029" w:name="paragraf-76.odsek-3.pismeno-o.oznacenie"/>
      <w:r w:rsidRPr="00371723">
        <w:rPr>
          <w:rFonts w:ascii="Times New Roman" w:hAnsi="Times New Roman" w:cs="Times New Roman"/>
          <w:color w:val="000000" w:themeColor="text1"/>
          <w:sz w:val="20"/>
          <w:szCs w:val="20"/>
          <w:lang w:val="sk-SK"/>
        </w:rPr>
        <w:t xml:space="preserve">o) </w:t>
      </w:r>
      <w:bookmarkStart w:id="5030" w:name="paragraf-76.odsek-3.pismeno-o.text"/>
      <w:bookmarkEnd w:id="5029"/>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stupeň, </w:t>
      </w:r>
      <w:bookmarkEnd w:id="5030"/>
    </w:p>
    <w:p w14:paraId="64FFEDC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31" w:name="paragraf-76.odsek-3.pismeno-p"/>
      <w:bookmarkEnd w:id="5028"/>
      <w:r w:rsidRPr="00371723">
        <w:rPr>
          <w:rFonts w:ascii="Times New Roman" w:hAnsi="Times New Roman" w:cs="Times New Roman"/>
          <w:color w:val="000000" w:themeColor="text1"/>
          <w:sz w:val="20"/>
          <w:szCs w:val="20"/>
          <w:lang w:val="sk-SK"/>
        </w:rPr>
        <w:t xml:space="preserve"> </w:t>
      </w:r>
      <w:bookmarkStart w:id="5032" w:name="paragraf-76.odsek-3.pismeno-p.oznacenie"/>
      <w:r w:rsidRPr="00371723">
        <w:rPr>
          <w:rFonts w:ascii="Times New Roman" w:hAnsi="Times New Roman" w:cs="Times New Roman"/>
          <w:color w:val="000000" w:themeColor="text1"/>
          <w:sz w:val="20"/>
          <w:szCs w:val="20"/>
          <w:lang w:val="sk-SK"/>
        </w:rPr>
        <w:t xml:space="preserve">p) </w:t>
      </w:r>
      <w:bookmarkStart w:id="5033" w:name="paragraf-76.odsek-3.pismeno-p.text"/>
      <w:bookmarkEnd w:id="5032"/>
      <w:proofErr w:type="spellStart"/>
      <w:r w:rsidRPr="00371723">
        <w:rPr>
          <w:rFonts w:ascii="Times New Roman" w:hAnsi="Times New Roman" w:cs="Times New Roman"/>
          <w:color w:val="000000" w:themeColor="text1"/>
          <w:sz w:val="20"/>
          <w:szCs w:val="20"/>
          <w:lang w:val="sk-SK"/>
        </w:rPr>
        <w:t>kariérová</w:t>
      </w:r>
      <w:proofErr w:type="spellEnd"/>
      <w:r w:rsidRPr="00371723">
        <w:rPr>
          <w:rFonts w:ascii="Times New Roman" w:hAnsi="Times New Roman" w:cs="Times New Roman"/>
          <w:color w:val="000000" w:themeColor="text1"/>
          <w:sz w:val="20"/>
          <w:szCs w:val="20"/>
          <w:lang w:val="sk-SK"/>
        </w:rPr>
        <w:t xml:space="preserve"> pozícia</w:t>
      </w:r>
      <w:ins w:id="5034" w:author="Kasenčák René" w:date="2025-08-11T14:24:00Z">
        <w:r w:rsidR="00731540" w:rsidRPr="00371723">
          <w:rPr>
            <w:rFonts w:ascii="Times New Roman" w:hAnsi="Times New Roman" w:cs="Times New Roman"/>
            <w:color w:val="000000" w:themeColor="text1"/>
            <w:sz w:val="20"/>
            <w:szCs w:val="20"/>
            <w:lang w:val="sk-SK"/>
          </w:rPr>
          <w:t>; ak ide o riaditeľa, zapisujú sa aj údaje o období výkonu funkcie a dôvod skončenia výkonu funkcie</w:t>
        </w:r>
      </w:ins>
      <w:del w:id="5035" w:author="Kasenčák René" w:date="2025-08-11T14:24:00Z">
        <w:r w:rsidRPr="00371723" w:rsidDel="00731540">
          <w:rPr>
            <w:rFonts w:ascii="Times New Roman" w:hAnsi="Times New Roman" w:cs="Times New Roman"/>
            <w:color w:val="000000" w:themeColor="text1"/>
            <w:sz w:val="20"/>
            <w:szCs w:val="20"/>
            <w:lang w:val="sk-SK"/>
          </w:rPr>
          <w:delText xml:space="preserve">, </w:delText>
        </w:r>
      </w:del>
      <w:bookmarkEnd w:id="5033"/>
    </w:p>
    <w:p w14:paraId="49512FA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36" w:name="paragraf-76.odsek-3.pismeno-q"/>
      <w:bookmarkEnd w:id="5031"/>
      <w:r w:rsidRPr="00371723">
        <w:rPr>
          <w:rFonts w:ascii="Times New Roman" w:hAnsi="Times New Roman" w:cs="Times New Roman"/>
          <w:color w:val="000000" w:themeColor="text1"/>
          <w:sz w:val="20"/>
          <w:szCs w:val="20"/>
          <w:lang w:val="sk-SK"/>
        </w:rPr>
        <w:t xml:space="preserve"> </w:t>
      </w:r>
      <w:bookmarkStart w:id="5037" w:name="paragraf-76.odsek-3.pismeno-q.oznacenie"/>
      <w:r w:rsidRPr="00371723">
        <w:rPr>
          <w:rFonts w:ascii="Times New Roman" w:hAnsi="Times New Roman" w:cs="Times New Roman"/>
          <w:color w:val="000000" w:themeColor="text1"/>
          <w:sz w:val="20"/>
          <w:szCs w:val="20"/>
          <w:lang w:val="sk-SK"/>
        </w:rPr>
        <w:t xml:space="preserve">q) </w:t>
      </w:r>
      <w:bookmarkStart w:id="5038" w:name="paragraf-76.odsek-3.pismeno-q.text"/>
      <w:bookmarkEnd w:id="5037"/>
      <w:r w:rsidRPr="00371723">
        <w:rPr>
          <w:rFonts w:ascii="Times New Roman" w:hAnsi="Times New Roman" w:cs="Times New Roman"/>
          <w:color w:val="000000" w:themeColor="text1"/>
          <w:sz w:val="20"/>
          <w:szCs w:val="20"/>
          <w:lang w:val="sk-SK"/>
        </w:rPr>
        <w:t xml:space="preserve">úväzok; to neplatí, ak ide o pedagogického zamestnanca zaradeného do kategórie školský digitálny koordinátor, </w:t>
      </w:r>
      <w:bookmarkEnd w:id="5038"/>
    </w:p>
    <w:p w14:paraId="4A9DDD0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39" w:name="paragraf-76.odsek-3.pismeno-r"/>
      <w:bookmarkEnd w:id="5036"/>
      <w:r w:rsidRPr="00371723">
        <w:rPr>
          <w:rFonts w:ascii="Times New Roman" w:hAnsi="Times New Roman" w:cs="Times New Roman"/>
          <w:color w:val="000000" w:themeColor="text1"/>
          <w:sz w:val="20"/>
          <w:szCs w:val="20"/>
          <w:lang w:val="sk-SK"/>
        </w:rPr>
        <w:t xml:space="preserve"> </w:t>
      </w:r>
      <w:bookmarkStart w:id="5040" w:name="paragraf-76.odsek-3.pismeno-r.oznacenie"/>
      <w:r w:rsidRPr="00371723">
        <w:rPr>
          <w:rFonts w:ascii="Times New Roman" w:hAnsi="Times New Roman" w:cs="Times New Roman"/>
          <w:color w:val="000000" w:themeColor="text1"/>
          <w:sz w:val="20"/>
          <w:szCs w:val="20"/>
          <w:lang w:val="sk-SK"/>
        </w:rPr>
        <w:t xml:space="preserve">r) </w:t>
      </w:r>
      <w:bookmarkStart w:id="5041" w:name="paragraf-76.odsek-3.pismeno-r.text"/>
      <w:bookmarkEnd w:id="5040"/>
      <w:r w:rsidRPr="00371723">
        <w:rPr>
          <w:rFonts w:ascii="Times New Roman" w:hAnsi="Times New Roman" w:cs="Times New Roman"/>
          <w:color w:val="000000" w:themeColor="text1"/>
          <w:sz w:val="20"/>
          <w:szCs w:val="20"/>
          <w:lang w:val="sk-SK"/>
        </w:rPr>
        <w:t xml:space="preserve">profesijný rozvoj, </w:t>
      </w:r>
      <w:bookmarkEnd w:id="5041"/>
    </w:p>
    <w:p w14:paraId="25353AB3"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042" w:name="paragraf-76.odsek-3.pismeno-s"/>
      <w:bookmarkEnd w:id="5039"/>
      <w:r w:rsidRPr="00371723">
        <w:rPr>
          <w:rFonts w:ascii="Times New Roman" w:hAnsi="Times New Roman" w:cs="Times New Roman"/>
          <w:color w:val="000000" w:themeColor="text1"/>
          <w:sz w:val="20"/>
          <w:szCs w:val="20"/>
          <w:lang w:val="sk-SK"/>
        </w:rPr>
        <w:t xml:space="preserve"> </w:t>
      </w:r>
      <w:bookmarkStart w:id="5043" w:name="paragraf-76.odsek-3.pismeno-s.oznacenie"/>
      <w:r w:rsidRPr="00371723">
        <w:rPr>
          <w:rFonts w:ascii="Times New Roman" w:hAnsi="Times New Roman" w:cs="Times New Roman"/>
          <w:color w:val="000000" w:themeColor="text1"/>
          <w:sz w:val="20"/>
          <w:szCs w:val="20"/>
          <w:lang w:val="sk-SK"/>
        </w:rPr>
        <w:t xml:space="preserve">s) </w:t>
      </w:r>
      <w:bookmarkStart w:id="5044" w:name="paragraf-76.odsek-3.pismeno-s.text"/>
      <w:bookmarkEnd w:id="5043"/>
      <w:r w:rsidRPr="00371723">
        <w:rPr>
          <w:rFonts w:ascii="Times New Roman" w:hAnsi="Times New Roman" w:cs="Times New Roman"/>
          <w:color w:val="000000" w:themeColor="text1"/>
          <w:sz w:val="20"/>
          <w:szCs w:val="20"/>
          <w:lang w:val="sk-SK"/>
        </w:rPr>
        <w:t xml:space="preserve">údaje o spĺňaní kvalifikačných predpokladov na </w:t>
      </w:r>
      <w:bookmarkEnd w:id="5044"/>
    </w:p>
    <w:p w14:paraId="0619A0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45" w:name="paragraf-76.odsek-3.pismeno-s.bod-1"/>
      <w:r w:rsidRPr="00371723">
        <w:rPr>
          <w:rFonts w:ascii="Times New Roman" w:hAnsi="Times New Roman" w:cs="Times New Roman"/>
          <w:color w:val="000000" w:themeColor="text1"/>
          <w:sz w:val="20"/>
          <w:szCs w:val="20"/>
          <w:lang w:val="sk-SK"/>
        </w:rPr>
        <w:t xml:space="preserve"> </w:t>
      </w:r>
      <w:bookmarkStart w:id="5046" w:name="paragraf-76.odsek-3.pismeno-s.bod-1.ozna"/>
      <w:r w:rsidRPr="00371723">
        <w:rPr>
          <w:rFonts w:ascii="Times New Roman" w:hAnsi="Times New Roman" w:cs="Times New Roman"/>
          <w:color w:val="000000" w:themeColor="text1"/>
          <w:sz w:val="20"/>
          <w:szCs w:val="20"/>
          <w:lang w:val="sk-SK"/>
        </w:rPr>
        <w:t xml:space="preserve">1. </w:t>
      </w:r>
      <w:bookmarkStart w:id="5047" w:name="paragraf-76.odsek-3.pismeno-s.bod-1.text"/>
      <w:bookmarkEnd w:id="5046"/>
      <w:r w:rsidRPr="00371723">
        <w:rPr>
          <w:rFonts w:ascii="Times New Roman" w:hAnsi="Times New Roman" w:cs="Times New Roman"/>
          <w:color w:val="000000" w:themeColor="text1"/>
          <w:sz w:val="20"/>
          <w:szCs w:val="20"/>
          <w:lang w:val="sk-SK"/>
        </w:rPr>
        <w:t xml:space="preserve">vyučovanie vyučovacích predmetov v úväzku, ak ide o učiteľa, </w:t>
      </w:r>
      <w:bookmarkEnd w:id="5047"/>
    </w:p>
    <w:p w14:paraId="2038905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48" w:name="paragraf-76.odsek-3.pismeno-s.bod-2"/>
      <w:bookmarkEnd w:id="5045"/>
      <w:r w:rsidRPr="00371723">
        <w:rPr>
          <w:rFonts w:ascii="Times New Roman" w:hAnsi="Times New Roman" w:cs="Times New Roman"/>
          <w:color w:val="000000" w:themeColor="text1"/>
          <w:sz w:val="20"/>
          <w:szCs w:val="20"/>
          <w:lang w:val="sk-SK"/>
        </w:rPr>
        <w:t xml:space="preserve"> </w:t>
      </w:r>
      <w:bookmarkStart w:id="5049" w:name="paragraf-76.odsek-3.pismeno-s.bod-2.ozna"/>
      <w:r w:rsidRPr="00371723">
        <w:rPr>
          <w:rFonts w:ascii="Times New Roman" w:hAnsi="Times New Roman" w:cs="Times New Roman"/>
          <w:color w:val="000000" w:themeColor="text1"/>
          <w:sz w:val="20"/>
          <w:szCs w:val="20"/>
          <w:lang w:val="sk-SK"/>
        </w:rPr>
        <w:t xml:space="preserve">2. </w:t>
      </w:r>
      <w:bookmarkStart w:id="5050" w:name="paragraf-76.odsek-3.pismeno-s.bod-2.text"/>
      <w:bookmarkEnd w:id="5049"/>
      <w:r w:rsidRPr="00371723">
        <w:rPr>
          <w:rFonts w:ascii="Times New Roman" w:hAnsi="Times New Roman" w:cs="Times New Roman"/>
          <w:color w:val="000000" w:themeColor="text1"/>
          <w:sz w:val="20"/>
          <w:szCs w:val="20"/>
          <w:lang w:val="sk-SK"/>
        </w:rPr>
        <w:t xml:space="preserve">odborný výcvik, ak ide o majstra odbornej výchovy, </w:t>
      </w:r>
      <w:bookmarkEnd w:id="5050"/>
    </w:p>
    <w:p w14:paraId="3505072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051" w:name="paragraf-76.odsek-3.pismeno-s.bod-3"/>
      <w:bookmarkEnd w:id="5048"/>
      <w:r w:rsidRPr="00371723">
        <w:rPr>
          <w:rFonts w:ascii="Times New Roman" w:hAnsi="Times New Roman" w:cs="Times New Roman"/>
          <w:color w:val="000000" w:themeColor="text1"/>
          <w:sz w:val="20"/>
          <w:szCs w:val="20"/>
          <w:lang w:val="sk-SK"/>
        </w:rPr>
        <w:t xml:space="preserve"> </w:t>
      </w:r>
      <w:bookmarkStart w:id="5052" w:name="paragraf-76.odsek-3.pismeno-s.bod-3.ozna"/>
      <w:r w:rsidRPr="00371723">
        <w:rPr>
          <w:rFonts w:ascii="Times New Roman" w:hAnsi="Times New Roman" w:cs="Times New Roman"/>
          <w:color w:val="000000" w:themeColor="text1"/>
          <w:sz w:val="20"/>
          <w:szCs w:val="20"/>
          <w:lang w:val="sk-SK"/>
        </w:rPr>
        <w:t xml:space="preserve">3. </w:t>
      </w:r>
      <w:bookmarkStart w:id="5053" w:name="paragraf-76.odsek-3.pismeno-s.bod-3.text"/>
      <w:bookmarkEnd w:id="5052"/>
      <w:r w:rsidRPr="00371723">
        <w:rPr>
          <w:rFonts w:ascii="Times New Roman" w:hAnsi="Times New Roman" w:cs="Times New Roman"/>
          <w:color w:val="000000" w:themeColor="text1"/>
          <w:sz w:val="20"/>
          <w:szCs w:val="20"/>
          <w:lang w:val="sk-SK"/>
        </w:rPr>
        <w:t xml:space="preserve">vyučovanie vyučovacích predmetov, ktorými sa dopĺňa základný úväzok, ak ide o vychovávateľa a majstra odbornej výchovy, </w:t>
      </w:r>
      <w:bookmarkEnd w:id="5053"/>
    </w:p>
    <w:p w14:paraId="1CEF746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54" w:name="paragraf-76.odsek-3.pismeno-t"/>
      <w:bookmarkEnd w:id="5042"/>
      <w:bookmarkEnd w:id="5051"/>
      <w:r w:rsidRPr="00371723">
        <w:rPr>
          <w:rFonts w:ascii="Times New Roman" w:hAnsi="Times New Roman" w:cs="Times New Roman"/>
          <w:color w:val="000000" w:themeColor="text1"/>
          <w:sz w:val="20"/>
          <w:szCs w:val="20"/>
          <w:lang w:val="sk-SK"/>
        </w:rPr>
        <w:t xml:space="preserve"> </w:t>
      </w:r>
      <w:bookmarkStart w:id="5055" w:name="paragraf-76.odsek-3.pismeno-t.oznacenie"/>
      <w:r w:rsidRPr="00371723">
        <w:rPr>
          <w:rFonts w:ascii="Times New Roman" w:hAnsi="Times New Roman" w:cs="Times New Roman"/>
          <w:color w:val="000000" w:themeColor="text1"/>
          <w:sz w:val="20"/>
          <w:szCs w:val="20"/>
          <w:lang w:val="sk-SK"/>
        </w:rPr>
        <w:t xml:space="preserve">t) </w:t>
      </w:r>
      <w:bookmarkStart w:id="5056" w:name="paragraf-76.odsek-3.pismeno-t.text"/>
      <w:bookmarkEnd w:id="5055"/>
      <w:r w:rsidRPr="00371723">
        <w:rPr>
          <w:rFonts w:ascii="Times New Roman" w:hAnsi="Times New Roman" w:cs="Times New Roman"/>
          <w:color w:val="000000" w:themeColor="text1"/>
          <w:sz w:val="20"/>
          <w:szCs w:val="20"/>
          <w:lang w:val="sk-SK"/>
        </w:rPr>
        <w:t xml:space="preserve">údaj o splnení alebo o nesplnení predpokladu bezúhonnosti na výkon pracovnej činnosti. </w:t>
      </w:r>
      <w:bookmarkEnd w:id="5056"/>
    </w:p>
    <w:p w14:paraId="2952419B"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57" w:name="paragraf-76.odsek-4"/>
      <w:bookmarkEnd w:id="4971"/>
      <w:bookmarkEnd w:id="5054"/>
      <w:r w:rsidRPr="00371723">
        <w:rPr>
          <w:rFonts w:ascii="Times New Roman" w:hAnsi="Times New Roman" w:cs="Times New Roman"/>
          <w:color w:val="000000" w:themeColor="text1"/>
          <w:sz w:val="20"/>
          <w:szCs w:val="20"/>
          <w:lang w:val="sk-SK"/>
        </w:rPr>
        <w:t xml:space="preserve"> </w:t>
      </w:r>
      <w:bookmarkStart w:id="5058" w:name="paragraf-76.odsek-4.oznacenie"/>
      <w:r w:rsidRPr="00371723">
        <w:rPr>
          <w:rFonts w:ascii="Times New Roman" w:hAnsi="Times New Roman" w:cs="Times New Roman"/>
          <w:color w:val="000000" w:themeColor="text1"/>
          <w:sz w:val="20"/>
          <w:szCs w:val="20"/>
          <w:lang w:val="sk-SK"/>
        </w:rPr>
        <w:t xml:space="preserve">(4) </w:t>
      </w:r>
      <w:bookmarkStart w:id="5059" w:name="paragraf-76.odsek-4.text"/>
      <w:bookmarkEnd w:id="5058"/>
      <w:r w:rsidRPr="00371723">
        <w:rPr>
          <w:rFonts w:ascii="Times New Roman" w:hAnsi="Times New Roman" w:cs="Times New Roman"/>
          <w:color w:val="000000" w:themeColor="text1"/>
          <w:sz w:val="20"/>
          <w:szCs w:val="20"/>
          <w:lang w:val="sk-SK"/>
        </w:rPr>
        <w:t xml:space="preserve">Do centrálneho registra sa o odbornom zamestnancovi zapisujú údaje podľa odseku 3 písm. a) až m), o), p), r) a t). </w:t>
      </w:r>
      <w:bookmarkEnd w:id="5059"/>
    </w:p>
    <w:p w14:paraId="53ABA023"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60" w:name="paragraf-76.odsek-5"/>
      <w:bookmarkEnd w:id="5057"/>
      <w:r w:rsidRPr="00371723">
        <w:rPr>
          <w:rFonts w:ascii="Times New Roman" w:hAnsi="Times New Roman" w:cs="Times New Roman"/>
          <w:color w:val="000000" w:themeColor="text1"/>
          <w:sz w:val="20"/>
          <w:szCs w:val="20"/>
          <w:lang w:val="sk-SK"/>
        </w:rPr>
        <w:t xml:space="preserve"> </w:t>
      </w:r>
      <w:bookmarkStart w:id="5061" w:name="paragraf-76.odsek-5.oznacenie"/>
      <w:r w:rsidRPr="00371723">
        <w:rPr>
          <w:rFonts w:ascii="Times New Roman" w:hAnsi="Times New Roman" w:cs="Times New Roman"/>
          <w:color w:val="000000" w:themeColor="text1"/>
          <w:sz w:val="20"/>
          <w:szCs w:val="20"/>
          <w:lang w:val="sk-SK"/>
        </w:rPr>
        <w:t xml:space="preserve">(5) </w:t>
      </w:r>
      <w:bookmarkEnd w:id="5061"/>
      <w:r w:rsidRPr="00371723">
        <w:rPr>
          <w:rFonts w:ascii="Times New Roman" w:hAnsi="Times New Roman" w:cs="Times New Roman"/>
          <w:color w:val="000000" w:themeColor="text1"/>
          <w:sz w:val="20"/>
          <w:szCs w:val="20"/>
          <w:lang w:val="sk-SK"/>
        </w:rPr>
        <w:t>Do centrálneho registra sa o ďalšom zamestnancovi školy alebo školského zariadenia zapisujú údaje podľa odseku 3 písm. a) až g), i), písm. j) prvého bodu až tretieho bodu a písm. k). Údaje o kvalifikačných predpokladoch a bezúhonnosti sa zapisujú, ak sú vyžadované podľa osobitného predpisu.</w:t>
      </w:r>
      <w:hyperlink w:anchor="poznamky.poznamka-34a">
        <w:r w:rsidRPr="00371723">
          <w:rPr>
            <w:rFonts w:ascii="Times New Roman" w:hAnsi="Times New Roman" w:cs="Times New Roman"/>
            <w:color w:val="000000" w:themeColor="text1"/>
            <w:sz w:val="20"/>
            <w:szCs w:val="20"/>
            <w:vertAlign w:val="superscript"/>
            <w:lang w:val="sk-SK"/>
          </w:rPr>
          <w:t>34a</w:t>
        </w:r>
        <w:r w:rsidRPr="00371723">
          <w:rPr>
            <w:rFonts w:ascii="Times New Roman" w:hAnsi="Times New Roman" w:cs="Times New Roman"/>
            <w:color w:val="000000" w:themeColor="text1"/>
            <w:sz w:val="20"/>
            <w:szCs w:val="20"/>
            <w:lang w:val="sk-SK"/>
          </w:rPr>
          <w:t>)</w:t>
        </w:r>
      </w:hyperlink>
      <w:bookmarkStart w:id="5062" w:name="paragraf-76.odsek-5.text"/>
      <w:r w:rsidRPr="00371723">
        <w:rPr>
          <w:rFonts w:ascii="Times New Roman" w:hAnsi="Times New Roman" w:cs="Times New Roman"/>
          <w:color w:val="000000" w:themeColor="text1"/>
          <w:sz w:val="20"/>
          <w:szCs w:val="20"/>
          <w:lang w:val="sk-SK"/>
        </w:rPr>
        <w:t xml:space="preserve"> </w:t>
      </w:r>
      <w:bookmarkEnd w:id="5062"/>
    </w:p>
    <w:p w14:paraId="7A2B4DD5"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63" w:name="paragraf-76.odsek-6"/>
      <w:bookmarkEnd w:id="5060"/>
      <w:r w:rsidRPr="00371723">
        <w:rPr>
          <w:rFonts w:ascii="Times New Roman" w:hAnsi="Times New Roman" w:cs="Times New Roman"/>
          <w:color w:val="000000" w:themeColor="text1"/>
          <w:sz w:val="20"/>
          <w:szCs w:val="20"/>
          <w:lang w:val="sk-SK"/>
        </w:rPr>
        <w:lastRenderedPageBreak/>
        <w:t xml:space="preserve"> </w:t>
      </w:r>
      <w:bookmarkStart w:id="5064" w:name="paragraf-76.odsek-6.oznacenie"/>
      <w:r w:rsidRPr="00371723">
        <w:rPr>
          <w:rFonts w:ascii="Times New Roman" w:hAnsi="Times New Roman" w:cs="Times New Roman"/>
          <w:color w:val="000000" w:themeColor="text1"/>
          <w:sz w:val="20"/>
          <w:szCs w:val="20"/>
          <w:lang w:val="sk-SK"/>
        </w:rPr>
        <w:t xml:space="preserve">(6) </w:t>
      </w:r>
      <w:bookmarkStart w:id="5065" w:name="paragraf-76.odsek-6.text"/>
      <w:bookmarkEnd w:id="5064"/>
      <w:r w:rsidRPr="00371723">
        <w:rPr>
          <w:rFonts w:ascii="Times New Roman" w:hAnsi="Times New Roman" w:cs="Times New Roman"/>
          <w:color w:val="000000" w:themeColor="text1"/>
          <w:sz w:val="20"/>
          <w:szCs w:val="20"/>
          <w:lang w:val="sk-SK"/>
        </w:rPr>
        <w:t xml:space="preserve">Osobné údaje podľa odsekov 3 až 5 možno v centrálnom registri spracúvať najdlhšie do jedného roka od smrti dotknutej osoby alebo jej vyhlásenia za mŕtvu. </w:t>
      </w:r>
      <w:bookmarkEnd w:id="5065"/>
    </w:p>
    <w:p w14:paraId="6A55CC87"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066" w:name="paragraf-77.oznacenie"/>
      <w:bookmarkStart w:id="5067" w:name="paragraf-77"/>
      <w:bookmarkEnd w:id="4964"/>
      <w:bookmarkEnd w:id="5063"/>
      <w:r w:rsidRPr="00371723">
        <w:rPr>
          <w:rFonts w:ascii="Times New Roman" w:hAnsi="Times New Roman" w:cs="Times New Roman"/>
          <w:b/>
          <w:color w:val="000000" w:themeColor="text1"/>
          <w:sz w:val="20"/>
          <w:szCs w:val="20"/>
          <w:lang w:val="sk-SK"/>
        </w:rPr>
        <w:t xml:space="preserve"> § 77 </w:t>
      </w:r>
    </w:p>
    <w:p w14:paraId="78944376"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68" w:name="paragraf-77.odsek-1"/>
      <w:bookmarkEnd w:id="5066"/>
      <w:r w:rsidRPr="00371723">
        <w:rPr>
          <w:rFonts w:ascii="Times New Roman" w:hAnsi="Times New Roman" w:cs="Times New Roman"/>
          <w:color w:val="000000" w:themeColor="text1"/>
          <w:sz w:val="20"/>
          <w:szCs w:val="20"/>
          <w:lang w:val="sk-SK"/>
        </w:rPr>
        <w:t xml:space="preserve"> </w:t>
      </w:r>
      <w:bookmarkStart w:id="5069" w:name="paragraf-77.odsek-1.oznacenie"/>
      <w:r w:rsidRPr="00371723">
        <w:rPr>
          <w:rFonts w:ascii="Times New Roman" w:hAnsi="Times New Roman" w:cs="Times New Roman"/>
          <w:color w:val="000000" w:themeColor="text1"/>
          <w:sz w:val="20"/>
          <w:szCs w:val="20"/>
          <w:lang w:val="sk-SK"/>
        </w:rPr>
        <w:t xml:space="preserve">(1) </w:t>
      </w:r>
      <w:bookmarkEnd w:id="5069"/>
      <w:r w:rsidRPr="00371723">
        <w:rPr>
          <w:rFonts w:ascii="Times New Roman" w:hAnsi="Times New Roman" w:cs="Times New Roman"/>
          <w:color w:val="000000" w:themeColor="text1"/>
          <w:sz w:val="20"/>
          <w:szCs w:val="20"/>
          <w:lang w:val="sk-SK"/>
        </w:rPr>
        <w:t xml:space="preserve">Škola, školské zariadenie alebo zriaďovateľ, ktorý je zamestnávateľom, spracúvajú údaje podľa </w:t>
      </w:r>
      <w:hyperlink w:anchor="paragraf-76.odsek-3">
        <w:r w:rsidRPr="00371723">
          <w:rPr>
            <w:rFonts w:ascii="Times New Roman" w:hAnsi="Times New Roman" w:cs="Times New Roman"/>
            <w:color w:val="000000" w:themeColor="text1"/>
            <w:sz w:val="20"/>
            <w:szCs w:val="20"/>
            <w:lang w:val="sk-SK"/>
          </w:rPr>
          <w:t>§ 76 ods. 3 až 5</w:t>
        </w:r>
      </w:hyperlink>
      <w:bookmarkStart w:id="5070" w:name="paragraf-77.odsek-1.text"/>
      <w:r w:rsidRPr="00371723">
        <w:rPr>
          <w:rFonts w:ascii="Times New Roman" w:hAnsi="Times New Roman" w:cs="Times New Roman"/>
          <w:color w:val="000000" w:themeColor="text1"/>
          <w:sz w:val="20"/>
          <w:szCs w:val="20"/>
          <w:lang w:val="sk-SK"/>
        </w:rPr>
        <w:t xml:space="preserve"> v centrálnom registri do posledného dňa kalendárneho mesiaca, v ktorom došlo k rozhodujúcej skutočnosti alebo v ktorom sa dozvie o zmene údajov. </w:t>
      </w:r>
      <w:bookmarkEnd w:id="5070"/>
    </w:p>
    <w:p w14:paraId="6AECFFB3"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71" w:name="paragraf-77.odsek-2"/>
      <w:bookmarkEnd w:id="5068"/>
      <w:r w:rsidRPr="00371723">
        <w:rPr>
          <w:rFonts w:ascii="Times New Roman" w:hAnsi="Times New Roman" w:cs="Times New Roman"/>
          <w:color w:val="000000" w:themeColor="text1"/>
          <w:sz w:val="20"/>
          <w:szCs w:val="20"/>
          <w:lang w:val="sk-SK"/>
        </w:rPr>
        <w:t xml:space="preserve"> </w:t>
      </w:r>
      <w:bookmarkStart w:id="5072" w:name="paragraf-77.odsek-2.oznacenie"/>
      <w:r w:rsidRPr="00371723">
        <w:rPr>
          <w:rFonts w:ascii="Times New Roman" w:hAnsi="Times New Roman" w:cs="Times New Roman"/>
          <w:color w:val="000000" w:themeColor="text1"/>
          <w:sz w:val="20"/>
          <w:szCs w:val="20"/>
          <w:lang w:val="sk-SK"/>
        </w:rPr>
        <w:t xml:space="preserve">(2) </w:t>
      </w:r>
      <w:bookmarkStart w:id="5073" w:name="paragraf-77.odsek-2.text"/>
      <w:bookmarkEnd w:id="5072"/>
      <w:r w:rsidRPr="00371723">
        <w:rPr>
          <w:rFonts w:ascii="Times New Roman" w:hAnsi="Times New Roman" w:cs="Times New Roman"/>
          <w:color w:val="000000" w:themeColor="text1"/>
          <w:sz w:val="20"/>
          <w:szCs w:val="20"/>
          <w:lang w:val="sk-SK"/>
        </w:rPr>
        <w:t xml:space="preserve">Povinnosť podľa odseku 1 plní škola, školské zariadenie alebo zriaďovateľ priamym vložením údajov do centrálneho registra alebo synchronizáciou údajov s údajmi v Centrálnom registri detí, žiakov a poslucháčov, Centrálnom registri škôl, školských zariadení, </w:t>
      </w:r>
      <w:proofErr w:type="spellStart"/>
      <w:r w:rsidRPr="00371723">
        <w:rPr>
          <w:rFonts w:ascii="Times New Roman" w:hAnsi="Times New Roman" w:cs="Times New Roman"/>
          <w:color w:val="000000" w:themeColor="text1"/>
          <w:sz w:val="20"/>
          <w:szCs w:val="20"/>
          <w:lang w:val="sk-SK"/>
        </w:rPr>
        <w:t>elokovaných</w:t>
      </w:r>
      <w:proofErr w:type="spellEnd"/>
      <w:r w:rsidRPr="00371723">
        <w:rPr>
          <w:rFonts w:ascii="Times New Roman" w:hAnsi="Times New Roman" w:cs="Times New Roman"/>
          <w:color w:val="000000" w:themeColor="text1"/>
          <w:sz w:val="20"/>
          <w:szCs w:val="20"/>
          <w:lang w:val="sk-SK"/>
        </w:rPr>
        <w:t xml:space="preserve"> pracovísk a zriaďovateľov alebo v referenčných registroch. </w:t>
      </w:r>
      <w:bookmarkEnd w:id="5073"/>
    </w:p>
    <w:p w14:paraId="211A5D5B"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74" w:name="paragraf-77.odsek-3"/>
      <w:bookmarkEnd w:id="5071"/>
      <w:r w:rsidRPr="00371723">
        <w:rPr>
          <w:rFonts w:ascii="Times New Roman" w:hAnsi="Times New Roman" w:cs="Times New Roman"/>
          <w:color w:val="000000" w:themeColor="text1"/>
          <w:sz w:val="20"/>
          <w:szCs w:val="20"/>
          <w:lang w:val="sk-SK"/>
        </w:rPr>
        <w:t xml:space="preserve"> </w:t>
      </w:r>
      <w:bookmarkStart w:id="5075" w:name="paragraf-77.odsek-3.oznacenie"/>
      <w:r w:rsidRPr="00371723">
        <w:rPr>
          <w:rFonts w:ascii="Times New Roman" w:hAnsi="Times New Roman" w:cs="Times New Roman"/>
          <w:color w:val="000000" w:themeColor="text1"/>
          <w:sz w:val="20"/>
          <w:szCs w:val="20"/>
          <w:lang w:val="sk-SK"/>
        </w:rPr>
        <w:t xml:space="preserve">(3) </w:t>
      </w:r>
      <w:bookmarkStart w:id="5076" w:name="paragraf-77.odsek-3.text"/>
      <w:bookmarkEnd w:id="5075"/>
      <w:r w:rsidRPr="00371723">
        <w:rPr>
          <w:rFonts w:ascii="Times New Roman" w:hAnsi="Times New Roman" w:cs="Times New Roman"/>
          <w:color w:val="000000" w:themeColor="text1"/>
          <w:sz w:val="20"/>
          <w:szCs w:val="20"/>
          <w:lang w:val="sk-SK"/>
        </w:rPr>
        <w:t xml:space="preserve">Ak technické podmienky školy alebo školského zariadenia neumožňujú splnenie povinnosti podľa odseku 1 spôsobom podľa odseku 2, splnenie povinnosti škola alebo školské zariadenie zabezpečí prostredníctvom svojho zriaďovateľa; ak to technické podmienky zriaďovateľa neumožňujú, prostredníctvom regionálneho úradu. Škola alebo školské zariadenie bezodkladne oznámi údaje zriaďovateľovi alebo regionálnemu úradu na účely ich spracovania v centrálnom registri. </w:t>
      </w:r>
      <w:bookmarkEnd w:id="5076"/>
    </w:p>
    <w:p w14:paraId="0B7C321F"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077" w:name="paragraf-77.odsek-4"/>
      <w:bookmarkEnd w:id="5074"/>
      <w:r w:rsidRPr="00371723">
        <w:rPr>
          <w:rFonts w:ascii="Times New Roman" w:hAnsi="Times New Roman" w:cs="Times New Roman"/>
          <w:color w:val="000000" w:themeColor="text1"/>
          <w:sz w:val="20"/>
          <w:szCs w:val="20"/>
          <w:lang w:val="sk-SK"/>
        </w:rPr>
        <w:t xml:space="preserve"> </w:t>
      </w:r>
      <w:bookmarkStart w:id="5078" w:name="paragraf-77.odsek-4.oznacenie"/>
      <w:r w:rsidRPr="00371723">
        <w:rPr>
          <w:rFonts w:ascii="Times New Roman" w:hAnsi="Times New Roman" w:cs="Times New Roman"/>
          <w:color w:val="000000" w:themeColor="text1"/>
          <w:sz w:val="20"/>
          <w:szCs w:val="20"/>
          <w:lang w:val="sk-SK"/>
        </w:rPr>
        <w:t xml:space="preserve">(4) </w:t>
      </w:r>
      <w:bookmarkStart w:id="5079" w:name="paragraf-77.odsek-4.text"/>
      <w:bookmarkEnd w:id="5078"/>
      <w:r w:rsidRPr="00371723">
        <w:rPr>
          <w:rFonts w:ascii="Times New Roman" w:hAnsi="Times New Roman" w:cs="Times New Roman"/>
          <w:color w:val="000000" w:themeColor="text1"/>
          <w:sz w:val="20"/>
          <w:szCs w:val="20"/>
          <w:lang w:val="sk-SK"/>
        </w:rPr>
        <w:t xml:space="preserve">Za správnosť údajov v centrálnom registri zodpovedá škola, školské zariadenie alebo zriaďovateľ, ktorý je zamestnávateľom. </w:t>
      </w:r>
      <w:bookmarkEnd w:id="5079"/>
    </w:p>
    <w:p w14:paraId="369B7C5F"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080" w:name="paragraf-78.oznacenie"/>
      <w:bookmarkStart w:id="5081" w:name="paragraf-78"/>
      <w:bookmarkEnd w:id="5067"/>
      <w:bookmarkEnd w:id="5077"/>
      <w:r w:rsidRPr="00371723">
        <w:rPr>
          <w:rFonts w:ascii="Times New Roman" w:hAnsi="Times New Roman" w:cs="Times New Roman"/>
          <w:b/>
          <w:color w:val="000000" w:themeColor="text1"/>
          <w:sz w:val="20"/>
          <w:szCs w:val="20"/>
          <w:lang w:val="sk-SK"/>
        </w:rPr>
        <w:t xml:space="preserve"> § 78 </w:t>
      </w:r>
    </w:p>
    <w:p w14:paraId="05FF0954"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082" w:name="paragraf-78.nadpis"/>
      <w:bookmarkEnd w:id="5080"/>
      <w:r w:rsidRPr="00371723">
        <w:rPr>
          <w:rFonts w:ascii="Times New Roman" w:hAnsi="Times New Roman" w:cs="Times New Roman"/>
          <w:b/>
          <w:color w:val="000000" w:themeColor="text1"/>
          <w:sz w:val="20"/>
          <w:szCs w:val="20"/>
          <w:lang w:val="sk-SK"/>
        </w:rPr>
        <w:t xml:space="preserve"> Sprístupňovanie údajov z centrálneho registra </w:t>
      </w:r>
    </w:p>
    <w:p w14:paraId="24159390"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5083" w:name="paragraf-78.odsek-1"/>
      <w:bookmarkEnd w:id="5082"/>
      <w:r w:rsidRPr="00371723">
        <w:rPr>
          <w:rFonts w:ascii="Times New Roman" w:hAnsi="Times New Roman" w:cs="Times New Roman"/>
          <w:color w:val="000000" w:themeColor="text1"/>
          <w:sz w:val="20"/>
          <w:szCs w:val="20"/>
          <w:lang w:val="sk-SK"/>
        </w:rPr>
        <w:t xml:space="preserve"> </w:t>
      </w:r>
      <w:bookmarkStart w:id="5084" w:name="paragraf-78.odsek-1.oznacenie"/>
      <w:r w:rsidRPr="00371723">
        <w:rPr>
          <w:rFonts w:ascii="Times New Roman" w:hAnsi="Times New Roman" w:cs="Times New Roman"/>
          <w:color w:val="000000" w:themeColor="text1"/>
          <w:sz w:val="20"/>
          <w:szCs w:val="20"/>
          <w:lang w:val="sk-SK"/>
        </w:rPr>
        <w:t xml:space="preserve">(1) </w:t>
      </w:r>
      <w:bookmarkStart w:id="5085" w:name="paragraf-78.odsek-1.text"/>
      <w:bookmarkEnd w:id="5084"/>
      <w:r w:rsidRPr="00371723">
        <w:rPr>
          <w:rFonts w:ascii="Times New Roman" w:hAnsi="Times New Roman" w:cs="Times New Roman"/>
          <w:color w:val="000000" w:themeColor="text1"/>
          <w:sz w:val="20"/>
          <w:szCs w:val="20"/>
          <w:lang w:val="sk-SK"/>
        </w:rPr>
        <w:t xml:space="preserve">Ministerstvo školstva sprístupňuje údaje z centrálneho registra školám, školským zariadeniam, zriaďovateľom škôl a školských zariadení a orgánom verejnej správy na účely </w:t>
      </w:r>
      <w:bookmarkEnd w:id="5085"/>
    </w:p>
    <w:p w14:paraId="6ACAD00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86" w:name="paragraf-78.odsek-1.pismeno-a"/>
      <w:r w:rsidRPr="00371723">
        <w:rPr>
          <w:rFonts w:ascii="Times New Roman" w:hAnsi="Times New Roman" w:cs="Times New Roman"/>
          <w:color w:val="000000" w:themeColor="text1"/>
          <w:sz w:val="20"/>
          <w:szCs w:val="20"/>
          <w:lang w:val="sk-SK"/>
        </w:rPr>
        <w:t xml:space="preserve"> </w:t>
      </w:r>
      <w:bookmarkStart w:id="5087" w:name="paragraf-78.odsek-1.pismeno-a.oznacenie"/>
      <w:r w:rsidRPr="00371723">
        <w:rPr>
          <w:rFonts w:ascii="Times New Roman" w:hAnsi="Times New Roman" w:cs="Times New Roman"/>
          <w:color w:val="000000" w:themeColor="text1"/>
          <w:sz w:val="20"/>
          <w:szCs w:val="20"/>
          <w:lang w:val="sk-SK"/>
        </w:rPr>
        <w:t xml:space="preserve">a) </w:t>
      </w:r>
      <w:bookmarkStart w:id="5088" w:name="paragraf-78.odsek-1.pismeno-a.text"/>
      <w:bookmarkEnd w:id="5087"/>
      <w:r w:rsidRPr="00371723">
        <w:rPr>
          <w:rFonts w:ascii="Times New Roman" w:hAnsi="Times New Roman" w:cs="Times New Roman"/>
          <w:color w:val="000000" w:themeColor="text1"/>
          <w:sz w:val="20"/>
          <w:szCs w:val="20"/>
          <w:lang w:val="sk-SK"/>
        </w:rPr>
        <w:t xml:space="preserve">personálneho plánovania zabezpečenia výchovy a vzdelávania, </w:t>
      </w:r>
      <w:bookmarkEnd w:id="5088"/>
    </w:p>
    <w:p w14:paraId="019C93A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89" w:name="paragraf-78.odsek-1.pismeno-b"/>
      <w:bookmarkEnd w:id="5086"/>
      <w:r w:rsidRPr="00371723">
        <w:rPr>
          <w:rFonts w:ascii="Times New Roman" w:hAnsi="Times New Roman" w:cs="Times New Roman"/>
          <w:color w:val="000000" w:themeColor="text1"/>
          <w:sz w:val="20"/>
          <w:szCs w:val="20"/>
          <w:lang w:val="sk-SK"/>
        </w:rPr>
        <w:t xml:space="preserve"> </w:t>
      </w:r>
      <w:bookmarkStart w:id="5090" w:name="paragraf-78.odsek-1.pismeno-b.oznacenie"/>
      <w:r w:rsidRPr="00371723">
        <w:rPr>
          <w:rFonts w:ascii="Times New Roman" w:hAnsi="Times New Roman" w:cs="Times New Roman"/>
          <w:color w:val="000000" w:themeColor="text1"/>
          <w:sz w:val="20"/>
          <w:szCs w:val="20"/>
          <w:lang w:val="sk-SK"/>
        </w:rPr>
        <w:t xml:space="preserve">b) </w:t>
      </w:r>
      <w:bookmarkStart w:id="5091" w:name="paragraf-78.odsek-1.pismeno-b.text"/>
      <w:bookmarkEnd w:id="5090"/>
      <w:r w:rsidRPr="00371723">
        <w:rPr>
          <w:rFonts w:ascii="Times New Roman" w:hAnsi="Times New Roman" w:cs="Times New Roman"/>
          <w:color w:val="000000" w:themeColor="text1"/>
          <w:sz w:val="20"/>
          <w:szCs w:val="20"/>
          <w:lang w:val="sk-SK"/>
        </w:rPr>
        <w:t xml:space="preserve">zabezpečovania profesijného rozvoja pedagogických zamestnancov a odborných zamestnancov, </w:t>
      </w:r>
      <w:bookmarkEnd w:id="5091"/>
    </w:p>
    <w:p w14:paraId="6ED8931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092" w:name="paragraf-78.odsek-1.pismeno-c"/>
      <w:bookmarkEnd w:id="5089"/>
      <w:r w:rsidRPr="00371723">
        <w:rPr>
          <w:rFonts w:ascii="Times New Roman" w:hAnsi="Times New Roman" w:cs="Times New Roman"/>
          <w:color w:val="000000" w:themeColor="text1"/>
          <w:sz w:val="20"/>
          <w:szCs w:val="20"/>
          <w:lang w:val="sk-SK"/>
        </w:rPr>
        <w:t xml:space="preserve"> </w:t>
      </w:r>
      <w:bookmarkStart w:id="5093" w:name="paragraf-78.odsek-1.pismeno-c.oznacenie"/>
      <w:r w:rsidRPr="00371723">
        <w:rPr>
          <w:rFonts w:ascii="Times New Roman" w:hAnsi="Times New Roman" w:cs="Times New Roman"/>
          <w:color w:val="000000" w:themeColor="text1"/>
          <w:sz w:val="20"/>
          <w:szCs w:val="20"/>
          <w:lang w:val="sk-SK"/>
        </w:rPr>
        <w:t xml:space="preserve">c) </w:t>
      </w:r>
      <w:bookmarkStart w:id="5094" w:name="paragraf-78.odsek-1.pismeno-c.text"/>
      <w:bookmarkEnd w:id="5093"/>
      <w:r w:rsidRPr="00371723">
        <w:rPr>
          <w:rFonts w:ascii="Times New Roman" w:hAnsi="Times New Roman" w:cs="Times New Roman"/>
          <w:color w:val="000000" w:themeColor="text1"/>
          <w:sz w:val="20"/>
          <w:szCs w:val="20"/>
          <w:lang w:val="sk-SK"/>
        </w:rPr>
        <w:t xml:space="preserve">financovania škôl a školských zariadení a kontroly financovania, </w:t>
      </w:r>
      <w:bookmarkEnd w:id="5094"/>
    </w:p>
    <w:p w14:paraId="058F4F52" w14:textId="77777777" w:rsidR="004B7872" w:rsidRPr="00371723" w:rsidRDefault="00435DEC" w:rsidP="00731540">
      <w:pPr>
        <w:spacing w:before="225" w:after="225" w:line="264" w:lineRule="auto"/>
        <w:ind w:left="495"/>
        <w:rPr>
          <w:rFonts w:ascii="Times New Roman" w:hAnsi="Times New Roman" w:cs="Times New Roman"/>
          <w:color w:val="000000" w:themeColor="text1"/>
          <w:sz w:val="20"/>
          <w:szCs w:val="20"/>
          <w:lang w:val="sk-SK"/>
        </w:rPr>
      </w:pPr>
      <w:bookmarkStart w:id="5095" w:name="paragraf-78.odsek-1.pismeno-d"/>
      <w:bookmarkEnd w:id="5092"/>
      <w:r w:rsidRPr="00371723">
        <w:rPr>
          <w:rFonts w:ascii="Times New Roman" w:hAnsi="Times New Roman" w:cs="Times New Roman"/>
          <w:color w:val="000000" w:themeColor="text1"/>
          <w:sz w:val="20"/>
          <w:szCs w:val="20"/>
          <w:lang w:val="sk-SK"/>
        </w:rPr>
        <w:t xml:space="preserve"> </w:t>
      </w:r>
      <w:bookmarkStart w:id="5096" w:name="paragraf-78.odsek-1.pismeno-d.oznacenie"/>
      <w:r w:rsidRPr="00371723">
        <w:rPr>
          <w:rFonts w:ascii="Times New Roman" w:hAnsi="Times New Roman" w:cs="Times New Roman"/>
          <w:color w:val="000000" w:themeColor="text1"/>
          <w:sz w:val="20"/>
          <w:szCs w:val="20"/>
          <w:lang w:val="sk-SK"/>
        </w:rPr>
        <w:t xml:space="preserve">d) </w:t>
      </w:r>
      <w:bookmarkStart w:id="5097" w:name="paragraf-78.odsek-1.pismeno-d.text"/>
      <w:bookmarkEnd w:id="5096"/>
      <w:ins w:id="5098" w:author="Kasenčák René" w:date="2025-08-11T14:24:00Z">
        <w:r w:rsidR="00731540" w:rsidRPr="00371723">
          <w:rPr>
            <w:rFonts w:ascii="Times New Roman" w:hAnsi="Times New Roman" w:cs="Times New Roman"/>
            <w:color w:val="000000" w:themeColor="text1"/>
            <w:sz w:val="20"/>
            <w:szCs w:val="20"/>
            <w:lang w:val="sk-SK"/>
          </w:rPr>
          <w:t>výkazníctva, plnenia úloh štátnej štatistiky a rezortnej štatistiky vrátane medzinárodných porovnaní,</w:t>
        </w:r>
      </w:ins>
      <w:del w:id="5099" w:author="Kasenčák René" w:date="2025-08-11T14:24:00Z">
        <w:r w:rsidRPr="00371723" w:rsidDel="00731540">
          <w:rPr>
            <w:rFonts w:ascii="Times New Roman" w:hAnsi="Times New Roman" w:cs="Times New Roman"/>
            <w:color w:val="000000" w:themeColor="text1"/>
            <w:sz w:val="20"/>
            <w:szCs w:val="20"/>
            <w:lang w:val="sk-SK"/>
          </w:rPr>
          <w:delText>výkazníctva a štatistických zisťovaní vrátane medzinárodných porovnaní</w:delText>
        </w:r>
      </w:del>
      <w:r w:rsidRPr="00371723">
        <w:rPr>
          <w:rFonts w:ascii="Times New Roman" w:hAnsi="Times New Roman" w:cs="Times New Roman"/>
          <w:color w:val="000000" w:themeColor="text1"/>
          <w:sz w:val="20"/>
          <w:szCs w:val="20"/>
          <w:lang w:val="sk-SK"/>
        </w:rPr>
        <w:t xml:space="preserve">, </w:t>
      </w:r>
      <w:bookmarkEnd w:id="5097"/>
    </w:p>
    <w:p w14:paraId="65E2AEC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00" w:name="paragraf-78.odsek-1.pismeno-e"/>
      <w:bookmarkEnd w:id="5095"/>
      <w:r w:rsidRPr="00371723">
        <w:rPr>
          <w:rFonts w:ascii="Times New Roman" w:hAnsi="Times New Roman" w:cs="Times New Roman"/>
          <w:color w:val="000000" w:themeColor="text1"/>
          <w:sz w:val="20"/>
          <w:szCs w:val="20"/>
          <w:lang w:val="sk-SK"/>
        </w:rPr>
        <w:t xml:space="preserve"> </w:t>
      </w:r>
      <w:bookmarkStart w:id="5101" w:name="paragraf-78.odsek-1.pismeno-e.oznacenie"/>
      <w:r w:rsidRPr="00371723">
        <w:rPr>
          <w:rFonts w:ascii="Times New Roman" w:hAnsi="Times New Roman" w:cs="Times New Roman"/>
          <w:color w:val="000000" w:themeColor="text1"/>
          <w:sz w:val="20"/>
          <w:szCs w:val="20"/>
          <w:lang w:val="sk-SK"/>
        </w:rPr>
        <w:t xml:space="preserve">e) </w:t>
      </w:r>
      <w:bookmarkEnd w:id="5101"/>
      <w:r w:rsidRPr="00371723">
        <w:rPr>
          <w:rFonts w:ascii="Times New Roman" w:hAnsi="Times New Roman" w:cs="Times New Roman"/>
          <w:color w:val="000000" w:themeColor="text1"/>
          <w:sz w:val="20"/>
          <w:szCs w:val="20"/>
          <w:lang w:val="sk-SK"/>
        </w:rPr>
        <w:t>poskytovania elektronických služieb</w:t>
      </w:r>
      <w:ins w:id="5102" w:author="Kasenčák René" w:date="2025-08-11T14:24:00Z">
        <w:r w:rsidR="00731540" w:rsidRPr="00371723">
          <w:rPr>
            <w:rFonts w:ascii="Times New Roman" w:hAnsi="Times New Roman" w:cs="Times New Roman"/>
            <w:color w:val="000000" w:themeColor="text1"/>
            <w:sz w:val="20"/>
            <w:szCs w:val="20"/>
            <w:lang w:val="sk-SK"/>
          </w:rPr>
          <w:t>,</w:t>
        </w:r>
      </w:ins>
      <w:hyperlink w:anchor="poznamky.poznamka-34b">
        <w:r w:rsidRPr="00371723">
          <w:rPr>
            <w:rFonts w:ascii="Times New Roman" w:hAnsi="Times New Roman" w:cs="Times New Roman"/>
            <w:color w:val="000000" w:themeColor="text1"/>
            <w:sz w:val="20"/>
            <w:szCs w:val="20"/>
            <w:vertAlign w:val="superscript"/>
            <w:lang w:val="sk-SK"/>
          </w:rPr>
          <w:t>34b</w:t>
        </w:r>
        <w:r w:rsidRPr="00371723">
          <w:rPr>
            <w:rFonts w:ascii="Times New Roman" w:hAnsi="Times New Roman" w:cs="Times New Roman"/>
            <w:color w:val="000000" w:themeColor="text1"/>
            <w:sz w:val="20"/>
            <w:szCs w:val="20"/>
            <w:lang w:val="sk-SK"/>
          </w:rPr>
          <w:t>)</w:t>
        </w:r>
      </w:hyperlink>
      <w:bookmarkStart w:id="5103" w:name="paragraf-78.odsek-1.pismeno-e.text"/>
      <w:r w:rsidRPr="00371723">
        <w:rPr>
          <w:rFonts w:ascii="Times New Roman" w:hAnsi="Times New Roman" w:cs="Times New Roman"/>
          <w:color w:val="000000" w:themeColor="text1"/>
          <w:sz w:val="20"/>
          <w:szCs w:val="20"/>
          <w:lang w:val="sk-SK"/>
        </w:rPr>
        <w:t xml:space="preserve"> </w:t>
      </w:r>
      <w:del w:id="5104" w:author="Kasenčák René" w:date="2025-08-11T14:24:00Z">
        <w:r w:rsidRPr="00371723" w:rsidDel="00731540">
          <w:rPr>
            <w:rFonts w:ascii="Times New Roman" w:hAnsi="Times New Roman" w:cs="Times New Roman"/>
            <w:color w:val="000000" w:themeColor="text1"/>
            <w:sz w:val="20"/>
            <w:szCs w:val="20"/>
            <w:lang w:val="sk-SK"/>
          </w:rPr>
          <w:delText xml:space="preserve">alebo </w:delText>
        </w:r>
      </w:del>
      <w:bookmarkEnd w:id="5103"/>
    </w:p>
    <w:p w14:paraId="445774F6" w14:textId="77777777" w:rsidR="004B7872" w:rsidRPr="00371723" w:rsidDel="00731540" w:rsidRDefault="00435DEC">
      <w:pPr>
        <w:spacing w:before="225" w:after="225" w:line="264" w:lineRule="auto"/>
        <w:ind w:left="495"/>
        <w:rPr>
          <w:del w:id="5105" w:author="Kasenčák René" w:date="2025-08-11T14:25:00Z"/>
          <w:rFonts w:ascii="Times New Roman" w:hAnsi="Times New Roman" w:cs="Times New Roman"/>
          <w:color w:val="000000" w:themeColor="text1"/>
          <w:sz w:val="20"/>
          <w:szCs w:val="20"/>
          <w:lang w:val="sk-SK"/>
        </w:rPr>
      </w:pPr>
      <w:bookmarkStart w:id="5106" w:name="paragraf-78.odsek-1.pismeno-f"/>
      <w:bookmarkEnd w:id="5100"/>
      <w:r w:rsidRPr="00371723">
        <w:rPr>
          <w:rFonts w:ascii="Times New Roman" w:hAnsi="Times New Roman" w:cs="Times New Roman"/>
          <w:color w:val="000000" w:themeColor="text1"/>
          <w:sz w:val="20"/>
          <w:szCs w:val="20"/>
          <w:lang w:val="sk-SK"/>
        </w:rPr>
        <w:t xml:space="preserve"> </w:t>
      </w:r>
      <w:bookmarkStart w:id="5107" w:name="paragraf-78.odsek-1.pismeno-f.oznacenie"/>
      <w:r w:rsidRPr="00371723">
        <w:rPr>
          <w:rFonts w:ascii="Times New Roman" w:hAnsi="Times New Roman" w:cs="Times New Roman"/>
          <w:color w:val="000000" w:themeColor="text1"/>
          <w:sz w:val="20"/>
          <w:szCs w:val="20"/>
          <w:lang w:val="sk-SK"/>
        </w:rPr>
        <w:t xml:space="preserve">f) </w:t>
      </w:r>
      <w:bookmarkEnd w:id="5107"/>
      <w:r w:rsidRPr="00371723">
        <w:rPr>
          <w:rFonts w:ascii="Times New Roman" w:hAnsi="Times New Roman" w:cs="Times New Roman"/>
          <w:color w:val="000000" w:themeColor="text1"/>
          <w:sz w:val="20"/>
          <w:szCs w:val="20"/>
          <w:lang w:val="sk-SK"/>
        </w:rPr>
        <w:t>plnenia iných úloh ustanovených osobitnými predpismi</w:t>
      </w:r>
      <w:del w:id="5108" w:author="Kasenčák René" w:date="2025-08-11T14:24:00Z">
        <w:r w:rsidRPr="00371723" w:rsidDel="00731540">
          <w:rPr>
            <w:rFonts w:ascii="Times New Roman" w:hAnsi="Times New Roman" w:cs="Times New Roman"/>
            <w:color w:val="000000" w:themeColor="text1"/>
            <w:sz w:val="20"/>
            <w:szCs w:val="20"/>
            <w:lang w:val="sk-SK"/>
          </w:rPr>
          <w:delText>.</w:delText>
        </w:r>
      </w:del>
      <w:hyperlink w:anchor="poznamky.poznamka-35">
        <w:r w:rsidRPr="00371723">
          <w:rPr>
            <w:rFonts w:ascii="Times New Roman" w:hAnsi="Times New Roman" w:cs="Times New Roman"/>
            <w:color w:val="000000" w:themeColor="text1"/>
            <w:sz w:val="20"/>
            <w:szCs w:val="20"/>
            <w:vertAlign w:val="superscript"/>
            <w:lang w:val="sk-SK"/>
          </w:rPr>
          <w:t>35</w:t>
        </w:r>
        <w:r w:rsidRPr="00371723">
          <w:rPr>
            <w:rFonts w:ascii="Times New Roman" w:hAnsi="Times New Roman" w:cs="Times New Roman"/>
            <w:color w:val="000000" w:themeColor="text1"/>
            <w:sz w:val="20"/>
            <w:szCs w:val="20"/>
            <w:lang w:val="sk-SK"/>
          </w:rPr>
          <w:t>)</w:t>
        </w:r>
      </w:hyperlink>
      <w:bookmarkStart w:id="5109" w:name="paragraf-78.odsek-1.pismeno-f.text"/>
      <w:ins w:id="5110" w:author="Kasenčák René" w:date="2025-08-11T14:25:00Z">
        <w:r w:rsidR="00731540" w:rsidRPr="00371723">
          <w:rPr>
            <w:rFonts w:ascii="Times New Roman" w:hAnsi="Times New Roman" w:cs="Times New Roman"/>
            <w:color w:val="000000" w:themeColor="text1"/>
            <w:sz w:val="20"/>
            <w:szCs w:val="20"/>
            <w:lang w:val="sk-SK"/>
          </w:rPr>
          <w:t xml:space="preserve"> alebo</w:t>
        </w:r>
      </w:ins>
      <w:r w:rsidRPr="00371723">
        <w:rPr>
          <w:rFonts w:ascii="Times New Roman" w:hAnsi="Times New Roman" w:cs="Times New Roman"/>
          <w:color w:val="000000" w:themeColor="text1"/>
          <w:sz w:val="20"/>
          <w:szCs w:val="20"/>
          <w:lang w:val="sk-SK"/>
        </w:rPr>
        <w:t xml:space="preserve"> </w:t>
      </w:r>
      <w:bookmarkEnd w:id="5109"/>
    </w:p>
    <w:p w14:paraId="6A2EE073" w14:textId="77777777" w:rsidR="00731540" w:rsidRPr="00371723" w:rsidRDefault="00731540" w:rsidP="00731540">
      <w:pPr>
        <w:spacing w:before="225" w:after="225" w:line="264" w:lineRule="auto"/>
        <w:ind w:left="495"/>
        <w:rPr>
          <w:ins w:id="5111" w:author="Kasenčák René" w:date="2025-08-11T14:25:00Z"/>
          <w:rFonts w:ascii="Times New Roman" w:hAnsi="Times New Roman" w:cs="Times New Roman"/>
          <w:color w:val="000000" w:themeColor="text1"/>
          <w:sz w:val="20"/>
          <w:szCs w:val="20"/>
          <w:lang w:val="sk-SK"/>
        </w:rPr>
      </w:pPr>
      <w:bookmarkStart w:id="5112" w:name="paragraf-78.odsek-2"/>
      <w:bookmarkEnd w:id="5083"/>
      <w:bookmarkEnd w:id="5106"/>
      <w:ins w:id="5113" w:author="Kasenčák René" w:date="2025-08-11T14:25:00Z">
        <w:r w:rsidRPr="00371723">
          <w:rPr>
            <w:rFonts w:ascii="Times New Roman" w:hAnsi="Times New Roman" w:cs="Times New Roman"/>
            <w:color w:val="000000" w:themeColor="text1"/>
            <w:sz w:val="20"/>
            <w:szCs w:val="20"/>
            <w:lang w:val="sk-SK"/>
          </w:rPr>
          <w:t>g) výberového konania na obsadenie miesta riaditeľa.</w:t>
        </w:r>
      </w:ins>
    </w:p>
    <w:p w14:paraId="236588E0" w14:textId="77777777" w:rsidR="004B7872" w:rsidRPr="00371723" w:rsidRDefault="00435DEC" w:rsidP="00731540">
      <w:pPr>
        <w:spacing w:before="225" w:after="225" w:line="264" w:lineRule="auto"/>
        <w:ind w:left="495"/>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w:t>
      </w:r>
      <w:bookmarkStart w:id="5114" w:name="paragraf-78.odsek-2.oznacenie"/>
      <w:r w:rsidRPr="00371723">
        <w:rPr>
          <w:rFonts w:ascii="Times New Roman" w:hAnsi="Times New Roman" w:cs="Times New Roman"/>
          <w:color w:val="000000" w:themeColor="text1"/>
          <w:sz w:val="20"/>
          <w:szCs w:val="20"/>
          <w:lang w:val="sk-SK"/>
        </w:rPr>
        <w:t xml:space="preserve">(2) </w:t>
      </w:r>
      <w:bookmarkStart w:id="5115" w:name="paragraf-78.odsek-2.text"/>
      <w:bookmarkEnd w:id="5114"/>
      <w:r w:rsidRPr="00371723">
        <w:rPr>
          <w:rFonts w:ascii="Times New Roman" w:hAnsi="Times New Roman" w:cs="Times New Roman"/>
          <w:color w:val="000000" w:themeColor="text1"/>
          <w:sz w:val="20"/>
          <w:szCs w:val="20"/>
          <w:lang w:val="sk-SK"/>
        </w:rPr>
        <w:t xml:space="preserve">Ministerstvo školstva sprístupňuje na účely overenia predpokladu bezúhonnosti z centrálneho registra zamestnávateľovi údaj o splnení alebo o nesplnení predpokladu bezúhonnosti na výkon pracovnej činnosti. </w:t>
      </w:r>
      <w:bookmarkEnd w:id="5115"/>
    </w:p>
    <w:p w14:paraId="0940BED6" w14:textId="77777777" w:rsidR="004B7872" w:rsidRPr="00371723" w:rsidRDefault="00435DEC">
      <w:pPr>
        <w:spacing w:before="300" w:after="0" w:line="264" w:lineRule="auto"/>
        <w:ind w:left="270"/>
        <w:rPr>
          <w:rFonts w:ascii="Times New Roman" w:hAnsi="Times New Roman" w:cs="Times New Roman"/>
          <w:color w:val="000000" w:themeColor="text1"/>
          <w:sz w:val="20"/>
          <w:szCs w:val="20"/>
          <w:lang w:val="sk-SK"/>
        </w:rPr>
      </w:pPr>
      <w:bookmarkStart w:id="5116" w:name="predpis.clanok-1.cast-siesta.oznacenie"/>
      <w:bookmarkStart w:id="5117" w:name="predpis.clanok-1.cast-siesta"/>
      <w:bookmarkEnd w:id="4961"/>
      <w:bookmarkEnd w:id="5081"/>
      <w:bookmarkEnd w:id="5112"/>
      <w:r w:rsidRPr="00371723">
        <w:rPr>
          <w:rFonts w:ascii="Times New Roman" w:hAnsi="Times New Roman" w:cs="Times New Roman"/>
          <w:color w:val="000000" w:themeColor="text1"/>
          <w:sz w:val="20"/>
          <w:szCs w:val="20"/>
          <w:lang w:val="sk-SK"/>
        </w:rPr>
        <w:t xml:space="preserve"> ŠIESTA ČASŤ </w:t>
      </w:r>
    </w:p>
    <w:p w14:paraId="13E5D9D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118" w:name="predpis.clanok-1.cast-siesta.nadpis"/>
      <w:bookmarkEnd w:id="5116"/>
      <w:r w:rsidRPr="00371723">
        <w:rPr>
          <w:rFonts w:ascii="Times New Roman" w:hAnsi="Times New Roman" w:cs="Times New Roman"/>
          <w:b/>
          <w:color w:val="000000" w:themeColor="text1"/>
          <w:sz w:val="20"/>
          <w:szCs w:val="20"/>
          <w:lang w:val="sk-SK"/>
        </w:rPr>
        <w:t xml:space="preserve"> SPOLOČNÉ, PRECHODNÉ A ZÁVEREČNÉ USTANOVENIA </w:t>
      </w:r>
    </w:p>
    <w:bookmarkEnd w:id="5118"/>
    <w:p w14:paraId="73E27BCB"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Spoločné ustanovenia </w:t>
      </w:r>
    </w:p>
    <w:p w14:paraId="52B41C8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19" w:name="paragraf-79.oznacenie"/>
      <w:bookmarkStart w:id="5120" w:name="paragraf-79"/>
      <w:r w:rsidRPr="00371723">
        <w:rPr>
          <w:rFonts w:ascii="Times New Roman" w:hAnsi="Times New Roman" w:cs="Times New Roman"/>
          <w:b/>
          <w:color w:val="000000" w:themeColor="text1"/>
          <w:sz w:val="20"/>
          <w:szCs w:val="20"/>
          <w:lang w:val="sk-SK"/>
        </w:rPr>
        <w:t xml:space="preserve"> § 79 </w:t>
      </w:r>
    </w:p>
    <w:p w14:paraId="62B70B3B"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21" w:name="paragraf-79.nadpis"/>
      <w:bookmarkEnd w:id="5119"/>
      <w:r w:rsidRPr="00371723">
        <w:rPr>
          <w:rFonts w:ascii="Times New Roman" w:hAnsi="Times New Roman" w:cs="Times New Roman"/>
          <w:b/>
          <w:color w:val="000000" w:themeColor="text1"/>
          <w:sz w:val="20"/>
          <w:szCs w:val="20"/>
          <w:lang w:val="sk-SK"/>
        </w:rPr>
        <w:lastRenderedPageBreak/>
        <w:t xml:space="preserve"> Starostlivosť o pedagogického zamestnanca a odborného zamestnanca </w:t>
      </w:r>
    </w:p>
    <w:p w14:paraId="2336CC5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22" w:name="paragraf-79.odsek-1"/>
      <w:bookmarkEnd w:id="5121"/>
      <w:r w:rsidRPr="00371723">
        <w:rPr>
          <w:rFonts w:ascii="Times New Roman" w:hAnsi="Times New Roman" w:cs="Times New Roman"/>
          <w:color w:val="000000" w:themeColor="text1"/>
          <w:sz w:val="20"/>
          <w:szCs w:val="20"/>
          <w:lang w:val="sk-SK"/>
        </w:rPr>
        <w:t xml:space="preserve"> </w:t>
      </w:r>
      <w:bookmarkStart w:id="5123" w:name="paragraf-79.odsek-1.oznacenie"/>
      <w:r w:rsidRPr="00371723">
        <w:rPr>
          <w:rFonts w:ascii="Times New Roman" w:hAnsi="Times New Roman" w:cs="Times New Roman"/>
          <w:color w:val="000000" w:themeColor="text1"/>
          <w:sz w:val="20"/>
          <w:szCs w:val="20"/>
          <w:lang w:val="sk-SK"/>
        </w:rPr>
        <w:t xml:space="preserve">(1) </w:t>
      </w:r>
      <w:bookmarkStart w:id="5124" w:name="paragraf-79.odsek-1.text"/>
      <w:bookmarkEnd w:id="5123"/>
      <w:r w:rsidRPr="00371723">
        <w:rPr>
          <w:rFonts w:ascii="Times New Roman" w:hAnsi="Times New Roman" w:cs="Times New Roman"/>
          <w:color w:val="000000" w:themeColor="text1"/>
          <w:sz w:val="20"/>
          <w:szCs w:val="20"/>
          <w:lang w:val="sk-SK"/>
        </w:rPr>
        <w:t xml:space="preserve">Zamestnávateľ uhradí pedagogickému zamestnancovi a odbornému zamestnancovi školy alebo školského zariadenia, ktorú navštevuje najmenej 50 % detí alebo žiakov zo sociálne znevýhodneného prostredia z celkového počtu navštevujúcich detí alebo žiakov k 15. septembru začínajúceho školského roka, </w:t>
      </w:r>
      <w:bookmarkEnd w:id="5124"/>
    </w:p>
    <w:p w14:paraId="084B2E9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25" w:name="paragraf-79.odsek-1.pismeno-a"/>
      <w:r w:rsidRPr="00371723">
        <w:rPr>
          <w:rFonts w:ascii="Times New Roman" w:hAnsi="Times New Roman" w:cs="Times New Roman"/>
          <w:color w:val="000000" w:themeColor="text1"/>
          <w:sz w:val="20"/>
          <w:szCs w:val="20"/>
          <w:lang w:val="sk-SK"/>
        </w:rPr>
        <w:t xml:space="preserve"> </w:t>
      </w:r>
      <w:bookmarkStart w:id="5126" w:name="paragraf-79.odsek-1.pismeno-a.oznacenie"/>
      <w:r w:rsidRPr="00371723">
        <w:rPr>
          <w:rFonts w:ascii="Times New Roman" w:hAnsi="Times New Roman" w:cs="Times New Roman"/>
          <w:color w:val="000000" w:themeColor="text1"/>
          <w:sz w:val="20"/>
          <w:szCs w:val="20"/>
          <w:lang w:val="sk-SK"/>
        </w:rPr>
        <w:t xml:space="preserve">a) </w:t>
      </w:r>
      <w:bookmarkStart w:id="5127" w:name="paragraf-79.odsek-1.pismeno-a.text"/>
      <w:bookmarkEnd w:id="5126"/>
      <w:r w:rsidRPr="00371723">
        <w:rPr>
          <w:rFonts w:ascii="Times New Roman" w:hAnsi="Times New Roman" w:cs="Times New Roman"/>
          <w:color w:val="000000" w:themeColor="text1"/>
          <w:sz w:val="20"/>
          <w:szCs w:val="20"/>
          <w:lang w:val="sk-SK"/>
        </w:rPr>
        <w:t xml:space="preserve">jedenkrát ročne preukázanú hodnotu vakcíny proti chrípke, najviac vo výške 5 % sumy životného minima pre jednu plnoletú fyzickú osobu, ak ju neuhrádza zdravotná poisťovňa zamestnanca, </w:t>
      </w:r>
      <w:bookmarkEnd w:id="5127"/>
    </w:p>
    <w:p w14:paraId="4747BED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28" w:name="paragraf-79.odsek-1.pismeno-b"/>
      <w:bookmarkEnd w:id="5125"/>
      <w:r w:rsidRPr="00371723">
        <w:rPr>
          <w:rFonts w:ascii="Times New Roman" w:hAnsi="Times New Roman" w:cs="Times New Roman"/>
          <w:color w:val="000000" w:themeColor="text1"/>
          <w:sz w:val="20"/>
          <w:szCs w:val="20"/>
          <w:lang w:val="sk-SK"/>
        </w:rPr>
        <w:t xml:space="preserve"> </w:t>
      </w:r>
      <w:bookmarkStart w:id="5129" w:name="paragraf-79.odsek-1.pismeno-b.oznacenie"/>
      <w:r w:rsidRPr="00371723">
        <w:rPr>
          <w:rFonts w:ascii="Times New Roman" w:hAnsi="Times New Roman" w:cs="Times New Roman"/>
          <w:color w:val="000000" w:themeColor="text1"/>
          <w:sz w:val="20"/>
          <w:szCs w:val="20"/>
          <w:lang w:val="sk-SK"/>
        </w:rPr>
        <w:t xml:space="preserve">b) </w:t>
      </w:r>
      <w:bookmarkStart w:id="5130" w:name="paragraf-79.odsek-1.pismeno-b.text"/>
      <w:bookmarkEnd w:id="5129"/>
      <w:r w:rsidRPr="00371723">
        <w:rPr>
          <w:rFonts w:ascii="Times New Roman" w:hAnsi="Times New Roman" w:cs="Times New Roman"/>
          <w:color w:val="000000" w:themeColor="text1"/>
          <w:sz w:val="20"/>
          <w:szCs w:val="20"/>
          <w:lang w:val="sk-SK"/>
        </w:rPr>
        <w:t xml:space="preserve">75 % preukázanej hodnoty vakcíny proti hepatitíde typu A </w:t>
      </w:r>
      <w:proofErr w:type="spellStart"/>
      <w:r w:rsidRPr="00371723">
        <w:rPr>
          <w:rFonts w:ascii="Times New Roman" w:hAnsi="Times New Roman" w:cs="Times New Roman"/>
          <w:color w:val="000000" w:themeColor="text1"/>
          <w:sz w:val="20"/>
          <w:szCs w:val="20"/>
          <w:lang w:val="sk-SK"/>
        </w:rPr>
        <w:t>a</w:t>
      </w:r>
      <w:proofErr w:type="spellEnd"/>
      <w:r w:rsidRPr="00371723">
        <w:rPr>
          <w:rFonts w:ascii="Times New Roman" w:hAnsi="Times New Roman" w:cs="Times New Roman"/>
          <w:color w:val="000000" w:themeColor="text1"/>
          <w:sz w:val="20"/>
          <w:szCs w:val="20"/>
          <w:lang w:val="sk-SK"/>
        </w:rPr>
        <w:t xml:space="preserve"> B, najviac v sume životného minima pre jednu plnoletú fyzickú osobu, ak ju neuhrádza zdravotná poisťovňa zamestnanca. </w:t>
      </w:r>
      <w:bookmarkEnd w:id="5130"/>
    </w:p>
    <w:p w14:paraId="2670D9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31" w:name="paragraf-79.odsek-2"/>
      <w:bookmarkEnd w:id="5122"/>
      <w:bookmarkEnd w:id="5128"/>
      <w:r w:rsidRPr="00371723">
        <w:rPr>
          <w:rFonts w:ascii="Times New Roman" w:hAnsi="Times New Roman" w:cs="Times New Roman"/>
          <w:color w:val="000000" w:themeColor="text1"/>
          <w:sz w:val="20"/>
          <w:szCs w:val="20"/>
          <w:lang w:val="sk-SK"/>
        </w:rPr>
        <w:t xml:space="preserve"> </w:t>
      </w:r>
      <w:bookmarkStart w:id="5132" w:name="paragraf-79.odsek-2.oznacenie"/>
      <w:r w:rsidRPr="00371723">
        <w:rPr>
          <w:rFonts w:ascii="Times New Roman" w:hAnsi="Times New Roman" w:cs="Times New Roman"/>
          <w:color w:val="000000" w:themeColor="text1"/>
          <w:sz w:val="20"/>
          <w:szCs w:val="20"/>
          <w:lang w:val="sk-SK"/>
        </w:rPr>
        <w:t xml:space="preserve">(2) </w:t>
      </w:r>
      <w:bookmarkStart w:id="5133" w:name="paragraf-79.odsek-2.text"/>
      <w:bookmarkEnd w:id="5132"/>
      <w:r w:rsidRPr="00371723">
        <w:rPr>
          <w:rFonts w:ascii="Times New Roman" w:hAnsi="Times New Roman" w:cs="Times New Roman"/>
          <w:color w:val="000000" w:themeColor="text1"/>
          <w:sz w:val="20"/>
          <w:szCs w:val="20"/>
          <w:lang w:val="sk-SK"/>
        </w:rPr>
        <w:t xml:space="preserve">Zamestnávateľ uhradí pedagogickému zamestnancovi alebo odbornému zamestnancovi zariadenia sociálnej pomoci k 15. septembru preukázanú hodnotu vakcíny podľa odseku 1. </w:t>
      </w:r>
      <w:bookmarkEnd w:id="5133"/>
    </w:p>
    <w:p w14:paraId="5241DD3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34" w:name="paragraf-79.odsek-3"/>
      <w:bookmarkEnd w:id="5131"/>
      <w:r w:rsidRPr="00371723">
        <w:rPr>
          <w:rFonts w:ascii="Times New Roman" w:hAnsi="Times New Roman" w:cs="Times New Roman"/>
          <w:color w:val="000000" w:themeColor="text1"/>
          <w:sz w:val="20"/>
          <w:szCs w:val="20"/>
          <w:lang w:val="sk-SK"/>
        </w:rPr>
        <w:t xml:space="preserve"> </w:t>
      </w:r>
      <w:bookmarkStart w:id="5135" w:name="paragraf-79.odsek-3.oznacenie"/>
      <w:r w:rsidRPr="00371723">
        <w:rPr>
          <w:rFonts w:ascii="Times New Roman" w:hAnsi="Times New Roman" w:cs="Times New Roman"/>
          <w:color w:val="000000" w:themeColor="text1"/>
          <w:sz w:val="20"/>
          <w:szCs w:val="20"/>
          <w:lang w:val="sk-SK"/>
        </w:rPr>
        <w:t xml:space="preserve">(3) </w:t>
      </w:r>
      <w:bookmarkStart w:id="5136" w:name="paragraf-79.odsek-3.text"/>
      <w:bookmarkEnd w:id="5135"/>
      <w:r w:rsidRPr="00371723">
        <w:rPr>
          <w:rFonts w:ascii="Times New Roman" w:hAnsi="Times New Roman" w:cs="Times New Roman"/>
          <w:color w:val="000000" w:themeColor="text1"/>
          <w:sz w:val="20"/>
          <w:szCs w:val="20"/>
          <w:lang w:val="sk-SK"/>
        </w:rPr>
        <w:t xml:space="preserve">Zamestnávateľ najmenej jedenkrát ročne zabezpečí pedagogickým zamestnancom a odborným zamestnancom v pracovnom čase preventívne psychologické poradenstvo a umožní im absolvovať poradenstvo zamerané na predchádzanie a zvládanie agresivity, sebapoznanie a riešenie konfliktov. </w:t>
      </w:r>
      <w:bookmarkEnd w:id="5136"/>
    </w:p>
    <w:p w14:paraId="43D08FB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37" w:name="paragraf-79a.oznacenie"/>
      <w:bookmarkStart w:id="5138" w:name="paragraf-79a"/>
      <w:bookmarkEnd w:id="5120"/>
      <w:bookmarkEnd w:id="5134"/>
      <w:r w:rsidRPr="00371723">
        <w:rPr>
          <w:rFonts w:ascii="Times New Roman" w:hAnsi="Times New Roman" w:cs="Times New Roman"/>
          <w:b/>
          <w:color w:val="000000" w:themeColor="text1"/>
          <w:sz w:val="20"/>
          <w:szCs w:val="20"/>
          <w:lang w:val="sk-SK"/>
        </w:rPr>
        <w:t xml:space="preserve"> § 79a </w:t>
      </w:r>
    </w:p>
    <w:p w14:paraId="33269901"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139" w:name="paragraf-79a.nadpis"/>
      <w:bookmarkEnd w:id="5137"/>
      <w:r w:rsidRPr="00371723">
        <w:rPr>
          <w:rFonts w:ascii="Times New Roman" w:hAnsi="Times New Roman" w:cs="Times New Roman"/>
          <w:b/>
          <w:color w:val="000000" w:themeColor="text1"/>
          <w:sz w:val="20"/>
          <w:szCs w:val="20"/>
          <w:lang w:val="sk-SK"/>
        </w:rPr>
        <w:t xml:space="preserve"> Kompenzačný príspevok </w:t>
      </w:r>
    </w:p>
    <w:p w14:paraId="6AC88B4F"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40" w:name="paragraf-79a.odsek-1"/>
      <w:bookmarkEnd w:id="5139"/>
      <w:r w:rsidRPr="00371723">
        <w:rPr>
          <w:rFonts w:ascii="Times New Roman" w:hAnsi="Times New Roman" w:cs="Times New Roman"/>
          <w:color w:val="000000" w:themeColor="text1"/>
          <w:sz w:val="20"/>
          <w:szCs w:val="20"/>
          <w:lang w:val="sk-SK"/>
        </w:rPr>
        <w:t xml:space="preserve"> </w:t>
      </w:r>
      <w:bookmarkStart w:id="5141" w:name="paragraf-79a.odsek-1.oznacenie"/>
      <w:r w:rsidRPr="00371723">
        <w:rPr>
          <w:rFonts w:ascii="Times New Roman" w:hAnsi="Times New Roman" w:cs="Times New Roman"/>
          <w:color w:val="000000" w:themeColor="text1"/>
          <w:sz w:val="20"/>
          <w:szCs w:val="20"/>
          <w:lang w:val="sk-SK"/>
        </w:rPr>
        <w:t xml:space="preserve">(1) </w:t>
      </w:r>
      <w:bookmarkStart w:id="5142" w:name="paragraf-79a.odsek-1.text"/>
      <w:bookmarkEnd w:id="5141"/>
      <w:r w:rsidRPr="00371723">
        <w:rPr>
          <w:rFonts w:ascii="Times New Roman" w:hAnsi="Times New Roman" w:cs="Times New Roman"/>
          <w:color w:val="000000" w:themeColor="text1"/>
          <w:sz w:val="20"/>
          <w:szCs w:val="20"/>
          <w:lang w:val="sk-SK"/>
        </w:rPr>
        <w:t xml:space="preserve">Kompenzačný príspevok je peňažný príspevok zo štátneho rozpočtu určený pedagogickému zamestnancovi a odbornému zamestnancovi na podporu </w:t>
      </w:r>
      <w:bookmarkEnd w:id="5142"/>
    </w:p>
    <w:p w14:paraId="2A954EA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43" w:name="paragraf-79a.odsek-1.pismeno-a"/>
      <w:r w:rsidRPr="00371723">
        <w:rPr>
          <w:rFonts w:ascii="Times New Roman" w:hAnsi="Times New Roman" w:cs="Times New Roman"/>
          <w:color w:val="000000" w:themeColor="text1"/>
          <w:sz w:val="20"/>
          <w:szCs w:val="20"/>
          <w:lang w:val="sk-SK"/>
        </w:rPr>
        <w:t xml:space="preserve"> </w:t>
      </w:r>
      <w:bookmarkStart w:id="5144" w:name="paragraf-79a.odsek-1.pismeno-a.oznacenie"/>
      <w:r w:rsidRPr="00371723">
        <w:rPr>
          <w:rFonts w:ascii="Times New Roman" w:hAnsi="Times New Roman" w:cs="Times New Roman"/>
          <w:color w:val="000000" w:themeColor="text1"/>
          <w:sz w:val="20"/>
          <w:szCs w:val="20"/>
          <w:lang w:val="sk-SK"/>
        </w:rPr>
        <w:t xml:space="preserve">a) </w:t>
      </w:r>
      <w:bookmarkStart w:id="5145" w:name="paragraf-79a.odsek-1.pismeno-a.text"/>
      <w:bookmarkEnd w:id="5144"/>
      <w:r w:rsidRPr="00371723">
        <w:rPr>
          <w:rFonts w:ascii="Times New Roman" w:hAnsi="Times New Roman" w:cs="Times New Roman"/>
          <w:color w:val="000000" w:themeColor="text1"/>
          <w:sz w:val="20"/>
          <w:szCs w:val="20"/>
          <w:lang w:val="sk-SK"/>
        </w:rPr>
        <w:t xml:space="preserve">výkonu pracovnej činnosti s ohľadom na miestne podmienky alebo </w:t>
      </w:r>
      <w:bookmarkEnd w:id="5145"/>
    </w:p>
    <w:p w14:paraId="3CF67D4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46" w:name="paragraf-79a.odsek-1.pismeno-b"/>
      <w:bookmarkEnd w:id="5143"/>
      <w:r w:rsidRPr="00371723">
        <w:rPr>
          <w:rFonts w:ascii="Times New Roman" w:hAnsi="Times New Roman" w:cs="Times New Roman"/>
          <w:color w:val="000000" w:themeColor="text1"/>
          <w:sz w:val="20"/>
          <w:szCs w:val="20"/>
          <w:lang w:val="sk-SK"/>
        </w:rPr>
        <w:t xml:space="preserve"> </w:t>
      </w:r>
      <w:bookmarkStart w:id="5147" w:name="paragraf-79a.odsek-1.pismeno-b.oznacenie"/>
      <w:r w:rsidRPr="00371723">
        <w:rPr>
          <w:rFonts w:ascii="Times New Roman" w:hAnsi="Times New Roman" w:cs="Times New Roman"/>
          <w:color w:val="000000" w:themeColor="text1"/>
          <w:sz w:val="20"/>
          <w:szCs w:val="20"/>
          <w:lang w:val="sk-SK"/>
        </w:rPr>
        <w:t xml:space="preserve">b) </w:t>
      </w:r>
      <w:bookmarkStart w:id="5148" w:name="paragraf-79a.odsek-1.pismeno-b.text"/>
      <w:bookmarkEnd w:id="5147"/>
      <w:r w:rsidRPr="00371723">
        <w:rPr>
          <w:rFonts w:ascii="Times New Roman" w:hAnsi="Times New Roman" w:cs="Times New Roman"/>
          <w:color w:val="000000" w:themeColor="text1"/>
          <w:sz w:val="20"/>
          <w:szCs w:val="20"/>
          <w:lang w:val="sk-SK"/>
        </w:rPr>
        <w:t xml:space="preserve">odbornosti poskytovania výchovy a vzdelávania alebo odborných činností. </w:t>
      </w:r>
      <w:bookmarkEnd w:id="5148"/>
    </w:p>
    <w:p w14:paraId="57312A9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49" w:name="paragraf-79a.odsek-2"/>
      <w:bookmarkEnd w:id="5140"/>
      <w:bookmarkEnd w:id="5146"/>
      <w:r w:rsidRPr="00371723">
        <w:rPr>
          <w:rFonts w:ascii="Times New Roman" w:hAnsi="Times New Roman" w:cs="Times New Roman"/>
          <w:color w:val="000000" w:themeColor="text1"/>
          <w:sz w:val="20"/>
          <w:szCs w:val="20"/>
          <w:lang w:val="sk-SK"/>
        </w:rPr>
        <w:t xml:space="preserve"> </w:t>
      </w:r>
      <w:bookmarkStart w:id="5150" w:name="paragraf-79a.odsek-2.oznacenie"/>
      <w:r w:rsidRPr="00371723">
        <w:rPr>
          <w:rFonts w:ascii="Times New Roman" w:hAnsi="Times New Roman" w:cs="Times New Roman"/>
          <w:color w:val="000000" w:themeColor="text1"/>
          <w:sz w:val="20"/>
          <w:szCs w:val="20"/>
          <w:lang w:val="sk-SK"/>
        </w:rPr>
        <w:t xml:space="preserve">(2) </w:t>
      </w:r>
      <w:bookmarkStart w:id="5151" w:name="paragraf-79a.odsek-2.text"/>
      <w:bookmarkEnd w:id="5150"/>
      <w:r w:rsidRPr="00371723">
        <w:rPr>
          <w:rFonts w:ascii="Times New Roman" w:hAnsi="Times New Roman" w:cs="Times New Roman"/>
          <w:color w:val="000000" w:themeColor="text1"/>
          <w:sz w:val="20"/>
          <w:szCs w:val="20"/>
          <w:lang w:val="sk-SK"/>
        </w:rPr>
        <w:t xml:space="preserve">Kompenzačný príspevok vypláca zamestnávateľ pedagogickému zamestnancovi a odbornému zamestnancovi z prostriedkov pridelených na tento účel ministerstvom školstva. </w:t>
      </w:r>
      <w:bookmarkEnd w:id="5151"/>
    </w:p>
    <w:p w14:paraId="143BD13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52" w:name="paragraf-79a.odsek-3"/>
      <w:bookmarkEnd w:id="5149"/>
      <w:r w:rsidRPr="00371723">
        <w:rPr>
          <w:rFonts w:ascii="Times New Roman" w:hAnsi="Times New Roman" w:cs="Times New Roman"/>
          <w:color w:val="000000" w:themeColor="text1"/>
          <w:sz w:val="20"/>
          <w:szCs w:val="20"/>
          <w:lang w:val="sk-SK"/>
        </w:rPr>
        <w:t xml:space="preserve"> </w:t>
      </w:r>
      <w:bookmarkStart w:id="5153" w:name="paragraf-79a.odsek-3.oznacenie"/>
      <w:r w:rsidRPr="00371723">
        <w:rPr>
          <w:rFonts w:ascii="Times New Roman" w:hAnsi="Times New Roman" w:cs="Times New Roman"/>
          <w:color w:val="000000" w:themeColor="text1"/>
          <w:sz w:val="20"/>
          <w:szCs w:val="20"/>
          <w:lang w:val="sk-SK"/>
        </w:rPr>
        <w:t xml:space="preserve">(3) </w:t>
      </w:r>
      <w:bookmarkStart w:id="5154" w:name="paragraf-79a.odsek-3.text"/>
      <w:bookmarkEnd w:id="5153"/>
      <w:r w:rsidRPr="00371723">
        <w:rPr>
          <w:rFonts w:ascii="Times New Roman" w:hAnsi="Times New Roman" w:cs="Times New Roman"/>
          <w:color w:val="000000" w:themeColor="text1"/>
          <w:sz w:val="20"/>
          <w:szCs w:val="20"/>
          <w:lang w:val="sk-SK"/>
        </w:rPr>
        <w:t xml:space="preserve">Kompenzačný príspevok sa vypláca pedagogickému zamestnancovi a odbornému zamestnancovi v termínoch určených ministerstvom školstva. Výška kompenzačného príspevku sa určuje pevnou sumou zaokrúhlenou na 50 eurocentov smerom nahor. </w:t>
      </w:r>
      <w:bookmarkEnd w:id="5154"/>
    </w:p>
    <w:p w14:paraId="55D666E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55" w:name="paragraf-79a.odsek-4"/>
      <w:bookmarkEnd w:id="5152"/>
      <w:r w:rsidRPr="00371723">
        <w:rPr>
          <w:rFonts w:ascii="Times New Roman" w:hAnsi="Times New Roman" w:cs="Times New Roman"/>
          <w:color w:val="000000" w:themeColor="text1"/>
          <w:sz w:val="20"/>
          <w:szCs w:val="20"/>
          <w:lang w:val="sk-SK"/>
        </w:rPr>
        <w:t xml:space="preserve"> </w:t>
      </w:r>
      <w:bookmarkStart w:id="5156" w:name="paragraf-79a.odsek-4.oznacenie"/>
      <w:r w:rsidRPr="00371723">
        <w:rPr>
          <w:rFonts w:ascii="Times New Roman" w:hAnsi="Times New Roman" w:cs="Times New Roman"/>
          <w:color w:val="000000" w:themeColor="text1"/>
          <w:sz w:val="20"/>
          <w:szCs w:val="20"/>
          <w:lang w:val="sk-SK"/>
        </w:rPr>
        <w:t xml:space="preserve">(4) </w:t>
      </w:r>
      <w:bookmarkStart w:id="5157" w:name="paragraf-79a.odsek-4.text"/>
      <w:bookmarkEnd w:id="5156"/>
      <w:r w:rsidRPr="00371723">
        <w:rPr>
          <w:rFonts w:ascii="Times New Roman" w:hAnsi="Times New Roman" w:cs="Times New Roman"/>
          <w:color w:val="000000" w:themeColor="text1"/>
          <w:sz w:val="20"/>
          <w:szCs w:val="20"/>
          <w:lang w:val="sk-SK"/>
        </w:rPr>
        <w:t xml:space="preserve">Ministerstvo školstva prideľuje finančné prostriedky na účel kompenzačného príspevku v závislosti od disponibilného objemu finančných prostriedkov štátneho rozpočtu pridelených na tento účel. </w:t>
      </w:r>
      <w:bookmarkEnd w:id="5157"/>
    </w:p>
    <w:p w14:paraId="1D3674A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58" w:name="paragraf-79a.odsek-5"/>
      <w:bookmarkEnd w:id="5155"/>
      <w:r w:rsidRPr="00371723">
        <w:rPr>
          <w:rFonts w:ascii="Times New Roman" w:hAnsi="Times New Roman" w:cs="Times New Roman"/>
          <w:color w:val="000000" w:themeColor="text1"/>
          <w:sz w:val="20"/>
          <w:szCs w:val="20"/>
          <w:lang w:val="sk-SK"/>
        </w:rPr>
        <w:t xml:space="preserve"> </w:t>
      </w:r>
      <w:bookmarkStart w:id="5159" w:name="paragraf-79a.odsek-5.oznacenie"/>
      <w:r w:rsidRPr="00371723">
        <w:rPr>
          <w:rFonts w:ascii="Times New Roman" w:hAnsi="Times New Roman" w:cs="Times New Roman"/>
          <w:color w:val="000000" w:themeColor="text1"/>
          <w:sz w:val="20"/>
          <w:szCs w:val="20"/>
          <w:lang w:val="sk-SK"/>
        </w:rPr>
        <w:t xml:space="preserve">(5) </w:t>
      </w:r>
      <w:bookmarkStart w:id="5160" w:name="paragraf-79a.odsek-5.text"/>
      <w:bookmarkEnd w:id="5159"/>
      <w:r w:rsidRPr="00371723">
        <w:rPr>
          <w:rFonts w:ascii="Times New Roman" w:hAnsi="Times New Roman" w:cs="Times New Roman"/>
          <w:color w:val="000000" w:themeColor="text1"/>
          <w:sz w:val="20"/>
          <w:szCs w:val="20"/>
          <w:lang w:val="sk-SK"/>
        </w:rPr>
        <w:t xml:space="preserve">Ministerstvo školstva do 30 </w:t>
      </w:r>
      <w:ins w:id="5161" w:author="Kasenčák René" w:date="2025-08-11T14:25:00Z">
        <w:r w:rsidR="00731540" w:rsidRPr="00371723">
          <w:rPr>
            <w:rFonts w:ascii="Times New Roman" w:hAnsi="Times New Roman" w:cs="Times New Roman"/>
            <w:color w:val="000000" w:themeColor="text1"/>
            <w:sz w:val="20"/>
            <w:szCs w:val="20"/>
            <w:lang w:val="sk-SK"/>
          </w:rPr>
          <w:t>pracovných dní po nadobudnutí účinnosti zákona o štátnom rozpočte</w:t>
        </w:r>
        <w:r w:rsidR="00731540" w:rsidRPr="00371723" w:rsidDel="00731540">
          <w:rPr>
            <w:rFonts w:ascii="Times New Roman" w:hAnsi="Times New Roman" w:cs="Times New Roman"/>
            <w:color w:val="000000" w:themeColor="text1"/>
            <w:sz w:val="20"/>
            <w:szCs w:val="20"/>
            <w:lang w:val="sk-SK"/>
          </w:rPr>
          <w:t xml:space="preserve"> </w:t>
        </w:r>
      </w:ins>
      <w:del w:id="5162" w:author="Kasenčák René" w:date="2025-08-11T14:25:00Z">
        <w:r w:rsidRPr="00371723" w:rsidDel="00731540">
          <w:rPr>
            <w:rFonts w:ascii="Times New Roman" w:hAnsi="Times New Roman" w:cs="Times New Roman"/>
            <w:color w:val="000000" w:themeColor="text1"/>
            <w:sz w:val="20"/>
            <w:szCs w:val="20"/>
            <w:lang w:val="sk-SK"/>
          </w:rPr>
          <w:delText xml:space="preserve">dní od schválenia štátneho rozpočtu </w:delText>
        </w:r>
      </w:del>
      <w:r w:rsidRPr="00371723">
        <w:rPr>
          <w:rFonts w:ascii="Times New Roman" w:hAnsi="Times New Roman" w:cs="Times New Roman"/>
          <w:color w:val="000000" w:themeColor="text1"/>
          <w:sz w:val="20"/>
          <w:szCs w:val="20"/>
          <w:lang w:val="sk-SK"/>
        </w:rPr>
        <w:t xml:space="preserve">na príslušný kalendárny rok zverejní na svojom webovom sídle </w:t>
      </w:r>
      <w:bookmarkEnd w:id="5160"/>
    </w:p>
    <w:p w14:paraId="4D26D2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63" w:name="paragraf-79a.odsek-5.pismeno-a"/>
      <w:r w:rsidRPr="00371723">
        <w:rPr>
          <w:rFonts w:ascii="Times New Roman" w:hAnsi="Times New Roman" w:cs="Times New Roman"/>
          <w:color w:val="000000" w:themeColor="text1"/>
          <w:sz w:val="20"/>
          <w:szCs w:val="20"/>
          <w:lang w:val="sk-SK"/>
        </w:rPr>
        <w:t xml:space="preserve"> </w:t>
      </w:r>
      <w:bookmarkStart w:id="5164" w:name="paragraf-79a.odsek-5.pismeno-a.oznacenie"/>
      <w:r w:rsidRPr="00371723">
        <w:rPr>
          <w:rFonts w:ascii="Times New Roman" w:hAnsi="Times New Roman" w:cs="Times New Roman"/>
          <w:color w:val="000000" w:themeColor="text1"/>
          <w:sz w:val="20"/>
          <w:szCs w:val="20"/>
          <w:lang w:val="sk-SK"/>
        </w:rPr>
        <w:t xml:space="preserve">a) </w:t>
      </w:r>
      <w:bookmarkStart w:id="5165" w:name="paragraf-79a.odsek-5.pismeno-a.text"/>
      <w:bookmarkEnd w:id="5164"/>
      <w:r w:rsidRPr="00371723">
        <w:rPr>
          <w:rFonts w:ascii="Times New Roman" w:hAnsi="Times New Roman" w:cs="Times New Roman"/>
          <w:color w:val="000000" w:themeColor="text1"/>
          <w:sz w:val="20"/>
          <w:szCs w:val="20"/>
          <w:lang w:val="sk-SK"/>
        </w:rPr>
        <w:t xml:space="preserve">účel vyplácania kompenzačného príspevku v príslušnom kalendárnom roku podľa odseku 1, </w:t>
      </w:r>
      <w:bookmarkEnd w:id="5165"/>
    </w:p>
    <w:p w14:paraId="656B7D1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66" w:name="paragraf-79a.odsek-5.pismeno-b"/>
      <w:bookmarkEnd w:id="5163"/>
      <w:r w:rsidRPr="00371723">
        <w:rPr>
          <w:rFonts w:ascii="Times New Roman" w:hAnsi="Times New Roman" w:cs="Times New Roman"/>
          <w:color w:val="000000" w:themeColor="text1"/>
          <w:sz w:val="20"/>
          <w:szCs w:val="20"/>
          <w:lang w:val="sk-SK"/>
        </w:rPr>
        <w:t xml:space="preserve"> </w:t>
      </w:r>
      <w:bookmarkStart w:id="5167" w:name="paragraf-79a.odsek-5.pismeno-b.oznacenie"/>
      <w:r w:rsidRPr="00371723">
        <w:rPr>
          <w:rFonts w:ascii="Times New Roman" w:hAnsi="Times New Roman" w:cs="Times New Roman"/>
          <w:color w:val="000000" w:themeColor="text1"/>
          <w:sz w:val="20"/>
          <w:szCs w:val="20"/>
          <w:lang w:val="sk-SK"/>
        </w:rPr>
        <w:t xml:space="preserve">b) </w:t>
      </w:r>
      <w:bookmarkStart w:id="5168" w:name="paragraf-79a.odsek-5.pismeno-b.text"/>
      <w:bookmarkEnd w:id="5167"/>
      <w:r w:rsidRPr="00371723">
        <w:rPr>
          <w:rFonts w:ascii="Times New Roman" w:hAnsi="Times New Roman" w:cs="Times New Roman"/>
          <w:color w:val="000000" w:themeColor="text1"/>
          <w:sz w:val="20"/>
          <w:szCs w:val="20"/>
          <w:lang w:val="sk-SK"/>
        </w:rPr>
        <w:t xml:space="preserve">okruh pedagogických zamestnancov a odborných zamestnancov, ktorým sa bude v príslušnom kalendárnom roku vyplácať kompenzačný príspevok, </w:t>
      </w:r>
      <w:bookmarkEnd w:id="5168"/>
    </w:p>
    <w:p w14:paraId="67ABFA2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69" w:name="paragraf-79a.odsek-5.pismeno-c"/>
      <w:bookmarkEnd w:id="5166"/>
      <w:r w:rsidRPr="00371723">
        <w:rPr>
          <w:rFonts w:ascii="Times New Roman" w:hAnsi="Times New Roman" w:cs="Times New Roman"/>
          <w:color w:val="000000" w:themeColor="text1"/>
          <w:sz w:val="20"/>
          <w:szCs w:val="20"/>
          <w:lang w:val="sk-SK"/>
        </w:rPr>
        <w:t xml:space="preserve"> </w:t>
      </w:r>
      <w:bookmarkStart w:id="5170" w:name="paragraf-79a.odsek-5.pismeno-c.oznacenie"/>
      <w:r w:rsidRPr="00371723">
        <w:rPr>
          <w:rFonts w:ascii="Times New Roman" w:hAnsi="Times New Roman" w:cs="Times New Roman"/>
          <w:color w:val="000000" w:themeColor="text1"/>
          <w:sz w:val="20"/>
          <w:szCs w:val="20"/>
          <w:lang w:val="sk-SK"/>
        </w:rPr>
        <w:t xml:space="preserve">c) </w:t>
      </w:r>
      <w:bookmarkStart w:id="5171" w:name="paragraf-79a.odsek-5.pismeno-c.text"/>
      <w:bookmarkEnd w:id="5170"/>
      <w:r w:rsidRPr="00371723">
        <w:rPr>
          <w:rFonts w:ascii="Times New Roman" w:hAnsi="Times New Roman" w:cs="Times New Roman"/>
          <w:color w:val="000000" w:themeColor="text1"/>
          <w:sz w:val="20"/>
          <w:szCs w:val="20"/>
          <w:lang w:val="sk-SK"/>
        </w:rPr>
        <w:t xml:space="preserve">výšku kompenzačného príspevku, </w:t>
      </w:r>
      <w:bookmarkEnd w:id="5171"/>
    </w:p>
    <w:p w14:paraId="4BA8BF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72" w:name="paragraf-79a.odsek-5.pismeno-d"/>
      <w:bookmarkEnd w:id="5169"/>
      <w:r w:rsidRPr="00371723">
        <w:rPr>
          <w:rFonts w:ascii="Times New Roman" w:hAnsi="Times New Roman" w:cs="Times New Roman"/>
          <w:color w:val="000000" w:themeColor="text1"/>
          <w:sz w:val="20"/>
          <w:szCs w:val="20"/>
          <w:lang w:val="sk-SK"/>
        </w:rPr>
        <w:t xml:space="preserve"> </w:t>
      </w:r>
      <w:bookmarkStart w:id="5173" w:name="paragraf-79a.odsek-5.pismeno-d.oznacenie"/>
      <w:r w:rsidRPr="00371723">
        <w:rPr>
          <w:rFonts w:ascii="Times New Roman" w:hAnsi="Times New Roman" w:cs="Times New Roman"/>
          <w:color w:val="000000" w:themeColor="text1"/>
          <w:sz w:val="20"/>
          <w:szCs w:val="20"/>
          <w:lang w:val="sk-SK"/>
        </w:rPr>
        <w:t xml:space="preserve">d) </w:t>
      </w:r>
      <w:bookmarkStart w:id="5174" w:name="paragraf-79a.odsek-5.pismeno-d.text"/>
      <w:bookmarkEnd w:id="5173"/>
      <w:r w:rsidRPr="00371723">
        <w:rPr>
          <w:rFonts w:ascii="Times New Roman" w:hAnsi="Times New Roman" w:cs="Times New Roman"/>
          <w:color w:val="000000" w:themeColor="text1"/>
          <w:sz w:val="20"/>
          <w:szCs w:val="20"/>
          <w:lang w:val="sk-SK"/>
        </w:rPr>
        <w:t xml:space="preserve">pravidlá vyplácania kompenzačného príspevku zamestnávateľom s ohľadom na miestne podmienky alebo s ohľadom na potreby zabezpečenia odbornosti poskytovania výchovy a vzdelávania alebo odborných činností a </w:t>
      </w:r>
      <w:bookmarkEnd w:id="5174"/>
    </w:p>
    <w:p w14:paraId="23D8AAF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75" w:name="paragraf-79a.odsek-5.pismeno-e"/>
      <w:bookmarkEnd w:id="5172"/>
      <w:r w:rsidRPr="00371723">
        <w:rPr>
          <w:rFonts w:ascii="Times New Roman" w:hAnsi="Times New Roman" w:cs="Times New Roman"/>
          <w:color w:val="000000" w:themeColor="text1"/>
          <w:sz w:val="20"/>
          <w:szCs w:val="20"/>
          <w:lang w:val="sk-SK"/>
        </w:rPr>
        <w:t xml:space="preserve"> </w:t>
      </w:r>
      <w:bookmarkStart w:id="5176" w:name="paragraf-79a.odsek-5.pismeno-e.oznacenie"/>
      <w:r w:rsidRPr="00371723">
        <w:rPr>
          <w:rFonts w:ascii="Times New Roman" w:hAnsi="Times New Roman" w:cs="Times New Roman"/>
          <w:color w:val="000000" w:themeColor="text1"/>
          <w:sz w:val="20"/>
          <w:szCs w:val="20"/>
          <w:lang w:val="sk-SK"/>
        </w:rPr>
        <w:t xml:space="preserve">e) </w:t>
      </w:r>
      <w:bookmarkStart w:id="5177" w:name="paragraf-79a.odsek-5.pismeno-e.text"/>
      <w:bookmarkEnd w:id="5176"/>
      <w:r w:rsidRPr="00371723">
        <w:rPr>
          <w:rFonts w:ascii="Times New Roman" w:hAnsi="Times New Roman" w:cs="Times New Roman"/>
          <w:color w:val="000000" w:themeColor="text1"/>
          <w:sz w:val="20"/>
          <w:szCs w:val="20"/>
          <w:lang w:val="sk-SK"/>
        </w:rPr>
        <w:t xml:space="preserve">pravidlá výpočtu výšky kompenzačného príspevku vrátane výpočtu výšky kompenzačného príspevku, ak ide o pracovnú činnosť na kratší pracovný čas. </w:t>
      </w:r>
      <w:bookmarkEnd w:id="5177"/>
    </w:p>
    <w:p w14:paraId="4A2294F9"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78" w:name="paragraf-79a.odsek-6"/>
      <w:bookmarkEnd w:id="5158"/>
      <w:bookmarkEnd w:id="5175"/>
      <w:r w:rsidRPr="00371723">
        <w:rPr>
          <w:rFonts w:ascii="Times New Roman" w:hAnsi="Times New Roman" w:cs="Times New Roman"/>
          <w:color w:val="000000" w:themeColor="text1"/>
          <w:sz w:val="20"/>
          <w:szCs w:val="20"/>
          <w:lang w:val="sk-SK"/>
        </w:rPr>
        <w:lastRenderedPageBreak/>
        <w:t xml:space="preserve"> </w:t>
      </w:r>
      <w:bookmarkStart w:id="5179" w:name="paragraf-79a.odsek-6.oznacenie"/>
      <w:r w:rsidRPr="00371723">
        <w:rPr>
          <w:rFonts w:ascii="Times New Roman" w:hAnsi="Times New Roman" w:cs="Times New Roman"/>
          <w:color w:val="000000" w:themeColor="text1"/>
          <w:sz w:val="20"/>
          <w:szCs w:val="20"/>
          <w:lang w:val="sk-SK"/>
        </w:rPr>
        <w:t xml:space="preserve">(6) </w:t>
      </w:r>
      <w:bookmarkStart w:id="5180" w:name="paragraf-79a.odsek-6.text"/>
      <w:bookmarkEnd w:id="5179"/>
      <w:r w:rsidRPr="00371723">
        <w:rPr>
          <w:rFonts w:ascii="Times New Roman" w:hAnsi="Times New Roman" w:cs="Times New Roman"/>
          <w:color w:val="000000" w:themeColor="text1"/>
          <w:sz w:val="20"/>
          <w:szCs w:val="20"/>
          <w:lang w:val="sk-SK"/>
        </w:rPr>
        <w:t xml:space="preserve">Zamestnávateľ po pridelení finančných prostriedkov určených na kompenzačný príspevok podľa odseku 1 prerokuje v pedagogickej rade, ak je zriadená, </w:t>
      </w:r>
      <w:bookmarkEnd w:id="5180"/>
    </w:p>
    <w:p w14:paraId="2BBA01D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81" w:name="paragraf-79a.odsek-6.pismeno-a"/>
      <w:r w:rsidRPr="00371723">
        <w:rPr>
          <w:rFonts w:ascii="Times New Roman" w:hAnsi="Times New Roman" w:cs="Times New Roman"/>
          <w:color w:val="000000" w:themeColor="text1"/>
          <w:sz w:val="20"/>
          <w:szCs w:val="20"/>
          <w:lang w:val="sk-SK"/>
        </w:rPr>
        <w:t xml:space="preserve"> </w:t>
      </w:r>
      <w:bookmarkStart w:id="5182" w:name="paragraf-79a.odsek-6.pismeno-a.oznacenie"/>
      <w:r w:rsidRPr="00371723">
        <w:rPr>
          <w:rFonts w:ascii="Times New Roman" w:hAnsi="Times New Roman" w:cs="Times New Roman"/>
          <w:color w:val="000000" w:themeColor="text1"/>
          <w:sz w:val="20"/>
          <w:szCs w:val="20"/>
          <w:lang w:val="sk-SK"/>
        </w:rPr>
        <w:t xml:space="preserve">a) </w:t>
      </w:r>
      <w:bookmarkStart w:id="5183" w:name="paragraf-79a.odsek-6.pismeno-a.text"/>
      <w:bookmarkEnd w:id="5182"/>
      <w:r w:rsidRPr="00371723">
        <w:rPr>
          <w:rFonts w:ascii="Times New Roman" w:hAnsi="Times New Roman" w:cs="Times New Roman"/>
          <w:color w:val="000000" w:themeColor="text1"/>
          <w:sz w:val="20"/>
          <w:szCs w:val="20"/>
          <w:lang w:val="sk-SK"/>
        </w:rPr>
        <w:t xml:space="preserve">účel vyplácania kompenzačného príspevku v príslušnom kalendárnom roku podľa odseku 1 v podmienkach zamestnávateľa, </w:t>
      </w:r>
      <w:bookmarkEnd w:id="5183"/>
    </w:p>
    <w:p w14:paraId="19E5E9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84" w:name="paragraf-79a.odsek-6.pismeno-b"/>
      <w:bookmarkEnd w:id="5181"/>
      <w:r w:rsidRPr="00371723">
        <w:rPr>
          <w:rFonts w:ascii="Times New Roman" w:hAnsi="Times New Roman" w:cs="Times New Roman"/>
          <w:color w:val="000000" w:themeColor="text1"/>
          <w:sz w:val="20"/>
          <w:szCs w:val="20"/>
          <w:lang w:val="sk-SK"/>
        </w:rPr>
        <w:t xml:space="preserve"> </w:t>
      </w:r>
      <w:bookmarkStart w:id="5185" w:name="paragraf-79a.odsek-6.pismeno-b.oznacenie"/>
      <w:r w:rsidRPr="00371723">
        <w:rPr>
          <w:rFonts w:ascii="Times New Roman" w:hAnsi="Times New Roman" w:cs="Times New Roman"/>
          <w:color w:val="000000" w:themeColor="text1"/>
          <w:sz w:val="20"/>
          <w:szCs w:val="20"/>
          <w:lang w:val="sk-SK"/>
        </w:rPr>
        <w:t xml:space="preserve">b) </w:t>
      </w:r>
      <w:bookmarkStart w:id="5186" w:name="paragraf-79a.odsek-6.pismeno-b.text"/>
      <w:bookmarkEnd w:id="5185"/>
      <w:r w:rsidRPr="00371723">
        <w:rPr>
          <w:rFonts w:ascii="Times New Roman" w:hAnsi="Times New Roman" w:cs="Times New Roman"/>
          <w:color w:val="000000" w:themeColor="text1"/>
          <w:sz w:val="20"/>
          <w:szCs w:val="20"/>
          <w:lang w:val="sk-SK"/>
        </w:rPr>
        <w:t xml:space="preserve">pravidlá vyplácania kompenzačného príspevku zamestnávateľom a </w:t>
      </w:r>
      <w:bookmarkEnd w:id="5186"/>
    </w:p>
    <w:p w14:paraId="243CB80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87" w:name="paragraf-79a.odsek-6.pismeno-c"/>
      <w:bookmarkEnd w:id="5184"/>
      <w:r w:rsidRPr="00371723">
        <w:rPr>
          <w:rFonts w:ascii="Times New Roman" w:hAnsi="Times New Roman" w:cs="Times New Roman"/>
          <w:color w:val="000000" w:themeColor="text1"/>
          <w:sz w:val="20"/>
          <w:szCs w:val="20"/>
          <w:lang w:val="sk-SK"/>
        </w:rPr>
        <w:t xml:space="preserve"> </w:t>
      </w:r>
      <w:bookmarkStart w:id="5188" w:name="paragraf-79a.odsek-6.pismeno-c.oznacenie"/>
      <w:r w:rsidRPr="00371723">
        <w:rPr>
          <w:rFonts w:ascii="Times New Roman" w:hAnsi="Times New Roman" w:cs="Times New Roman"/>
          <w:color w:val="000000" w:themeColor="text1"/>
          <w:sz w:val="20"/>
          <w:szCs w:val="20"/>
          <w:lang w:val="sk-SK"/>
        </w:rPr>
        <w:t xml:space="preserve">c) </w:t>
      </w:r>
      <w:bookmarkStart w:id="5189" w:name="paragraf-79a.odsek-6.pismeno-c.text"/>
      <w:bookmarkEnd w:id="5188"/>
      <w:r w:rsidRPr="00371723">
        <w:rPr>
          <w:rFonts w:ascii="Times New Roman" w:hAnsi="Times New Roman" w:cs="Times New Roman"/>
          <w:color w:val="000000" w:themeColor="text1"/>
          <w:sz w:val="20"/>
          <w:szCs w:val="20"/>
          <w:lang w:val="sk-SK"/>
        </w:rPr>
        <w:t xml:space="preserve">okruh pedagogických zamestnancov a odborných zamestnancov zamestnávateľa, ktorým sa bude v príslušnom kalendárnom roku vyplácať kompenzačný príspevok. </w:t>
      </w:r>
      <w:bookmarkEnd w:id="5189"/>
    </w:p>
    <w:p w14:paraId="486C08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190" w:name="paragraf-79a.odsek-7"/>
      <w:bookmarkEnd w:id="5178"/>
      <w:bookmarkEnd w:id="5187"/>
      <w:r w:rsidRPr="00371723">
        <w:rPr>
          <w:rFonts w:ascii="Times New Roman" w:hAnsi="Times New Roman" w:cs="Times New Roman"/>
          <w:color w:val="000000" w:themeColor="text1"/>
          <w:sz w:val="20"/>
          <w:szCs w:val="20"/>
          <w:lang w:val="sk-SK"/>
        </w:rPr>
        <w:t xml:space="preserve"> </w:t>
      </w:r>
      <w:bookmarkStart w:id="5191" w:name="paragraf-79a.odsek-7.oznacenie"/>
      <w:r w:rsidRPr="00371723">
        <w:rPr>
          <w:rFonts w:ascii="Times New Roman" w:hAnsi="Times New Roman" w:cs="Times New Roman"/>
          <w:color w:val="000000" w:themeColor="text1"/>
          <w:sz w:val="20"/>
          <w:szCs w:val="20"/>
          <w:lang w:val="sk-SK"/>
        </w:rPr>
        <w:t xml:space="preserve">(7) </w:t>
      </w:r>
      <w:bookmarkStart w:id="5192" w:name="paragraf-79a.odsek-7.text"/>
      <w:bookmarkEnd w:id="5191"/>
      <w:r w:rsidRPr="00371723">
        <w:rPr>
          <w:rFonts w:ascii="Times New Roman" w:hAnsi="Times New Roman" w:cs="Times New Roman"/>
          <w:color w:val="000000" w:themeColor="text1"/>
          <w:sz w:val="20"/>
          <w:szCs w:val="20"/>
          <w:lang w:val="sk-SK"/>
        </w:rPr>
        <w:t xml:space="preserve">Kompenzačný príspevok nie je súčasťou platu pedagogického zamestnanca alebo odborného zamestnanca. </w:t>
      </w:r>
      <w:bookmarkEnd w:id="5192"/>
    </w:p>
    <w:p w14:paraId="737C020D"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193" w:name="paragraf-79a.odsek-8"/>
      <w:bookmarkEnd w:id="5190"/>
      <w:r w:rsidRPr="00371723">
        <w:rPr>
          <w:rFonts w:ascii="Times New Roman" w:hAnsi="Times New Roman" w:cs="Times New Roman"/>
          <w:color w:val="000000" w:themeColor="text1"/>
          <w:sz w:val="20"/>
          <w:szCs w:val="20"/>
          <w:lang w:val="sk-SK"/>
        </w:rPr>
        <w:t xml:space="preserve"> </w:t>
      </w:r>
      <w:bookmarkStart w:id="5194" w:name="paragraf-79a.odsek-8.oznacenie"/>
      <w:r w:rsidRPr="00371723">
        <w:rPr>
          <w:rFonts w:ascii="Times New Roman" w:hAnsi="Times New Roman" w:cs="Times New Roman"/>
          <w:color w:val="000000" w:themeColor="text1"/>
          <w:sz w:val="20"/>
          <w:szCs w:val="20"/>
          <w:lang w:val="sk-SK"/>
        </w:rPr>
        <w:t xml:space="preserve">(8) </w:t>
      </w:r>
      <w:bookmarkStart w:id="5195" w:name="paragraf-79a.odsek-8.text"/>
      <w:bookmarkEnd w:id="5194"/>
      <w:r w:rsidRPr="00371723">
        <w:rPr>
          <w:rFonts w:ascii="Times New Roman" w:hAnsi="Times New Roman" w:cs="Times New Roman"/>
          <w:color w:val="000000" w:themeColor="text1"/>
          <w:sz w:val="20"/>
          <w:szCs w:val="20"/>
          <w:lang w:val="sk-SK"/>
        </w:rPr>
        <w:t xml:space="preserve">Kompenzačný príspevok nemožno poskytnúť pedagogickému zamestnancovi alebo odbornému zamestnancovi </w:t>
      </w:r>
      <w:bookmarkEnd w:id="5195"/>
    </w:p>
    <w:p w14:paraId="776797F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96" w:name="paragraf-79a.odsek-8.pismeno-a"/>
      <w:r w:rsidRPr="00371723">
        <w:rPr>
          <w:rFonts w:ascii="Times New Roman" w:hAnsi="Times New Roman" w:cs="Times New Roman"/>
          <w:color w:val="000000" w:themeColor="text1"/>
          <w:sz w:val="20"/>
          <w:szCs w:val="20"/>
          <w:lang w:val="sk-SK"/>
        </w:rPr>
        <w:t xml:space="preserve"> </w:t>
      </w:r>
      <w:bookmarkStart w:id="5197" w:name="paragraf-79a.odsek-8.pismeno-a.oznacenie"/>
      <w:r w:rsidRPr="00371723">
        <w:rPr>
          <w:rFonts w:ascii="Times New Roman" w:hAnsi="Times New Roman" w:cs="Times New Roman"/>
          <w:color w:val="000000" w:themeColor="text1"/>
          <w:sz w:val="20"/>
          <w:szCs w:val="20"/>
          <w:lang w:val="sk-SK"/>
        </w:rPr>
        <w:t xml:space="preserve">a) </w:t>
      </w:r>
      <w:bookmarkStart w:id="5198" w:name="paragraf-79a.odsek-8.pismeno-a.text"/>
      <w:bookmarkEnd w:id="5197"/>
      <w:r w:rsidRPr="00371723">
        <w:rPr>
          <w:rFonts w:ascii="Times New Roman" w:hAnsi="Times New Roman" w:cs="Times New Roman"/>
          <w:color w:val="000000" w:themeColor="text1"/>
          <w:sz w:val="20"/>
          <w:szCs w:val="20"/>
          <w:lang w:val="sk-SK"/>
        </w:rPr>
        <w:t xml:space="preserve">počas materskej dovolenky, otcovskej dovolenky alebo rodičovskej dovolenky, </w:t>
      </w:r>
      <w:bookmarkEnd w:id="5198"/>
    </w:p>
    <w:p w14:paraId="5C3CF60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199" w:name="paragraf-79a.odsek-8.pismeno-b"/>
      <w:bookmarkEnd w:id="5196"/>
      <w:r w:rsidRPr="00371723">
        <w:rPr>
          <w:rFonts w:ascii="Times New Roman" w:hAnsi="Times New Roman" w:cs="Times New Roman"/>
          <w:color w:val="000000" w:themeColor="text1"/>
          <w:sz w:val="20"/>
          <w:szCs w:val="20"/>
          <w:lang w:val="sk-SK"/>
        </w:rPr>
        <w:t xml:space="preserve"> </w:t>
      </w:r>
      <w:bookmarkStart w:id="5200" w:name="paragraf-79a.odsek-8.pismeno-b.oznacenie"/>
      <w:r w:rsidRPr="00371723">
        <w:rPr>
          <w:rFonts w:ascii="Times New Roman" w:hAnsi="Times New Roman" w:cs="Times New Roman"/>
          <w:color w:val="000000" w:themeColor="text1"/>
          <w:sz w:val="20"/>
          <w:szCs w:val="20"/>
          <w:lang w:val="sk-SK"/>
        </w:rPr>
        <w:t xml:space="preserve">b) </w:t>
      </w:r>
      <w:bookmarkEnd w:id="5200"/>
      <w:r w:rsidRPr="00371723">
        <w:rPr>
          <w:rFonts w:ascii="Times New Roman" w:hAnsi="Times New Roman" w:cs="Times New Roman"/>
          <w:color w:val="000000" w:themeColor="text1"/>
          <w:sz w:val="20"/>
          <w:szCs w:val="20"/>
          <w:lang w:val="sk-SK"/>
        </w:rPr>
        <w:t xml:space="preserve">počas prerušenia výkonu pracovnej činnosti podľa </w:t>
      </w:r>
      <w:hyperlink w:anchor="paragraf-82.odsek-5">
        <w:r w:rsidRPr="00371723">
          <w:rPr>
            <w:rFonts w:ascii="Times New Roman" w:hAnsi="Times New Roman" w:cs="Times New Roman"/>
            <w:color w:val="000000" w:themeColor="text1"/>
            <w:sz w:val="20"/>
            <w:szCs w:val="20"/>
            <w:lang w:val="sk-SK"/>
          </w:rPr>
          <w:t>§ 82 ods. 5</w:t>
        </w:r>
      </w:hyperlink>
      <w:bookmarkStart w:id="5201" w:name="paragraf-79a.odsek-8.pismeno-b.text"/>
      <w:r w:rsidRPr="00371723">
        <w:rPr>
          <w:rFonts w:ascii="Times New Roman" w:hAnsi="Times New Roman" w:cs="Times New Roman"/>
          <w:color w:val="000000" w:themeColor="text1"/>
          <w:sz w:val="20"/>
          <w:szCs w:val="20"/>
          <w:lang w:val="sk-SK"/>
        </w:rPr>
        <w:t xml:space="preserve">, </w:t>
      </w:r>
      <w:bookmarkEnd w:id="5201"/>
    </w:p>
    <w:p w14:paraId="29B85A8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02" w:name="paragraf-79a.odsek-8.pismeno-c"/>
      <w:bookmarkEnd w:id="5199"/>
      <w:r w:rsidRPr="00371723">
        <w:rPr>
          <w:rFonts w:ascii="Times New Roman" w:hAnsi="Times New Roman" w:cs="Times New Roman"/>
          <w:color w:val="000000" w:themeColor="text1"/>
          <w:sz w:val="20"/>
          <w:szCs w:val="20"/>
          <w:lang w:val="sk-SK"/>
        </w:rPr>
        <w:t xml:space="preserve"> </w:t>
      </w:r>
      <w:bookmarkStart w:id="5203" w:name="paragraf-79a.odsek-8.pismeno-c.oznacenie"/>
      <w:r w:rsidRPr="00371723">
        <w:rPr>
          <w:rFonts w:ascii="Times New Roman" w:hAnsi="Times New Roman" w:cs="Times New Roman"/>
          <w:color w:val="000000" w:themeColor="text1"/>
          <w:sz w:val="20"/>
          <w:szCs w:val="20"/>
          <w:lang w:val="sk-SK"/>
        </w:rPr>
        <w:t xml:space="preserve">c) </w:t>
      </w:r>
      <w:bookmarkEnd w:id="5203"/>
      <w:r w:rsidRPr="00371723">
        <w:rPr>
          <w:rFonts w:ascii="Times New Roman" w:hAnsi="Times New Roman" w:cs="Times New Roman"/>
          <w:color w:val="000000" w:themeColor="text1"/>
          <w:sz w:val="20"/>
          <w:szCs w:val="20"/>
          <w:lang w:val="sk-SK"/>
        </w:rPr>
        <w:t xml:space="preserve">ktorému bol pozastavený výkon pracovnej činnosti podľa </w:t>
      </w:r>
      <w:hyperlink w:anchor="paragraf-15b.odsek-2">
        <w:r w:rsidRPr="00371723">
          <w:rPr>
            <w:rFonts w:ascii="Times New Roman" w:hAnsi="Times New Roman" w:cs="Times New Roman"/>
            <w:color w:val="000000" w:themeColor="text1"/>
            <w:sz w:val="20"/>
            <w:szCs w:val="20"/>
            <w:lang w:val="sk-SK"/>
          </w:rPr>
          <w:t>§ 15b ods. 2</w:t>
        </w:r>
      </w:hyperlink>
      <w:r w:rsidRPr="00371723">
        <w:rPr>
          <w:rFonts w:ascii="Times New Roman" w:hAnsi="Times New Roman" w:cs="Times New Roman"/>
          <w:color w:val="000000" w:themeColor="text1"/>
          <w:sz w:val="20"/>
          <w:szCs w:val="20"/>
          <w:lang w:val="sk-SK"/>
        </w:rPr>
        <w:t xml:space="preserve"> alebo </w:t>
      </w:r>
      <w:hyperlink w:anchor="paragraf-15b.odsek-4">
        <w:r w:rsidRPr="00371723">
          <w:rPr>
            <w:rFonts w:ascii="Times New Roman" w:hAnsi="Times New Roman" w:cs="Times New Roman"/>
            <w:color w:val="000000" w:themeColor="text1"/>
            <w:sz w:val="20"/>
            <w:szCs w:val="20"/>
            <w:lang w:val="sk-SK"/>
          </w:rPr>
          <w:t>ods. 4</w:t>
        </w:r>
      </w:hyperlink>
      <w:bookmarkStart w:id="5204" w:name="paragraf-79a.odsek-8.pismeno-c.text"/>
      <w:r w:rsidRPr="00371723">
        <w:rPr>
          <w:rFonts w:ascii="Times New Roman" w:hAnsi="Times New Roman" w:cs="Times New Roman"/>
          <w:color w:val="000000" w:themeColor="text1"/>
          <w:sz w:val="20"/>
          <w:szCs w:val="20"/>
          <w:lang w:val="sk-SK"/>
        </w:rPr>
        <w:t xml:space="preserve"> alebo </w:t>
      </w:r>
      <w:bookmarkEnd w:id="5204"/>
    </w:p>
    <w:p w14:paraId="2075553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05" w:name="paragraf-79a.odsek-8.pismeno-d"/>
      <w:bookmarkEnd w:id="5202"/>
      <w:r w:rsidRPr="00371723">
        <w:rPr>
          <w:rFonts w:ascii="Times New Roman" w:hAnsi="Times New Roman" w:cs="Times New Roman"/>
          <w:color w:val="000000" w:themeColor="text1"/>
          <w:sz w:val="20"/>
          <w:szCs w:val="20"/>
          <w:lang w:val="sk-SK"/>
        </w:rPr>
        <w:t xml:space="preserve"> </w:t>
      </w:r>
      <w:bookmarkStart w:id="5206" w:name="paragraf-79a.odsek-8.pismeno-d.oznacenie"/>
      <w:r w:rsidRPr="00371723">
        <w:rPr>
          <w:rFonts w:ascii="Times New Roman" w:hAnsi="Times New Roman" w:cs="Times New Roman"/>
          <w:color w:val="000000" w:themeColor="text1"/>
          <w:sz w:val="20"/>
          <w:szCs w:val="20"/>
          <w:lang w:val="sk-SK"/>
        </w:rPr>
        <w:t xml:space="preserve">d) </w:t>
      </w:r>
      <w:bookmarkEnd w:id="5206"/>
      <w:r w:rsidRPr="00371723">
        <w:rPr>
          <w:rFonts w:ascii="Times New Roman" w:hAnsi="Times New Roman" w:cs="Times New Roman"/>
          <w:color w:val="000000" w:themeColor="text1"/>
          <w:sz w:val="20"/>
          <w:szCs w:val="20"/>
          <w:lang w:val="sk-SK"/>
        </w:rPr>
        <w:t xml:space="preserve">počas plynutia výpovednej doby z dôvodu podľa </w:t>
      </w:r>
      <w:hyperlink r:id="rId10" w:anchor="paragraf-63.odsek-1.pismeno-e">
        <w:r w:rsidRPr="00371723">
          <w:rPr>
            <w:rFonts w:ascii="Times New Roman" w:hAnsi="Times New Roman" w:cs="Times New Roman"/>
            <w:color w:val="000000" w:themeColor="text1"/>
            <w:sz w:val="20"/>
            <w:szCs w:val="20"/>
            <w:lang w:val="sk-SK"/>
          </w:rPr>
          <w:t>§ 63 ods. 1 písm. e)</w:t>
        </w:r>
      </w:hyperlink>
      <w:bookmarkStart w:id="5207" w:name="paragraf-79a.odsek-8.pismeno-d.text"/>
      <w:r w:rsidRPr="00371723">
        <w:rPr>
          <w:rFonts w:ascii="Times New Roman" w:hAnsi="Times New Roman" w:cs="Times New Roman"/>
          <w:color w:val="000000" w:themeColor="text1"/>
          <w:sz w:val="20"/>
          <w:szCs w:val="20"/>
          <w:lang w:val="sk-SK"/>
        </w:rPr>
        <w:t xml:space="preserve"> Zákonníka práce. </w:t>
      </w:r>
      <w:bookmarkEnd w:id="5207"/>
    </w:p>
    <w:p w14:paraId="505301F6"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208" w:name="paragraf-80.oznacenie"/>
      <w:bookmarkStart w:id="5209" w:name="paragraf-80"/>
      <w:bookmarkEnd w:id="5138"/>
      <w:bookmarkEnd w:id="5193"/>
      <w:bookmarkEnd w:id="5205"/>
      <w:r w:rsidRPr="00371723">
        <w:rPr>
          <w:rFonts w:ascii="Times New Roman" w:hAnsi="Times New Roman" w:cs="Times New Roman"/>
          <w:b/>
          <w:color w:val="000000" w:themeColor="text1"/>
          <w:sz w:val="20"/>
          <w:szCs w:val="20"/>
          <w:lang w:val="sk-SK"/>
        </w:rPr>
        <w:t xml:space="preserve"> § 80 </w:t>
      </w:r>
    </w:p>
    <w:p w14:paraId="1B7F123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210" w:name="paragraf-80.nadpis"/>
      <w:bookmarkEnd w:id="5208"/>
      <w:r w:rsidRPr="00371723">
        <w:rPr>
          <w:rFonts w:ascii="Times New Roman" w:hAnsi="Times New Roman" w:cs="Times New Roman"/>
          <w:b/>
          <w:color w:val="000000" w:themeColor="text1"/>
          <w:sz w:val="20"/>
          <w:szCs w:val="20"/>
          <w:lang w:val="sk-SK"/>
        </w:rPr>
        <w:t xml:space="preserve"> Morálne oceňovanie </w:t>
      </w:r>
    </w:p>
    <w:p w14:paraId="74E96A6A"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211" w:name="paragraf-80.odsek-1"/>
      <w:bookmarkEnd w:id="5210"/>
      <w:r w:rsidRPr="00371723">
        <w:rPr>
          <w:rFonts w:ascii="Times New Roman" w:hAnsi="Times New Roman" w:cs="Times New Roman"/>
          <w:color w:val="000000" w:themeColor="text1"/>
          <w:sz w:val="20"/>
          <w:szCs w:val="20"/>
          <w:lang w:val="sk-SK"/>
        </w:rPr>
        <w:t xml:space="preserve"> </w:t>
      </w:r>
      <w:bookmarkStart w:id="5212" w:name="paragraf-80.odsek-1.oznacenie"/>
      <w:r w:rsidRPr="00371723">
        <w:rPr>
          <w:rFonts w:ascii="Times New Roman" w:hAnsi="Times New Roman" w:cs="Times New Roman"/>
          <w:color w:val="000000" w:themeColor="text1"/>
          <w:sz w:val="20"/>
          <w:szCs w:val="20"/>
          <w:lang w:val="sk-SK"/>
        </w:rPr>
        <w:t xml:space="preserve">(1) </w:t>
      </w:r>
      <w:bookmarkStart w:id="5213" w:name="paragraf-80.odsek-1.text"/>
      <w:bookmarkEnd w:id="5212"/>
      <w:r w:rsidRPr="00371723">
        <w:rPr>
          <w:rFonts w:ascii="Times New Roman" w:hAnsi="Times New Roman" w:cs="Times New Roman"/>
          <w:color w:val="000000" w:themeColor="text1"/>
          <w:sz w:val="20"/>
          <w:szCs w:val="20"/>
          <w:lang w:val="sk-SK"/>
        </w:rPr>
        <w:t xml:space="preserve">Minister školstva, vedy, výskumu a športu Slovenskej republiky môže udeliť pedagogickému zamestnancovi a odbornému zamestnancovi morálne ocenenie, ktoré môže byť spojené s finančným darom alebo vecným darom, za </w:t>
      </w:r>
      <w:bookmarkEnd w:id="5213"/>
    </w:p>
    <w:p w14:paraId="39A4607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14" w:name="paragraf-80.odsek-1.pismeno-a"/>
      <w:r w:rsidRPr="00371723">
        <w:rPr>
          <w:rFonts w:ascii="Times New Roman" w:hAnsi="Times New Roman" w:cs="Times New Roman"/>
          <w:color w:val="000000" w:themeColor="text1"/>
          <w:sz w:val="20"/>
          <w:szCs w:val="20"/>
          <w:lang w:val="sk-SK"/>
        </w:rPr>
        <w:t xml:space="preserve"> </w:t>
      </w:r>
      <w:bookmarkStart w:id="5215" w:name="paragraf-80.odsek-1.pismeno-a.oznacenie"/>
      <w:r w:rsidRPr="00371723">
        <w:rPr>
          <w:rFonts w:ascii="Times New Roman" w:hAnsi="Times New Roman" w:cs="Times New Roman"/>
          <w:color w:val="000000" w:themeColor="text1"/>
          <w:sz w:val="20"/>
          <w:szCs w:val="20"/>
          <w:lang w:val="sk-SK"/>
        </w:rPr>
        <w:t xml:space="preserve">a) </w:t>
      </w:r>
      <w:bookmarkStart w:id="5216" w:name="paragraf-80.odsek-1.pismeno-a.text"/>
      <w:bookmarkEnd w:id="5215"/>
      <w:r w:rsidRPr="00371723">
        <w:rPr>
          <w:rFonts w:ascii="Times New Roman" w:hAnsi="Times New Roman" w:cs="Times New Roman"/>
          <w:color w:val="000000" w:themeColor="text1"/>
          <w:sz w:val="20"/>
          <w:szCs w:val="20"/>
          <w:lang w:val="sk-SK"/>
        </w:rPr>
        <w:t xml:space="preserve">celoživotnú prácu a mimoriadne výsledky dosiahnuté vo výchove a vzdelávaní, v oblasti profesijného rozvoja alebo v odbornej starostlivosti o deti a žiakov, </w:t>
      </w:r>
      <w:bookmarkEnd w:id="5216"/>
    </w:p>
    <w:p w14:paraId="7214934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17" w:name="paragraf-80.odsek-1.pismeno-b"/>
      <w:bookmarkEnd w:id="5214"/>
      <w:r w:rsidRPr="00371723">
        <w:rPr>
          <w:rFonts w:ascii="Times New Roman" w:hAnsi="Times New Roman" w:cs="Times New Roman"/>
          <w:color w:val="000000" w:themeColor="text1"/>
          <w:sz w:val="20"/>
          <w:szCs w:val="20"/>
          <w:lang w:val="sk-SK"/>
        </w:rPr>
        <w:t xml:space="preserve"> </w:t>
      </w:r>
      <w:bookmarkStart w:id="5218" w:name="paragraf-80.odsek-1.pismeno-b.oznacenie"/>
      <w:r w:rsidRPr="00371723">
        <w:rPr>
          <w:rFonts w:ascii="Times New Roman" w:hAnsi="Times New Roman" w:cs="Times New Roman"/>
          <w:color w:val="000000" w:themeColor="text1"/>
          <w:sz w:val="20"/>
          <w:szCs w:val="20"/>
          <w:lang w:val="sk-SK"/>
        </w:rPr>
        <w:t xml:space="preserve">b) </w:t>
      </w:r>
      <w:bookmarkStart w:id="5219" w:name="paragraf-80.odsek-1.pismeno-b.text"/>
      <w:bookmarkEnd w:id="5218"/>
      <w:r w:rsidRPr="00371723">
        <w:rPr>
          <w:rFonts w:ascii="Times New Roman" w:hAnsi="Times New Roman" w:cs="Times New Roman"/>
          <w:color w:val="000000" w:themeColor="text1"/>
          <w:sz w:val="20"/>
          <w:szCs w:val="20"/>
          <w:lang w:val="sk-SK"/>
        </w:rPr>
        <w:t xml:space="preserve">výchovu a vzdelávanie v škole s vyučovacím jazykom slovenským v inom štáte, </w:t>
      </w:r>
      <w:bookmarkEnd w:id="5219"/>
    </w:p>
    <w:p w14:paraId="1A6429C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20" w:name="paragraf-80.odsek-1.pismeno-c"/>
      <w:bookmarkEnd w:id="5217"/>
      <w:r w:rsidRPr="00371723">
        <w:rPr>
          <w:rFonts w:ascii="Times New Roman" w:hAnsi="Times New Roman" w:cs="Times New Roman"/>
          <w:color w:val="000000" w:themeColor="text1"/>
          <w:sz w:val="20"/>
          <w:szCs w:val="20"/>
          <w:lang w:val="sk-SK"/>
        </w:rPr>
        <w:t xml:space="preserve"> </w:t>
      </w:r>
      <w:bookmarkStart w:id="5221" w:name="paragraf-80.odsek-1.pismeno-c.oznacenie"/>
      <w:r w:rsidRPr="00371723">
        <w:rPr>
          <w:rFonts w:ascii="Times New Roman" w:hAnsi="Times New Roman" w:cs="Times New Roman"/>
          <w:color w:val="000000" w:themeColor="text1"/>
          <w:sz w:val="20"/>
          <w:szCs w:val="20"/>
          <w:lang w:val="sk-SK"/>
        </w:rPr>
        <w:t xml:space="preserve">c) </w:t>
      </w:r>
      <w:bookmarkStart w:id="5222" w:name="paragraf-80.odsek-1.pismeno-c.text"/>
      <w:bookmarkEnd w:id="5221"/>
      <w:r w:rsidRPr="00371723">
        <w:rPr>
          <w:rFonts w:ascii="Times New Roman" w:hAnsi="Times New Roman" w:cs="Times New Roman"/>
          <w:color w:val="000000" w:themeColor="text1"/>
          <w:sz w:val="20"/>
          <w:szCs w:val="20"/>
          <w:lang w:val="sk-SK"/>
        </w:rPr>
        <w:t xml:space="preserve">významný podiel na rozvoji školstva Slovenskej republiky, </w:t>
      </w:r>
      <w:bookmarkEnd w:id="5222"/>
    </w:p>
    <w:p w14:paraId="0FA25B8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23" w:name="paragraf-80.odsek-1.pismeno-d"/>
      <w:bookmarkEnd w:id="5220"/>
      <w:r w:rsidRPr="00371723">
        <w:rPr>
          <w:rFonts w:ascii="Times New Roman" w:hAnsi="Times New Roman" w:cs="Times New Roman"/>
          <w:color w:val="000000" w:themeColor="text1"/>
          <w:sz w:val="20"/>
          <w:szCs w:val="20"/>
          <w:lang w:val="sk-SK"/>
        </w:rPr>
        <w:t xml:space="preserve"> </w:t>
      </w:r>
      <w:bookmarkStart w:id="5224" w:name="paragraf-80.odsek-1.pismeno-d.oznacenie"/>
      <w:r w:rsidRPr="00371723">
        <w:rPr>
          <w:rFonts w:ascii="Times New Roman" w:hAnsi="Times New Roman" w:cs="Times New Roman"/>
          <w:color w:val="000000" w:themeColor="text1"/>
          <w:sz w:val="20"/>
          <w:szCs w:val="20"/>
          <w:lang w:val="sk-SK"/>
        </w:rPr>
        <w:t xml:space="preserve">d) </w:t>
      </w:r>
      <w:bookmarkStart w:id="5225" w:name="paragraf-80.odsek-1.pismeno-d.text"/>
      <w:bookmarkEnd w:id="5224"/>
      <w:r w:rsidRPr="00371723">
        <w:rPr>
          <w:rFonts w:ascii="Times New Roman" w:hAnsi="Times New Roman" w:cs="Times New Roman"/>
          <w:color w:val="000000" w:themeColor="text1"/>
          <w:sz w:val="20"/>
          <w:szCs w:val="20"/>
          <w:lang w:val="sk-SK"/>
        </w:rPr>
        <w:t xml:space="preserve">mimoriadny prínos k profesijnému rozvoju pedagogických zamestnancov a odborných zamestnancov. </w:t>
      </w:r>
      <w:bookmarkEnd w:id="5225"/>
    </w:p>
    <w:p w14:paraId="629E2D6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226" w:name="paragraf-80.odsek-2"/>
      <w:bookmarkEnd w:id="5211"/>
      <w:bookmarkEnd w:id="5223"/>
      <w:r w:rsidRPr="00371723">
        <w:rPr>
          <w:rFonts w:ascii="Times New Roman" w:hAnsi="Times New Roman" w:cs="Times New Roman"/>
          <w:color w:val="000000" w:themeColor="text1"/>
          <w:sz w:val="20"/>
          <w:szCs w:val="20"/>
          <w:lang w:val="sk-SK"/>
        </w:rPr>
        <w:t xml:space="preserve"> </w:t>
      </w:r>
      <w:bookmarkStart w:id="5227" w:name="paragraf-80.odsek-2.oznacenie"/>
      <w:r w:rsidRPr="00371723">
        <w:rPr>
          <w:rFonts w:ascii="Times New Roman" w:hAnsi="Times New Roman" w:cs="Times New Roman"/>
          <w:color w:val="000000" w:themeColor="text1"/>
          <w:sz w:val="20"/>
          <w:szCs w:val="20"/>
          <w:lang w:val="sk-SK"/>
        </w:rPr>
        <w:t xml:space="preserve">(2) </w:t>
      </w:r>
      <w:bookmarkStart w:id="5228" w:name="paragraf-80.odsek-2.text"/>
      <w:bookmarkEnd w:id="5227"/>
      <w:r w:rsidRPr="00371723">
        <w:rPr>
          <w:rFonts w:ascii="Times New Roman" w:hAnsi="Times New Roman" w:cs="Times New Roman"/>
          <w:color w:val="000000" w:themeColor="text1"/>
          <w:sz w:val="20"/>
          <w:szCs w:val="20"/>
          <w:lang w:val="sk-SK"/>
        </w:rPr>
        <w:t xml:space="preserve">Návrh na morálne ocenenie podľa odseku 1 ministerstvu školstva predkladajú </w:t>
      </w:r>
      <w:bookmarkEnd w:id="5228"/>
    </w:p>
    <w:p w14:paraId="6940765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29" w:name="paragraf-80.odsek-2.pismeno-a"/>
      <w:r w:rsidRPr="00371723">
        <w:rPr>
          <w:rFonts w:ascii="Times New Roman" w:hAnsi="Times New Roman" w:cs="Times New Roman"/>
          <w:color w:val="000000" w:themeColor="text1"/>
          <w:sz w:val="20"/>
          <w:szCs w:val="20"/>
          <w:lang w:val="sk-SK"/>
        </w:rPr>
        <w:t xml:space="preserve"> </w:t>
      </w:r>
      <w:bookmarkStart w:id="5230" w:name="paragraf-80.odsek-2.pismeno-a.oznacenie"/>
      <w:r w:rsidRPr="00371723">
        <w:rPr>
          <w:rFonts w:ascii="Times New Roman" w:hAnsi="Times New Roman" w:cs="Times New Roman"/>
          <w:color w:val="000000" w:themeColor="text1"/>
          <w:sz w:val="20"/>
          <w:szCs w:val="20"/>
          <w:lang w:val="sk-SK"/>
        </w:rPr>
        <w:t xml:space="preserve">a) </w:t>
      </w:r>
      <w:bookmarkStart w:id="5231" w:name="paragraf-80.odsek-2.pismeno-a.text"/>
      <w:bookmarkEnd w:id="5230"/>
      <w:r w:rsidRPr="00371723">
        <w:rPr>
          <w:rFonts w:ascii="Times New Roman" w:hAnsi="Times New Roman" w:cs="Times New Roman"/>
          <w:color w:val="000000" w:themeColor="text1"/>
          <w:sz w:val="20"/>
          <w:szCs w:val="20"/>
          <w:lang w:val="sk-SK"/>
        </w:rPr>
        <w:t xml:space="preserve">riaditeľ, </w:t>
      </w:r>
      <w:bookmarkEnd w:id="5231"/>
    </w:p>
    <w:p w14:paraId="69091B6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32" w:name="paragraf-80.odsek-2.pismeno-b"/>
      <w:bookmarkEnd w:id="5229"/>
      <w:r w:rsidRPr="00371723">
        <w:rPr>
          <w:rFonts w:ascii="Times New Roman" w:hAnsi="Times New Roman" w:cs="Times New Roman"/>
          <w:color w:val="000000" w:themeColor="text1"/>
          <w:sz w:val="20"/>
          <w:szCs w:val="20"/>
          <w:lang w:val="sk-SK"/>
        </w:rPr>
        <w:t xml:space="preserve"> </w:t>
      </w:r>
      <w:bookmarkStart w:id="5233" w:name="paragraf-80.odsek-2.pismeno-b.oznacenie"/>
      <w:r w:rsidRPr="00371723">
        <w:rPr>
          <w:rFonts w:ascii="Times New Roman" w:hAnsi="Times New Roman" w:cs="Times New Roman"/>
          <w:color w:val="000000" w:themeColor="text1"/>
          <w:sz w:val="20"/>
          <w:szCs w:val="20"/>
          <w:lang w:val="sk-SK"/>
        </w:rPr>
        <w:t xml:space="preserve">b) </w:t>
      </w:r>
      <w:bookmarkStart w:id="5234" w:name="paragraf-80.odsek-2.pismeno-b.text"/>
      <w:bookmarkEnd w:id="5233"/>
      <w:r w:rsidRPr="00371723">
        <w:rPr>
          <w:rFonts w:ascii="Times New Roman" w:hAnsi="Times New Roman" w:cs="Times New Roman"/>
          <w:color w:val="000000" w:themeColor="text1"/>
          <w:sz w:val="20"/>
          <w:szCs w:val="20"/>
          <w:lang w:val="sk-SK"/>
        </w:rPr>
        <w:t xml:space="preserve">zriaďovateľ, </w:t>
      </w:r>
      <w:bookmarkEnd w:id="5234"/>
    </w:p>
    <w:p w14:paraId="1D6E48C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35" w:name="paragraf-80.odsek-2.pismeno-c"/>
      <w:bookmarkEnd w:id="5232"/>
      <w:r w:rsidRPr="00371723">
        <w:rPr>
          <w:rFonts w:ascii="Times New Roman" w:hAnsi="Times New Roman" w:cs="Times New Roman"/>
          <w:color w:val="000000" w:themeColor="text1"/>
          <w:sz w:val="20"/>
          <w:szCs w:val="20"/>
          <w:lang w:val="sk-SK"/>
        </w:rPr>
        <w:t xml:space="preserve"> </w:t>
      </w:r>
      <w:bookmarkStart w:id="5236" w:name="paragraf-80.odsek-2.pismeno-c.oznacenie"/>
      <w:r w:rsidRPr="00371723">
        <w:rPr>
          <w:rFonts w:ascii="Times New Roman" w:hAnsi="Times New Roman" w:cs="Times New Roman"/>
          <w:color w:val="000000" w:themeColor="text1"/>
          <w:sz w:val="20"/>
          <w:szCs w:val="20"/>
          <w:lang w:val="sk-SK"/>
        </w:rPr>
        <w:t xml:space="preserve">c) </w:t>
      </w:r>
      <w:bookmarkStart w:id="5237" w:name="paragraf-80.odsek-2.pismeno-c.text"/>
      <w:bookmarkEnd w:id="5236"/>
      <w:r w:rsidRPr="00371723">
        <w:rPr>
          <w:rFonts w:ascii="Times New Roman" w:hAnsi="Times New Roman" w:cs="Times New Roman"/>
          <w:color w:val="000000" w:themeColor="text1"/>
          <w:sz w:val="20"/>
          <w:szCs w:val="20"/>
          <w:lang w:val="sk-SK"/>
        </w:rPr>
        <w:t xml:space="preserve">ústredný orgán štátnej správy, </w:t>
      </w:r>
      <w:bookmarkEnd w:id="5237"/>
    </w:p>
    <w:p w14:paraId="2AEA601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38" w:name="paragraf-80.odsek-2.pismeno-d"/>
      <w:bookmarkEnd w:id="5235"/>
      <w:r w:rsidRPr="00371723">
        <w:rPr>
          <w:rFonts w:ascii="Times New Roman" w:hAnsi="Times New Roman" w:cs="Times New Roman"/>
          <w:color w:val="000000" w:themeColor="text1"/>
          <w:sz w:val="20"/>
          <w:szCs w:val="20"/>
          <w:lang w:val="sk-SK"/>
        </w:rPr>
        <w:t xml:space="preserve"> </w:t>
      </w:r>
      <w:bookmarkStart w:id="5239" w:name="paragraf-80.odsek-2.pismeno-d.oznacenie"/>
      <w:r w:rsidRPr="00371723">
        <w:rPr>
          <w:rFonts w:ascii="Times New Roman" w:hAnsi="Times New Roman" w:cs="Times New Roman"/>
          <w:color w:val="000000" w:themeColor="text1"/>
          <w:sz w:val="20"/>
          <w:szCs w:val="20"/>
          <w:lang w:val="sk-SK"/>
        </w:rPr>
        <w:t xml:space="preserve">d) </w:t>
      </w:r>
      <w:bookmarkStart w:id="5240" w:name="paragraf-80.odsek-2.pismeno-d.text"/>
      <w:bookmarkEnd w:id="5239"/>
      <w:r w:rsidRPr="00371723">
        <w:rPr>
          <w:rFonts w:ascii="Times New Roman" w:hAnsi="Times New Roman" w:cs="Times New Roman"/>
          <w:color w:val="000000" w:themeColor="text1"/>
          <w:sz w:val="20"/>
          <w:szCs w:val="20"/>
          <w:lang w:val="sk-SK"/>
        </w:rPr>
        <w:t xml:space="preserve">regionálny úrad, </w:t>
      </w:r>
      <w:bookmarkEnd w:id="5240"/>
    </w:p>
    <w:p w14:paraId="7C74565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41" w:name="paragraf-80.odsek-2.pismeno-e"/>
      <w:bookmarkEnd w:id="5238"/>
      <w:r w:rsidRPr="00371723">
        <w:rPr>
          <w:rFonts w:ascii="Times New Roman" w:hAnsi="Times New Roman" w:cs="Times New Roman"/>
          <w:color w:val="000000" w:themeColor="text1"/>
          <w:sz w:val="20"/>
          <w:szCs w:val="20"/>
          <w:lang w:val="sk-SK"/>
        </w:rPr>
        <w:t xml:space="preserve"> </w:t>
      </w:r>
      <w:bookmarkStart w:id="5242" w:name="paragraf-80.odsek-2.pismeno-e.oznacenie"/>
      <w:r w:rsidRPr="00371723">
        <w:rPr>
          <w:rFonts w:ascii="Times New Roman" w:hAnsi="Times New Roman" w:cs="Times New Roman"/>
          <w:color w:val="000000" w:themeColor="text1"/>
          <w:sz w:val="20"/>
          <w:szCs w:val="20"/>
          <w:lang w:val="sk-SK"/>
        </w:rPr>
        <w:t xml:space="preserve">e) </w:t>
      </w:r>
      <w:bookmarkStart w:id="5243" w:name="paragraf-80.odsek-2.pismeno-e.text"/>
      <w:bookmarkEnd w:id="5242"/>
      <w:r w:rsidRPr="00371723">
        <w:rPr>
          <w:rFonts w:ascii="Times New Roman" w:hAnsi="Times New Roman" w:cs="Times New Roman"/>
          <w:color w:val="000000" w:themeColor="text1"/>
          <w:sz w:val="20"/>
          <w:szCs w:val="20"/>
          <w:lang w:val="sk-SK"/>
        </w:rPr>
        <w:t xml:space="preserve">obec alebo vyšší územný celok, </w:t>
      </w:r>
      <w:bookmarkEnd w:id="5243"/>
    </w:p>
    <w:p w14:paraId="16217CE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44" w:name="paragraf-80.odsek-2.pismeno-f"/>
      <w:bookmarkEnd w:id="5241"/>
      <w:r w:rsidRPr="00371723">
        <w:rPr>
          <w:rFonts w:ascii="Times New Roman" w:hAnsi="Times New Roman" w:cs="Times New Roman"/>
          <w:color w:val="000000" w:themeColor="text1"/>
          <w:sz w:val="20"/>
          <w:szCs w:val="20"/>
          <w:lang w:val="sk-SK"/>
        </w:rPr>
        <w:t xml:space="preserve"> </w:t>
      </w:r>
      <w:bookmarkStart w:id="5245" w:name="paragraf-80.odsek-2.pismeno-f.oznacenie"/>
      <w:r w:rsidRPr="00371723">
        <w:rPr>
          <w:rFonts w:ascii="Times New Roman" w:hAnsi="Times New Roman" w:cs="Times New Roman"/>
          <w:color w:val="000000" w:themeColor="text1"/>
          <w:sz w:val="20"/>
          <w:szCs w:val="20"/>
          <w:lang w:val="sk-SK"/>
        </w:rPr>
        <w:t xml:space="preserve">f) </w:t>
      </w:r>
      <w:bookmarkStart w:id="5246" w:name="paragraf-80.odsek-2.pismeno-f.text"/>
      <w:bookmarkEnd w:id="5245"/>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požadované pre splnenie kvalifikačného predpokladu na výkon pracovnej činnosti, </w:t>
      </w:r>
      <w:bookmarkEnd w:id="5246"/>
    </w:p>
    <w:p w14:paraId="1DC2A62E"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47" w:name="paragraf-80.odsek-2.pismeno-g"/>
      <w:bookmarkEnd w:id="5244"/>
      <w:r w:rsidRPr="00371723">
        <w:rPr>
          <w:rFonts w:ascii="Times New Roman" w:hAnsi="Times New Roman" w:cs="Times New Roman"/>
          <w:color w:val="000000" w:themeColor="text1"/>
          <w:sz w:val="20"/>
          <w:szCs w:val="20"/>
          <w:lang w:val="sk-SK"/>
        </w:rPr>
        <w:lastRenderedPageBreak/>
        <w:t xml:space="preserve"> </w:t>
      </w:r>
      <w:bookmarkStart w:id="5248" w:name="paragraf-80.odsek-2.pismeno-g.oznacenie"/>
      <w:r w:rsidRPr="00371723">
        <w:rPr>
          <w:rFonts w:ascii="Times New Roman" w:hAnsi="Times New Roman" w:cs="Times New Roman"/>
          <w:color w:val="000000" w:themeColor="text1"/>
          <w:sz w:val="20"/>
          <w:szCs w:val="20"/>
          <w:lang w:val="sk-SK"/>
        </w:rPr>
        <w:t xml:space="preserve">g) </w:t>
      </w:r>
      <w:bookmarkStart w:id="5249" w:name="paragraf-80.odsek-2.pismeno-g.text"/>
      <w:bookmarkEnd w:id="5248"/>
      <w:r w:rsidRPr="00371723">
        <w:rPr>
          <w:rFonts w:ascii="Times New Roman" w:hAnsi="Times New Roman" w:cs="Times New Roman"/>
          <w:color w:val="000000" w:themeColor="text1"/>
          <w:sz w:val="20"/>
          <w:szCs w:val="20"/>
          <w:lang w:val="sk-SK"/>
        </w:rPr>
        <w:t xml:space="preserve">iná právnická osoba, ktorá má v predmete činnosti vzdelávanie, </w:t>
      </w:r>
      <w:bookmarkEnd w:id="5249"/>
    </w:p>
    <w:p w14:paraId="4F6E05E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50" w:name="paragraf-80.odsek-2.pismeno-h"/>
      <w:bookmarkEnd w:id="5247"/>
      <w:r w:rsidRPr="00371723">
        <w:rPr>
          <w:rFonts w:ascii="Times New Roman" w:hAnsi="Times New Roman" w:cs="Times New Roman"/>
          <w:color w:val="000000" w:themeColor="text1"/>
          <w:sz w:val="20"/>
          <w:szCs w:val="20"/>
          <w:lang w:val="sk-SK"/>
        </w:rPr>
        <w:t xml:space="preserve"> </w:t>
      </w:r>
      <w:bookmarkStart w:id="5251" w:name="paragraf-80.odsek-2.pismeno-h.oznacenie"/>
      <w:r w:rsidRPr="00371723">
        <w:rPr>
          <w:rFonts w:ascii="Times New Roman" w:hAnsi="Times New Roman" w:cs="Times New Roman"/>
          <w:color w:val="000000" w:themeColor="text1"/>
          <w:sz w:val="20"/>
          <w:szCs w:val="20"/>
          <w:lang w:val="sk-SK"/>
        </w:rPr>
        <w:t xml:space="preserve">h) </w:t>
      </w:r>
      <w:bookmarkEnd w:id="5251"/>
      <w:r w:rsidRPr="00371723">
        <w:rPr>
          <w:rFonts w:ascii="Times New Roman" w:hAnsi="Times New Roman" w:cs="Times New Roman"/>
          <w:color w:val="000000" w:themeColor="text1"/>
          <w:sz w:val="20"/>
          <w:szCs w:val="20"/>
          <w:lang w:val="sk-SK"/>
        </w:rPr>
        <w:t>právnické osoby, ktoré sa zúčastňujú na koordinácii odborného vzdelávania a prípravy pre trh práce na celoštátnej úrovni.</w:t>
      </w:r>
      <w:hyperlink w:anchor="poznamky.poznamka-35a">
        <w:r w:rsidRPr="00371723">
          <w:rPr>
            <w:rFonts w:ascii="Times New Roman" w:hAnsi="Times New Roman" w:cs="Times New Roman"/>
            <w:color w:val="000000" w:themeColor="text1"/>
            <w:sz w:val="20"/>
            <w:szCs w:val="20"/>
            <w:vertAlign w:val="superscript"/>
            <w:lang w:val="sk-SK"/>
          </w:rPr>
          <w:t>35a</w:t>
        </w:r>
        <w:r w:rsidRPr="00371723">
          <w:rPr>
            <w:rFonts w:ascii="Times New Roman" w:hAnsi="Times New Roman" w:cs="Times New Roman"/>
            <w:color w:val="000000" w:themeColor="text1"/>
            <w:sz w:val="20"/>
            <w:szCs w:val="20"/>
            <w:lang w:val="sk-SK"/>
          </w:rPr>
          <w:t>)</w:t>
        </w:r>
      </w:hyperlink>
      <w:bookmarkStart w:id="5252" w:name="paragraf-80.odsek-2.pismeno-h.text"/>
      <w:r w:rsidRPr="00371723">
        <w:rPr>
          <w:rFonts w:ascii="Times New Roman" w:hAnsi="Times New Roman" w:cs="Times New Roman"/>
          <w:color w:val="000000" w:themeColor="text1"/>
          <w:sz w:val="20"/>
          <w:szCs w:val="20"/>
          <w:lang w:val="sk-SK"/>
        </w:rPr>
        <w:t xml:space="preserve"> </w:t>
      </w:r>
      <w:bookmarkEnd w:id="5252"/>
    </w:p>
    <w:p w14:paraId="4AE47A6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253" w:name="paragraf-80.odsek-3"/>
      <w:bookmarkEnd w:id="5226"/>
      <w:bookmarkEnd w:id="5250"/>
      <w:r w:rsidRPr="00371723">
        <w:rPr>
          <w:rFonts w:ascii="Times New Roman" w:hAnsi="Times New Roman" w:cs="Times New Roman"/>
          <w:color w:val="000000" w:themeColor="text1"/>
          <w:sz w:val="20"/>
          <w:szCs w:val="20"/>
          <w:lang w:val="sk-SK"/>
        </w:rPr>
        <w:t xml:space="preserve"> </w:t>
      </w:r>
      <w:bookmarkStart w:id="5254" w:name="paragraf-80.odsek-3.oznacenie"/>
      <w:r w:rsidRPr="00371723">
        <w:rPr>
          <w:rFonts w:ascii="Times New Roman" w:hAnsi="Times New Roman" w:cs="Times New Roman"/>
          <w:color w:val="000000" w:themeColor="text1"/>
          <w:sz w:val="20"/>
          <w:szCs w:val="20"/>
          <w:lang w:val="sk-SK"/>
        </w:rPr>
        <w:t xml:space="preserve">(3) </w:t>
      </w:r>
      <w:bookmarkStart w:id="5255" w:name="paragraf-80.odsek-3.text"/>
      <w:bookmarkEnd w:id="5254"/>
      <w:r w:rsidRPr="00371723">
        <w:rPr>
          <w:rFonts w:ascii="Times New Roman" w:hAnsi="Times New Roman" w:cs="Times New Roman"/>
          <w:color w:val="000000" w:themeColor="text1"/>
          <w:sz w:val="20"/>
          <w:szCs w:val="20"/>
          <w:lang w:val="sk-SK"/>
        </w:rPr>
        <w:t xml:space="preserve">Pedagogickému zamestnancovi a odbornému zamestnancovi môže udeliť morálne ocenenie, ktoré môže byť spojené s finančnou odmenou, aj zamestnávateľ, zriaďovateľ, obec, vyšší územný celok alebo regionálny úrad za významný prínos pre </w:t>
      </w:r>
      <w:bookmarkEnd w:id="5255"/>
    </w:p>
    <w:p w14:paraId="3A38B05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56" w:name="paragraf-80.odsek-3.pismeno-a"/>
      <w:r w:rsidRPr="00371723">
        <w:rPr>
          <w:rFonts w:ascii="Times New Roman" w:hAnsi="Times New Roman" w:cs="Times New Roman"/>
          <w:color w:val="000000" w:themeColor="text1"/>
          <w:sz w:val="20"/>
          <w:szCs w:val="20"/>
          <w:lang w:val="sk-SK"/>
        </w:rPr>
        <w:t xml:space="preserve"> </w:t>
      </w:r>
      <w:bookmarkStart w:id="5257" w:name="paragraf-80.odsek-3.pismeno-a.oznacenie"/>
      <w:r w:rsidRPr="00371723">
        <w:rPr>
          <w:rFonts w:ascii="Times New Roman" w:hAnsi="Times New Roman" w:cs="Times New Roman"/>
          <w:color w:val="000000" w:themeColor="text1"/>
          <w:sz w:val="20"/>
          <w:szCs w:val="20"/>
          <w:lang w:val="sk-SK"/>
        </w:rPr>
        <w:t xml:space="preserve">a) </w:t>
      </w:r>
      <w:bookmarkStart w:id="5258" w:name="paragraf-80.odsek-3.pismeno-a.text"/>
      <w:bookmarkEnd w:id="5257"/>
      <w:r w:rsidRPr="00371723">
        <w:rPr>
          <w:rFonts w:ascii="Times New Roman" w:hAnsi="Times New Roman" w:cs="Times New Roman"/>
          <w:color w:val="000000" w:themeColor="text1"/>
          <w:sz w:val="20"/>
          <w:szCs w:val="20"/>
          <w:lang w:val="sk-SK"/>
        </w:rPr>
        <w:t xml:space="preserve">výchovu a vzdelávanie na úrovni kraja, vyššieho územného celku, obce alebo na úrovni zriaďovateľa, </w:t>
      </w:r>
      <w:bookmarkEnd w:id="5258"/>
    </w:p>
    <w:p w14:paraId="2BD0C04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59" w:name="paragraf-80.odsek-3.pismeno-b"/>
      <w:bookmarkEnd w:id="5256"/>
      <w:r w:rsidRPr="00371723">
        <w:rPr>
          <w:rFonts w:ascii="Times New Roman" w:hAnsi="Times New Roman" w:cs="Times New Roman"/>
          <w:color w:val="000000" w:themeColor="text1"/>
          <w:sz w:val="20"/>
          <w:szCs w:val="20"/>
          <w:lang w:val="sk-SK"/>
        </w:rPr>
        <w:t xml:space="preserve"> </w:t>
      </w:r>
      <w:bookmarkStart w:id="5260" w:name="paragraf-80.odsek-3.pismeno-b.oznacenie"/>
      <w:r w:rsidRPr="00371723">
        <w:rPr>
          <w:rFonts w:ascii="Times New Roman" w:hAnsi="Times New Roman" w:cs="Times New Roman"/>
          <w:color w:val="000000" w:themeColor="text1"/>
          <w:sz w:val="20"/>
          <w:szCs w:val="20"/>
          <w:lang w:val="sk-SK"/>
        </w:rPr>
        <w:t xml:space="preserve">b) </w:t>
      </w:r>
      <w:bookmarkStart w:id="5261" w:name="paragraf-80.odsek-3.pismeno-b.text"/>
      <w:bookmarkEnd w:id="5260"/>
      <w:r w:rsidRPr="00371723">
        <w:rPr>
          <w:rFonts w:ascii="Times New Roman" w:hAnsi="Times New Roman" w:cs="Times New Roman"/>
          <w:color w:val="000000" w:themeColor="text1"/>
          <w:sz w:val="20"/>
          <w:szCs w:val="20"/>
          <w:lang w:val="sk-SK"/>
        </w:rPr>
        <w:t xml:space="preserve">profesijný rozvoj alebo </w:t>
      </w:r>
      <w:bookmarkEnd w:id="5261"/>
    </w:p>
    <w:p w14:paraId="026E68F9"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62" w:name="paragraf-80.odsek-3.pismeno-c"/>
      <w:bookmarkEnd w:id="5259"/>
      <w:r w:rsidRPr="00371723">
        <w:rPr>
          <w:rFonts w:ascii="Times New Roman" w:hAnsi="Times New Roman" w:cs="Times New Roman"/>
          <w:color w:val="000000" w:themeColor="text1"/>
          <w:sz w:val="20"/>
          <w:szCs w:val="20"/>
          <w:lang w:val="sk-SK"/>
        </w:rPr>
        <w:t xml:space="preserve"> </w:t>
      </w:r>
      <w:bookmarkStart w:id="5263" w:name="paragraf-80.odsek-3.pismeno-c.oznacenie"/>
      <w:r w:rsidRPr="00371723">
        <w:rPr>
          <w:rFonts w:ascii="Times New Roman" w:hAnsi="Times New Roman" w:cs="Times New Roman"/>
          <w:color w:val="000000" w:themeColor="text1"/>
          <w:sz w:val="20"/>
          <w:szCs w:val="20"/>
          <w:lang w:val="sk-SK"/>
        </w:rPr>
        <w:t xml:space="preserve">c) </w:t>
      </w:r>
      <w:bookmarkStart w:id="5264" w:name="paragraf-80.odsek-3.pismeno-c.text"/>
      <w:bookmarkEnd w:id="5263"/>
      <w:r w:rsidRPr="00371723">
        <w:rPr>
          <w:rFonts w:ascii="Times New Roman" w:hAnsi="Times New Roman" w:cs="Times New Roman"/>
          <w:color w:val="000000" w:themeColor="text1"/>
          <w:sz w:val="20"/>
          <w:szCs w:val="20"/>
          <w:lang w:val="sk-SK"/>
        </w:rPr>
        <w:t xml:space="preserve">rozvoj školy alebo rozvoj školského zariadenia. </w:t>
      </w:r>
      <w:bookmarkEnd w:id="5264"/>
    </w:p>
    <w:bookmarkEnd w:id="5209"/>
    <w:bookmarkEnd w:id="5253"/>
    <w:bookmarkEnd w:id="5262"/>
    <w:p w14:paraId="60BDDCDD"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Spoločné ustanovenia k výkonu pracovnej činnosti </w:t>
      </w:r>
    </w:p>
    <w:p w14:paraId="6ECF044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265" w:name="paragraf-81.oznacenie"/>
      <w:bookmarkStart w:id="5266" w:name="paragraf-81"/>
      <w:r w:rsidRPr="00371723">
        <w:rPr>
          <w:rFonts w:ascii="Times New Roman" w:hAnsi="Times New Roman" w:cs="Times New Roman"/>
          <w:b/>
          <w:color w:val="000000" w:themeColor="text1"/>
          <w:sz w:val="20"/>
          <w:szCs w:val="20"/>
          <w:lang w:val="sk-SK"/>
        </w:rPr>
        <w:t xml:space="preserve"> § 81 </w:t>
      </w:r>
    </w:p>
    <w:p w14:paraId="16E3B0D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67" w:name="paragraf-81.odsek-1"/>
      <w:bookmarkEnd w:id="5265"/>
      <w:r w:rsidRPr="00371723">
        <w:rPr>
          <w:rFonts w:ascii="Times New Roman" w:hAnsi="Times New Roman" w:cs="Times New Roman"/>
          <w:color w:val="000000" w:themeColor="text1"/>
          <w:sz w:val="20"/>
          <w:szCs w:val="20"/>
          <w:lang w:val="sk-SK"/>
        </w:rPr>
        <w:t xml:space="preserve"> </w:t>
      </w:r>
      <w:bookmarkStart w:id="5268" w:name="paragraf-81.odsek-1.oznacenie"/>
      <w:r w:rsidRPr="00371723">
        <w:rPr>
          <w:rFonts w:ascii="Times New Roman" w:hAnsi="Times New Roman" w:cs="Times New Roman"/>
          <w:color w:val="000000" w:themeColor="text1"/>
          <w:sz w:val="20"/>
          <w:szCs w:val="20"/>
          <w:lang w:val="sk-SK"/>
        </w:rPr>
        <w:t xml:space="preserve">(1) </w:t>
      </w:r>
      <w:bookmarkEnd w:id="5268"/>
      <w:r w:rsidRPr="00371723">
        <w:rPr>
          <w:rFonts w:ascii="Times New Roman" w:hAnsi="Times New Roman" w:cs="Times New Roman"/>
          <w:color w:val="000000" w:themeColor="text1"/>
          <w:sz w:val="20"/>
          <w:szCs w:val="20"/>
          <w:lang w:val="sk-SK"/>
        </w:rPr>
        <w:t xml:space="preserve">Pôsobnosť riaditeľa podľa </w:t>
      </w:r>
      <w:hyperlink w:anchor="paragraf-51.odsek-4">
        <w:r w:rsidRPr="00371723">
          <w:rPr>
            <w:rFonts w:ascii="Times New Roman" w:hAnsi="Times New Roman" w:cs="Times New Roman"/>
            <w:color w:val="000000" w:themeColor="text1"/>
            <w:sz w:val="20"/>
            <w:szCs w:val="20"/>
            <w:lang w:val="sk-SK"/>
          </w:rPr>
          <w:t>§ 51 ods. 4</w:t>
        </w:r>
      </w:hyperlink>
      <w:r w:rsidRPr="00371723">
        <w:rPr>
          <w:rFonts w:ascii="Times New Roman" w:hAnsi="Times New Roman" w:cs="Times New Roman"/>
          <w:color w:val="000000" w:themeColor="text1"/>
          <w:sz w:val="20"/>
          <w:szCs w:val="20"/>
          <w:lang w:val="sk-SK"/>
        </w:rPr>
        <w:t xml:space="preserve"> a </w:t>
      </w:r>
      <w:hyperlink w:anchor="paragraf-51.odsek-6">
        <w:r w:rsidRPr="00371723">
          <w:rPr>
            <w:rFonts w:ascii="Times New Roman" w:hAnsi="Times New Roman" w:cs="Times New Roman"/>
            <w:color w:val="000000" w:themeColor="text1"/>
            <w:sz w:val="20"/>
            <w:szCs w:val="20"/>
            <w:lang w:val="sk-SK"/>
          </w:rPr>
          <w:t>6</w:t>
        </w:r>
      </w:hyperlink>
      <w:r w:rsidRPr="00371723">
        <w:rPr>
          <w:rFonts w:ascii="Times New Roman" w:hAnsi="Times New Roman" w:cs="Times New Roman"/>
          <w:color w:val="000000" w:themeColor="text1"/>
          <w:sz w:val="20"/>
          <w:szCs w:val="20"/>
          <w:lang w:val="sk-SK"/>
        </w:rPr>
        <w:t xml:space="preserve">, </w:t>
      </w:r>
      <w:hyperlink w:anchor="paragraf-52.odsek-3">
        <w:r w:rsidRPr="00371723">
          <w:rPr>
            <w:rFonts w:ascii="Times New Roman" w:hAnsi="Times New Roman" w:cs="Times New Roman"/>
            <w:color w:val="000000" w:themeColor="text1"/>
            <w:sz w:val="20"/>
            <w:szCs w:val="20"/>
            <w:lang w:val="sk-SK"/>
          </w:rPr>
          <w:t>§ 52 ods. 3</w:t>
        </w:r>
      </w:hyperlink>
      <w:r w:rsidRPr="00371723">
        <w:rPr>
          <w:rFonts w:ascii="Times New Roman" w:hAnsi="Times New Roman" w:cs="Times New Roman"/>
          <w:color w:val="000000" w:themeColor="text1"/>
          <w:sz w:val="20"/>
          <w:szCs w:val="20"/>
          <w:lang w:val="sk-SK"/>
        </w:rPr>
        <w:t xml:space="preserve">, </w:t>
      </w:r>
      <w:hyperlink w:anchor="paragraf-57.odsek-3">
        <w:r w:rsidRPr="00371723">
          <w:rPr>
            <w:rFonts w:ascii="Times New Roman" w:hAnsi="Times New Roman" w:cs="Times New Roman"/>
            <w:color w:val="000000" w:themeColor="text1"/>
            <w:sz w:val="20"/>
            <w:szCs w:val="20"/>
            <w:lang w:val="sk-SK"/>
          </w:rPr>
          <w:t>§ 57 ods. 3</w:t>
        </w:r>
      </w:hyperlink>
      <w:r w:rsidRPr="00371723">
        <w:rPr>
          <w:rFonts w:ascii="Times New Roman" w:hAnsi="Times New Roman" w:cs="Times New Roman"/>
          <w:color w:val="000000" w:themeColor="text1"/>
          <w:sz w:val="20"/>
          <w:szCs w:val="20"/>
          <w:lang w:val="sk-SK"/>
        </w:rPr>
        <w:t xml:space="preserve">, </w:t>
      </w:r>
      <w:hyperlink w:anchor="paragraf-57.odsek-7.pismeno-a">
        <w:r w:rsidRPr="00371723">
          <w:rPr>
            <w:rFonts w:ascii="Times New Roman" w:hAnsi="Times New Roman" w:cs="Times New Roman"/>
            <w:color w:val="000000" w:themeColor="text1"/>
            <w:sz w:val="20"/>
            <w:szCs w:val="20"/>
            <w:lang w:val="sk-SK"/>
          </w:rPr>
          <w:t>ods. 7 písm. a)</w:t>
        </w:r>
      </w:hyperlink>
      <w:r w:rsidRPr="00371723">
        <w:rPr>
          <w:rFonts w:ascii="Times New Roman" w:hAnsi="Times New Roman" w:cs="Times New Roman"/>
          <w:color w:val="000000" w:themeColor="text1"/>
          <w:sz w:val="20"/>
          <w:szCs w:val="20"/>
          <w:lang w:val="sk-SK"/>
        </w:rPr>
        <w:t xml:space="preserve"> a </w:t>
      </w:r>
      <w:hyperlink w:anchor="paragraf-57.odsek-9">
        <w:r w:rsidRPr="00371723">
          <w:rPr>
            <w:rFonts w:ascii="Times New Roman" w:hAnsi="Times New Roman" w:cs="Times New Roman"/>
            <w:color w:val="000000" w:themeColor="text1"/>
            <w:sz w:val="20"/>
            <w:szCs w:val="20"/>
            <w:lang w:val="sk-SK"/>
          </w:rPr>
          <w:t>ods. 9</w:t>
        </w:r>
      </w:hyperlink>
      <w:r w:rsidRPr="00371723">
        <w:rPr>
          <w:rFonts w:ascii="Times New Roman" w:hAnsi="Times New Roman" w:cs="Times New Roman"/>
          <w:color w:val="000000" w:themeColor="text1"/>
          <w:sz w:val="20"/>
          <w:szCs w:val="20"/>
          <w:lang w:val="sk-SK"/>
        </w:rPr>
        <w:t xml:space="preserve">, </w:t>
      </w:r>
      <w:hyperlink w:anchor="paragraf-60.odsek-2.pismeno-c">
        <w:r w:rsidRPr="00371723">
          <w:rPr>
            <w:rFonts w:ascii="Times New Roman" w:hAnsi="Times New Roman" w:cs="Times New Roman"/>
            <w:color w:val="000000" w:themeColor="text1"/>
            <w:sz w:val="20"/>
            <w:szCs w:val="20"/>
            <w:lang w:val="sk-SK"/>
          </w:rPr>
          <w:t>§ 60 ods. 2 písm. c)</w:t>
        </w:r>
      </w:hyperlink>
      <w:r w:rsidRPr="00371723">
        <w:rPr>
          <w:rFonts w:ascii="Times New Roman" w:hAnsi="Times New Roman" w:cs="Times New Roman"/>
          <w:color w:val="000000" w:themeColor="text1"/>
          <w:sz w:val="20"/>
          <w:szCs w:val="20"/>
          <w:lang w:val="sk-SK"/>
        </w:rPr>
        <w:t xml:space="preserve">, </w:t>
      </w:r>
      <w:hyperlink w:anchor="paragraf-61.odsek-1.pismeno-h">
        <w:r w:rsidRPr="00371723">
          <w:rPr>
            <w:rFonts w:ascii="Times New Roman" w:hAnsi="Times New Roman" w:cs="Times New Roman"/>
            <w:color w:val="000000" w:themeColor="text1"/>
            <w:sz w:val="20"/>
            <w:szCs w:val="20"/>
            <w:lang w:val="sk-SK"/>
          </w:rPr>
          <w:t>§ 61 ods. 1 písm. h)</w:t>
        </w:r>
      </w:hyperlink>
      <w:r w:rsidRPr="00371723">
        <w:rPr>
          <w:rFonts w:ascii="Times New Roman" w:hAnsi="Times New Roman" w:cs="Times New Roman"/>
          <w:color w:val="000000" w:themeColor="text1"/>
          <w:sz w:val="20"/>
          <w:szCs w:val="20"/>
          <w:lang w:val="sk-SK"/>
        </w:rPr>
        <w:t xml:space="preserve"> a </w:t>
      </w:r>
      <w:hyperlink w:anchor="paragraf-64">
        <w:r w:rsidRPr="00371723">
          <w:rPr>
            <w:rFonts w:ascii="Times New Roman" w:hAnsi="Times New Roman" w:cs="Times New Roman"/>
            <w:color w:val="000000" w:themeColor="text1"/>
            <w:sz w:val="20"/>
            <w:szCs w:val="20"/>
            <w:lang w:val="sk-SK"/>
          </w:rPr>
          <w:t>§ 64</w:t>
        </w:r>
      </w:hyperlink>
      <w:bookmarkStart w:id="5269" w:name="paragraf-81.odsek-1.text"/>
      <w:r w:rsidRPr="00371723">
        <w:rPr>
          <w:rFonts w:ascii="Times New Roman" w:hAnsi="Times New Roman" w:cs="Times New Roman"/>
          <w:color w:val="000000" w:themeColor="text1"/>
          <w:sz w:val="20"/>
          <w:szCs w:val="20"/>
          <w:lang w:val="sk-SK"/>
        </w:rPr>
        <w:t xml:space="preserve"> vo vzťahu k pedagogickému zamestnancovi v zariadení sociálnej pomoci a odbornému zamestnancovi v zariadení sociálnej pomoci vykonáva riaditeľ zariadenia sociálnej pomoci. </w:t>
      </w:r>
      <w:bookmarkEnd w:id="5269"/>
    </w:p>
    <w:p w14:paraId="3803358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70" w:name="paragraf-81.odsek-2"/>
      <w:bookmarkEnd w:id="5267"/>
      <w:r w:rsidRPr="00371723">
        <w:rPr>
          <w:rFonts w:ascii="Times New Roman" w:hAnsi="Times New Roman" w:cs="Times New Roman"/>
          <w:color w:val="000000" w:themeColor="text1"/>
          <w:sz w:val="20"/>
          <w:szCs w:val="20"/>
          <w:lang w:val="sk-SK"/>
        </w:rPr>
        <w:t xml:space="preserve"> </w:t>
      </w:r>
      <w:bookmarkStart w:id="5271" w:name="paragraf-81.odsek-2.oznacenie"/>
      <w:r w:rsidRPr="00371723">
        <w:rPr>
          <w:rFonts w:ascii="Times New Roman" w:hAnsi="Times New Roman" w:cs="Times New Roman"/>
          <w:color w:val="000000" w:themeColor="text1"/>
          <w:sz w:val="20"/>
          <w:szCs w:val="20"/>
          <w:lang w:val="sk-SK"/>
        </w:rPr>
        <w:t xml:space="preserve">(2) </w:t>
      </w:r>
      <w:bookmarkEnd w:id="5271"/>
      <w:r w:rsidRPr="00371723">
        <w:rPr>
          <w:rFonts w:ascii="Times New Roman" w:hAnsi="Times New Roman" w:cs="Times New Roman"/>
          <w:color w:val="000000" w:themeColor="text1"/>
          <w:sz w:val="20"/>
          <w:szCs w:val="20"/>
          <w:lang w:val="sk-SK"/>
        </w:rPr>
        <w:t xml:space="preserve">Pôsobnosť riaditeľa podľa </w:t>
      </w:r>
      <w:hyperlink w:anchor="paragraf-57.odsek-3">
        <w:r w:rsidRPr="00371723">
          <w:rPr>
            <w:rFonts w:ascii="Times New Roman" w:hAnsi="Times New Roman" w:cs="Times New Roman"/>
            <w:color w:val="000000" w:themeColor="text1"/>
            <w:sz w:val="20"/>
            <w:szCs w:val="20"/>
            <w:lang w:val="sk-SK"/>
          </w:rPr>
          <w:t>§ 57 ods. 3</w:t>
        </w:r>
      </w:hyperlink>
      <w:r w:rsidRPr="00371723">
        <w:rPr>
          <w:rFonts w:ascii="Times New Roman" w:hAnsi="Times New Roman" w:cs="Times New Roman"/>
          <w:color w:val="000000" w:themeColor="text1"/>
          <w:sz w:val="20"/>
          <w:szCs w:val="20"/>
          <w:lang w:val="sk-SK"/>
        </w:rPr>
        <w:t xml:space="preserve">, </w:t>
      </w:r>
      <w:hyperlink w:anchor="paragraf-57.odsek-7.pismeno-a">
        <w:r w:rsidRPr="00371723">
          <w:rPr>
            <w:rFonts w:ascii="Times New Roman" w:hAnsi="Times New Roman" w:cs="Times New Roman"/>
            <w:color w:val="000000" w:themeColor="text1"/>
            <w:sz w:val="20"/>
            <w:szCs w:val="20"/>
            <w:lang w:val="sk-SK"/>
          </w:rPr>
          <w:t>ods. 7 písm. a)</w:t>
        </w:r>
      </w:hyperlink>
      <w:r w:rsidRPr="00371723">
        <w:rPr>
          <w:rFonts w:ascii="Times New Roman" w:hAnsi="Times New Roman" w:cs="Times New Roman"/>
          <w:color w:val="000000" w:themeColor="text1"/>
          <w:sz w:val="20"/>
          <w:szCs w:val="20"/>
          <w:lang w:val="sk-SK"/>
        </w:rPr>
        <w:t xml:space="preserve"> a </w:t>
      </w:r>
      <w:hyperlink w:anchor="paragraf-57.odsek-9">
        <w:r w:rsidRPr="00371723">
          <w:rPr>
            <w:rFonts w:ascii="Times New Roman" w:hAnsi="Times New Roman" w:cs="Times New Roman"/>
            <w:color w:val="000000" w:themeColor="text1"/>
            <w:sz w:val="20"/>
            <w:szCs w:val="20"/>
            <w:lang w:val="sk-SK"/>
          </w:rPr>
          <w:t>ods. 9</w:t>
        </w:r>
      </w:hyperlink>
      <w:r w:rsidRPr="00371723">
        <w:rPr>
          <w:rFonts w:ascii="Times New Roman" w:hAnsi="Times New Roman" w:cs="Times New Roman"/>
          <w:color w:val="000000" w:themeColor="text1"/>
          <w:sz w:val="20"/>
          <w:szCs w:val="20"/>
          <w:lang w:val="sk-SK"/>
        </w:rPr>
        <w:t xml:space="preserve">, </w:t>
      </w:r>
      <w:hyperlink w:anchor="paragraf-60.odsek-2.pismeno-c">
        <w:r w:rsidRPr="00371723">
          <w:rPr>
            <w:rFonts w:ascii="Times New Roman" w:hAnsi="Times New Roman" w:cs="Times New Roman"/>
            <w:color w:val="000000" w:themeColor="text1"/>
            <w:sz w:val="20"/>
            <w:szCs w:val="20"/>
            <w:lang w:val="sk-SK"/>
          </w:rPr>
          <w:t>§ 60 ods. 2 písm. c)</w:t>
        </w:r>
      </w:hyperlink>
      <w:r w:rsidRPr="00371723">
        <w:rPr>
          <w:rFonts w:ascii="Times New Roman" w:hAnsi="Times New Roman" w:cs="Times New Roman"/>
          <w:color w:val="000000" w:themeColor="text1"/>
          <w:sz w:val="20"/>
          <w:szCs w:val="20"/>
          <w:lang w:val="sk-SK"/>
        </w:rPr>
        <w:t xml:space="preserve">, </w:t>
      </w:r>
      <w:hyperlink w:anchor="paragraf-61.odsek-1.pismeno-h">
        <w:r w:rsidRPr="00371723">
          <w:rPr>
            <w:rFonts w:ascii="Times New Roman" w:hAnsi="Times New Roman" w:cs="Times New Roman"/>
            <w:color w:val="000000" w:themeColor="text1"/>
            <w:sz w:val="20"/>
            <w:szCs w:val="20"/>
            <w:lang w:val="sk-SK"/>
          </w:rPr>
          <w:t>§ 61 ods. 1 písm. h)</w:t>
        </w:r>
      </w:hyperlink>
      <w:r w:rsidRPr="00371723">
        <w:rPr>
          <w:rFonts w:ascii="Times New Roman" w:hAnsi="Times New Roman" w:cs="Times New Roman"/>
          <w:color w:val="000000" w:themeColor="text1"/>
          <w:sz w:val="20"/>
          <w:szCs w:val="20"/>
          <w:lang w:val="sk-SK"/>
        </w:rPr>
        <w:t xml:space="preserve"> a </w:t>
      </w:r>
      <w:hyperlink w:anchor="paragraf-64">
        <w:r w:rsidRPr="00371723">
          <w:rPr>
            <w:rFonts w:ascii="Times New Roman" w:hAnsi="Times New Roman" w:cs="Times New Roman"/>
            <w:color w:val="000000" w:themeColor="text1"/>
            <w:sz w:val="20"/>
            <w:szCs w:val="20"/>
            <w:lang w:val="sk-SK"/>
          </w:rPr>
          <w:t>§ 64</w:t>
        </w:r>
      </w:hyperlink>
      <w:bookmarkStart w:id="5272" w:name="paragraf-81.odsek-2.text"/>
      <w:r w:rsidRPr="00371723">
        <w:rPr>
          <w:rFonts w:ascii="Times New Roman" w:hAnsi="Times New Roman" w:cs="Times New Roman"/>
          <w:color w:val="000000" w:themeColor="text1"/>
          <w:sz w:val="20"/>
          <w:szCs w:val="20"/>
          <w:lang w:val="sk-SK"/>
        </w:rPr>
        <w:t xml:space="preserve"> vo vzťahu k pedagogickému zamestnancovi na pracovisku praktického vyučovania vykonáva zamestnávateľ. </w:t>
      </w:r>
      <w:bookmarkEnd w:id="5272"/>
    </w:p>
    <w:p w14:paraId="6E29D36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273" w:name="paragraf-82.oznacenie"/>
      <w:bookmarkStart w:id="5274" w:name="paragraf-82"/>
      <w:bookmarkEnd w:id="5266"/>
      <w:bookmarkEnd w:id="5270"/>
      <w:r w:rsidRPr="00371723">
        <w:rPr>
          <w:rFonts w:ascii="Times New Roman" w:hAnsi="Times New Roman" w:cs="Times New Roman"/>
          <w:b/>
          <w:color w:val="000000" w:themeColor="text1"/>
          <w:sz w:val="20"/>
          <w:szCs w:val="20"/>
          <w:lang w:val="sk-SK"/>
        </w:rPr>
        <w:t xml:space="preserve"> § 82 </w:t>
      </w:r>
    </w:p>
    <w:p w14:paraId="559F5827"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275" w:name="paragraf-82.odsek-1"/>
      <w:bookmarkEnd w:id="5273"/>
      <w:r w:rsidRPr="00371723">
        <w:rPr>
          <w:rFonts w:ascii="Times New Roman" w:hAnsi="Times New Roman" w:cs="Times New Roman"/>
          <w:color w:val="000000" w:themeColor="text1"/>
          <w:sz w:val="20"/>
          <w:szCs w:val="20"/>
          <w:lang w:val="sk-SK"/>
        </w:rPr>
        <w:t xml:space="preserve"> </w:t>
      </w:r>
      <w:bookmarkStart w:id="5276" w:name="paragraf-82.odsek-1.oznacenie"/>
      <w:r w:rsidRPr="00371723">
        <w:rPr>
          <w:rFonts w:ascii="Times New Roman" w:hAnsi="Times New Roman" w:cs="Times New Roman"/>
          <w:color w:val="000000" w:themeColor="text1"/>
          <w:sz w:val="20"/>
          <w:szCs w:val="20"/>
          <w:lang w:val="sk-SK"/>
        </w:rPr>
        <w:t xml:space="preserve">(1) </w:t>
      </w:r>
      <w:bookmarkStart w:id="5277" w:name="paragraf-82.odsek-1.text"/>
      <w:bookmarkEnd w:id="5276"/>
      <w:r w:rsidRPr="00371723">
        <w:rPr>
          <w:rFonts w:ascii="Times New Roman" w:hAnsi="Times New Roman" w:cs="Times New Roman"/>
          <w:color w:val="000000" w:themeColor="text1"/>
          <w:sz w:val="20"/>
          <w:szCs w:val="20"/>
          <w:lang w:val="sk-SK"/>
        </w:rPr>
        <w:t xml:space="preserve">Pedagogickému zamestnancovi a odbornému zamestnancovi patrí pracovné voľno s náhradou funkčného platu v rozsahu </w:t>
      </w:r>
      <w:bookmarkEnd w:id="5277"/>
    </w:p>
    <w:p w14:paraId="5D05AC4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78" w:name="paragraf-82.odsek-1.pismeno-a"/>
      <w:r w:rsidRPr="00371723">
        <w:rPr>
          <w:rFonts w:ascii="Times New Roman" w:hAnsi="Times New Roman" w:cs="Times New Roman"/>
          <w:color w:val="000000" w:themeColor="text1"/>
          <w:sz w:val="20"/>
          <w:szCs w:val="20"/>
          <w:lang w:val="sk-SK"/>
        </w:rPr>
        <w:t xml:space="preserve"> </w:t>
      </w:r>
      <w:bookmarkStart w:id="5279" w:name="paragraf-82.odsek-1.pismeno-a.oznacenie"/>
      <w:r w:rsidRPr="00371723">
        <w:rPr>
          <w:rFonts w:ascii="Times New Roman" w:hAnsi="Times New Roman" w:cs="Times New Roman"/>
          <w:color w:val="000000" w:themeColor="text1"/>
          <w:sz w:val="20"/>
          <w:szCs w:val="20"/>
          <w:lang w:val="sk-SK"/>
        </w:rPr>
        <w:t xml:space="preserve">a) </w:t>
      </w:r>
      <w:bookmarkEnd w:id="5279"/>
      <w:r w:rsidRPr="00371723">
        <w:rPr>
          <w:rFonts w:ascii="Times New Roman" w:hAnsi="Times New Roman" w:cs="Times New Roman"/>
          <w:color w:val="000000" w:themeColor="text1"/>
          <w:sz w:val="20"/>
          <w:szCs w:val="20"/>
          <w:lang w:val="sk-SK"/>
        </w:rPr>
        <w:t xml:space="preserve">päť pracovných dní v kalendárnom roku na profesijný rozvoj podľa </w:t>
      </w:r>
      <w:r w:rsidR="00303DE1" w:rsidRPr="00371723">
        <w:rPr>
          <w:rFonts w:ascii="Times New Roman" w:hAnsi="Times New Roman" w:cs="Times New Roman"/>
          <w:sz w:val="20"/>
          <w:szCs w:val="20"/>
        </w:rPr>
        <w:fldChar w:fldCharType="begin"/>
      </w:r>
      <w:r w:rsidR="00303DE1" w:rsidRPr="00371723">
        <w:rPr>
          <w:rFonts w:ascii="Times New Roman" w:hAnsi="Times New Roman" w:cs="Times New Roman"/>
          <w:sz w:val="20"/>
          <w:szCs w:val="20"/>
        </w:rPr>
        <w:instrText xml:space="preserve"> HYPERLINK \l "paragraf-40.odsek-3.pismeno-a" \h </w:instrText>
      </w:r>
      <w:r w:rsidR="00303DE1" w:rsidRPr="00371723">
        <w:rPr>
          <w:rFonts w:ascii="Times New Roman" w:hAnsi="Times New Roman" w:cs="Times New Roman"/>
          <w:sz w:val="20"/>
          <w:szCs w:val="20"/>
        </w:rPr>
        <w:fldChar w:fldCharType="separate"/>
      </w:r>
      <w:r w:rsidRPr="00371723">
        <w:rPr>
          <w:rFonts w:ascii="Times New Roman" w:hAnsi="Times New Roman" w:cs="Times New Roman"/>
          <w:color w:val="000000" w:themeColor="text1"/>
          <w:sz w:val="20"/>
          <w:szCs w:val="20"/>
          <w:lang w:val="sk-SK"/>
        </w:rPr>
        <w:t>§ 40 ods. 3 písm. a) a</w:t>
      </w:r>
      <w:ins w:id="5280" w:author="Kasenčák René" w:date="2025-08-11T14:26:00Z">
        <w:r w:rsidR="00731540" w:rsidRPr="00371723">
          <w:rPr>
            <w:rFonts w:ascii="Times New Roman" w:hAnsi="Times New Roman" w:cs="Times New Roman"/>
            <w:color w:val="000000" w:themeColor="text1"/>
            <w:sz w:val="20"/>
            <w:szCs w:val="20"/>
            <w:lang w:val="sk-SK"/>
          </w:rPr>
          <w:t>ž c)</w:t>
        </w:r>
      </w:ins>
      <w:del w:id="5281" w:author="Kasenčák René" w:date="2025-08-11T14:26:00Z">
        <w:r w:rsidRPr="00371723" w:rsidDel="00731540">
          <w:rPr>
            <w:rFonts w:ascii="Times New Roman" w:hAnsi="Times New Roman" w:cs="Times New Roman"/>
            <w:color w:val="000000" w:themeColor="text1"/>
            <w:sz w:val="20"/>
            <w:szCs w:val="20"/>
            <w:lang w:val="sk-SK"/>
          </w:rPr>
          <w:delText xml:space="preserve"> b)</w:delText>
        </w:r>
      </w:del>
      <w:r w:rsidR="00303DE1" w:rsidRPr="00371723">
        <w:rPr>
          <w:rFonts w:ascii="Times New Roman" w:hAnsi="Times New Roman" w:cs="Times New Roman"/>
          <w:color w:val="000000" w:themeColor="text1"/>
          <w:sz w:val="20"/>
          <w:szCs w:val="20"/>
          <w:lang w:val="sk-SK"/>
        </w:rPr>
        <w:fldChar w:fldCharType="end"/>
      </w:r>
      <w:bookmarkStart w:id="5282" w:name="paragraf-82.odsek-1.pismeno-a.text"/>
      <w:r w:rsidRPr="00371723">
        <w:rPr>
          <w:rFonts w:ascii="Times New Roman" w:hAnsi="Times New Roman" w:cs="Times New Roman"/>
          <w:color w:val="000000" w:themeColor="text1"/>
          <w:sz w:val="20"/>
          <w:szCs w:val="20"/>
          <w:lang w:val="sk-SK"/>
        </w:rPr>
        <w:t xml:space="preserve">, </w:t>
      </w:r>
      <w:bookmarkEnd w:id="5282"/>
    </w:p>
    <w:p w14:paraId="3DAE1C8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83" w:name="paragraf-82.odsek-1.pismeno-b"/>
      <w:bookmarkEnd w:id="5278"/>
      <w:r w:rsidRPr="00371723">
        <w:rPr>
          <w:rFonts w:ascii="Times New Roman" w:hAnsi="Times New Roman" w:cs="Times New Roman"/>
          <w:color w:val="000000" w:themeColor="text1"/>
          <w:sz w:val="20"/>
          <w:szCs w:val="20"/>
          <w:lang w:val="sk-SK"/>
        </w:rPr>
        <w:t xml:space="preserve"> </w:t>
      </w:r>
      <w:bookmarkStart w:id="5284" w:name="paragraf-82.odsek-1.pismeno-b.oznacenie"/>
      <w:r w:rsidRPr="00371723">
        <w:rPr>
          <w:rFonts w:ascii="Times New Roman" w:hAnsi="Times New Roman" w:cs="Times New Roman"/>
          <w:color w:val="000000" w:themeColor="text1"/>
          <w:sz w:val="20"/>
          <w:szCs w:val="20"/>
          <w:lang w:val="sk-SK"/>
        </w:rPr>
        <w:t xml:space="preserve">b) </w:t>
      </w:r>
      <w:bookmarkStart w:id="5285" w:name="paragraf-82.odsek-1.pismeno-b.text"/>
      <w:bookmarkEnd w:id="5284"/>
      <w:r w:rsidRPr="00371723">
        <w:rPr>
          <w:rFonts w:ascii="Times New Roman" w:hAnsi="Times New Roman" w:cs="Times New Roman"/>
          <w:color w:val="000000" w:themeColor="text1"/>
          <w:sz w:val="20"/>
          <w:szCs w:val="20"/>
          <w:lang w:val="sk-SK"/>
        </w:rPr>
        <w:t xml:space="preserve">ďalších päť pracovných dní na prípravu a vykonanie prvej atestácie alebo druhej atestácie, </w:t>
      </w:r>
      <w:bookmarkEnd w:id="5285"/>
    </w:p>
    <w:p w14:paraId="5B88EB2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286" w:name="paragraf-82.odsek-1.pismeno-c"/>
      <w:bookmarkEnd w:id="5283"/>
      <w:r w:rsidRPr="00371723">
        <w:rPr>
          <w:rFonts w:ascii="Times New Roman" w:hAnsi="Times New Roman" w:cs="Times New Roman"/>
          <w:color w:val="000000" w:themeColor="text1"/>
          <w:sz w:val="20"/>
          <w:szCs w:val="20"/>
          <w:lang w:val="sk-SK"/>
        </w:rPr>
        <w:t xml:space="preserve"> </w:t>
      </w:r>
      <w:bookmarkStart w:id="5287" w:name="paragraf-82.odsek-1.pismeno-c.oznacenie"/>
      <w:r w:rsidRPr="00371723">
        <w:rPr>
          <w:rFonts w:ascii="Times New Roman" w:hAnsi="Times New Roman" w:cs="Times New Roman"/>
          <w:color w:val="000000" w:themeColor="text1"/>
          <w:sz w:val="20"/>
          <w:szCs w:val="20"/>
          <w:lang w:val="sk-SK"/>
        </w:rPr>
        <w:t xml:space="preserve">c) </w:t>
      </w:r>
      <w:bookmarkStart w:id="5288" w:name="paragraf-82.odsek-1.pismeno-c.text"/>
      <w:bookmarkEnd w:id="5287"/>
      <w:r w:rsidRPr="00371723">
        <w:rPr>
          <w:rFonts w:ascii="Times New Roman" w:hAnsi="Times New Roman" w:cs="Times New Roman"/>
          <w:color w:val="000000" w:themeColor="text1"/>
          <w:sz w:val="20"/>
          <w:szCs w:val="20"/>
          <w:lang w:val="sk-SK"/>
        </w:rPr>
        <w:t xml:space="preserve">ďalších päť pracovných dní na účasť na rozširujúcom module funkčného vzdelávania, ak ide o riaditeľa, vedúceho pedagogického zamestnanca a vedúceho odborného zamestnanca. </w:t>
      </w:r>
      <w:bookmarkEnd w:id="5288"/>
    </w:p>
    <w:p w14:paraId="2EB283B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89" w:name="paragraf-82.odsek-2"/>
      <w:bookmarkEnd w:id="5275"/>
      <w:bookmarkEnd w:id="5286"/>
      <w:r w:rsidRPr="00371723">
        <w:rPr>
          <w:rFonts w:ascii="Times New Roman" w:hAnsi="Times New Roman" w:cs="Times New Roman"/>
          <w:color w:val="000000" w:themeColor="text1"/>
          <w:sz w:val="20"/>
          <w:szCs w:val="20"/>
          <w:lang w:val="sk-SK"/>
        </w:rPr>
        <w:t xml:space="preserve"> </w:t>
      </w:r>
      <w:bookmarkStart w:id="5290" w:name="paragraf-82.odsek-2.oznacenie"/>
      <w:r w:rsidRPr="00371723">
        <w:rPr>
          <w:rFonts w:ascii="Times New Roman" w:hAnsi="Times New Roman" w:cs="Times New Roman"/>
          <w:color w:val="000000" w:themeColor="text1"/>
          <w:sz w:val="20"/>
          <w:szCs w:val="20"/>
          <w:lang w:val="sk-SK"/>
        </w:rPr>
        <w:t xml:space="preserve">(2) </w:t>
      </w:r>
      <w:bookmarkStart w:id="5291" w:name="paragraf-82.odsek-2.text"/>
      <w:bookmarkEnd w:id="5290"/>
      <w:r w:rsidRPr="00371723">
        <w:rPr>
          <w:rFonts w:ascii="Times New Roman" w:hAnsi="Times New Roman" w:cs="Times New Roman"/>
          <w:color w:val="000000" w:themeColor="text1"/>
          <w:sz w:val="20"/>
          <w:szCs w:val="20"/>
          <w:lang w:val="sk-SK"/>
        </w:rPr>
        <w:t xml:space="preserve">Ak trvá pracovný pomer pedagogického zamestnanca alebo odborného zamestnanca kratšie ako jeden kalendárny rok, vzniká mu za každý kalendárny mesiac trvania pracovného pomeru nárok na pol dňa pracovného voľna podľa odseku 1 písm. a). </w:t>
      </w:r>
      <w:bookmarkEnd w:id="5291"/>
    </w:p>
    <w:p w14:paraId="1174256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92" w:name="paragraf-82.odsek-3"/>
      <w:bookmarkEnd w:id="5289"/>
      <w:r w:rsidRPr="00371723">
        <w:rPr>
          <w:rFonts w:ascii="Times New Roman" w:hAnsi="Times New Roman" w:cs="Times New Roman"/>
          <w:color w:val="000000" w:themeColor="text1"/>
          <w:sz w:val="20"/>
          <w:szCs w:val="20"/>
          <w:lang w:val="sk-SK"/>
        </w:rPr>
        <w:t xml:space="preserve"> </w:t>
      </w:r>
      <w:bookmarkStart w:id="5293" w:name="paragraf-82.odsek-3.oznacenie"/>
      <w:r w:rsidRPr="00371723">
        <w:rPr>
          <w:rFonts w:ascii="Times New Roman" w:hAnsi="Times New Roman" w:cs="Times New Roman"/>
          <w:color w:val="000000" w:themeColor="text1"/>
          <w:sz w:val="20"/>
          <w:szCs w:val="20"/>
          <w:lang w:val="sk-SK"/>
        </w:rPr>
        <w:t xml:space="preserve">(3) </w:t>
      </w:r>
      <w:bookmarkStart w:id="5294" w:name="paragraf-82.odsek-3.text"/>
      <w:bookmarkEnd w:id="5293"/>
      <w:r w:rsidRPr="00371723">
        <w:rPr>
          <w:rFonts w:ascii="Times New Roman" w:hAnsi="Times New Roman" w:cs="Times New Roman"/>
          <w:color w:val="000000" w:themeColor="text1"/>
          <w:sz w:val="20"/>
          <w:szCs w:val="20"/>
          <w:lang w:val="sk-SK"/>
        </w:rPr>
        <w:t xml:space="preserve">Pracovné voľno podľa odseku 1 čerpá pedagogický zamestnanec alebo odborný zamestnanec po dohode so zamestnávateľom. </w:t>
      </w:r>
      <w:bookmarkEnd w:id="5294"/>
    </w:p>
    <w:p w14:paraId="2FCBA80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95" w:name="paragraf-82.odsek-4"/>
      <w:bookmarkEnd w:id="5292"/>
      <w:r w:rsidRPr="00371723">
        <w:rPr>
          <w:rFonts w:ascii="Times New Roman" w:hAnsi="Times New Roman" w:cs="Times New Roman"/>
          <w:color w:val="000000" w:themeColor="text1"/>
          <w:sz w:val="20"/>
          <w:szCs w:val="20"/>
          <w:lang w:val="sk-SK"/>
        </w:rPr>
        <w:t xml:space="preserve"> </w:t>
      </w:r>
      <w:bookmarkStart w:id="5296" w:name="paragraf-82.odsek-4.oznacenie"/>
      <w:r w:rsidRPr="00371723">
        <w:rPr>
          <w:rFonts w:ascii="Times New Roman" w:hAnsi="Times New Roman" w:cs="Times New Roman"/>
          <w:color w:val="000000" w:themeColor="text1"/>
          <w:sz w:val="20"/>
          <w:szCs w:val="20"/>
          <w:lang w:val="sk-SK"/>
        </w:rPr>
        <w:t xml:space="preserve">(4) </w:t>
      </w:r>
      <w:bookmarkEnd w:id="5296"/>
      <w:r w:rsidRPr="00371723">
        <w:rPr>
          <w:rFonts w:ascii="Times New Roman" w:hAnsi="Times New Roman" w:cs="Times New Roman"/>
          <w:color w:val="000000" w:themeColor="text1"/>
          <w:sz w:val="20"/>
          <w:szCs w:val="20"/>
          <w:lang w:val="sk-SK"/>
        </w:rPr>
        <w:t>Pracovný pomer na určitú dobu</w:t>
      </w:r>
      <w:hyperlink w:anchor="poznamky.poznamka-36">
        <w:r w:rsidRPr="00371723">
          <w:rPr>
            <w:rFonts w:ascii="Times New Roman" w:hAnsi="Times New Roman" w:cs="Times New Roman"/>
            <w:color w:val="000000" w:themeColor="text1"/>
            <w:sz w:val="20"/>
            <w:szCs w:val="20"/>
            <w:vertAlign w:val="superscript"/>
            <w:lang w:val="sk-SK"/>
          </w:rPr>
          <w:t>36</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s pedagogickým zamestnancom alebo s odborným zamestnancom možno dohodnúť najkratšie do 31. augusta školského roka, v ktorom má vykonávať pracovnú činnosť; to sa nevzťahuje na pracovný pomer dohodnutý na určitú dobu z dôvodu zastupovania zamestnanca podľa </w:t>
      </w:r>
      <w:hyperlink r:id="rId11" w:anchor="paragraf-48.odsek-4.pismeno-a">
        <w:r w:rsidRPr="00371723">
          <w:rPr>
            <w:rFonts w:ascii="Times New Roman" w:hAnsi="Times New Roman" w:cs="Times New Roman"/>
            <w:color w:val="000000" w:themeColor="text1"/>
            <w:sz w:val="20"/>
            <w:szCs w:val="20"/>
            <w:lang w:val="sk-SK"/>
          </w:rPr>
          <w:t>§ 48 ods. 4 písm. a)</w:t>
        </w:r>
      </w:hyperlink>
      <w:r w:rsidRPr="00371723">
        <w:rPr>
          <w:rFonts w:ascii="Times New Roman" w:hAnsi="Times New Roman" w:cs="Times New Roman"/>
          <w:color w:val="000000" w:themeColor="text1"/>
          <w:sz w:val="20"/>
          <w:szCs w:val="20"/>
          <w:lang w:val="sk-SK"/>
        </w:rPr>
        <w:t xml:space="preserve"> alebo </w:t>
      </w:r>
      <w:hyperlink r:id="rId12" w:anchor="paragraf-48.odsek-4.pismeno-b">
        <w:r w:rsidRPr="00371723">
          <w:rPr>
            <w:rFonts w:ascii="Times New Roman" w:hAnsi="Times New Roman" w:cs="Times New Roman"/>
            <w:color w:val="000000" w:themeColor="text1"/>
            <w:sz w:val="20"/>
            <w:szCs w:val="20"/>
            <w:lang w:val="sk-SK"/>
          </w:rPr>
          <w:t>písm. b)</w:t>
        </w:r>
      </w:hyperlink>
      <w:r w:rsidRPr="00371723">
        <w:rPr>
          <w:rFonts w:ascii="Times New Roman" w:hAnsi="Times New Roman" w:cs="Times New Roman"/>
          <w:color w:val="000000" w:themeColor="text1"/>
          <w:sz w:val="20"/>
          <w:szCs w:val="20"/>
          <w:lang w:val="sk-SK"/>
        </w:rPr>
        <w:t xml:space="preserve"> Zákonníka práce. Na pracovný pomer na určitú dobu sa vzťahuje Zákonník práce okrem </w:t>
      </w:r>
      <w:hyperlink r:id="rId13" w:anchor="paragraf-48.odsek-4.pismeno-d">
        <w:r w:rsidRPr="00371723">
          <w:rPr>
            <w:rFonts w:ascii="Times New Roman" w:hAnsi="Times New Roman" w:cs="Times New Roman"/>
            <w:color w:val="000000" w:themeColor="text1"/>
            <w:sz w:val="20"/>
            <w:szCs w:val="20"/>
            <w:lang w:val="sk-SK"/>
          </w:rPr>
          <w:t>§ 48 ods. 4 písm. d)</w:t>
        </w:r>
      </w:hyperlink>
      <w:bookmarkStart w:id="5297" w:name="paragraf-82.odsek-4.text"/>
      <w:r w:rsidRPr="00371723">
        <w:rPr>
          <w:rFonts w:ascii="Times New Roman" w:hAnsi="Times New Roman" w:cs="Times New Roman"/>
          <w:color w:val="000000" w:themeColor="text1"/>
          <w:sz w:val="20"/>
          <w:szCs w:val="20"/>
          <w:lang w:val="sk-SK"/>
        </w:rPr>
        <w:t xml:space="preserve"> Zákonníka práce. </w:t>
      </w:r>
      <w:bookmarkEnd w:id="5297"/>
    </w:p>
    <w:p w14:paraId="32FAC71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298" w:name="paragraf-82.odsek-5"/>
      <w:bookmarkEnd w:id="5295"/>
      <w:r w:rsidRPr="00371723">
        <w:rPr>
          <w:rFonts w:ascii="Times New Roman" w:hAnsi="Times New Roman" w:cs="Times New Roman"/>
          <w:color w:val="000000" w:themeColor="text1"/>
          <w:sz w:val="20"/>
          <w:szCs w:val="20"/>
          <w:lang w:val="sk-SK"/>
        </w:rPr>
        <w:t xml:space="preserve"> </w:t>
      </w:r>
      <w:bookmarkStart w:id="5299" w:name="paragraf-82.odsek-5.oznacenie"/>
      <w:r w:rsidRPr="00371723">
        <w:rPr>
          <w:rFonts w:ascii="Times New Roman" w:hAnsi="Times New Roman" w:cs="Times New Roman"/>
          <w:color w:val="000000" w:themeColor="text1"/>
          <w:sz w:val="20"/>
          <w:szCs w:val="20"/>
          <w:lang w:val="sk-SK"/>
        </w:rPr>
        <w:t xml:space="preserve">(5) </w:t>
      </w:r>
      <w:bookmarkStart w:id="5300" w:name="paragraf-82.odsek-5.text"/>
      <w:bookmarkEnd w:id="5299"/>
      <w:r w:rsidRPr="00371723">
        <w:rPr>
          <w:rFonts w:ascii="Times New Roman" w:hAnsi="Times New Roman" w:cs="Times New Roman"/>
          <w:color w:val="000000" w:themeColor="text1"/>
          <w:sz w:val="20"/>
          <w:szCs w:val="20"/>
          <w:lang w:val="sk-SK"/>
        </w:rPr>
        <w:t xml:space="preserve">Pedagogickému zamestnancovi a odbornému zamestnancovi zamestnávateľ povolí prerušenie výkonu pracovnej činnosti najviac na jeden školský rok, ak pedagogický zamestnanec alebo odborný zamestnanec vykonával pracovnú činnosť nepretržite najmenej desať rokov. Pedagogickému zamestnancovi alebo </w:t>
      </w:r>
      <w:r w:rsidRPr="00371723">
        <w:rPr>
          <w:rFonts w:ascii="Times New Roman" w:hAnsi="Times New Roman" w:cs="Times New Roman"/>
          <w:color w:val="000000" w:themeColor="text1"/>
          <w:sz w:val="20"/>
          <w:szCs w:val="20"/>
          <w:lang w:val="sk-SK"/>
        </w:rPr>
        <w:lastRenderedPageBreak/>
        <w:t xml:space="preserve">odbornému zamestnancovi za čas prerušenia výkonu pracovnej činnosti nepatrí mzda alebo plat. Zamestnávateľ povolí prerušenie výkonu pracovnej činnosti od prvého dňa školského roka, ktorý nasleduje po školskom roku, v ktorom pedagogický zamestnanec alebo odborný zamestnanec požiadal o prerušenie výkonu pracovnej činnosti. </w:t>
      </w:r>
      <w:bookmarkEnd w:id="5300"/>
    </w:p>
    <w:p w14:paraId="59B40143" w14:textId="77777777" w:rsidR="00731540" w:rsidRPr="00371723" w:rsidRDefault="00435DEC">
      <w:pPr>
        <w:spacing w:after="0" w:line="264" w:lineRule="auto"/>
        <w:ind w:left="495"/>
        <w:rPr>
          <w:ins w:id="5301" w:author="Kasenčák René" w:date="2025-08-11T14:26:00Z"/>
          <w:rFonts w:ascii="Times New Roman" w:hAnsi="Times New Roman" w:cs="Times New Roman"/>
          <w:color w:val="000000" w:themeColor="text1"/>
          <w:sz w:val="20"/>
          <w:szCs w:val="20"/>
          <w:lang w:val="sk-SK"/>
        </w:rPr>
      </w:pPr>
      <w:bookmarkStart w:id="5302" w:name="paragraf-82.odsek-6"/>
      <w:bookmarkEnd w:id="5298"/>
      <w:r w:rsidRPr="00371723">
        <w:rPr>
          <w:rFonts w:ascii="Times New Roman" w:hAnsi="Times New Roman" w:cs="Times New Roman"/>
          <w:color w:val="000000" w:themeColor="text1"/>
          <w:sz w:val="20"/>
          <w:szCs w:val="20"/>
          <w:lang w:val="sk-SK"/>
        </w:rPr>
        <w:t xml:space="preserve"> </w:t>
      </w:r>
      <w:bookmarkStart w:id="5303" w:name="paragraf-82.odsek-6.oznacenie"/>
      <w:r w:rsidRPr="00371723">
        <w:rPr>
          <w:rFonts w:ascii="Times New Roman" w:hAnsi="Times New Roman" w:cs="Times New Roman"/>
          <w:color w:val="000000" w:themeColor="text1"/>
          <w:sz w:val="20"/>
          <w:szCs w:val="20"/>
          <w:lang w:val="sk-SK"/>
        </w:rPr>
        <w:t xml:space="preserve">(6) </w:t>
      </w:r>
      <w:bookmarkStart w:id="5304" w:name="paragraf-82.odsek-6.text"/>
      <w:bookmarkEnd w:id="5303"/>
      <w:ins w:id="5305" w:author="Kasenčák René" w:date="2025-08-11T14:26:00Z">
        <w:r w:rsidR="00731540" w:rsidRPr="00371723">
          <w:rPr>
            <w:rFonts w:ascii="Times New Roman" w:hAnsi="Times New Roman" w:cs="Times New Roman"/>
            <w:color w:val="000000" w:themeColor="text1"/>
            <w:sz w:val="20"/>
            <w:szCs w:val="20"/>
            <w:lang w:val="sk-SK"/>
          </w:rPr>
          <w:t>Pedagogickému zamestnancovi a odbornému zamestnancovi výchovného zariadenia zamestnávateľ povolí prerušenie výkonu pracovnej činnosti najviac na jeden mesiac, ak pedagogický zamestnanec alebo odborný zamestnanec vykonával pracovnú činnosť vo výchovnom zariadení nepretržite najmenej päť rokov. Pedagogickému zamestnancovi alebo odbornému zamestnancovi výchovného zariadenia za čas prerušenia výkonu pracovnej činnosti môže zamestnávateľ poskytovať mzdu alebo plat.</w:t>
        </w:r>
      </w:ins>
    </w:p>
    <w:p w14:paraId="69A14D9D" w14:textId="77777777" w:rsidR="00731540" w:rsidRPr="00371723" w:rsidRDefault="00731540">
      <w:pPr>
        <w:spacing w:after="0" w:line="264" w:lineRule="auto"/>
        <w:ind w:left="495"/>
        <w:rPr>
          <w:ins w:id="5306" w:author="Kasenčák René" w:date="2025-08-11T14:26:00Z"/>
          <w:rFonts w:ascii="Times New Roman" w:hAnsi="Times New Roman" w:cs="Times New Roman"/>
          <w:color w:val="000000" w:themeColor="text1"/>
          <w:sz w:val="20"/>
          <w:szCs w:val="20"/>
          <w:lang w:val="sk-SK"/>
        </w:rPr>
      </w:pPr>
    </w:p>
    <w:p w14:paraId="6C2B7DEA" w14:textId="77777777" w:rsidR="004B7872" w:rsidRPr="00371723" w:rsidRDefault="00731540">
      <w:pPr>
        <w:spacing w:after="0" w:line="264" w:lineRule="auto"/>
        <w:ind w:left="495"/>
        <w:rPr>
          <w:rFonts w:ascii="Times New Roman" w:hAnsi="Times New Roman" w:cs="Times New Roman"/>
          <w:color w:val="000000" w:themeColor="text1"/>
          <w:sz w:val="20"/>
          <w:szCs w:val="20"/>
          <w:lang w:val="sk-SK"/>
        </w:rPr>
      </w:pPr>
      <w:ins w:id="5307" w:author="Kasenčák René" w:date="2025-08-11T14:26:00Z">
        <w:r w:rsidRPr="00371723">
          <w:rPr>
            <w:rFonts w:ascii="Times New Roman" w:hAnsi="Times New Roman" w:cs="Times New Roman"/>
            <w:color w:val="000000" w:themeColor="text1"/>
            <w:sz w:val="20"/>
            <w:szCs w:val="20"/>
            <w:lang w:val="sk-SK"/>
          </w:rPr>
          <w:t xml:space="preserve">(7) </w:t>
        </w:r>
      </w:ins>
      <w:r w:rsidR="00435DEC" w:rsidRPr="00371723">
        <w:rPr>
          <w:rFonts w:ascii="Times New Roman" w:hAnsi="Times New Roman" w:cs="Times New Roman"/>
          <w:color w:val="000000" w:themeColor="text1"/>
          <w:sz w:val="20"/>
          <w:szCs w:val="20"/>
          <w:lang w:val="sk-SK"/>
        </w:rPr>
        <w:t xml:space="preserve">Pedagogický zamestnanec a odborný zamestnanec môže počas prerušenia výkonu pracovnej činnosti z dôvodu materskej dovolenky, rodičovskej dovolenky alebo pri prerušení pracovnej činnosti podľa odseku 5 </w:t>
      </w:r>
      <w:ins w:id="5308" w:author="Kasenčák René" w:date="2025-08-11T14:28:00Z">
        <w:r w:rsidRPr="00371723">
          <w:rPr>
            <w:rFonts w:ascii="Times New Roman" w:hAnsi="Times New Roman" w:cs="Times New Roman"/>
            <w:color w:val="000000" w:themeColor="text1"/>
            <w:sz w:val="20"/>
            <w:szCs w:val="20"/>
            <w:lang w:val="sk-SK"/>
          </w:rPr>
          <w:t xml:space="preserve">alebo odseku 6 </w:t>
        </w:r>
      </w:ins>
      <w:r w:rsidR="00435DEC" w:rsidRPr="00371723">
        <w:rPr>
          <w:rFonts w:ascii="Times New Roman" w:hAnsi="Times New Roman" w:cs="Times New Roman"/>
          <w:color w:val="000000" w:themeColor="text1"/>
          <w:sz w:val="20"/>
          <w:szCs w:val="20"/>
          <w:lang w:val="sk-SK"/>
        </w:rPr>
        <w:t xml:space="preserve">po dohode s riaditeľom </w:t>
      </w:r>
      <w:bookmarkEnd w:id="5304"/>
    </w:p>
    <w:p w14:paraId="5B8A59D7"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09" w:name="paragraf-82.odsek-6.pismeno-a"/>
      <w:r w:rsidRPr="00371723">
        <w:rPr>
          <w:rFonts w:ascii="Times New Roman" w:hAnsi="Times New Roman" w:cs="Times New Roman"/>
          <w:color w:val="000000" w:themeColor="text1"/>
          <w:sz w:val="20"/>
          <w:szCs w:val="20"/>
          <w:lang w:val="sk-SK"/>
        </w:rPr>
        <w:t xml:space="preserve"> </w:t>
      </w:r>
      <w:bookmarkStart w:id="5310" w:name="paragraf-82.odsek-6.pismeno-a.oznacenie"/>
      <w:r w:rsidRPr="00371723">
        <w:rPr>
          <w:rFonts w:ascii="Times New Roman" w:hAnsi="Times New Roman" w:cs="Times New Roman"/>
          <w:color w:val="000000" w:themeColor="text1"/>
          <w:sz w:val="20"/>
          <w:szCs w:val="20"/>
          <w:lang w:val="sk-SK"/>
        </w:rPr>
        <w:t xml:space="preserve">a) </w:t>
      </w:r>
      <w:bookmarkStart w:id="5311" w:name="paragraf-82.odsek-6.pismeno-a.text"/>
      <w:bookmarkEnd w:id="5310"/>
      <w:r w:rsidRPr="00371723">
        <w:rPr>
          <w:rFonts w:ascii="Times New Roman" w:hAnsi="Times New Roman" w:cs="Times New Roman"/>
          <w:color w:val="000000" w:themeColor="text1"/>
          <w:sz w:val="20"/>
          <w:szCs w:val="20"/>
          <w:lang w:val="sk-SK"/>
        </w:rPr>
        <w:t xml:space="preserve">absolvovať vzdelávanie alebo </w:t>
      </w:r>
      <w:bookmarkEnd w:id="5311"/>
    </w:p>
    <w:p w14:paraId="65A5733B"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12" w:name="paragraf-82.odsek-6.pismeno-b"/>
      <w:bookmarkEnd w:id="5309"/>
      <w:r w:rsidRPr="00371723">
        <w:rPr>
          <w:rFonts w:ascii="Times New Roman" w:hAnsi="Times New Roman" w:cs="Times New Roman"/>
          <w:color w:val="000000" w:themeColor="text1"/>
          <w:sz w:val="20"/>
          <w:szCs w:val="20"/>
          <w:lang w:val="sk-SK"/>
        </w:rPr>
        <w:t xml:space="preserve"> </w:t>
      </w:r>
      <w:bookmarkStart w:id="5313" w:name="paragraf-82.odsek-6.pismeno-b.oznacenie"/>
      <w:r w:rsidRPr="00371723">
        <w:rPr>
          <w:rFonts w:ascii="Times New Roman" w:hAnsi="Times New Roman" w:cs="Times New Roman"/>
          <w:color w:val="000000" w:themeColor="text1"/>
          <w:sz w:val="20"/>
          <w:szCs w:val="20"/>
          <w:lang w:val="sk-SK"/>
        </w:rPr>
        <w:t xml:space="preserve">b) </w:t>
      </w:r>
      <w:bookmarkStart w:id="5314" w:name="paragraf-82.odsek-6.pismeno-b.text"/>
      <w:bookmarkEnd w:id="5313"/>
      <w:r w:rsidRPr="00371723">
        <w:rPr>
          <w:rFonts w:ascii="Times New Roman" w:hAnsi="Times New Roman" w:cs="Times New Roman"/>
          <w:color w:val="000000" w:themeColor="text1"/>
          <w:sz w:val="20"/>
          <w:szCs w:val="20"/>
          <w:lang w:val="sk-SK"/>
        </w:rPr>
        <w:t xml:space="preserve">vykonať atestáciu. </w:t>
      </w:r>
      <w:bookmarkEnd w:id="5314"/>
    </w:p>
    <w:p w14:paraId="17428E6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15" w:name="paragraf-82.odsek-7"/>
      <w:bookmarkEnd w:id="5302"/>
      <w:bookmarkEnd w:id="5312"/>
      <w:r w:rsidRPr="00371723">
        <w:rPr>
          <w:rFonts w:ascii="Times New Roman" w:hAnsi="Times New Roman" w:cs="Times New Roman"/>
          <w:color w:val="000000" w:themeColor="text1"/>
          <w:sz w:val="20"/>
          <w:szCs w:val="20"/>
          <w:lang w:val="sk-SK"/>
        </w:rPr>
        <w:t xml:space="preserve"> </w:t>
      </w:r>
      <w:bookmarkStart w:id="5316" w:name="paragraf-82.odsek-7.oznacenie"/>
      <w:r w:rsidRPr="00371723">
        <w:rPr>
          <w:rFonts w:ascii="Times New Roman" w:hAnsi="Times New Roman" w:cs="Times New Roman"/>
          <w:color w:val="000000" w:themeColor="text1"/>
          <w:sz w:val="20"/>
          <w:szCs w:val="20"/>
          <w:lang w:val="sk-SK"/>
        </w:rPr>
        <w:t>(</w:t>
      </w:r>
      <w:ins w:id="5317" w:author="Kasenčák René" w:date="2025-08-11T14:26:00Z">
        <w:r w:rsidR="00731540" w:rsidRPr="00371723">
          <w:rPr>
            <w:rFonts w:ascii="Times New Roman" w:hAnsi="Times New Roman" w:cs="Times New Roman"/>
            <w:color w:val="000000" w:themeColor="text1"/>
            <w:sz w:val="20"/>
            <w:szCs w:val="20"/>
            <w:lang w:val="sk-SK"/>
          </w:rPr>
          <w:t>8</w:t>
        </w:r>
      </w:ins>
      <w:del w:id="5318" w:author="Kasenčák René" w:date="2025-08-11T14:26:00Z">
        <w:r w:rsidRPr="00371723" w:rsidDel="00731540">
          <w:rPr>
            <w:rFonts w:ascii="Times New Roman" w:hAnsi="Times New Roman" w:cs="Times New Roman"/>
            <w:color w:val="000000" w:themeColor="text1"/>
            <w:sz w:val="20"/>
            <w:szCs w:val="20"/>
            <w:lang w:val="sk-SK"/>
          </w:rPr>
          <w:delText>7</w:delText>
        </w:r>
      </w:del>
      <w:r w:rsidRPr="00371723">
        <w:rPr>
          <w:rFonts w:ascii="Times New Roman" w:hAnsi="Times New Roman" w:cs="Times New Roman"/>
          <w:color w:val="000000" w:themeColor="text1"/>
          <w:sz w:val="20"/>
          <w:szCs w:val="20"/>
          <w:lang w:val="sk-SK"/>
        </w:rPr>
        <w:t xml:space="preserve">) </w:t>
      </w:r>
      <w:bookmarkEnd w:id="5316"/>
      <w:r w:rsidRPr="00371723">
        <w:rPr>
          <w:rFonts w:ascii="Times New Roman" w:hAnsi="Times New Roman" w:cs="Times New Roman"/>
          <w:color w:val="000000" w:themeColor="text1"/>
          <w:sz w:val="20"/>
          <w:szCs w:val="20"/>
          <w:lang w:val="sk-SK"/>
        </w:rPr>
        <w:t xml:space="preserve">Pracovný pomer pedagogického zamestnanca a odborného zamestnanca sa skončí najneskôr uplynutím školského roka, v ktorom dovŕši 65 rokov veku; ak ide o riaditeľa, najneskôr uplynutím funkčného obdobia, v ktorom dovŕši 65 rokov veku. Ak sa má pracovný pomer pedagogického zamestnanca a odborného zamestnanca podľa prvej vety skončiť skôr ako uplynutím školského roka, skončí sa na základe dohody o skončení pracovného pomeru. Pedagogickému zamestnancovi a odbornému zamestnancovi patrí pri skončení pracovného pomeru podľa prvej vety alebo druhej vety odstupné ako pri skončení pracovného pomeru výpoveďou z dôvodov uvedených v </w:t>
      </w:r>
      <w:hyperlink r:id="rId14" w:anchor="paragraf-63.odsek-1.pismeno-b">
        <w:r w:rsidRPr="00371723">
          <w:rPr>
            <w:rFonts w:ascii="Times New Roman" w:hAnsi="Times New Roman" w:cs="Times New Roman"/>
            <w:color w:val="000000" w:themeColor="text1"/>
            <w:sz w:val="20"/>
            <w:szCs w:val="20"/>
            <w:lang w:val="sk-SK"/>
          </w:rPr>
          <w:t>§ 63 ods. 1 písm. b)</w:t>
        </w:r>
      </w:hyperlink>
      <w:bookmarkStart w:id="5319" w:name="paragraf-82.odsek-7.text"/>
      <w:r w:rsidRPr="00371723">
        <w:rPr>
          <w:rFonts w:ascii="Times New Roman" w:hAnsi="Times New Roman" w:cs="Times New Roman"/>
          <w:color w:val="000000" w:themeColor="text1"/>
          <w:sz w:val="20"/>
          <w:szCs w:val="20"/>
          <w:lang w:val="sk-SK"/>
        </w:rPr>
        <w:t xml:space="preserve"> Zákonníka práce. Zamestnávateľ môže s pedagogickým zamestnancom alebo odborným zamestnancom, ktorý dovŕšil 65 rokov veku, uzatvoriť pracovný pomer na dobu určitú najviac na dva roky. Takýto pracovný pomer možno uzatvoriť aj opakovane. </w:t>
      </w:r>
      <w:bookmarkEnd w:id="5319"/>
    </w:p>
    <w:p w14:paraId="6F5CE0F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20" w:name="paragraf-82.odsek-8"/>
      <w:bookmarkEnd w:id="5315"/>
      <w:r w:rsidRPr="00371723">
        <w:rPr>
          <w:rFonts w:ascii="Times New Roman" w:hAnsi="Times New Roman" w:cs="Times New Roman"/>
          <w:color w:val="000000" w:themeColor="text1"/>
          <w:sz w:val="20"/>
          <w:szCs w:val="20"/>
          <w:lang w:val="sk-SK"/>
        </w:rPr>
        <w:t xml:space="preserve"> </w:t>
      </w:r>
      <w:bookmarkStart w:id="5321" w:name="paragraf-82.odsek-8.oznacenie"/>
      <w:r w:rsidRPr="00371723">
        <w:rPr>
          <w:rFonts w:ascii="Times New Roman" w:hAnsi="Times New Roman" w:cs="Times New Roman"/>
          <w:color w:val="000000" w:themeColor="text1"/>
          <w:sz w:val="20"/>
          <w:szCs w:val="20"/>
          <w:lang w:val="sk-SK"/>
        </w:rPr>
        <w:t>(</w:t>
      </w:r>
      <w:ins w:id="5322" w:author="Kasenčák René" w:date="2025-08-11T14:26:00Z">
        <w:r w:rsidR="00731540" w:rsidRPr="00371723">
          <w:rPr>
            <w:rFonts w:ascii="Times New Roman" w:hAnsi="Times New Roman" w:cs="Times New Roman"/>
            <w:color w:val="000000" w:themeColor="text1"/>
            <w:sz w:val="20"/>
            <w:szCs w:val="20"/>
            <w:lang w:val="sk-SK"/>
          </w:rPr>
          <w:t>9</w:t>
        </w:r>
      </w:ins>
      <w:del w:id="5323" w:author="Kasenčák René" w:date="2025-08-11T14:26:00Z">
        <w:r w:rsidRPr="00371723" w:rsidDel="00731540">
          <w:rPr>
            <w:rFonts w:ascii="Times New Roman" w:hAnsi="Times New Roman" w:cs="Times New Roman"/>
            <w:color w:val="000000" w:themeColor="text1"/>
            <w:sz w:val="20"/>
            <w:szCs w:val="20"/>
            <w:lang w:val="sk-SK"/>
          </w:rPr>
          <w:delText>8</w:delText>
        </w:r>
      </w:del>
      <w:r w:rsidRPr="00371723">
        <w:rPr>
          <w:rFonts w:ascii="Times New Roman" w:hAnsi="Times New Roman" w:cs="Times New Roman"/>
          <w:color w:val="000000" w:themeColor="text1"/>
          <w:sz w:val="20"/>
          <w:szCs w:val="20"/>
          <w:lang w:val="sk-SK"/>
        </w:rPr>
        <w:t xml:space="preserve">) </w:t>
      </w:r>
      <w:bookmarkEnd w:id="5321"/>
      <w:r w:rsidRPr="00371723">
        <w:rPr>
          <w:rFonts w:ascii="Times New Roman" w:hAnsi="Times New Roman" w:cs="Times New Roman"/>
          <w:color w:val="000000" w:themeColor="text1"/>
          <w:sz w:val="20"/>
          <w:szCs w:val="20"/>
          <w:lang w:val="sk-SK"/>
        </w:rPr>
        <w:t>Vzdelávanie pedagogických zamestnancov, ktorí zabezpečujú výchovu a vzdelávanie detí cudzincov podľa osobitného predpisu,</w:t>
      </w:r>
      <w:hyperlink w:anchor="poznamky.poznamka-37">
        <w:r w:rsidRPr="00371723">
          <w:rPr>
            <w:rFonts w:ascii="Times New Roman" w:hAnsi="Times New Roman" w:cs="Times New Roman"/>
            <w:color w:val="000000" w:themeColor="text1"/>
            <w:sz w:val="20"/>
            <w:szCs w:val="20"/>
            <w:vertAlign w:val="superscript"/>
            <w:lang w:val="sk-SK"/>
          </w:rPr>
          <w:t>37</w:t>
        </w:r>
        <w:r w:rsidRPr="00371723">
          <w:rPr>
            <w:rFonts w:ascii="Times New Roman" w:hAnsi="Times New Roman" w:cs="Times New Roman"/>
            <w:color w:val="000000" w:themeColor="text1"/>
            <w:sz w:val="20"/>
            <w:szCs w:val="20"/>
            <w:lang w:val="sk-SK"/>
          </w:rPr>
          <w:t>)</w:t>
        </w:r>
      </w:hyperlink>
      <w:bookmarkStart w:id="5324" w:name="paragraf-82.odsek-8.text"/>
      <w:r w:rsidRPr="00371723">
        <w:rPr>
          <w:rFonts w:ascii="Times New Roman" w:hAnsi="Times New Roman" w:cs="Times New Roman"/>
          <w:color w:val="000000" w:themeColor="text1"/>
          <w:sz w:val="20"/>
          <w:szCs w:val="20"/>
          <w:lang w:val="sk-SK"/>
        </w:rPr>
        <w:t xml:space="preserve"> odborne, organizačne, metodicky a finančne zabezpečuje ministerstvo školstva. </w:t>
      </w:r>
      <w:bookmarkEnd w:id="5324"/>
    </w:p>
    <w:p w14:paraId="592EAF94" w14:textId="77777777" w:rsidR="004B7872" w:rsidRPr="00371723" w:rsidRDefault="00435DEC">
      <w:pPr>
        <w:spacing w:before="225" w:after="225" w:line="264" w:lineRule="auto"/>
        <w:ind w:left="495"/>
        <w:rPr>
          <w:ins w:id="5325" w:author="Kasenčák René" w:date="2025-08-11T14:28:00Z"/>
          <w:rFonts w:ascii="Times New Roman" w:hAnsi="Times New Roman" w:cs="Times New Roman"/>
          <w:color w:val="000000" w:themeColor="text1"/>
          <w:sz w:val="20"/>
          <w:szCs w:val="20"/>
          <w:lang w:val="sk-SK"/>
        </w:rPr>
      </w:pPr>
      <w:bookmarkStart w:id="5326" w:name="paragraf-82.odsek-9"/>
      <w:bookmarkEnd w:id="5320"/>
      <w:r w:rsidRPr="00371723">
        <w:rPr>
          <w:rFonts w:ascii="Times New Roman" w:hAnsi="Times New Roman" w:cs="Times New Roman"/>
          <w:color w:val="000000" w:themeColor="text1"/>
          <w:sz w:val="20"/>
          <w:szCs w:val="20"/>
          <w:lang w:val="sk-SK"/>
        </w:rPr>
        <w:t xml:space="preserve"> </w:t>
      </w:r>
      <w:bookmarkStart w:id="5327" w:name="paragraf-82.odsek-9.oznacenie"/>
      <w:r w:rsidRPr="00371723">
        <w:rPr>
          <w:rFonts w:ascii="Times New Roman" w:hAnsi="Times New Roman" w:cs="Times New Roman"/>
          <w:color w:val="000000" w:themeColor="text1"/>
          <w:sz w:val="20"/>
          <w:szCs w:val="20"/>
          <w:lang w:val="sk-SK"/>
        </w:rPr>
        <w:t>(</w:t>
      </w:r>
      <w:ins w:id="5328" w:author="Kasenčák René" w:date="2025-08-11T14:26:00Z">
        <w:r w:rsidR="00731540" w:rsidRPr="00371723">
          <w:rPr>
            <w:rFonts w:ascii="Times New Roman" w:hAnsi="Times New Roman" w:cs="Times New Roman"/>
            <w:color w:val="000000" w:themeColor="text1"/>
            <w:sz w:val="20"/>
            <w:szCs w:val="20"/>
            <w:lang w:val="sk-SK"/>
          </w:rPr>
          <w:t>10</w:t>
        </w:r>
      </w:ins>
      <w:del w:id="5329" w:author="Kasenčák René" w:date="2025-08-11T14:26:00Z">
        <w:r w:rsidRPr="00371723" w:rsidDel="00731540">
          <w:rPr>
            <w:rFonts w:ascii="Times New Roman" w:hAnsi="Times New Roman" w:cs="Times New Roman"/>
            <w:color w:val="000000" w:themeColor="text1"/>
            <w:sz w:val="20"/>
            <w:szCs w:val="20"/>
            <w:lang w:val="sk-SK"/>
          </w:rPr>
          <w:delText>9</w:delText>
        </w:r>
      </w:del>
      <w:r w:rsidRPr="00371723">
        <w:rPr>
          <w:rFonts w:ascii="Times New Roman" w:hAnsi="Times New Roman" w:cs="Times New Roman"/>
          <w:color w:val="000000" w:themeColor="text1"/>
          <w:sz w:val="20"/>
          <w:szCs w:val="20"/>
          <w:lang w:val="sk-SK"/>
        </w:rPr>
        <w:t xml:space="preserve">) </w:t>
      </w:r>
      <w:bookmarkEnd w:id="5327"/>
      <w:r w:rsidRPr="00371723">
        <w:rPr>
          <w:rFonts w:ascii="Times New Roman" w:hAnsi="Times New Roman" w:cs="Times New Roman"/>
          <w:color w:val="000000" w:themeColor="text1"/>
          <w:sz w:val="20"/>
          <w:szCs w:val="20"/>
          <w:lang w:val="sk-SK"/>
        </w:rPr>
        <w:t xml:space="preserve">Ak ide o učiteľa druhého stupňa základnej školy alebo o učiteľa strednej školy, do výkonu pracovnej činnosti podľa </w:t>
      </w:r>
      <w:hyperlink w:anchor="paragraf-6.odsek-1">
        <w:r w:rsidRPr="00371723">
          <w:rPr>
            <w:rFonts w:ascii="Times New Roman" w:hAnsi="Times New Roman" w:cs="Times New Roman"/>
            <w:color w:val="000000" w:themeColor="text1"/>
            <w:sz w:val="20"/>
            <w:szCs w:val="20"/>
            <w:lang w:val="sk-SK"/>
          </w:rPr>
          <w:t>§ 6 ods. 1</w:t>
        </w:r>
      </w:hyperlink>
      <w:r w:rsidRPr="00371723">
        <w:rPr>
          <w:rFonts w:ascii="Times New Roman" w:hAnsi="Times New Roman" w:cs="Times New Roman"/>
          <w:color w:val="000000" w:themeColor="text1"/>
          <w:sz w:val="20"/>
          <w:szCs w:val="20"/>
          <w:lang w:val="sk-SK"/>
        </w:rPr>
        <w:t xml:space="preserve"> sa na účel určenia započítanej praxe</w:t>
      </w:r>
      <w:hyperlink w:anchor="poznamky.poznamka-37a">
        <w:r w:rsidRPr="00371723">
          <w:rPr>
            <w:rFonts w:ascii="Times New Roman" w:hAnsi="Times New Roman" w:cs="Times New Roman"/>
            <w:color w:val="000000" w:themeColor="text1"/>
            <w:sz w:val="20"/>
            <w:szCs w:val="20"/>
            <w:vertAlign w:val="superscript"/>
            <w:lang w:val="sk-SK"/>
          </w:rPr>
          <w:t>37a</w:t>
        </w:r>
        <w:r w:rsidRPr="00371723">
          <w:rPr>
            <w:rFonts w:ascii="Times New Roman" w:hAnsi="Times New Roman" w:cs="Times New Roman"/>
            <w:color w:val="000000" w:themeColor="text1"/>
            <w:sz w:val="20"/>
            <w:szCs w:val="20"/>
            <w:lang w:val="sk-SK"/>
          </w:rPr>
          <w:t>)</w:t>
        </w:r>
      </w:hyperlink>
      <w:bookmarkStart w:id="5330" w:name="paragraf-82.odsek-9.text"/>
      <w:r w:rsidRPr="00371723">
        <w:rPr>
          <w:rFonts w:ascii="Times New Roman" w:hAnsi="Times New Roman" w:cs="Times New Roman"/>
          <w:color w:val="000000" w:themeColor="text1"/>
          <w:sz w:val="20"/>
          <w:szCs w:val="20"/>
          <w:lang w:val="sk-SK"/>
        </w:rPr>
        <w:t xml:space="preserve"> započítava aj obdobie výkonu činnosti vysokoškolského učiteľa alebo štandardná dĺžka štúdia študijného programu tretieho stupňa v dennej forme štúdia. </w:t>
      </w:r>
      <w:bookmarkEnd w:id="5330"/>
    </w:p>
    <w:p w14:paraId="6F12B0C8" w14:textId="77777777" w:rsidR="00731540" w:rsidRPr="00371723" w:rsidRDefault="00731540" w:rsidP="00731540">
      <w:pPr>
        <w:spacing w:before="225" w:after="225" w:line="264" w:lineRule="auto"/>
        <w:ind w:left="495"/>
        <w:rPr>
          <w:ins w:id="5331" w:author="Kasenčák René" w:date="2025-08-11T14:28:00Z"/>
          <w:rFonts w:ascii="Times New Roman" w:hAnsi="Times New Roman" w:cs="Times New Roman"/>
          <w:color w:val="000000" w:themeColor="text1"/>
          <w:sz w:val="20"/>
          <w:szCs w:val="20"/>
          <w:lang w:val="sk-SK"/>
        </w:rPr>
      </w:pPr>
      <w:ins w:id="5332" w:author="Kasenčák René" w:date="2025-08-11T14:28:00Z">
        <w:r w:rsidRPr="00371723">
          <w:rPr>
            <w:rFonts w:ascii="Times New Roman" w:hAnsi="Times New Roman" w:cs="Times New Roman"/>
            <w:color w:val="000000" w:themeColor="text1"/>
            <w:sz w:val="20"/>
            <w:szCs w:val="20"/>
            <w:lang w:val="sk-SK"/>
          </w:rPr>
          <w:t>(11) Do výkonu pracovnej činnosti pedagogického zamestnanca alebo odborného zamestnanca podľa § 6 sa na účel určenia započítanej praxe37a) môže započítať aj obdobie výkonu</w:t>
        </w:r>
      </w:ins>
    </w:p>
    <w:p w14:paraId="3B14D7B3" w14:textId="77777777" w:rsidR="00731540" w:rsidRPr="00371723" w:rsidRDefault="00731540" w:rsidP="00731540">
      <w:pPr>
        <w:spacing w:before="225" w:after="225" w:line="264" w:lineRule="auto"/>
        <w:ind w:left="495"/>
        <w:rPr>
          <w:ins w:id="5333" w:author="Kasenčák René" w:date="2025-08-11T14:28:00Z"/>
          <w:rFonts w:ascii="Times New Roman" w:hAnsi="Times New Roman" w:cs="Times New Roman"/>
          <w:color w:val="000000" w:themeColor="text1"/>
          <w:sz w:val="20"/>
          <w:szCs w:val="20"/>
          <w:lang w:val="sk-SK"/>
        </w:rPr>
      </w:pPr>
      <w:ins w:id="5334" w:author="Kasenčák René" w:date="2025-08-11T14:28:00Z">
        <w:r w:rsidRPr="00371723">
          <w:rPr>
            <w:rFonts w:ascii="Times New Roman" w:hAnsi="Times New Roman" w:cs="Times New Roman"/>
            <w:color w:val="000000" w:themeColor="text1"/>
            <w:sz w:val="20"/>
            <w:szCs w:val="20"/>
            <w:lang w:val="sk-SK"/>
          </w:rPr>
          <w:t>a)</w:t>
        </w:r>
        <w:r w:rsidRPr="00371723">
          <w:rPr>
            <w:rFonts w:ascii="Times New Roman" w:hAnsi="Times New Roman" w:cs="Times New Roman"/>
            <w:color w:val="000000" w:themeColor="text1"/>
            <w:sz w:val="20"/>
            <w:szCs w:val="20"/>
            <w:lang w:val="sk-SK"/>
          </w:rPr>
          <w:tab/>
          <w:t xml:space="preserve">činnosti zamestnanca, ktorý odborne zabezpečuje činnosti obce ako školského úradu, </w:t>
        </w:r>
      </w:ins>
    </w:p>
    <w:p w14:paraId="29A3CF5C" w14:textId="72071774" w:rsidR="00731540" w:rsidRPr="00371723" w:rsidRDefault="00731540" w:rsidP="00731540">
      <w:pPr>
        <w:spacing w:before="225" w:after="225" w:line="264" w:lineRule="auto"/>
        <w:ind w:left="495"/>
        <w:rPr>
          <w:ins w:id="5335" w:author="Kasenčák René" w:date="2025-08-11T14:28:00Z"/>
          <w:rFonts w:ascii="Times New Roman" w:hAnsi="Times New Roman" w:cs="Times New Roman"/>
          <w:color w:val="000000" w:themeColor="text1"/>
          <w:sz w:val="20"/>
          <w:szCs w:val="20"/>
          <w:lang w:val="sk-SK"/>
        </w:rPr>
      </w:pPr>
      <w:ins w:id="5336" w:author="Kasenčák René" w:date="2025-08-11T14:28:00Z">
        <w:r w:rsidRPr="00371723">
          <w:rPr>
            <w:rFonts w:ascii="Times New Roman" w:hAnsi="Times New Roman" w:cs="Times New Roman"/>
            <w:color w:val="000000" w:themeColor="text1"/>
            <w:sz w:val="20"/>
            <w:szCs w:val="20"/>
            <w:lang w:val="sk-SK"/>
          </w:rPr>
          <w:t>b)</w:t>
        </w:r>
        <w:r w:rsidRPr="00371723">
          <w:rPr>
            <w:rFonts w:ascii="Times New Roman" w:hAnsi="Times New Roman" w:cs="Times New Roman"/>
            <w:color w:val="000000" w:themeColor="text1"/>
            <w:sz w:val="20"/>
            <w:szCs w:val="20"/>
            <w:lang w:val="sk-SK"/>
          </w:rPr>
          <w:tab/>
          <w:t xml:space="preserve">činnosti zamestnanca, ktorý vykonáva prenesený výkon štátnej správy v oblasti školstva </w:t>
        </w:r>
      </w:ins>
      <w:ins w:id="5337" w:author="Kasenčák René" w:date="2025-08-19T08:02:00Z">
        <w:r w:rsidR="002468D6">
          <w:rPr>
            <w:rFonts w:ascii="Times New Roman" w:hAnsi="Times New Roman" w:cs="Times New Roman"/>
            <w:color w:val="000000" w:themeColor="text1"/>
            <w:sz w:val="20"/>
            <w:szCs w:val="20"/>
            <w:lang w:val="sk-SK"/>
          </w:rPr>
          <w:t>v</w:t>
        </w:r>
      </w:ins>
      <w:ins w:id="5338" w:author="Kasenčák René" w:date="2025-08-11T14:28:00Z">
        <w:r w:rsidRPr="00371723">
          <w:rPr>
            <w:rFonts w:ascii="Times New Roman" w:hAnsi="Times New Roman" w:cs="Times New Roman"/>
            <w:color w:val="000000" w:themeColor="text1"/>
            <w:sz w:val="20"/>
            <w:szCs w:val="20"/>
            <w:lang w:val="sk-SK"/>
          </w:rPr>
          <w:t xml:space="preserve"> samosprávnom kraji,</w:t>
        </w:r>
      </w:ins>
    </w:p>
    <w:p w14:paraId="0C56D464" w14:textId="77777777" w:rsidR="00731540" w:rsidRPr="00371723" w:rsidRDefault="00731540" w:rsidP="00731540">
      <w:pPr>
        <w:spacing w:before="225" w:after="225" w:line="264" w:lineRule="auto"/>
        <w:ind w:left="495"/>
        <w:rPr>
          <w:ins w:id="5339" w:author="Kasenčák René" w:date="2025-08-11T14:28:00Z"/>
          <w:rFonts w:ascii="Times New Roman" w:hAnsi="Times New Roman" w:cs="Times New Roman"/>
          <w:color w:val="000000" w:themeColor="text1"/>
          <w:sz w:val="20"/>
          <w:szCs w:val="20"/>
          <w:lang w:val="sk-SK"/>
        </w:rPr>
      </w:pPr>
      <w:ins w:id="5340" w:author="Kasenčák René" w:date="2025-08-11T14:28:00Z">
        <w:r w:rsidRPr="00371723">
          <w:rPr>
            <w:rFonts w:ascii="Times New Roman" w:hAnsi="Times New Roman" w:cs="Times New Roman"/>
            <w:color w:val="000000" w:themeColor="text1"/>
            <w:sz w:val="20"/>
            <w:szCs w:val="20"/>
            <w:lang w:val="sk-SK"/>
          </w:rPr>
          <w:t>c)</w:t>
        </w:r>
        <w:r w:rsidRPr="00371723">
          <w:rPr>
            <w:rFonts w:ascii="Times New Roman" w:hAnsi="Times New Roman" w:cs="Times New Roman"/>
            <w:color w:val="000000" w:themeColor="text1"/>
            <w:sz w:val="20"/>
            <w:szCs w:val="20"/>
            <w:lang w:val="sk-SK"/>
          </w:rPr>
          <w:tab/>
          <w:t xml:space="preserve">činnosti hlavného školského inšpektora alebo školského inšpektora, </w:t>
        </w:r>
      </w:ins>
    </w:p>
    <w:p w14:paraId="7A1EBD3E" w14:textId="77777777" w:rsidR="00731540" w:rsidRPr="00371723" w:rsidRDefault="00731540" w:rsidP="00731540">
      <w:pPr>
        <w:spacing w:before="225" w:after="225" w:line="264" w:lineRule="auto"/>
        <w:ind w:left="495"/>
        <w:rPr>
          <w:ins w:id="5341" w:author="Kasenčák René" w:date="2025-08-11T14:28:00Z"/>
          <w:rFonts w:ascii="Times New Roman" w:hAnsi="Times New Roman" w:cs="Times New Roman"/>
          <w:color w:val="000000" w:themeColor="text1"/>
          <w:sz w:val="20"/>
          <w:szCs w:val="20"/>
          <w:lang w:val="sk-SK"/>
        </w:rPr>
      </w:pPr>
      <w:ins w:id="5342" w:author="Kasenčák René" w:date="2025-08-11T14:28:00Z">
        <w:r w:rsidRPr="00371723">
          <w:rPr>
            <w:rFonts w:ascii="Times New Roman" w:hAnsi="Times New Roman" w:cs="Times New Roman"/>
            <w:color w:val="000000" w:themeColor="text1"/>
            <w:sz w:val="20"/>
            <w:szCs w:val="20"/>
            <w:lang w:val="sk-SK"/>
          </w:rPr>
          <w:t>d)</w:t>
        </w:r>
        <w:r w:rsidRPr="00371723">
          <w:rPr>
            <w:rFonts w:ascii="Times New Roman" w:hAnsi="Times New Roman" w:cs="Times New Roman"/>
            <w:color w:val="000000" w:themeColor="text1"/>
            <w:sz w:val="20"/>
            <w:szCs w:val="20"/>
            <w:lang w:val="sk-SK"/>
          </w:rPr>
          <w:tab/>
          <w:t>činnosti zamestnanca, ktorý odborne zabezpečuje činnosti súvisiace so zabezpečovaním úloh a činností v oblasti školstva, ak ide o registrovanú cirkev alebo o náboženskú spoločnosť,</w:t>
        </w:r>
      </w:ins>
    </w:p>
    <w:p w14:paraId="084EE737" w14:textId="77777777" w:rsidR="00731540" w:rsidRPr="00371723" w:rsidRDefault="00731540" w:rsidP="00731540">
      <w:pPr>
        <w:spacing w:before="225" w:after="225" w:line="264" w:lineRule="auto"/>
        <w:ind w:left="495"/>
        <w:rPr>
          <w:ins w:id="5343" w:author="Kasenčák René" w:date="2025-08-11T14:28:00Z"/>
          <w:rFonts w:ascii="Times New Roman" w:hAnsi="Times New Roman" w:cs="Times New Roman"/>
          <w:color w:val="000000" w:themeColor="text1"/>
          <w:sz w:val="20"/>
          <w:szCs w:val="20"/>
          <w:lang w:val="sk-SK"/>
        </w:rPr>
      </w:pPr>
      <w:ins w:id="5344" w:author="Kasenčák René" w:date="2025-08-11T14:28:00Z">
        <w:r w:rsidRPr="00371723">
          <w:rPr>
            <w:rFonts w:ascii="Times New Roman" w:hAnsi="Times New Roman" w:cs="Times New Roman"/>
            <w:color w:val="000000" w:themeColor="text1"/>
            <w:sz w:val="20"/>
            <w:szCs w:val="20"/>
            <w:lang w:val="sk-SK"/>
          </w:rPr>
          <w:t>e)</w:t>
        </w:r>
        <w:r w:rsidRPr="00371723">
          <w:rPr>
            <w:rFonts w:ascii="Times New Roman" w:hAnsi="Times New Roman" w:cs="Times New Roman"/>
            <w:color w:val="000000" w:themeColor="text1"/>
            <w:sz w:val="20"/>
            <w:szCs w:val="20"/>
            <w:lang w:val="sk-SK"/>
          </w:rPr>
          <w:tab/>
          <w:t>štátnej služby v odbore štátnej služby školstvo.</w:t>
        </w:r>
      </w:ins>
    </w:p>
    <w:p w14:paraId="5608EDD7" w14:textId="77777777" w:rsidR="00731540" w:rsidRPr="00371723" w:rsidRDefault="00731540" w:rsidP="00731540">
      <w:pPr>
        <w:spacing w:before="225" w:after="225" w:line="264" w:lineRule="auto"/>
        <w:ind w:left="495"/>
        <w:rPr>
          <w:ins w:id="5345" w:author="Kasenčák René" w:date="2025-08-11T14:28:00Z"/>
          <w:rFonts w:ascii="Times New Roman" w:hAnsi="Times New Roman" w:cs="Times New Roman"/>
          <w:color w:val="000000" w:themeColor="text1"/>
          <w:sz w:val="20"/>
          <w:szCs w:val="20"/>
          <w:lang w:val="sk-SK"/>
        </w:rPr>
      </w:pPr>
    </w:p>
    <w:p w14:paraId="2F99282C" w14:textId="77777777" w:rsidR="00731540" w:rsidRDefault="00731540" w:rsidP="00731540">
      <w:pPr>
        <w:spacing w:before="225" w:after="225" w:line="264" w:lineRule="auto"/>
        <w:ind w:left="495"/>
        <w:rPr>
          <w:ins w:id="5346" w:author="Kasenčák René" w:date="2025-08-12T10:14:00Z"/>
          <w:rFonts w:ascii="Times New Roman" w:hAnsi="Times New Roman" w:cs="Times New Roman"/>
          <w:color w:val="000000" w:themeColor="text1"/>
          <w:sz w:val="20"/>
          <w:szCs w:val="20"/>
          <w:lang w:val="sk-SK"/>
        </w:rPr>
      </w:pPr>
      <w:ins w:id="5347" w:author="Kasenčák René" w:date="2025-08-11T14:28:00Z">
        <w:r w:rsidRPr="00371723">
          <w:rPr>
            <w:rFonts w:ascii="Times New Roman" w:hAnsi="Times New Roman" w:cs="Times New Roman"/>
            <w:color w:val="000000" w:themeColor="text1"/>
            <w:sz w:val="20"/>
            <w:szCs w:val="20"/>
            <w:lang w:val="sk-SK"/>
          </w:rPr>
          <w:lastRenderedPageBreak/>
          <w:t>(12) Pedagogický zamestnanec vykonáva pracovnú činnosť v kategórii pedagogický zamestnanec kandidát najdlhšie dva roky od uzatvorenia prvého pracovného pomeru, v ktorom tieto činnosti vykonáva.</w:t>
        </w:r>
      </w:ins>
    </w:p>
    <w:p w14:paraId="21A6FC60" w14:textId="77777777" w:rsidR="005774CD" w:rsidRDefault="00C13204" w:rsidP="00C13204">
      <w:pPr>
        <w:spacing w:before="225" w:after="225" w:line="264" w:lineRule="auto"/>
        <w:ind w:left="495"/>
        <w:rPr>
          <w:ins w:id="5348" w:author="Kasenčák René" w:date="2025-08-12T13:31:00Z"/>
          <w:rFonts w:ascii="Times New Roman" w:hAnsi="Times New Roman" w:cs="Times New Roman"/>
          <w:color w:val="000000" w:themeColor="text1"/>
          <w:sz w:val="20"/>
          <w:szCs w:val="20"/>
          <w:lang w:val="sk-SK"/>
        </w:rPr>
      </w:pPr>
      <w:ins w:id="5349" w:author="Kasenčák René" w:date="2025-08-12T10:14:00Z">
        <w:r>
          <w:rPr>
            <w:rFonts w:ascii="Times New Roman" w:hAnsi="Times New Roman" w:cs="Times New Roman"/>
            <w:color w:val="000000" w:themeColor="text1"/>
            <w:sz w:val="20"/>
            <w:szCs w:val="20"/>
            <w:lang w:val="sk-SK"/>
          </w:rPr>
          <w:t xml:space="preserve">(13) </w:t>
        </w:r>
      </w:ins>
      <w:ins w:id="5350" w:author="Kasenčák René" w:date="2025-08-12T13:31:00Z">
        <w:r w:rsidR="005774CD" w:rsidRPr="00C13204">
          <w:rPr>
            <w:rFonts w:ascii="Times New Roman" w:hAnsi="Times New Roman" w:cs="Times New Roman"/>
            <w:color w:val="000000" w:themeColor="text1"/>
            <w:sz w:val="20"/>
            <w:szCs w:val="20"/>
            <w:lang w:val="sk-SK"/>
          </w:rPr>
          <w:t>Pedagogický zamestnanec kandidát nevykonáva špecializované činnosti, činnosť vedúceho pedagogického zamestnanca a atestácie.</w:t>
        </w:r>
      </w:ins>
    </w:p>
    <w:p w14:paraId="1E2CA0EE" w14:textId="77777777" w:rsidR="005774CD" w:rsidRPr="00C13204" w:rsidRDefault="005774CD" w:rsidP="005774CD">
      <w:pPr>
        <w:spacing w:before="225" w:after="225" w:line="264" w:lineRule="auto"/>
        <w:ind w:left="495"/>
        <w:rPr>
          <w:ins w:id="5351" w:author="Kasenčák René" w:date="2025-08-12T13:31:00Z"/>
          <w:rFonts w:ascii="Times New Roman" w:hAnsi="Times New Roman" w:cs="Times New Roman"/>
          <w:color w:val="000000" w:themeColor="text1"/>
          <w:sz w:val="20"/>
          <w:szCs w:val="20"/>
          <w:lang w:val="sk-SK"/>
        </w:rPr>
      </w:pPr>
      <w:ins w:id="5352" w:author="Kasenčák René" w:date="2025-08-12T13:31:00Z">
        <w:r w:rsidRPr="00C13204">
          <w:rPr>
            <w:rFonts w:ascii="Times New Roman" w:hAnsi="Times New Roman" w:cs="Times New Roman"/>
            <w:color w:val="000000" w:themeColor="text1"/>
            <w:sz w:val="20"/>
            <w:szCs w:val="20"/>
            <w:lang w:val="sk-SK"/>
          </w:rPr>
          <w:t xml:space="preserve"> </w:t>
        </w:r>
      </w:ins>
      <w:ins w:id="5353" w:author="Kasenčák René" w:date="2025-08-12T10:14:00Z">
        <w:r w:rsidR="00C13204" w:rsidRPr="00C13204">
          <w:rPr>
            <w:rFonts w:ascii="Times New Roman" w:hAnsi="Times New Roman" w:cs="Times New Roman"/>
            <w:color w:val="000000" w:themeColor="text1"/>
            <w:sz w:val="20"/>
            <w:szCs w:val="20"/>
            <w:lang w:val="sk-SK"/>
          </w:rPr>
          <w:t xml:space="preserve">(14) </w:t>
        </w:r>
      </w:ins>
      <w:ins w:id="5354" w:author="Kasenčák René" w:date="2025-08-12T13:31:00Z">
        <w:r w:rsidRPr="00C13204">
          <w:rPr>
            <w:rFonts w:ascii="Times New Roman" w:hAnsi="Times New Roman" w:cs="Times New Roman"/>
            <w:color w:val="000000" w:themeColor="text1"/>
            <w:sz w:val="20"/>
            <w:szCs w:val="20"/>
            <w:lang w:val="sk-SK"/>
          </w:rPr>
          <w:t>Pedagogický zamestnanec vykonáva pracovnú činnosť v kategórii pedagogický zamestnanec kandidát v materskej škole najdlhšie tri roky od uzatvorenia prvého pracovného pomeru, v ktorom tieto činnosti vykonáva. Ak pedagogický zamestnanec, ktorý vykonáva pracovnú činnosť v kategórii pedagogický zamestnanec kandidát v materskej škole, získa vzdelanie podľa § 12 ods. 1 písm. b), zamestnávateľ ho preradí do kategórie učiteľ a podkategórie učiteľ materskej školy. Ak pedagogický zamestnanec, ktorý vykonáva pracovnú činnosť v kategórii pedagogický zamestnanec kandidát v materskej škole, nezíska vzdelanie podľa § 12 ods. 1 písm. b) do troch rokov od uzatvorenia prvého pracovného pomeru, v ktorom tieto činnosti vykonáva, a spĺňa kvalifikačné predpoklady na výkon pracovnej činnosti v kategórii učiteľ a podkategórii učiteľ predprimárnej výchovy a vzdelávania, zamestnávateľ ho preradí do kategórie učiteľ a podkategórie učiteľ predprimárnej výchovy a vzdelávania.</w:t>
        </w:r>
      </w:ins>
    </w:p>
    <w:p w14:paraId="31268AD3" w14:textId="77777777" w:rsidR="00C13204" w:rsidRPr="00371723" w:rsidRDefault="00C13204" w:rsidP="00C13204">
      <w:pPr>
        <w:spacing w:before="225" w:after="225" w:line="264" w:lineRule="auto"/>
        <w:ind w:left="495"/>
        <w:rPr>
          <w:rFonts w:ascii="Times New Roman" w:hAnsi="Times New Roman" w:cs="Times New Roman"/>
          <w:color w:val="000000" w:themeColor="text1"/>
          <w:sz w:val="20"/>
          <w:szCs w:val="20"/>
          <w:lang w:val="sk-SK"/>
        </w:rPr>
      </w:pPr>
      <w:ins w:id="5355" w:author="Kasenčák René" w:date="2025-08-12T10:14:00Z">
        <w:r>
          <w:rPr>
            <w:rFonts w:ascii="Times New Roman" w:hAnsi="Times New Roman" w:cs="Times New Roman"/>
            <w:color w:val="000000" w:themeColor="text1"/>
            <w:sz w:val="20"/>
            <w:szCs w:val="20"/>
            <w:lang w:val="sk-SK"/>
          </w:rPr>
          <w:t xml:space="preserve">(15) </w:t>
        </w:r>
        <w:r w:rsidRPr="00C13204">
          <w:rPr>
            <w:rFonts w:ascii="Times New Roman" w:hAnsi="Times New Roman" w:cs="Times New Roman"/>
            <w:color w:val="000000" w:themeColor="text1"/>
            <w:sz w:val="20"/>
            <w:szCs w:val="20"/>
            <w:lang w:val="sk-SK"/>
          </w:rPr>
          <w:t>Učiteľ predprimárnej výchovy a vzdelávania nekoordinuje kvalitu priebehu a výsledky výchovy a vzdelávania v materskej škole.</w:t>
        </w:r>
      </w:ins>
    </w:p>
    <w:p w14:paraId="2EA89B9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356" w:name="paragraf-83.oznacenie"/>
      <w:bookmarkStart w:id="5357" w:name="paragraf-83"/>
      <w:bookmarkEnd w:id="5274"/>
      <w:bookmarkEnd w:id="5326"/>
      <w:r w:rsidRPr="00371723">
        <w:rPr>
          <w:rFonts w:ascii="Times New Roman" w:hAnsi="Times New Roman" w:cs="Times New Roman"/>
          <w:b/>
          <w:color w:val="000000" w:themeColor="text1"/>
          <w:sz w:val="20"/>
          <w:szCs w:val="20"/>
          <w:lang w:val="sk-SK"/>
        </w:rPr>
        <w:t xml:space="preserve"> § 83 </w:t>
      </w:r>
    </w:p>
    <w:p w14:paraId="1566C38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58" w:name="paragraf-83.odsek-1"/>
      <w:bookmarkEnd w:id="5356"/>
      <w:r w:rsidRPr="00371723">
        <w:rPr>
          <w:rFonts w:ascii="Times New Roman" w:hAnsi="Times New Roman" w:cs="Times New Roman"/>
          <w:color w:val="000000" w:themeColor="text1"/>
          <w:sz w:val="20"/>
          <w:szCs w:val="20"/>
          <w:lang w:val="sk-SK"/>
        </w:rPr>
        <w:t xml:space="preserve"> </w:t>
      </w:r>
      <w:bookmarkStart w:id="5359" w:name="paragraf-83.odsek-1.oznacenie"/>
      <w:r w:rsidRPr="00371723">
        <w:rPr>
          <w:rFonts w:ascii="Times New Roman" w:hAnsi="Times New Roman" w:cs="Times New Roman"/>
          <w:color w:val="000000" w:themeColor="text1"/>
          <w:sz w:val="20"/>
          <w:szCs w:val="20"/>
          <w:lang w:val="sk-SK"/>
        </w:rPr>
        <w:t xml:space="preserve">(1) </w:t>
      </w:r>
      <w:bookmarkStart w:id="5360" w:name="paragraf-83.odsek-1.text"/>
      <w:bookmarkEnd w:id="5359"/>
      <w:r w:rsidRPr="00371723">
        <w:rPr>
          <w:rFonts w:ascii="Times New Roman" w:hAnsi="Times New Roman" w:cs="Times New Roman"/>
          <w:color w:val="000000" w:themeColor="text1"/>
          <w:sz w:val="20"/>
          <w:szCs w:val="20"/>
          <w:lang w:val="sk-SK"/>
        </w:rPr>
        <w:t xml:space="preserve">Pedagogický zamestnanec je povinný splniť kvalifikačný predpoklad na výkon pracovnej činnosti najneskôr do štyroch rokov od vzniku prvého pracovného pomeru v príslušnom druhu školy alebo školského zariadenia, v ktorom vykonáva pracovnú činnosť pedagogického zamestnanca. </w:t>
      </w:r>
      <w:bookmarkEnd w:id="5360"/>
    </w:p>
    <w:p w14:paraId="2267142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61" w:name="paragraf-83.odsek-2"/>
      <w:bookmarkEnd w:id="5358"/>
      <w:r w:rsidRPr="00371723">
        <w:rPr>
          <w:rFonts w:ascii="Times New Roman" w:hAnsi="Times New Roman" w:cs="Times New Roman"/>
          <w:color w:val="000000" w:themeColor="text1"/>
          <w:sz w:val="20"/>
          <w:szCs w:val="20"/>
          <w:lang w:val="sk-SK"/>
        </w:rPr>
        <w:t xml:space="preserve"> </w:t>
      </w:r>
      <w:bookmarkStart w:id="5362" w:name="paragraf-83.odsek-2.oznacenie"/>
      <w:r w:rsidRPr="00371723">
        <w:rPr>
          <w:rFonts w:ascii="Times New Roman" w:hAnsi="Times New Roman" w:cs="Times New Roman"/>
          <w:color w:val="000000" w:themeColor="text1"/>
          <w:sz w:val="20"/>
          <w:szCs w:val="20"/>
          <w:lang w:val="sk-SK"/>
        </w:rPr>
        <w:t xml:space="preserve">(2) </w:t>
      </w:r>
      <w:bookmarkStart w:id="5363" w:name="paragraf-83.odsek-2.text"/>
      <w:bookmarkEnd w:id="5362"/>
      <w:r w:rsidRPr="00371723">
        <w:rPr>
          <w:rFonts w:ascii="Times New Roman" w:hAnsi="Times New Roman" w:cs="Times New Roman"/>
          <w:color w:val="000000" w:themeColor="text1"/>
          <w:sz w:val="20"/>
          <w:szCs w:val="20"/>
          <w:lang w:val="sk-SK"/>
        </w:rPr>
        <w:t xml:space="preserve">Pedagogický zamestnanec je povinný po </w:t>
      </w:r>
      <w:ins w:id="5364" w:author="Kasenčák René" w:date="2025-08-11T14:29:00Z">
        <w:r w:rsidR="00731540" w:rsidRPr="00371723">
          <w:rPr>
            <w:rFonts w:ascii="Times New Roman" w:hAnsi="Times New Roman" w:cs="Times New Roman"/>
            <w:color w:val="000000" w:themeColor="text1"/>
            <w:sz w:val="20"/>
            <w:szCs w:val="20"/>
            <w:lang w:val="sk-SK"/>
          </w:rPr>
          <w:t xml:space="preserve">prvom </w:t>
        </w:r>
      </w:ins>
      <w:r w:rsidRPr="00371723">
        <w:rPr>
          <w:rFonts w:ascii="Times New Roman" w:hAnsi="Times New Roman" w:cs="Times New Roman"/>
          <w:color w:val="000000" w:themeColor="text1"/>
          <w:sz w:val="20"/>
          <w:szCs w:val="20"/>
          <w:lang w:val="sk-SK"/>
        </w:rPr>
        <w:t xml:space="preserve">preradení do inej kategórie splniť kvalifikačný predpoklad pre príslušnú kategóriu najneskôr do dvoch rokov odo dňa preradenia. </w:t>
      </w:r>
      <w:bookmarkEnd w:id="5363"/>
    </w:p>
    <w:p w14:paraId="677D631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65" w:name="paragraf-83.odsek-3"/>
      <w:bookmarkEnd w:id="5361"/>
      <w:r w:rsidRPr="00371723">
        <w:rPr>
          <w:rFonts w:ascii="Times New Roman" w:hAnsi="Times New Roman" w:cs="Times New Roman"/>
          <w:color w:val="000000" w:themeColor="text1"/>
          <w:sz w:val="20"/>
          <w:szCs w:val="20"/>
          <w:lang w:val="sk-SK"/>
        </w:rPr>
        <w:t xml:space="preserve"> </w:t>
      </w:r>
      <w:bookmarkStart w:id="5366" w:name="paragraf-83.odsek-3.oznacenie"/>
      <w:r w:rsidRPr="00371723">
        <w:rPr>
          <w:rFonts w:ascii="Times New Roman" w:hAnsi="Times New Roman" w:cs="Times New Roman"/>
          <w:color w:val="000000" w:themeColor="text1"/>
          <w:sz w:val="20"/>
          <w:szCs w:val="20"/>
          <w:lang w:val="sk-SK"/>
        </w:rPr>
        <w:t xml:space="preserve">(3) </w:t>
      </w:r>
      <w:bookmarkStart w:id="5367" w:name="paragraf-83.odsek-3.text"/>
      <w:bookmarkEnd w:id="5366"/>
      <w:r w:rsidRPr="00371723">
        <w:rPr>
          <w:rFonts w:ascii="Times New Roman" w:hAnsi="Times New Roman" w:cs="Times New Roman"/>
          <w:color w:val="000000" w:themeColor="text1"/>
          <w:sz w:val="20"/>
          <w:szCs w:val="20"/>
          <w:lang w:val="sk-SK"/>
        </w:rPr>
        <w:t xml:space="preserve">Pedagogický zamestnanec je povinný splniť kvalifikačný predpoklad na výkon pracovnej činnosti v škole pre deti a žiakov so zdravotným znevýhodnením, školskom zariadení, ktoré poskytuje výchovu a vzdelávanie pre deti a žiakov so zdravotným znevýhodnením, alebo v triede pre deti a žiakov so zdravotným znevýhodnením najneskôr do štyroch rokov od začiatku výkonu tejto pracovnej činnosti. Pedagogický zamestnanec zariadenia sociálnej pomoci, ktorý poskytuje výchovu v špecializovanej samostatnej skupine pre deti s poruchami správania a v špecializovanej samostatnej skupine pre deti, ktoré vyžadujú zvýšenú starostlivosť z dôvodu, že boli týrané, sexuálne zneužívané alebo boli na nich páchané trestné činy ohrozujúce ich priaznivý psychický vývin, fyzický vývin alebo sociálny vývin, je povinný splniť kvalifikačný predpoklad na výkon pracovnej činnosti najneskôr do štyroch rokov od začiatku výkonu tejto pracovnej činnosti. </w:t>
      </w:r>
      <w:bookmarkEnd w:id="5367"/>
    </w:p>
    <w:p w14:paraId="504FC01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68" w:name="paragraf-83.odsek-4"/>
      <w:bookmarkEnd w:id="5365"/>
      <w:r w:rsidRPr="00371723">
        <w:rPr>
          <w:rFonts w:ascii="Times New Roman" w:hAnsi="Times New Roman" w:cs="Times New Roman"/>
          <w:color w:val="000000" w:themeColor="text1"/>
          <w:sz w:val="20"/>
          <w:szCs w:val="20"/>
          <w:lang w:val="sk-SK"/>
        </w:rPr>
        <w:t xml:space="preserve"> </w:t>
      </w:r>
      <w:bookmarkStart w:id="5369" w:name="paragraf-83.odsek-4.oznacenie"/>
      <w:r w:rsidRPr="00371723">
        <w:rPr>
          <w:rFonts w:ascii="Times New Roman" w:hAnsi="Times New Roman" w:cs="Times New Roman"/>
          <w:color w:val="000000" w:themeColor="text1"/>
          <w:sz w:val="20"/>
          <w:szCs w:val="20"/>
          <w:lang w:val="sk-SK"/>
        </w:rPr>
        <w:t xml:space="preserve">(4) </w:t>
      </w:r>
      <w:bookmarkStart w:id="5370" w:name="paragraf-83.odsek-4.text"/>
      <w:bookmarkEnd w:id="5369"/>
      <w:r w:rsidRPr="00371723">
        <w:rPr>
          <w:rFonts w:ascii="Times New Roman" w:hAnsi="Times New Roman" w:cs="Times New Roman"/>
          <w:color w:val="000000" w:themeColor="text1"/>
          <w:sz w:val="20"/>
          <w:szCs w:val="20"/>
          <w:lang w:val="sk-SK"/>
        </w:rPr>
        <w:t xml:space="preserve">V období podľa odsekov 1 až 3 sa pedagogický zamestnanec považuje za pedagogického zamestnanca spĺňajúceho kvalifikačný predpoklad, ak spĺňa podmienku získania stupňa vzdelania vyžadovaného pre príslušnú kategóriu a podkategóriu pedagogického zamestnanca alebo pre príslušnú kategóriu odborného zamestnanca. </w:t>
      </w:r>
      <w:bookmarkEnd w:id="5370"/>
    </w:p>
    <w:p w14:paraId="1E896F4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371" w:name="paragraf-83.odsek-5"/>
      <w:bookmarkEnd w:id="5368"/>
      <w:r w:rsidRPr="00371723">
        <w:rPr>
          <w:rFonts w:ascii="Times New Roman" w:hAnsi="Times New Roman" w:cs="Times New Roman"/>
          <w:color w:val="000000" w:themeColor="text1"/>
          <w:sz w:val="20"/>
          <w:szCs w:val="20"/>
          <w:lang w:val="sk-SK"/>
        </w:rPr>
        <w:t xml:space="preserve"> </w:t>
      </w:r>
      <w:bookmarkStart w:id="5372" w:name="paragraf-83.odsek-5.oznacenie"/>
      <w:r w:rsidRPr="00371723">
        <w:rPr>
          <w:rFonts w:ascii="Times New Roman" w:hAnsi="Times New Roman" w:cs="Times New Roman"/>
          <w:color w:val="000000" w:themeColor="text1"/>
          <w:sz w:val="20"/>
          <w:szCs w:val="20"/>
          <w:lang w:val="sk-SK"/>
        </w:rPr>
        <w:t xml:space="preserve">(5) </w:t>
      </w:r>
      <w:bookmarkStart w:id="5373" w:name="paragraf-83.odsek-5.text"/>
      <w:bookmarkEnd w:id="5372"/>
      <w:r w:rsidRPr="00371723">
        <w:rPr>
          <w:rFonts w:ascii="Times New Roman" w:hAnsi="Times New Roman" w:cs="Times New Roman"/>
          <w:color w:val="000000" w:themeColor="text1"/>
          <w:sz w:val="20"/>
          <w:szCs w:val="20"/>
          <w:lang w:val="sk-SK"/>
        </w:rPr>
        <w:t xml:space="preserve">Pedagogický zamestnanec, ktorý nespĺňa kvalifikačný predpoklad na výkon pracovnej činnosti a nespĺňa lehotu podľa odsekov 1 až 3, sa nezaraďuje do </w:t>
      </w:r>
      <w:proofErr w:type="spellStart"/>
      <w:r w:rsidRPr="00371723">
        <w:rPr>
          <w:rFonts w:ascii="Times New Roman" w:hAnsi="Times New Roman" w:cs="Times New Roman"/>
          <w:color w:val="000000" w:themeColor="text1"/>
          <w:sz w:val="20"/>
          <w:szCs w:val="20"/>
          <w:lang w:val="sk-SK"/>
        </w:rPr>
        <w:t>kariérových</w:t>
      </w:r>
      <w:proofErr w:type="spellEnd"/>
      <w:r w:rsidRPr="00371723">
        <w:rPr>
          <w:rFonts w:ascii="Times New Roman" w:hAnsi="Times New Roman" w:cs="Times New Roman"/>
          <w:color w:val="000000" w:themeColor="text1"/>
          <w:sz w:val="20"/>
          <w:szCs w:val="20"/>
          <w:lang w:val="sk-SK"/>
        </w:rPr>
        <w:t xml:space="preserve"> stupňov. </w:t>
      </w:r>
      <w:bookmarkEnd w:id="5373"/>
    </w:p>
    <w:p w14:paraId="197DC0D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374" w:name="paragraf-84.oznacenie"/>
      <w:bookmarkStart w:id="5375" w:name="paragraf-84"/>
      <w:bookmarkEnd w:id="5357"/>
      <w:bookmarkEnd w:id="5371"/>
      <w:r w:rsidRPr="00371723">
        <w:rPr>
          <w:rFonts w:ascii="Times New Roman" w:hAnsi="Times New Roman" w:cs="Times New Roman"/>
          <w:b/>
          <w:color w:val="000000" w:themeColor="text1"/>
          <w:sz w:val="20"/>
          <w:szCs w:val="20"/>
          <w:lang w:val="sk-SK"/>
        </w:rPr>
        <w:t xml:space="preserve"> § 84 </w:t>
      </w:r>
    </w:p>
    <w:p w14:paraId="085CDD98"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376" w:name="paragraf-84.odsek-1"/>
      <w:bookmarkEnd w:id="5374"/>
      <w:r w:rsidRPr="00371723">
        <w:rPr>
          <w:rFonts w:ascii="Times New Roman" w:hAnsi="Times New Roman" w:cs="Times New Roman"/>
          <w:color w:val="000000" w:themeColor="text1"/>
          <w:sz w:val="20"/>
          <w:szCs w:val="20"/>
          <w:lang w:val="sk-SK"/>
        </w:rPr>
        <w:t xml:space="preserve"> </w:t>
      </w:r>
      <w:bookmarkStart w:id="5377" w:name="paragraf-84.odsek-1.oznacenie"/>
      <w:r w:rsidRPr="00371723">
        <w:rPr>
          <w:rFonts w:ascii="Times New Roman" w:hAnsi="Times New Roman" w:cs="Times New Roman"/>
          <w:color w:val="000000" w:themeColor="text1"/>
          <w:sz w:val="20"/>
          <w:szCs w:val="20"/>
          <w:lang w:val="sk-SK"/>
        </w:rPr>
        <w:t xml:space="preserve">(1) </w:t>
      </w:r>
      <w:bookmarkStart w:id="5378" w:name="paragraf-84.odsek-1.text"/>
      <w:bookmarkEnd w:id="5377"/>
      <w:r w:rsidRPr="00371723">
        <w:rPr>
          <w:rFonts w:ascii="Times New Roman" w:hAnsi="Times New Roman" w:cs="Times New Roman"/>
          <w:color w:val="000000" w:themeColor="text1"/>
          <w:sz w:val="20"/>
          <w:szCs w:val="20"/>
          <w:lang w:val="sk-SK"/>
        </w:rPr>
        <w:t xml:space="preserve">Zamestnávateľ je povinný informovať o voľných pracovných miestach pedagogických zamestnancov a odborných zamestnancov </w:t>
      </w:r>
      <w:bookmarkEnd w:id="5378"/>
    </w:p>
    <w:p w14:paraId="6DADB4A2"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79" w:name="paragraf-84.odsek-1.pismeno-a"/>
      <w:r w:rsidRPr="00371723">
        <w:rPr>
          <w:rFonts w:ascii="Times New Roman" w:hAnsi="Times New Roman" w:cs="Times New Roman"/>
          <w:color w:val="000000" w:themeColor="text1"/>
          <w:sz w:val="20"/>
          <w:szCs w:val="20"/>
          <w:lang w:val="sk-SK"/>
        </w:rPr>
        <w:t xml:space="preserve"> </w:t>
      </w:r>
      <w:bookmarkStart w:id="5380" w:name="paragraf-84.odsek-1.pismeno-a.oznacenie"/>
      <w:r w:rsidRPr="00371723">
        <w:rPr>
          <w:rFonts w:ascii="Times New Roman" w:hAnsi="Times New Roman" w:cs="Times New Roman"/>
          <w:color w:val="000000" w:themeColor="text1"/>
          <w:sz w:val="20"/>
          <w:szCs w:val="20"/>
          <w:lang w:val="sk-SK"/>
        </w:rPr>
        <w:t xml:space="preserve">a) </w:t>
      </w:r>
      <w:bookmarkStart w:id="5381" w:name="paragraf-84.odsek-1.pismeno-a.text"/>
      <w:bookmarkEnd w:id="5380"/>
      <w:r w:rsidRPr="00371723">
        <w:rPr>
          <w:rFonts w:ascii="Times New Roman" w:hAnsi="Times New Roman" w:cs="Times New Roman"/>
          <w:color w:val="000000" w:themeColor="text1"/>
          <w:sz w:val="20"/>
          <w:szCs w:val="20"/>
          <w:lang w:val="sk-SK"/>
        </w:rPr>
        <w:t xml:space="preserve">zverejnením informácie o voľnom pracovnom mieste na svojom webovom sídle, ak má webové sídlo, </w:t>
      </w:r>
      <w:bookmarkEnd w:id="5381"/>
    </w:p>
    <w:p w14:paraId="3BF78F55"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82" w:name="paragraf-84.odsek-1.pismeno-b"/>
      <w:bookmarkEnd w:id="5379"/>
      <w:r w:rsidRPr="00371723">
        <w:rPr>
          <w:rFonts w:ascii="Times New Roman" w:hAnsi="Times New Roman" w:cs="Times New Roman"/>
          <w:color w:val="000000" w:themeColor="text1"/>
          <w:sz w:val="20"/>
          <w:szCs w:val="20"/>
          <w:lang w:val="sk-SK"/>
        </w:rPr>
        <w:lastRenderedPageBreak/>
        <w:t xml:space="preserve"> </w:t>
      </w:r>
      <w:bookmarkStart w:id="5383" w:name="paragraf-84.odsek-1.pismeno-b.oznacenie"/>
      <w:r w:rsidRPr="00371723">
        <w:rPr>
          <w:rFonts w:ascii="Times New Roman" w:hAnsi="Times New Roman" w:cs="Times New Roman"/>
          <w:color w:val="000000" w:themeColor="text1"/>
          <w:sz w:val="20"/>
          <w:szCs w:val="20"/>
          <w:lang w:val="sk-SK"/>
        </w:rPr>
        <w:t xml:space="preserve">b) </w:t>
      </w:r>
      <w:bookmarkStart w:id="5384" w:name="paragraf-84.odsek-1.pismeno-b.text"/>
      <w:bookmarkEnd w:id="5383"/>
      <w:r w:rsidRPr="00371723">
        <w:rPr>
          <w:rFonts w:ascii="Times New Roman" w:hAnsi="Times New Roman" w:cs="Times New Roman"/>
          <w:color w:val="000000" w:themeColor="text1"/>
          <w:sz w:val="20"/>
          <w:szCs w:val="20"/>
          <w:lang w:val="sk-SK"/>
        </w:rPr>
        <w:t>zverejnením informácie o voľnom pracovnom mieste na webovom sídle zriaďovateľa, ak má zriaďovateľ webové sídlo a</w:t>
      </w:r>
      <w:ins w:id="5385" w:author="Kasenčák René" w:date="2025-08-11T13:44:00Z">
        <w:r w:rsidR="00DB7E89" w:rsidRPr="00371723">
          <w:rPr>
            <w:rFonts w:ascii="Times New Roman" w:hAnsi="Times New Roman" w:cs="Times New Roman"/>
            <w:color w:val="000000" w:themeColor="text1"/>
            <w:sz w:val="20"/>
            <w:szCs w:val="20"/>
            <w:lang w:val="sk-SK"/>
          </w:rPr>
          <w:t>lebo</w:t>
        </w:r>
      </w:ins>
      <w:r w:rsidRPr="00371723">
        <w:rPr>
          <w:rFonts w:ascii="Times New Roman" w:hAnsi="Times New Roman" w:cs="Times New Roman"/>
          <w:color w:val="000000" w:themeColor="text1"/>
          <w:sz w:val="20"/>
          <w:szCs w:val="20"/>
          <w:lang w:val="sk-SK"/>
        </w:rPr>
        <w:t xml:space="preserve"> </w:t>
      </w:r>
      <w:bookmarkEnd w:id="5384"/>
    </w:p>
    <w:p w14:paraId="234279A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86" w:name="paragraf-84.odsek-1.pismeno-c"/>
      <w:bookmarkEnd w:id="5382"/>
      <w:r w:rsidRPr="00371723">
        <w:rPr>
          <w:rFonts w:ascii="Times New Roman" w:hAnsi="Times New Roman" w:cs="Times New Roman"/>
          <w:color w:val="000000" w:themeColor="text1"/>
          <w:sz w:val="20"/>
          <w:szCs w:val="20"/>
          <w:lang w:val="sk-SK"/>
        </w:rPr>
        <w:t xml:space="preserve"> </w:t>
      </w:r>
      <w:bookmarkStart w:id="5387" w:name="paragraf-84.odsek-1.pismeno-c.oznacenie"/>
      <w:r w:rsidRPr="00371723">
        <w:rPr>
          <w:rFonts w:ascii="Times New Roman" w:hAnsi="Times New Roman" w:cs="Times New Roman"/>
          <w:color w:val="000000" w:themeColor="text1"/>
          <w:sz w:val="20"/>
          <w:szCs w:val="20"/>
          <w:lang w:val="sk-SK"/>
        </w:rPr>
        <w:t xml:space="preserve">c) </w:t>
      </w:r>
      <w:bookmarkStart w:id="5388" w:name="paragraf-84.odsek-1.pismeno-c.text"/>
      <w:bookmarkEnd w:id="5387"/>
      <w:r w:rsidRPr="00371723">
        <w:rPr>
          <w:rFonts w:ascii="Times New Roman" w:hAnsi="Times New Roman" w:cs="Times New Roman"/>
          <w:color w:val="000000" w:themeColor="text1"/>
          <w:sz w:val="20"/>
          <w:szCs w:val="20"/>
          <w:lang w:val="sk-SK"/>
        </w:rPr>
        <w:t xml:space="preserve">odoslaním informácie o voľnom pracovnom mieste regionálnemu úradu na účely zverejnenia na jeho webovom sídle. </w:t>
      </w:r>
      <w:bookmarkEnd w:id="5388"/>
    </w:p>
    <w:p w14:paraId="4843053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389" w:name="paragraf-84.odsek-2"/>
      <w:bookmarkEnd w:id="5376"/>
      <w:bookmarkEnd w:id="5386"/>
      <w:r w:rsidRPr="00371723">
        <w:rPr>
          <w:rFonts w:ascii="Times New Roman" w:hAnsi="Times New Roman" w:cs="Times New Roman"/>
          <w:color w:val="000000" w:themeColor="text1"/>
          <w:sz w:val="20"/>
          <w:szCs w:val="20"/>
          <w:lang w:val="sk-SK"/>
        </w:rPr>
        <w:t xml:space="preserve"> </w:t>
      </w:r>
      <w:bookmarkStart w:id="5390" w:name="paragraf-84.odsek-2.oznacenie"/>
      <w:r w:rsidRPr="00371723">
        <w:rPr>
          <w:rFonts w:ascii="Times New Roman" w:hAnsi="Times New Roman" w:cs="Times New Roman"/>
          <w:color w:val="000000" w:themeColor="text1"/>
          <w:sz w:val="20"/>
          <w:szCs w:val="20"/>
          <w:lang w:val="sk-SK"/>
        </w:rPr>
        <w:t xml:space="preserve">(2) </w:t>
      </w:r>
      <w:bookmarkStart w:id="5391" w:name="paragraf-84.odsek-2.text"/>
      <w:bookmarkEnd w:id="5390"/>
      <w:r w:rsidRPr="00371723">
        <w:rPr>
          <w:rFonts w:ascii="Times New Roman" w:hAnsi="Times New Roman" w:cs="Times New Roman"/>
          <w:color w:val="000000" w:themeColor="text1"/>
          <w:sz w:val="20"/>
          <w:szCs w:val="20"/>
          <w:lang w:val="sk-SK"/>
        </w:rPr>
        <w:t xml:space="preserve">Informácia podľa odseku 1 obsahuje najmä </w:t>
      </w:r>
      <w:bookmarkEnd w:id="5391"/>
    </w:p>
    <w:p w14:paraId="4E2B01B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92" w:name="paragraf-84.odsek-2.pismeno-a"/>
      <w:r w:rsidRPr="00371723">
        <w:rPr>
          <w:rFonts w:ascii="Times New Roman" w:hAnsi="Times New Roman" w:cs="Times New Roman"/>
          <w:color w:val="000000" w:themeColor="text1"/>
          <w:sz w:val="20"/>
          <w:szCs w:val="20"/>
          <w:lang w:val="sk-SK"/>
        </w:rPr>
        <w:t xml:space="preserve"> </w:t>
      </w:r>
      <w:bookmarkStart w:id="5393" w:name="paragraf-84.odsek-2.pismeno-a.oznacenie"/>
      <w:r w:rsidRPr="00371723">
        <w:rPr>
          <w:rFonts w:ascii="Times New Roman" w:hAnsi="Times New Roman" w:cs="Times New Roman"/>
          <w:color w:val="000000" w:themeColor="text1"/>
          <w:sz w:val="20"/>
          <w:szCs w:val="20"/>
          <w:lang w:val="sk-SK"/>
        </w:rPr>
        <w:t xml:space="preserve">a) </w:t>
      </w:r>
      <w:bookmarkStart w:id="5394" w:name="paragraf-84.odsek-2.pismeno-a.text"/>
      <w:bookmarkEnd w:id="5393"/>
      <w:r w:rsidRPr="00371723">
        <w:rPr>
          <w:rFonts w:ascii="Times New Roman" w:hAnsi="Times New Roman" w:cs="Times New Roman"/>
          <w:color w:val="000000" w:themeColor="text1"/>
          <w:sz w:val="20"/>
          <w:szCs w:val="20"/>
          <w:lang w:val="sk-SK"/>
        </w:rPr>
        <w:t xml:space="preserve">názov a adresu zamestnávateľa, </w:t>
      </w:r>
      <w:bookmarkEnd w:id="5394"/>
    </w:p>
    <w:p w14:paraId="62EEA0C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95" w:name="paragraf-84.odsek-2.pismeno-b"/>
      <w:bookmarkEnd w:id="5392"/>
      <w:r w:rsidRPr="00371723">
        <w:rPr>
          <w:rFonts w:ascii="Times New Roman" w:hAnsi="Times New Roman" w:cs="Times New Roman"/>
          <w:color w:val="000000" w:themeColor="text1"/>
          <w:sz w:val="20"/>
          <w:szCs w:val="20"/>
          <w:lang w:val="sk-SK"/>
        </w:rPr>
        <w:t xml:space="preserve"> </w:t>
      </w:r>
      <w:bookmarkStart w:id="5396" w:name="paragraf-84.odsek-2.pismeno-b.oznacenie"/>
      <w:r w:rsidRPr="00371723">
        <w:rPr>
          <w:rFonts w:ascii="Times New Roman" w:hAnsi="Times New Roman" w:cs="Times New Roman"/>
          <w:color w:val="000000" w:themeColor="text1"/>
          <w:sz w:val="20"/>
          <w:szCs w:val="20"/>
          <w:lang w:val="sk-SK"/>
        </w:rPr>
        <w:t xml:space="preserve">b) </w:t>
      </w:r>
      <w:bookmarkStart w:id="5397" w:name="paragraf-84.odsek-2.pismeno-b.text"/>
      <w:bookmarkEnd w:id="5396"/>
      <w:r w:rsidRPr="00371723">
        <w:rPr>
          <w:rFonts w:ascii="Times New Roman" w:hAnsi="Times New Roman" w:cs="Times New Roman"/>
          <w:color w:val="000000" w:themeColor="text1"/>
          <w:sz w:val="20"/>
          <w:szCs w:val="20"/>
          <w:lang w:val="sk-SK"/>
        </w:rPr>
        <w:t xml:space="preserve">príslušnú kategóriu alebo podkategóriu, </w:t>
      </w:r>
      <w:bookmarkEnd w:id="5397"/>
    </w:p>
    <w:p w14:paraId="779BBCF3"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398" w:name="paragraf-84.odsek-2.pismeno-c"/>
      <w:bookmarkEnd w:id="5395"/>
      <w:r w:rsidRPr="00371723">
        <w:rPr>
          <w:rFonts w:ascii="Times New Roman" w:hAnsi="Times New Roman" w:cs="Times New Roman"/>
          <w:color w:val="000000" w:themeColor="text1"/>
          <w:sz w:val="20"/>
          <w:szCs w:val="20"/>
          <w:lang w:val="sk-SK"/>
        </w:rPr>
        <w:t xml:space="preserve"> </w:t>
      </w:r>
      <w:bookmarkStart w:id="5399" w:name="paragraf-84.odsek-2.pismeno-c.oznacenie"/>
      <w:r w:rsidRPr="00371723">
        <w:rPr>
          <w:rFonts w:ascii="Times New Roman" w:hAnsi="Times New Roman" w:cs="Times New Roman"/>
          <w:color w:val="000000" w:themeColor="text1"/>
          <w:sz w:val="20"/>
          <w:szCs w:val="20"/>
          <w:lang w:val="sk-SK"/>
        </w:rPr>
        <w:t xml:space="preserve">c) </w:t>
      </w:r>
      <w:bookmarkStart w:id="5400" w:name="paragraf-84.odsek-2.pismeno-c.text"/>
      <w:bookmarkEnd w:id="5399"/>
      <w:r w:rsidRPr="00371723">
        <w:rPr>
          <w:rFonts w:ascii="Times New Roman" w:hAnsi="Times New Roman" w:cs="Times New Roman"/>
          <w:color w:val="000000" w:themeColor="text1"/>
          <w:sz w:val="20"/>
          <w:szCs w:val="20"/>
          <w:lang w:val="sk-SK"/>
        </w:rPr>
        <w:t xml:space="preserve">kvalifikačné predpoklady, </w:t>
      </w:r>
      <w:bookmarkEnd w:id="5400"/>
    </w:p>
    <w:p w14:paraId="2CACA65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01" w:name="paragraf-84.odsek-2.pismeno-d"/>
      <w:bookmarkEnd w:id="5398"/>
      <w:r w:rsidRPr="00371723">
        <w:rPr>
          <w:rFonts w:ascii="Times New Roman" w:hAnsi="Times New Roman" w:cs="Times New Roman"/>
          <w:color w:val="000000" w:themeColor="text1"/>
          <w:sz w:val="20"/>
          <w:szCs w:val="20"/>
          <w:lang w:val="sk-SK"/>
        </w:rPr>
        <w:t xml:space="preserve"> </w:t>
      </w:r>
      <w:bookmarkStart w:id="5402" w:name="paragraf-84.odsek-2.pismeno-d.oznacenie"/>
      <w:r w:rsidRPr="00371723">
        <w:rPr>
          <w:rFonts w:ascii="Times New Roman" w:hAnsi="Times New Roman" w:cs="Times New Roman"/>
          <w:color w:val="000000" w:themeColor="text1"/>
          <w:sz w:val="20"/>
          <w:szCs w:val="20"/>
          <w:lang w:val="sk-SK"/>
        </w:rPr>
        <w:t xml:space="preserve">d) </w:t>
      </w:r>
      <w:bookmarkStart w:id="5403" w:name="paragraf-84.odsek-2.pismeno-d.text"/>
      <w:bookmarkEnd w:id="5402"/>
      <w:r w:rsidRPr="00371723">
        <w:rPr>
          <w:rFonts w:ascii="Times New Roman" w:hAnsi="Times New Roman" w:cs="Times New Roman"/>
          <w:color w:val="000000" w:themeColor="text1"/>
          <w:sz w:val="20"/>
          <w:szCs w:val="20"/>
          <w:lang w:val="sk-SK"/>
        </w:rPr>
        <w:t xml:space="preserve">zoznam vyžadovaných dokladov, </w:t>
      </w:r>
      <w:bookmarkEnd w:id="5403"/>
    </w:p>
    <w:p w14:paraId="76775A28"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04" w:name="paragraf-84.odsek-2.pismeno-e"/>
      <w:bookmarkEnd w:id="5401"/>
      <w:r w:rsidRPr="00371723">
        <w:rPr>
          <w:rFonts w:ascii="Times New Roman" w:hAnsi="Times New Roman" w:cs="Times New Roman"/>
          <w:color w:val="000000" w:themeColor="text1"/>
          <w:sz w:val="20"/>
          <w:szCs w:val="20"/>
          <w:lang w:val="sk-SK"/>
        </w:rPr>
        <w:t xml:space="preserve"> </w:t>
      </w:r>
      <w:bookmarkStart w:id="5405" w:name="paragraf-84.odsek-2.pismeno-e.oznacenie"/>
      <w:r w:rsidRPr="00371723">
        <w:rPr>
          <w:rFonts w:ascii="Times New Roman" w:hAnsi="Times New Roman" w:cs="Times New Roman"/>
          <w:color w:val="000000" w:themeColor="text1"/>
          <w:sz w:val="20"/>
          <w:szCs w:val="20"/>
          <w:lang w:val="sk-SK"/>
        </w:rPr>
        <w:t xml:space="preserve">e) </w:t>
      </w:r>
      <w:bookmarkStart w:id="5406" w:name="paragraf-84.odsek-2.pismeno-e.text"/>
      <w:bookmarkEnd w:id="5405"/>
      <w:r w:rsidRPr="00371723">
        <w:rPr>
          <w:rFonts w:ascii="Times New Roman" w:hAnsi="Times New Roman" w:cs="Times New Roman"/>
          <w:color w:val="000000" w:themeColor="text1"/>
          <w:sz w:val="20"/>
          <w:szCs w:val="20"/>
          <w:lang w:val="sk-SK"/>
        </w:rPr>
        <w:t xml:space="preserve">iné požiadavky v súvislosti s obsadzovaným pracovným miestom. </w:t>
      </w:r>
      <w:bookmarkEnd w:id="5406"/>
    </w:p>
    <w:p w14:paraId="5BCAB3F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07" w:name="paragraf-84.odsek-3"/>
      <w:bookmarkEnd w:id="5389"/>
      <w:bookmarkEnd w:id="5404"/>
      <w:r w:rsidRPr="00371723">
        <w:rPr>
          <w:rFonts w:ascii="Times New Roman" w:hAnsi="Times New Roman" w:cs="Times New Roman"/>
          <w:color w:val="000000" w:themeColor="text1"/>
          <w:sz w:val="20"/>
          <w:szCs w:val="20"/>
          <w:lang w:val="sk-SK"/>
        </w:rPr>
        <w:t xml:space="preserve"> </w:t>
      </w:r>
      <w:bookmarkStart w:id="5408" w:name="paragraf-84.odsek-3.oznacenie"/>
      <w:r w:rsidRPr="00371723">
        <w:rPr>
          <w:rFonts w:ascii="Times New Roman" w:hAnsi="Times New Roman" w:cs="Times New Roman"/>
          <w:color w:val="000000" w:themeColor="text1"/>
          <w:sz w:val="20"/>
          <w:szCs w:val="20"/>
          <w:lang w:val="sk-SK"/>
        </w:rPr>
        <w:t xml:space="preserve">(3) </w:t>
      </w:r>
      <w:bookmarkStart w:id="5409" w:name="paragraf-84.odsek-3.text"/>
      <w:bookmarkEnd w:id="5408"/>
      <w:r w:rsidRPr="00371723">
        <w:rPr>
          <w:rFonts w:ascii="Times New Roman" w:hAnsi="Times New Roman" w:cs="Times New Roman"/>
          <w:color w:val="000000" w:themeColor="text1"/>
          <w:sz w:val="20"/>
          <w:szCs w:val="20"/>
          <w:lang w:val="sk-SK"/>
        </w:rPr>
        <w:t xml:space="preserve">Zamestnávateľ poskytne ministerstvu školstva údaje o vzdelávaní pedagogických zamestnancov a odborných zamestnancov v rozsahu, spôsobom a v lehote, ktoré určí ministerstvo školstva. </w:t>
      </w:r>
      <w:bookmarkEnd w:id="5409"/>
    </w:p>
    <w:p w14:paraId="0A668890"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10" w:name="paragraf-84a.oznacenie"/>
      <w:bookmarkStart w:id="5411" w:name="paragraf-84a"/>
      <w:bookmarkEnd w:id="5375"/>
      <w:bookmarkEnd w:id="5407"/>
      <w:r w:rsidRPr="00371723">
        <w:rPr>
          <w:rFonts w:ascii="Times New Roman" w:hAnsi="Times New Roman" w:cs="Times New Roman"/>
          <w:b/>
          <w:color w:val="000000" w:themeColor="text1"/>
          <w:sz w:val="20"/>
          <w:szCs w:val="20"/>
          <w:lang w:val="sk-SK"/>
        </w:rPr>
        <w:t xml:space="preserve"> § 84a </w:t>
      </w:r>
    </w:p>
    <w:p w14:paraId="1A91A587"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12" w:name="paragraf-84a.nadpis"/>
      <w:bookmarkEnd w:id="5410"/>
      <w:r w:rsidRPr="00371723">
        <w:rPr>
          <w:rFonts w:ascii="Times New Roman" w:hAnsi="Times New Roman" w:cs="Times New Roman"/>
          <w:b/>
          <w:color w:val="000000" w:themeColor="text1"/>
          <w:sz w:val="20"/>
          <w:szCs w:val="20"/>
          <w:lang w:val="sk-SK"/>
        </w:rPr>
        <w:t xml:space="preserve"> Školský podporný tím </w:t>
      </w:r>
    </w:p>
    <w:p w14:paraId="6087DBC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413" w:name="paragraf-84a.odsek-1"/>
      <w:bookmarkEnd w:id="5412"/>
      <w:r w:rsidRPr="00371723">
        <w:rPr>
          <w:rFonts w:ascii="Times New Roman" w:hAnsi="Times New Roman" w:cs="Times New Roman"/>
          <w:color w:val="000000" w:themeColor="text1"/>
          <w:sz w:val="20"/>
          <w:szCs w:val="20"/>
          <w:lang w:val="sk-SK"/>
        </w:rPr>
        <w:t xml:space="preserve"> </w:t>
      </w:r>
      <w:bookmarkStart w:id="5414" w:name="paragraf-84a.odsek-1.oznacenie"/>
      <w:r w:rsidRPr="00371723">
        <w:rPr>
          <w:rFonts w:ascii="Times New Roman" w:hAnsi="Times New Roman" w:cs="Times New Roman"/>
          <w:color w:val="000000" w:themeColor="text1"/>
          <w:sz w:val="20"/>
          <w:szCs w:val="20"/>
          <w:lang w:val="sk-SK"/>
        </w:rPr>
        <w:t xml:space="preserve">(1) </w:t>
      </w:r>
      <w:bookmarkStart w:id="5415" w:name="paragraf-84a.odsek-1.text"/>
      <w:bookmarkEnd w:id="5414"/>
      <w:r w:rsidRPr="00371723">
        <w:rPr>
          <w:rFonts w:ascii="Times New Roman" w:hAnsi="Times New Roman" w:cs="Times New Roman"/>
          <w:color w:val="000000" w:themeColor="text1"/>
          <w:sz w:val="20"/>
          <w:szCs w:val="20"/>
          <w:lang w:val="sk-SK"/>
        </w:rPr>
        <w:t xml:space="preserve">Riaditeľ materskej školy, riaditeľ základnej školy alebo riaditeľ strednej školy môže na účely inkluzívneho vzdelávania vytvoriť školský podporný tím, ktorého úlohou je najmä </w:t>
      </w:r>
      <w:bookmarkEnd w:id="5415"/>
    </w:p>
    <w:p w14:paraId="5707097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16" w:name="paragraf-84a.odsek-1.pismeno-a"/>
      <w:r w:rsidRPr="00371723">
        <w:rPr>
          <w:rFonts w:ascii="Times New Roman" w:hAnsi="Times New Roman" w:cs="Times New Roman"/>
          <w:color w:val="000000" w:themeColor="text1"/>
          <w:sz w:val="20"/>
          <w:szCs w:val="20"/>
          <w:lang w:val="sk-SK"/>
        </w:rPr>
        <w:t xml:space="preserve"> </w:t>
      </w:r>
      <w:bookmarkStart w:id="5417" w:name="paragraf-84a.odsek-1.pismeno-a.oznacenie"/>
      <w:r w:rsidRPr="00371723">
        <w:rPr>
          <w:rFonts w:ascii="Times New Roman" w:hAnsi="Times New Roman" w:cs="Times New Roman"/>
          <w:color w:val="000000" w:themeColor="text1"/>
          <w:sz w:val="20"/>
          <w:szCs w:val="20"/>
          <w:lang w:val="sk-SK"/>
        </w:rPr>
        <w:t xml:space="preserve">a) </w:t>
      </w:r>
      <w:bookmarkStart w:id="5418" w:name="paragraf-84a.odsek-1.pismeno-a.text"/>
      <w:bookmarkEnd w:id="5417"/>
      <w:r w:rsidRPr="00371723">
        <w:rPr>
          <w:rFonts w:ascii="Times New Roman" w:hAnsi="Times New Roman" w:cs="Times New Roman"/>
          <w:color w:val="000000" w:themeColor="text1"/>
          <w:sz w:val="20"/>
          <w:szCs w:val="20"/>
          <w:lang w:val="sk-SK"/>
        </w:rPr>
        <w:t xml:space="preserve">koordinovať rozvoj inkluzívneho vzdelávania, </w:t>
      </w:r>
      <w:bookmarkEnd w:id="5418"/>
    </w:p>
    <w:p w14:paraId="44028EC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19" w:name="paragraf-84a.odsek-1.pismeno-b"/>
      <w:bookmarkEnd w:id="5416"/>
      <w:r w:rsidRPr="00371723">
        <w:rPr>
          <w:rFonts w:ascii="Times New Roman" w:hAnsi="Times New Roman" w:cs="Times New Roman"/>
          <w:color w:val="000000" w:themeColor="text1"/>
          <w:sz w:val="20"/>
          <w:szCs w:val="20"/>
          <w:lang w:val="sk-SK"/>
        </w:rPr>
        <w:t xml:space="preserve"> </w:t>
      </w:r>
      <w:bookmarkStart w:id="5420" w:name="paragraf-84a.odsek-1.pismeno-b.oznacenie"/>
      <w:r w:rsidRPr="00371723">
        <w:rPr>
          <w:rFonts w:ascii="Times New Roman" w:hAnsi="Times New Roman" w:cs="Times New Roman"/>
          <w:color w:val="000000" w:themeColor="text1"/>
          <w:sz w:val="20"/>
          <w:szCs w:val="20"/>
          <w:lang w:val="sk-SK"/>
        </w:rPr>
        <w:t xml:space="preserve">b) </w:t>
      </w:r>
      <w:bookmarkStart w:id="5421" w:name="paragraf-84a.odsek-1.pismeno-b.text"/>
      <w:bookmarkEnd w:id="5420"/>
      <w:r w:rsidRPr="00371723">
        <w:rPr>
          <w:rFonts w:ascii="Times New Roman" w:hAnsi="Times New Roman" w:cs="Times New Roman"/>
          <w:color w:val="000000" w:themeColor="text1"/>
          <w:sz w:val="20"/>
          <w:szCs w:val="20"/>
          <w:lang w:val="sk-SK"/>
        </w:rPr>
        <w:t xml:space="preserve">zabezpečiť vo výchove a vzdelávaní uplatňovanie používania prístupov a stratégií, ktoré vyplývajú z jednotlivých odborov vedy a techniky, </w:t>
      </w:r>
      <w:bookmarkEnd w:id="5421"/>
    </w:p>
    <w:p w14:paraId="312BD710"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22" w:name="paragraf-84a.odsek-1.pismeno-c"/>
      <w:bookmarkEnd w:id="5419"/>
      <w:r w:rsidRPr="00371723">
        <w:rPr>
          <w:rFonts w:ascii="Times New Roman" w:hAnsi="Times New Roman" w:cs="Times New Roman"/>
          <w:color w:val="000000" w:themeColor="text1"/>
          <w:sz w:val="20"/>
          <w:szCs w:val="20"/>
          <w:lang w:val="sk-SK"/>
        </w:rPr>
        <w:t xml:space="preserve"> </w:t>
      </w:r>
      <w:bookmarkStart w:id="5423" w:name="paragraf-84a.odsek-1.pismeno-c.oznacenie"/>
      <w:r w:rsidRPr="00371723">
        <w:rPr>
          <w:rFonts w:ascii="Times New Roman" w:hAnsi="Times New Roman" w:cs="Times New Roman"/>
          <w:color w:val="000000" w:themeColor="text1"/>
          <w:sz w:val="20"/>
          <w:szCs w:val="20"/>
          <w:lang w:val="sk-SK"/>
        </w:rPr>
        <w:t xml:space="preserve">c) </w:t>
      </w:r>
      <w:bookmarkStart w:id="5424" w:name="paragraf-84a.odsek-1.pismeno-c.text"/>
      <w:bookmarkEnd w:id="5423"/>
      <w:r w:rsidRPr="00371723">
        <w:rPr>
          <w:rFonts w:ascii="Times New Roman" w:hAnsi="Times New Roman" w:cs="Times New Roman"/>
          <w:color w:val="000000" w:themeColor="text1"/>
          <w:sz w:val="20"/>
          <w:szCs w:val="20"/>
          <w:lang w:val="sk-SK"/>
        </w:rPr>
        <w:t xml:space="preserve">spolupracovať so zariadením poradenstva a prevencie a ďalšími subjektmi pri podpore detí, žiakov a ich zákonných zástupcov v oblasti výchovy a vzdelávania, </w:t>
      </w:r>
      <w:bookmarkEnd w:id="5424"/>
    </w:p>
    <w:p w14:paraId="79E63CD4"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25" w:name="paragraf-84a.odsek-1.pismeno-d"/>
      <w:bookmarkEnd w:id="5422"/>
      <w:r w:rsidRPr="00371723">
        <w:rPr>
          <w:rFonts w:ascii="Times New Roman" w:hAnsi="Times New Roman" w:cs="Times New Roman"/>
          <w:color w:val="000000" w:themeColor="text1"/>
          <w:sz w:val="20"/>
          <w:szCs w:val="20"/>
          <w:lang w:val="sk-SK"/>
        </w:rPr>
        <w:t xml:space="preserve"> </w:t>
      </w:r>
      <w:bookmarkStart w:id="5426" w:name="paragraf-84a.odsek-1.pismeno-d.oznacenie"/>
      <w:r w:rsidRPr="00371723">
        <w:rPr>
          <w:rFonts w:ascii="Times New Roman" w:hAnsi="Times New Roman" w:cs="Times New Roman"/>
          <w:color w:val="000000" w:themeColor="text1"/>
          <w:sz w:val="20"/>
          <w:szCs w:val="20"/>
          <w:lang w:val="sk-SK"/>
        </w:rPr>
        <w:t xml:space="preserve">d) </w:t>
      </w:r>
      <w:bookmarkStart w:id="5427" w:name="paragraf-84a.odsek-1.pismeno-d.text"/>
      <w:bookmarkEnd w:id="5426"/>
      <w:r w:rsidRPr="00371723">
        <w:rPr>
          <w:rFonts w:ascii="Times New Roman" w:hAnsi="Times New Roman" w:cs="Times New Roman"/>
          <w:color w:val="000000" w:themeColor="text1"/>
          <w:sz w:val="20"/>
          <w:szCs w:val="20"/>
          <w:lang w:val="sk-SK"/>
        </w:rPr>
        <w:t xml:space="preserve">poskytovať poradenstvo deťom, žiakom a zákonným zástupcom a metodickú podporu pedagogickým zamestnancom, </w:t>
      </w:r>
      <w:bookmarkEnd w:id="5427"/>
    </w:p>
    <w:p w14:paraId="10B87DD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28" w:name="paragraf-84a.odsek-1.pismeno-e"/>
      <w:bookmarkEnd w:id="5425"/>
      <w:r w:rsidRPr="00371723">
        <w:rPr>
          <w:rFonts w:ascii="Times New Roman" w:hAnsi="Times New Roman" w:cs="Times New Roman"/>
          <w:color w:val="000000" w:themeColor="text1"/>
          <w:sz w:val="20"/>
          <w:szCs w:val="20"/>
          <w:lang w:val="sk-SK"/>
        </w:rPr>
        <w:t xml:space="preserve"> </w:t>
      </w:r>
      <w:bookmarkStart w:id="5429" w:name="paragraf-84a.odsek-1.pismeno-e.oznacenie"/>
      <w:r w:rsidRPr="00371723">
        <w:rPr>
          <w:rFonts w:ascii="Times New Roman" w:hAnsi="Times New Roman" w:cs="Times New Roman"/>
          <w:color w:val="000000" w:themeColor="text1"/>
          <w:sz w:val="20"/>
          <w:szCs w:val="20"/>
          <w:lang w:val="sk-SK"/>
        </w:rPr>
        <w:t xml:space="preserve">e) </w:t>
      </w:r>
      <w:bookmarkStart w:id="5430" w:name="paragraf-84a.odsek-1.pismeno-e.text"/>
      <w:bookmarkEnd w:id="5429"/>
      <w:r w:rsidRPr="00371723">
        <w:rPr>
          <w:rFonts w:ascii="Times New Roman" w:hAnsi="Times New Roman" w:cs="Times New Roman"/>
          <w:color w:val="000000" w:themeColor="text1"/>
          <w:sz w:val="20"/>
          <w:szCs w:val="20"/>
          <w:lang w:val="sk-SK"/>
        </w:rPr>
        <w:t xml:space="preserve">podieľať sa na tvorbe školského vzdelávacieho programu. </w:t>
      </w:r>
      <w:bookmarkEnd w:id="5430"/>
    </w:p>
    <w:p w14:paraId="10BF648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31" w:name="paragraf-84a.odsek-2"/>
      <w:bookmarkEnd w:id="5413"/>
      <w:bookmarkEnd w:id="5428"/>
      <w:r w:rsidRPr="00371723">
        <w:rPr>
          <w:rFonts w:ascii="Times New Roman" w:hAnsi="Times New Roman" w:cs="Times New Roman"/>
          <w:color w:val="000000" w:themeColor="text1"/>
          <w:sz w:val="20"/>
          <w:szCs w:val="20"/>
          <w:lang w:val="sk-SK"/>
        </w:rPr>
        <w:t xml:space="preserve"> </w:t>
      </w:r>
      <w:bookmarkStart w:id="5432" w:name="paragraf-84a.odsek-2.oznacenie"/>
      <w:r w:rsidRPr="00371723">
        <w:rPr>
          <w:rFonts w:ascii="Times New Roman" w:hAnsi="Times New Roman" w:cs="Times New Roman"/>
          <w:color w:val="000000" w:themeColor="text1"/>
          <w:sz w:val="20"/>
          <w:szCs w:val="20"/>
          <w:lang w:val="sk-SK"/>
        </w:rPr>
        <w:t xml:space="preserve">(2) </w:t>
      </w:r>
      <w:bookmarkStart w:id="5433" w:name="paragraf-84a.odsek-2.text"/>
      <w:bookmarkEnd w:id="5432"/>
      <w:r w:rsidRPr="00371723">
        <w:rPr>
          <w:rFonts w:ascii="Times New Roman" w:hAnsi="Times New Roman" w:cs="Times New Roman"/>
          <w:color w:val="000000" w:themeColor="text1"/>
          <w:sz w:val="20"/>
          <w:szCs w:val="20"/>
          <w:lang w:val="sk-SK"/>
        </w:rPr>
        <w:t xml:space="preserve">Členom školského podporného tímu je školský špeciálny pedagóg a všetci odborní zamestnanci príslušnej školy. Členmi školského podporného tímu môžu byť aj iní pedagogickí zamestnanci. </w:t>
      </w:r>
      <w:bookmarkEnd w:id="5433"/>
    </w:p>
    <w:p w14:paraId="197FC82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34" w:name="paragraf-84a.odsek-3"/>
      <w:bookmarkEnd w:id="5431"/>
      <w:r w:rsidRPr="00371723">
        <w:rPr>
          <w:rFonts w:ascii="Times New Roman" w:hAnsi="Times New Roman" w:cs="Times New Roman"/>
          <w:color w:val="000000" w:themeColor="text1"/>
          <w:sz w:val="20"/>
          <w:szCs w:val="20"/>
          <w:lang w:val="sk-SK"/>
        </w:rPr>
        <w:t xml:space="preserve"> </w:t>
      </w:r>
      <w:bookmarkStart w:id="5435" w:name="paragraf-84a.odsek-3.oznacenie"/>
      <w:r w:rsidRPr="00371723">
        <w:rPr>
          <w:rFonts w:ascii="Times New Roman" w:hAnsi="Times New Roman" w:cs="Times New Roman"/>
          <w:color w:val="000000" w:themeColor="text1"/>
          <w:sz w:val="20"/>
          <w:szCs w:val="20"/>
          <w:lang w:val="sk-SK"/>
        </w:rPr>
        <w:t xml:space="preserve">(3) </w:t>
      </w:r>
      <w:bookmarkStart w:id="5436" w:name="paragraf-84a.odsek-3.text"/>
      <w:bookmarkEnd w:id="5435"/>
      <w:r w:rsidRPr="00371723">
        <w:rPr>
          <w:rFonts w:ascii="Times New Roman" w:hAnsi="Times New Roman" w:cs="Times New Roman"/>
          <w:color w:val="000000" w:themeColor="text1"/>
          <w:sz w:val="20"/>
          <w:szCs w:val="20"/>
          <w:lang w:val="sk-SK"/>
        </w:rPr>
        <w:t xml:space="preserve">Zloženie školského podporného tímu upraví riaditeľ vo vnútornom predpise po prerokovaní v pedagogickej rade, ak je zriadená. </w:t>
      </w:r>
      <w:bookmarkEnd w:id="5436"/>
    </w:p>
    <w:p w14:paraId="562EAD2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37" w:name="paragraf-85.oznacenie"/>
      <w:bookmarkStart w:id="5438" w:name="paragraf-85"/>
      <w:bookmarkEnd w:id="5411"/>
      <w:bookmarkEnd w:id="5434"/>
      <w:r w:rsidRPr="00371723">
        <w:rPr>
          <w:rFonts w:ascii="Times New Roman" w:hAnsi="Times New Roman" w:cs="Times New Roman"/>
          <w:b/>
          <w:color w:val="000000" w:themeColor="text1"/>
          <w:sz w:val="20"/>
          <w:szCs w:val="20"/>
          <w:lang w:val="sk-SK"/>
        </w:rPr>
        <w:t xml:space="preserve"> § 85 </w:t>
      </w:r>
    </w:p>
    <w:p w14:paraId="57B680D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39" w:name="paragraf-85.nadpis"/>
      <w:bookmarkEnd w:id="5437"/>
      <w:r w:rsidRPr="00371723">
        <w:rPr>
          <w:rFonts w:ascii="Times New Roman" w:hAnsi="Times New Roman" w:cs="Times New Roman"/>
          <w:b/>
          <w:color w:val="000000" w:themeColor="text1"/>
          <w:sz w:val="20"/>
          <w:szCs w:val="20"/>
          <w:lang w:val="sk-SK"/>
        </w:rPr>
        <w:t xml:space="preserve"> Splnomocňovacie ustanovenia </w:t>
      </w:r>
    </w:p>
    <w:p w14:paraId="0F79D515"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440" w:name="paragraf-85.odsek-1"/>
      <w:bookmarkEnd w:id="5439"/>
      <w:r w:rsidRPr="00371723">
        <w:rPr>
          <w:rFonts w:ascii="Times New Roman" w:hAnsi="Times New Roman" w:cs="Times New Roman"/>
          <w:color w:val="000000" w:themeColor="text1"/>
          <w:sz w:val="20"/>
          <w:szCs w:val="20"/>
          <w:lang w:val="sk-SK"/>
        </w:rPr>
        <w:t xml:space="preserve"> </w:t>
      </w:r>
      <w:bookmarkStart w:id="5441" w:name="paragraf-85.odsek-1.oznacenie"/>
      <w:bookmarkStart w:id="5442" w:name="paragraf-85.odsek-1.text"/>
      <w:bookmarkEnd w:id="5441"/>
      <w:r w:rsidRPr="00371723">
        <w:rPr>
          <w:rFonts w:ascii="Times New Roman" w:hAnsi="Times New Roman" w:cs="Times New Roman"/>
          <w:color w:val="000000" w:themeColor="text1"/>
          <w:sz w:val="20"/>
          <w:szCs w:val="20"/>
          <w:lang w:val="sk-SK"/>
        </w:rPr>
        <w:t xml:space="preserve">Ministerstvo školstva vydá všeobecne záväzný právny predpis, ktorým ustanoví </w:t>
      </w:r>
      <w:bookmarkEnd w:id="5442"/>
    </w:p>
    <w:p w14:paraId="4FF04EB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43" w:name="paragraf-85.odsek-1.pismeno-a"/>
      <w:r w:rsidRPr="00371723">
        <w:rPr>
          <w:rFonts w:ascii="Times New Roman" w:hAnsi="Times New Roman" w:cs="Times New Roman"/>
          <w:color w:val="000000" w:themeColor="text1"/>
          <w:sz w:val="20"/>
          <w:szCs w:val="20"/>
          <w:lang w:val="sk-SK"/>
        </w:rPr>
        <w:t xml:space="preserve"> </w:t>
      </w:r>
      <w:bookmarkStart w:id="5444" w:name="paragraf-85.odsek-1.pismeno-a.oznacenie"/>
      <w:r w:rsidRPr="00371723">
        <w:rPr>
          <w:rFonts w:ascii="Times New Roman" w:hAnsi="Times New Roman" w:cs="Times New Roman"/>
          <w:color w:val="000000" w:themeColor="text1"/>
          <w:sz w:val="20"/>
          <w:szCs w:val="20"/>
          <w:lang w:val="sk-SK"/>
        </w:rPr>
        <w:t xml:space="preserve">a) </w:t>
      </w:r>
      <w:bookmarkStart w:id="5445" w:name="paragraf-85.odsek-1.pismeno-a.text"/>
      <w:bookmarkEnd w:id="5444"/>
      <w:r w:rsidRPr="00371723">
        <w:rPr>
          <w:rFonts w:ascii="Times New Roman" w:hAnsi="Times New Roman" w:cs="Times New Roman"/>
          <w:color w:val="000000" w:themeColor="text1"/>
          <w:sz w:val="20"/>
          <w:szCs w:val="20"/>
          <w:lang w:val="sk-SK"/>
        </w:rPr>
        <w:t xml:space="preserve">podrobnosti o kvalifikačných predpokladoch na výkon pracovnej činnosti pre jednotlivé kategórie a podkategórie pedagogických zamestnancov, na výkon pracovnej činnosti pedagogických zamestnancov v školách a školských zariadeniach pre deti a žiakov so špeciálnymi výchovno-vzdelávacími potrebami, pre kategórie odborných zamestnancov a podrobnosti o postupe pri ich posudzovaní, </w:t>
      </w:r>
      <w:bookmarkEnd w:id="5445"/>
    </w:p>
    <w:p w14:paraId="51086BE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46" w:name="paragraf-85.odsek-1.pismeno-b"/>
      <w:bookmarkEnd w:id="5443"/>
      <w:r w:rsidRPr="00371723">
        <w:rPr>
          <w:rFonts w:ascii="Times New Roman" w:hAnsi="Times New Roman" w:cs="Times New Roman"/>
          <w:color w:val="000000" w:themeColor="text1"/>
          <w:sz w:val="20"/>
          <w:szCs w:val="20"/>
          <w:lang w:val="sk-SK"/>
        </w:rPr>
        <w:lastRenderedPageBreak/>
        <w:t xml:space="preserve"> </w:t>
      </w:r>
      <w:bookmarkStart w:id="5447" w:name="paragraf-85.odsek-1.pismeno-b.oznacenie"/>
      <w:r w:rsidRPr="00371723">
        <w:rPr>
          <w:rFonts w:ascii="Times New Roman" w:hAnsi="Times New Roman" w:cs="Times New Roman"/>
          <w:color w:val="000000" w:themeColor="text1"/>
          <w:sz w:val="20"/>
          <w:szCs w:val="20"/>
          <w:lang w:val="sk-SK"/>
        </w:rPr>
        <w:t xml:space="preserve">b) </w:t>
      </w:r>
      <w:bookmarkStart w:id="5448" w:name="paragraf-85.odsek-1.pismeno-b.text"/>
      <w:bookmarkEnd w:id="5447"/>
      <w:r w:rsidRPr="00371723">
        <w:rPr>
          <w:rFonts w:ascii="Times New Roman" w:hAnsi="Times New Roman" w:cs="Times New Roman"/>
          <w:color w:val="000000" w:themeColor="text1"/>
          <w:sz w:val="20"/>
          <w:szCs w:val="20"/>
          <w:lang w:val="sk-SK"/>
        </w:rPr>
        <w:t xml:space="preserve">podrobnosti o požiadavkách na obsah programov vzdelávania pedagogických zamestnancov a odborných zamestnancov a kritériá na posúdenie spôsobilosti poskytovať inovačné vzdelávanie a podrobnosti o požiadavkách na obsah posudku atestačného portfólia, </w:t>
      </w:r>
      <w:bookmarkEnd w:id="5448"/>
    </w:p>
    <w:p w14:paraId="4B20DB0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449" w:name="paragraf-85.odsek-1.pismeno-c"/>
      <w:bookmarkEnd w:id="5446"/>
      <w:r w:rsidRPr="00371723">
        <w:rPr>
          <w:rFonts w:ascii="Times New Roman" w:hAnsi="Times New Roman" w:cs="Times New Roman"/>
          <w:color w:val="000000" w:themeColor="text1"/>
          <w:sz w:val="20"/>
          <w:szCs w:val="20"/>
          <w:lang w:val="sk-SK"/>
        </w:rPr>
        <w:t xml:space="preserve"> </w:t>
      </w:r>
      <w:bookmarkStart w:id="5450" w:name="paragraf-85.odsek-1.pismeno-c.oznacenie"/>
      <w:r w:rsidRPr="00371723">
        <w:rPr>
          <w:rFonts w:ascii="Times New Roman" w:hAnsi="Times New Roman" w:cs="Times New Roman"/>
          <w:color w:val="000000" w:themeColor="text1"/>
          <w:sz w:val="20"/>
          <w:szCs w:val="20"/>
          <w:lang w:val="sk-SK"/>
        </w:rPr>
        <w:t xml:space="preserve">c) </w:t>
      </w:r>
      <w:bookmarkStart w:id="5451" w:name="paragraf-85.odsek-1.pismeno-c.text"/>
      <w:bookmarkEnd w:id="5450"/>
      <w:r w:rsidRPr="00371723">
        <w:rPr>
          <w:rFonts w:ascii="Times New Roman" w:hAnsi="Times New Roman" w:cs="Times New Roman"/>
          <w:color w:val="000000" w:themeColor="text1"/>
          <w:sz w:val="20"/>
          <w:szCs w:val="20"/>
          <w:lang w:val="sk-SK"/>
        </w:rPr>
        <w:t xml:space="preserve">podrobnosti o doklade, ktorým sa preukazuje činnosť športovca, trénera a umelca na účely zaraďovania do vyššieho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druhy činnosti umelca a podrobnosti o spôsobe preukazovania výkonu činnosti umelca. </w:t>
      </w:r>
      <w:bookmarkEnd w:id="5451"/>
    </w:p>
    <w:p w14:paraId="467E9DE3"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52" w:name="paragraf-86.oznacenie"/>
      <w:bookmarkStart w:id="5453" w:name="paragraf-86"/>
      <w:bookmarkEnd w:id="5438"/>
      <w:bookmarkEnd w:id="5440"/>
      <w:bookmarkEnd w:id="5449"/>
      <w:r w:rsidRPr="00371723">
        <w:rPr>
          <w:rFonts w:ascii="Times New Roman" w:hAnsi="Times New Roman" w:cs="Times New Roman"/>
          <w:b/>
          <w:color w:val="000000" w:themeColor="text1"/>
          <w:sz w:val="20"/>
          <w:szCs w:val="20"/>
          <w:lang w:val="sk-SK"/>
        </w:rPr>
        <w:t xml:space="preserve"> § 86 </w:t>
      </w:r>
    </w:p>
    <w:p w14:paraId="027BF63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54" w:name="paragraf-86.nadpis"/>
      <w:bookmarkEnd w:id="5452"/>
      <w:r w:rsidRPr="00371723">
        <w:rPr>
          <w:rFonts w:ascii="Times New Roman" w:hAnsi="Times New Roman" w:cs="Times New Roman"/>
          <w:b/>
          <w:color w:val="000000" w:themeColor="text1"/>
          <w:sz w:val="20"/>
          <w:szCs w:val="20"/>
          <w:lang w:val="sk-SK"/>
        </w:rPr>
        <w:t xml:space="preserve"> Vzťah k iným právnym predpisom </w:t>
      </w:r>
    </w:p>
    <w:p w14:paraId="68A1734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55" w:name="paragraf-86.odsek-1"/>
      <w:bookmarkEnd w:id="5454"/>
      <w:r w:rsidRPr="00371723">
        <w:rPr>
          <w:rFonts w:ascii="Times New Roman" w:hAnsi="Times New Roman" w:cs="Times New Roman"/>
          <w:color w:val="000000" w:themeColor="text1"/>
          <w:sz w:val="20"/>
          <w:szCs w:val="20"/>
          <w:lang w:val="sk-SK"/>
        </w:rPr>
        <w:t xml:space="preserve"> </w:t>
      </w:r>
      <w:bookmarkStart w:id="5456" w:name="paragraf-86.odsek-1.oznacenie"/>
      <w:r w:rsidRPr="00371723">
        <w:rPr>
          <w:rFonts w:ascii="Times New Roman" w:hAnsi="Times New Roman" w:cs="Times New Roman"/>
          <w:color w:val="000000" w:themeColor="text1"/>
          <w:sz w:val="20"/>
          <w:szCs w:val="20"/>
          <w:lang w:val="sk-SK"/>
        </w:rPr>
        <w:t xml:space="preserve">(1) </w:t>
      </w:r>
      <w:bookmarkEnd w:id="5456"/>
      <w:r w:rsidRPr="00371723">
        <w:rPr>
          <w:rFonts w:ascii="Times New Roman" w:hAnsi="Times New Roman" w:cs="Times New Roman"/>
          <w:color w:val="000000" w:themeColor="text1"/>
          <w:sz w:val="20"/>
          <w:szCs w:val="20"/>
          <w:lang w:val="sk-SK"/>
        </w:rPr>
        <w:t>Pri spracúvaní a ochrane osobných údajov podľa tohto zákona sa postupuje podľa osobitného predpisu.</w:t>
      </w:r>
      <w:hyperlink w:anchor="poznamky.poznamka-38">
        <w:r w:rsidRPr="00371723">
          <w:rPr>
            <w:rFonts w:ascii="Times New Roman" w:hAnsi="Times New Roman" w:cs="Times New Roman"/>
            <w:color w:val="000000" w:themeColor="text1"/>
            <w:sz w:val="20"/>
            <w:szCs w:val="20"/>
            <w:vertAlign w:val="superscript"/>
            <w:lang w:val="sk-SK"/>
          </w:rPr>
          <w:t>38</w:t>
        </w:r>
        <w:r w:rsidRPr="00371723">
          <w:rPr>
            <w:rFonts w:ascii="Times New Roman" w:hAnsi="Times New Roman" w:cs="Times New Roman"/>
            <w:color w:val="000000" w:themeColor="text1"/>
            <w:sz w:val="20"/>
            <w:szCs w:val="20"/>
            <w:lang w:val="sk-SK"/>
          </w:rPr>
          <w:t>)</w:t>
        </w:r>
      </w:hyperlink>
      <w:bookmarkStart w:id="5457" w:name="paragraf-86.odsek-1.text"/>
      <w:r w:rsidRPr="00371723">
        <w:rPr>
          <w:rFonts w:ascii="Times New Roman" w:hAnsi="Times New Roman" w:cs="Times New Roman"/>
          <w:color w:val="000000" w:themeColor="text1"/>
          <w:sz w:val="20"/>
          <w:szCs w:val="20"/>
          <w:lang w:val="sk-SK"/>
        </w:rPr>
        <w:t xml:space="preserve"> </w:t>
      </w:r>
      <w:bookmarkEnd w:id="5457"/>
    </w:p>
    <w:p w14:paraId="14D00F5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58" w:name="paragraf-86.odsek-2"/>
      <w:bookmarkEnd w:id="5455"/>
      <w:r w:rsidRPr="00371723">
        <w:rPr>
          <w:rFonts w:ascii="Times New Roman" w:hAnsi="Times New Roman" w:cs="Times New Roman"/>
          <w:color w:val="000000" w:themeColor="text1"/>
          <w:sz w:val="20"/>
          <w:szCs w:val="20"/>
          <w:lang w:val="sk-SK"/>
        </w:rPr>
        <w:t xml:space="preserve"> </w:t>
      </w:r>
      <w:bookmarkStart w:id="5459" w:name="paragraf-86.odsek-2.oznacenie"/>
      <w:r w:rsidRPr="00371723">
        <w:rPr>
          <w:rFonts w:ascii="Times New Roman" w:hAnsi="Times New Roman" w:cs="Times New Roman"/>
          <w:color w:val="000000" w:themeColor="text1"/>
          <w:sz w:val="20"/>
          <w:szCs w:val="20"/>
          <w:lang w:val="sk-SK"/>
        </w:rPr>
        <w:t xml:space="preserve">(2) </w:t>
      </w:r>
      <w:bookmarkEnd w:id="5459"/>
      <w:r w:rsidRPr="00371723">
        <w:rPr>
          <w:rFonts w:ascii="Times New Roman" w:hAnsi="Times New Roman" w:cs="Times New Roman"/>
          <w:color w:val="000000" w:themeColor="text1"/>
          <w:sz w:val="20"/>
          <w:szCs w:val="20"/>
          <w:lang w:val="sk-SK"/>
        </w:rPr>
        <w:t>Výkonom pracovnej činnosti odborného zamestnanca nie je dotknutý výkon odborných činností podľa osobitných predpisov.</w:t>
      </w:r>
      <w:hyperlink w:anchor="poznamky.poznamka-39">
        <w:r w:rsidRPr="00371723">
          <w:rPr>
            <w:rFonts w:ascii="Times New Roman" w:hAnsi="Times New Roman" w:cs="Times New Roman"/>
            <w:color w:val="000000" w:themeColor="text1"/>
            <w:sz w:val="20"/>
            <w:szCs w:val="20"/>
            <w:vertAlign w:val="superscript"/>
            <w:lang w:val="sk-SK"/>
          </w:rPr>
          <w:t>39</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Výkonom pracovnej činnosti školského digitálneho koordinátora nie je dotknutý výkon pracovných činností v oblasti informatiky podľa osobitného predpisu.</w:t>
      </w:r>
      <w:hyperlink w:anchor="poznamky.poznamka-39a">
        <w:r w:rsidRPr="00371723">
          <w:rPr>
            <w:rFonts w:ascii="Times New Roman" w:hAnsi="Times New Roman" w:cs="Times New Roman"/>
            <w:color w:val="000000" w:themeColor="text1"/>
            <w:sz w:val="20"/>
            <w:szCs w:val="20"/>
            <w:vertAlign w:val="superscript"/>
            <w:lang w:val="sk-SK"/>
          </w:rPr>
          <w:t>39a</w:t>
        </w:r>
        <w:r w:rsidRPr="00371723">
          <w:rPr>
            <w:rFonts w:ascii="Times New Roman" w:hAnsi="Times New Roman" w:cs="Times New Roman"/>
            <w:color w:val="000000" w:themeColor="text1"/>
            <w:sz w:val="20"/>
            <w:szCs w:val="20"/>
            <w:lang w:val="sk-SK"/>
          </w:rPr>
          <w:t>)</w:t>
        </w:r>
      </w:hyperlink>
      <w:bookmarkStart w:id="5460" w:name="paragraf-86.odsek-2.text"/>
      <w:r w:rsidRPr="00371723">
        <w:rPr>
          <w:rFonts w:ascii="Times New Roman" w:hAnsi="Times New Roman" w:cs="Times New Roman"/>
          <w:color w:val="000000" w:themeColor="text1"/>
          <w:sz w:val="20"/>
          <w:szCs w:val="20"/>
          <w:lang w:val="sk-SK"/>
        </w:rPr>
        <w:t xml:space="preserve"> </w:t>
      </w:r>
      <w:bookmarkEnd w:id="5460"/>
    </w:p>
    <w:p w14:paraId="0CEA1F7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61" w:name="paragraf-86.odsek-3"/>
      <w:bookmarkEnd w:id="5458"/>
      <w:r w:rsidRPr="00371723">
        <w:rPr>
          <w:rFonts w:ascii="Times New Roman" w:hAnsi="Times New Roman" w:cs="Times New Roman"/>
          <w:color w:val="000000" w:themeColor="text1"/>
          <w:sz w:val="20"/>
          <w:szCs w:val="20"/>
          <w:lang w:val="sk-SK"/>
        </w:rPr>
        <w:t xml:space="preserve"> </w:t>
      </w:r>
      <w:bookmarkStart w:id="5462" w:name="paragraf-86.odsek-3.oznacenie"/>
      <w:r w:rsidRPr="00371723">
        <w:rPr>
          <w:rFonts w:ascii="Times New Roman" w:hAnsi="Times New Roman" w:cs="Times New Roman"/>
          <w:color w:val="000000" w:themeColor="text1"/>
          <w:sz w:val="20"/>
          <w:szCs w:val="20"/>
          <w:lang w:val="sk-SK"/>
        </w:rPr>
        <w:t xml:space="preserve">(3) </w:t>
      </w:r>
      <w:bookmarkEnd w:id="5462"/>
      <w:r w:rsidRPr="00371723">
        <w:rPr>
          <w:rFonts w:ascii="Times New Roman" w:hAnsi="Times New Roman" w:cs="Times New Roman"/>
          <w:color w:val="000000" w:themeColor="text1"/>
          <w:sz w:val="20"/>
          <w:szCs w:val="20"/>
          <w:lang w:val="sk-SK"/>
        </w:rPr>
        <w:t>Na sprístupňovanie údajov z centrálneho registra sa nevzťahuje osobitný predpis.</w:t>
      </w:r>
      <w:hyperlink w:anchor="poznamky.poznamka-40">
        <w:r w:rsidRPr="00371723">
          <w:rPr>
            <w:rFonts w:ascii="Times New Roman" w:hAnsi="Times New Roman" w:cs="Times New Roman"/>
            <w:color w:val="000000" w:themeColor="text1"/>
            <w:sz w:val="20"/>
            <w:szCs w:val="20"/>
            <w:vertAlign w:val="superscript"/>
            <w:lang w:val="sk-SK"/>
          </w:rPr>
          <w:t>40</w:t>
        </w:r>
        <w:r w:rsidRPr="00371723">
          <w:rPr>
            <w:rFonts w:ascii="Times New Roman" w:hAnsi="Times New Roman" w:cs="Times New Roman"/>
            <w:color w:val="000000" w:themeColor="text1"/>
            <w:sz w:val="20"/>
            <w:szCs w:val="20"/>
            <w:lang w:val="sk-SK"/>
          </w:rPr>
          <w:t>)</w:t>
        </w:r>
      </w:hyperlink>
      <w:bookmarkStart w:id="5463" w:name="paragraf-86.odsek-3.text"/>
      <w:r w:rsidRPr="00371723">
        <w:rPr>
          <w:rFonts w:ascii="Times New Roman" w:hAnsi="Times New Roman" w:cs="Times New Roman"/>
          <w:color w:val="000000" w:themeColor="text1"/>
          <w:sz w:val="20"/>
          <w:szCs w:val="20"/>
          <w:lang w:val="sk-SK"/>
        </w:rPr>
        <w:t xml:space="preserve"> </w:t>
      </w:r>
      <w:bookmarkEnd w:id="5463"/>
    </w:p>
    <w:p w14:paraId="0CC66A1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64" w:name="paragraf-86.odsek-4"/>
      <w:bookmarkEnd w:id="5461"/>
      <w:r w:rsidRPr="00371723">
        <w:rPr>
          <w:rFonts w:ascii="Times New Roman" w:hAnsi="Times New Roman" w:cs="Times New Roman"/>
          <w:color w:val="000000" w:themeColor="text1"/>
          <w:sz w:val="20"/>
          <w:szCs w:val="20"/>
          <w:lang w:val="sk-SK"/>
        </w:rPr>
        <w:t xml:space="preserve"> </w:t>
      </w:r>
      <w:bookmarkStart w:id="5465" w:name="paragraf-86.odsek-4.oznacenie"/>
      <w:r w:rsidRPr="00371723">
        <w:rPr>
          <w:rFonts w:ascii="Times New Roman" w:hAnsi="Times New Roman" w:cs="Times New Roman"/>
          <w:color w:val="000000" w:themeColor="text1"/>
          <w:sz w:val="20"/>
          <w:szCs w:val="20"/>
          <w:lang w:val="sk-SK"/>
        </w:rPr>
        <w:t xml:space="preserve">(4) </w:t>
      </w:r>
      <w:bookmarkEnd w:id="5465"/>
      <w:r w:rsidRPr="00371723">
        <w:rPr>
          <w:rFonts w:ascii="Times New Roman" w:hAnsi="Times New Roman" w:cs="Times New Roman"/>
          <w:color w:val="000000" w:themeColor="text1"/>
          <w:sz w:val="20"/>
          <w:szCs w:val="20"/>
          <w:lang w:val="sk-SK"/>
        </w:rPr>
        <w:t xml:space="preserve">Na konanie a rozhodovanie podľa tohto zákona sa nevzťahuje všeobecný predpis o správnom konaní okrem konania podľa </w:t>
      </w:r>
      <w:hyperlink w:anchor="paragraf-73">
        <w:r w:rsidRPr="00371723">
          <w:rPr>
            <w:rFonts w:ascii="Times New Roman" w:hAnsi="Times New Roman" w:cs="Times New Roman"/>
            <w:color w:val="000000" w:themeColor="text1"/>
            <w:sz w:val="20"/>
            <w:szCs w:val="20"/>
            <w:lang w:val="sk-SK"/>
          </w:rPr>
          <w:t>§ 73</w:t>
        </w:r>
      </w:hyperlink>
      <w:r w:rsidRPr="00371723">
        <w:rPr>
          <w:rFonts w:ascii="Times New Roman" w:hAnsi="Times New Roman" w:cs="Times New Roman"/>
          <w:color w:val="000000" w:themeColor="text1"/>
          <w:sz w:val="20"/>
          <w:szCs w:val="20"/>
          <w:lang w:val="sk-SK"/>
        </w:rPr>
        <w:t xml:space="preserve"> a </w:t>
      </w:r>
      <w:hyperlink w:anchor="paragraf-74">
        <w:r w:rsidRPr="00371723">
          <w:rPr>
            <w:rFonts w:ascii="Times New Roman" w:hAnsi="Times New Roman" w:cs="Times New Roman"/>
            <w:color w:val="000000" w:themeColor="text1"/>
            <w:sz w:val="20"/>
            <w:szCs w:val="20"/>
            <w:lang w:val="sk-SK"/>
          </w:rPr>
          <w:t>74</w:t>
        </w:r>
      </w:hyperlink>
      <w:bookmarkStart w:id="5466" w:name="paragraf-86.odsek-4.text"/>
      <w:r w:rsidRPr="00371723">
        <w:rPr>
          <w:rFonts w:ascii="Times New Roman" w:hAnsi="Times New Roman" w:cs="Times New Roman"/>
          <w:color w:val="000000" w:themeColor="text1"/>
          <w:sz w:val="20"/>
          <w:szCs w:val="20"/>
          <w:lang w:val="sk-SK"/>
        </w:rPr>
        <w:t xml:space="preserve">. </w:t>
      </w:r>
      <w:bookmarkEnd w:id="5466"/>
    </w:p>
    <w:p w14:paraId="32E15F0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67" w:name="paragraf-86.odsek-5"/>
      <w:bookmarkEnd w:id="5464"/>
      <w:r w:rsidRPr="00371723">
        <w:rPr>
          <w:rFonts w:ascii="Times New Roman" w:hAnsi="Times New Roman" w:cs="Times New Roman"/>
          <w:color w:val="000000" w:themeColor="text1"/>
          <w:sz w:val="20"/>
          <w:szCs w:val="20"/>
          <w:lang w:val="sk-SK"/>
        </w:rPr>
        <w:t xml:space="preserve"> </w:t>
      </w:r>
      <w:bookmarkStart w:id="5468" w:name="paragraf-86.odsek-5.oznacenie"/>
      <w:r w:rsidRPr="00371723">
        <w:rPr>
          <w:rFonts w:ascii="Times New Roman" w:hAnsi="Times New Roman" w:cs="Times New Roman"/>
          <w:color w:val="000000" w:themeColor="text1"/>
          <w:sz w:val="20"/>
          <w:szCs w:val="20"/>
          <w:lang w:val="sk-SK"/>
        </w:rPr>
        <w:t xml:space="preserve">(5) </w:t>
      </w:r>
      <w:bookmarkEnd w:id="5468"/>
      <w:r w:rsidRPr="00371723">
        <w:rPr>
          <w:rFonts w:ascii="Times New Roman" w:hAnsi="Times New Roman" w:cs="Times New Roman"/>
          <w:color w:val="000000" w:themeColor="text1"/>
          <w:sz w:val="20"/>
          <w:szCs w:val="20"/>
          <w:lang w:val="sk-SK"/>
        </w:rPr>
        <w:t>Na vymenúvanie a odvolávanie riaditeľa sa vzťahuje osobitný predpis.</w:t>
      </w:r>
      <w:hyperlink w:anchor="poznamky.poznamka-41">
        <w:r w:rsidRPr="00371723">
          <w:rPr>
            <w:rFonts w:ascii="Times New Roman" w:hAnsi="Times New Roman" w:cs="Times New Roman"/>
            <w:color w:val="000000" w:themeColor="text1"/>
            <w:sz w:val="20"/>
            <w:szCs w:val="20"/>
            <w:vertAlign w:val="superscript"/>
            <w:lang w:val="sk-SK"/>
          </w:rPr>
          <w:t>41</w:t>
        </w:r>
        <w:r w:rsidRPr="00371723">
          <w:rPr>
            <w:rFonts w:ascii="Times New Roman" w:hAnsi="Times New Roman" w:cs="Times New Roman"/>
            <w:color w:val="000000" w:themeColor="text1"/>
            <w:sz w:val="20"/>
            <w:szCs w:val="20"/>
            <w:lang w:val="sk-SK"/>
          </w:rPr>
          <w:t>)</w:t>
        </w:r>
      </w:hyperlink>
      <w:bookmarkStart w:id="5469" w:name="paragraf-86.odsek-5.text"/>
      <w:r w:rsidRPr="00371723">
        <w:rPr>
          <w:rFonts w:ascii="Times New Roman" w:hAnsi="Times New Roman" w:cs="Times New Roman"/>
          <w:color w:val="000000" w:themeColor="text1"/>
          <w:sz w:val="20"/>
          <w:szCs w:val="20"/>
          <w:lang w:val="sk-SK"/>
        </w:rPr>
        <w:t xml:space="preserve"> </w:t>
      </w:r>
      <w:bookmarkEnd w:id="5469"/>
    </w:p>
    <w:bookmarkEnd w:id="5453"/>
    <w:bookmarkEnd w:id="5467"/>
    <w:p w14:paraId="0B078BDA"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Prechodné ustanovenia </w:t>
      </w:r>
    </w:p>
    <w:p w14:paraId="3B8CEAC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470" w:name="paragraf-87.oznacenie"/>
      <w:bookmarkStart w:id="5471" w:name="paragraf-87"/>
      <w:r w:rsidRPr="00371723">
        <w:rPr>
          <w:rFonts w:ascii="Times New Roman" w:hAnsi="Times New Roman" w:cs="Times New Roman"/>
          <w:b/>
          <w:color w:val="000000" w:themeColor="text1"/>
          <w:sz w:val="20"/>
          <w:szCs w:val="20"/>
          <w:lang w:val="sk-SK"/>
        </w:rPr>
        <w:t xml:space="preserve"> § 87 </w:t>
      </w:r>
    </w:p>
    <w:p w14:paraId="2817EA8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72" w:name="paragraf-87.odsek-1"/>
      <w:bookmarkEnd w:id="5470"/>
      <w:r w:rsidRPr="00371723">
        <w:rPr>
          <w:rFonts w:ascii="Times New Roman" w:hAnsi="Times New Roman" w:cs="Times New Roman"/>
          <w:color w:val="000000" w:themeColor="text1"/>
          <w:sz w:val="20"/>
          <w:szCs w:val="20"/>
          <w:lang w:val="sk-SK"/>
        </w:rPr>
        <w:t xml:space="preserve"> </w:t>
      </w:r>
      <w:bookmarkStart w:id="5473" w:name="paragraf-87.odsek-1.oznacenie"/>
      <w:r w:rsidRPr="00371723">
        <w:rPr>
          <w:rFonts w:ascii="Times New Roman" w:hAnsi="Times New Roman" w:cs="Times New Roman"/>
          <w:color w:val="000000" w:themeColor="text1"/>
          <w:sz w:val="20"/>
          <w:szCs w:val="20"/>
          <w:lang w:val="sk-SK"/>
        </w:rPr>
        <w:t xml:space="preserve">(1) </w:t>
      </w:r>
      <w:bookmarkStart w:id="5474" w:name="paragraf-87.odsek-1.text"/>
      <w:bookmarkEnd w:id="5473"/>
      <w:r w:rsidRPr="00371723">
        <w:rPr>
          <w:rFonts w:ascii="Times New Roman" w:hAnsi="Times New Roman" w:cs="Times New Roman"/>
          <w:color w:val="000000" w:themeColor="text1"/>
          <w:sz w:val="20"/>
          <w:szCs w:val="20"/>
          <w:lang w:val="sk-SK"/>
        </w:rPr>
        <w:t xml:space="preserve">Pedagogická činnosť a odborná činnosť podľa predpisov účinných do 31. augusta 2019 je pracovnou činnosťou podľa predpisov účinných od 1. septembra 2019. </w:t>
      </w:r>
      <w:bookmarkEnd w:id="5474"/>
    </w:p>
    <w:p w14:paraId="388CF7CA"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75" w:name="paragraf-87.odsek-2"/>
      <w:bookmarkEnd w:id="5472"/>
      <w:r w:rsidRPr="00371723">
        <w:rPr>
          <w:rFonts w:ascii="Times New Roman" w:hAnsi="Times New Roman" w:cs="Times New Roman"/>
          <w:color w:val="000000" w:themeColor="text1"/>
          <w:sz w:val="20"/>
          <w:szCs w:val="20"/>
          <w:lang w:val="sk-SK"/>
        </w:rPr>
        <w:t xml:space="preserve"> </w:t>
      </w:r>
      <w:bookmarkStart w:id="5476" w:name="paragraf-87.odsek-2.oznacenie"/>
      <w:r w:rsidRPr="00371723">
        <w:rPr>
          <w:rFonts w:ascii="Times New Roman" w:hAnsi="Times New Roman" w:cs="Times New Roman"/>
          <w:color w:val="000000" w:themeColor="text1"/>
          <w:sz w:val="20"/>
          <w:szCs w:val="20"/>
          <w:lang w:val="sk-SK"/>
        </w:rPr>
        <w:t xml:space="preserve">(2) </w:t>
      </w:r>
      <w:bookmarkStart w:id="5477" w:name="paragraf-87.odsek-2.text"/>
      <w:bookmarkEnd w:id="5476"/>
      <w:r w:rsidRPr="00371723">
        <w:rPr>
          <w:rFonts w:ascii="Times New Roman" w:hAnsi="Times New Roman" w:cs="Times New Roman"/>
          <w:color w:val="000000" w:themeColor="text1"/>
          <w:sz w:val="20"/>
          <w:szCs w:val="20"/>
          <w:lang w:val="sk-SK"/>
        </w:rPr>
        <w:t xml:space="preserve">Splnenie predpokladov na výkon pedagogickej činnosti a na výkon odbornej činnosti podľa predpisov účinných do 31. augusta 2019 sa považuje za splnenie predpokladov na výkon pracovnej činnosti podľa predpisov účinných od 1. septembra 2019. </w:t>
      </w:r>
      <w:bookmarkEnd w:id="5477"/>
    </w:p>
    <w:p w14:paraId="130AC37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78" w:name="paragraf-87.odsek-3"/>
      <w:bookmarkEnd w:id="5475"/>
      <w:r w:rsidRPr="00371723">
        <w:rPr>
          <w:rFonts w:ascii="Times New Roman" w:hAnsi="Times New Roman" w:cs="Times New Roman"/>
          <w:color w:val="000000" w:themeColor="text1"/>
          <w:sz w:val="20"/>
          <w:szCs w:val="20"/>
          <w:lang w:val="sk-SK"/>
        </w:rPr>
        <w:t xml:space="preserve"> </w:t>
      </w:r>
      <w:bookmarkStart w:id="5479" w:name="paragraf-87.odsek-3.oznacenie"/>
      <w:r w:rsidRPr="00371723">
        <w:rPr>
          <w:rFonts w:ascii="Times New Roman" w:hAnsi="Times New Roman" w:cs="Times New Roman"/>
          <w:color w:val="000000" w:themeColor="text1"/>
          <w:sz w:val="20"/>
          <w:szCs w:val="20"/>
          <w:lang w:val="sk-SK"/>
        </w:rPr>
        <w:t xml:space="preserve">(3) </w:t>
      </w:r>
      <w:bookmarkStart w:id="5480" w:name="paragraf-87.odsek-3.text"/>
      <w:bookmarkEnd w:id="5479"/>
      <w:r w:rsidRPr="00371723">
        <w:rPr>
          <w:rFonts w:ascii="Times New Roman" w:hAnsi="Times New Roman" w:cs="Times New Roman"/>
          <w:color w:val="000000" w:themeColor="text1"/>
          <w:sz w:val="20"/>
          <w:szCs w:val="20"/>
          <w:lang w:val="sk-SK"/>
        </w:rPr>
        <w:t xml:space="preserve">Zamestnávateľ môže znížiť požiadavku vyučovania aprobačných predmetov alebo predmetov študijného odboru, v ktorom učiteľ získal vzdelanie, na rozsah jednej tretiny jeho základného úväzku, ak nie je možné zabezpečiť vyučovací proces iným učiteľom, ktorý spĺňa kvalifikačné predpoklady na vyučovanie aprobačných predmetov, najdlhšie do 31. augusta 2024. </w:t>
      </w:r>
      <w:bookmarkEnd w:id="5480"/>
    </w:p>
    <w:p w14:paraId="1EF8B5B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81" w:name="paragraf-87.odsek-4"/>
      <w:bookmarkEnd w:id="5478"/>
      <w:r w:rsidRPr="00371723">
        <w:rPr>
          <w:rFonts w:ascii="Times New Roman" w:hAnsi="Times New Roman" w:cs="Times New Roman"/>
          <w:color w:val="000000" w:themeColor="text1"/>
          <w:sz w:val="20"/>
          <w:szCs w:val="20"/>
          <w:lang w:val="sk-SK"/>
        </w:rPr>
        <w:t xml:space="preserve"> </w:t>
      </w:r>
      <w:bookmarkStart w:id="5482" w:name="paragraf-87.odsek-4.oznacenie"/>
      <w:r w:rsidRPr="00371723">
        <w:rPr>
          <w:rFonts w:ascii="Times New Roman" w:hAnsi="Times New Roman" w:cs="Times New Roman"/>
          <w:color w:val="000000" w:themeColor="text1"/>
          <w:sz w:val="20"/>
          <w:szCs w:val="20"/>
          <w:lang w:val="sk-SK"/>
        </w:rPr>
        <w:t xml:space="preserve">(4) </w:t>
      </w:r>
      <w:bookmarkStart w:id="5483" w:name="paragraf-87.odsek-4.text"/>
      <w:bookmarkEnd w:id="5482"/>
      <w:r w:rsidRPr="00371723">
        <w:rPr>
          <w:rFonts w:ascii="Times New Roman" w:hAnsi="Times New Roman" w:cs="Times New Roman"/>
          <w:color w:val="000000" w:themeColor="text1"/>
          <w:sz w:val="20"/>
          <w:szCs w:val="20"/>
          <w:lang w:val="sk-SK"/>
        </w:rPr>
        <w:t xml:space="preserve">Pedagogickému zamestnancovi, ktorému zamestnávateľ podľa predpisov účinných do 31. októbra 2009 zachoval výnimku z plnenia kvalifikačného predpokladu vzdelania, zostáva táto výnimka zachovaná po celý čas vykonávania pracovnej činnosti s rovnakým alebo obdobným charakterom, aký má pracovná činnosť, na ktorej vykonávanie bola výnimka udelená. </w:t>
      </w:r>
      <w:bookmarkEnd w:id="5483"/>
    </w:p>
    <w:p w14:paraId="465F39D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84" w:name="paragraf-87.odsek-5"/>
      <w:bookmarkEnd w:id="5481"/>
      <w:r w:rsidRPr="00371723">
        <w:rPr>
          <w:rFonts w:ascii="Times New Roman" w:hAnsi="Times New Roman" w:cs="Times New Roman"/>
          <w:color w:val="000000" w:themeColor="text1"/>
          <w:sz w:val="20"/>
          <w:szCs w:val="20"/>
          <w:lang w:val="sk-SK"/>
        </w:rPr>
        <w:t xml:space="preserve"> </w:t>
      </w:r>
      <w:bookmarkStart w:id="5485" w:name="paragraf-87.odsek-5.oznacenie"/>
      <w:r w:rsidRPr="00371723">
        <w:rPr>
          <w:rFonts w:ascii="Times New Roman" w:hAnsi="Times New Roman" w:cs="Times New Roman"/>
          <w:color w:val="000000" w:themeColor="text1"/>
          <w:sz w:val="20"/>
          <w:szCs w:val="20"/>
          <w:lang w:val="sk-SK"/>
        </w:rPr>
        <w:t xml:space="preserve">(5) </w:t>
      </w:r>
      <w:bookmarkStart w:id="5486" w:name="paragraf-87.odsek-5.text"/>
      <w:bookmarkEnd w:id="5485"/>
      <w:r w:rsidRPr="00371723">
        <w:rPr>
          <w:rFonts w:ascii="Times New Roman" w:hAnsi="Times New Roman" w:cs="Times New Roman"/>
          <w:color w:val="000000" w:themeColor="text1"/>
          <w:sz w:val="20"/>
          <w:szCs w:val="20"/>
          <w:lang w:val="sk-SK"/>
        </w:rPr>
        <w:t xml:space="preserve">Pedagogický zamestnanec, ktorý začal doplňujúce pedagogické štúdium alebo rozširujúce štúdium špeciálnej pedagogiky podľa predpisov účinných do 31. augusta 2019, toto štúdium úspešne ukončí najneskôr do 31. augusta 2023. V období podľa prvej vety sa pedagogický zamestnanec považuje za pedagogického zamestnanca spĺňajúceho kvalifikačný predpoklad. </w:t>
      </w:r>
      <w:bookmarkEnd w:id="5486"/>
    </w:p>
    <w:p w14:paraId="4E3BC91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87" w:name="paragraf-87.odsek-6"/>
      <w:bookmarkEnd w:id="5484"/>
      <w:r w:rsidRPr="00371723">
        <w:rPr>
          <w:rFonts w:ascii="Times New Roman" w:hAnsi="Times New Roman" w:cs="Times New Roman"/>
          <w:color w:val="000000" w:themeColor="text1"/>
          <w:sz w:val="20"/>
          <w:szCs w:val="20"/>
          <w:lang w:val="sk-SK"/>
        </w:rPr>
        <w:t xml:space="preserve"> </w:t>
      </w:r>
      <w:bookmarkStart w:id="5488" w:name="paragraf-87.odsek-6.oznacenie"/>
      <w:r w:rsidRPr="00371723">
        <w:rPr>
          <w:rFonts w:ascii="Times New Roman" w:hAnsi="Times New Roman" w:cs="Times New Roman"/>
          <w:color w:val="000000" w:themeColor="text1"/>
          <w:sz w:val="20"/>
          <w:szCs w:val="20"/>
          <w:lang w:val="sk-SK"/>
        </w:rPr>
        <w:t xml:space="preserve">(6) </w:t>
      </w:r>
      <w:bookmarkStart w:id="5489" w:name="paragraf-87.odsek-6.text"/>
      <w:bookmarkEnd w:id="5488"/>
      <w:r w:rsidRPr="00371723">
        <w:rPr>
          <w:rFonts w:ascii="Times New Roman" w:hAnsi="Times New Roman" w:cs="Times New Roman"/>
          <w:color w:val="000000" w:themeColor="text1"/>
          <w:sz w:val="20"/>
          <w:szCs w:val="20"/>
          <w:lang w:val="sk-SK"/>
        </w:rPr>
        <w:t xml:space="preserve">Od pedagogického zamestnanca a odborného zamestnanca, ktorý vykonával špecializované činnosti uvádzajúceho pedagogického zamestnanca, výchovného poradcu,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poradcu a uvádzajúceho odborného zamestnanca podľa predpisov účinných do 31. augusta 2019, sa špecializačné vzdelávanie </w:t>
      </w:r>
      <w:r w:rsidRPr="00371723">
        <w:rPr>
          <w:rFonts w:ascii="Times New Roman" w:hAnsi="Times New Roman" w:cs="Times New Roman"/>
          <w:color w:val="000000" w:themeColor="text1"/>
          <w:sz w:val="20"/>
          <w:szCs w:val="20"/>
          <w:lang w:val="sk-SK"/>
        </w:rPr>
        <w:lastRenderedPageBreak/>
        <w:t xml:space="preserve">nevyžaduje do 31. augusta 2025. V období podľa prvej vety sa podmienka absolvovania špecializačného vzdelávania podľa predpisov účinných od 1. septembra 2019 považuje za splnenú. </w:t>
      </w:r>
      <w:bookmarkEnd w:id="5489"/>
    </w:p>
    <w:p w14:paraId="669DA60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90" w:name="paragraf-87.odsek-7"/>
      <w:bookmarkEnd w:id="5487"/>
      <w:r w:rsidRPr="00371723">
        <w:rPr>
          <w:rFonts w:ascii="Times New Roman" w:hAnsi="Times New Roman" w:cs="Times New Roman"/>
          <w:color w:val="000000" w:themeColor="text1"/>
          <w:sz w:val="20"/>
          <w:szCs w:val="20"/>
          <w:lang w:val="sk-SK"/>
        </w:rPr>
        <w:t xml:space="preserve"> </w:t>
      </w:r>
      <w:bookmarkStart w:id="5491" w:name="paragraf-87.odsek-7.oznacenie"/>
      <w:r w:rsidRPr="00371723">
        <w:rPr>
          <w:rFonts w:ascii="Times New Roman" w:hAnsi="Times New Roman" w:cs="Times New Roman"/>
          <w:color w:val="000000" w:themeColor="text1"/>
          <w:sz w:val="20"/>
          <w:szCs w:val="20"/>
          <w:lang w:val="sk-SK"/>
        </w:rPr>
        <w:t xml:space="preserve">(7) </w:t>
      </w:r>
      <w:bookmarkStart w:id="5492" w:name="paragraf-87.odsek-7.text"/>
      <w:bookmarkEnd w:id="5491"/>
      <w:r w:rsidRPr="00371723">
        <w:rPr>
          <w:rFonts w:ascii="Times New Roman" w:hAnsi="Times New Roman" w:cs="Times New Roman"/>
          <w:color w:val="000000" w:themeColor="text1"/>
          <w:sz w:val="20"/>
          <w:szCs w:val="20"/>
          <w:lang w:val="sk-SK"/>
        </w:rPr>
        <w:t xml:space="preserve">Rozširujúce štúdium absolvované do 31. augusta 2019 sa na účely príplatku za profesijný rozvoj nepovažuje za rozširujúce štúdium podľa predpisov účinných od 1. septembra 2019. Rozširujúce štúdium, ktoré sa začalo do 31. augusta 2019 a skončí po 1. septembri 2019, sa považuje za rozširujúce štúdium podľa predpisov účinných od 1. septembra 2019, ak ho schváli rektor príslušnej vysokej školy. </w:t>
      </w:r>
      <w:bookmarkEnd w:id="5492"/>
    </w:p>
    <w:p w14:paraId="48F8643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93" w:name="paragraf-87.odsek-8"/>
      <w:bookmarkEnd w:id="5490"/>
      <w:r w:rsidRPr="00371723">
        <w:rPr>
          <w:rFonts w:ascii="Times New Roman" w:hAnsi="Times New Roman" w:cs="Times New Roman"/>
          <w:color w:val="000000" w:themeColor="text1"/>
          <w:sz w:val="20"/>
          <w:szCs w:val="20"/>
          <w:lang w:val="sk-SK"/>
        </w:rPr>
        <w:t xml:space="preserve"> </w:t>
      </w:r>
      <w:bookmarkStart w:id="5494" w:name="paragraf-87.odsek-8.oznacenie"/>
      <w:r w:rsidRPr="00371723">
        <w:rPr>
          <w:rFonts w:ascii="Times New Roman" w:hAnsi="Times New Roman" w:cs="Times New Roman"/>
          <w:color w:val="000000" w:themeColor="text1"/>
          <w:sz w:val="20"/>
          <w:szCs w:val="20"/>
          <w:lang w:val="sk-SK"/>
        </w:rPr>
        <w:t xml:space="preserve">(8) </w:t>
      </w:r>
      <w:bookmarkStart w:id="5495" w:name="paragraf-87.odsek-8.text"/>
      <w:bookmarkEnd w:id="5494"/>
      <w:r w:rsidRPr="00371723">
        <w:rPr>
          <w:rFonts w:ascii="Times New Roman" w:hAnsi="Times New Roman" w:cs="Times New Roman"/>
          <w:color w:val="000000" w:themeColor="text1"/>
          <w:sz w:val="20"/>
          <w:szCs w:val="20"/>
          <w:lang w:val="sk-SK"/>
        </w:rPr>
        <w:t xml:space="preserve">Špecializačné vzdelávanie absolvované do 31. augusta 2019 sa na účely príplatku za profesijný rozvoj nepovažuje za špecializačné vzdelávanie podľa predpisov účinných od 1. septembra 2019. Špecializačné vzdelávanie, ktoré sa začalo do 31. augusta 2019 a skončí do 31. decembra 2020, sa na účely príplatku za profesijný rozvoj považuje za špecializačné vzdelávanie podľa predpisov účinných od 1. septembra 2019, ak je v súlade s potrebami školy, školského zariadenia alebo zariadenia sociálnej pomoci. </w:t>
      </w:r>
      <w:bookmarkEnd w:id="5495"/>
    </w:p>
    <w:p w14:paraId="7C2978D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96" w:name="paragraf-87.odsek-9"/>
      <w:bookmarkEnd w:id="5493"/>
      <w:r w:rsidRPr="00371723">
        <w:rPr>
          <w:rFonts w:ascii="Times New Roman" w:hAnsi="Times New Roman" w:cs="Times New Roman"/>
          <w:color w:val="000000" w:themeColor="text1"/>
          <w:sz w:val="20"/>
          <w:szCs w:val="20"/>
          <w:lang w:val="sk-SK"/>
        </w:rPr>
        <w:t xml:space="preserve"> </w:t>
      </w:r>
      <w:bookmarkStart w:id="5497" w:name="paragraf-87.odsek-9.oznacenie"/>
      <w:r w:rsidRPr="00371723">
        <w:rPr>
          <w:rFonts w:ascii="Times New Roman" w:hAnsi="Times New Roman" w:cs="Times New Roman"/>
          <w:color w:val="000000" w:themeColor="text1"/>
          <w:sz w:val="20"/>
          <w:szCs w:val="20"/>
          <w:lang w:val="sk-SK"/>
        </w:rPr>
        <w:t xml:space="preserve">(9) </w:t>
      </w:r>
      <w:bookmarkStart w:id="5498" w:name="paragraf-87.odsek-9.text"/>
      <w:bookmarkEnd w:id="5497"/>
      <w:r w:rsidRPr="00371723">
        <w:rPr>
          <w:rFonts w:ascii="Times New Roman" w:hAnsi="Times New Roman" w:cs="Times New Roman"/>
          <w:color w:val="000000" w:themeColor="text1"/>
          <w:sz w:val="20"/>
          <w:szCs w:val="20"/>
          <w:lang w:val="sk-SK"/>
        </w:rPr>
        <w:t xml:space="preserve">Inovačné vzdelávanie absolvované do 31. augusta 2019 sa na účely príplatku za profesijný rozvoj nepovažuje za inovačné vzdelávanie podľa predpisov účinných od 1. septembra 2019. Inovačné vzdelávanie, ktoré sa začalo do 31. augusta 2019 a skončí do 31. decembra 2020, sa na účely príplatku za profesijný rozvoj považuje za inovačné vzdelávanie podľa predpisov účinných od 1. septembra 2019, ak je v súlade s potrebami školy, školského zariadenia alebo zariadenia sociálnej pomoci. </w:t>
      </w:r>
      <w:bookmarkEnd w:id="5498"/>
    </w:p>
    <w:p w14:paraId="5E0E527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499" w:name="paragraf-87.odsek-10"/>
      <w:bookmarkEnd w:id="5496"/>
      <w:r w:rsidRPr="00371723">
        <w:rPr>
          <w:rFonts w:ascii="Times New Roman" w:hAnsi="Times New Roman" w:cs="Times New Roman"/>
          <w:color w:val="000000" w:themeColor="text1"/>
          <w:sz w:val="20"/>
          <w:szCs w:val="20"/>
          <w:lang w:val="sk-SK"/>
        </w:rPr>
        <w:t xml:space="preserve"> </w:t>
      </w:r>
      <w:bookmarkStart w:id="5500" w:name="paragraf-87.odsek-10.oznacenie"/>
      <w:r w:rsidRPr="00371723">
        <w:rPr>
          <w:rFonts w:ascii="Times New Roman" w:hAnsi="Times New Roman" w:cs="Times New Roman"/>
          <w:color w:val="000000" w:themeColor="text1"/>
          <w:sz w:val="20"/>
          <w:szCs w:val="20"/>
          <w:lang w:val="sk-SK"/>
        </w:rPr>
        <w:t xml:space="preserve">(10) </w:t>
      </w:r>
      <w:bookmarkStart w:id="5501" w:name="paragraf-87.odsek-10.text"/>
      <w:bookmarkEnd w:id="5500"/>
      <w:r w:rsidRPr="00371723">
        <w:rPr>
          <w:rFonts w:ascii="Times New Roman" w:hAnsi="Times New Roman" w:cs="Times New Roman"/>
          <w:color w:val="000000" w:themeColor="text1"/>
          <w:sz w:val="20"/>
          <w:szCs w:val="20"/>
          <w:lang w:val="sk-SK"/>
        </w:rPr>
        <w:t xml:space="preserve">Aktualizačné vzdelávanie, ktoré pedagogický zamestnanec a odborný zamestnanec začal do 31. augusta 2019 a úspešne ho absolvuje do 31. decembra 2020, sa do 31. augusta 2022 považuje za splnenie povinnosti absolvovať aktualizačné vzdelávanie v rozsahu 20 hodín za dva školské roky podľa predpisov účinných od 1. septembra 2019. </w:t>
      </w:r>
      <w:bookmarkEnd w:id="5501"/>
    </w:p>
    <w:p w14:paraId="667E37B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02" w:name="paragraf-87.odsek-11"/>
      <w:bookmarkEnd w:id="5499"/>
      <w:r w:rsidRPr="00371723">
        <w:rPr>
          <w:rFonts w:ascii="Times New Roman" w:hAnsi="Times New Roman" w:cs="Times New Roman"/>
          <w:color w:val="000000" w:themeColor="text1"/>
          <w:sz w:val="20"/>
          <w:szCs w:val="20"/>
          <w:lang w:val="sk-SK"/>
        </w:rPr>
        <w:t xml:space="preserve"> </w:t>
      </w:r>
      <w:bookmarkStart w:id="5503" w:name="paragraf-87.odsek-11.oznacenie"/>
      <w:r w:rsidRPr="00371723">
        <w:rPr>
          <w:rFonts w:ascii="Times New Roman" w:hAnsi="Times New Roman" w:cs="Times New Roman"/>
          <w:color w:val="000000" w:themeColor="text1"/>
          <w:sz w:val="20"/>
          <w:szCs w:val="20"/>
          <w:lang w:val="sk-SK"/>
        </w:rPr>
        <w:t xml:space="preserve">(11) </w:t>
      </w:r>
      <w:bookmarkStart w:id="5504" w:name="paragraf-87.odsek-11.text"/>
      <w:bookmarkEnd w:id="5503"/>
      <w:r w:rsidRPr="00371723">
        <w:rPr>
          <w:rFonts w:ascii="Times New Roman" w:hAnsi="Times New Roman" w:cs="Times New Roman"/>
          <w:color w:val="000000" w:themeColor="text1"/>
          <w:sz w:val="20"/>
          <w:szCs w:val="20"/>
          <w:lang w:val="sk-SK"/>
        </w:rPr>
        <w:t xml:space="preserve">Pedagogický zamestnanec a odborný zamestnanec sa od 1. septembra 2019 zaradí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v ktorom bol zaradený podľa predpisov účinných do 31. augusta 2019. </w:t>
      </w:r>
      <w:bookmarkEnd w:id="5504"/>
    </w:p>
    <w:p w14:paraId="132CE9F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05" w:name="paragraf-87.odsek-12"/>
      <w:bookmarkEnd w:id="5502"/>
      <w:r w:rsidRPr="00371723">
        <w:rPr>
          <w:rFonts w:ascii="Times New Roman" w:hAnsi="Times New Roman" w:cs="Times New Roman"/>
          <w:color w:val="000000" w:themeColor="text1"/>
          <w:sz w:val="20"/>
          <w:szCs w:val="20"/>
          <w:lang w:val="sk-SK"/>
        </w:rPr>
        <w:t xml:space="preserve"> </w:t>
      </w:r>
      <w:bookmarkStart w:id="5506" w:name="paragraf-87.odsek-12.oznacenie"/>
      <w:r w:rsidRPr="00371723">
        <w:rPr>
          <w:rFonts w:ascii="Times New Roman" w:hAnsi="Times New Roman" w:cs="Times New Roman"/>
          <w:color w:val="000000" w:themeColor="text1"/>
          <w:sz w:val="20"/>
          <w:szCs w:val="20"/>
          <w:lang w:val="sk-SK"/>
        </w:rPr>
        <w:t xml:space="preserve">(12) </w:t>
      </w:r>
      <w:bookmarkStart w:id="5507" w:name="paragraf-87.odsek-12.text"/>
      <w:bookmarkEnd w:id="5506"/>
      <w:r w:rsidRPr="00371723">
        <w:rPr>
          <w:rFonts w:ascii="Times New Roman" w:hAnsi="Times New Roman" w:cs="Times New Roman"/>
          <w:color w:val="000000" w:themeColor="text1"/>
          <w:sz w:val="20"/>
          <w:szCs w:val="20"/>
          <w:lang w:val="sk-SK"/>
        </w:rPr>
        <w:t xml:space="preserve">Pracovný pomer pedagogického zamestnanca alebo odborného zamestnanca, ktorý dovŕšil vek 65 rokov do 31. augusta 2019, sa skončí najneskôr 31. augusta 2020. </w:t>
      </w:r>
      <w:bookmarkEnd w:id="5507"/>
    </w:p>
    <w:p w14:paraId="3D19355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08" w:name="paragraf-88.oznacenie"/>
      <w:bookmarkStart w:id="5509" w:name="paragraf-88"/>
      <w:bookmarkEnd w:id="5471"/>
      <w:bookmarkEnd w:id="5505"/>
      <w:r w:rsidRPr="00371723">
        <w:rPr>
          <w:rFonts w:ascii="Times New Roman" w:hAnsi="Times New Roman" w:cs="Times New Roman"/>
          <w:b/>
          <w:color w:val="000000" w:themeColor="text1"/>
          <w:sz w:val="20"/>
          <w:szCs w:val="20"/>
          <w:lang w:val="sk-SK"/>
        </w:rPr>
        <w:t xml:space="preserve"> § 88 </w:t>
      </w:r>
    </w:p>
    <w:p w14:paraId="0B20782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10" w:name="paragraf-88.odsek-1"/>
      <w:bookmarkEnd w:id="5508"/>
      <w:r w:rsidRPr="00371723">
        <w:rPr>
          <w:rFonts w:ascii="Times New Roman" w:hAnsi="Times New Roman" w:cs="Times New Roman"/>
          <w:color w:val="000000" w:themeColor="text1"/>
          <w:sz w:val="20"/>
          <w:szCs w:val="20"/>
          <w:lang w:val="sk-SK"/>
        </w:rPr>
        <w:t xml:space="preserve"> </w:t>
      </w:r>
      <w:bookmarkStart w:id="5511" w:name="paragraf-88.odsek-1.oznacenie"/>
      <w:r w:rsidRPr="00371723">
        <w:rPr>
          <w:rFonts w:ascii="Times New Roman" w:hAnsi="Times New Roman" w:cs="Times New Roman"/>
          <w:color w:val="000000" w:themeColor="text1"/>
          <w:sz w:val="20"/>
          <w:szCs w:val="20"/>
          <w:lang w:val="sk-SK"/>
        </w:rPr>
        <w:t xml:space="preserve">(1) </w:t>
      </w:r>
      <w:bookmarkStart w:id="5512" w:name="paragraf-88.odsek-1.text"/>
      <w:bookmarkEnd w:id="5511"/>
      <w:r w:rsidRPr="00371723">
        <w:rPr>
          <w:rFonts w:ascii="Times New Roman" w:hAnsi="Times New Roman" w:cs="Times New Roman"/>
          <w:color w:val="000000" w:themeColor="text1"/>
          <w:sz w:val="20"/>
          <w:szCs w:val="20"/>
          <w:lang w:val="sk-SK"/>
        </w:rPr>
        <w:t xml:space="preserve">Rozhodnutia o akreditácii programov doplňujúceho pedagogického štúdia a programov kontinuálneho vzdelávania okrem prípravného atestačného vzdelávania vydané do 31. augusta 2019 strácajú platnosť uplynutím doby, na ktorú boli vydané, najneskôr 31. decembra 2020. </w:t>
      </w:r>
      <w:bookmarkEnd w:id="5512"/>
    </w:p>
    <w:p w14:paraId="77ADCAA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13" w:name="paragraf-88.odsek-2"/>
      <w:bookmarkEnd w:id="5510"/>
      <w:r w:rsidRPr="00371723">
        <w:rPr>
          <w:rFonts w:ascii="Times New Roman" w:hAnsi="Times New Roman" w:cs="Times New Roman"/>
          <w:color w:val="000000" w:themeColor="text1"/>
          <w:sz w:val="20"/>
          <w:szCs w:val="20"/>
          <w:lang w:val="sk-SK"/>
        </w:rPr>
        <w:t xml:space="preserve"> </w:t>
      </w:r>
      <w:bookmarkStart w:id="5514" w:name="paragraf-88.odsek-2.oznacenie"/>
      <w:r w:rsidRPr="00371723">
        <w:rPr>
          <w:rFonts w:ascii="Times New Roman" w:hAnsi="Times New Roman" w:cs="Times New Roman"/>
          <w:color w:val="000000" w:themeColor="text1"/>
          <w:sz w:val="20"/>
          <w:szCs w:val="20"/>
          <w:lang w:val="sk-SK"/>
        </w:rPr>
        <w:t xml:space="preserve">(2) </w:t>
      </w:r>
      <w:bookmarkStart w:id="5515" w:name="paragraf-88.odsek-2.text"/>
      <w:bookmarkEnd w:id="5514"/>
      <w:r w:rsidRPr="00371723">
        <w:rPr>
          <w:rFonts w:ascii="Times New Roman" w:hAnsi="Times New Roman" w:cs="Times New Roman"/>
          <w:color w:val="000000" w:themeColor="text1"/>
          <w:sz w:val="20"/>
          <w:szCs w:val="20"/>
          <w:lang w:val="sk-SK"/>
        </w:rPr>
        <w:t xml:space="preserve">Rozhodnutia o akreditácii programov prípravného atestačného vzdelávania vydané do 31. augusta 2019 strácajú platnosť 1. septembra 2019. </w:t>
      </w:r>
      <w:bookmarkEnd w:id="5515"/>
    </w:p>
    <w:p w14:paraId="61435C40"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16" w:name="paragraf-88.odsek-3"/>
      <w:bookmarkEnd w:id="5513"/>
      <w:r w:rsidRPr="00371723">
        <w:rPr>
          <w:rFonts w:ascii="Times New Roman" w:hAnsi="Times New Roman" w:cs="Times New Roman"/>
          <w:color w:val="000000" w:themeColor="text1"/>
          <w:sz w:val="20"/>
          <w:szCs w:val="20"/>
          <w:lang w:val="sk-SK"/>
        </w:rPr>
        <w:t xml:space="preserve"> </w:t>
      </w:r>
      <w:bookmarkStart w:id="5517" w:name="paragraf-88.odsek-3.oznacenie"/>
      <w:r w:rsidRPr="00371723">
        <w:rPr>
          <w:rFonts w:ascii="Times New Roman" w:hAnsi="Times New Roman" w:cs="Times New Roman"/>
          <w:color w:val="000000" w:themeColor="text1"/>
          <w:sz w:val="20"/>
          <w:szCs w:val="20"/>
          <w:lang w:val="sk-SK"/>
        </w:rPr>
        <w:t xml:space="preserve">(3) </w:t>
      </w:r>
      <w:bookmarkStart w:id="5518" w:name="paragraf-88.odsek-3.text"/>
      <w:bookmarkEnd w:id="5517"/>
      <w:r w:rsidRPr="00371723">
        <w:rPr>
          <w:rFonts w:ascii="Times New Roman" w:hAnsi="Times New Roman" w:cs="Times New Roman"/>
          <w:color w:val="000000" w:themeColor="text1"/>
          <w:sz w:val="20"/>
          <w:szCs w:val="20"/>
          <w:lang w:val="sk-SK"/>
        </w:rPr>
        <w:t xml:space="preserve">Konania o žiadostiach o akreditáciu programov kontinuálneho vzdelávania a o žiadostiach o akreditáciu programov doplňujúceho pedagogického štúdia, o ktorých nebolo právoplatne rozhodnuté do 31. augusta 2019, sa od 1. septembra 2019 zastavujú. Poplatok za žiadosť podľa prvej vety uhradený podľa predpisov účinných do 31. augusta 2019 sa vráti, ak k žiadosti nebolo vydané odborné stanovisko Akreditačnej rady Ministerstva školstva, vedy, výskumu a športu Slovenskej republiky pre kontinuálne vzdelávanie pedagogického zamestnanca a odborného zamestnanca. </w:t>
      </w:r>
      <w:bookmarkEnd w:id="5518"/>
    </w:p>
    <w:p w14:paraId="7036F47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19" w:name="paragraf-88.odsek-4"/>
      <w:bookmarkEnd w:id="5516"/>
      <w:r w:rsidRPr="00371723">
        <w:rPr>
          <w:rFonts w:ascii="Times New Roman" w:hAnsi="Times New Roman" w:cs="Times New Roman"/>
          <w:color w:val="000000" w:themeColor="text1"/>
          <w:sz w:val="20"/>
          <w:szCs w:val="20"/>
          <w:lang w:val="sk-SK"/>
        </w:rPr>
        <w:t xml:space="preserve"> </w:t>
      </w:r>
      <w:bookmarkStart w:id="5520" w:name="paragraf-88.odsek-4.oznacenie"/>
      <w:r w:rsidRPr="00371723">
        <w:rPr>
          <w:rFonts w:ascii="Times New Roman" w:hAnsi="Times New Roman" w:cs="Times New Roman"/>
          <w:color w:val="000000" w:themeColor="text1"/>
          <w:sz w:val="20"/>
          <w:szCs w:val="20"/>
          <w:lang w:val="sk-SK"/>
        </w:rPr>
        <w:t xml:space="preserve">(4) </w:t>
      </w:r>
      <w:bookmarkStart w:id="5521" w:name="paragraf-88.odsek-4.text"/>
      <w:bookmarkEnd w:id="5520"/>
      <w:r w:rsidRPr="00371723">
        <w:rPr>
          <w:rFonts w:ascii="Times New Roman" w:hAnsi="Times New Roman" w:cs="Times New Roman"/>
          <w:color w:val="000000" w:themeColor="text1"/>
          <w:sz w:val="20"/>
          <w:szCs w:val="20"/>
          <w:lang w:val="sk-SK"/>
        </w:rPr>
        <w:t xml:space="preserve">Akreditačná rada Ministerstva školstva, vedy, výskumu a športu Slovenskej republiky pre kontinuálne vzdelávanie pedagogického zamestnanca a odborného zamestnanca zriadená podľa predpisov účinných do 31. augusta 2019 ukončí svoju činnosť najneskôr 31. decembra 2019. </w:t>
      </w:r>
      <w:bookmarkEnd w:id="5521"/>
    </w:p>
    <w:p w14:paraId="074D64A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22" w:name="paragraf-89.oznacenie"/>
      <w:bookmarkStart w:id="5523" w:name="paragraf-89"/>
      <w:bookmarkEnd w:id="5509"/>
      <w:bookmarkEnd w:id="5519"/>
      <w:r w:rsidRPr="00371723">
        <w:rPr>
          <w:rFonts w:ascii="Times New Roman" w:hAnsi="Times New Roman" w:cs="Times New Roman"/>
          <w:b/>
          <w:color w:val="000000" w:themeColor="text1"/>
          <w:sz w:val="20"/>
          <w:szCs w:val="20"/>
          <w:lang w:val="sk-SK"/>
        </w:rPr>
        <w:t xml:space="preserve"> § 89 </w:t>
      </w:r>
    </w:p>
    <w:p w14:paraId="3F1C2CF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24" w:name="paragraf-89.odsek-1"/>
      <w:bookmarkEnd w:id="5522"/>
      <w:r w:rsidRPr="00371723">
        <w:rPr>
          <w:rFonts w:ascii="Times New Roman" w:hAnsi="Times New Roman" w:cs="Times New Roman"/>
          <w:color w:val="000000" w:themeColor="text1"/>
          <w:sz w:val="20"/>
          <w:szCs w:val="20"/>
          <w:lang w:val="sk-SK"/>
        </w:rPr>
        <w:t xml:space="preserve"> </w:t>
      </w:r>
      <w:bookmarkStart w:id="5525" w:name="paragraf-89.odsek-1.oznacenie"/>
      <w:r w:rsidRPr="00371723">
        <w:rPr>
          <w:rFonts w:ascii="Times New Roman" w:hAnsi="Times New Roman" w:cs="Times New Roman"/>
          <w:color w:val="000000" w:themeColor="text1"/>
          <w:sz w:val="20"/>
          <w:szCs w:val="20"/>
          <w:lang w:val="sk-SK"/>
        </w:rPr>
        <w:t xml:space="preserve">(1) </w:t>
      </w:r>
      <w:bookmarkStart w:id="5526" w:name="paragraf-89.odsek-1.text"/>
      <w:bookmarkEnd w:id="5525"/>
      <w:r w:rsidRPr="00371723">
        <w:rPr>
          <w:rFonts w:ascii="Times New Roman" w:hAnsi="Times New Roman" w:cs="Times New Roman"/>
          <w:color w:val="000000" w:themeColor="text1"/>
          <w:sz w:val="20"/>
          <w:szCs w:val="20"/>
          <w:lang w:val="sk-SK"/>
        </w:rPr>
        <w:t xml:space="preserve">Funkčné vzdelávanie, ktoré sa začalo a neskončilo do 31. augusta 2019, sa ukončí podľa predpisov účinných do 31. augusta 2019; takéto funkčné vzdelávanie sa považuje za základný modul funkčného vzdelávania podľa predpisov účinných od 1. septembra 2019. </w:t>
      </w:r>
      <w:bookmarkEnd w:id="5526"/>
    </w:p>
    <w:p w14:paraId="36F6040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27" w:name="paragraf-89.odsek-2"/>
      <w:bookmarkEnd w:id="5524"/>
      <w:r w:rsidRPr="00371723">
        <w:rPr>
          <w:rFonts w:ascii="Times New Roman" w:hAnsi="Times New Roman" w:cs="Times New Roman"/>
          <w:color w:val="000000" w:themeColor="text1"/>
          <w:sz w:val="20"/>
          <w:szCs w:val="20"/>
          <w:lang w:val="sk-SK"/>
        </w:rPr>
        <w:lastRenderedPageBreak/>
        <w:t xml:space="preserve"> </w:t>
      </w:r>
      <w:bookmarkStart w:id="5528" w:name="paragraf-89.odsek-2.oznacenie"/>
      <w:r w:rsidRPr="00371723">
        <w:rPr>
          <w:rFonts w:ascii="Times New Roman" w:hAnsi="Times New Roman" w:cs="Times New Roman"/>
          <w:color w:val="000000" w:themeColor="text1"/>
          <w:sz w:val="20"/>
          <w:szCs w:val="20"/>
          <w:lang w:val="sk-SK"/>
        </w:rPr>
        <w:t xml:space="preserve">(2) </w:t>
      </w:r>
      <w:bookmarkStart w:id="5529" w:name="paragraf-89.odsek-2.text"/>
      <w:bookmarkEnd w:id="5528"/>
      <w:r w:rsidRPr="00371723">
        <w:rPr>
          <w:rFonts w:ascii="Times New Roman" w:hAnsi="Times New Roman" w:cs="Times New Roman"/>
          <w:color w:val="000000" w:themeColor="text1"/>
          <w:sz w:val="20"/>
          <w:szCs w:val="20"/>
          <w:lang w:val="sk-SK"/>
        </w:rPr>
        <w:t xml:space="preserve">Funkčné vzdelávanie platné podľa predpisov účinných do 31. augusta 2019 sa považuje za základný modul funkčného vzdelávania podľa predpisov účinných od 1. septembra 2019. </w:t>
      </w:r>
      <w:bookmarkEnd w:id="5529"/>
    </w:p>
    <w:p w14:paraId="17065E6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30" w:name="paragraf-89.odsek-3"/>
      <w:bookmarkEnd w:id="5527"/>
      <w:r w:rsidRPr="00371723">
        <w:rPr>
          <w:rFonts w:ascii="Times New Roman" w:hAnsi="Times New Roman" w:cs="Times New Roman"/>
          <w:color w:val="000000" w:themeColor="text1"/>
          <w:sz w:val="20"/>
          <w:szCs w:val="20"/>
          <w:lang w:val="sk-SK"/>
        </w:rPr>
        <w:t xml:space="preserve"> </w:t>
      </w:r>
      <w:bookmarkStart w:id="5531" w:name="paragraf-89.odsek-3.oznacenie"/>
      <w:r w:rsidRPr="00371723">
        <w:rPr>
          <w:rFonts w:ascii="Times New Roman" w:hAnsi="Times New Roman" w:cs="Times New Roman"/>
          <w:color w:val="000000" w:themeColor="text1"/>
          <w:sz w:val="20"/>
          <w:szCs w:val="20"/>
          <w:lang w:val="sk-SK"/>
        </w:rPr>
        <w:t xml:space="preserve">(3) </w:t>
      </w:r>
      <w:bookmarkStart w:id="5532" w:name="paragraf-89.odsek-3.text"/>
      <w:bookmarkEnd w:id="5531"/>
      <w:r w:rsidRPr="00371723">
        <w:rPr>
          <w:rFonts w:ascii="Times New Roman" w:hAnsi="Times New Roman" w:cs="Times New Roman"/>
          <w:color w:val="000000" w:themeColor="text1"/>
          <w:sz w:val="20"/>
          <w:szCs w:val="20"/>
          <w:lang w:val="sk-SK"/>
        </w:rPr>
        <w:t xml:space="preserve">Funkčné inovačné vzdelávanie, ktoré sa začalo na účel predĺženia funkčného vzdelávania podľa predpisov účinných do 31. augusta 2019 a neskončilo do 31. augusta 2019, sa ukončí podľa predpisov účinných do 31. augusta 2019. Funkčné vzdelávanie, ktorého platnosť bola predĺžená podľa prvej vety, sa považuje za funkčné vzdelávanie podľa predpisov účinných od 1. septembra 2019. </w:t>
      </w:r>
      <w:bookmarkEnd w:id="5532"/>
    </w:p>
    <w:p w14:paraId="6A5FB28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33" w:name="paragraf-89.odsek-4"/>
      <w:bookmarkEnd w:id="5530"/>
      <w:r w:rsidRPr="00371723">
        <w:rPr>
          <w:rFonts w:ascii="Times New Roman" w:hAnsi="Times New Roman" w:cs="Times New Roman"/>
          <w:color w:val="000000" w:themeColor="text1"/>
          <w:sz w:val="20"/>
          <w:szCs w:val="20"/>
          <w:lang w:val="sk-SK"/>
        </w:rPr>
        <w:t xml:space="preserve"> </w:t>
      </w:r>
      <w:bookmarkStart w:id="5534" w:name="paragraf-89.odsek-4.oznacenie"/>
      <w:r w:rsidRPr="00371723">
        <w:rPr>
          <w:rFonts w:ascii="Times New Roman" w:hAnsi="Times New Roman" w:cs="Times New Roman"/>
          <w:color w:val="000000" w:themeColor="text1"/>
          <w:sz w:val="20"/>
          <w:szCs w:val="20"/>
          <w:lang w:val="sk-SK"/>
        </w:rPr>
        <w:t xml:space="preserve">(4) </w:t>
      </w:r>
      <w:bookmarkStart w:id="5535" w:name="paragraf-89.odsek-4.text"/>
      <w:bookmarkEnd w:id="5534"/>
      <w:r w:rsidRPr="00371723">
        <w:rPr>
          <w:rFonts w:ascii="Times New Roman" w:hAnsi="Times New Roman" w:cs="Times New Roman"/>
          <w:color w:val="000000" w:themeColor="text1"/>
          <w:sz w:val="20"/>
          <w:szCs w:val="20"/>
          <w:lang w:val="sk-SK"/>
        </w:rPr>
        <w:t xml:space="preserve">Funkčné vzdelávanie, ktorého platnosť sa predĺžila po absolvovaní funkčného inovačného vzdelávania podľa predpisov účinných do 31. augusta 2019, sa považuje za funkčné vzdelávanie podľa predpisov účinných od 1. septembra 2019. </w:t>
      </w:r>
      <w:bookmarkEnd w:id="5535"/>
    </w:p>
    <w:p w14:paraId="74502E6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36" w:name="paragraf-89.odsek-5"/>
      <w:bookmarkEnd w:id="5533"/>
      <w:r w:rsidRPr="00371723">
        <w:rPr>
          <w:rFonts w:ascii="Times New Roman" w:hAnsi="Times New Roman" w:cs="Times New Roman"/>
          <w:color w:val="000000" w:themeColor="text1"/>
          <w:sz w:val="20"/>
          <w:szCs w:val="20"/>
          <w:lang w:val="sk-SK"/>
        </w:rPr>
        <w:t xml:space="preserve"> </w:t>
      </w:r>
      <w:bookmarkStart w:id="5537" w:name="paragraf-89.odsek-5.oznacenie"/>
      <w:r w:rsidRPr="00371723">
        <w:rPr>
          <w:rFonts w:ascii="Times New Roman" w:hAnsi="Times New Roman" w:cs="Times New Roman"/>
          <w:color w:val="000000" w:themeColor="text1"/>
          <w:sz w:val="20"/>
          <w:szCs w:val="20"/>
          <w:lang w:val="sk-SK"/>
        </w:rPr>
        <w:t xml:space="preserve">(5) </w:t>
      </w:r>
      <w:bookmarkStart w:id="5538" w:name="paragraf-89.odsek-5.text"/>
      <w:bookmarkEnd w:id="5537"/>
      <w:r w:rsidRPr="00371723">
        <w:rPr>
          <w:rFonts w:ascii="Times New Roman" w:hAnsi="Times New Roman" w:cs="Times New Roman"/>
          <w:color w:val="000000" w:themeColor="text1"/>
          <w:sz w:val="20"/>
          <w:szCs w:val="20"/>
          <w:lang w:val="sk-SK"/>
        </w:rPr>
        <w:t xml:space="preserve">Úspešné absolvovanie základného modulu funkčného vzdelávania pred začiatkom výkonu funkcie riaditeľa sa nevyžaduje do 31. decembra 2022. </w:t>
      </w:r>
      <w:bookmarkEnd w:id="5538"/>
    </w:p>
    <w:p w14:paraId="4311AF1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39" w:name="paragraf-90.oznacenie"/>
      <w:bookmarkStart w:id="5540" w:name="paragraf-90"/>
      <w:bookmarkEnd w:id="5523"/>
      <w:bookmarkEnd w:id="5536"/>
      <w:r w:rsidRPr="00371723">
        <w:rPr>
          <w:rFonts w:ascii="Times New Roman" w:hAnsi="Times New Roman" w:cs="Times New Roman"/>
          <w:b/>
          <w:color w:val="000000" w:themeColor="text1"/>
          <w:sz w:val="20"/>
          <w:szCs w:val="20"/>
          <w:lang w:val="sk-SK"/>
        </w:rPr>
        <w:t xml:space="preserve"> § 90 </w:t>
      </w:r>
    </w:p>
    <w:p w14:paraId="1877C946"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541" w:name="paragraf-90.odsek-1"/>
      <w:bookmarkEnd w:id="5539"/>
      <w:r w:rsidRPr="00371723">
        <w:rPr>
          <w:rFonts w:ascii="Times New Roman" w:hAnsi="Times New Roman" w:cs="Times New Roman"/>
          <w:color w:val="000000" w:themeColor="text1"/>
          <w:sz w:val="20"/>
          <w:szCs w:val="20"/>
          <w:lang w:val="sk-SK"/>
        </w:rPr>
        <w:t xml:space="preserve"> </w:t>
      </w:r>
      <w:bookmarkStart w:id="5542" w:name="paragraf-90.odsek-1.oznacenie"/>
      <w:r w:rsidRPr="00371723">
        <w:rPr>
          <w:rFonts w:ascii="Times New Roman" w:hAnsi="Times New Roman" w:cs="Times New Roman"/>
          <w:color w:val="000000" w:themeColor="text1"/>
          <w:sz w:val="20"/>
          <w:szCs w:val="20"/>
          <w:lang w:val="sk-SK"/>
        </w:rPr>
        <w:t xml:space="preserve">(1) </w:t>
      </w:r>
      <w:bookmarkStart w:id="5543" w:name="paragraf-90.odsek-1.text"/>
      <w:bookmarkEnd w:id="5542"/>
      <w:r w:rsidRPr="00371723">
        <w:rPr>
          <w:rFonts w:ascii="Times New Roman" w:hAnsi="Times New Roman" w:cs="Times New Roman"/>
          <w:color w:val="000000" w:themeColor="text1"/>
          <w:sz w:val="20"/>
          <w:szCs w:val="20"/>
          <w:lang w:val="sk-SK"/>
        </w:rPr>
        <w:t xml:space="preserve">Ak ide o pedagogického zamestnanca, </w:t>
      </w:r>
      <w:bookmarkEnd w:id="5543"/>
    </w:p>
    <w:p w14:paraId="46713ED2"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5544" w:name="paragraf-90.odsek-1.pismeno-a"/>
      <w:r w:rsidRPr="00371723">
        <w:rPr>
          <w:rFonts w:ascii="Times New Roman" w:hAnsi="Times New Roman" w:cs="Times New Roman"/>
          <w:color w:val="000000" w:themeColor="text1"/>
          <w:sz w:val="20"/>
          <w:szCs w:val="20"/>
          <w:lang w:val="sk-SK"/>
        </w:rPr>
        <w:t xml:space="preserve"> </w:t>
      </w:r>
      <w:bookmarkStart w:id="5545" w:name="paragraf-90.odsek-1.pismeno-a.oznacenie"/>
      <w:r w:rsidRPr="00371723">
        <w:rPr>
          <w:rFonts w:ascii="Times New Roman" w:hAnsi="Times New Roman" w:cs="Times New Roman"/>
          <w:color w:val="000000" w:themeColor="text1"/>
          <w:sz w:val="20"/>
          <w:szCs w:val="20"/>
          <w:lang w:val="sk-SK"/>
        </w:rPr>
        <w:t xml:space="preserve">a) </w:t>
      </w:r>
      <w:bookmarkStart w:id="5546" w:name="paragraf-90.odsek-1.pismeno-a.text"/>
      <w:bookmarkEnd w:id="5545"/>
      <w:r w:rsidRPr="00371723">
        <w:rPr>
          <w:rFonts w:ascii="Times New Roman" w:hAnsi="Times New Roman" w:cs="Times New Roman"/>
          <w:color w:val="000000" w:themeColor="text1"/>
          <w:sz w:val="20"/>
          <w:szCs w:val="20"/>
          <w:lang w:val="sk-SK"/>
        </w:rPr>
        <w:t xml:space="preserve">za prvú atestáciu podľa predpisov účinných od 1. septembra 2019 sa považuje </w:t>
      </w:r>
      <w:bookmarkEnd w:id="5546"/>
    </w:p>
    <w:p w14:paraId="0183E791"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47" w:name="paragraf-90.odsek-1.pismeno-a.bod-1"/>
      <w:r w:rsidRPr="00371723">
        <w:rPr>
          <w:rFonts w:ascii="Times New Roman" w:hAnsi="Times New Roman" w:cs="Times New Roman"/>
          <w:color w:val="000000" w:themeColor="text1"/>
          <w:sz w:val="20"/>
          <w:szCs w:val="20"/>
          <w:lang w:val="sk-SK"/>
        </w:rPr>
        <w:t xml:space="preserve"> </w:t>
      </w:r>
      <w:bookmarkStart w:id="5548" w:name="paragraf-90.odsek-1.pismeno-a.bod-1.ozna"/>
      <w:r w:rsidRPr="00371723">
        <w:rPr>
          <w:rFonts w:ascii="Times New Roman" w:hAnsi="Times New Roman" w:cs="Times New Roman"/>
          <w:color w:val="000000" w:themeColor="text1"/>
          <w:sz w:val="20"/>
          <w:szCs w:val="20"/>
          <w:lang w:val="sk-SK"/>
        </w:rPr>
        <w:t xml:space="preserve">1. </w:t>
      </w:r>
      <w:bookmarkStart w:id="5549" w:name="paragraf-90.odsek-1.pismeno-a.bod-1.text"/>
      <w:bookmarkEnd w:id="5548"/>
      <w:r w:rsidRPr="00371723">
        <w:rPr>
          <w:rFonts w:ascii="Times New Roman" w:hAnsi="Times New Roman" w:cs="Times New Roman"/>
          <w:color w:val="000000" w:themeColor="text1"/>
          <w:sz w:val="20"/>
          <w:szCs w:val="20"/>
          <w:lang w:val="sk-SK"/>
        </w:rPr>
        <w:t xml:space="preserve">vykonanie prvej atestácie podľa predpisov účinných do 31. augusta 2019, </w:t>
      </w:r>
      <w:bookmarkEnd w:id="5549"/>
    </w:p>
    <w:p w14:paraId="3C576105"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50" w:name="paragraf-90.odsek-1.pismeno-a.bod-2"/>
      <w:bookmarkEnd w:id="5547"/>
      <w:r w:rsidRPr="00371723">
        <w:rPr>
          <w:rFonts w:ascii="Times New Roman" w:hAnsi="Times New Roman" w:cs="Times New Roman"/>
          <w:color w:val="000000" w:themeColor="text1"/>
          <w:sz w:val="20"/>
          <w:szCs w:val="20"/>
          <w:lang w:val="sk-SK"/>
        </w:rPr>
        <w:t xml:space="preserve"> </w:t>
      </w:r>
      <w:bookmarkStart w:id="5551" w:name="paragraf-90.odsek-1.pismeno-a.bod-2.ozna"/>
      <w:r w:rsidRPr="00371723">
        <w:rPr>
          <w:rFonts w:ascii="Times New Roman" w:hAnsi="Times New Roman" w:cs="Times New Roman"/>
          <w:color w:val="000000" w:themeColor="text1"/>
          <w:sz w:val="20"/>
          <w:szCs w:val="20"/>
          <w:lang w:val="sk-SK"/>
        </w:rPr>
        <w:t xml:space="preserve">2. </w:t>
      </w:r>
      <w:bookmarkStart w:id="5552" w:name="paragraf-90.odsek-1.pismeno-a.bod-2.text"/>
      <w:bookmarkEnd w:id="5551"/>
      <w:r w:rsidRPr="00371723">
        <w:rPr>
          <w:rFonts w:ascii="Times New Roman" w:hAnsi="Times New Roman" w:cs="Times New Roman"/>
          <w:color w:val="000000" w:themeColor="text1"/>
          <w:sz w:val="20"/>
          <w:szCs w:val="20"/>
          <w:lang w:val="sk-SK"/>
        </w:rPr>
        <w:t xml:space="preserve">vykonanie prvej kvalifikačnej skúšky a najmenej päť rokov pedagogickej praxe podľa predpisov účinných do 31. októbra 2009, </w:t>
      </w:r>
      <w:bookmarkEnd w:id="5552"/>
    </w:p>
    <w:p w14:paraId="7F31D142"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53" w:name="paragraf-90.odsek-1.pismeno-a.bod-3"/>
      <w:bookmarkEnd w:id="5550"/>
      <w:r w:rsidRPr="00371723">
        <w:rPr>
          <w:rFonts w:ascii="Times New Roman" w:hAnsi="Times New Roman" w:cs="Times New Roman"/>
          <w:color w:val="000000" w:themeColor="text1"/>
          <w:sz w:val="20"/>
          <w:szCs w:val="20"/>
          <w:lang w:val="sk-SK"/>
        </w:rPr>
        <w:t xml:space="preserve"> </w:t>
      </w:r>
      <w:bookmarkStart w:id="5554" w:name="paragraf-90.odsek-1.pismeno-a.bod-3.ozna"/>
      <w:r w:rsidRPr="00371723">
        <w:rPr>
          <w:rFonts w:ascii="Times New Roman" w:hAnsi="Times New Roman" w:cs="Times New Roman"/>
          <w:color w:val="000000" w:themeColor="text1"/>
          <w:sz w:val="20"/>
          <w:szCs w:val="20"/>
          <w:lang w:val="sk-SK"/>
        </w:rPr>
        <w:t xml:space="preserve">3. </w:t>
      </w:r>
      <w:bookmarkStart w:id="5555" w:name="paragraf-90.odsek-1.pismeno-a.bod-3.text"/>
      <w:bookmarkEnd w:id="5554"/>
      <w:r w:rsidRPr="00371723">
        <w:rPr>
          <w:rFonts w:ascii="Times New Roman" w:hAnsi="Times New Roman" w:cs="Times New Roman"/>
          <w:color w:val="000000" w:themeColor="text1"/>
          <w:sz w:val="20"/>
          <w:szCs w:val="20"/>
          <w:lang w:val="sk-SK"/>
        </w:rPr>
        <w:t xml:space="preserve">získanie náhrady prvej kvalifikačnej skúšky a najmenej päť rokov pedagogickej praxe podľa predpisov účinných do 31. októbra 2009, </w:t>
      </w:r>
      <w:bookmarkEnd w:id="5555"/>
    </w:p>
    <w:p w14:paraId="3535D17B"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5556" w:name="paragraf-90.odsek-1.pismeno-b"/>
      <w:bookmarkEnd w:id="5544"/>
      <w:bookmarkEnd w:id="5553"/>
      <w:r w:rsidRPr="00371723">
        <w:rPr>
          <w:rFonts w:ascii="Times New Roman" w:hAnsi="Times New Roman" w:cs="Times New Roman"/>
          <w:color w:val="000000" w:themeColor="text1"/>
          <w:sz w:val="20"/>
          <w:szCs w:val="20"/>
          <w:lang w:val="sk-SK"/>
        </w:rPr>
        <w:t xml:space="preserve"> </w:t>
      </w:r>
      <w:bookmarkStart w:id="5557" w:name="paragraf-90.odsek-1.pismeno-b.oznacenie"/>
      <w:r w:rsidRPr="00371723">
        <w:rPr>
          <w:rFonts w:ascii="Times New Roman" w:hAnsi="Times New Roman" w:cs="Times New Roman"/>
          <w:color w:val="000000" w:themeColor="text1"/>
          <w:sz w:val="20"/>
          <w:szCs w:val="20"/>
          <w:lang w:val="sk-SK"/>
        </w:rPr>
        <w:t xml:space="preserve">b) </w:t>
      </w:r>
      <w:bookmarkStart w:id="5558" w:name="paragraf-90.odsek-1.pismeno-b.text"/>
      <w:bookmarkEnd w:id="5557"/>
      <w:r w:rsidRPr="00371723">
        <w:rPr>
          <w:rFonts w:ascii="Times New Roman" w:hAnsi="Times New Roman" w:cs="Times New Roman"/>
          <w:color w:val="000000" w:themeColor="text1"/>
          <w:sz w:val="20"/>
          <w:szCs w:val="20"/>
          <w:lang w:val="sk-SK"/>
        </w:rPr>
        <w:t xml:space="preserve">za druhú atestáciu podľa predpisov účinných od 1. septembra 2019 sa považuje </w:t>
      </w:r>
      <w:bookmarkEnd w:id="5558"/>
    </w:p>
    <w:p w14:paraId="6CB222F0"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59" w:name="paragraf-90.odsek-1.pismeno-b.bod-1"/>
      <w:r w:rsidRPr="00371723">
        <w:rPr>
          <w:rFonts w:ascii="Times New Roman" w:hAnsi="Times New Roman" w:cs="Times New Roman"/>
          <w:color w:val="000000" w:themeColor="text1"/>
          <w:sz w:val="20"/>
          <w:szCs w:val="20"/>
          <w:lang w:val="sk-SK"/>
        </w:rPr>
        <w:t xml:space="preserve"> </w:t>
      </w:r>
      <w:bookmarkStart w:id="5560" w:name="paragraf-90.odsek-1.pismeno-b.bod-1.ozna"/>
      <w:r w:rsidRPr="00371723">
        <w:rPr>
          <w:rFonts w:ascii="Times New Roman" w:hAnsi="Times New Roman" w:cs="Times New Roman"/>
          <w:color w:val="000000" w:themeColor="text1"/>
          <w:sz w:val="20"/>
          <w:szCs w:val="20"/>
          <w:lang w:val="sk-SK"/>
        </w:rPr>
        <w:t xml:space="preserve">1. </w:t>
      </w:r>
      <w:bookmarkStart w:id="5561" w:name="paragraf-90.odsek-1.pismeno-b.bod-1.text"/>
      <w:bookmarkEnd w:id="5560"/>
      <w:r w:rsidRPr="00371723">
        <w:rPr>
          <w:rFonts w:ascii="Times New Roman" w:hAnsi="Times New Roman" w:cs="Times New Roman"/>
          <w:color w:val="000000" w:themeColor="text1"/>
          <w:sz w:val="20"/>
          <w:szCs w:val="20"/>
          <w:lang w:val="sk-SK"/>
        </w:rPr>
        <w:t xml:space="preserve">vykonanie druhej atestácie podľa predpisov účinných do 31. augusta 2019, </w:t>
      </w:r>
      <w:bookmarkEnd w:id="5561"/>
    </w:p>
    <w:p w14:paraId="08F3476E"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62" w:name="paragraf-90.odsek-1.pismeno-b.bod-2"/>
      <w:bookmarkEnd w:id="5559"/>
      <w:r w:rsidRPr="00371723">
        <w:rPr>
          <w:rFonts w:ascii="Times New Roman" w:hAnsi="Times New Roman" w:cs="Times New Roman"/>
          <w:color w:val="000000" w:themeColor="text1"/>
          <w:sz w:val="20"/>
          <w:szCs w:val="20"/>
          <w:lang w:val="sk-SK"/>
        </w:rPr>
        <w:t xml:space="preserve"> </w:t>
      </w:r>
      <w:bookmarkStart w:id="5563" w:name="paragraf-90.odsek-1.pismeno-b.bod-2.ozna"/>
      <w:r w:rsidRPr="00371723">
        <w:rPr>
          <w:rFonts w:ascii="Times New Roman" w:hAnsi="Times New Roman" w:cs="Times New Roman"/>
          <w:color w:val="000000" w:themeColor="text1"/>
          <w:sz w:val="20"/>
          <w:szCs w:val="20"/>
          <w:lang w:val="sk-SK"/>
        </w:rPr>
        <w:t xml:space="preserve">2. </w:t>
      </w:r>
      <w:bookmarkStart w:id="5564" w:name="paragraf-90.odsek-1.pismeno-b.bod-2.text"/>
      <w:bookmarkEnd w:id="5563"/>
      <w:r w:rsidRPr="00371723">
        <w:rPr>
          <w:rFonts w:ascii="Times New Roman" w:hAnsi="Times New Roman" w:cs="Times New Roman"/>
          <w:color w:val="000000" w:themeColor="text1"/>
          <w:sz w:val="20"/>
          <w:szCs w:val="20"/>
          <w:lang w:val="sk-SK"/>
        </w:rPr>
        <w:t xml:space="preserve">vykonanie druhej kvalifikačnej skúšky a najmenej desať rokov pedagogickej praxe podľa predpisov účinných do 31. októbra 2009, </w:t>
      </w:r>
      <w:bookmarkEnd w:id="5564"/>
    </w:p>
    <w:p w14:paraId="7807EC59"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65" w:name="paragraf-90.odsek-1.pismeno-b.bod-3"/>
      <w:bookmarkEnd w:id="5562"/>
      <w:r w:rsidRPr="00371723">
        <w:rPr>
          <w:rFonts w:ascii="Times New Roman" w:hAnsi="Times New Roman" w:cs="Times New Roman"/>
          <w:color w:val="000000" w:themeColor="text1"/>
          <w:sz w:val="20"/>
          <w:szCs w:val="20"/>
          <w:lang w:val="sk-SK"/>
        </w:rPr>
        <w:t xml:space="preserve"> </w:t>
      </w:r>
      <w:bookmarkStart w:id="5566" w:name="paragraf-90.odsek-1.pismeno-b.bod-3.ozna"/>
      <w:r w:rsidRPr="00371723">
        <w:rPr>
          <w:rFonts w:ascii="Times New Roman" w:hAnsi="Times New Roman" w:cs="Times New Roman"/>
          <w:color w:val="000000" w:themeColor="text1"/>
          <w:sz w:val="20"/>
          <w:szCs w:val="20"/>
          <w:lang w:val="sk-SK"/>
        </w:rPr>
        <w:t xml:space="preserve">3. </w:t>
      </w:r>
      <w:bookmarkStart w:id="5567" w:name="paragraf-90.odsek-1.pismeno-b.bod-3.text"/>
      <w:bookmarkEnd w:id="5566"/>
      <w:r w:rsidRPr="00371723">
        <w:rPr>
          <w:rFonts w:ascii="Times New Roman" w:hAnsi="Times New Roman" w:cs="Times New Roman"/>
          <w:color w:val="000000" w:themeColor="text1"/>
          <w:sz w:val="20"/>
          <w:szCs w:val="20"/>
          <w:lang w:val="sk-SK"/>
        </w:rPr>
        <w:t xml:space="preserve">získanie náhrady druhej kvalifikačnej skúšky a najmenej desať rokov pedagogickej praxe podľa predpisov účinných do 31. októbra 2009. </w:t>
      </w:r>
      <w:bookmarkEnd w:id="5567"/>
    </w:p>
    <w:p w14:paraId="630304AC"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568" w:name="paragraf-90.odsek-2"/>
      <w:bookmarkEnd w:id="5541"/>
      <w:bookmarkEnd w:id="5556"/>
      <w:bookmarkEnd w:id="5565"/>
      <w:r w:rsidRPr="00371723">
        <w:rPr>
          <w:rFonts w:ascii="Times New Roman" w:hAnsi="Times New Roman" w:cs="Times New Roman"/>
          <w:color w:val="000000" w:themeColor="text1"/>
          <w:sz w:val="20"/>
          <w:szCs w:val="20"/>
          <w:lang w:val="sk-SK"/>
        </w:rPr>
        <w:t xml:space="preserve"> </w:t>
      </w:r>
      <w:bookmarkStart w:id="5569" w:name="paragraf-90.odsek-2.oznacenie"/>
      <w:r w:rsidRPr="00371723">
        <w:rPr>
          <w:rFonts w:ascii="Times New Roman" w:hAnsi="Times New Roman" w:cs="Times New Roman"/>
          <w:color w:val="000000" w:themeColor="text1"/>
          <w:sz w:val="20"/>
          <w:szCs w:val="20"/>
          <w:lang w:val="sk-SK"/>
        </w:rPr>
        <w:t xml:space="preserve">(2) </w:t>
      </w:r>
      <w:bookmarkStart w:id="5570" w:name="paragraf-90.odsek-2.text"/>
      <w:bookmarkEnd w:id="5569"/>
      <w:r w:rsidRPr="00371723">
        <w:rPr>
          <w:rFonts w:ascii="Times New Roman" w:hAnsi="Times New Roman" w:cs="Times New Roman"/>
          <w:color w:val="000000" w:themeColor="text1"/>
          <w:sz w:val="20"/>
          <w:szCs w:val="20"/>
          <w:lang w:val="sk-SK"/>
        </w:rPr>
        <w:t xml:space="preserve">Ak ide o odborného zamestnanca, </w:t>
      </w:r>
      <w:bookmarkEnd w:id="5570"/>
    </w:p>
    <w:p w14:paraId="05D71B85" w14:textId="77777777" w:rsidR="004B7872" w:rsidRPr="00371723" w:rsidRDefault="00435DEC">
      <w:pPr>
        <w:spacing w:after="0" w:line="264" w:lineRule="auto"/>
        <w:ind w:left="570"/>
        <w:rPr>
          <w:rFonts w:ascii="Times New Roman" w:hAnsi="Times New Roman" w:cs="Times New Roman"/>
          <w:color w:val="000000" w:themeColor="text1"/>
          <w:sz w:val="20"/>
          <w:szCs w:val="20"/>
          <w:lang w:val="sk-SK"/>
        </w:rPr>
      </w:pPr>
      <w:bookmarkStart w:id="5571" w:name="paragraf-90.odsek-2.pismeno-a"/>
      <w:r w:rsidRPr="00371723">
        <w:rPr>
          <w:rFonts w:ascii="Times New Roman" w:hAnsi="Times New Roman" w:cs="Times New Roman"/>
          <w:color w:val="000000" w:themeColor="text1"/>
          <w:sz w:val="20"/>
          <w:szCs w:val="20"/>
          <w:lang w:val="sk-SK"/>
        </w:rPr>
        <w:t xml:space="preserve"> </w:t>
      </w:r>
      <w:bookmarkStart w:id="5572" w:name="paragraf-90.odsek-2.pismeno-a.oznacenie"/>
      <w:r w:rsidRPr="00371723">
        <w:rPr>
          <w:rFonts w:ascii="Times New Roman" w:hAnsi="Times New Roman" w:cs="Times New Roman"/>
          <w:color w:val="000000" w:themeColor="text1"/>
          <w:sz w:val="20"/>
          <w:szCs w:val="20"/>
          <w:lang w:val="sk-SK"/>
        </w:rPr>
        <w:t xml:space="preserve">a) </w:t>
      </w:r>
      <w:bookmarkStart w:id="5573" w:name="paragraf-90.odsek-2.pismeno-a.text"/>
      <w:bookmarkEnd w:id="5572"/>
      <w:r w:rsidRPr="00371723">
        <w:rPr>
          <w:rFonts w:ascii="Times New Roman" w:hAnsi="Times New Roman" w:cs="Times New Roman"/>
          <w:color w:val="000000" w:themeColor="text1"/>
          <w:sz w:val="20"/>
          <w:szCs w:val="20"/>
          <w:lang w:val="sk-SK"/>
        </w:rPr>
        <w:t xml:space="preserve">za prvú atestáciu podľa predpisov účinných od 1. septembra 2019 sa považuje vykonanie </w:t>
      </w:r>
      <w:bookmarkEnd w:id="5573"/>
    </w:p>
    <w:p w14:paraId="28477969"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74" w:name="paragraf-90.odsek-2.pismeno-a.bod-1"/>
      <w:r w:rsidRPr="00371723">
        <w:rPr>
          <w:rFonts w:ascii="Times New Roman" w:hAnsi="Times New Roman" w:cs="Times New Roman"/>
          <w:color w:val="000000" w:themeColor="text1"/>
          <w:sz w:val="20"/>
          <w:szCs w:val="20"/>
          <w:lang w:val="sk-SK"/>
        </w:rPr>
        <w:t xml:space="preserve"> </w:t>
      </w:r>
      <w:bookmarkStart w:id="5575" w:name="paragraf-90.odsek-2.pismeno-a.bod-1.ozna"/>
      <w:r w:rsidRPr="00371723">
        <w:rPr>
          <w:rFonts w:ascii="Times New Roman" w:hAnsi="Times New Roman" w:cs="Times New Roman"/>
          <w:color w:val="000000" w:themeColor="text1"/>
          <w:sz w:val="20"/>
          <w:szCs w:val="20"/>
          <w:lang w:val="sk-SK"/>
        </w:rPr>
        <w:t xml:space="preserve">1. </w:t>
      </w:r>
      <w:bookmarkStart w:id="5576" w:name="paragraf-90.odsek-2.pismeno-a.bod-1.text"/>
      <w:bookmarkEnd w:id="5575"/>
      <w:r w:rsidRPr="00371723">
        <w:rPr>
          <w:rFonts w:ascii="Times New Roman" w:hAnsi="Times New Roman" w:cs="Times New Roman"/>
          <w:color w:val="000000" w:themeColor="text1"/>
          <w:sz w:val="20"/>
          <w:szCs w:val="20"/>
          <w:lang w:val="sk-SK"/>
        </w:rPr>
        <w:t xml:space="preserve">prvej atestácie podľa predpisov účinných do 31. augusta 2019, </w:t>
      </w:r>
      <w:bookmarkEnd w:id="5576"/>
    </w:p>
    <w:p w14:paraId="59097E8B" w14:textId="77777777" w:rsidR="004B7872" w:rsidRPr="00371723" w:rsidRDefault="00435DEC">
      <w:pPr>
        <w:spacing w:before="225" w:after="225" w:line="264" w:lineRule="auto"/>
        <w:ind w:left="645"/>
        <w:rPr>
          <w:rFonts w:ascii="Times New Roman" w:hAnsi="Times New Roman" w:cs="Times New Roman"/>
          <w:color w:val="000000" w:themeColor="text1"/>
          <w:sz w:val="20"/>
          <w:szCs w:val="20"/>
          <w:lang w:val="sk-SK"/>
        </w:rPr>
      </w:pPr>
      <w:bookmarkStart w:id="5577" w:name="paragraf-90.odsek-2.pismeno-a.bod-2"/>
      <w:bookmarkEnd w:id="5574"/>
      <w:r w:rsidRPr="00371723">
        <w:rPr>
          <w:rFonts w:ascii="Times New Roman" w:hAnsi="Times New Roman" w:cs="Times New Roman"/>
          <w:color w:val="000000" w:themeColor="text1"/>
          <w:sz w:val="20"/>
          <w:szCs w:val="20"/>
          <w:lang w:val="sk-SK"/>
        </w:rPr>
        <w:t xml:space="preserve"> </w:t>
      </w:r>
      <w:bookmarkStart w:id="5578" w:name="paragraf-90.odsek-2.pismeno-a.bod-2.ozna"/>
      <w:r w:rsidRPr="00371723">
        <w:rPr>
          <w:rFonts w:ascii="Times New Roman" w:hAnsi="Times New Roman" w:cs="Times New Roman"/>
          <w:color w:val="000000" w:themeColor="text1"/>
          <w:sz w:val="20"/>
          <w:szCs w:val="20"/>
          <w:lang w:val="sk-SK"/>
        </w:rPr>
        <w:t xml:space="preserve">2. </w:t>
      </w:r>
      <w:bookmarkStart w:id="5579" w:name="paragraf-90.odsek-2.pismeno-a.bod-2.text"/>
      <w:bookmarkEnd w:id="5578"/>
      <w:r w:rsidRPr="00371723">
        <w:rPr>
          <w:rFonts w:ascii="Times New Roman" w:hAnsi="Times New Roman" w:cs="Times New Roman"/>
          <w:color w:val="000000" w:themeColor="text1"/>
          <w:sz w:val="20"/>
          <w:szCs w:val="20"/>
          <w:lang w:val="sk-SK"/>
        </w:rPr>
        <w:t xml:space="preserve">rigoróznej skúšky v príslušnom študijnom odbore alebo v príbuznom študijnom odbore do 31. októbra 2009 a získanie najmenej päť rokov odbornej praxe do 31. októbra 2009, </w:t>
      </w:r>
      <w:bookmarkEnd w:id="5579"/>
    </w:p>
    <w:p w14:paraId="5C488CAF"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580" w:name="paragraf-90.odsek-2.pismeno-b"/>
      <w:bookmarkEnd w:id="5571"/>
      <w:bookmarkEnd w:id="5577"/>
      <w:r w:rsidRPr="00371723">
        <w:rPr>
          <w:rFonts w:ascii="Times New Roman" w:hAnsi="Times New Roman" w:cs="Times New Roman"/>
          <w:color w:val="000000" w:themeColor="text1"/>
          <w:sz w:val="20"/>
          <w:szCs w:val="20"/>
          <w:lang w:val="sk-SK"/>
        </w:rPr>
        <w:t xml:space="preserve"> </w:t>
      </w:r>
      <w:bookmarkStart w:id="5581" w:name="paragraf-90.odsek-2.pismeno-b.oznacenie"/>
      <w:r w:rsidRPr="00371723">
        <w:rPr>
          <w:rFonts w:ascii="Times New Roman" w:hAnsi="Times New Roman" w:cs="Times New Roman"/>
          <w:color w:val="000000" w:themeColor="text1"/>
          <w:sz w:val="20"/>
          <w:szCs w:val="20"/>
          <w:lang w:val="sk-SK"/>
        </w:rPr>
        <w:t xml:space="preserve">b) </w:t>
      </w:r>
      <w:bookmarkStart w:id="5582" w:name="paragraf-90.odsek-2.pismeno-b.text"/>
      <w:bookmarkEnd w:id="5581"/>
      <w:r w:rsidRPr="00371723">
        <w:rPr>
          <w:rFonts w:ascii="Times New Roman" w:hAnsi="Times New Roman" w:cs="Times New Roman"/>
          <w:color w:val="000000" w:themeColor="text1"/>
          <w:sz w:val="20"/>
          <w:szCs w:val="20"/>
          <w:lang w:val="sk-SK"/>
        </w:rPr>
        <w:t xml:space="preserve">za druhú atestáciu podľa predpisov účinných od 1. septembra 2019 sa považuje vykonanie druhej atestácie podľa predpisov účinných do 31. augusta 2019. </w:t>
      </w:r>
      <w:bookmarkEnd w:id="5582"/>
    </w:p>
    <w:p w14:paraId="664A0EE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83" w:name="paragraf-90.odsek-3"/>
      <w:bookmarkEnd w:id="5568"/>
      <w:bookmarkEnd w:id="5580"/>
      <w:r w:rsidRPr="00371723">
        <w:rPr>
          <w:rFonts w:ascii="Times New Roman" w:hAnsi="Times New Roman" w:cs="Times New Roman"/>
          <w:color w:val="000000" w:themeColor="text1"/>
          <w:sz w:val="20"/>
          <w:szCs w:val="20"/>
          <w:lang w:val="sk-SK"/>
        </w:rPr>
        <w:t xml:space="preserve"> </w:t>
      </w:r>
      <w:bookmarkStart w:id="5584" w:name="paragraf-90.odsek-3.oznacenie"/>
      <w:r w:rsidRPr="00371723">
        <w:rPr>
          <w:rFonts w:ascii="Times New Roman" w:hAnsi="Times New Roman" w:cs="Times New Roman"/>
          <w:color w:val="000000" w:themeColor="text1"/>
          <w:sz w:val="20"/>
          <w:szCs w:val="20"/>
          <w:lang w:val="sk-SK"/>
        </w:rPr>
        <w:t xml:space="preserve">(3) </w:t>
      </w:r>
      <w:bookmarkStart w:id="5585" w:name="paragraf-90.odsek-3.text"/>
      <w:bookmarkEnd w:id="5584"/>
      <w:r w:rsidRPr="00371723">
        <w:rPr>
          <w:rFonts w:ascii="Times New Roman" w:hAnsi="Times New Roman" w:cs="Times New Roman"/>
          <w:color w:val="000000" w:themeColor="text1"/>
          <w:sz w:val="20"/>
          <w:szCs w:val="20"/>
          <w:lang w:val="sk-SK"/>
        </w:rPr>
        <w:t xml:space="preserve">Pedagogický zamestnanec a odborný zamestnanec, ktorý požiadal o vykonanie atestácie do 31. augusta 2019, vykoná atestáciu podľa predpisov účinných do 31. augusta 2019. </w:t>
      </w:r>
      <w:bookmarkEnd w:id="5585"/>
    </w:p>
    <w:p w14:paraId="4229D0D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86" w:name="paragraf-90a.oznacenie"/>
      <w:bookmarkStart w:id="5587" w:name="paragraf-90a"/>
      <w:bookmarkEnd w:id="5540"/>
      <w:bookmarkEnd w:id="5583"/>
      <w:r w:rsidRPr="00371723">
        <w:rPr>
          <w:rFonts w:ascii="Times New Roman" w:hAnsi="Times New Roman" w:cs="Times New Roman"/>
          <w:b/>
          <w:color w:val="000000" w:themeColor="text1"/>
          <w:sz w:val="20"/>
          <w:szCs w:val="20"/>
          <w:lang w:val="sk-SK"/>
        </w:rPr>
        <w:t xml:space="preserve"> § 90a </w:t>
      </w:r>
    </w:p>
    <w:p w14:paraId="593E832D"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88" w:name="paragraf-90a.nadpis"/>
      <w:bookmarkEnd w:id="5586"/>
      <w:r w:rsidRPr="00371723">
        <w:rPr>
          <w:rFonts w:ascii="Times New Roman" w:hAnsi="Times New Roman" w:cs="Times New Roman"/>
          <w:b/>
          <w:color w:val="000000" w:themeColor="text1"/>
          <w:sz w:val="20"/>
          <w:szCs w:val="20"/>
          <w:lang w:val="sk-SK"/>
        </w:rPr>
        <w:t xml:space="preserve"> Prechodné ustanovenie k úpravám účinným od 1. októbra 2019 </w:t>
      </w:r>
    </w:p>
    <w:p w14:paraId="4E3B4DD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89" w:name="paragraf-90a.odsek-1"/>
      <w:bookmarkEnd w:id="5588"/>
      <w:r w:rsidRPr="00371723">
        <w:rPr>
          <w:rFonts w:ascii="Times New Roman" w:hAnsi="Times New Roman" w:cs="Times New Roman"/>
          <w:color w:val="000000" w:themeColor="text1"/>
          <w:sz w:val="20"/>
          <w:szCs w:val="20"/>
          <w:lang w:val="sk-SK"/>
        </w:rPr>
        <w:lastRenderedPageBreak/>
        <w:t xml:space="preserve"> </w:t>
      </w:r>
      <w:bookmarkStart w:id="5590" w:name="paragraf-90a.odsek-1.oznacenie"/>
      <w:r w:rsidRPr="00371723">
        <w:rPr>
          <w:rFonts w:ascii="Times New Roman" w:hAnsi="Times New Roman" w:cs="Times New Roman"/>
          <w:color w:val="000000" w:themeColor="text1"/>
          <w:sz w:val="20"/>
          <w:szCs w:val="20"/>
          <w:lang w:val="sk-SK"/>
        </w:rPr>
        <w:t xml:space="preserve">(1) </w:t>
      </w:r>
      <w:bookmarkStart w:id="5591" w:name="paragraf-90a.odsek-1.text"/>
      <w:bookmarkEnd w:id="5590"/>
      <w:r w:rsidRPr="00371723">
        <w:rPr>
          <w:rFonts w:ascii="Times New Roman" w:hAnsi="Times New Roman" w:cs="Times New Roman"/>
          <w:color w:val="000000" w:themeColor="text1"/>
          <w:sz w:val="20"/>
          <w:szCs w:val="20"/>
          <w:lang w:val="sk-SK"/>
        </w:rPr>
        <w:t xml:space="preserve">Pedagogický zamestnanec a odborný zamestnanec poskytne na účel preukázania bezúhonnosti podľa predpisov účinných od 1. októbra 2019 okresnému úradu v sídle kraja údaje potrebné na vyžiadanie odpisu registra trestov najneskôr do 31. decembra 2019, inak sa nepovažuje na účely tohto zákona za bezúhonného. </w:t>
      </w:r>
      <w:bookmarkEnd w:id="5591"/>
    </w:p>
    <w:p w14:paraId="5425C13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92" w:name="paragraf-90a.odsek-2"/>
      <w:bookmarkEnd w:id="5589"/>
      <w:r w:rsidRPr="00371723">
        <w:rPr>
          <w:rFonts w:ascii="Times New Roman" w:hAnsi="Times New Roman" w:cs="Times New Roman"/>
          <w:color w:val="000000" w:themeColor="text1"/>
          <w:sz w:val="20"/>
          <w:szCs w:val="20"/>
          <w:lang w:val="sk-SK"/>
        </w:rPr>
        <w:t xml:space="preserve"> </w:t>
      </w:r>
      <w:bookmarkStart w:id="5593" w:name="paragraf-90a.odsek-2.oznacenie"/>
      <w:r w:rsidRPr="00371723">
        <w:rPr>
          <w:rFonts w:ascii="Times New Roman" w:hAnsi="Times New Roman" w:cs="Times New Roman"/>
          <w:color w:val="000000" w:themeColor="text1"/>
          <w:sz w:val="20"/>
          <w:szCs w:val="20"/>
          <w:lang w:val="sk-SK"/>
        </w:rPr>
        <w:t xml:space="preserve">(2) </w:t>
      </w:r>
      <w:bookmarkStart w:id="5594" w:name="paragraf-90a.odsek-2.text"/>
      <w:bookmarkEnd w:id="5593"/>
      <w:r w:rsidRPr="00371723">
        <w:rPr>
          <w:rFonts w:ascii="Times New Roman" w:hAnsi="Times New Roman" w:cs="Times New Roman"/>
          <w:color w:val="000000" w:themeColor="text1"/>
          <w:sz w:val="20"/>
          <w:szCs w:val="20"/>
          <w:lang w:val="sk-SK"/>
        </w:rPr>
        <w:t xml:space="preserve">Okresný úrad v sídle kraja zašle údaje potrebné na vyžiadanie odpisu registra trestov podľa odseku 1 Generálnej prokuratúre Slovenskej republiky najneskôr do 29. februára 2020. Generálna prokuratúra Slovenskej republiky poskytne okresnému úradu v sídle kraja odpis registra trestov najneskôr do 30. júna 2020. </w:t>
      </w:r>
      <w:bookmarkEnd w:id="5594"/>
    </w:p>
    <w:bookmarkEnd w:id="5587"/>
    <w:bookmarkEnd w:id="5592"/>
    <w:p w14:paraId="477236D8"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r w:rsidRPr="00371723">
        <w:rPr>
          <w:rFonts w:ascii="Times New Roman" w:hAnsi="Times New Roman" w:cs="Times New Roman"/>
          <w:b/>
          <w:color w:val="000000" w:themeColor="text1"/>
          <w:sz w:val="20"/>
          <w:szCs w:val="20"/>
          <w:lang w:val="sk-SK"/>
        </w:rPr>
        <w:t xml:space="preserve"> Prechodné ustanovenia k úpravám účinným od 1. januára 2022 </w:t>
      </w:r>
    </w:p>
    <w:p w14:paraId="03AECA7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595" w:name="paragraf-90b.oznacenie"/>
      <w:bookmarkStart w:id="5596" w:name="paragraf-90b"/>
      <w:r w:rsidRPr="00371723">
        <w:rPr>
          <w:rFonts w:ascii="Times New Roman" w:hAnsi="Times New Roman" w:cs="Times New Roman"/>
          <w:b/>
          <w:color w:val="000000" w:themeColor="text1"/>
          <w:sz w:val="20"/>
          <w:szCs w:val="20"/>
          <w:lang w:val="sk-SK"/>
        </w:rPr>
        <w:t xml:space="preserve"> § 90b </w:t>
      </w:r>
    </w:p>
    <w:p w14:paraId="639A3AC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597" w:name="paragraf-90b.odsek-1"/>
      <w:bookmarkEnd w:id="5595"/>
      <w:r w:rsidRPr="00371723">
        <w:rPr>
          <w:rFonts w:ascii="Times New Roman" w:hAnsi="Times New Roman" w:cs="Times New Roman"/>
          <w:color w:val="000000" w:themeColor="text1"/>
          <w:sz w:val="20"/>
          <w:szCs w:val="20"/>
          <w:lang w:val="sk-SK"/>
        </w:rPr>
        <w:t xml:space="preserve"> </w:t>
      </w:r>
      <w:bookmarkStart w:id="5598" w:name="paragraf-90b.odsek-1.oznacenie"/>
      <w:r w:rsidRPr="00371723">
        <w:rPr>
          <w:rFonts w:ascii="Times New Roman" w:hAnsi="Times New Roman" w:cs="Times New Roman"/>
          <w:color w:val="000000" w:themeColor="text1"/>
          <w:sz w:val="20"/>
          <w:szCs w:val="20"/>
          <w:lang w:val="sk-SK"/>
        </w:rPr>
        <w:t xml:space="preserve">(1) </w:t>
      </w:r>
      <w:bookmarkStart w:id="5599" w:name="paragraf-90b.odsek-1.text"/>
      <w:bookmarkEnd w:id="5598"/>
      <w:r w:rsidRPr="00371723">
        <w:rPr>
          <w:rFonts w:ascii="Times New Roman" w:hAnsi="Times New Roman" w:cs="Times New Roman"/>
          <w:color w:val="000000" w:themeColor="text1"/>
          <w:sz w:val="20"/>
          <w:szCs w:val="20"/>
          <w:lang w:val="sk-SK"/>
        </w:rPr>
        <w:t xml:space="preserve">Splnenie kvalifikačných predpokladov a splnenie predpokladu bezúhonnosti podľa predpisov účinných do 31. decembra 2021 sa považuje za splnenie kvalifikačných predpokladov a splnenie predpokladu bezúhonnosti podľa predpisov účinných od 1. januára 2022. </w:t>
      </w:r>
      <w:bookmarkEnd w:id="5599"/>
    </w:p>
    <w:p w14:paraId="2ECEC92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00" w:name="paragraf-90b.odsek-2"/>
      <w:bookmarkEnd w:id="5597"/>
      <w:r w:rsidRPr="00371723">
        <w:rPr>
          <w:rFonts w:ascii="Times New Roman" w:hAnsi="Times New Roman" w:cs="Times New Roman"/>
          <w:color w:val="000000" w:themeColor="text1"/>
          <w:sz w:val="20"/>
          <w:szCs w:val="20"/>
          <w:lang w:val="sk-SK"/>
        </w:rPr>
        <w:t xml:space="preserve"> </w:t>
      </w:r>
      <w:bookmarkStart w:id="5601" w:name="paragraf-90b.odsek-2.oznacenie"/>
      <w:r w:rsidRPr="00371723">
        <w:rPr>
          <w:rFonts w:ascii="Times New Roman" w:hAnsi="Times New Roman" w:cs="Times New Roman"/>
          <w:color w:val="000000" w:themeColor="text1"/>
          <w:sz w:val="20"/>
          <w:szCs w:val="20"/>
          <w:lang w:val="sk-SK"/>
        </w:rPr>
        <w:t xml:space="preserve">(2) </w:t>
      </w:r>
      <w:bookmarkStart w:id="5602" w:name="paragraf-90b.odsek-2.text"/>
      <w:bookmarkEnd w:id="5601"/>
      <w:r w:rsidRPr="00371723">
        <w:rPr>
          <w:rFonts w:ascii="Times New Roman" w:hAnsi="Times New Roman" w:cs="Times New Roman"/>
          <w:color w:val="000000" w:themeColor="text1"/>
          <w:sz w:val="20"/>
          <w:szCs w:val="20"/>
          <w:lang w:val="sk-SK"/>
        </w:rPr>
        <w:t xml:space="preserve">Pedagogický zamestnanec a odborný zamestnanec, ktorý podľa predpisov účinných do 31. decembra 2021 nespĺňa predpoklad bezúhonnosti, môže do 28. februára 2022 poskytnúť regionálnemu úradu údaje potrebné na vyžiadanie odpisu registra trestov na účel preukázania bezúhonnosti podľa predpisov účinných od 1. januára 2022. Regionálny úrad zašle údaje potrebné na vyžiadanie odpisu registra trestov do 31. marca 2022 v elektronickej podobe prostredníctvom elektronickej komunikácie Generálnej prokuratúre Slovenskej republiky na účel vydania odpisu registra trestov. Generálna prokuratúra Slovenskej republiky poskytne regionálnemu úradu odpis registra trestov do 30 dní odo dňa prijatia údajov potrebných na vyžiadanie odpisu registra trestov. Regionálny úrad do 30 dní odo dňa doručenia odpisu registra trestov oznámi zamestnávateľovi skutočnosť, či pedagogický zamestnanec alebo odborný zamestnanec spĺňa predpoklad bezúhonnosti alebo nespĺňa predpoklad bezúhonnosti podľa predpisov účinných od 1. januára 2022. Regionálny úrad po zaslaní oznámenia bezodkladne zlikviduje príslušný odpis registra trestov a údaje potrebné na vyžiadanie odpisu registra trestov. </w:t>
      </w:r>
      <w:bookmarkEnd w:id="5602"/>
    </w:p>
    <w:p w14:paraId="4E08A31B"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03" w:name="paragraf-90b.odsek-3"/>
      <w:bookmarkEnd w:id="5600"/>
      <w:r w:rsidRPr="00371723">
        <w:rPr>
          <w:rFonts w:ascii="Times New Roman" w:hAnsi="Times New Roman" w:cs="Times New Roman"/>
          <w:color w:val="000000" w:themeColor="text1"/>
          <w:sz w:val="20"/>
          <w:szCs w:val="20"/>
          <w:lang w:val="sk-SK"/>
        </w:rPr>
        <w:t xml:space="preserve"> </w:t>
      </w:r>
      <w:bookmarkStart w:id="5604" w:name="paragraf-90b.odsek-3.oznacenie"/>
      <w:r w:rsidRPr="00371723">
        <w:rPr>
          <w:rFonts w:ascii="Times New Roman" w:hAnsi="Times New Roman" w:cs="Times New Roman"/>
          <w:color w:val="000000" w:themeColor="text1"/>
          <w:sz w:val="20"/>
          <w:szCs w:val="20"/>
          <w:lang w:val="sk-SK"/>
        </w:rPr>
        <w:t xml:space="preserve">(3) </w:t>
      </w:r>
      <w:bookmarkStart w:id="5605" w:name="paragraf-90b.odsek-3.text"/>
      <w:bookmarkEnd w:id="5604"/>
      <w:r w:rsidRPr="00371723">
        <w:rPr>
          <w:rFonts w:ascii="Times New Roman" w:hAnsi="Times New Roman" w:cs="Times New Roman"/>
          <w:color w:val="000000" w:themeColor="text1"/>
          <w:sz w:val="20"/>
          <w:szCs w:val="20"/>
          <w:lang w:val="sk-SK"/>
        </w:rPr>
        <w:t xml:space="preserve">Ak pedagogický zamestnanec alebo odborný zamestnanec poskytol údaje potrebné na vyžiadanie odpisu registra trestov do 31. decembra 2021 a okresný úrad v sídle kraja do 31. decembra 2021 neoznámil zamestnávateľovi skutočnosť, či pedagogický zamestnanec alebo odborný zamestnanec spĺňa predpoklad bezúhonnosti alebo nespĺňa predpoklad bezúhonnosti, predpoklad bezúhonnosti posúdi regionálny úrad podľa predpisov účinných od 1. januára 2022; opätovné poskytnutie údajov potrebných na vyžiadanie odpisu registra trestov sa nevyžaduje. </w:t>
      </w:r>
      <w:bookmarkEnd w:id="5605"/>
    </w:p>
    <w:p w14:paraId="3C6621E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06" w:name="paragraf-90b.odsek-4"/>
      <w:bookmarkEnd w:id="5603"/>
      <w:r w:rsidRPr="00371723">
        <w:rPr>
          <w:rFonts w:ascii="Times New Roman" w:hAnsi="Times New Roman" w:cs="Times New Roman"/>
          <w:color w:val="000000" w:themeColor="text1"/>
          <w:sz w:val="20"/>
          <w:szCs w:val="20"/>
          <w:lang w:val="sk-SK"/>
        </w:rPr>
        <w:t xml:space="preserve"> </w:t>
      </w:r>
      <w:bookmarkStart w:id="5607" w:name="paragraf-90b.odsek-4.oznacenie"/>
      <w:r w:rsidRPr="00371723">
        <w:rPr>
          <w:rFonts w:ascii="Times New Roman" w:hAnsi="Times New Roman" w:cs="Times New Roman"/>
          <w:color w:val="000000" w:themeColor="text1"/>
          <w:sz w:val="20"/>
          <w:szCs w:val="20"/>
          <w:lang w:val="sk-SK"/>
        </w:rPr>
        <w:t xml:space="preserve">(4) </w:t>
      </w:r>
      <w:bookmarkStart w:id="5608" w:name="paragraf-90b.odsek-4.text"/>
      <w:bookmarkEnd w:id="5607"/>
      <w:r w:rsidRPr="00371723">
        <w:rPr>
          <w:rFonts w:ascii="Times New Roman" w:hAnsi="Times New Roman" w:cs="Times New Roman"/>
          <w:color w:val="000000" w:themeColor="text1"/>
          <w:sz w:val="20"/>
          <w:szCs w:val="20"/>
          <w:lang w:val="sk-SK"/>
        </w:rPr>
        <w:t xml:space="preserve">Pedagogický zamestnanec alebo odborný zamestnanec môže podať voči oznámeniu regionálneho úradu o nesplnení predpokladu bezúhonnosti podľa odseku 2 alebo odseku 3 ministerstvu školstva do 10 dní odo dňa jeho doručenia námietku, ktorá sa vyhodnotí podľa predpisov účinných od 1. januára 2022. </w:t>
      </w:r>
      <w:bookmarkEnd w:id="5608"/>
    </w:p>
    <w:p w14:paraId="352F14E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09" w:name="paragraf-90b.odsek-5"/>
      <w:bookmarkEnd w:id="5606"/>
      <w:r w:rsidRPr="00371723">
        <w:rPr>
          <w:rFonts w:ascii="Times New Roman" w:hAnsi="Times New Roman" w:cs="Times New Roman"/>
          <w:color w:val="000000" w:themeColor="text1"/>
          <w:sz w:val="20"/>
          <w:szCs w:val="20"/>
          <w:lang w:val="sk-SK"/>
        </w:rPr>
        <w:t xml:space="preserve"> </w:t>
      </w:r>
      <w:bookmarkStart w:id="5610" w:name="paragraf-90b.odsek-5.oznacenie"/>
      <w:r w:rsidRPr="00371723">
        <w:rPr>
          <w:rFonts w:ascii="Times New Roman" w:hAnsi="Times New Roman" w:cs="Times New Roman"/>
          <w:color w:val="000000" w:themeColor="text1"/>
          <w:sz w:val="20"/>
          <w:szCs w:val="20"/>
          <w:lang w:val="sk-SK"/>
        </w:rPr>
        <w:t xml:space="preserve">(5) </w:t>
      </w:r>
      <w:bookmarkStart w:id="5611" w:name="paragraf-90b.odsek-5.text"/>
      <w:bookmarkEnd w:id="5610"/>
      <w:r w:rsidRPr="00371723">
        <w:rPr>
          <w:rFonts w:ascii="Times New Roman" w:hAnsi="Times New Roman" w:cs="Times New Roman"/>
          <w:color w:val="000000" w:themeColor="text1"/>
          <w:sz w:val="20"/>
          <w:szCs w:val="20"/>
          <w:lang w:val="sk-SK"/>
        </w:rPr>
        <w:t xml:space="preserve">Zamestnávateľ pedagogického zamestnanca školy alebo školského zariadenia alebo odborného zamestnanca školy alebo školského zariadenia, ktorému okresný úrad v sídle kraja do 31. decembra 2021 oznámil skutočnosť, či pedagogický zamestnanec alebo odborný zamestnanec spĺňa predpoklad bezúhonnosti alebo nespĺňa predpoklad bezúhonnosti podľa predpisov účinných do 31. decembra 2021, zapíše do centrálneho registra údaje o bezúhonnosti pedagogického zamestnanca alebo odborného zamestnanca najneskôr do 30. júna 2022. </w:t>
      </w:r>
      <w:bookmarkEnd w:id="5611"/>
    </w:p>
    <w:p w14:paraId="6A428D8E"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12" w:name="paragraf-90b.odsek-6"/>
      <w:bookmarkEnd w:id="5609"/>
      <w:r w:rsidRPr="00371723">
        <w:rPr>
          <w:rFonts w:ascii="Times New Roman" w:hAnsi="Times New Roman" w:cs="Times New Roman"/>
          <w:color w:val="000000" w:themeColor="text1"/>
          <w:sz w:val="20"/>
          <w:szCs w:val="20"/>
          <w:lang w:val="sk-SK"/>
        </w:rPr>
        <w:t xml:space="preserve"> </w:t>
      </w:r>
      <w:bookmarkStart w:id="5613" w:name="paragraf-90b.odsek-6.oznacenie"/>
      <w:r w:rsidRPr="00371723">
        <w:rPr>
          <w:rFonts w:ascii="Times New Roman" w:hAnsi="Times New Roman" w:cs="Times New Roman"/>
          <w:color w:val="000000" w:themeColor="text1"/>
          <w:sz w:val="20"/>
          <w:szCs w:val="20"/>
          <w:lang w:val="sk-SK"/>
        </w:rPr>
        <w:t xml:space="preserve">(6) </w:t>
      </w:r>
      <w:bookmarkStart w:id="5614" w:name="paragraf-90b.odsek-6.text"/>
      <w:bookmarkEnd w:id="5613"/>
      <w:r w:rsidRPr="00371723">
        <w:rPr>
          <w:rFonts w:ascii="Times New Roman" w:hAnsi="Times New Roman" w:cs="Times New Roman"/>
          <w:color w:val="000000" w:themeColor="text1"/>
          <w:sz w:val="20"/>
          <w:szCs w:val="20"/>
          <w:lang w:val="sk-SK"/>
        </w:rPr>
        <w:t xml:space="preserve">Úspešný uchádzač, ktorý vykonával pracovnú činnosť pedagogického zamestnanca alebo odborného zamestnanca najdlhšie do 30. septembra 2019 a pred dňom nástupu do práce nevykonával pracovnú činnosť pedagogického zamestnanca alebo odborného zamestnanca počas najviac troch po sebe nasledujúcich rokov, preukazuje bezúhonnosť podľa predpisov účinných od 1. januára 2022. </w:t>
      </w:r>
      <w:bookmarkEnd w:id="5614"/>
    </w:p>
    <w:p w14:paraId="163D690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15" w:name="paragraf-90c.oznacenie"/>
      <w:bookmarkStart w:id="5616" w:name="paragraf-90c"/>
      <w:bookmarkEnd w:id="5596"/>
      <w:bookmarkEnd w:id="5612"/>
      <w:r w:rsidRPr="00371723">
        <w:rPr>
          <w:rFonts w:ascii="Times New Roman" w:hAnsi="Times New Roman" w:cs="Times New Roman"/>
          <w:b/>
          <w:color w:val="000000" w:themeColor="text1"/>
          <w:sz w:val="20"/>
          <w:szCs w:val="20"/>
          <w:lang w:val="sk-SK"/>
        </w:rPr>
        <w:t xml:space="preserve"> § 90c </w:t>
      </w:r>
    </w:p>
    <w:p w14:paraId="4CF3600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17" w:name="paragraf-90c.odsek-1"/>
      <w:bookmarkEnd w:id="5615"/>
      <w:r w:rsidRPr="00371723">
        <w:rPr>
          <w:rFonts w:ascii="Times New Roman" w:hAnsi="Times New Roman" w:cs="Times New Roman"/>
          <w:color w:val="000000" w:themeColor="text1"/>
          <w:sz w:val="20"/>
          <w:szCs w:val="20"/>
          <w:lang w:val="sk-SK"/>
        </w:rPr>
        <w:lastRenderedPageBreak/>
        <w:t xml:space="preserve"> </w:t>
      </w:r>
      <w:bookmarkStart w:id="5618" w:name="paragraf-90c.odsek-1.oznacenie"/>
      <w:r w:rsidRPr="00371723">
        <w:rPr>
          <w:rFonts w:ascii="Times New Roman" w:hAnsi="Times New Roman" w:cs="Times New Roman"/>
          <w:color w:val="000000" w:themeColor="text1"/>
          <w:sz w:val="20"/>
          <w:szCs w:val="20"/>
          <w:lang w:val="sk-SK"/>
        </w:rPr>
        <w:t xml:space="preserve">(1) </w:t>
      </w:r>
      <w:bookmarkStart w:id="5619" w:name="paragraf-90c.odsek-1.text"/>
      <w:bookmarkEnd w:id="5618"/>
      <w:r w:rsidRPr="00371723">
        <w:rPr>
          <w:rFonts w:ascii="Times New Roman" w:hAnsi="Times New Roman" w:cs="Times New Roman"/>
          <w:color w:val="000000" w:themeColor="text1"/>
          <w:sz w:val="20"/>
          <w:szCs w:val="20"/>
          <w:lang w:val="sk-SK"/>
        </w:rPr>
        <w:t xml:space="preserve">Pedagogického zamestnanca alebo odborného zamestnanca, ktorý u rovnakého zamestnávateľa vykonával do 31. decembra 2021 obdobné činnosti k pracovnej činnosti školského digitálneho koordinátora a od 1. januára 2022 bude vykonávať pracovnú činnosť pedagogického zamestnanca v kategórii školský digitálny koordinátor, zamestnávateľ zaradí do rovnakého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v ktorom bol zaradený do 31. decembra 2021. </w:t>
      </w:r>
      <w:bookmarkEnd w:id="5619"/>
    </w:p>
    <w:p w14:paraId="2FB8AE2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20" w:name="paragraf-90c.odsek-2"/>
      <w:bookmarkEnd w:id="5617"/>
      <w:r w:rsidRPr="00371723">
        <w:rPr>
          <w:rFonts w:ascii="Times New Roman" w:hAnsi="Times New Roman" w:cs="Times New Roman"/>
          <w:color w:val="000000" w:themeColor="text1"/>
          <w:sz w:val="20"/>
          <w:szCs w:val="20"/>
          <w:lang w:val="sk-SK"/>
        </w:rPr>
        <w:t xml:space="preserve"> </w:t>
      </w:r>
      <w:bookmarkStart w:id="5621" w:name="paragraf-90c.odsek-2.oznacenie"/>
      <w:r w:rsidRPr="00371723">
        <w:rPr>
          <w:rFonts w:ascii="Times New Roman" w:hAnsi="Times New Roman" w:cs="Times New Roman"/>
          <w:color w:val="000000" w:themeColor="text1"/>
          <w:sz w:val="20"/>
          <w:szCs w:val="20"/>
          <w:lang w:val="sk-SK"/>
        </w:rPr>
        <w:t xml:space="preserve">(2) </w:t>
      </w:r>
      <w:bookmarkStart w:id="5622" w:name="paragraf-90c.odsek-2.text"/>
      <w:bookmarkEnd w:id="5621"/>
      <w:r w:rsidRPr="00371723">
        <w:rPr>
          <w:rFonts w:ascii="Times New Roman" w:hAnsi="Times New Roman" w:cs="Times New Roman"/>
          <w:color w:val="000000" w:themeColor="text1"/>
          <w:sz w:val="20"/>
          <w:szCs w:val="20"/>
          <w:lang w:val="sk-SK"/>
        </w:rPr>
        <w:t xml:space="preserve">Zamestnanec školy alebo školského zariadenia, ktorý u rovnakého zamestnávateľa vykonával do 31. decembra 2021 obdobné činnosti k pracovnej činnosti školského digitálneho koordinátora a od 1. januára 2022 bude vykonávať pracovnú činnosť pedagogického zamestnanca v kategórii školský digitálny koordinátor, poskytne na účel preukázania bezúhonnosti podľa predpisov účinných od 1. januára 2022 regionálnemu úradu údaje potrebné na vyžiadanie odpisu registra trestov najneskôr do 31. marca 2022, inak sa nepovažuje na účely tohto zákona za bezúhonného. </w:t>
      </w:r>
      <w:bookmarkEnd w:id="5622"/>
    </w:p>
    <w:p w14:paraId="5AFD3F44"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23" w:name="paragraf-90d.oznacenie"/>
      <w:bookmarkStart w:id="5624" w:name="paragraf-90d"/>
      <w:bookmarkEnd w:id="5616"/>
      <w:bookmarkEnd w:id="5620"/>
      <w:r w:rsidRPr="00371723">
        <w:rPr>
          <w:rFonts w:ascii="Times New Roman" w:hAnsi="Times New Roman" w:cs="Times New Roman"/>
          <w:b/>
          <w:color w:val="000000" w:themeColor="text1"/>
          <w:sz w:val="20"/>
          <w:szCs w:val="20"/>
          <w:lang w:val="sk-SK"/>
        </w:rPr>
        <w:t xml:space="preserve"> § 90d </w:t>
      </w:r>
    </w:p>
    <w:p w14:paraId="407109A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25" w:name="paragraf-90d.odsek-1"/>
      <w:bookmarkEnd w:id="5623"/>
      <w:r w:rsidRPr="00371723">
        <w:rPr>
          <w:rFonts w:ascii="Times New Roman" w:hAnsi="Times New Roman" w:cs="Times New Roman"/>
          <w:color w:val="000000" w:themeColor="text1"/>
          <w:sz w:val="20"/>
          <w:szCs w:val="20"/>
          <w:lang w:val="sk-SK"/>
        </w:rPr>
        <w:t xml:space="preserve"> </w:t>
      </w:r>
      <w:bookmarkStart w:id="5626" w:name="paragraf-90d.odsek-1.oznacenie"/>
      <w:r w:rsidRPr="00371723">
        <w:rPr>
          <w:rFonts w:ascii="Times New Roman" w:hAnsi="Times New Roman" w:cs="Times New Roman"/>
          <w:color w:val="000000" w:themeColor="text1"/>
          <w:sz w:val="20"/>
          <w:szCs w:val="20"/>
          <w:lang w:val="sk-SK"/>
        </w:rPr>
        <w:t xml:space="preserve">(1) </w:t>
      </w:r>
      <w:bookmarkStart w:id="5627" w:name="paragraf-90d.odsek-1.text"/>
      <w:bookmarkEnd w:id="5626"/>
      <w:r w:rsidRPr="00371723">
        <w:rPr>
          <w:rFonts w:ascii="Times New Roman" w:hAnsi="Times New Roman" w:cs="Times New Roman"/>
          <w:color w:val="000000" w:themeColor="text1"/>
          <w:sz w:val="20"/>
          <w:szCs w:val="20"/>
          <w:lang w:val="sk-SK"/>
        </w:rPr>
        <w:t xml:space="preserve">Vysoká škola, ktorá uskutočňuje študijný program, ktorým sa získava vzdelanie na výkon pracovnej činnosti v príslušnej kategórii alebo v príslušnej podkategórii pedagogického zamestnanca alebo v príslušnej kategórii odborného zamestnanca, oznámi ministerstvu školstva do 31. marca 2022 programy kvalifikačného vzdelávania a moduly programov kvalifikačného vzdelávania, ktoré boli schválené rektorom vysokej školy do 31. decembra 2021. </w:t>
      </w:r>
      <w:bookmarkEnd w:id="5627"/>
    </w:p>
    <w:p w14:paraId="4B8BAEA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28" w:name="paragraf-90d.odsek-2"/>
      <w:bookmarkEnd w:id="5625"/>
      <w:r w:rsidRPr="00371723">
        <w:rPr>
          <w:rFonts w:ascii="Times New Roman" w:hAnsi="Times New Roman" w:cs="Times New Roman"/>
          <w:color w:val="000000" w:themeColor="text1"/>
          <w:sz w:val="20"/>
          <w:szCs w:val="20"/>
          <w:lang w:val="sk-SK"/>
        </w:rPr>
        <w:t xml:space="preserve"> </w:t>
      </w:r>
      <w:bookmarkStart w:id="5629" w:name="paragraf-90d.odsek-2.oznacenie"/>
      <w:r w:rsidRPr="00371723">
        <w:rPr>
          <w:rFonts w:ascii="Times New Roman" w:hAnsi="Times New Roman" w:cs="Times New Roman"/>
          <w:color w:val="000000" w:themeColor="text1"/>
          <w:sz w:val="20"/>
          <w:szCs w:val="20"/>
          <w:lang w:val="sk-SK"/>
        </w:rPr>
        <w:t xml:space="preserve">(2) </w:t>
      </w:r>
      <w:bookmarkStart w:id="5630" w:name="paragraf-90d.odsek-2.text"/>
      <w:bookmarkEnd w:id="5629"/>
      <w:r w:rsidRPr="00371723">
        <w:rPr>
          <w:rFonts w:ascii="Times New Roman" w:hAnsi="Times New Roman" w:cs="Times New Roman"/>
          <w:color w:val="000000" w:themeColor="text1"/>
          <w:sz w:val="20"/>
          <w:szCs w:val="20"/>
          <w:lang w:val="sk-SK"/>
        </w:rPr>
        <w:t xml:space="preserve">Základný modul funkčného vzdelávania podľa predpisov účinných do 31. decembra 2021 sa považuje za základný program podľa predpisov účinných od 1. januára 2022. Rozširujúci modul funkčného vzdelávania podľa predpisov účinných do 31. decembra 2021 sa považuje za modul rozširujúceho programu podľa predpisov účinných od 1. januára 2022. </w:t>
      </w:r>
      <w:bookmarkEnd w:id="5630"/>
    </w:p>
    <w:p w14:paraId="48B8CB0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31" w:name="paragraf-90d.odsek-3"/>
      <w:bookmarkEnd w:id="5628"/>
      <w:r w:rsidRPr="00371723">
        <w:rPr>
          <w:rFonts w:ascii="Times New Roman" w:hAnsi="Times New Roman" w:cs="Times New Roman"/>
          <w:color w:val="000000" w:themeColor="text1"/>
          <w:sz w:val="20"/>
          <w:szCs w:val="20"/>
          <w:lang w:val="sk-SK"/>
        </w:rPr>
        <w:t xml:space="preserve"> </w:t>
      </w:r>
      <w:bookmarkStart w:id="5632" w:name="paragraf-90d.odsek-3.oznacenie"/>
      <w:r w:rsidRPr="00371723">
        <w:rPr>
          <w:rFonts w:ascii="Times New Roman" w:hAnsi="Times New Roman" w:cs="Times New Roman"/>
          <w:color w:val="000000" w:themeColor="text1"/>
          <w:sz w:val="20"/>
          <w:szCs w:val="20"/>
          <w:lang w:val="sk-SK"/>
        </w:rPr>
        <w:t xml:space="preserve">(3) </w:t>
      </w:r>
      <w:bookmarkStart w:id="5633" w:name="paragraf-90d.odsek-3.text"/>
      <w:bookmarkEnd w:id="5632"/>
      <w:r w:rsidRPr="00371723">
        <w:rPr>
          <w:rFonts w:ascii="Times New Roman" w:hAnsi="Times New Roman" w:cs="Times New Roman"/>
          <w:color w:val="000000" w:themeColor="text1"/>
          <w:sz w:val="20"/>
          <w:szCs w:val="20"/>
          <w:lang w:val="sk-SK"/>
        </w:rPr>
        <w:t xml:space="preserve">Potvrdenie o schválení programu funkčného vzdelávania vydané do 31. decembra 2021 sa považuje za potvrdenie o schválení základného programu a rozširujúceho programu podľa predpisov účinných od 1. januára 2022. Poskytovateľ funkčného vzdelávania, ktorému bolo vydané potvrdenie o schválení programu funkčného vzdelávania do 31. decembra 2021, zosúladí do 28. februára 2022 obsah základného programu a obsah rozširujúceho programu s predpismi účinnými od 1. januára 2022. </w:t>
      </w:r>
      <w:bookmarkEnd w:id="5633"/>
    </w:p>
    <w:p w14:paraId="7450F35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34" w:name="paragraf-90d.odsek-4"/>
      <w:bookmarkEnd w:id="5631"/>
      <w:r w:rsidRPr="00371723">
        <w:rPr>
          <w:rFonts w:ascii="Times New Roman" w:hAnsi="Times New Roman" w:cs="Times New Roman"/>
          <w:color w:val="000000" w:themeColor="text1"/>
          <w:sz w:val="20"/>
          <w:szCs w:val="20"/>
          <w:lang w:val="sk-SK"/>
        </w:rPr>
        <w:t xml:space="preserve"> </w:t>
      </w:r>
      <w:bookmarkStart w:id="5635" w:name="paragraf-90d.odsek-4.oznacenie"/>
      <w:r w:rsidRPr="00371723">
        <w:rPr>
          <w:rFonts w:ascii="Times New Roman" w:hAnsi="Times New Roman" w:cs="Times New Roman"/>
          <w:color w:val="000000" w:themeColor="text1"/>
          <w:sz w:val="20"/>
          <w:szCs w:val="20"/>
          <w:lang w:val="sk-SK"/>
        </w:rPr>
        <w:t xml:space="preserve">(4) </w:t>
      </w:r>
      <w:bookmarkStart w:id="5636" w:name="paragraf-90d.odsek-4.text"/>
      <w:bookmarkEnd w:id="5635"/>
      <w:r w:rsidRPr="00371723">
        <w:rPr>
          <w:rFonts w:ascii="Times New Roman" w:hAnsi="Times New Roman" w:cs="Times New Roman"/>
          <w:color w:val="000000" w:themeColor="text1"/>
          <w:sz w:val="20"/>
          <w:szCs w:val="20"/>
          <w:lang w:val="sk-SK"/>
        </w:rPr>
        <w:t xml:space="preserve">Modul funkčného vzdelávania, ktorý sa začal a neskončil do 31. decembra 2021, sa ukončí podľa predpisov účinných do 31. decembra 2021. </w:t>
      </w:r>
      <w:bookmarkEnd w:id="5636"/>
    </w:p>
    <w:p w14:paraId="6094A58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37" w:name="paragraf-90d.odsek-5"/>
      <w:bookmarkEnd w:id="5634"/>
      <w:r w:rsidRPr="00371723">
        <w:rPr>
          <w:rFonts w:ascii="Times New Roman" w:hAnsi="Times New Roman" w:cs="Times New Roman"/>
          <w:color w:val="000000" w:themeColor="text1"/>
          <w:sz w:val="20"/>
          <w:szCs w:val="20"/>
          <w:lang w:val="sk-SK"/>
        </w:rPr>
        <w:t xml:space="preserve"> </w:t>
      </w:r>
      <w:bookmarkStart w:id="5638" w:name="paragraf-90d.odsek-5.oznacenie"/>
      <w:r w:rsidRPr="00371723">
        <w:rPr>
          <w:rFonts w:ascii="Times New Roman" w:hAnsi="Times New Roman" w:cs="Times New Roman"/>
          <w:color w:val="000000" w:themeColor="text1"/>
          <w:sz w:val="20"/>
          <w:szCs w:val="20"/>
          <w:lang w:val="sk-SK"/>
        </w:rPr>
        <w:t xml:space="preserve">(5) </w:t>
      </w:r>
      <w:bookmarkStart w:id="5639" w:name="paragraf-90d.odsek-5.text"/>
      <w:bookmarkEnd w:id="5638"/>
      <w:r w:rsidRPr="00371723">
        <w:rPr>
          <w:rFonts w:ascii="Times New Roman" w:hAnsi="Times New Roman" w:cs="Times New Roman"/>
          <w:color w:val="000000" w:themeColor="text1"/>
          <w:sz w:val="20"/>
          <w:szCs w:val="20"/>
          <w:lang w:val="sk-SK"/>
        </w:rPr>
        <w:t xml:space="preserve">Funkčné vzdelávanie, ktorého moduly sa začali a skončili do 31. decembra 2021 v celkovom rozsahu najmenej 220 hodín, sa považuje za funkčné vzdelávanie podľa predpisov účinných od 1. januára 2022. </w:t>
      </w:r>
      <w:bookmarkEnd w:id="5639"/>
    </w:p>
    <w:p w14:paraId="419FF4C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640" w:name="paragraf-90d.odsek-6"/>
      <w:bookmarkEnd w:id="5637"/>
      <w:r w:rsidRPr="00371723">
        <w:rPr>
          <w:rFonts w:ascii="Times New Roman" w:hAnsi="Times New Roman" w:cs="Times New Roman"/>
          <w:color w:val="000000" w:themeColor="text1"/>
          <w:sz w:val="20"/>
          <w:szCs w:val="20"/>
          <w:lang w:val="sk-SK"/>
        </w:rPr>
        <w:t xml:space="preserve"> </w:t>
      </w:r>
      <w:bookmarkStart w:id="5641" w:name="paragraf-90d.odsek-6.oznacenie"/>
      <w:r w:rsidRPr="00371723">
        <w:rPr>
          <w:rFonts w:ascii="Times New Roman" w:hAnsi="Times New Roman" w:cs="Times New Roman"/>
          <w:color w:val="000000" w:themeColor="text1"/>
          <w:sz w:val="20"/>
          <w:szCs w:val="20"/>
          <w:lang w:val="sk-SK"/>
        </w:rPr>
        <w:t xml:space="preserve">(6) </w:t>
      </w:r>
      <w:bookmarkStart w:id="5642" w:name="paragraf-90d.odsek-6.text"/>
      <w:bookmarkEnd w:id="5641"/>
      <w:r w:rsidRPr="00371723">
        <w:rPr>
          <w:rFonts w:ascii="Times New Roman" w:hAnsi="Times New Roman" w:cs="Times New Roman"/>
          <w:color w:val="000000" w:themeColor="text1"/>
          <w:sz w:val="20"/>
          <w:szCs w:val="20"/>
          <w:lang w:val="sk-SK"/>
        </w:rPr>
        <w:t xml:space="preserve">Celkový rozsah modulov funkčného vzdelávania absolvovaných do 31. decembra 2021 sa započítava do rozsahu funkčného vzdelávania podľa predpisov účinných od 1. januára 2022, ak ide o </w:t>
      </w:r>
      <w:bookmarkEnd w:id="5642"/>
    </w:p>
    <w:p w14:paraId="307D647C"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643" w:name="paragraf-90d.odsek-6.pismeno-a"/>
      <w:r w:rsidRPr="00371723">
        <w:rPr>
          <w:rFonts w:ascii="Times New Roman" w:hAnsi="Times New Roman" w:cs="Times New Roman"/>
          <w:color w:val="000000" w:themeColor="text1"/>
          <w:sz w:val="20"/>
          <w:szCs w:val="20"/>
          <w:lang w:val="sk-SK"/>
        </w:rPr>
        <w:t xml:space="preserve"> </w:t>
      </w:r>
      <w:bookmarkStart w:id="5644" w:name="paragraf-90d.odsek-6.pismeno-a.oznacenie"/>
      <w:r w:rsidRPr="00371723">
        <w:rPr>
          <w:rFonts w:ascii="Times New Roman" w:hAnsi="Times New Roman" w:cs="Times New Roman"/>
          <w:color w:val="000000" w:themeColor="text1"/>
          <w:sz w:val="20"/>
          <w:szCs w:val="20"/>
          <w:lang w:val="sk-SK"/>
        </w:rPr>
        <w:t xml:space="preserve">a) </w:t>
      </w:r>
      <w:bookmarkStart w:id="5645" w:name="paragraf-90d.odsek-6.pismeno-a.text"/>
      <w:bookmarkEnd w:id="5644"/>
      <w:r w:rsidRPr="00371723">
        <w:rPr>
          <w:rFonts w:ascii="Times New Roman" w:hAnsi="Times New Roman" w:cs="Times New Roman"/>
          <w:color w:val="000000" w:themeColor="text1"/>
          <w:sz w:val="20"/>
          <w:szCs w:val="20"/>
          <w:lang w:val="sk-SK"/>
        </w:rPr>
        <w:t xml:space="preserve">funkčné vzdelávanie, ktorého moduly sa začali a skončili do 31. decembra 2021 v celkovom rozsahu menej ako 220 hodín, alebo </w:t>
      </w:r>
      <w:bookmarkEnd w:id="5645"/>
    </w:p>
    <w:p w14:paraId="5584B0C1"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646" w:name="paragraf-90d.odsek-6.pismeno-b"/>
      <w:bookmarkEnd w:id="5643"/>
      <w:r w:rsidRPr="00371723">
        <w:rPr>
          <w:rFonts w:ascii="Times New Roman" w:hAnsi="Times New Roman" w:cs="Times New Roman"/>
          <w:color w:val="000000" w:themeColor="text1"/>
          <w:sz w:val="20"/>
          <w:szCs w:val="20"/>
          <w:lang w:val="sk-SK"/>
        </w:rPr>
        <w:t xml:space="preserve"> </w:t>
      </w:r>
      <w:bookmarkStart w:id="5647" w:name="paragraf-90d.odsek-6.pismeno-b.oznacenie"/>
      <w:r w:rsidRPr="00371723">
        <w:rPr>
          <w:rFonts w:ascii="Times New Roman" w:hAnsi="Times New Roman" w:cs="Times New Roman"/>
          <w:color w:val="000000" w:themeColor="text1"/>
          <w:sz w:val="20"/>
          <w:szCs w:val="20"/>
          <w:lang w:val="sk-SK"/>
        </w:rPr>
        <w:t xml:space="preserve">b) </w:t>
      </w:r>
      <w:bookmarkStart w:id="5648" w:name="paragraf-90d.odsek-6.pismeno-b.text"/>
      <w:bookmarkEnd w:id="5647"/>
      <w:r w:rsidRPr="00371723">
        <w:rPr>
          <w:rFonts w:ascii="Times New Roman" w:hAnsi="Times New Roman" w:cs="Times New Roman"/>
          <w:color w:val="000000" w:themeColor="text1"/>
          <w:sz w:val="20"/>
          <w:szCs w:val="20"/>
          <w:lang w:val="sk-SK"/>
        </w:rPr>
        <w:t xml:space="preserve">funkčné vzdelávanie, ktorého moduly sa začali a neskončili do 31. decembra 2021. </w:t>
      </w:r>
      <w:bookmarkEnd w:id="5648"/>
    </w:p>
    <w:p w14:paraId="5E7DAF6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49" w:name="paragraf-90d.odsek-7"/>
      <w:bookmarkEnd w:id="5640"/>
      <w:bookmarkEnd w:id="5646"/>
      <w:r w:rsidRPr="00371723">
        <w:rPr>
          <w:rFonts w:ascii="Times New Roman" w:hAnsi="Times New Roman" w:cs="Times New Roman"/>
          <w:color w:val="000000" w:themeColor="text1"/>
          <w:sz w:val="20"/>
          <w:szCs w:val="20"/>
          <w:lang w:val="sk-SK"/>
        </w:rPr>
        <w:t xml:space="preserve"> </w:t>
      </w:r>
      <w:bookmarkStart w:id="5650" w:name="paragraf-90d.odsek-7.oznacenie"/>
      <w:r w:rsidRPr="00371723">
        <w:rPr>
          <w:rFonts w:ascii="Times New Roman" w:hAnsi="Times New Roman" w:cs="Times New Roman"/>
          <w:color w:val="000000" w:themeColor="text1"/>
          <w:sz w:val="20"/>
          <w:szCs w:val="20"/>
          <w:lang w:val="sk-SK"/>
        </w:rPr>
        <w:t xml:space="preserve">(7) </w:t>
      </w:r>
      <w:bookmarkStart w:id="5651" w:name="paragraf-90d.odsek-7.text"/>
      <w:bookmarkEnd w:id="5650"/>
      <w:r w:rsidRPr="00371723">
        <w:rPr>
          <w:rFonts w:ascii="Times New Roman" w:hAnsi="Times New Roman" w:cs="Times New Roman"/>
          <w:color w:val="000000" w:themeColor="text1"/>
          <w:sz w:val="20"/>
          <w:szCs w:val="20"/>
          <w:lang w:val="sk-SK"/>
        </w:rPr>
        <w:t xml:space="preserve">Pedagogický zamestnanec alebo odborný zamestnanec, ktorý nezískal profesijné kompetencie potrebné na výkon činnosti vedúceho pedagogického zamestnanca alebo vedúceho odborného zamestnanca pred začiatkom výkonu tejto činnosti, absolvuje funkčné vzdelávanie alebo študijný program najmenej prvého stupňa zameraný na manažment výchovy a vzdelávania do 31. augusta 2026. </w:t>
      </w:r>
      <w:bookmarkEnd w:id="5651"/>
    </w:p>
    <w:p w14:paraId="16C00E91" w14:textId="77777777" w:rsidR="004B7872" w:rsidRPr="00371723" w:rsidRDefault="00435DEC">
      <w:pPr>
        <w:spacing w:after="0" w:line="264" w:lineRule="auto"/>
        <w:ind w:left="495"/>
        <w:rPr>
          <w:rFonts w:ascii="Times New Roman" w:hAnsi="Times New Roman" w:cs="Times New Roman"/>
          <w:color w:val="000000" w:themeColor="text1"/>
          <w:sz w:val="20"/>
          <w:szCs w:val="20"/>
          <w:lang w:val="sk-SK"/>
        </w:rPr>
      </w:pPr>
      <w:bookmarkStart w:id="5652" w:name="paragraf-90d.odsek-8"/>
      <w:bookmarkEnd w:id="5649"/>
      <w:r w:rsidRPr="00371723">
        <w:rPr>
          <w:rFonts w:ascii="Times New Roman" w:hAnsi="Times New Roman" w:cs="Times New Roman"/>
          <w:color w:val="000000" w:themeColor="text1"/>
          <w:sz w:val="20"/>
          <w:szCs w:val="20"/>
          <w:lang w:val="sk-SK"/>
        </w:rPr>
        <w:t xml:space="preserve"> </w:t>
      </w:r>
      <w:bookmarkStart w:id="5653" w:name="paragraf-90d.odsek-8.oznacenie"/>
      <w:r w:rsidRPr="00371723">
        <w:rPr>
          <w:rFonts w:ascii="Times New Roman" w:hAnsi="Times New Roman" w:cs="Times New Roman"/>
          <w:color w:val="000000" w:themeColor="text1"/>
          <w:sz w:val="20"/>
          <w:szCs w:val="20"/>
          <w:lang w:val="sk-SK"/>
        </w:rPr>
        <w:t xml:space="preserve">(8) </w:t>
      </w:r>
      <w:bookmarkStart w:id="5654" w:name="paragraf-90d.odsek-8.text"/>
      <w:bookmarkEnd w:id="5653"/>
      <w:r w:rsidRPr="00371723">
        <w:rPr>
          <w:rFonts w:ascii="Times New Roman" w:hAnsi="Times New Roman" w:cs="Times New Roman"/>
          <w:color w:val="000000" w:themeColor="text1"/>
          <w:sz w:val="20"/>
          <w:szCs w:val="20"/>
          <w:lang w:val="sk-SK"/>
        </w:rPr>
        <w:t xml:space="preserve">Potvrdenie o schválení programu vzdelávania, potvrdenie o schválení modulu programu vzdelávania, potvrdenie o oprávnení na poskytovanie inovačného vzdelávania a potvrdenie o oprávnení na organizovanie atestácií vydané do 31. decembra 2021 nestráca platnosť zánikom poskytovateľa alebo atestačnej organizácie a prechádza na právneho nástupcu poskytovateľa alebo atestačnej organizácie, ak </w:t>
      </w:r>
      <w:bookmarkEnd w:id="5654"/>
    </w:p>
    <w:p w14:paraId="60FB90F6"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655" w:name="paragraf-90d.odsek-8.pismeno-a"/>
      <w:r w:rsidRPr="00371723">
        <w:rPr>
          <w:rFonts w:ascii="Times New Roman" w:hAnsi="Times New Roman" w:cs="Times New Roman"/>
          <w:color w:val="000000" w:themeColor="text1"/>
          <w:sz w:val="20"/>
          <w:szCs w:val="20"/>
          <w:lang w:val="sk-SK"/>
        </w:rPr>
        <w:lastRenderedPageBreak/>
        <w:t xml:space="preserve"> </w:t>
      </w:r>
      <w:bookmarkStart w:id="5656" w:name="paragraf-90d.odsek-8.pismeno-a.oznacenie"/>
      <w:r w:rsidRPr="00371723">
        <w:rPr>
          <w:rFonts w:ascii="Times New Roman" w:hAnsi="Times New Roman" w:cs="Times New Roman"/>
          <w:color w:val="000000" w:themeColor="text1"/>
          <w:sz w:val="20"/>
          <w:szCs w:val="20"/>
          <w:lang w:val="sk-SK"/>
        </w:rPr>
        <w:t xml:space="preserve">a) </w:t>
      </w:r>
      <w:bookmarkStart w:id="5657" w:name="paragraf-90d.odsek-8.pismeno-a.text"/>
      <w:bookmarkEnd w:id="5656"/>
      <w:r w:rsidRPr="00371723">
        <w:rPr>
          <w:rFonts w:ascii="Times New Roman" w:hAnsi="Times New Roman" w:cs="Times New Roman"/>
          <w:color w:val="000000" w:themeColor="text1"/>
          <w:sz w:val="20"/>
          <w:szCs w:val="20"/>
          <w:lang w:val="sk-SK"/>
        </w:rPr>
        <w:t xml:space="preserve">poskytovateľ alebo atestačná organizácia zaniká 31. decembra 2021, </w:t>
      </w:r>
      <w:bookmarkEnd w:id="5657"/>
    </w:p>
    <w:p w14:paraId="2DF527BA"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658" w:name="paragraf-90d.odsek-8.pismeno-b"/>
      <w:bookmarkEnd w:id="5655"/>
      <w:r w:rsidRPr="00371723">
        <w:rPr>
          <w:rFonts w:ascii="Times New Roman" w:hAnsi="Times New Roman" w:cs="Times New Roman"/>
          <w:color w:val="000000" w:themeColor="text1"/>
          <w:sz w:val="20"/>
          <w:szCs w:val="20"/>
          <w:lang w:val="sk-SK"/>
        </w:rPr>
        <w:t xml:space="preserve"> </w:t>
      </w:r>
      <w:bookmarkStart w:id="5659" w:name="paragraf-90d.odsek-8.pismeno-b.oznacenie"/>
      <w:r w:rsidRPr="00371723">
        <w:rPr>
          <w:rFonts w:ascii="Times New Roman" w:hAnsi="Times New Roman" w:cs="Times New Roman"/>
          <w:color w:val="000000" w:themeColor="text1"/>
          <w:sz w:val="20"/>
          <w:szCs w:val="20"/>
          <w:lang w:val="sk-SK"/>
        </w:rPr>
        <w:t xml:space="preserve">b) </w:t>
      </w:r>
      <w:bookmarkStart w:id="5660" w:name="paragraf-90d.odsek-8.pismeno-b.text"/>
      <w:bookmarkEnd w:id="5659"/>
      <w:r w:rsidRPr="00371723">
        <w:rPr>
          <w:rFonts w:ascii="Times New Roman" w:hAnsi="Times New Roman" w:cs="Times New Roman"/>
          <w:color w:val="000000" w:themeColor="text1"/>
          <w:sz w:val="20"/>
          <w:szCs w:val="20"/>
          <w:lang w:val="sk-SK"/>
        </w:rPr>
        <w:t xml:space="preserve">právny nástupca poskytovateľa alebo atestačnej organizácie požiada ministerstvo školstva o súhlas s prechodom do 31. januára 2022 a </w:t>
      </w:r>
      <w:bookmarkEnd w:id="5660"/>
    </w:p>
    <w:p w14:paraId="3101D5CD" w14:textId="77777777" w:rsidR="004B7872" w:rsidRPr="00371723" w:rsidRDefault="00435DEC">
      <w:pPr>
        <w:spacing w:before="225" w:after="225" w:line="264" w:lineRule="auto"/>
        <w:ind w:left="570"/>
        <w:rPr>
          <w:rFonts w:ascii="Times New Roman" w:hAnsi="Times New Roman" w:cs="Times New Roman"/>
          <w:color w:val="000000" w:themeColor="text1"/>
          <w:sz w:val="20"/>
          <w:szCs w:val="20"/>
          <w:lang w:val="sk-SK"/>
        </w:rPr>
      </w:pPr>
      <w:bookmarkStart w:id="5661" w:name="paragraf-90d.odsek-8.pismeno-c"/>
      <w:bookmarkEnd w:id="5658"/>
      <w:r w:rsidRPr="00371723">
        <w:rPr>
          <w:rFonts w:ascii="Times New Roman" w:hAnsi="Times New Roman" w:cs="Times New Roman"/>
          <w:color w:val="000000" w:themeColor="text1"/>
          <w:sz w:val="20"/>
          <w:szCs w:val="20"/>
          <w:lang w:val="sk-SK"/>
        </w:rPr>
        <w:t xml:space="preserve"> </w:t>
      </w:r>
      <w:bookmarkStart w:id="5662" w:name="paragraf-90d.odsek-8.pismeno-c.oznacenie"/>
      <w:r w:rsidRPr="00371723">
        <w:rPr>
          <w:rFonts w:ascii="Times New Roman" w:hAnsi="Times New Roman" w:cs="Times New Roman"/>
          <w:color w:val="000000" w:themeColor="text1"/>
          <w:sz w:val="20"/>
          <w:szCs w:val="20"/>
          <w:lang w:val="sk-SK"/>
        </w:rPr>
        <w:t xml:space="preserve">c) </w:t>
      </w:r>
      <w:bookmarkStart w:id="5663" w:name="paragraf-90d.odsek-8.pismeno-c.text"/>
      <w:bookmarkEnd w:id="5662"/>
      <w:r w:rsidRPr="00371723">
        <w:rPr>
          <w:rFonts w:ascii="Times New Roman" w:hAnsi="Times New Roman" w:cs="Times New Roman"/>
          <w:color w:val="000000" w:themeColor="text1"/>
          <w:sz w:val="20"/>
          <w:szCs w:val="20"/>
          <w:lang w:val="sk-SK"/>
        </w:rPr>
        <w:t xml:space="preserve">ministerstvo školstva udelí na prechod súhlas. </w:t>
      </w:r>
      <w:bookmarkEnd w:id="5663"/>
    </w:p>
    <w:p w14:paraId="2E73DB0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64" w:name="paragraf-90d.odsek-9"/>
      <w:bookmarkEnd w:id="5652"/>
      <w:bookmarkEnd w:id="5661"/>
      <w:r w:rsidRPr="00371723">
        <w:rPr>
          <w:rFonts w:ascii="Times New Roman" w:hAnsi="Times New Roman" w:cs="Times New Roman"/>
          <w:color w:val="000000" w:themeColor="text1"/>
          <w:sz w:val="20"/>
          <w:szCs w:val="20"/>
          <w:lang w:val="sk-SK"/>
        </w:rPr>
        <w:t xml:space="preserve"> </w:t>
      </w:r>
      <w:bookmarkStart w:id="5665" w:name="paragraf-90d.odsek-9.oznacenie"/>
      <w:r w:rsidRPr="00371723">
        <w:rPr>
          <w:rFonts w:ascii="Times New Roman" w:hAnsi="Times New Roman" w:cs="Times New Roman"/>
          <w:color w:val="000000" w:themeColor="text1"/>
          <w:sz w:val="20"/>
          <w:szCs w:val="20"/>
          <w:lang w:val="sk-SK"/>
        </w:rPr>
        <w:t xml:space="preserve">(9) </w:t>
      </w:r>
      <w:bookmarkStart w:id="5666" w:name="paragraf-90d.odsek-9.text"/>
      <w:bookmarkEnd w:id="5665"/>
      <w:r w:rsidRPr="00371723">
        <w:rPr>
          <w:rFonts w:ascii="Times New Roman" w:hAnsi="Times New Roman" w:cs="Times New Roman"/>
          <w:color w:val="000000" w:themeColor="text1"/>
          <w:sz w:val="20"/>
          <w:szCs w:val="20"/>
          <w:lang w:val="sk-SK"/>
        </w:rPr>
        <w:t xml:space="preserve">Žiadosť o schválenie programu vzdelávania, žiadosť o schválenie modulu programu vzdelávania, žiadosť o vydanie oprávnenia na poskytovanie inovačného vzdelávania a žiadosť o vydanie oprávnenia na organizovanie atestácií, ktorá bola ministerstvu školstva doručená do 31. decembra 2021 a nebola posúdená do 31. decembra 2021, ministerstvo školstva posúdi podľa predpisov účinných od 1. januára 2022. </w:t>
      </w:r>
      <w:bookmarkEnd w:id="5666"/>
    </w:p>
    <w:p w14:paraId="2DA6BFA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67" w:name="paragraf-90d.odsek-10"/>
      <w:bookmarkEnd w:id="5664"/>
      <w:r w:rsidRPr="00371723">
        <w:rPr>
          <w:rFonts w:ascii="Times New Roman" w:hAnsi="Times New Roman" w:cs="Times New Roman"/>
          <w:color w:val="000000" w:themeColor="text1"/>
          <w:sz w:val="20"/>
          <w:szCs w:val="20"/>
          <w:lang w:val="sk-SK"/>
        </w:rPr>
        <w:t xml:space="preserve"> </w:t>
      </w:r>
      <w:bookmarkStart w:id="5668" w:name="paragraf-90d.odsek-10.oznacenie"/>
      <w:r w:rsidRPr="00371723">
        <w:rPr>
          <w:rFonts w:ascii="Times New Roman" w:hAnsi="Times New Roman" w:cs="Times New Roman"/>
          <w:color w:val="000000" w:themeColor="text1"/>
          <w:sz w:val="20"/>
          <w:szCs w:val="20"/>
          <w:lang w:val="sk-SK"/>
        </w:rPr>
        <w:t xml:space="preserve">(10) </w:t>
      </w:r>
      <w:bookmarkStart w:id="5669" w:name="paragraf-90d.odsek-10.text"/>
      <w:bookmarkEnd w:id="5668"/>
      <w:r w:rsidRPr="00371723">
        <w:rPr>
          <w:rFonts w:ascii="Times New Roman" w:hAnsi="Times New Roman" w:cs="Times New Roman"/>
          <w:color w:val="000000" w:themeColor="text1"/>
          <w:sz w:val="20"/>
          <w:szCs w:val="20"/>
          <w:lang w:val="sk-SK"/>
        </w:rPr>
        <w:t xml:space="preserve">Vzdelávacie programy inovačného vzdelávania, ktoré začali do 31. decembra 2021 sa ukončia podľa predpisov účinných do 31. decembra 2021. </w:t>
      </w:r>
      <w:bookmarkEnd w:id="5669"/>
    </w:p>
    <w:p w14:paraId="7112A21C"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70" w:name="paragraf-90d.odsek-11"/>
      <w:bookmarkEnd w:id="5667"/>
      <w:r w:rsidRPr="00371723">
        <w:rPr>
          <w:rFonts w:ascii="Times New Roman" w:hAnsi="Times New Roman" w:cs="Times New Roman"/>
          <w:color w:val="000000" w:themeColor="text1"/>
          <w:sz w:val="20"/>
          <w:szCs w:val="20"/>
          <w:lang w:val="sk-SK"/>
        </w:rPr>
        <w:t xml:space="preserve"> </w:t>
      </w:r>
      <w:bookmarkStart w:id="5671" w:name="paragraf-90d.odsek-11.oznacenie"/>
      <w:r w:rsidRPr="00371723">
        <w:rPr>
          <w:rFonts w:ascii="Times New Roman" w:hAnsi="Times New Roman" w:cs="Times New Roman"/>
          <w:color w:val="000000" w:themeColor="text1"/>
          <w:sz w:val="20"/>
          <w:szCs w:val="20"/>
          <w:lang w:val="sk-SK"/>
        </w:rPr>
        <w:t xml:space="preserve">(11) </w:t>
      </w:r>
      <w:bookmarkStart w:id="5672" w:name="paragraf-90d.odsek-11.text"/>
      <w:bookmarkEnd w:id="5671"/>
      <w:r w:rsidRPr="00371723">
        <w:rPr>
          <w:rFonts w:ascii="Times New Roman" w:hAnsi="Times New Roman" w:cs="Times New Roman"/>
          <w:color w:val="000000" w:themeColor="text1"/>
          <w:sz w:val="20"/>
          <w:szCs w:val="20"/>
          <w:lang w:val="sk-SK"/>
        </w:rPr>
        <w:t xml:space="preserve">Plán profesijného rozvoja vydaný podľa predpisov účinných do 31. decembra 2021 sa považuje za plán profesijného rozvoja podľa predpisov účinných od 1. januára 2022. </w:t>
      </w:r>
      <w:bookmarkEnd w:id="5672"/>
    </w:p>
    <w:p w14:paraId="72E1FA7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73" w:name="paragraf-90d.odsek-12"/>
      <w:bookmarkEnd w:id="5670"/>
      <w:r w:rsidRPr="00371723">
        <w:rPr>
          <w:rFonts w:ascii="Times New Roman" w:hAnsi="Times New Roman" w:cs="Times New Roman"/>
          <w:color w:val="000000" w:themeColor="text1"/>
          <w:sz w:val="20"/>
          <w:szCs w:val="20"/>
          <w:lang w:val="sk-SK"/>
        </w:rPr>
        <w:t xml:space="preserve"> </w:t>
      </w:r>
      <w:bookmarkStart w:id="5674" w:name="paragraf-90d.odsek-12.oznacenie"/>
      <w:r w:rsidRPr="00371723">
        <w:rPr>
          <w:rFonts w:ascii="Times New Roman" w:hAnsi="Times New Roman" w:cs="Times New Roman"/>
          <w:color w:val="000000" w:themeColor="text1"/>
          <w:sz w:val="20"/>
          <w:szCs w:val="20"/>
          <w:lang w:val="sk-SK"/>
        </w:rPr>
        <w:t xml:space="preserve">(12) </w:t>
      </w:r>
      <w:bookmarkStart w:id="5675" w:name="paragraf-90d.odsek-12.text"/>
      <w:bookmarkEnd w:id="5674"/>
      <w:r w:rsidRPr="00371723">
        <w:rPr>
          <w:rFonts w:ascii="Times New Roman" w:hAnsi="Times New Roman" w:cs="Times New Roman"/>
          <w:color w:val="000000" w:themeColor="text1"/>
          <w:sz w:val="20"/>
          <w:szCs w:val="20"/>
          <w:lang w:val="sk-SK"/>
        </w:rPr>
        <w:t xml:space="preserve">Škola organizuje v školskom roku 2022/2023 aktualizačné vzdelávanie najmenej v rozsahu 20 hodín za jeden školský rok. Obsah aktualizačného vzdelávania je zameraný na zmeny školského kurikula, inkluzívne vzdelávanie alebo digitalizáciu výchovy a vzdelávania. Organizáciu aktualizačného vzdelávania ukončí škola najneskôr 30. júna 2023. </w:t>
      </w:r>
      <w:bookmarkEnd w:id="5675"/>
    </w:p>
    <w:p w14:paraId="62528F7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76" w:name="paragraf-90d.odsek-13"/>
      <w:bookmarkEnd w:id="5673"/>
      <w:r w:rsidRPr="00371723">
        <w:rPr>
          <w:rFonts w:ascii="Times New Roman" w:hAnsi="Times New Roman" w:cs="Times New Roman"/>
          <w:color w:val="000000" w:themeColor="text1"/>
          <w:sz w:val="20"/>
          <w:szCs w:val="20"/>
          <w:lang w:val="sk-SK"/>
        </w:rPr>
        <w:t xml:space="preserve"> </w:t>
      </w:r>
      <w:bookmarkStart w:id="5677" w:name="paragraf-90d.odsek-13.oznacenie"/>
      <w:r w:rsidRPr="00371723">
        <w:rPr>
          <w:rFonts w:ascii="Times New Roman" w:hAnsi="Times New Roman" w:cs="Times New Roman"/>
          <w:color w:val="000000" w:themeColor="text1"/>
          <w:sz w:val="20"/>
          <w:szCs w:val="20"/>
          <w:lang w:val="sk-SK"/>
        </w:rPr>
        <w:t xml:space="preserve">(13) </w:t>
      </w:r>
      <w:bookmarkStart w:id="5678" w:name="paragraf-90d.odsek-13.text"/>
      <w:bookmarkEnd w:id="5677"/>
      <w:r w:rsidRPr="00371723">
        <w:rPr>
          <w:rFonts w:ascii="Times New Roman" w:hAnsi="Times New Roman" w:cs="Times New Roman"/>
          <w:color w:val="000000" w:themeColor="text1"/>
          <w:sz w:val="20"/>
          <w:szCs w:val="20"/>
          <w:lang w:val="sk-SK"/>
        </w:rPr>
        <w:t xml:space="preserve">Odborný zamestnanec školského zariadenia výchovného poradenstva a prevencie zriadeného do 31. decembra 2021 vykonáva do 31. decembra 2022 pracovnú činnosť odborného zamestnanca v príslušnej kategórii podľa predpisov účinných do 31. decembra 2021. </w:t>
      </w:r>
      <w:bookmarkEnd w:id="5678"/>
    </w:p>
    <w:p w14:paraId="14564875"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79" w:name="paragraf-90e.oznacenie"/>
      <w:bookmarkStart w:id="5680" w:name="paragraf-90e"/>
      <w:bookmarkEnd w:id="5624"/>
      <w:bookmarkEnd w:id="5676"/>
      <w:r w:rsidRPr="00371723">
        <w:rPr>
          <w:rFonts w:ascii="Times New Roman" w:hAnsi="Times New Roman" w:cs="Times New Roman"/>
          <w:b/>
          <w:color w:val="000000" w:themeColor="text1"/>
          <w:sz w:val="20"/>
          <w:szCs w:val="20"/>
          <w:lang w:val="sk-SK"/>
        </w:rPr>
        <w:t xml:space="preserve"> § 90e </w:t>
      </w:r>
    </w:p>
    <w:p w14:paraId="4D2678E2"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681" w:name="paragraf-90e.nadpis"/>
      <w:bookmarkEnd w:id="5679"/>
      <w:r w:rsidRPr="00371723">
        <w:rPr>
          <w:rFonts w:ascii="Times New Roman" w:hAnsi="Times New Roman" w:cs="Times New Roman"/>
          <w:b/>
          <w:color w:val="000000" w:themeColor="text1"/>
          <w:sz w:val="20"/>
          <w:szCs w:val="20"/>
          <w:lang w:val="sk-SK"/>
        </w:rPr>
        <w:t xml:space="preserve"> Prechodné ustanovenia počas trvania mimoriadnej situácie vyhlásenej v súvislosti s hromadným prílevom cudzincov na územie Slovenskej republiky spôsobeným ozbrojeným konfliktom na území Ukrajiny </w:t>
      </w:r>
    </w:p>
    <w:p w14:paraId="57F861C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82" w:name="paragraf-90e.odsek-1"/>
      <w:bookmarkEnd w:id="5681"/>
      <w:r w:rsidRPr="00371723">
        <w:rPr>
          <w:rFonts w:ascii="Times New Roman" w:hAnsi="Times New Roman" w:cs="Times New Roman"/>
          <w:color w:val="000000" w:themeColor="text1"/>
          <w:sz w:val="20"/>
          <w:szCs w:val="20"/>
          <w:lang w:val="sk-SK"/>
        </w:rPr>
        <w:t xml:space="preserve"> </w:t>
      </w:r>
      <w:bookmarkStart w:id="5683" w:name="paragraf-90e.odsek-1.oznacenie"/>
      <w:r w:rsidRPr="00371723">
        <w:rPr>
          <w:rFonts w:ascii="Times New Roman" w:hAnsi="Times New Roman" w:cs="Times New Roman"/>
          <w:color w:val="000000" w:themeColor="text1"/>
          <w:sz w:val="20"/>
          <w:szCs w:val="20"/>
          <w:lang w:val="sk-SK"/>
        </w:rPr>
        <w:t xml:space="preserve">(1) </w:t>
      </w:r>
      <w:bookmarkEnd w:id="5683"/>
      <w:r w:rsidRPr="00371723">
        <w:rPr>
          <w:rFonts w:ascii="Times New Roman" w:hAnsi="Times New Roman" w:cs="Times New Roman"/>
          <w:color w:val="000000" w:themeColor="text1"/>
          <w:sz w:val="20"/>
          <w:szCs w:val="20"/>
          <w:lang w:val="sk-SK"/>
        </w:rPr>
        <w:t>Odídenec,</w:t>
      </w:r>
      <w:hyperlink w:anchor="poznamky.poznamka-42">
        <w:r w:rsidRPr="00371723">
          <w:rPr>
            <w:rFonts w:ascii="Times New Roman" w:hAnsi="Times New Roman" w:cs="Times New Roman"/>
            <w:color w:val="000000" w:themeColor="text1"/>
            <w:sz w:val="20"/>
            <w:szCs w:val="20"/>
            <w:vertAlign w:val="superscript"/>
            <w:lang w:val="sk-SK"/>
          </w:rPr>
          <w:t>42</w:t>
        </w:r>
        <w:r w:rsidRPr="00371723">
          <w:rPr>
            <w:rFonts w:ascii="Times New Roman" w:hAnsi="Times New Roman" w:cs="Times New Roman"/>
            <w:color w:val="000000" w:themeColor="text1"/>
            <w:sz w:val="20"/>
            <w:szCs w:val="20"/>
            <w:lang w:val="sk-SK"/>
          </w:rPr>
          <w:t>)</w:t>
        </w:r>
      </w:hyperlink>
      <w:r w:rsidRPr="00371723">
        <w:rPr>
          <w:rFonts w:ascii="Times New Roman" w:hAnsi="Times New Roman" w:cs="Times New Roman"/>
          <w:color w:val="000000" w:themeColor="text1"/>
          <w:sz w:val="20"/>
          <w:szCs w:val="20"/>
          <w:lang w:val="sk-SK"/>
        </w:rPr>
        <w:t xml:space="preserve"> ktorý je štátnym občanom Ukrajiny alebo rodinným príslušníkom štátneho občana Ukrajiny, a z objektívnych dôvodov nemôže preukázať bezúhonnosť podľa </w:t>
      </w:r>
      <w:hyperlink w:anchor="paragraf-15.odsek-4">
        <w:r w:rsidRPr="00371723">
          <w:rPr>
            <w:rFonts w:ascii="Times New Roman" w:hAnsi="Times New Roman" w:cs="Times New Roman"/>
            <w:color w:val="000000" w:themeColor="text1"/>
            <w:sz w:val="20"/>
            <w:szCs w:val="20"/>
            <w:lang w:val="sk-SK"/>
          </w:rPr>
          <w:t>§ 15 ods. 4</w:t>
        </w:r>
      </w:hyperlink>
      <w:r w:rsidRPr="00371723">
        <w:rPr>
          <w:rFonts w:ascii="Times New Roman" w:hAnsi="Times New Roman" w:cs="Times New Roman"/>
          <w:color w:val="000000" w:themeColor="text1"/>
          <w:sz w:val="20"/>
          <w:szCs w:val="20"/>
          <w:lang w:val="sk-SK"/>
        </w:rPr>
        <w:t xml:space="preserve">, môže počas trvania mimoriadnej situácie vyhlásenej v súvislosti s hromadným prílevom cudzincov na územie Slovenskej republiky spôsobeným ozbrojeným konfliktom na území Ukrajiny (ďalej len „mimoriadna situácia“) preukázať bezúhonnosť podľa </w:t>
      </w:r>
      <w:hyperlink w:anchor="paragraf-15.odsek-4">
        <w:r w:rsidRPr="00371723">
          <w:rPr>
            <w:rFonts w:ascii="Times New Roman" w:hAnsi="Times New Roman" w:cs="Times New Roman"/>
            <w:color w:val="000000" w:themeColor="text1"/>
            <w:sz w:val="20"/>
            <w:szCs w:val="20"/>
            <w:lang w:val="sk-SK"/>
          </w:rPr>
          <w:t>§ 15 ods. 4</w:t>
        </w:r>
      </w:hyperlink>
      <w:bookmarkStart w:id="5684" w:name="paragraf-90e.odsek-1.text"/>
      <w:r w:rsidRPr="00371723">
        <w:rPr>
          <w:rFonts w:ascii="Times New Roman" w:hAnsi="Times New Roman" w:cs="Times New Roman"/>
          <w:color w:val="000000" w:themeColor="text1"/>
          <w:sz w:val="20"/>
          <w:szCs w:val="20"/>
          <w:lang w:val="sk-SK"/>
        </w:rPr>
        <w:t xml:space="preserve"> aj čestným vyhlásením, ktoré predloží zamestnávateľovi pred vznikom pracovného pomeru. </w:t>
      </w:r>
      <w:bookmarkEnd w:id="5684"/>
    </w:p>
    <w:p w14:paraId="6ECBC37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85" w:name="paragraf-90e.odsek-2"/>
      <w:bookmarkEnd w:id="5682"/>
      <w:r w:rsidRPr="00371723">
        <w:rPr>
          <w:rFonts w:ascii="Times New Roman" w:hAnsi="Times New Roman" w:cs="Times New Roman"/>
          <w:color w:val="000000" w:themeColor="text1"/>
          <w:sz w:val="20"/>
          <w:szCs w:val="20"/>
          <w:lang w:val="sk-SK"/>
        </w:rPr>
        <w:t xml:space="preserve"> </w:t>
      </w:r>
      <w:bookmarkStart w:id="5686" w:name="paragraf-90e.odsek-2.oznacenie"/>
      <w:r w:rsidRPr="00371723">
        <w:rPr>
          <w:rFonts w:ascii="Times New Roman" w:hAnsi="Times New Roman" w:cs="Times New Roman"/>
          <w:color w:val="000000" w:themeColor="text1"/>
          <w:sz w:val="20"/>
          <w:szCs w:val="20"/>
          <w:lang w:val="sk-SK"/>
        </w:rPr>
        <w:t xml:space="preserve">(2) </w:t>
      </w:r>
      <w:bookmarkStart w:id="5687" w:name="paragraf-90e.odsek-2.text"/>
      <w:bookmarkEnd w:id="5686"/>
      <w:r w:rsidRPr="00371723">
        <w:rPr>
          <w:rFonts w:ascii="Times New Roman" w:hAnsi="Times New Roman" w:cs="Times New Roman"/>
          <w:color w:val="000000" w:themeColor="text1"/>
          <w:sz w:val="20"/>
          <w:szCs w:val="20"/>
          <w:lang w:val="sk-SK"/>
        </w:rPr>
        <w:t xml:space="preserve">Ak odídenec preukázal bezúhonnosť čestným vyhlásením podľa odseku 1, zamestnávateľ je povinný pred vznikom pracovného pomeru vyžadovať aj predloženie psychologického posudku o psychickej spôsobilosti nie staršieho ako jeden rok. Psychická spôsobilosť sa posudzuje psychologickým vyšetrením, ktoré môže vykonať len psychológ so špecializáciou v špecializačnom odbore klinická psychológia, ktorý je zdravotníckym pracovníkom. Účelom psychologického vyšetrenia je posúdenie, či je odídenec spôsobilý vykonávať pracovnú činnosť pedagogického zamestnanca alebo pracovnú činnosť odborného zamestnanca. </w:t>
      </w:r>
      <w:bookmarkEnd w:id="5687"/>
    </w:p>
    <w:p w14:paraId="1A15B01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88" w:name="paragraf-90e.odsek-3"/>
      <w:bookmarkEnd w:id="5685"/>
      <w:r w:rsidRPr="00371723">
        <w:rPr>
          <w:rFonts w:ascii="Times New Roman" w:hAnsi="Times New Roman" w:cs="Times New Roman"/>
          <w:color w:val="000000" w:themeColor="text1"/>
          <w:sz w:val="20"/>
          <w:szCs w:val="20"/>
          <w:lang w:val="sk-SK"/>
        </w:rPr>
        <w:t xml:space="preserve"> </w:t>
      </w:r>
      <w:bookmarkStart w:id="5689" w:name="paragraf-90e.odsek-3.oznacenie"/>
      <w:r w:rsidRPr="00371723">
        <w:rPr>
          <w:rFonts w:ascii="Times New Roman" w:hAnsi="Times New Roman" w:cs="Times New Roman"/>
          <w:color w:val="000000" w:themeColor="text1"/>
          <w:sz w:val="20"/>
          <w:szCs w:val="20"/>
          <w:lang w:val="sk-SK"/>
        </w:rPr>
        <w:t xml:space="preserve">(3) </w:t>
      </w:r>
      <w:bookmarkStart w:id="5690" w:name="paragraf-90e.odsek-3.text"/>
      <w:bookmarkEnd w:id="5689"/>
      <w:r w:rsidRPr="00371723">
        <w:rPr>
          <w:rFonts w:ascii="Times New Roman" w:hAnsi="Times New Roman" w:cs="Times New Roman"/>
          <w:color w:val="000000" w:themeColor="text1"/>
          <w:sz w:val="20"/>
          <w:szCs w:val="20"/>
          <w:lang w:val="sk-SK"/>
        </w:rPr>
        <w:t xml:space="preserve">Minimálne požiadavky na psychickú spôsobilosť na vykonávanie pracovnej činnosti pedagogického zamestnanca alebo pracovnej činnosti odborného zamestnanca, postup pri posudzovaní psychickej spôsobilosti na vykonávanie pracovnej činnosti pedagogického zamestnanca alebo pracovnej činnosti odborného zamestnanca a náležitosti psychologického posudku podľa odseku 2 ustanoví všeobecne záväzný právny predpis, ktorý vydá Ministerstvo zdravotníctva Slovenskej republiky po dohode s ministerstvom školstva. </w:t>
      </w:r>
      <w:bookmarkEnd w:id="5690"/>
    </w:p>
    <w:p w14:paraId="4D10A3A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91" w:name="paragraf-90e.odsek-4"/>
      <w:bookmarkEnd w:id="5688"/>
      <w:r w:rsidRPr="00371723">
        <w:rPr>
          <w:rFonts w:ascii="Times New Roman" w:hAnsi="Times New Roman" w:cs="Times New Roman"/>
          <w:color w:val="000000" w:themeColor="text1"/>
          <w:sz w:val="20"/>
          <w:szCs w:val="20"/>
          <w:lang w:val="sk-SK"/>
        </w:rPr>
        <w:lastRenderedPageBreak/>
        <w:t xml:space="preserve"> </w:t>
      </w:r>
      <w:bookmarkStart w:id="5692" w:name="paragraf-90e.odsek-4.oznacenie"/>
      <w:r w:rsidRPr="00371723">
        <w:rPr>
          <w:rFonts w:ascii="Times New Roman" w:hAnsi="Times New Roman" w:cs="Times New Roman"/>
          <w:color w:val="000000" w:themeColor="text1"/>
          <w:sz w:val="20"/>
          <w:szCs w:val="20"/>
          <w:lang w:val="sk-SK"/>
        </w:rPr>
        <w:t xml:space="preserve">(4) </w:t>
      </w:r>
      <w:bookmarkStart w:id="5693" w:name="paragraf-90e.odsek-4.text"/>
      <w:bookmarkEnd w:id="5692"/>
      <w:r w:rsidRPr="00371723">
        <w:rPr>
          <w:rFonts w:ascii="Times New Roman" w:hAnsi="Times New Roman" w:cs="Times New Roman"/>
          <w:color w:val="000000" w:themeColor="text1"/>
          <w:sz w:val="20"/>
          <w:szCs w:val="20"/>
          <w:lang w:val="sk-SK"/>
        </w:rPr>
        <w:t xml:space="preserve">Ak odídenec preukázal bezúhonnosť čestným vyhlásením podľa odseku 1 a predložil zamestnávateľovi psychologický posudok podľa odseku 2, považuje sa za bezúhonného, ak sa nepreukáže opak. </w:t>
      </w:r>
      <w:bookmarkEnd w:id="5693"/>
    </w:p>
    <w:p w14:paraId="1262A32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94" w:name="paragraf-90e.odsek-5"/>
      <w:bookmarkEnd w:id="5691"/>
      <w:r w:rsidRPr="00371723">
        <w:rPr>
          <w:rFonts w:ascii="Times New Roman" w:hAnsi="Times New Roman" w:cs="Times New Roman"/>
          <w:color w:val="000000" w:themeColor="text1"/>
          <w:sz w:val="20"/>
          <w:szCs w:val="20"/>
          <w:lang w:val="sk-SK"/>
        </w:rPr>
        <w:t xml:space="preserve"> </w:t>
      </w:r>
      <w:bookmarkStart w:id="5695" w:name="paragraf-90e.odsek-5.oznacenie"/>
      <w:r w:rsidRPr="00371723">
        <w:rPr>
          <w:rFonts w:ascii="Times New Roman" w:hAnsi="Times New Roman" w:cs="Times New Roman"/>
          <w:color w:val="000000" w:themeColor="text1"/>
          <w:sz w:val="20"/>
          <w:szCs w:val="20"/>
          <w:lang w:val="sk-SK"/>
        </w:rPr>
        <w:t xml:space="preserve">(5) </w:t>
      </w:r>
      <w:bookmarkStart w:id="5696" w:name="paragraf-90e.odsek-5.text"/>
      <w:bookmarkEnd w:id="5695"/>
      <w:r w:rsidRPr="00371723">
        <w:rPr>
          <w:rFonts w:ascii="Times New Roman" w:hAnsi="Times New Roman" w:cs="Times New Roman"/>
          <w:color w:val="000000" w:themeColor="text1"/>
          <w:sz w:val="20"/>
          <w:szCs w:val="20"/>
          <w:lang w:val="sk-SK"/>
        </w:rPr>
        <w:t xml:space="preserve">Preukázanie nepravdivosti čestného vyhlásenia podľa odseku 1 je dôvodom na okamžité skončenie pracovného pomeru. </w:t>
      </w:r>
      <w:bookmarkEnd w:id="5696"/>
    </w:p>
    <w:p w14:paraId="6D1990B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697" w:name="paragraf-90e.odsek-6"/>
      <w:bookmarkEnd w:id="5694"/>
      <w:r w:rsidRPr="00371723">
        <w:rPr>
          <w:rFonts w:ascii="Times New Roman" w:hAnsi="Times New Roman" w:cs="Times New Roman"/>
          <w:color w:val="000000" w:themeColor="text1"/>
          <w:sz w:val="20"/>
          <w:szCs w:val="20"/>
          <w:lang w:val="sk-SK"/>
        </w:rPr>
        <w:t xml:space="preserve"> </w:t>
      </w:r>
      <w:bookmarkStart w:id="5698" w:name="paragraf-90e.odsek-6.oznacenie"/>
      <w:r w:rsidRPr="00371723">
        <w:rPr>
          <w:rFonts w:ascii="Times New Roman" w:hAnsi="Times New Roman" w:cs="Times New Roman"/>
          <w:color w:val="000000" w:themeColor="text1"/>
          <w:sz w:val="20"/>
          <w:szCs w:val="20"/>
          <w:lang w:val="sk-SK"/>
        </w:rPr>
        <w:t xml:space="preserve">(6) </w:t>
      </w:r>
      <w:bookmarkEnd w:id="5698"/>
      <w:r w:rsidRPr="00371723">
        <w:rPr>
          <w:rFonts w:ascii="Times New Roman" w:hAnsi="Times New Roman" w:cs="Times New Roman"/>
          <w:color w:val="000000" w:themeColor="text1"/>
          <w:sz w:val="20"/>
          <w:szCs w:val="20"/>
          <w:lang w:val="sk-SK"/>
        </w:rPr>
        <w:t xml:space="preserve">Pedagogický zamestnanec alebo odborný zamestnanec, ktorý preukázal bezúhonnosť čestným vyhlásením podľa odseku 1 a predložil psychologický posudok podľa odseku 2, a jeho pracovný pomer trvá aj po odvolaní mimoriadnej situácie, je povinný do uplynutia dvoch mesiacov od odvolania mimoriadnej situácie preukázať bezúhonnosť podľa </w:t>
      </w:r>
      <w:hyperlink w:anchor="paragraf-15.odsek-4">
        <w:r w:rsidRPr="00371723">
          <w:rPr>
            <w:rFonts w:ascii="Times New Roman" w:hAnsi="Times New Roman" w:cs="Times New Roman"/>
            <w:color w:val="000000" w:themeColor="text1"/>
            <w:sz w:val="20"/>
            <w:szCs w:val="20"/>
            <w:lang w:val="sk-SK"/>
          </w:rPr>
          <w:t>§ 15 ods. 4.</w:t>
        </w:r>
      </w:hyperlink>
      <w:bookmarkStart w:id="5699" w:name="paragraf-90e.odsek-6.text"/>
      <w:r w:rsidRPr="00371723">
        <w:rPr>
          <w:rFonts w:ascii="Times New Roman" w:hAnsi="Times New Roman" w:cs="Times New Roman"/>
          <w:color w:val="000000" w:themeColor="text1"/>
          <w:sz w:val="20"/>
          <w:szCs w:val="20"/>
          <w:lang w:val="sk-SK"/>
        </w:rPr>
        <w:t xml:space="preserve"> </w:t>
      </w:r>
      <w:bookmarkEnd w:id="5699"/>
    </w:p>
    <w:p w14:paraId="08D29BB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00" w:name="paragraf-90e.odsek-7"/>
      <w:bookmarkEnd w:id="5697"/>
      <w:r w:rsidRPr="00371723">
        <w:rPr>
          <w:rFonts w:ascii="Times New Roman" w:hAnsi="Times New Roman" w:cs="Times New Roman"/>
          <w:color w:val="000000" w:themeColor="text1"/>
          <w:sz w:val="20"/>
          <w:szCs w:val="20"/>
          <w:lang w:val="sk-SK"/>
        </w:rPr>
        <w:t xml:space="preserve"> </w:t>
      </w:r>
      <w:bookmarkStart w:id="5701" w:name="paragraf-90e.odsek-7.oznacenie"/>
      <w:r w:rsidRPr="00371723">
        <w:rPr>
          <w:rFonts w:ascii="Times New Roman" w:hAnsi="Times New Roman" w:cs="Times New Roman"/>
          <w:color w:val="000000" w:themeColor="text1"/>
          <w:sz w:val="20"/>
          <w:szCs w:val="20"/>
          <w:lang w:val="sk-SK"/>
        </w:rPr>
        <w:t xml:space="preserve">(7) </w:t>
      </w:r>
      <w:bookmarkStart w:id="5702" w:name="paragraf-90e.odsek-7.text"/>
      <w:bookmarkEnd w:id="5701"/>
      <w:r w:rsidRPr="00371723">
        <w:rPr>
          <w:rFonts w:ascii="Times New Roman" w:hAnsi="Times New Roman" w:cs="Times New Roman"/>
          <w:color w:val="000000" w:themeColor="text1"/>
          <w:sz w:val="20"/>
          <w:szCs w:val="20"/>
          <w:lang w:val="sk-SK"/>
        </w:rPr>
        <w:t xml:space="preserve">Ak pedagogický zamestnanec alebo odborný zamestnanec nesplní povinnosť podľa odseku 6, jeho pracovný pomer sa skončí uplynutím dvoch mesiacov od odvolania mimoriadnej situácie. </w:t>
      </w:r>
      <w:bookmarkEnd w:id="5702"/>
    </w:p>
    <w:p w14:paraId="12ADB63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03" w:name="paragraf-90e.odsek-8"/>
      <w:bookmarkEnd w:id="5700"/>
      <w:r w:rsidRPr="00371723">
        <w:rPr>
          <w:rFonts w:ascii="Times New Roman" w:hAnsi="Times New Roman" w:cs="Times New Roman"/>
          <w:color w:val="000000" w:themeColor="text1"/>
          <w:sz w:val="20"/>
          <w:szCs w:val="20"/>
          <w:lang w:val="sk-SK"/>
        </w:rPr>
        <w:t xml:space="preserve"> </w:t>
      </w:r>
      <w:bookmarkStart w:id="5704" w:name="paragraf-90e.odsek-8.oznacenie"/>
      <w:r w:rsidRPr="00371723">
        <w:rPr>
          <w:rFonts w:ascii="Times New Roman" w:hAnsi="Times New Roman" w:cs="Times New Roman"/>
          <w:color w:val="000000" w:themeColor="text1"/>
          <w:sz w:val="20"/>
          <w:szCs w:val="20"/>
          <w:lang w:val="sk-SK"/>
        </w:rPr>
        <w:t xml:space="preserve">(8) </w:t>
      </w:r>
      <w:bookmarkEnd w:id="5704"/>
      <w:r w:rsidRPr="00371723">
        <w:rPr>
          <w:rFonts w:ascii="Times New Roman" w:hAnsi="Times New Roman" w:cs="Times New Roman"/>
          <w:color w:val="000000" w:themeColor="text1"/>
          <w:sz w:val="20"/>
          <w:szCs w:val="20"/>
          <w:lang w:val="sk-SK"/>
        </w:rPr>
        <w:t xml:space="preserve">Odídenec podľa odseku 1 nemusí počas mimoriadnej situácie a po uplynutí dvoch mesiacov od odvolania mimoriadnej situácie spĺňať podmienku ovládania štátneho jazyka podľa </w:t>
      </w:r>
      <w:hyperlink w:anchor="paragraf-17.odsek-1">
        <w:r w:rsidRPr="00371723">
          <w:rPr>
            <w:rFonts w:ascii="Times New Roman" w:hAnsi="Times New Roman" w:cs="Times New Roman"/>
            <w:color w:val="000000" w:themeColor="text1"/>
            <w:sz w:val="20"/>
            <w:szCs w:val="20"/>
            <w:lang w:val="sk-SK"/>
          </w:rPr>
          <w:t>§ 17 ods. 1.</w:t>
        </w:r>
      </w:hyperlink>
      <w:bookmarkStart w:id="5705" w:name="paragraf-90e.odsek-8.text"/>
      <w:r w:rsidRPr="00371723">
        <w:rPr>
          <w:rFonts w:ascii="Times New Roman" w:hAnsi="Times New Roman" w:cs="Times New Roman"/>
          <w:color w:val="000000" w:themeColor="text1"/>
          <w:sz w:val="20"/>
          <w:szCs w:val="20"/>
          <w:lang w:val="sk-SK"/>
        </w:rPr>
        <w:t xml:space="preserve"> </w:t>
      </w:r>
      <w:bookmarkEnd w:id="5705"/>
    </w:p>
    <w:p w14:paraId="2D3549C8" w14:textId="77777777" w:rsidR="004B7872" w:rsidRPr="00371723" w:rsidDel="00731540" w:rsidRDefault="00435DEC" w:rsidP="00731540">
      <w:pPr>
        <w:spacing w:before="225" w:after="225" w:line="264" w:lineRule="auto"/>
        <w:ind w:left="420"/>
        <w:jc w:val="center"/>
        <w:rPr>
          <w:del w:id="5706" w:author="Kasenčák René" w:date="2025-08-11T14:29:00Z"/>
          <w:rFonts w:ascii="Times New Roman" w:hAnsi="Times New Roman" w:cs="Times New Roman"/>
          <w:color w:val="000000" w:themeColor="text1"/>
          <w:sz w:val="20"/>
          <w:szCs w:val="20"/>
          <w:lang w:val="sk-SK"/>
        </w:rPr>
      </w:pPr>
      <w:bookmarkStart w:id="5707" w:name="paragraf-90f.oznacenie"/>
      <w:bookmarkStart w:id="5708" w:name="paragraf-90f"/>
      <w:bookmarkEnd w:id="5680"/>
      <w:bookmarkEnd w:id="5703"/>
      <w:r w:rsidRPr="00371723">
        <w:rPr>
          <w:rFonts w:ascii="Times New Roman" w:hAnsi="Times New Roman" w:cs="Times New Roman"/>
          <w:b/>
          <w:color w:val="000000" w:themeColor="text1"/>
          <w:sz w:val="20"/>
          <w:szCs w:val="20"/>
          <w:lang w:val="sk-SK"/>
        </w:rPr>
        <w:t xml:space="preserve"> </w:t>
      </w:r>
      <w:del w:id="5709" w:author="Kasenčák René" w:date="2025-08-11T14:29:00Z">
        <w:r w:rsidRPr="00371723" w:rsidDel="00731540">
          <w:rPr>
            <w:rFonts w:ascii="Times New Roman" w:hAnsi="Times New Roman" w:cs="Times New Roman"/>
            <w:b/>
            <w:color w:val="000000" w:themeColor="text1"/>
            <w:sz w:val="20"/>
            <w:szCs w:val="20"/>
            <w:lang w:val="sk-SK"/>
          </w:rPr>
          <w:delText xml:space="preserve">§ 90f </w:delText>
        </w:r>
      </w:del>
    </w:p>
    <w:p w14:paraId="705C4EA7" w14:textId="77777777" w:rsidR="004B7872" w:rsidRPr="00371723" w:rsidDel="00731540" w:rsidRDefault="00435DEC" w:rsidP="00731540">
      <w:pPr>
        <w:spacing w:before="225" w:after="225" w:line="264" w:lineRule="auto"/>
        <w:ind w:left="420"/>
        <w:jc w:val="center"/>
        <w:rPr>
          <w:del w:id="5710" w:author="Kasenčák René" w:date="2025-08-11T14:29:00Z"/>
          <w:rFonts w:ascii="Times New Roman" w:hAnsi="Times New Roman" w:cs="Times New Roman"/>
          <w:color w:val="000000" w:themeColor="text1"/>
          <w:sz w:val="20"/>
          <w:szCs w:val="20"/>
          <w:lang w:val="sk-SK"/>
        </w:rPr>
      </w:pPr>
      <w:bookmarkStart w:id="5711" w:name="paragraf-90f.nadpis"/>
      <w:bookmarkEnd w:id="5707"/>
      <w:del w:id="5712" w:author="Kasenčák René" w:date="2025-08-11T14:29:00Z">
        <w:r w:rsidRPr="00371723" w:rsidDel="00731540">
          <w:rPr>
            <w:rFonts w:ascii="Times New Roman" w:hAnsi="Times New Roman" w:cs="Times New Roman"/>
            <w:b/>
            <w:color w:val="000000" w:themeColor="text1"/>
            <w:sz w:val="20"/>
            <w:szCs w:val="20"/>
            <w:lang w:val="sk-SK"/>
          </w:rPr>
          <w:delText xml:space="preserve"> Prechodné ustanovenie k úpravám účinným od 1. septembra 2023 </w:delText>
        </w:r>
      </w:del>
    </w:p>
    <w:p w14:paraId="20424412" w14:textId="77777777" w:rsidR="004B7872" w:rsidRPr="00371723" w:rsidRDefault="00435DEC" w:rsidP="00731540">
      <w:pPr>
        <w:spacing w:before="225" w:after="225" w:line="264" w:lineRule="auto"/>
        <w:ind w:left="420"/>
        <w:jc w:val="center"/>
        <w:rPr>
          <w:rFonts w:ascii="Times New Roman" w:hAnsi="Times New Roman" w:cs="Times New Roman"/>
          <w:color w:val="000000" w:themeColor="text1"/>
          <w:sz w:val="20"/>
          <w:szCs w:val="20"/>
          <w:lang w:val="sk-SK"/>
        </w:rPr>
      </w:pPr>
      <w:bookmarkStart w:id="5713" w:name="paragraf-90f.odsek-1"/>
      <w:bookmarkEnd w:id="5711"/>
      <w:del w:id="5714" w:author="Kasenčák René" w:date="2025-08-11T14:29:00Z">
        <w:r w:rsidRPr="00371723" w:rsidDel="00731540">
          <w:rPr>
            <w:rFonts w:ascii="Times New Roman" w:hAnsi="Times New Roman" w:cs="Times New Roman"/>
            <w:color w:val="000000" w:themeColor="text1"/>
            <w:sz w:val="20"/>
            <w:szCs w:val="20"/>
            <w:lang w:val="sk-SK"/>
          </w:rPr>
          <w:delText xml:space="preserve"> </w:delText>
        </w:r>
        <w:bookmarkStart w:id="5715" w:name="paragraf-90f.odsek-1.oznacenie"/>
        <w:bookmarkStart w:id="5716" w:name="paragraf-90f.odsek-1.text"/>
        <w:bookmarkEnd w:id="5715"/>
        <w:r w:rsidRPr="00371723" w:rsidDel="00731540">
          <w:rPr>
            <w:rFonts w:ascii="Times New Roman" w:hAnsi="Times New Roman" w:cs="Times New Roman"/>
            <w:color w:val="000000" w:themeColor="text1"/>
            <w:sz w:val="20"/>
            <w:szCs w:val="20"/>
            <w:lang w:val="sk-SK"/>
          </w:rPr>
          <w:delText xml:space="preserve">Učiteľ materskej školy, ktorý nezískal vysokoškolské vzdelanie, absolvuje inovačné vzdelávanie v oblasti pedagogiky predprimárneho vzdelávania v rozsahu 50 až 100 hodín do 31. augusta 2030. </w:delText>
        </w:r>
      </w:del>
      <w:bookmarkEnd w:id="5716"/>
    </w:p>
    <w:p w14:paraId="293A337E"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717" w:name="paragraf-90g.oznacenie"/>
      <w:bookmarkStart w:id="5718" w:name="paragraf-90g"/>
      <w:bookmarkEnd w:id="5708"/>
      <w:bookmarkEnd w:id="5713"/>
      <w:r w:rsidRPr="00371723">
        <w:rPr>
          <w:rFonts w:ascii="Times New Roman" w:hAnsi="Times New Roman" w:cs="Times New Roman"/>
          <w:b/>
          <w:color w:val="000000" w:themeColor="text1"/>
          <w:sz w:val="20"/>
          <w:szCs w:val="20"/>
          <w:lang w:val="sk-SK"/>
        </w:rPr>
        <w:t xml:space="preserve"> § 90g </w:t>
      </w:r>
    </w:p>
    <w:p w14:paraId="38D63128"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719" w:name="paragraf-90g.nadpis"/>
      <w:bookmarkEnd w:id="5717"/>
      <w:r w:rsidRPr="00371723">
        <w:rPr>
          <w:rFonts w:ascii="Times New Roman" w:hAnsi="Times New Roman" w:cs="Times New Roman"/>
          <w:b/>
          <w:color w:val="000000" w:themeColor="text1"/>
          <w:sz w:val="20"/>
          <w:szCs w:val="20"/>
          <w:lang w:val="sk-SK"/>
        </w:rPr>
        <w:t xml:space="preserve"> Prechodné ustanovenia k úpravám účinným od 1. januára 2025 </w:t>
      </w:r>
    </w:p>
    <w:p w14:paraId="0C2890D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20" w:name="paragraf-90g.odsek-1"/>
      <w:bookmarkEnd w:id="5719"/>
      <w:r w:rsidRPr="00371723">
        <w:rPr>
          <w:rFonts w:ascii="Times New Roman" w:hAnsi="Times New Roman" w:cs="Times New Roman"/>
          <w:color w:val="000000" w:themeColor="text1"/>
          <w:sz w:val="20"/>
          <w:szCs w:val="20"/>
          <w:lang w:val="sk-SK"/>
        </w:rPr>
        <w:t xml:space="preserve"> </w:t>
      </w:r>
      <w:bookmarkStart w:id="5721" w:name="paragraf-90g.odsek-1.oznacenie"/>
      <w:r w:rsidRPr="00371723">
        <w:rPr>
          <w:rFonts w:ascii="Times New Roman" w:hAnsi="Times New Roman" w:cs="Times New Roman"/>
          <w:color w:val="000000" w:themeColor="text1"/>
          <w:sz w:val="20"/>
          <w:szCs w:val="20"/>
          <w:lang w:val="sk-SK"/>
        </w:rPr>
        <w:t xml:space="preserve">(1) </w:t>
      </w:r>
      <w:bookmarkStart w:id="5722" w:name="paragraf-90g.odsek-1.text"/>
      <w:bookmarkEnd w:id="5721"/>
      <w:r w:rsidRPr="00371723">
        <w:rPr>
          <w:rFonts w:ascii="Times New Roman" w:hAnsi="Times New Roman" w:cs="Times New Roman"/>
          <w:color w:val="000000" w:themeColor="text1"/>
          <w:sz w:val="20"/>
          <w:szCs w:val="20"/>
          <w:lang w:val="sk-SK"/>
        </w:rPr>
        <w:t xml:space="preserve">Odborný zamestnanec zaradený do kategórie sociálny pracovník podľa predpisov účinných do 31. decembra 2024 sa od 1. januára 2025 zaradí do kategórie sociálny pedagóg. </w:t>
      </w:r>
      <w:bookmarkEnd w:id="5722"/>
    </w:p>
    <w:p w14:paraId="0B49629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23" w:name="paragraf-90g.odsek-2"/>
      <w:bookmarkEnd w:id="5720"/>
      <w:r w:rsidRPr="00371723">
        <w:rPr>
          <w:rFonts w:ascii="Times New Roman" w:hAnsi="Times New Roman" w:cs="Times New Roman"/>
          <w:color w:val="000000" w:themeColor="text1"/>
          <w:sz w:val="20"/>
          <w:szCs w:val="20"/>
          <w:lang w:val="sk-SK"/>
        </w:rPr>
        <w:t xml:space="preserve"> </w:t>
      </w:r>
      <w:bookmarkStart w:id="5724" w:name="paragraf-90g.odsek-2.oznacenie"/>
      <w:r w:rsidRPr="00371723">
        <w:rPr>
          <w:rFonts w:ascii="Times New Roman" w:hAnsi="Times New Roman" w:cs="Times New Roman"/>
          <w:color w:val="000000" w:themeColor="text1"/>
          <w:sz w:val="20"/>
          <w:szCs w:val="20"/>
          <w:lang w:val="sk-SK"/>
        </w:rPr>
        <w:t xml:space="preserve">(2) </w:t>
      </w:r>
      <w:bookmarkStart w:id="5725" w:name="paragraf-90g.odsek-2.text"/>
      <w:bookmarkEnd w:id="5724"/>
      <w:r w:rsidRPr="00371723">
        <w:rPr>
          <w:rFonts w:ascii="Times New Roman" w:hAnsi="Times New Roman" w:cs="Times New Roman"/>
          <w:color w:val="000000" w:themeColor="text1"/>
          <w:sz w:val="20"/>
          <w:szCs w:val="20"/>
          <w:lang w:val="sk-SK"/>
        </w:rPr>
        <w:t xml:space="preserve">Zaradenie pedagogického zamestnanca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prvou atestáciou a do </w:t>
      </w:r>
      <w:proofErr w:type="spellStart"/>
      <w:r w:rsidRPr="00371723">
        <w:rPr>
          <w:rFonts w:ascii="Times New Roman" w:hAnsi="Times New Roman" w:cs="Times New Roman"/>
          <w:color w:val="000000" w:themeColor="text1"/>
          <w:sz w:val="20"/>
          <w:szCs w:val="20"/>
          <w:lang w:val="sk-SK"/>
        </w:rPr>
        <w:t>kariérového</w:t>
      </w:r>
      <w:proofErr w:type="spellEnd"/>
      <w:r w:rsidRPr="00371723">
        <w:rPr>
          <w:rFonts w:ascii="Times New Roman" w:hAnsi="Times New Roman" w:cs="Times New Roman"/>
          <w:color w:val="000000" w:themeColor="text1"/>
          <w:sz w:val="20"/>
          <w:szCs w:val="20"/>
          <w:lang w:val="sk-SK"/>
        </w:rPr>
        <w:t xml:space="preserve"> stupňa pedagogický zamestnanec s druhou atestáciou z dôvodu úspešného pôsobenia v oblasti športovej činnosti, trénerskej činnosti alebo umeleckej činnosti podľa predpisov účinných do 31. decembra 2024 zostáva zachované do 31. augusta 2025. </w:t>
      </w:r>
      <w:bookmarkEnd w:id="5725"/>
    </w:p>
    <w:p w14:paraId="1959316D"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26" w:name="paragraf-90g.odsek-3"/>
      <w:bookmarkEnd w:id="5723"/>
      <w:r w:rsidRPr="00371723">
        <w:rPr>
          <w:rFonts w:ascii="Times New Roman" w:hAnsi="Times New Roman" w:cs="Times New Roman"/>
          <w:color w:val="000000" w:themeColor="text1"/>
          <w:sz w:val="20"/>
          <w:szCs w:val="20"/>
          <w:lang w:val="sk-SK"/>
        </w:rPr>
        <w:t xml:space="preserve"> </w:t>
      </w:r>
      <w:bookmarkStart w:id="5727" w:name="paragraf-90g.odsek-3.oznacenie"/>
      <w:r w:rsidRPr="00371723">
        <w:rPr>
          <w:rFonts w:ascii="Times New Roman" w:hAnsi="Times New Roman" w:cs="Times New Roman"/>
          <w:color w:val="000000" w:themeColor="text1"/>
          <w:sz w:val="20"/>
          <w:szCs w:val="20"/>
          <w:lang w:val="sk-SK"/>
        </w:rPr>
        <w:t xml:space="preserve">(3) </w:t>
      </w:r>
      <w:bookmarkStart w:id="5728" w:name="paragraf-90g.odsek-3.text"/>
      <w:bookmarkEnd w:id="5727"/>
      <w:r w:rsidRPr="00371723">
        <w:rPr>
          <w:rFonts w:ascii="Times New Roman" w:hAnsi="Times New Roman" w:cs="Times New Roman"/>
          <w:color w:val="000000" w:themeColor="text1"/>
          <w:sz w:val="20"/>
          <w:szCs w:val="20"/>
          <w:lang w:val="sk-SK"/>
        </w:rPr>
        <w:t xml:space="preserve">Pedagogický zamestnanec a odborný zamestnanec zaradený do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pozície supervízor podľa predpisov účinných do 31. decembra 2024 absolvuje špecializačné vzdelávanie v oblasti supervízie alebo akreditovaný vzdelávací program v oblasti supervízie do 31. decembra 2027. </w:t>
      </w:r>
      <w:bookmarkEnd w:id="5728"/>
    </w:p>
    <w:p w14:paraId="0DC9D6E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29" w:name="paragraf-90g.odsek-4"/>
      <w:bookmarkEnd w:id="5726"/>
      <w:r w:rsidRPr="00371723">
        <w:rPr>
          <w:rFonts w:ascii="Times New Roman" w:hAnsi="Times New Roman" w:cs="Times New Roman"/>
          <w:color w:val="000000" w:themeColor="text1"/>
          <w:sz w:val="20"/>
          <w:szCs w:val="20"/>
          <w:lang w:val="sk-SK"/>
        </w:rPr>
        <w:t xml:space="preserve"> </w:t>
      </w:r>
      <w:bookmarkStart w:id="5730" w:name="paragraf-90g.odsek-4.oznacenie"/>
      <w:r w:rsidRPr="00371723">
        <w:rPr>
          <w:rFonts w:ascii="Times New Roman" w:hAnsi="Times New Roman" w:cs="Times New Roman"/>
          <w:color w:val="000000" w:themeColor="text1"/>
          <w:sz w:val="20"/>
          <w:szCs w:val="20"/>
          <w:lang w:val="sk-SK"/>
        </w:rPr>
        <w:t xml:space="preserve">(4) </w:t>
      </w:r>
      <w:bookmarkStart w:id="5731" w:name="paragraf-90g.odsek-4.text"/>
      <w:bookmarkEnd w:id="5730"/>
      <w:r w:rsidRPr="00371723">
        <w:rPr>
          <w:rFonts w:ascii="Times New Roman" w:hAnsi="Times New Roman" w:cs="Times New Roman"/>
          <w:color w:val="000000" w:themeColor="text1"/>
          <w:sz w:val="20"/>
          <w:szCs w:val="20"/>
          <w:lang w:val="sk-SK"/>
        </w:rPr>
        <w:t xml:space="preserve">Učiteľ prvého stupňa základnej školy okrem učiteľa prvého stupňa základnej školy bez právnej subjektivity a učiteľa prvého stupňa základnej školy, ktorá nemá všetky ročníky, absolvuje špecializačné vzdelávanie na špecializované činnosti v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pozícii uvádzajúci pedagogický zamestnanec, výchovný poradca, </w:t>
      </w:r>
      <w:proofErr w:type="spellStart"/>
      <w:r w:rsidRPr="00371723">
        <w:rPr>
          <w:rFonts w:ascii="Times New Roman" w:hAnsi="Times New Roman" w:cs="Times New Roman"/>
          <w:color w:val="000000" w:themeColor="text1"/>
          <w:sz w:val="20"/>
          <w:szCs w:val="20"/>
          <w:lang w:val="sk-SK"/>
        </w:rPr>
        <w:t>kariérový</w:t>
      </w:r>
      <w:proofErr w:type="spellEnd"/>
      <w:r w:rsidRPr="00371723">
        <w:rPr>
          <w:rFonts w:ascii="Times New Roman" w:hAnsi="Times New Roman" w:cs="Times New Roman"/>
          <w:color w:val="000000" w:themeColor="text1"/>
          <w:sz w:val="20"/>
          <w:szCs w:val="20"/>
          <w:lang w:val="sk-SK"/>
        </w:rPr>
        <w:t xml:space="preserve"> poradca alebo supervízor do 31. decembra 2027. </w:t>
      </w:r>
      <w:bookmarkEnd w:id="5731"/>
    </w:p>
    <w:p w14:paraId="13460728"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32" w:name="paragraf-90g.odsek-5"/>
      <w:bookmarkEnd w:id="5729"/>
      <w:r w:rsidRPr="00371723">
        <w:rPr>
          <w:rFonts w:ascii="Times New Roman" w:hAnsi="Times New Roman" w:cs="Times New Roman"/>
          <w:color w:val="000000" w:themeColor="text1"/>
          <w:sz w:val="20"/>
          <w:szCs w:val="20"/>
          <w:lang w:val="sk-SK"/>
        </w:rPr>
        <w:t xml:space="preserve"> </w:t>
      </w:r>
      <w:bookmarkStart w:id="5733" w:name="paragraf-90g.odsek-5.oznacenie"/>
      <w:r w:rsidRPr="00371723">
        <w:rPr>
          <w:rFonts w:ascii="Times New Roman" w:hAnsi="Times New Roman" w:cs="Times New Roman"/>
          <w:color w:val="000000" w:themeColor="text1"/>
          <w:sz w:val="20"/>
          <w:szCs w:val="20"/>
          <w:lang w:val="sk-SK"/>
        </w:rPr>
        <w:t xml:space="preserve">(5) </w:t>
      </w:r>
      <w:bookmarkStart w:id="5734" w:name="paragraf-90g.odsek-5.text"/>
      <w:bookmarkEnd w:id="5733"/>
      <w:r w:rsidRPr="00371723">
        <w:rPr>
          <w:rFonts w:ascii="Times New Roman" w:hAnsi="Times New Roman" w:cs="Times New Roman"/>
          <w:color w:val="000000" w:themeColor="text1"/>
          <w:sz w:val="20"/>
          <w:szCs w:val="20"/>
          <w:lang w:val="sk-SK"/>
        </w:rPr>
        <w:t xml:space="preserve">Zníženie základného úväzku pedagogického zamestnanca zaradeného do </w:t>
      </w:r>
      <w:proofErr w:type="spellStart"/>
      <w:r w:rsidRPr="00371723">
        <w:rPr>
          <w:rFonts w:ascii="Times New Roman" w:hAnsi="Times New Roman" w:cs="Times New Roman"/>
          <w:color w:val="000000" w:themeColor="text1"/>
          <w:sz w:val="20"/>
          <w:szCs w:val="20"/>
          <w:lang w:val="sk-SK"/>
        </w:rPr>
        <w:t>kariérovej</w:t>
      </w:r>
      <w:proofErr w:type="spellEnd"/>
      <w:r w:rsidRPr="00371723">
        <w:rPr>
          <w:rFonts w:ascii="Times New Roman" w:hAnsi="Times New Roman" w:cs="Times New Roman"/>
          <w:color w:val="000000" w:themeColor="text1"/>
          <w:sz w:val="20"/>
          <w:szCs w:val="20"/>
          <w:lang w:val="sk-SK"/>
        </w:rPr>
        <w:t xml:space="preserve"> pozície supervízor podľa predpisov účinných do 31. decembra 2024 zostáva zachované do 30. júna 2025. </w:t>
      </w:r>
      <w:bookmarkEnd w:id="5734"/>
    </w:p>
    <w:p w14:paraId="008D3598" w14:textId="77777777" w:rsidR="004B7872" w:rsidRPr="00371723" w:rsidRDefault="00435DEC">
      <w:pPr>
        <w:spacing w:before="225" w:after="225" w:line="264" w:lineRule="auto"/>
        <w:ind w:left="495"/>
        <w:rPr>
          <w:ins w:id="5735" w:author="Kasenčák René" w:date="2025-08-11T14:29:00Z"/>
          <w:rFonts w:ascii="Times New Roman" w:hAnsi="Times New Roman" w:cs="Times New Roman"/>
          <w:color w:val="000000" w:themeColor="text1"/>
          <w:sz w:val="20"/>
          <w:szCs w:val="20"/>
          <w:lang w:val="sk-SK"/>
        </w:rPr>
      </w:pPr>
      <w:bookmarkStart w:id="5736" w:name="paragraf-90g.odsek-6"/>
      <w:bookmarkEnd w:id="5732"/>
      <w:r w:rsidRPr="00371723">
        <w:rPr>
          <w:rFonts w:ascii="Times New Roman" w:hAnsi="Times New Roman" w:cs="Times New Roman"/>
          <w:color w:val="000000" w:themeColor="text1"/>
          <w:sz w:val="20"/>
          <w:szCs w:val="20"/>
          <w:lang w:val="sk-SK"/>
        </w:rPr>
        <w:t xml:space="preserve"> </w:t>
      </w:r>
      <w:bookmarkStart w:id="5737" w:name="paragraf-90g.odsek-6.oznacenie"/>
      <w:r w:rsidRPr="00371723">
        <w:rPr>
          <w:rFonts w:ascii="Times New Roman" w:hAnsi="Times New Roman" w:cs="Times New Roman"/>
          <w:color w:val="000000" w:themeColor="text1"/>
          <w:sz w:val="20"/>
          <w:szCs w:val="20"/>
          <w:lang w:val="sk-SK"/>
        </w:rPr>
        <w:t xml:space="preserve">(6) </w:t>
      </w:r>
      <w:bookmarkStart w:id="5738" w:name="paragraf-90g.odsek-6.text"/>
      <w:bookmarkEnd w:id="5737"/>
      <w:r w:rsidRPr="00371723">
        <w:rPr>
          <w:rFonts w:ascii="Times New Roman" w:hAnsi="Times New Roman" w:cs="Times New Roman"/>
          <w:color w:val="000000" w:themeColor="text1"/>
          <w:sz w:val="20"/>
          <w:szCs w:val="20"/>
          <w:lang w:val="sk-SK"/>
        </w:rPr>
        <w:t xml:space="preserve">Za výkon pracovnej činnosti učiteľa druhého stupňa základnej školy alebo učiteľa strednej školy sa na účel určenia započítanej praxe započítava aj obdobie výkonu činnosti vysokoškolského učiteľa alebo štandardná dĺžka štúdia študijného programu tretieho stupňa v dennej forme štúdia do 31. decembra 2024. </w:t>
      </w:r>
      <w:bookmarkEnd w:id="5738"/>
    </w:p>
    <w:p w14:paraId="444DB434" w14:textId="77777777" w:rsidR="00731540" w:rsidRPr="00371723" w:rsidRDefault="00731540" w:rsidP="00731540">
      <w:pPr>
        <w:spacing w:before="225" w:after="225" w:line="264" w:lineRule="auto"/>
        <w:ind w:left="495"/>
        <w:rPr>
          <w:ins w:id="5739" w:author="Kasenčák René" w:date="2025-08-11T14:29:00Z"/>
          <w:rFonts w:ascii="Times New Roman" w:hAnsi="Times New Roman" w:cs="Times New Roman"/>
          <w:color w:val="000000" w:themeColor="text1"/>
          <w:sz w:val="20"/>
          <w:szCs w:val="20"/>
          <w:lang w:val="sk-SK"/>
        </w:rPr>
      </w:pPr>
      <w:ins w:id="5740" w:author="Kasenčák René" w:date="2025-08-11T14:29:00Z">
        <w:r w:rsidRPr="00371723">
          <w:rPr>
            <w:rFonts w:ascii="Times New Roman" w:hAnsi="Times New Roman" w:cs="Times New Roman"/>
            <w:color w:val="000000" w:themeColor="text1"/>
            <w:sz w:val="20"/>
            <w:szCs w:val="20"/>
            <w:lang w:val="sk-SK"/>
          </w:rPr>
          <w:t>§ 90h</w:t>
        </w:r>
      </w:ins>
    </w:p>
    <w:p w14:paraId="7406FA44" w14:textId="77777777" w:rsidR="00731540" w:rsidRPr="00371723" w:rsidRDefault="00731540" w:rsidP="00731540">
      <w:pPr>
        <w:spacing w:before="225" w:after="225" w:line="264" w:lineRule="auto"/>
        <w:ind w:left="495"/>
        <w:rPr>
          <w:ins w:id="5741" w:author="Kasenčák René" w:date="2025-08-11T14:29:00Z"/>
          <w:rFonts w:ascii="Times New Roman" w:hAnsi="Times New Roman" w:cs="Times New Roman"/>
          <w:color w:val="000000" w:themeColor="text1"/>
          <w:sz w:val="20"/>
          <w:szCs w:val="20"/>
          <w:lang w:val="sk-SK"/>
        </w:rPr>
      </w:pPr>
      <w:ins w:id="5742" w:author="Kasenčák René" w:date="2025-08-11T14:29:00Z">
        <w:r w:rsidRPr="00371723">
          <w:rPr>
            <w:rFonts w:ascii="Times New Roman" w:hAnsi="Times New Roman" w:cs="Times New Roman"/>
            <w:color w:val="000000" w:themeColor="text1"/>
            <w:sz w:val="20"/>
            <w:szCs w:val="20"/>
            <w:lang w:val="sk-SK"/>
          </w:rPr>
          <w:t>Prechodné ustanovenia k úpravám účinným od 1. januára 2026</w:t>
        </w:r>
      </w:ins>
    </w:p>
    <w:p w14:paraId="4ABC0407" w14:textId="77777777" w:rsidR="00731540" w:rsidRPr="00371723" w:rsidRDefault="00731540" w:rsidP="00731540">
      <w:pPr>
        <w:spacing w:before="225" w:after="225" w:line="264" w:lineRule="auto"/>
        <w:ind w:left="495"/>
        <w:rPr>
          <w:ins w:id="5743" w:author="Kasenčák René" w:date="2025-08-11T14:29:00Z"/>
          <w:rFonts w:ascii="Times New Roman" w:hAnsi="Times New Roman" w:cs="Times New Roman"/>
          <w:color w:val="000000" w:themeColor="text1"/>
          <w:sz w:val="20"/>
          <w:szCs w:val="20"/>
          <w:lang w:val="sk-SK"/>
        </w:rPr>
      </w:pPr>
      <w:ins w:id="5744" w:author="Kasenčák René" w:date="2025-08-11T14:29:00Z">
        <w:r w:rsidRPr="00371723">
          <w:rPr>
            <w:rFonts w:ascii="Times New Roman" w:hAnsi="Times New Roman" w:cs="Times New Roman"/>
            <w:color w:val="000000" w:themeColor="text1"/>
            <w:sz w:val="20"/>
            <w:szCs w:val="20"/>
            <w:lang w:val="sk-SK"/>
          </w:rPr>
          <w:lastRenderedPageBreak/>
          <w:t xml:space="preserve">(1) Preukazovanie bezúhonnosti začaté do 31. decembra 2025 sa dokončí podľa predpisov účinných do 31. decembra 2025. </w:t>
        </w:r>
      </w:ins>
    </w:p>
    <w:p w14:paraId="29F36E2A" w14:textId="77777777" w:rsidR="00731540" w:rsidRPr="00371723" w:rsidRDefault="00731540" w:rsidP="00731540">
      <w:pPr>
        <w:spacing w:before="225" w:after="225" w:line="264" w:lineRule="auto"/>
        <w:ind w:left="495"/>
        <w:rPr>
          <w:ins w:id="5745" w:author="Kasenčák René" w:date="2025-08-11T14:29:00Z"/>
          <w:rFonts w:ascii="Times New Roman" w:hAnsi="Times New Roman" w:cs="Times New Roman"/>
          <w:color w:val="000000" w:themeColor="text1"/>
          <w:sz w:val="20"/>
          <w:szCs w:val="20"/>
          <w:lang w:val="sk-SK"/>
        </w:rPr>
      </w:pPr>
      <w:ins w:id="5746" w:author="Kasenčák René" w:date="2025-08-11T14:29:00Z">
        <w:r w:rsidRPr="00371723">
          <w:rPr>
            <w:rFonts w:ascii="Times New Roman" w:hAnsi="Times New Roman" w:cs="Times New Roman"/>
            <w:color w:val="000000" w:themeColor="text1"/>
            <w:sz w:val="20"/>
            <w:szCs w:val="20"/>
            <w:lang w:val="sk-SK"/>
          </w:rPr>
          <w:t>(2) Preukázanie bezúhonnosti odpisom registra trestov podľa predpisov účinných do 31. decembra 2025 sa považuje za preukázanie bezúhonnosti výpisom z registra trestov pre prácu s deťmi a mládežou podľa predpisov účinných od 1. januára 2026.</w:t>
        </w:r>
      </w:ins>
    </w:p>
    <w:p w14:paraId="7AD61121" w14:textId="77777777" w:rsidR="00731540" w:rsidRPr="00371723" w:rsidRDefault="00731540" w:rsidP="00731540">
      <w:pPr>
        <w:spacing w:before="225" w:after="225" w:line="264" w:lineRule="auto"/>
        <w:ind w:left="495"/>
        <w:rPr>
          <w:ins w:id="5747" w:author="Kasenčák René" w:date="2025-08-11T14:29:00Z"/>
          <w:rFonts w:ascii="Times New Roman" w:hAnsi="Times New Roman" w:cs="Times New Roman"/>
          <w:color w:val="000000" w:themeColor="text1"/>
          <w:sz w:val="20"/>
          <w:szCs w:val="20"/>
          <w:lang w:val="sk-SK"/>
        </w:rPr>
      </w:pPr>
      <w:ins w:id="5748" w:author="Kasenčák René" w:date="2025-08-11T14:29:00Z">
        <w:r w:rsidRPr="00371723">
          <w:rPr>
            <w:rFonts w:ascii="Times New Roman" w:hAnsi="Times New Roman" w:cs="Times New Roman"/>
            <w:color w:val="000000" w:themeColor="text1"/>
            <w:sz w:val="20"/>
            <w:szCs w:val="20"/>
            <w:lang w:val="sk-SK"/>
          </w:rPr>
          <w:t>(3) Podkategória učiteľ strednej školy podľa predpisov účinných do 31. decembra 2025 sa od 1. januára 2026 považuje za podkategóriu učiteľ všeobecného vzdelávania v strednej škole alebo učiteľ odborného vzdelávania a prípravy v strednej škole.</w:t>
        </w:r>
      </w:ins>
    </w:p>
    <w:p w14:paraId="015C10F5" w14:textId="77777777" w:rsidR="00731540" w:rsidRPr="00371723" w:rsidRDefault="00731540" w:rsidP="00731540">
      <w:pPr>
        <w:spacing w:before="225" w:after="225" w:line="264" w:lineRule="auto"/>
        <w:ind w:left="495"/>
        <w:rPr>
          <w:ins w:id="5749" w:author="Kasenčák René" w:date="2025-08-11T14:29:00Z"/>
          <w:rFonts w:ascii="Times New Roman" w:hAnsi="Times New Roman" w:cs="Times New Roman"/>
          <w:color w:val="000000" w:themeColor="text1"/>
          <w:sz w:val="20"/>
          <w:szCs w:val="20"/>
          <w:lang w:val="sk-SK"/>
        </w:rPr>
      </w:pPr>
      <w:ins w:id="5750" w:author="Kasenčák René" w:date="2025-08-11T14:29:00Z">
        <w:r w:rsidRPr="00371723">
          <w:rPr>
            <w:rFonts w:ascii="Times New Roman" w:hAnsi="Times New Roman" w:cs="Times New Roman"/>
            <w:color w:val="000000" w:themeColor="text1"/>
            <w:sz w:val="20"/>
            <w:szCs w:val="20"/>
            <w:lang w:val="sk-SK"/>
          </w:rPr>
          <w:t>(4) Iná právnická osoba priamo poverená ministerstvom školstva na organizovanie atestácií, ktorá začala organizovať atestáciu do 31. decembra 2025, ju dokončí podľa predpisov účinných do 31. decembra 2025.</w:t>
        </w:r>
      </w:ins>
    </w:p>
    <w:p w14:paraId="4403451F" w14:textId="77777777" w:rsidR="00731540" w:rsidRPr="00371723" w:rsidRDefault="00731540" w:rsidP="00731540">
      <w:pPr>
        <w:spacing w:before="225" w:after="225" w:line="264" w:lineRule="auto"/>
        <w:ind w:left="495"/>
        <w:rPr>
          <w:ins w:id="5751" w:author="Kasenčák René" w:date="2025-08-11T14:29:00Z"/>
          <w:rFonts w:ascii="Times New Roman" w:hAnsi="Times New Roman" w:cs="Times New Roman"/>
          <w:color w:val="000000" w:themeColor="text1"/>
          <w:sz w:val="20"/>
          <w:szCs w:val="20"/>
          <w:lang w:val="sk-SK"/>
        </w:rPr>
      </w:pPr>
      <w:ins w:id="5752" w:author="Kasenčák René" w:date="2025-08-11T14:29:00Z">
        <w:r w:rsidRPr="00371723">
          <w:rPr>
            <w:rFonts w:ascii="Times New Roman" w:hAnsi="Times New Roman" w:cs="Times New Roman"/>
            <w:color w:val="000000" w:themeColor="text1"/>
            <w:sz w:val="20"/>
            <w:szCs w:val="20"/>
            <w:lang w:val="sk-SK"/>
          </w:rPr>
          <w:t>(5) Do výkonu pracovnej činnosti pedagogického zamestnanca alebo odborného zamestnanca sa na účel určenia započítanej praxe môže započítať aj obdobie výkonu činnosti zamestnanca, ktorý odborne zabezpečoval činnosti obce ako školského úradu, činnosti zamestnanca, ktorý vykonáva prenesený výkon štátnej správy v oblasti školstva na samosprávnom kraji, obdobie výkonu činnosti hlavného školského inšpektora, školského inšpektora, činnosti zamestnanca, ktorý odborne zabezpečuje činnosti súvisiace so zabezpečovaním úloh a činností v oblasti školstva, ak ide o registrovanú cirkev alebo o náboženskú spoločnosť alebo činnosť štátnej služby v odbore štátnej služby školstvo do 31. decembra 2025.</w:t>
        </w:r>
      </w:ins>
    </w:p>
    <w:p w14:paraId="4C7F7FFE" w14:textId="77777777" w:rsidR="00731540" w:rsidRPr="00371723" w:rsidRDefault="00731540" w:rsidP="00731540">
      <w:pPr>
        <w:spacing w:before="225" w:after="225" w:line="264" w:lineRule="auto"/>
        <w:ind w:left="495"/>
        <w:rPr>
          <w:ins w:id="5753" w:author="Kasenčák René" w:date="2025-08-11T14:29:00Z"/>
          <w:rFonts w:ascii="Times New Roman" w:hAnsi="Times New Roman" w:cs="Times New Roman"/>
          <w:color w:val="000000" w:themeColor="text1"/>
          <w:sz w:val="20"/>
          <w:szCs w:val="20"/>
          <w:lang w:val="sk-SK"/>
        </w:rPr>
      </w:pPr>
      <w:ins w:id="5754" w:author="Kasenčák René" w:date="2025-08-11T14:29:00Z">
        <w:r w:rsidRPr="00371723">
          <w:rPr>
            <w:rFonts w:ascii="Times New Roman" w:hAnsi="Times New Roman" w:cs="Times New Roman"/>
            <w:color w:val="000000" w:themeColor="text1"/>
            <w:sz w:val="20"/>
            <w:szCs w:val="20"/>
            <w:lang w:val="sk-SK"/>
          </w:rPr>
          <w:t>(6) Ak ide o pedagogického zamestnanca kandidáta, škola, školské zariadenie alebo zriaďovateľ, ktorý je zamestnávateľom, spracúvajú v centrálnom registri údaje o kategórii, do ktorej je pedagogický zamestnanec kandidát zaradený, od 1. septembra 2026. Ak ide o učiteľa všeobecného vzdelávania v strednej škole alebo o učiteľa odborného vzdelávania a prípravy v strednej škole, škola, školské zariadenie alebo zriaďovateľ, ktorý je zamestnávateľom, spracúvajú v centrálnom registri údaje o podkategórii, do ktorej je učiteľ všeobecného vzdelávania v strednej škole alebo učiteľ odborného vzdelávania a prípravy v strednej škole zaradený, od 1. septembra 2026.</w:t>
        </w:r>
      </w:ins>
    </w:p>
    <w:p w14:paraId="525E0E63" w14:textId="77777777" w:rsidR="00731540" w:rsidRPr="00371723" w:rsidRDefault="00731540" w:rsidP="00731540">
      <w:pPr>
        <w:spacing w:before="225" w:after="225" w:line="264" w:lineRule="auto"/>
        <w:ind w:left="495"/>
        <w:rPr>
          <w:ins w:id="5755" w:author="Kasenčák René" w:date="2025-08-11T14:29:00Z"/>
          <w:rFonts w:ascii="Times New Roman" w:hAnsi="Times New Roman" w:cs="Times New Roman"/>
          <w:color w:val="000000" w:themeColor="text1"/>
          <w:sz w:val="20"/>
          <w:szCs w:val="20"/>
          <w:lang w:val="sk-SK"/>
        </w:rPr>
      </w:pPr>
      <w:ins w:id="5756" w:author="Kasenčák René" w:date="2025-08-11T14:29:00Z">
        <w:r w:rsidRPr="00371723">
          <w:rPr>
            <w:rFonts w:ascii="Times New Roman" w:hAnsi="Times New Roman" w:cs="Times New Roman"/>
            <w:color w:val="000000" w:themeColor="text1"/>
            <w:sz w:val="20"/>
            <w:szCs w:val="20"/>
            <w:lang w:val="sk-SK"/>
          </w:rPr>
          <w:t>(7) Pedagogický zamestnanec alebo odborný zamestnanec výchovného zariadenia, ktorý vykonával pracovnú činnosť pedagogického zamestnanca alebo odborného zamestnanca špeciálneho výchovného zariadenia podľa predpisov účinných do 31. decembra 2025, absolvuje akreditovaný kurz prvej pomoci v rozsahu najmenej 8 hodín a kurz zameraný na zvládanie krízových situácií v rozsahu najmenej 100 hodín do 31. decembra 2030.</w:t>
        </w:r>
      </w:ins>
    </w:p>
    <w:p w14:paraId="7D5AC101" w14:textId="77777777" w:rsidR="00731540" w:rsidRPr="00371723" w:rsidRDefault="00731540" w:rsidP="00731540">
      <w:pPr>
        <w:spacing w:before="225" w:after="225" w:line="264" w:lineRule="auto"/>
        <w:ind w:left="495"/>
        <w:rPr>
          <w:ins w:id="5757" w:author="Kasenčák René" w:date="2025-08-11T14:29:00Z"/>
          <w:rFonts w:ascii="Times New Roman" w:hAnsi="Times New Roman" w:cs="Times New Roman"/>
          <w:color w:val="000000" w:themeColor="text1"/>
          <w:sz w:val="20"/>
          <w:szCs w:val="20"/>
          <w:lang w:val="sk-SK"/>
        </w:rPr>
      </w:pPr>
      <w:ins w:id="5758" w:author="Kasenčák René" w:date="2025-08-11T14:29:00Z">
        <w:r w:rsidRPr="00371723">
          <w:rPr>
            <w:rFonts w:ascii="Times New Roman" w:hAnsi="Times New Roman" w:cs="Times New Roman"/>
            <w:color w:val="000000" w:themeColor="text1"/>
            <w:sz w:val="20"/>
            <w:szCs w:val="20"/>
            <w:lang w:val="sk-SK"/>
          </w:rPr>
          <w:t>(8) Pedagogický zamestnanec, ktorý vykonával pracovnú činnosť v kategórii školský digitálny koordinátor podľa predpisov účinných do 31. decembra 2025, absolvuje  špecializačné vzdelávanie, inovačné vzdelávanie alebo vzdelávanie poskytnuté certifikovanou vzdelávacou inštitúciou v oblasti digitalizácie v rozsahu 50 hodín do 31. decembra 2027.</w:t>
        </w:r>
      </w:ins>
    </w:p>
    <w:p w14:paraId="1DAB49C9" w14:textId="77777777" w:rsidR="00731540" w:rsidRPr="00371723" w:rsidRDefault="00731540" w:rsidP="00731540">
      <w:pPr>
        <w:spacing w:before="225" w:after="225" w:line="264" w:lineRule="auto"/>
        <w:ind w:left="495"/>
        <w:rPr>
          <w:ins w:id="5759" w:author="Kasenčák René" w:date="2025-08-11T14:29:00Z"/>
          <w:rFonts w:ascii="Times New Roman" w:hAnsi="Times New Roman" w:cs="Times New Roman"/>
          <w:color w:val="000000" w:themeColor="text1"/>
          <w:sz w:val="20"/>
          <w:szCs w:val="20"/>
          <w:lang w:val="sk-SK"/>
        </w:rPr>
      </w:pPr>
      <w:ins w:id="5760" w:author="Kasenčák René" w:date="2025-08-11T14:29:00Z">
        <w:r w:rsidRPr="00371723">
          <w:rPr>
            <w:rFonts w:ascii="Times New Roman" w:hAnsi="Times New Roman" w:cs="Times New Roman"/>
            <w:color w:val="000000" w:themeColor="text1"/>
            <w:sz w:val="20"/>
            <w:szCs w:val="20"/>
            <w:lang w:val="sk-SK"/>
          </w:rPr>
          <w:t>(9) Absolvovanie špecializačného vzdelávania, inovačného vzdelávania alebo vzdelávania poskytnutého certifikovanou vzdelávacou inštitúciou v oblasti digitalizácie pedagogickým zamestnancom, ktorý vykonával pracovnú činnosť v kategórii školský digitálny koordinátor podľa predpisov účinných do 31. decembra 2025 sa od 1. januára 2026 považuje za vzdelávanie v oblasti digitalizácie podľa predpisov účinných od 1. januára 2026.</w:t>
        </w:r>
      </w:ins>
    </w:p>
    <w:p w14:paraId="4F3A78C3" w14:textId="77777777" w:rsidR="00731540" w:rsidRPr="00371723" w:rsidRDefault="00731540" w:rsidP="00731540">
      <w:pPr>
        <w:spacing w:before="225" w:after="225" w:line="264" w:lineRule="auto"/>
        <w:ind w:left="495"/>
        <w:rPr>
          <w:ins w:id="5761" w:author="Kasenčák René" w:date="2025-08-11T14:30:00Z"/>
          <w:rFonts w:ascii="Times New Roman" w:hAnsi="Times New Roman" w:cs="Times New Roman"/>
          <w:color w:val="000000" w:themeColor="text1"/>
          <w:sz w:val="20"/>
          <w:szCs w:val="20"/>
          <w:lang w:val="sk-SK"/>
        </w:rPr>
      </w:pPr>
      <w:ins w:id="5762" w:author="Kasenčák René" w:date="2025-08-11T14:30:00Z">
        <w:r w:rsidRPr="00371723">
          <w:rPr>
            <w:rFonts w:ascii="Times New Roman" w:hAnsi="Times New Roman" w:cs="Times New Roman"/>
            <w:color w:val="000000" w:themeColor="text1"/>
            <w:sz w:val="20"/>
            <w:szCs w:val="20"/>
            <w:lang w:val="sk-SK"/>
          </w:rPr>
          <w:t>§ 90i</w:t>
        </w:r>
      </w:ins>
    </w:p>
    <w:p w14:paraId="1137BB64" w14:textId="77777777" w:rsidR="00731540" w:rsidRPr="00371723" w:rsidRDefault="00731540" w:rsidP="00731540">
      <w:pPr>
        <w:spacing w:before="225" w:after="225" w:line="264" w:lineRule="auto"/>
        <w:ind w:left="495"/>
        <w:rPr>
          <w:ins w:id="5763" w:author="Kasenčák René" w:date="2025-08-11T14:30:00Z"/>
          <w:rFonts w:ascii="Times New Roman" w:hAnsi="Times New Roman" w:cs="Times New Roman"/>
          <w:color w:val="000000" w:themeColor="text1"/>
          <w:sz w:val="20"/>
          <w:szCs w:val="20"/>
          <w:lang w:val="sk-SK"/>
        </w:rPr>
      </w:pPr>
      <w:ins w:id="5764" w:author="Kasenčák René" w:date="2025-08-11T14:30:00Z">
        <w:r w:rsidRPr="00371723">
          <w:rPr>
            <w:rFonts w:ascii="Times New Roman" w:hAnsi="Times New Roman" w:cs="Times New Roman"/>
            <w:color w:val="000000" w:themeColor="text1"/>
            <w:sz w:val="20"/>
            <w:szCs w:val="20"/>
            <w:lang w:val="sk-SK"/>
          </w:rPr>
          <w:t>Prechodné ustanoveni</w:t>
        </w:r>
      </w:ins>
      <w:ins w:id="5765" w:author="Kasenčák René" w:date="2025-08-12T13:31:00Z">
        <w:r w:rsidR="005774CD">
          <w:rPr>
            <w:rFonts w:ascii="Times New Roman" w:hAnsi="Times New Roman" w:cs="Times New Roman"/>
            <w:color w:val="000000" w:themeColor="text1"/>
            <w:sz w:val="20"/>
            <w:szCs w:val="20"/>
            <w:lang w:val="sk-SK"/>
          </w:rPr>
          <w:t>a</w:t>
        </w:r>
      </w:ins>
      <w:ins w:id="5766" w:author="Kasenčák René" w:date="2025-08-11T14:30:00Z">
        <w:r w:rsidRPr="00371723">
          <w:rPr>
            <w:rFonts w:ascii="Times New Roman" w:hAnsi="Times New Roman" w:cs="Times New Roman"/>
            <w:color w:val="000000" w:themeColor="text1"/>
            <w:sz w:val="20"/>
            <w:szCs w:val="20"/>
            <w:lang w:val="sk-SK"/>
          </w:rPr>
          <w:t xml:space="preserve"> k úpravám účinným od 1. septembra 2029</w:t>
        </w:r>
      </w:ins>
    </w:p>
    <w:p w14:paraId="65898BBB" w14:textId="77777777" w:rsidR="002468D6" w:rsidRPr="002468D6" w:rsidRDefault="002468D6" w:rsidP="002468D6">
      <w:pPr>
        <w:spacing w:before="225" w:after="225" w:line="264" w:lineRule="auto"/>
        <w:ind w:left="495"/>
        <w:rPr>
          <w:ins w:id="5767" w:author="Kasenčák René" w:date="2025-08-19T07:54:00Z"/>
          <w:rFonts w:ascii="Times New Roman" w:hAnsi="Times New Roman" w:cs="Times New Roman"/>
          <w:color w:val="000000" w:themeColor="text1"/>
          <w:sz w:val="20"/>
          <w:szCs w:val="20"/>
          <w:lang w:val="sk-SK"/>
        </w:rPr>
      </w:pPr>
      <w:ins w:id="5768" w:author="Kasenčák René" w:date="2025-08-19T07:54:00Z">
        <w:r w:rsidRPr="002468D6">
          <w:rPr>
            <w:rFonts w:ascii="Times New Roman" w:hAnsi="Times New Roman" w:cs="Times New Roman"/>
            <w:color w:val="000000" w:themeColor="text1"/>
            <w:sz w:val="20"/>
            <w:szCs w:val="20"/>
            <w:lang w:val="sk-SK"/>
          </w:rPr>
          <w:t xml:space="preserve">(1) Učiteľa materskej školy, ktorý získal úplné stredné odborné vzdelanie alebo vyššie odborné vzdelanie, spĺňal kvalifikačné predpoklady na výkon pracovnej činnosti v kategórii učiteľ a  podkategórii učiteľ materskej školy podľa predpisov účinných do 31. augusta 2029 a najmenej desať rokov vykonával pracovnú činnosť v kategórii učiteľ a podkategórii učiteľ materskej školy, zamestnávateľ od 1. septembra 2029 zaradí do podkategórie učiteľ materskej školy. </w:t>
        </w:r>
      </w:ins>
    </w:p>
    <w:p w14:paraId="04E2B649" w14:textId="77777777" w:rsidR="002468D6" w:rsidRPr="002468D6" w:rsidRDefault="002468D6" w:rsidP="002468D6">
      <w:pPr>
        <w:spacing w:before="225" w:after="225" w:line="264" w:lineRule="auto"/>
        <w:ind w:left="495"/>
        <w:rPr>
          <w:ins w:id="5769" w:author="Kasenčák René" w:date="2025-08-19T07:54:00Z"/>
          <w:rFonts w:ascii="Times New Roman" w:hAnsi="Times New Roman" w:cs="Times New Roman"/>
          <w:color w:val="000000" w:themeColor="text1"/>
          <w:sz w:val="20"/>
          <w:szCs w:val="20"/>
          <w:lang w:val="sk-SK"/>
        </w:rPr>
      </w:pPr>
      <w:ins w:id="5770" w:author="Kasenčák René" w:date="2025-08-19T07:54:00Z">
        <w:r w:rsidRPr="002468D6">
          <w:rPr>
            <w:rFonts w:ascii="Times New Roman" w:hAnsi="Times New Roman" w:cs="Times New Roman"/>
            <w:color w:val="000000" w:themeColor="text1"/>
            <w:sz w:val="20"/>
            <w:szCs w:val="20"/>
            <w:lang w:val="sk-SK"/>
          </w:rPr>
          <w:lastRenderedPageBreak/>
          <w:t>(2) Učiteľa materskej školy, ktorý získal úplné stredné odborné vzdelanie alebo vyššie odborné vzdelanie, spĺňal kvalifikačné predpoklady na výkon pracovnej činnosti v kategórii učiteľ a  podkategórii učiteľ materskej školy podľa predpisov účinných do 31. augusta 2029 a vykonával pracovnú činnosť v kategórii učiteľ a  podkategórii učiteľ materskej školy kratšie ako desať rokov, zamestnávateľ od 1. septembra 2029 zaradí do podkategórie učiteľ predprimárnej výchovy a vzdelávania. Po splnení kvalifikačných predpokladov na výkon pracovnej činnosti v kategórii učiteľ a podkategórii učiteľ materskej školy zamestnávateľ pedagogického zamestnanca zaradí do podkategórie učiteľ materskej školy.</w:t>
        </w:r>
      </w:ins>
    </w:p>
    <w:p w14:paraId="221CAA0C" w14:textId="68A005D2" w:rsidR="00731540" w:rsidDel="005774CD" w:rsidRDefault="002468D6" w:rsidP="002468D6">
      <w:pPr>
        <w:spacing w:before="225" w:after="225" w:line="264" w:lineRule="auto"/>
        <w:ind w:left="495"/>
        <w:rPr>
          <w:del w:id="5771" w:author="Kasenčák René" w:date="2025-08-12T10:16:00Z"/>
          <w:rFonts w:ascii="Times New Roman" w:hAnsi="Times New Roman" w:cs="Times New Roman"/>
          <w:color w:val="000000" w:themeColor="text1"/>
          <w:sz w:val="20"/>
          <w:szCs w:val="20"/>
          <w:lang w:val="sk-SK"/>
        </w:rPr>
      </w:pPr>
      <w:ins w:id="5772" w:author="Kasenčák René" w:date="2025-08-19T07:54:00Z">
        <w:r w:rsidRPr="002468D6">
          <w:rPr>
            <w:rFonts w:ascii="Times New Roman" w:hAnsi="Times New Roman" w:cs="Times New Roman"/>
            <w:color w:val="000000" w:themeColor="text1"/>
            <w:sz w:val="20"/>
            <w:szCs w:val="20"/>
            <w:lang w:val="sk-SK"/>
          </w:rPr>
          <w:t>(3) Zamestnávateľ zaradí do kategórie učiteľ a podkategórie učiteľ predprimárnej výchovy a vzdelávania pedagogického zamestnanca, ktorý získal najneskôr v roku 2034 úplné stredné odborné vzdelanie v odbore vzdelávania, ktoré bolo splnením kvalifikačných predpokladov na výkon pracovnej činnosti v kategórii učiteľ a podkategórii učiteľ materskej školy podľa predpisov účinných do 31. augusta 2029, ak ide o prvý pracovný pomer pedagogického zamestnanca v materskej škole.</w:t>
        </w:r>
      </w:ins>
    </w:p>
    <w:p w14:paraId="5E7F5E37" w14:textId="77777777" w:rsidR="004B7872" w:rsidRPr="00371723" w:rsidRDefault="00435DEC">
      <w:pPr>
        <w:spacing w:before="300" w:after="0" w:line="264" w:lineRule="auto"/>
        <w:ind w:left="345"/>
        <w:jc w:val="center"/>
        <w:rPr>
          <w:rFonts w:ascii="Times New Roman" w:hAnsi="Times New Roman" w:cs="Times New Roman"/>
          <w:color w:val="000000" w:themeColor="text1"/>
          <w:sz w:val="20"/>
          <w:szCs w:val="20"/>
          <w:lang w:val="sk-SK"/>
        </w:rPr>
      </w:pPr>
      <w:bookmarkStart w:id="5773" w:name="predpis.clanok-1.cast-siesta.skupinaPara"/>
      <w:bookmarkEnd w:id="5718"/>
      <w:bookmarkEnd w:id="5736"/>
      <w:r w:rsidRPr="00371723">
        <w:rPr>
          <w:rFonts w:ascii="Times New Roman" w:hAnsi="Times New Roman" w:cs="Times New Roman"/>
          <w:b/>
          <w:color w:val="000000" w:themeColor="text1"/>
          <w:sz w:val="20"/>
          <w:szCs w:val="20"/>
          <w:lang w:val="sk-SK"/>
        </w:rPr>
        <w:t xml:space="preserve"> Záverečné ustanovenia </w:t>
      </w:r>
    </w:p>
    <w:p w14:paraId="574E440A"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774" w:name="paragraf-91.oznacenie"/>
      <w:bookmarkStart w:id="5775" w:name="paragraf-91"/>
      <w:r w:rsidRPr="00371723">
        <w:rPr>
          <w:rFonts w:ascii="Times New Roman" w:hAnsi="Times New Roman" w:cs="Times New Roman"/>
          <w:b/>
          <w:color w:val="000000" w:themeColor="text1"/>
          <w:sz w:val="20"/>
          <w:szCs w:val="20"/>
          <w:lang w:val="sk-SK"/>
        </w:rPr>
        <w:t xml:space="preserve"> § 91 </w:t>
      </w:r>
    </w:p>
    <w:p w14:paraId="70950839"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76" w:name="paragraf-91.odsek-1"/>
      <w:bookmarkEnd w:id="5774"/>
      <w:r w:rsidRPr="00371723">
        <w:rPr>
          <w:rFonts w:ascii="Times New Roman" w:hAnsi="Times New Roman" w:cs="Times New Roman"/>
          <w:color w:val="000000" w:themeColor="text1"/>
          <w:sz w:val="20"/>
          <w:szCs w:val="20"/>
          <w:lang w:val="sk-SK"/>
        </w:rPr>
        <w:t xml:space="preserve"> </w:t>
      </w:r>
      <w:bookmarkStart w:id="5777" w:name="paragraf-91.odsek-1.oznacenie"/>
      <w:bookmarkStart w:id="5778" w:name="paragraf-91.odsek-1.text"/>
      <w:bookmarkEnd w:id="5777"/>
      <w:r w:rsidRPr="00371723">
        <w:rPr>
          <w:rFonts w:ascii="Times New Roman" w:hAnsi="Times New Roman" w:cs="Times New Roman"/>
          <w:color w:val="000000" w:themeColor="text1"/>
          <w:sz w:val="20"/>
          <w:szCs w:val="20"/>
          <w:lang w:val="sk-SK"/>
        </w:rPr>
        <w:t xml:space="preserve">Týmto zákonom sa preberajú právne záväzné akty Európskej únie uvedené v prílohe. </w:t>
      </w:r>
      <w:bookmarkEnd w:id="5778"/>
    </w:p>
    <w:p w14:paraId="206975AF"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779" w:name="paragraf-92.oznacenie"/>
      <w:bookmarkStart w:id="5780" w:name="paragraf-92"/>
      <w:bookmarkEnd w:id="5775"/>
      <w:bookmarkEnd w:id="5776"/>
      <w:r w:rsidRPr="00371723">
        <w:rPr>
          <w:rFonts w:ascii="Times New Roman" w:hAnsi="Times New Roman" w:cs="Times New Roman"/>
          <w:b/>
          <w:color w:val="000000" w:themeColor="text1"/>
          <w:sz w:val="20"/>
          <w:szCs w:val="20"/>
          <w:lang w:val="sk-SK"/>
        </w:rPr>
        <w:t xml:space="preserve"> § 92 </w:t>
      </w:r>
    </w:p>
    <w:p w14:paraId="08D48189" w14:textId="77777777" w:rsidR="004B7872" w:rsidRPr="00371723" w:rsidRDefault="00435DEC">
      <w:pPr>
        <w:spacing w:before="225" w:after="225" w:line="264" w:lineRule="auto"/>
        <w:ind w:left="420"/>
        <w:jc w:val="center"/>
        <w:rPr>
          <w:rFonts w:ascii="Times New Roman" w:hAnsi="Times New Roman" w:cs="Times New Roman"/>
          <w:color w:val="000000" w:themeColor="text1"/>
          <w:sz w:val="20"/>
          <w:szCs w:val="20"/>
          <w:lang w:val="sk-SK"/>
        </w:rPr>
      </w:pPr>
      <w:bookmarkStart w:id="5781" w:name="paragraf-92.nadpis"/>
      <w:bookmarkEnd w:id="5779"/>
      <w:r w:rsidRPr="00371723">
        <w:rPr>
          <w:rFonts w:ascii="Times New Roman" w:hAnsi="Times New Roman" w:cs="Times New Roman"/>
          <w:b/>
          <w:color w:val="000000" w:themeColor="text1"/>
          <w:sz w:val="20"/>
          <w:szCs w:val="20"/>
          <w:lang w:val="sk-SK"/>
        </w:rPr>
        <w:t xml:space="preserve"> Zrušovacie ustanovenie </w:t>
      </w:r>
    </w:p>
    <w:p w14:paraId="5B7A18C5"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82" w:name="paragraf-92.odsek-1"/>
      <w:bookmarkEnd w:id="5781"/>
      <w:r w:rsidRPr="00371723">
        <w:rPr>
          <w:rFonts w:ascii="Times New Roman" w:hAnsi="Times New Roman" w:cs="Times New Roman"/>
          <w:color w:val="000000" w:themeColor="text1"/>
          <w:sz w:val="20"/>
          <w:szCs w:val="20"/>
          <w:lang w:val="sk-SK"/>
        </w:rPr>
        <w:t xml:space="preserve"> </w:t>
      </w:r>
      <w:bookmarkStart w:id="5783" w:name="paragraf-92.odsek-1.oznacenie"/>
      <w:bookmarkStart w:id="5784" w:name="paragraf-92.odsek-1.text"/>
      <w:bookmarkEnd w:id="5783"/>
      <w:r w:rsidRPr="00371723">
        <w:rPr>
          <w:rFonts w:ascii="Times New Roman" w:hAnsi="Times New Roman" w:cs="Times New Roman"/>
          <w:color w:val="000000" w:themeColor="text1"/>
          <w:sz w:val="20"/>
          <w:szCs w:val="20"/>
          <w:lang w:val="sk-SK"/>
        </w:rPr>
        <w:t xml:space="preserve">Zrušujú sa: </w:t>
      </w:r>
      <w:bookmarkEnd w:id="5784"/>
    </w:p>
    <w:p w14:paraId="761519A6"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85" w:name="paragraf-92.bod-1"/>
      <w:bookmarkEnd w:id="5782"/>
      <w:r w:rsidRPr="00371723">
        <w:rPr>
          <w:rFonts w:ascii="Times New Roman" w:hAnsi="Times New Roman" w:cs="Times New Roman"/>
          <w:color w:val="000000" w:themeColor="text1"/>
          <w:sz w:val="20"/>
          <w:szCs w:val="20"/>
          <w:lang w:val="sk-SK"/>
        </w:rPr>
        <w:t xml:space="preserve"> </w:t>
      </w:r>
      <w:bookmarkStart w:id="5786" w:name="paragraf-92.bod-1.oznacenie"/>
      <w:r w:rsidRPr="00371723">
        <w:rPr>
          <w:rFonts w:ascii="Times New Roman" w:hAnsi="Times New Roman" w:cs="Times New Roman"/>
          <w:color w:val="000000" w:themeColor="text1"/>
          <w:sz w:val="20"/>
          <w:szCs w:val="20"/>
          <w:lang w:val="sk-SK"/>
        </w:rPr>
        <w:t xml:space="preserve">1. </w:t>
      </w:r>
      <w:bookmarkEnd w:id="5786"/>
      <w:r w:rsidRPr="00371723">
        <w:rPr>
          <w:rFonts w:ascii="Times New Roman" w:hAnsi="Times New Roman" w:cs="Times New Roman"/>
          <w:color w:val="000000" w:themeColor="text1"/>
          <w:sz w:val="20"/>
          <w:szCs w:val="20"/>
          <w:lang w:val="sk-SK"/>
        </w:rPr>
        <w:t xml:space="preserve">zákon č. </w:t>
      </w:r>
      <w:hyperlink r:id="rId15">
        <w:r w:rsidRPr="00371723">
          <w:rPr>
            <w:rFonts w:ascii="Times New Roman" w:hAnsi="Times New Roman" w:cs="Times New Roman"/>
            <w:color w:val="000000" w:themeColor="text1"/>
            <w:sz w:val="20"/>
            <w:szCs w:val="20"/>
            <w:lang w:val="sk-SK"/>
          </w:rPr>
          <w:t>317/2009 Z. z.</w:t>
        </w:r>
      </w:hyperlink>
      <w:bookmarkStart w:id="5787" w:name="paragraf-92.bod-1.text"/>
      <w:r w:rsidRPr="00371723">
        <w:rPr>
          <w:rFonts w:ascii="Times New Roman" w:hAnsi="Times New Roman" w:cs="Times New Roman"/>
          <w:color w:val="000000" w:themeColor="text1"/>
          <w:sz w:val="20"/>
          <w:szCs w:val="20"/>
          <w:lang w:val="sk-SK"/>
        </w:rPr>
        <w:t xml:space="preserve"> o pedagogických zamestnancoch a odborných zamestnancoch a o zmene a doplnení niektorých zákonov v znení čl. I zákona č. 390/2011 Z. z., čl. III zákona č. 325/2012 Z. z., čl. I zákona č. 312/2013 Z. z., čl. IV zákona č. 14/2015 Z. z., čl. IV zákona č. 188/2015 Z. z., čl. CXLIV zákona č. 125/2016 Z. z. a čl. I zákona č. 57/2017 Z. z., </w:t>
      </w:r>
      <w:bookmarkEnd w:id="5787"/>
    </w:p>
    <w:p w14:paraId="2285FE9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88" w:name="paragraf-92.bod-2"/>
      <w:bookmarkEnd w:id="5785"/>
      <w:r w:rsidRPr="00371723">
        <w:rPr>
          <w:rFonts w:ascii="Times New Roman" w:hAnsi="Times New Roman" w:cs="Times New Roman"/>
          <w:color w:val="000000" w:themeColor="text1"/>
          <w:sz w:val="20"/>
          <w:szCs w:val="20"/>
          <w:lang w:val="sk-SK"/>
        </w:rPr>
        <w:t xml:space="preserve"> </w:t>
      </w:r>
      <w:bookmarkStart w:id="5789" w:name="paragraf-92.bod-2.oznacenie"/>
      <w:r w:rsidRPr="00371723">
        <w:rPr>
          <w:rFonts w:ascii="Times New Roman" w:hAnsi="Times New Roman" w:cs="Times New Roman"/>
          <w:color w:val="000000" w:themeColor="text1"/>
          <w:sz w:val="20"/>
          <w:szCs w:val="20"/>
          <w:lang w:val="sk-SK"/>
        </w:rPr>
        <w:t xml:space="preserve">2. </w:t>
      </w:r>
      <w:bookmarkEnd w:id="5789"/>
      <w:r w:rsidRPr="00371723">
        <w:rPr>
          <w:rFonts w:ascii="Times New Roman" w:hAnsi="Times New Roman" w:cs="Times New Roman"/>
          <w:color w:val="000000" w:themeColor="text1"/>
          <w:sz w:val="20"/>
          <w:szCs w:val="20"/>
          <w:lang w:val="sk-SK"/>
        </w:rPr>
        <w:t xml:space="preserve">nariadenie vlády Slovenskej republiky č. </w:t>
      </w:r>
      <w:hyperlink r:id="rId16">
        <w:r w:rsidRPr="00371723">
          <w:rPr>
            <w:rFonts w:ascii="Times New Roman" w:hAnsi="Times New Roman" w:cs="Times New Roman"/>
            <w:color w:val="000000" w:themeColor="text1"/>
            <w:sz w:val="20"/>
            <w:szCs w:val="20"/>
            <w:lang w:val="sk-SK"/>
          </w:rPr>
          <w:t>422/2009 Z. z.</w:t>
        </w:r>
      </w:hyperlink>
      <w:bookmarkStart w:id="5790" w:name="paragraf-92.bod-2.text"/>
      <w:r w:rsidRPr="00371723">
        <w:rPr>
          <w:rFonts w:ascii="Times New Roman" w:hAnsi="Times New Roman" w:cs="Times New Roman"/>
          <w:color w:val="000000" w:themeColor="text1"/>
          <w:sz w:val="20"/>
          <w:szCs w:val="20"/>
          <w:lang w:val="sk-SK"/>
        </w:rPr>
        <w:t xml:space="preserve">, ktorým sa ustanovuje rozsah priamej vyučovacej činnosti a priamej výchovnej činnosti pedagogických zamestnancov v znení nariadenia vlády Slovenskej republiky č. 433/2012 Z. z., </w:t>
      </w:r>
      <w:bookmarkEnd w:id="5790"/>
    </w:p>
    <w:p w14:paraId="09841E41"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91" w:name="paragraf-92.bod-3"/>
      <w:bookmarkEnd w:id="5788"/>
      <w:r w:rsidRPr="00371723">
        <w:rPr>
          <w:rFonts w:ascii="Times New Roman" w:hAnsi="Times New Roman" w:cs="Times New Roman"/>
          <w:color w:val="000000" w:themeColor="text1"/>
          <w:sz w:val="20"/>
          <w:szCs w:val="20"/>
          <w:lang w:val="sk-SK"/>
        </w:rPr>
        <w:t xml:space="preserve"> </w:t>
      </w:r>
      <w:bookmarkStart w:id="5792" w:name="paragraf-92.bod-3.oznacenie"/>
      <w:r w:rsidRPr="00371723">
        <w:rPr>
          <w:rFonts w:ascii="Times New Roman" w:hAnsi="Times New Roman" w:cs="Times New Roman"/>
          <w:color w:val="000000" w:themeColor="text1"/>
          <w:sz w:val="20"/>
          <w:szCs w:val="20"/>
          <w:lang w:val="sk-SK"/>
        </w:rPr>
        <w:t xml:space="preserve">3. </w:t>
      </w:r>
      <w:bookmarkEnd w:id="5792"/>
      <w:r w:rsidRPr="00371723">
        <w:rPr>
          <w:rFonts w:ascii="Times New Roman" w:hAnsi="Times New Roman" w:cs="Times New Roman"/>
          <w:color w:val="000000" w:themeColor="text1"/>
          <w:sz w:val="20"/>
          <w:szCs w:val="20"/>
          <w:lang w:val="sk-SK"/>
        </w:rPr>
        <w:t xml:space="preserve">vyhláška Ministerstva školstva Slovenskej republiky č. </w:t>
      </w:r>
      <w:hyperlink r:id="rId17">
        <w:r w:rsidRPr="00371723">
          <w:rPr>
            <w:rFonts w:ascii="Times New Roman" w:hAnsi="Times New Roman" w:cs="Times New Roman"/>
            <w:color w:val="000000" w:themeColor="text1"/>
            <w:sz w:val="20"/>
            <w:szCs w:val="20"/>
            <w:lang w:val="sk-SK"/>
          </w:rPr>
          <w:t>437/2009 Z. z.</w:t>
        </w:r>
      </w:hyperlink>
      <w:bookmarkStart w:id="5793" w:name="paragraf-92.bod-3.text"/>
      <w:r w:rsidRPr="00371723">
        <w:rPr>
          <w:rFonts w:ascii="Times New Roman" w:hAnsi="Times New Roman" w:cs="Times New Roman"/>
          <w:color w:val="000000" w:themeColor="text1"/>
          <w:sz w:val="20"/>
          <w:szCs w:val="20"/>
          <w:lang w:val="sk-SK"/>
        </w:rPr>
        <w:t xml:space="preserve">, ktorou sa ustanovujú kvalifikačné predpoklady a osobitné kvalifikačné požiadavky pre jednotlivé kategórie pedagogických zamestnancov a odborných zamestnancov v znení vyhlášky č. 170/2010 Z. z., vyhlášky č. 366/2010 Z. z. a vyhlášky č. 31/2018 Z. z., </w:t>
      </w:r>
      <w:bookmarkEnd w:id="5793"/>
    </w:p>
    <w:p w14:paraId="2C8956B7"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794" w:name="paragraf-92.bod-4"/>
      <w:bookmarkEnd w:id="5791"/>
      <w:r w:rsidRPr="00371723">
        <w:rPr>
          <w:rFonts w:ascii="Times New Roman" w:hAnsi="Times New Roman" w:cs="Times New Roman"/>
          <w:color w:val="000000" w:themeColor="text1"/>
          <w:sz w:val="20"/>
          <w:szCs w:val="20"/>
          <w:lang w:val="sk-SK"/>
        </w:rPr>
        <w:t xml:space="preserve"> </w:t>
      </w:r>
      <w:bookmarkStart w:id="5795" w:name="paragraf-92.bod-4.oznacenie"/>
      <w:r w:rsidRPr="00371723">
        <w:rPr>
          <w:rFonts w:ascii="Times New Roman" w:hAnsi="Times New Roman" w:cs="Times New Roman"/>
          <w:color w:val="000000" w:themeColor="text1"/>
          <w:sz w:val="20"/>
          <w:szCs w:val="20"/>
          <w:lang w:val="sk-SK"/>
        </w:rPr>
        <w:t xml:space="preserve">4. </w:t>
      </w:r>
      <w:bookmarkEnd w:id="5795"/>
      <w:r w:rsidRPr="00371723">
        <w:rPr>
          <w:rFonts w:ascii="Times New Roman" w:hAnsi="Times New Roman" w:cs="Times New Roman"/>
          <w:color w:val="000000" w:themeColor="text1"/>
          <w:sz w:val="20"/>
          <w:szCs w:val="20"/>
          <w:lang w:val="sk-SK"/>
        </w:rPr>
        <w:t xml:space="preserve">vyhláška Ministerstva školstva Slovenskej republiky č. </w:t>
      </w:r>
      <w:hyperlink r:id="rId18">
        <w:r w:rsidRPr="00371723">
          <w:rPr>
            <w:rFonts w:ascii="Times New Roman" w:hAnsi="Times New Roman" w:cs="Times New Roman"/>
            <w:color w:val="000000" w:themeColor="text1"/>
            <w:sz w:val="20"/>
            <w:szCs w:val="20"/>
            <w:lang w:val="sk-SK"/>
          </w:rPr>
          <w:t>445/2009 Z. z.</w:t>
        </w:r>
      </w:hyperlink>
      <w:bookmarkStart w:id="5796" w:name="paragraf-92.bod-4.text"/>
      <w:r w:rsidRPr="00371723">
        <w:rPr>
          <w:rFonts w:ascii="Times New Roman" w:hAnsi="Times New Roman" w:cs="Times New Roman"/>
          <w:color w:val="000000" w:themeColor="text1"/>
          <w:sz w:val="20"/>
          <w:szCs w:val="20"/>
          <w:lang w:val="sk-SK"/>
        </w:rPr>
        <w:t xml:space="preserve"> o kontinuálnom vzdelávaní, kreditoch a atestáciách pedagogických zamestnancov a odborných zamestnancov. </w:t>
      </w:r>
      <w:bookmarkEnd w:id="5796"/>
    </w:p>
    <w:bookmarkEnd w:id="12"/>
    <w:bookmarkEnd w:id="5117"/>
    <w:bookmarkEnd w:id="5773"/>
    <w:bookmarkEnd w:id="5780"/>
    <w:bookmarkEnd w:id="5794"/>
    <w:p w14:paraId="2BD07FAD"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78BED77A"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5797" w:name="predpis.clanok-2.oznacenie"/>
      <w:bookmarkStart w:id="5798" w:name="predpis.clanok-2"/>
      <w:r w:rsidRPr="00371723">
        <w:rPr>
          <w:rFonts w:ascii="Times New Roman" w:hAnsi="Times New Roman" w:cs="Times New Roman"/>
          <w:color w:val="000000" w:themeColor="text1"/>
          <w:sz w:val="20"/>
          <w:szCs w:val="20"/>
          <w:lang w:val="sk-SK"/>
        </w:rPr>
        <w:t xml:space="preserve"> Čl. II </w:t>
      </w:r>
    </w:p>
    <w:p w14:paraId="4C5D5609" w14:textId="77777777" w:rsidR="004B7872" w:rsidRPr="00371723" w:rsidRDefault="00435DEC">
      <w:pPr>
        <w:spacing w:before="225" w:after="225" w:line="264" w:lineRule="auto"/>
        <w:ind w:left="270"/>
        <w:rPr>
          <w:rFonts w:ascii="Times New Roman" w:hAnsi="Times New Roman" w:cs="Times New Roman"/>
          <w:color w:val="000000" w:themeColor="text1"/>
          <w:sz w:val="20"/>
          <w:szCs w:val="20"/>
          <w:lang w:val="sk-SK"/>
        </w:rPr>
      </w:pPr>
      <w:bookmarkStart w:id="5799" w:name="predpis.clanok-2.odsek-1"/>
      <w:bookmarkEnd w:id="5797"/>
      <w:r w:rsidRPr="00371723">
        <w:rPr>
          <w:rFonts w:ascii="Times New Roman" w:hAnsi="Times New Roman" w:cs="Times New Roman"/>
          <w:color w:val="000000" w:themeColor="text1"/>
          <w:sz w:val="20"/>
          <w:szCs w:val="20"/>
          <w:lang w:val="sk-SK"/>
        </w:rPr>
        <w:t xml:space="preserve"> </w:t>
      </w:r>
      <w:bookmarkStart w:id="5800" w:name="predpis.clanok-2.odsek-1.oznacenie"/>
      <w:bookmarkEnd w:id="5800"/>
      <w:r w:rsidRPr="00371723">
        <w:rPr>
          <w:rFonts w:ascii="Times New Roman" w:hAnsi="Times New Roman" w:cs="Times New Roman"/>
          <w:color w:val="000000" w:themeColor="text1"/>
          <w:sz w:val="20"/>
          <w:szCs w:val="20"/>
          <w:lang w:val="sk-SK"/>
        </w:rPr>
        <w:t xml:space="preserve">Zákon č. </w:t>
      </w:r>
      <w:hyperlink r:id="rId19">
        <w:r w:rsidRPr="00371723">
          <w:rPr>
            <w:rFonts w:ascii="Times New Roman" w:hAnsi="Times New Roman" w:cs="Times New Roman"/>
            <w:color w:val="000000" w:themeColor="text1"/>
            <w:sz w:val="20"/>
            <w:szCs w:val="20"/>
            <w:lang w:val="sk-SK"/>
          </w:rPr>
          <w:t>131/2002 Z. z.</w:t>
        </w:r>
      </w:hyperlink>
      <w:bookmarkStart w:id="5801" w:name="predpis.clanok-2.odsek-1.text"/>
      <w:r w:rsidRPr="00371723">
        <w:rPr>
          <w:rFonts w:ascii="Times New Roman" w:hAnsi="Times New Roman" w:cs="Times New Roman"/>
          <w:color w:val="000000" w:themeColor="text1"/>
          <w:sz w:val="20"/>
          <w:szCs w:val="20"/>
          <w:lang w:val="sk-SK"/>
        </w:rPr>
        <w:t xml:space="preserve"> o vysokých školách a o zmene a doplnení niektorých zákonov v znení zákona č. 209/2002 Z. z., zákona č. 401/2002 Z. z., zákona č. 442/2003 Z. z., zákona č. 465/2003 Z. z., zákona č. 528/2003 Z. z., zákona č. 365/2004 Z. z., zákona č. 455/2004 Z. z., zákona č. 523/2004 Z. z., zákona č. 578/2004 Z. z., zákona č. 5/2005 Z. z., zákona č. 332/2005 Z. z., zákona č. 363/2007 Z. z., zákona č. 129/2008 Z. z., zákona č. 144/2008 Z. z., zákona č. 282/2008 Z. z., zákona č. 462/2008 Z. z., zákona č. 496/2009 Z. z., zákona č. 133/2010 Z. z., zákona č. 199/2010 Z. z., nálezu Ústavného súdu Slovenskej republiky č. 333/2010 Z. z., zákona č. 6/2011 Z. z., zákona č. 125/2011 Z. z., zákona č. 250/2011 Z. z., zákona č. 390/2011 Z. z., zákona č. 57/2012 Z. z., zákona č. 455/2012 Z. z., zákona č. 312/2013 Z. z., zákona č. 352/2013 Z. z., zákona č. 436/2013 Z. z., zákona č. 464/2013 Z. z., zákona č. 281/2015 Z. z., zákona č. 422/2015 Z. z., zákona č. 270/2018 Z. z., zákona č. 318/2018 Z. z. a zákona č. 95/2019 Z. z. sa mení takto: </w:t>
      </w:r>
      <w:bookmarkEnd w:id="5801"/>
    </w:p>
    <w:p w14:paraId="33BA74B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02" w:name="predpis.clanok-2.bod"/>
      <w:bookmarkEnd w:id="5799"/>
      <w:r w:rsidRPr="00371723">
        <w:rPr>
          <w:rFonts w:ascii="Times New Roman" w:hAnsi="Times New Roman" w:cs="Times New Roman"/>
          <w:color w:val="000000" w:themeColor="text1"/>
          <w:sz w:val="20"/>
          <w:szCs w:val="20"/>
          <w:lang w:val="sk-SK"/>
        </w:rPr>
        <w:lastRenderedPageBreak/>
        <w:t xml:space="preserve"> </w:t>
      </w:r>
      <w:bookmarkStart w:id="5803" w:name="predpis.clanok-2.bod.oznacenie"/>
      <w:bookmarkStart w:id="5804" w:name="predpis.clanok-2.bod.text"/>
      <w:bookmarkEnd w:id="5803"/>
      <w:r w:rsidRPr="00371723">
        <w:rPr>
          <w:rFonts w:ascii="Times New Roman" w:hAnsi="Times New Roman" w:cs="Times New Roman"/>
          <w:color w:val="000000" w:themeColor="text1"/>
          <w:sz w:val="20"/>
          <w:szCs w:val="20"/>
          <w:lang w:val="sk-SK"/>
        </w:rPr>
        <w:t xml:space="preserve">V § 1 ods. 4 písm. e) sa slová „kontinuálneho vzdelávania“ nahrádzajú slovami „organizovaním vzdelávania a organizovaním atestácií pedagogických zamestnancov a odborných zamestnancov“ a v poznámke pod čiarou k odkazu 1 sa citácia „zákon č. 317/2009 Z. z. o pedagogických zamestnancoch a odborných zamestnancoch a o zmene a doplnení niektorých zákonov v znení zákona č. 390/2011 Z. z.“ nahrádza citáciou „zákon č. 138/2019 Z. z. o pedagogických zamestnancoch a odborných zamestnancoch a o zmene a doplnení niektorých zákonov“. </w:t>
      </w:r>
      <w:bookmarkEnd w:id="5804"/>
    </w:p>
    <w:bookmarkEnd w:id="5798"/>
    <w:bookmarkEnd w:id="5802"/>
    <w:p w14:paraId="131C0AA4"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35D0E29C"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5805" w:name="predpis.clanok-3.oznacenie"/>
      <w:bookmarkStart w:id="5806" w:name="predpis.clanok-3"/>
      <w:r w:rsidRPr="00371723">
        <w:rPr>
          <w:rFonts w:ascii="Times New Roman" w:hAnsi="Times New Roman" w:cs="Times New Roman"/>
          <w:color w:val="000000" w:themeColor="text1"/>
          <w:sz w:val="20"/>
          <w:szCs w:val="20"/>
          <w:lang w:val="sk-SK"/>
        </w:rPr>
        <w:t xml:space="preserve"> Čl. III </w:t>
      </w:r>
    </w:p>
    <w:p w14:paraId="29925AE2" w14:textId="77777777" w:rsidR="004B7872" w:rsidRPr="00371723" w:rsidRDefault="00435DEC">
      <w:pPr>
        <w:spacing w:before="225" w:after="225" w:line="264" w:lineRule="auto"/>
        <w:ind w:left="270"/>
        <w:rPr>
          <w:rFonts w:ascii="Times New Roman" w:hAnsi="Times New Roman" w:cs="Times New Roman"/>
          <w:color w:val="000000" w:themeColor="text1"/>
          <w:sz w:val="20"/>
          <w:szCs w:val="20"/>
          <w:lang w:val="sk-SK"/>
        </w:rPr>
      </w:pPr>
      <w:bookmarkStart w:id="5807" w:name="predpis.clanok-3.odsek-1"/>
      <w:bookmarkEnd w:id="5805"/>
      <w:r w:rsidRPr="00371723">
        <w:rPr>
          <w:rFonts w:ascii="Times New Roman" w:hAnsi="Times New Roman" w:cs="Times New Roman"/>
          <w:color w:val="000000" w:themeColor="text1"/>
          <w:sz w:val="20"/>
          <w:szCs w:val="20"/>
          <w:lang w:val="sk-SK"/>
        </w:rPr>
        <w:t xml:space="preserve"> </w:t>
      </w:r>
      <w:bookmarkStart w:id="5808" w:name="predpis.clanok-3.odsek-1.oznacenie"/>
      <w:bookmarkEnd w:id="5808"/>
      <w:r w:rsidRPr="00371723">
        <w:rPr>
          <w:rFonts w:ascii="Times New Roman" w:hAnsi="Times New Roman" w:cs="Times New Roman"/>
          <w:color w:val="000000" w:themeColor="text1"/>
          <w:sz w:val="20"/>
          <w:szCs w:val="20"/>
          <w:lang w:val="sk-SK"/>
        </w:rPr>
        <w:t xml:space="preserve">Zákon č. </w:t>
      </w:r>
      <w:hyperlink r:id="rId20">
        <w:r w:rsidRPr="00371723">
          <w:rPr>
            <w:rFonts w:ascii="Times New Roman" w:hAnsi="Times New Roman" w:cs="Times New Roman"/>
            <w:color w:val="000000" w:themeColor="text1"/>
            <w:sz w:val="20"/>
            <w:szCs w:val="20"/>
            <w:lang w:val="sk-SK"/>
          </w:rPr>
          <w:t>553/2003 Z. z.</w:t>
        </w:r>
      </w:hyperlink>
      <w:bookmarkStart w:id="5809" w:name="predpis.clanok-3.odsek-1.text"/>
      <w:r w:rsidRPr="00371723">
        <w:rPr>
          <w:rFonts w:ascii="Times New Roman" w:hAnsi="Times New Roman" w:cs="Times New Roman"/>
          <w:color w:val="000000" w:themeColor="text1"/>
          <w:sz w:val="20"/>
          <w:szCs w:val="20"/>
          <w:lang w:val="sk-SK"/>
        </w:rPr>
        <w:t xml:space="preserve"> o odmeňovaní niektorých zamestnancov pri výkone práce vo verejnom záujme a o zmene a doplnení niektorých zákonov v znení zákona č. 369/2004 Z. z., zákona č. 413/2004 Z. z., zákona č. 81/2005 Z. z., zákona č. 131/2005 Z. z., zákona č. 204/2005 Z. z., zákona č. 628/2005 Z. z., zákona č. 231/2006 Z. z., zákona č. 316/2006 Z. z., zákona č. 348/2007 Z. z., zákona č. 519/2007 Z. z., zákona č. 245/2008 Z. z., zákona č. 385/2008 Z. z., zákona č. 474/2008 Z. z., zákona č. 317/2009 Z. z., zákona č. 400/2009 Z. z., zákona č. 578/2009 Z. z., zákona č. 102/2010 Z. z., zákona č. 151/2010 Z. z., zákona č. 390/2011 Z. z., zákona č. 62/2012 Z. z., zákona č. 438/2012 Z. z., nálezu Ústavného súdu Slovenskej republiky č. 288/2013 Z. z., zákona č. 462/2013 Z. z., zákona č. 325/2014 Z. z., zákona č. 32/2015 Z. z., zákona č. 392/2015 Z. z., zákona č. 217/2016 Z. z., zákona č. 243/2017 Z. z., zákona č. 63/2018 Z. z. a zákona č. 318/2018 Z. z. sa mení a dopĺňa takto: </w:t>
      </w:r>
      <w:bookmarkEnd w:id="5809"/>
    </w:p>
    <w:p w14:paraId="6EB54C44"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10" w:name="predpis.clanok-3.bod-1"/>
      <w:bookmarkEnd w:id="5807"/>
      <w:r w:rsidRPr="00371723">
        <w:rPr>
          <w:rFonts w:ascii="Times New Roman" w:hAnsi="Times New Roman" w:cs="Times New Roman"/>
          <w:color w:val="000000" w:themeColor="text1"/>
          <w:sz w:val="20"/>
          <w:szCs w:val="20"/>
          <w:lang w:val="sk-SK"/>
        </w:rPr>
        <w:t xml:space="preserve"> </w:t>
      </w:r>
      <w:bookmarkStart w:id="5811" w:name="predpis.clanok-3.bod-1.oznacenie"/>
      <w:r w:rsidRPr="00371723">
        <w:rPr>
          <w:rFonts w:ascii="Times New Roman" w:hAnsi="Times New Roman" w:cs="Times New Roman"/>
          <w:color w:val="000000" w:themeColor="text1"/>
          <w:sz w:val="20"/>
          <w:szCs w:val="20"/>
          <w:lang w:val="sk-SK"/>
        </w:rPr>
        <w:t xml:space="preserve">1. </w:t>
      </w:r>
      <w:bookmarkStart w:id="5812" w:name="predpis.clanok-3.bod-1.text"/>
      <w:bookmarkEnd w:id="5811"/>
      <w:r w:rsidRPr="00371723">
        <w:rPr>
          <w:rFonts w:ascii="Times New Roman" w:hAnsi="Times New Roman" w:cs="Times New Roman"/>
          <w:color w:val="000000" w:themeColor="text1"/>
          <w:sz w:val="20"/>
          <w:szCs w:val="20"/>
          <w:lang w:val="sk-SK"/>
        </w:rPr>
        <w:t xml:space="preserve">V poznámke pod čiarou k odkazu 8 sa citácia „zákon č. 317/2009 Z. z.“ nahrádza citáciou „zákon č. 138/2019 Z. z.“. </w:t>
      </w:r>
      <w:bookmarkEnd w:id="5812"/>
    </w:p>
    <w:p w14:paraId="3C3BC770"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13" w:name="predpis.clanok-3.bod-2"/>
      <w:bookmarkEnd w:id="5810"/>
      <w:r w:rsidRPr="00371723">
        <w:rPr>
          <w:rFonts w:ascii="Times New Roman" w:hAnsi="Times New Roman" w:cs="Times New Roman"/>
          <w:color w:val="000000" w:themeColor="text1"/>
          <w:sz w:val="20"/>
          <w:szCs w:val="20"/>
          <w:lang w:val="sk-SK"/>
        </w:rPr>
        <w:t xml:space="preserve"> </w:t>
      </w:r>
      <w:bookmarkStart w:id="5814" w:name="predpis.clanok-3.bod-2.oznacenie"/>
      <w:r w:rsidRPr="00371723">
        <w:rPr>
          <w:rFonts w:ascii="Times New Roman" w:hAnsi="Times New Roman" w:cs="Times New Roman"/>
          <w:color w:val="000000" w:themeColor="text1"/>
          <w:sz w:val="20"/>
          <w:szCs w:val="20"/>
          <w:lang w:val="sk-SK"/>
        </w:rPr>
        <w:t xml:space="preserve">2. </w:t>
      </w:r>
      <w:bookmarkStart w:id="5815" w:name="predpis.clanok-3.bod-2.text"/>
      <w:bookmarkEnd w:id="5814"/>
      <w:r w:rsidRPr="00371723">
        <w:rPr>
          <w:rFonts w:ascii="Times New Roman" w:hAnsi="Times New Roman" w:cs="Times New Roman"/>
          <w:color w:val="000000" w:themeColor="text1"/>
          <w:sz w:val="20"/>
          <w:szCs w:val="20"/>
          <w:lang w:val="sk-SK"/>
        </w:rPr>
        <w:t xml:space="preserve">Poznámka pod čiarou k odkazu 11aa znie: </w:t>
      </w:r>
      <w:bookmarkEnd w:id="5815"/>
    </w:p>
    <w:p w14:paraId="5C5EDB8B"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16" w:name="predpis.clanok-3.bod-2.text2.blokTextu"/>
      <w:bookmarkStart w:id="5817" w:name="predpis.clanok-3.bod-2.text2"/>
    </w:p>
    <w:p w14:paraId="3E1944C1"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818" w:name="predpis.clanok-3.bod-2.text2.citat.pozna"/>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11aa</w:t>
      </w:r>
      <w:r w:rsidRPr="00371723">
        <w:rPr>
          <w:rFonts w:ascii="Times New Roman" w:hAnsi="Times New Roman" w:cs="Times New Roman"/>
          <w:i/>
          <w:color w:val="000000" w:themeColor="text1"/>
          <w:sz w:val="20"/>
          <w:szCs w:val="20"/>
          <w:lang w:val="sk-SK"/>
        </w:rPr>
        <w:t xml:space="preserve">) § 28 ods. 2 a § 39 zákona č. 138/2019 Z. z.“. </w:t>
      </w:r>
    </w:p>
    <w:p w14:paraId="6A6F711C"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19" w:name="predpis.clanok-3.bod-2.text2.citat"/>
      <w:bookmarkEnd w:id="5818"/>
      <w:bookmarkEnd w:id="5819"/>
    </w:p>
    <w:p w14:paraId="50532692"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20" w:name="predpis.clanok-3.bod-3"/>
      <w:bookmarkEnd w:id="5813"/>
      <w:bookmarkEnd w:id="5816"/>
      <w:bookmarkEnd w:id="5817"/>
      <w:r w:rsidRPr="00371723">
        <w:rPr>
          <w:rFonts w:ascii="Times New Roman" w:hAnsi="Times New Roman" w:cs="Times New Roman"/>
          <w:color w:val="000000" w:themeColor="text1"/>
          <w:sz w:val="20"/>
          <w:szCs w:val="20"/>
          <w:lang w:val="sk-SK"/>
        </w:rPr>
        <w:t xml:space="preserve"> </w:t>
      </w:r>
      <w:bookmarkStart w:id="5821" w:name="predpis.clanok-3.bod-3.oznacenie"/>
      <w:r w:rsidRPr="00371723">
        <w:rPr>
          <w:rFonts w:ascii="Times New Roman" w:hAnsi="Times New Roman" w:cs="Times New Roman"/>
          <w:color w:val="000000" w:themeColor="text1"/>
          <w:sz w:val="20"/>
          <w:szCs w:val="20"/>
          <w:lang w:val="sk-SK"/>
        </w:rPr>
        <w:t xml:space="preserve">3. </w:t>
      </w:r>
      <w:bookmarkStart w:id="5822" w:name="predpis.clanok-3.bod-3.text"/>
      <w:bookmarkEnd w:id="5821"/>
      <w:r w:rsidRPr="00371723">
        <w:rPr>
          <w:rFonts w:ascii="Times New Roman" w:hAnsi="Times New Roman" w:cs="Times New Roman"/>
          <w:color w:val="000000" w:themeColor="text1"/>
          <w:sz w:val="20"/>
          <w:szCs w:val="20"/>
          <w:lang w:val="sk-SK"/>
        </w:rPr>
        <w:t xml:space="preserve">Poznámka pod čiarou k odkazu 11ab znie: </w:t>
      </w:r>
      <w:bookmarkEnd w:id="5822"/>
    </w:p>
    <w:p w14:paraId="20FBA25B"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23" w:name="predpis.clanok-3.bod-3.text2.blokTextu"/>
      <w:bookmarkStart w:id="5824" w:name="predpis.clanok-3.bod-3.text2"/>
    </w:p>
    <w:p w14:paraId="70904570"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825" w:name="predpis.clanok-3.bod-3.text2.citat.pozna"/>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11ab</w:t>
      </w:r>
      <w:r w:rsidRPr="00371723">
        <w:rPr>
          <w:rFonts w:ascii="Times New Roman" w:hAnsi="Times New Roman" w:cs="Times New Roman"/>
          <w:i/>
          <w:color w:val="000000" w:themeColor="text1"/>
          <w:sz w:val="20"/>
          <w:szCs w:val="20"/>
          <w:lang w:val="sk-SK"/>
        </w:rPr>
        <w:t xml:space="preserve">) § 10 zákona č. 138/2019 Z. z.“. </w:t>
      </w:r>
    </w:p>
    <w:p w14:paraId="69C4C55B"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26" w:name="predpis.clanok-3.bod-3.text2.citat"/>
      <w:bookmarkEnd w:id="5825"/>
      <w:bookmarkEnd w:id="5826"/>
    </w:p>
    <w:p w14:paraId="3CD43503"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27" w:name="predpis.clanok-3.bod-4"/>
      <w:bookmarkEnd w:id="5820"/>
      <w:bookmarkEnd w:id="5823"/>
      <w:bookmarkEnd w:id="5824"/>
      <w:r w:rsidRPr="00371723">
        <w:rPr>
          <w:rFonts w:ascii="Times New Roman" w:hAnsi="Times New Roman" w:cs="Times New Roman"/>
          <w:color w:val="000000" w:themeColor="text1"/>
          <w:sz w:val="20"/>
          <w:szCs w:val="20"/>
          <w:lang w:val="sk-SK"/>
        </w:rPr>
        <w:t xml:space="preserve"> </w:t>
      </w:r>
      <w:bookmarkStart w:id="5828" w:name="predpis.clanok-3.bod-4.oznacenie"/>
      <w:r w:rsidRPr="00371723">
        <w:rPr>
          <w:rFonts w:ascii="Times New Roman" w:hAnsi="Times New Roman" w:cs="Times New Roman"/>
          <w:color w:val="000000" w:themeColor="text1"/>
          <w:sz w:val="20"/>
          <w:szCs w:val="20"/>
          <w:lang w:val="sk-SK"/>
        </w:rPr>
        <w:t xml:space="preserve">4. </w:t>
      </w:r>
      <w:bookmarkStart w:id="5829" w:name="predpis.clanok-3.bod-4.text"/>
      <w:bookmarkEnd w:id="5828"/>
      <w:r w:rsidRPr="00371723">
        <w:rPr>
          <w:rFonts w:ascii="Times New Roman" w:hAnsi="Times New Roman" w:cs="Times New Roman"/>
          <w:color w:val="000000" w:themeColor="text1"/>
          <w:sz w:val="20"/>
          <w:szCs w:val="20"/>
          <w:lang w:val="sk-SK"/>
        </w:rPr>
        <w:t xml:space="preserve">V § 5a ods. 2 sa za slovo „znevýhodnením“ vkladá čiarka a slová „školského špeciálneho pedagóga“. </w:t>
      </w:r>
      <w:bookmarkEnd w:id="5829"/>
    </w:p>
    <w:p w14:paraId="34027EB8"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30" w:name="predpis.clanok-3.bod-5"/>
      <w:bookmarkEnd w:id="5827"/>
      <w:r w:rsidRPr="00371723">
        <w:rPr>
          <w:rFonts w:ascii="Times New Roman" w:hAnsi="Times New Roman" w:cs="Times New Roman"/>
          <w:color w:val="000000" w:themeColor="text1"/>
          <w:sz w:val="20"/>
          <w:szCs w:val="20"/>
          <w:lang w:val="sk-SK"/>
        </w:rPr>
        <w:t xml:space="preserve"> </w:t>
      </w:r>
      <w:bookmarkStart w:id="5831" w:name="predpis.clanok-3.bod-5.oznacenie"/>
      <w:r w:rsidRPr="00371723">
        <w:rPr>
          <w:rFonts w:ascii="Times New Roman" w:hAnsi="Times New Roman" w:cs="Times New Roman"/>
          <w:color w:val="000000" w:themeColor="text1"/>
          <w:sz w:val="20"/>
          <w:szCs w:val="20"/>
          <w:lang w:val="sk-SK"/>
        </w:rPr>
        <w:t xml:space="preserve">5. </w:t>
      </w:r>
      <w:bookmarkStart w:id="5832" w:name="predpis.clanok-3.bod-5.text"/>
      <w:bookmarkEnd w:id="5831"/>
      <w:r w:rsidRPr="00371723">
        <w:rPr>
          <w:rFonts w:ascii="Times New Roman" w:hAnsi="Times New Roman" w:cs="Times New Roman"/>
          <w:color w:val="000000" w:themeColor="text1"/>
          <w:sz w:val="20"/>
          <w:szCs w:val="20"/>
          <w:lang w:val="sk-SK"/>
        </w:rPr>
        <w:t xml:space="preserve">V poznámke pod čiarou k odkazu 11ac sa citácia „§ 4 a § 19 až 24 zákona č. 317/2009 Z. z.“ nahrádza citáciou „§ 6 ods. 2 a § 23 až 27 zákona č. 138/2019 Z. z.“. </w:t>
      </w:r>
      <w:bookmarkEnd w:id="5832"/>
    </w:p>
    <w:p w14:paraId="5EC42F62"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33" w:name="predpis.clanok-3.bod-6"/>
      <w:bookmarkEnd w:id="5830"/>
      <w:r w:rsidRPr="00371723">
        <w:rPr>
          <w:rFonts w:ascii="Times New Roman" w:hAnsi="Times New Roman" w:cs="Times New Roman"/>
          <w:color w:val="000000" w:themeColor="text1"/>
          <w:sz w:val="20"/>
          <w:szCs w:val="20"/>
          <w:lang w:val="sk-SK"/>
        </w:rPr>
        <w:t xml:space="preserve"> </w:t>
      </w:r>
      <w:bookmarkStart w:id="5834" w:name="predpis.clanok-3.bod-6.oznacenie"/>
      <w:r w:rsidRPr="00371723">
        <w:rPr>
          <w:rFonts w:ascii="Times New Roman" w:hAnsi="Times New Roman" w:cs="Times New Roman"/>
          <w:color w:val="000000" w:themeColor="text1"/>
          <w:sz w:val="20"/>
          <w:szCs w:val="20"/>
          <w:lang w:val="sk-SK"/>
        </w:rPr>
        <w:t xml:space="preserve">6. </w:t>
      </w:r>
      <w:bookmarkStart w:id="5835" w:name="predpis.clanok-3.bod-6.text"/>
      <w:bookmarkEnd w:id="5834"/>
      <w:r w:rsidRPr="00371723">
        <w:rPr>
          <w:rFonts w:ascii="Times New Roman" w:hAnsi="Times New Roman" w:cs="Times New Roman"/>
          <w:color w:val="000000" w:themeColor="text1"/>
          <w:sz w:val="20"/>
          <w:szCs w:val="20"/>
          <w:lang w:val="sk-SK"/>
        </w:rPr>
        <w:t xml:space="preserve">Poznámka pod čiarou k odkazu 11a znie: </w:t>
      </w:r>
      <w:bookmarkEnd w:id="5835"/>
    </w:p>
    <w:p w14:paraId="275ABAF0"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36" w:name="predpis.clanok-3.bod-6.text2.blokTextu"/>
      <w:bookmarkStart w:id="5837" w:name="predpis.clanok-3.bod-6.text2"/>
    </w:p>
    <w:p w14:paraId="5EC25816"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838" w:name="predpis.clanok-3.bod-6.text2.citat.pozna"/>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11a</w:t>
      </w:r>
      <w:r w:rsidRPr="00371723">
        <w:rPr>
          <w:rFonts w:ascii="Times New Roman" w:hAnsi="Times New Roman" w:cs="Times New Roman"/>
          <w:i/>
          <w:color w:val="000000" w:themeColor="text1"/>
          <w:sz w:val="20"/>
          <w:szCs w:val="20"/>
          <w:lang w:val="sk-SK"/>
        </w:rPr>
        <w:t xml:space="preserve">) § 6 zákona č. 138/2019 Z. z.“. </w:t>
      </w:r>
    </w:p>
    <w:p w14:paraId="60BA2818"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39" w:name="predpis.clanok-3.bod-6.text2.citat"/>
      <w:bookmarkEnd w:id="5838"/>
      <w:bookmarkEnd w:id="5839"/>
    </w:p>
    <w:p w14:paraId="60A1145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40" w:name="predpis.clanok-3.bod-7"/>
      <w:bookmarkEnd w:id="5833"/>
      <w:bookmarkEnd w:id="5836"/>
      <w:bookmarkEnd w:id="5837"/>
      <w:r w:rsidRPr="00371723">
        <w:rPr>
          <w:rFonts w:ascii="Times New Roman" w:hAnsi="Times New Roman" w:cs="Times New Roman"/>
          <w:color w:val="000000" w:themeColor="text1"/>
          <w:sz w:val="20"/>
          <w:szCs w:val="20"/>
          <w:lang w:val="sk-SK"/>
        </w:rPr>
        <w:t xml:space="preserve"> </w:t>
      </w:r>
      <w:bookmarkStart w:id="5841" w:name="predpis.clanok-3.bod-7.oznacenie"/>
      <w:r w:rsidRPr="00371723">
        <w:rPr>
          <w:rFonts w:ascii="Times New Roman" w:hAnsi="Times New Roman" w:cs="Times New Roman"/>
          <w:color w:val="000000" w:themeColor="text1"/>
          <w:sz w:val="20"/>
          <w:szCs w:val="20"/>
          <w:lang w:val="sk-SK"/>
        </w:rPr>
        <w:t xml:space="preserve">7. </w:t>
      </w:r>
      <w:bookmarkStart w:id="5842" w:name="predpis.clanok-3.bod-7.text"/>
      <w:bookmarkEnd w:id="5841"/>
      <w:r w:rsidRPr="00371723">
        <w:rPr>
          <w:rFonts w:ascii="Times New Roman" w:hAnsi="Times New Roman" w:cs="Times New Roman"/>
          <w:color w:val="000000" w:themeColor="text1"/>
          <w:sz w:val="20"/>
          <w:szCs w:val="20"/>
          <w:lang w:val="sk-SK"/>
        </w:rPr>
        <w:t xml:space="preserve">V § 14 sa vypúšťajú odseky 2 až 5. Súčasne sa zrušuje označenie odseku 1. </w:t>
      </w:r>
      <w:bookmarkEnd w:id="5842"/>
    </w:p>
    <w:p w14:paraId="1E95E523"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843" w:name="predpis.clanok-3.bod-7.bod"/>
      <w:r w:rsidRPr="00371723">
        <w:rPr>
          <w:rFonts w:ascii="Times New Roman" w:hAnsi="Times New Roman" w:cs="Times New Roman"/>
          <w:color w:val="000000" w:themeColor="text1"/>
          <w:sz w:val="20"/>
          <w:szCs w:val="20"/>
          <w:lang w:val="sk-SK"/>
        </w:rPr>
        <w:t xml:space="preserve"> </w:t>
      </w:r>
      <w:bookmarkStart w:id="5844" w:name="predpis.clanok-3.bod-7.bod.oznacenie"/>
      <w:bookmarkStart w:id="5845" w:name="predpis.clanok-3.bod-7.bod.text"/>
      <w:bookmarkEnd w:id="5844"/>
      <w:r w:rsidRPr="00371723">
        <w:rPr>
          <w:rFonts w:ascii="Times New Roman" w:hAnsi="Times New Roman" w:cs="Times New Roman"/>
          <w:color w:val="000000" w:themeColor="text1"/>
          <w:sz w:val="20"/>
          <w:szCs w:val="20"/>
          <w:lang w:val="sk-SK"/>
        </w:rPr>
        <w:t xml:space="preserve">Poznámky pod čiarou k odkazom 30b až 30e sa vypúšťajú. </w:t>
      </w:r>
      <w:bookmarkEnd w:id="5845"/>
    </w:p>
    <w:p w14:paraId="77842489"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46" w:name="predpis.clanok-3.bod-8"/>
      <w:bookmarkEnd w:id="5840"/>
      <w:bookmarkEnd w:id="5843"/>
      <w:r w:rsidRPr="00371723">
        <w:rPr>
          <w:rFonts w:ascii="Times New Roman" w:hAnsi="Times New Roman" w:cs="Times New Roman"/>
          <w:color w:val="000000" w:themeColor="text1"/>
          <w:sz w:val="20"/>
          <w:szCs w:val="20"/>
          <w:lang w:val="sk-SK"/>
        </w:rPr>
        <w:t xml:space="preserve"> </w:t>
      </w:r>
      <w:bookmarkStart w:id="5847" w:name="predpis.clanok-3.bod-8.oznacenie"/>
      <w:r w:rsidRPr="00371723">
        <w:rPr>
          <w:rFonts w:ascii="Times New Roman" w:hAnsi="Times New Roman" w:cs="Times New Roman"/>
          <w:color w:val="000000" w:themeColor="text1"/>
          <w:sz w:val="20"/>
          <w:szCs w:val="20"/>
          <w:lang w:val="sk-SK"/>
        </w:rPr>
        <w:t xml:space="preserve">8. </w:t>
      </w:r>
      <w:bookmarkStart w:id="5848" w:name="predpis.clanok-3.bod-8.text"/>
      <w:bookmarkEnd w:id="5847"/>
      <w:r w:rsidRPr="00371723">
        <w:rPr>
          <w:rFonts w:ascii="Times New Roman" w:hAnsi="Times New Roman" w:cs="Times New Roman"/>
          <w:color w:val="000000" w:themeColor="text1"/>
          <w:sz w:val="20"/>
          <w:szCs w:val="20"/>
          <w:lang w:val="sk-SK"/>
        </w:rPr>
        <w:t xml:space="preserve">Za § 14d sa vkladá § 14e, ktorý vrátane nadpisu znie: </w:t>
      </w:r>
      <w:bookmarkEnd w:id="5848"/>
    </w:p>
    <w:p w14:paraId="237A9E26"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49" w:name="predpis.clanok-3.bod-8.text2.blokTextu"/>
      <w:bookmarkStart w:id="5850" w:name="predpis.clanok-3.bod-8.text2"/>
    </w:p>
    <w:p w14:paraId="3211CD61"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851" w:name="paragraf-14e.oznacenie"/>
      <w:bookmarkStart w:id="5852" w:name="paragraf-14e"/>
      <w:r w:rsidRPr="00371723">
        <w:rPr>
          <w:rFonts w:ascii="Times New Roman" w:hAnsi="Times New Roman" w:cs="Times New Roman"/>
          <w:b/>
          <w:i/>
          <w:color w:val="000000" w:themeColor="text1"/>
          <w:sz w:val="20"/>
          <w:szCs w:val="20"/>
          <w:lang w:val="sk-SK"/>
        </w:rPr>
        <w:t xml:space="preserve"> „§ 14e </w:t>
      </w:r>
    </w:p>
    <w:p w14:paraId="7000D734"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853" w:name="paragraf-14e.nadpis"/>
      <w:bookmarkEnd w:id="5851"/>
      <w:r w:rsidRPr="00371723">
        <w:rPr>
          <w:rFonts w:ascii="Times New Roman" w:hAnsi="Times New Roman" w:cs="Times New Roman"/>
          <w:b/>
          <w:i/>
          <w:color w:val="000000" w:themeColor="text1"/>
          <w:sz w:val="20"/>
          <w:szCs w:val="20"/>
          <w:lang w:val="sk-SK"/>
        </w:rPr>
        <w:t xml:space="preserve"> Príplatok za profesijný rozvoj pedagogického zamestnanca a odborného zamestnanca </w:t>
      </w:r>
    </w:p>
    <w:p w14:paraId="6B4CE557"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5854" w:name="paragraf-14e.odsek-1"/>
      <w:bookmarkEnd w:id="5853"/>
      <w:r w:rsidRPr="00371723">
        <w:rPr>
          <w:rFonts w:ascii="Times New Roman" w:hAnsi="Times New Roman" w:cs="Times New Roman"/>
          <w:i/>
          <w:color w:val="000000" w:themeColor="text1"/>
          <w:sz w:val="20"/>
          <w:szCs w:val="20"/>
          <w:lang w:val="sk-SK"/>
        </w:rPr>
        <w:t xml:space="preserve"> </w:t>
      </w:r>
      <w:bookmarkStart w:id="5855" w:name="paragraf-14e.odsek-1.oznacenie"/>
      <w:r w:rsidRPr="00371723">
        <w:rPr>
          <w:rFonts w:ascii="Times New Roman" w:hAnsi="Times New Roman" w:cs="Times New Roman"/>
          <w:i/>
          <w:color w:val="000000" w:themeColor="text1"/>
          <w:sz w:val="20"/>
          <w:szCs w:val="20"/>
          <w:lang w:val="sk-SK"/>
        </w:rPr>
        <w:t xml:space="preserve">(1) </w:t>
      </w:r>
      <w:bookmarkStart w:id="5856" w:name="paragraf-14e.odsek-1.text"/>
      <w:bookmarkEnd w:id="5855"/>
      <w:r w:rsidRPr="00371723">
        <w:rPr>
          <w:rFonts w:ascii="Times New Roman" w:hAnsi="Times New Roman" w:cs="Times New Roman"/>
          <w:i/>
          <w:color w:val="000000" w:themeColor="text1"/>
          <w:sz w:val="20"/>
          <w:szCs w:val="20"/>
          <w:lang w:val="sk-SK"/>
        </w:rPr>
        <w:t xml:space="preserve">Pedagogickému zamestnancovi a odbornému zamestnancovi patrí príplatok za profesijný rozvoj v sume </w:t>
      </w:r>
      <w:bookmarkEnd w:id="5856"/>
    </w:p>
    <w:p w14:paraId="000739C3"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857" w:name="paragraf-14e.odsek-1.pismeno-a"/>
      <w:r w:rsidRPr="00371723">
        <w:rPr>
          <w:rFonts w:ascii="Times New Roman" w:hAnsi="Times New Roman" w:cs="Times New Roman"/>
          <w:i/>
          <w:color w:val="000000" w:themeColor="text1"/>
          <w:sz w:val="20"/>
          <w:szCs w:val="20"/>
          <w:lang w:val="sk-SK"/>
        </w:rPr>
        <w:t xml:space="preserve"> </w:t>
      </w:r>
      <w:bookmarkStart w:id="5858" w:name="paragraf-14e.odsek-1.pismeno-a.oznacenie"/>
      <w:r w:rsidRPr="00371723">
        <w:rPr>
          <w:rFonts w:ascii="Times New Roman" w:hAnsi="Times New Roman" w:cs="Times New Roman"/>
          <w:i/>
          <w:color w:val="000000" w:themeColor="text1"/>
          <w:sz w:val="20"/>
          <w:szCs w:val="20"/>
          <w:lang w:val="sk-SK"/>
        </w:rPr>
        <w:t xml:space="preserve">a) </w:t>
      </w:r>
      <w:bookmarkEnd w:id="5858"/>
      <w:r w:rsidRPr="00371723">
        <w:rPr>
          <w:rFonts w:ascii="Times New Roman" w:hAnsi="Times New Roman" w:cs="Times New Roman"/>
          <w:i/>
          <w:color w:val="000000" w:themeColor="text1"/>
          <w:sz w:val="20"/>
          <w:szCs w:val="20"/>
          <w:lang w:val="sk-SK"/>
        </w:rPr>
        <w:t>6 % z platovej tarify platovej triedy a pracovnej triedy, do ktorej je zaradený, za úspešné absolvovanie rozširujúceho štúdia podľa osobitného predpisu,</w:t>
      </w:r>
      <w:r w:rsidRPr="00371723">
        <w:rPr>
          <w:rFonts w:ascii="Times New Roman" w:hAnsi="Times New Roman" w:cs="Times New Roman"/>
          <w:i/>
          <w:color w:val="000000" w:themeColor="text1"/>
          <w:sz w:val="20"/>
          <w:szCs w:val="20"/>
          <w:vertAlign w:val="superscript"/>
          <w:lang w:val="sk-SK"/>
        </w:rPr>
        <w:t>30h</w:t>
      </w:r>
      <w:bookmarkStart w:id="5859" w:name="paragraf-14e.odsek-1.pismeno-a.text"/>
      <w:r w:rsidRPr="00371723">
        <w:rPr>
          <w:rFonts w:ascii="Times New Roman" w:hAnsi="Times New Roman" w:cs="Times New Roman"/>
          <w:i/>
          <w:color w:val="000000" w:themeColor="text1"/>
          <w:sz w:val="20"/>
          <w:szCs w:val="20"/>
          <w:lang w:val="sk-SK"/>
        </w:rPr>
        <w:t xml:space="preserve">) </w:t>
      </w:r>
      <w:bookmarkEnd w:id="5859"/>
    </w:p>
    <w:p w14:paraId="303FAAC2"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860" w:name="paragraf-14e.odsek-1.pismeno-b"/>
      <w:bookmarkEnd w:id="5857"/>
      <w:r w:rsidRPr="00371723">
        <w:rPr>
          <w:rFonts w:ascii="Times New Roman" w:hAnsi="Times New Roman" w:cs="Times New Roman"/>
          <w:i/>
          <w:color w:val="000000" w:themeColor="text1"/>
          <w:sz w:val="20"/>
          <w:szCs w:val="20"/>
          <w:lang w:val="sk-SK"/>
        </w:rPr>
        <w:t xml:space="preserve"> </w:t>
      </w:r>
      <w:bookmarkStart w:id="5861" w:name="paragraf-14e.odsek-1.pismeno-b.oznacenie"/>
      <w:r w:rsidRPr="00371723">
        <w:rPr>
          <w:rFonts w:ascii="Times New Roman" w:hAnsi="Times New Roman" w:cs="Times New Roman"/>
          <w:i/>
          <w:color w:val="000000" w:themeColor="text1"/>
          <w:sz w:val="20"/>
          <w:szCs w:val="20"/>
          <w:lang w:val="sk-SK"/>
        </w:rPr>
        <w:t xml:space="preserve">b) </w:t>
      </w:r>
      <w:bookmarkEnd w:id="5861"/>
      <w:r w:rsidRPr="00371723">
        <w:rPr>
          <w:rFonts w:ascii="Times New Roman" w:hAnsi="Times New Roman" w:cs="Times New Roman"/>
          <w:i/>
          <w:color w:val="000000" w:themeColor="text1"/>
          <w:sz w:val="20"/>
          <w:szCs w:val="20"/>
          <w:lang w:val="sk-SK"/>
        </w:rPr>
        <w:t>12 % z platovej tarify platovej triedy a pracovnej triedy, do ktorej je zaradený, za úspešné absolvovanie štátnej jazykovej skúšky podľa osobitného predpisu,</w:t>
      </w:r>
      <w:r w:rsidRPr="00371723">
        <w:rPr>
          <w:rFonts w:ascii="Times New Roman" w:hAnsi="Times New Roman" w:cs="Times New Roman"/>
          <w:i/>
          <w:color w:val="000000" w:themeColor="text1"/>
          <w:sz w:val="20"/>
          <w:szCs w:val="20"/>
          <w:vertAlign w:val="superscript"/>
          <w:lang w:val="sk-SK"/>
        </w:rPr>
        <w:t>30i</w:t>
      </w:r>
      <w:bookmarkStart w:id="5862" w:name="paragraf-14e.odsek-1.pismeno-b.text"/>
      <w:r w:rsidRPr="00371723">
        <w:rPr>
          <w:rFonts w:ascii="Times New Roman" w:hAnsi="Times New Roman" w:cs="Times New Roman"/>
          <w:i/>
          <w:color w:val="000000" w:themeColor="text1"/>
          <w:sz w:val="20"/>
          <w:szCs w:val="20"/>
          <w:lang w:val="sk-SK"/>
        </w:rPr>
        <w:t xml:space="preserve">) </w:t>
      </w:r>
      <w:bookmarkEnd w:id="5862"/>
    </w:p>
    <w:p w14:paraId="1586A1CF"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863" w:name="paragraf-14e.odsek-1.pismeno-c"/>
      <w:bookmarkEnd w:id="5860"/>
      <w:r w:rsidRPr="00371723">
        <w:rPr>
          <w:rFonts w:ascii="Times New Roman" w:hAnsi="Times New Roman" w:cs="Times New Roman"/>
          <w:i/>
          <w:color w:val="000000" w:themeColor="text1"/>
          <w:sz w:val="20"/>
          <w:szCs w:val="20"/>
          <w:lang w:val="sk-SK"/>
        </w:rPr>
        <w:lastRenderedPageBreak/>
        <w:t xml:space="preserve"> </w:t>
      </w:r>
      <w:bookmarkStart w:id="5864" w:name="paragraf-14e.odsek-1.pismeno-c.oznacenie"/>
      <w:r w:rsidRPr="00371723">
        <w:rPr>
          <w:rFonts w:ascii="Times New Roman" w:hAnsi="Times New Roman" w:cs="Times New Roman"/>
          <w:i/>
          <w:color w:val="000000" w:themeColor="text1"/>
          <w:sz w:val="20"/>
          <w:szCs w:val="20"/>
          <w:lang w:val="sk-SK"/>
        </w:rPr>
        <w:t xml:space="preserve">c) </w:t>
      </w:r>
      <w:bookmarkEnd w:id="5864"/>
      <w:r w:rsidRPr="00371723">
        <w:rPr>
          <w:rFonts w:ascii="Times New Roman" w:hAnsi="Times New Roman" w:cs="Times New Roman"/>
          <w:i/>
          <w:color w:val="000000" w:themeColor="text1"/>
          <w:sz w:val="20"/>
          <w:szCs w:val="20"/>
          <w:lang w:val="sk-SK"/>
        </w:rPr>
        <w:t>3 % z platovej tarify platovej triedy a pracovnej triedy, do ktorej je zaradený, za úspešné absolvovanie špecializačného vzdelávania podľa osobitného predpisu,</w:t>
      </w:r>
      <w:r w:rsidRPr="00371723">
        <w:rPr>
          <w:rFonts w:ascii="Times New Roman" w:hAnsi="Times New Roman" w:cs="Times New Roman"/>
          <w:i/>
          <w:color w:val="000000" w:themeColor="text1"/>
          <w:sz w:val="20"/>
          <w:szCs w:val="20"/>
          <w:vertAlign w:val="superscript"/>
          <w:lang w:val="sk-SK"/>
        </w:rPr>
        <w:t>30j</w:t>
      </w:r>
      <w:bookmarkStart w:id="5865" w:name="paragraf-14e.odsek-1.pismeno-c.text"/>
      <w:r w:rsidRPr="00371723">
        <w:rPr>
          <w:rFonts w:ascii="Times New Roman" w:hAnsi="Times New Roman" w:cs="Times New Roman"/>
          <w:i/>
          <w:color w:val="000000" w:themeColor="text1"/>
          <w:sz w:val="20"/>
          <w:szCs w:val="20"/>
          <w:lang w:val="sk-SK"/>
        </w:rPr>
        <w:t xml:space="preserve">) </w:t>
      </w:r>
      <w:bookmarkEnd w:id="5865"/>
    </w:p>
    <w:p w14:paraId="68FA2E54" w14:textId="77777777" w:rsidR="004B7872" w:rsidRPr="00371723" w:rsidRDefault="00435DEC">
      <w:pPr>
        <w:spacing w:before="225" w:after="225" w:line="264" w:lineRule="auto"/>
        <w:ind w:left="495"/>
        <w:rPr>
          <w:rFonts w:ascii="Times New Roman" w:hAnsi="Times New Roman" w:cs="Times New Roman"/>
          <w:color w:val="000000" w:themeColor="text1"/>
          <w:sz w:val="20"/>
          <w:szCs w:val="20"/>
          <w:lang w:val="sk-SK"/>
        </w:rPr>
      </w:pPr>
      <w:bookmarkStart w:id="5866" w:name="paragraf-14e.odsek-1.pismeno-d"/>
      <w:bookmarkEnd w:id="5863"/>
      <w:r w:rsidRPr="00371723">
        <w:rPr>
          <w:rFonts w:ascii="Times New Roman" w:hAnsi="Times New Roman" w:cs="Times New Roman"/>
          <w:i/>
          <w:color w:val="000000" w:themeColor="text1"/>
          <w:sz w:val="20"/>
          <w:szCs w:val="20"/>
          <w:lang w:val="sk-SK"/>
        </w:rPr>
        <w:t xml:space="preserve"> </w:t>
      </w:r>
      <w:bookmarkStart w:id="5867" w:name="paragraf-14e.odsek-1.pismeno-d.oznacenie"/>
      <w:r w:rsidRPr="00371723">
        <w:rPr>
          <w:rFonts w:ascii="Times New Roman" w:hAnsi="Times New Roman" w:cs="Times New Roman"/>
          <w:i/>
          <w:color w:val="000000" w:themeColor="text1"/>
          <w:sz w:val="20"/>
          <w:szCs w:val="20"/>
          <w:lang w:val="sk-SK"/>
        </w:rPr>
        <w:t xml:space="preserve">d) </w:t>
      </w:r>
      <w:bookmarkEnd w:id="5867"/>
      <w:r w:rsidRPr="00371723">
        <w:rPr>
          <w:rFonts w:ascii="Times New Roman" w:hAnsi="Times New Roman" w:cs="Times New Roman"/>
          <w:i/>
          <w:color w:val="000000" w:themeColor="text1"/>
          <w:sz w:val="20"/>
          <w:szCs w:val="20"/>
          <w:lang w:val="sk-SK"/>
        </w:rPr>
        <w:t>3 % z platovej tarify platovej triedy a pracovnej triedy, do ktorej je zaradený, za úspešné absolvovanie inovačného vzdelávania podľa osobitného predpisu.</w:t>
      </w:r>
      <w:r w:rsidRPr="00371723">
        <w:rPr>
          <w:rFonts w:ascii="Times New Roman" w:hAnsi="Times New Roman" w:cs="Times New Roman"/>
          <w:i/>
          <w:color w:val="000000" w:themeColor="text1"/>
          <w:sz w:val="20"/>
          <w:szCs w:val="20"/>
          <w:vertAlign w:val="superscript"/>
          <w:lang w:val="sk-SK"/>
        </w:rPr>
        <w:t>30k</w:t>
      </w:r>
      <w:bookmarkStart w:id="5868" w:name="paragraf-14e.odsek-1.pismeno-d.text"/>
      <w:r w:rsidRPr="00371723">
        <w:rPr>
          <w:rFonts w:ascii="Times New Roman" w:hAnsi="Times New Roman" w:cs="Times New Roman"/>
          <w:i/>
          <w:color w:val="000000" w:themeColor="text1"/>
          <w:sz w:val="20"/>
          <w:szCs w:val="20"/>
          <w:lang w:val="sk-SK"/>
        </w:rPr>
        <w:t xml:space="preserve">) </w:t>
      </w:r>
      <w:bookmarkEnd w:id="5868"/>
    </w:p>
    <w:p w14:paraId="60D04C31"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69" w:name="paragraf-14e.odsek-2"/>
      <w:bookmarkEnd w:id="5854"/>
      <w:bookmarkEnd w:id="5866"/>
      <w:r w:rsidRPr="00371723">
        <w:rPr>
          <w:rFonts w:ascii="Times New Roman" w:hAnsi="Times New Roman" w:cs="Times New Roman"/>
          <w:i/>
          <w:color w:val="000000" w:themeColor="text1"/>
          <w:sz w:val="20"/>
          <w:szCs w:val="20"/>
          <w:lang w:val="sk-SK"/>
        </w:rPr>
        <w:t xml:space="preserve"> </w:t>
      </w:r>
      <w:bookmarkStart w:id="5870" w:name="paragraf-14e.odsek-2.oznacenie"/>
      <w:r w:rsidRPr="00371723">
        <w:rPr>
          <w:rFonts w:ascii="Times New Roman" w:hAnsi="Times New Roman" w:cs="Times New Roman"/>
          <w:i/>
          <w:color w:val="000000" w:themeColor="text1"/>
          <w:sz w:val="20"/>
          <w:szCs w:val="20"/>
          <w:lang w:val="sk-SK"/>
        </w:rPr>
        <w:t xml:space="preserve">(2) </w:t>
      </w:r>
      <w:bookmarkStart w:id="5871" w:name="paragraf-14e.odsek-2.text"/>
      <w:bookmarkEnd w:id="5870"/>
      <w:r w:rsidRPr="00371723">
        <w:rPr>
          <w:rFonts w:ascii="Times New Roman" w:hAnsi="Times New Roman" w:cs="Times New Roman"/>
          <w:i/>
          <w:color w:val="000000" w:themeColor="text1"/>
          <w:sz w:val="20"/>
          <w:szCs w:val="20"/>
          <w:lang w:val="sk-SK"/>
        </w:rPr>
        <w:t xml:space="preserve">Príplatok za profesijný rozvoj podľa odseku 1 zamestnávateľ prizná na dobu siedmich rokov najviac v sume 12 % z platovej tarify platovej triedy a pracovnej triedy, do ktorej je pedagogický zamestnanec alebo odborný zamestnanec zaradený, z toho najviac v sume 9 % za profesijný rozvoj podľa odseku 1 písm. d). </w:t>
      </w:r>
      <w:bookmarkEnd w:id="5871"/>
    </w:p>
    <w:p w14:paraId="3207E16C"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72" w:name="paragraf-14e.odsek-3"/>
      <w:bookmarkEnd w:id="5869"/>
      <w:r w:rsidRPr="00371723">
        <w:rPr>
          <w:rFonts w:ascii="Times New Roman" w:hAnsi="Times New Roman" w:cs="Times New Roman"/>
          <w:i/>
          <w:color w:val="000000" w:themeColor="text1"/>
          <w:sz w:val="20"/>
          <w:szCs w:val="20"/>
          <w:lang w:val="sk-SK"/>
        </w:rPr>
        <w:t xml:space="preserve"> </w:t>
      </w:r>
      <w:bookmarkStart w:id="5873" w:name="paragraf-14e.odsek-3.oznacenie"/>
      <w:r w:rsidRPr="00371723">
        <w:rPr>
          <w:rFonts w:ascii="Times New Roman" w:hAnsi="Times New Roman" w:cs="Times New Roman"/>
          <w:i/>
          <w:color w:val="000000" w:themeColor="text1"/>
          <w:sz w:val="20"/>
          <w:szCs w:val="20"/>
          <w:lang w:val="sk-SK"/>
        </w:rPr>
        <w:t xml:space="preserve">(3) </w:t>
      </w:r>
      <w:bookmarkStart w:id="5874" w:name="paragraf-14e.odsek-3.text"/>
      <w:bookmarkEnd w:id="5873"/>
      <w:r w:rsidRPr="00371723">
        <w:rPr>
          <w:rFonts w:ascii="Times New Roman" w:hAnsi="Times New Roman" w:cs="Times New Roman"/>
          <w:i/>
          <w:color w:val="000000" w:themeColor="text1"/>
          <w:sz w:val="20"/>
          <w:szCs w:val="20"/>
          <w:lang w:val="sk-SK"/>
        </w:rPr>
        <w:t xml:space="preserve">Príplatok za profesijný rozvoj podľa odseku 1 zamestnávateľ prizná od prvého dňa kalendárneho mesiaca nasledujúceho po mesiaci, v ktorom pedagogický zamestnanec a odborný zamestnanec požiadal o priznanie príplatku za profesijný rozvoj. Príplatok za profesijný rozvoj sa určí pevnou sumou zaokrúhlenou na 50 eurocentov nahor. </w:t>
      </w:r>
      <w:bookmarkEnd w:id="5874"/>
    </w:p>
    <w:p w14:paraId="735FBC1B"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75" w:name="paragraf-14e.odsek-4"/>
      <w:bookmarkEnd w:id="5872"/>
      <w:r w:rsidRPr="00371723">
        <w:rPr>
          <w:rFonts w:ascii="Times New Roman" w:hAnsi="Times New Roman" w:cs="Times New Roman"/>
          <w:i/>
          <w:color w:val="000000" w:themeColor="text1"/>
          <w:sz w:val="20"/>
          <w:szCs w:val="20"/>
          <w:lang w:val="sk-SK"/>
        </w:rPr>
        <w:t xml:space="preserve"> </w:t>
      </w:r>
      <w:bookmarkStart w:id="5876" w:name="paragraf-14e.odsek-4.oznacenie"/>
      <w:r w:rsidRPr="00371723">
        <w:rPr>
          <w:rFonts w:ascii="Times New Roman" w:hAnsi="Times New Roman" w:cs="Times New Roman"/>
          <w:i/>
          <w:color w:val="000000" w:themeColor="text1"/>
          <w:sz w:val="20"/>
          <w:szCs w:val="20"/>
          <w:lang w:val="sk-SK"/>
        </w:rPr>
        <w:t xml:space="preserve">(4) </w:t>
      </w:r>
      <w:bookmarkEnd w:id="5876"/>
      <w:r w:rsidRPr="00371723">
        <w:rPr>
          <w:rFonts w:ascii="Times New Roman" w:hAnsi="Times New Roman" w:cs="Times New Roman"/>
          <w:i/>
          <w:color w:val="000000" w:themeColor="text1"/>
          <w:sz w:val="20"/>
          <w:szCs w:val="20"/>
          <w:lang w:val="sk-SK"/>
        </w:rPr>
        <w:t>Riaditeľovi školy, riaditeľovi školského zariadenia, riaditeľovi zariadenia sociálno-právnej ochrany detí a sociálnej kurately</w:t>
      </w:r>
      <w:r w:rsidRPr="00371723">
        <w:rPr>
          <w:rFonts w:ascii="Times New Roman" w:hAnsi="Times New Roman" w:cs="Times New Roman"/>
          <w:i/>
          <w:color w:val="000000" w:themeColor="text1"/>
          <w:sz w:val="20"/>
          <w:szCs w:val="20"/>
          <w:vertAlign w:val="superscript"/>
          <w:lang w:val="sk-SK"/>
        </w:rPr>
        <w:t>30l</w:t>
      </w:r>
      <w:r w:rsidRPr="00371723">
        <w:rPr>
          <w:rFonts w:ascii="Times New Roman" w:hAnsi="Times New Roman" w:cs="Times New Roman"/>
          <w:i/>
          <w:color w:val="000000" w:themeColor="text1"/>
          <w:sz w:val="20"/>
          <w:szCs w:val="20"/>
          <w:lang w:val="sk-SK"/>
        </w:rPr>
        <w:t>) a riaditeľovi zariadenia sociálnych služieb</w:t>
      </w:r>
      <w:r w:rsidRPr="00371723">
        <w:rPr>
          <w:rFonts w:ascii="Times New Roman" w:hAnsi="Times New Roman" w:cs="Times New Roman"/>
          <w:i/>
          <w:color w:val="000000" w:themeColor="text1"/>
          <w:sz w:val="20"/>
          <w:szCs w:val="20"/>
          <w:vertAlign w:val="superscript"/>
          <w:lang w:val="sk-SK"/>
        </w:rPr>
        <w:t>30m</w:t>
      </w:r>
      <w:bookmarkStart w:id="5877" w:name="paragraf-14e.odsek-4.text"/>
      <w:r w:rsidRPr="00371723">
        <w:rPr>
          <w:rFonts w:ascii="Times New Roman" w:hAnsi="Times New Roman" w:cs="Times New Roman"/>
          <w:i/>
          <w:color w:val="000000" w:themeColor="text1"/>
          <w:sz w:val="20"/>
          <w:szCs w:val="20"/>
          <w:lang w:val="sk-SK"/>
        </w:rPr>
        <w:t xml:space="preserve">) prizná príplatok za profesijný rozvoj zriaďovateľ. </w:t>
      </w:r>
      <w:bookmarkEnd w:id="5877"/>
    </w:p>
    <w:p w14:paraId="3AC049C6"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78" w:name="paragraf-14e.odsek-5"/>
      <w:bookmarkEnd w:id="5875"/>
      <w:r w:rsidRPr="00371723">
        <w:rPr>
          <w:rFonts w:ascii="Times New Roman" w:hAnsi="Times New Roman" w:cs="Times New Roman"/>
          <w:i/>
          <w:color w:val="000000" w:themeColor="text1"/>
          <w:sz w:val="20"/>
          <w:szCs w:val="20"/>
          <w:lang w:val="sk-SK"/>
        </w:rPr>
        <w:t xml:space="preserve"> </w:t>
      </w:r>
      <w:bookmarkStart w:id="5879" w:name="paragraf-14e.odsek-5.oznacenie"/>
      <w:r w:rsidRPr="00371723">
        <w:rPr>
          <w:rFonts w:ascii="Times New Roman" w:hAnsi="Times New Roman" w:cs="Times New Roman"/>
          <w:i/>
          <w:color w:val="000000" w:themeColor="text1"/>
          <w:sz w:val="20"/>
          <w:szCs w:val="20"/>
          <w:lang w:val="sk-SK"/>
        </w:rPr>
        <w:t xml:space="preserve">(5) </w:t>
      </w:r>
      <w:bookmarkStart w:id="5880" w:name="paragraf-14e.odsek-5.text"/>
      <w:bookmarkEnd w:id="5879"/>
      <w:r w:rsidRPr="00371723">
        <w:rPr>
          <w:rFonts w:ascii="Times New Roman" w:hAnsi="Times New Roman" w:cs="Times New Roman"/>
          <w:i/>
          <w:color w:val="000000" w:themeColor="text1"/>
          <w:sz w:val="20"/>
          <w:szCs w:val="20"/>
          <w:lang w:val="sk-SK"/>
        </w:rPr>
        <w:t xml:space="preserve">Zamestnávateľ príplatok za profesijný rozvoj pedagogickému zamestnancovi a odbornému zamestnancovi odoberie alebo zníži od prvého dňa nasledujúceho po uplynutí siedmich rokov od jeho priznania. </w:t>
      </w:r>
      <w:bookmarkEnd w:id="5880"/>
    </w:p>
    <w:p w14:paraId="7DDB1568"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81" w:name="paragraf-14e.odsek-6"/>
      <w:bookmarkEnd w:id="5878"/>
      <w:r w:rsidRPr="00371723">
        <w:rPr>
          <w:rFonts w:ascii="Times New Roman" w:hAnsi="Times New Roman" w:cs="Times New Roman"/>
          <w:i/>
          <w:color w:val="000000" w:themeColor="text1"/>
          <w:sz w:val="20"/>
          <w:szCs w:val="20"/>
          <w:lang w:val="sk-SK"/>
        </w:rPr>
        <w:t xml:space="preserve"> </w:t>
      </w:r>
      <w:bookmarkStart w:id="5882" w:name="paragraf-14e.odsek-6.oznacenie"/>
      <w:r w:rsidRPr="00371723">
        <w:rPr>
          <w:rFonts w:ascii="Times New Roman" w:hAnsi="Times New Roman" w:cs="Times New Roman"/>
          <w:i/>
          <w:color w:val="000000" w:themeColor="text1"/>
          <w:sz w:val="20"/>
          <w:szCs w:val="20"/>
          <w:lang w:val="sk-SK"/>
        </w:rPr>
        <w:t xml:space="preserve">(6) </w:t>
      </w:r>
      <w:bookmarkEnd w:id="5882"/>
      <w:r w:rsidRPr="00371723">
        <w:rPr>
          <w:rFonts w:ascii="Times New Roman" w:hAnsi="Times New Roman" w:cs="Times New Roman"/>
          <w:i/>
          <w:color w:val="000000" w:themeColor="text1"/>
          <w:sz w:val="20"/>
          <w:szCs w:val="20"/>
          <w:lang w:val="sk-SK"/>
        </w:rPr>
        <w:t>Príplatok za profesijný rozvoj nepatrí pedagogickému zamestnancovi a odbornému zamestnancovi, ktorý nespĺňa kvalifikačné predpoklady na výkon pracovnej činnosti podľa osobitného predpisu.</w:t>
      </w:r>
      <w:r w:rsidRPr="00371723">
        <w:rPr>
          <w:rFonts w:ascii="Times New Roman" w:hAnsi="Times New Roman" w:cs="Times New Roman"/>
          <w:i/>
          <w:color w:val="000000" w:themeColor="text1"/>
          <w:sz w:val="20"/>
          <w:szCs w:val="20"/>
          <w:vertAlign w:val="superscript"/>
          <w:lang w:val="sk-SK"/>
        </w:rPr>
        <w:t>30n</w:t>
      </w:r>
      <w:bookmarkStart w:id="5883" w:name="paragraf-14e.odsek-6.text"/>
      <w:r w:rsidRPr="00371723">
        <w:rPr>
          <w:rFonts w:ascii="Times New Roman" w:hAnsi="Times New Roman" w:cs="Times New Roman"/>
          <w:i/>
          <w:color w:val="000000" w:themeColor="text1"/>
          <w:sz w:val="20"/>
          <w:szCs w:val="20"/>
          <w:lang w:val="sk-SK"/>
        </w:rPr>
        <w:t xml:space="preserve">) </w:t>
      </w:r>
      <w:bookmarkEnd w:id="5883"/>
    </w:p>
    <w:p w14:paraId="58D126DF"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84" w:name="paragraf-14e.odsek-7"/>
      <w:bookmarkEnd w:id="5881"/>
      <w:r w:rsidRPr="00371723">
        <w:rPr>
          <w:rFonts w:ascii="Times New Roman" w:hAnsi="Times New Roman" w:cs="Times New Roman"/>
          <w:i/>
          <w:color w:val="000000" w:themeColor="text1"/>
          <w:sz w:val="20"/>
          <w:szCs w:val="20"/>
          <w:lang w:val="sk-SK"/>
        </w:rPr>
        <w:t xml:space="preserve"> </w:t>
      </w:r>
      <w:bookmarkStart w:id="5885" w:name="paragraf-14e.odsek-7.oznacenie"/>
      <w:r w:rsidRPr="00371723">
        <w:rPr>
          <w:rFonts w:ascii="Times New Roman" w:hAnsi="Times New Roman" w:cs="Times New Roman"/>
          <w:i/>
          <w:color w:val="000000" w:themeColor="text1"/>
          <w:sz w:val="20"/>
          <w:szCs w:val="20"/>
          <w:lang w:val="sk-SK"/>
        </w:rPr>
        <w:t xml:space="preserve">(7) </w:t>
      </w:r>
      <w:bookmarkEnd w:id="5885"/>
      <w:r w:rsidRPr="00371723">
        <w:rPr>
          <w:rFonts w:ascii="Times New Roman" w:hAnsi="Times New Roman" w:cs="Times New Roman"/>
          <w:i/>
          <w:color w:val="000000" w:themeColor="text1"/>
          <w:sz w:val="20"/>
          <w:szCs w:val="20"/>
          <w:lang w:val="sk-SK"/>
        </w:rPr>
        <w:t>Príplatok za profesijný rozvoj nepatrí začínajúcemu pedagogickému zamestnancovi a začínajúcemu odbornému zamestnancovi.</w:t>
      </w:r>
      <w:r w:rsidRPr="00371723">
        <w:rPr>
          <w:rFonts w:ascii="Times New Roman" w:hAnsi="Times New Roman" w:cs="Times New Roman"/>
          <w:i/>
          <w:color w:val="000000" w:themeColor="text1"/>
          <w:sz w:val="20"/>
          <w:szCs w:val="20"/>
          <w:vertAlign w:val="superscript"/>
          <w:lang w:val="sk-SK"/>
        </w:rPr>
        <w:t>30o</w:t>
      </w:r>
      <w:bookmarkStart w:id="5886" w:name="paragraf-14e.odsek-7.text"/>
      <w:r w:rsidRPr="00371723">
        <w:rPr>
          <w:rFonts w:ascii="Times New Roman" w:hAnsi="Times New Roman" w:cs="Times New Roman"/>
          <w:i/>
          <w:color w:val="000000" w:themeColor="text1"/>
          <w:sz w:val="20"/>
          <w:szCs w:val="20"/>
          <w:lang w:val="sk-SK"/>
        </w:rPr>
        <w:t xml:space="preserve">) </w:t>
      </w:r>
      <w:bookmarkEnd w:id="5886"/>
    </w:p>
    <w:p w14:paraId="6ACD2F06"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887" w:name="paragraf-14e.odsek-8"/>
      <w:bookmarkEnd w:id="5884"/>
      <w:r w:rsidRPr="00371723">
        <w:rPr>
          <w:rFonts w:ascii="Times New Roman" w:hAnsi="Times New Roman" w:cs="Times New Roman"/>
          <w:i/>
          <w:color w:val="000000" w:themeColor="text1"/>
          <w:sz w:val="20"/>
          <w:szCs w:val="20"/>
          <w:lang w:val="sk-SK"/>
        </w:rPr>
        <w:t xml:space="preserve"> </w:t>
      </w:r>
      <w:bookmarkStart w:id="5888" w:name="paragraf-14e.odsek-8.oznacenie"/>
      <w:r w:rsidRPr="00371723">
        <w:rPr>
          <w:rFonts w:ascii="Times New Roman" w:hAnsi="Times New Roman" w:cs="Times New Roman"/>
          <w:i/>
          <w:color w:val="000000" w:themeColor="text1"/>
          <w:sz w:val="20"/>
          <w:szCs w:val="20"/>
          <w:lang w:val="sk-SK"/>
        </w:rPr>
        <w:t xml:space="preserve">(8) </w:t>
      </w:r>
      <w:bookmarkStart w:id="5889" w:name="paragraf-14e.odsek-8.text"/>
      <w:bookmarkEnd w:id="5888"/>
      <w:r w:rsidRPr="00371723">
        <w:rPr>
          <w:rFonts w:ascii="Times New Roman" w:hAnsi="Times New Roman" w:cs="Times New Roman"/>
          <w:i/>
          <w:color w:val="000000" w:themeColor="text1"/>
          <w:sz w:val="20"/>
          <w:szCs w:val="20"/>
          <w:lang w:val="sk-SK"/>
        </w:rPr>
        <w:t xml:space="preserve">Pri zmene zamestnávateľa postupuje nový zamestnávateľ pri priznávaní príplatku za profesijný rozvoj pedagogickému zamestnancovi alebo odbornému zamestnancovi podľa odseku 1 a zohľadňuje dobu podľa odseku 2 uplynutú u predchádzajúceho zamestnávateľa.“. </w:t>
      </w:r>
      <w:bookmarkEnd w:id="5889"/>
    </w:p>
    <w:p w14:paraId="5C91D63D"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890" w:name="predpis.clanok-3.bod-8.text2.citat"/>
      <w:bookmarkEnd w:id="5852"/>
      <w:bookmarkEnd w:id="5887"/>
      <w:bookmarkEnd w:id="5890"/>
    </w:p>
    <w:p w14:paraId="61D4D313"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891" w:name="predpis.clanok-3.bod-8.bod"/>
      <w:bookmarkEnd w:id="5849"/>
      <w:bookmarkEnd w:id="5850"/>
      <w:r w:rsidRPr="00371723">
        <w:rPr>
          <w:rFonts w:ascii="Times New Roman" w:hAnsi="Times New Roman" w:cs="Times New Roman"/>
          <w:color w:val="000000" w:themeColor="text1"/>
          <w:sz w:val="20"/>
          <w:szCs w:val="20"/>
          <w:lang w:val="sk-SK"/>
        </w:rPr>
        <w:t xml:space="preserve"> </w:t>
      </w:r>
      <w:bookmarkStart w:id="5892" w:name="predpis.clanok-3.bod-8.bod.oznacenie"/>
      <w:bookmarkStart w:id="5893" w:name="predpis.clanok-3.bod-8.bod.text"/>
      <w:bookmarkEnd w:id="5892"/>
      <w:r w:rsidRPr="00371723">
        <w:rPr>
          <w:rFonts w:ascii="Times New Roman" w:hAnsi="Times New Roman" w:cs="Times New Roman"/>
          <w:color w:val="000000" w:themeColor="text1"/>
          <w:sz w:val="20"/>
          <w:szCs w:val="20"/>
          <w:lang w:val="sk-SK"/>
        </w:rPr>
        <w:t xml:space="preserve">Poznámky pod čiarou k odkazom 30h až 30o znejú: </w:t>
      </w:r>
      <w:bookmarkEnd w:id="5893"/>
    </w:p>
    <w:p w14:paraId="3CB275D7"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bookmarkStart w:id="5894" w:name="predpis.clanok-3.bod-8.bod.text2.blokTex"/>
      <w:bookmarkStart w:id="5895" w:name="predpis.clanok-3.bod-8.bod.text2"/>
    </w:p>
    <w:p w14:paraId="255F8F33"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30h</w:t>
      </w:r>
      <w:r w:rsidRPr="00371723">
        <w:rPr>
          <w:rFonts w:ascii="Times New Roman" w:hAnsi="Times New Roman" w:cs="Times New Roman"/>
          <w:i/>
          <w:color w:val="000000" w:themeColor="text1"/>
          <w:sz w:val="20"/>
          <w:szCs w:val="20"/>
          <w:lang w:val="sk-SK"/>
        </w:rPr>
        <w:t xml:space="preserve">) § 64 ods. 2 písm. a) prvý bod zákona č. 138/2019 Z. z. </w:t>
      </w:r>
    </w:p>
    <w:p w14:paraId="5E05660D"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1028E85A"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30i</w:t>
      </w:r>
      <w:r w:rsidRPr="00371723">
        <w:rPr>
          <w:rFonts w:ascii="Times New Roman" w:hAnsi="Times New Roman" w:cs="Times New Roman"/>
          <w:i/>
          <w:color w:val="000000" w:themeColor="text1"/>
          <w:sz w:val="20"/>
          <w:szCs w:val="20"/>
          <w:lang w:val="sk-SK"/>
        </w:rPr>
        <w:t xml:space="preserve">) § 64 ods. 2 písm. a) druhý bod zákona č. 138/2019 Z. z. </w:t>
      </w:r>
    </w:p>
    <w:p w14:paraId="0C668031"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535093D1"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30j</w:t>
      </w:r>
      <w:r w:rsidRPr="00371723">
        <w:rPr>
          <w:rFonts w:ascii="Times New Roman" w:hAnsi="Times New Roman" w:cs="Times New Roman"/>
          <w:i/>
          <w:color w:val="000000" w:themeColor="text1"/>
          <w:sz w:val="20"/>
          <w:szCs w:val="20"/>
          <w:lang w:val="sk-SK"/>
        </w:rPr>
        <w:t xml:space="preserve">) § 64 ods. 2 písm. a) tretí bod zákona č. 138/2019 Z. z. </w:t>
      </w:r>
    </w:p>
    <w:p w14:paraId="5543A5B8"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1F397A28"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30k</w:t>
      </w:r>
      <w:r w:rsidRPr="00371723">
        <w:rPr>
          <w:rFonts w:ascii="Times New Roman" w:hAnsi="Times New Roman" w:cs="Times New Roman"/>
          <w:i/>
          <w:color w:val="000000" w:themeColor="text1"/>
          <w:sz w:val="20"/>
          <w:szCs w:val="20"/>
          <w:lang w:val="sk-SK"/>
        </w:rPr>
        <w:t xml:space="preserve">) § 64 ods. 2 písm. a) štvrtý bod zákona č. 138/2019 Z. z. </w:t>
      </w:r>
    </w:p>
    <w:p w14:paraId="7B102319"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351F7CBB"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30l</w:t>
      </w:r>
      <w:r w:rsidRPr="00371723">
        <w:rPr>
          <w:rFonts w:ascii="Times New Roman" w:hAnsi="Times New Roman" w:cs="Times New Roman"/>
          <w:i/>
          <w:color w:val="000000" w:themeColor="text1"/>
          <w:sz w:val="20"/>
          <w:szCs w:val="20"/>
          <w:lang w:val="sk-SK"/>
        </w:rPr>
        <w:t xml:space="preserve">) § 45 zákona č. 305/2005 Z. z. v znení neskorších predpisov. </w:t>
      </w:r>
    </w:p>
    <w:p w14:paraId="1400D526"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7EFDC3A8"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30m</w:t>
      </w:r>
      <w:r w:rsidRPr="00371723">
        <w:rPr>
          <w:rFonts w:ascii="Times New Roman" w:hAnsi="Times New Roman" w:cs="Times New Roman"/>
          <w:i/>
          <w:color w:val="000000" w:themeColor="text1"/>
          <w:sz w:val="20"/>
          <w:szCs w:val="20"/>
          <w:lang w:val="sk-SK"/>
        </w:rPr>
        <w:t xml:space="preserve">) § 32 a § 38 až 40 zákona č. 448/2008 Z. z. v znení neskorších predpisov. </w:t>
      </w:r>
    </w:p>
    <w:p w14:paraId="6847EE5A"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2A8FE94F"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30n</w:t>
      </w:r>
      <w:r w:rsidRPr="00371723">
        <w:rPr>
          <w:rFonts w:ascii="Times New Roman" w:hAnsi="Times New Roman" w:cs="Times New Roman"/>
          <w:i/>
          <w:color w:val="000000" w:themeColor="text1"/>
          <w:sz w:val="20"/>
          <w:szCs w:val="20"/>
          <w:lang w:val="sk-SK"/>
        </w:rPr>
        <w:t xml:space="preserve">) § 10 až 12 zákona č. 138/2019 Z. z. </w:t>
      </w:r>
    </w:p>
    <w:p w14:paraId="6DF643C7"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p>
    <w:p w14:paraId="1B931F75"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5896" w:name="predpis.clanok-3.bod-8.bod.text2.citat.p"/>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30o</w:t>
      </w:r>
      <w:r w:rsidRPr="00371723">
        <w:rPr>
          <w:rFonts w:ascii="Times New Roman" w:hAnsi="Times New Roman" w:cs="Times New Roman"/>
          <w:i/>
          <w:color w:val="000000" w:themeColor="text1"/>
          <w:sz w:val="20"/>
          <w:szCs w:val="20"/>
          <w:lang w:val="sk-SK"/>
        </w:rPr>
        <w:t xml:space="preserve">) § 31 zákona č. 138/2019 Z. z.“. </w:t>
      </w:r>
    </w:p>
    <w:p w14:paraId="762A9036"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bookmarkStart w:id="5897" w:name="predpis.clanok-3.bod-8.bod.text2.citat"/>
      <w:bookmarkEnd w:id="5896"/>
      <w:bookmarkEnd w:id="5897"/>
    </w:p>
    <w:p w14:paraId="59EB571C"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898" w:name="predpis.clanok-3.bod-9"/>
      <w:bookmarkEnd w:id="5846"/>
      <w:bookmarkEnd w:id="5891"/>
      <w:bookmarkEnd w:id="5894"/>
      <w:bookmarkEnd w:id="5895"/>
      <w:r w:rsidRPr="00371723">
        <w:rPr>
          <w:rFonts w:ascii="Times New Roman" w:hAnsi="Times New Roman" w:cs="Times New Roman"/>
          <w:color w:val="000000" w:themeColor="text1"/>
          <w:sz w:val="20"/>
          <w:szCs w:val="20"/>
          <w:lang w:val="sk-SK"/>
        </w:rPr>
        <w:t xml:space="preserve"> </w:t>
      </w:r>
      <w:bookmarkStart w:id="5899" w:name="predpis.clanok-3.bod-9.oznacenie"/>
      <w:r w:rsidRPr="00371723">
        <w:rPr>
          <w:rFonts w:ascii="Times New Roman" w:hAnsi="Times New Roman" w:cs="Times New Roman"/>
          <w:color w:val="000000" w:themeColor="text1"/>
          <w:sz w:val="20"/>
          <w:szCs w:val="20"/>
          <w:lang w:val="sk-SK"/>
        </w:rPr>
        <w:t xml:space="preserve">9. </w:t>
      </w:r>
      <w:bookmarkStart w:id="5900" w:name="predpis.clanok-3.bod-9.text"/>
      <w:bookmarkEnd w:id="5899"/>
      <w:r w:rsidRPr="00371723">
        <w:rPr>
          <w:rFonts w:ascii="Times New Roman" w:hAnsi="Times New Roman" w:cs="Times New Roman"/>
          <w:color w:val="000000" w:themeColor="text1"/>
          <w:sz w:val="20"/>
          <w:szCs w:val="20"/>
          <w:lang w:val="sk-SK"/>
        </w:rPr>
        <w:t xml:space="preserve">V § 27 ods. 9 sa vypúšťajú slová „ods. 1“. </w:t>
      </w:r>
      <w:bookmarkEnd w:id="5900"/>
    </w:p>
    <w:p w14:paraId="3479B1CD"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01" w:name="predpis.clanok-3.bod-10"/>
      <w:bookmarkEnd w:id="5898"/>
      <w:r w:rsidRPr="00371723">
        <w:rPr>
          <w:rFonts w:ascii="Times New Roman" w:hAnsi="Times New Roman" w:cs="Times New Roman"/>
          <w:color w:val="000000" w:themeColor="text1"/>
          <w:sz w:val="20"/>
          <w:szCs w:val="20"/>
          <w:lang w:val="sk-SK"/>
        </w:rPr>
        <w:t xml:space="preserve"> </w:t>
      </w:r>
      <w:bookmarkStart w:id="5902" w:name="predpis.clanok-3.bod-10.oznacenie"/>
      <w:r w:rsidRPr="00371723">
        <w:rPr>
          <w:rFonts w:ascii="Times New Roman" w:hAnsi="Times New Roman" w:cs="Times New Roman"/>
          <w:color w:val="000000" w:themeColor="text1"/>
          <w:sz w:val="20"/>
          <w:szCs w:val="20"/>
          <w:lang w:val="sk-SK"/>
        </w:rPr>
        <w:t xml:space="preserve">10. </w:t>
      </w:r>
      <w:bookmarkStart w:id="5903" w:name="predpis.clanok-3.bod-10.text"/>
      <w:bookmarkEnd w:id="5902"/>
      <w:r w:rsidRPr="00371723">
        <w:rPr>
          <w:rFonts w:ascii="Times New Roman" w:hAnsi="Times New Roman" w:cs="Times New Roman"/>
          <w:color w:val="000000" w:themeColor="text1"/>
          <w:sz w:val="20"/>
          <w:szCs w:val="20"/>
          <w:lang w:val="sk-SK"/>
        </w:rPr>
        <w:t xml:space="preserve">Za § 32f sa vkladá § 32g, ktorý vrátane nadpisu znie: </w:t>
      </w:r>
      <w:bookmarkEnd w:id="5903"/>
    </w:p>
    <w:p w14:paraId="3BA6DD24"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04" w:name="predpis.clanok-3.bod-10.text2.blokTextu"/>
      <w:bookmarkStart w:id="5905" w:name="predpis.clanok-3.bod-10.text2"/>
    </w:p>
    <w:p w14:paraId="0B7E757D"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906" w:name="paragraf-32g.oznacenie"/>
      <w:bookmarkStart w:id="5907" w:name="paragraf-32g"/>
      <w:r w:rsidRPr="00371723">
        <w:rPr>
          <w:rFonts w:ascii="Times New Roman" w:hAnsi="Times New Roman" w:cs="Times New Roman"/>
          <w:b/>
          <w:i/>
          <w:color w:val="000000" w:themeColor="text1"/>
          <w:sz w:val="20"/>
          <w:szCs w:val="20"/>
          <w:lang w:val="sk-SK"/>
        </w:rPr>
        <w:lastRenderedPageBreak/>
        <w:t xml:space="preserve"> „§ 32g </w:t>
      </w:r>
    </w:p>
    <w:p w14:paraId="0D6DF3DC" w14:textId="77777777" w:rsidR="004B7872" w:rsidRPr="00371723" w:rsidRDefault="00435DEC">
      <w:pPr>
        <w:spacing w:before="225" w:after="225" w:line="264" w:lineRule="auto"/>
        <w:ind w:left="345"/>
        <w:jc w:val="center"/>
        <w:rPr>
          <w:rFonts w:ascii="Times New Roman" w:hAnsi="Times New Roman" w:cs="Times New Roman"/>
          <w:color w:val="000000" w:themeColor="text1"/>
          <w:sz w:val="20"/>
          <w:szCs w:val="20"/>
          <w:lang w:val="sk-SK"/>
        </w:rPr>
      </w:pPr>
      <w:bookmarkStart w:id="5908" w:name="paragraf-32g.nadpis"/>
      <w:bookmarkEnd w:id="5906"/>
      <w:r w:rsidRPr="00371723">
        <w:rPr>
          <w:rFonts w:ascii="Times New Roman" w:hAnsi="Times New Roman" w:cs="Times New Roman"/>
          <w:b/>
          <w:i/>
          <w:color w:val="000000" w:themeColor="text1"/>
          <w:sz w:val="20"/>
          <w:szCs w:val="20"/>
          <w:lang w:val="sk-SK"/>
        </w:rPr>
        <w:t xml:space="preserve"> Prechodné ustanovenie k úpravám účinným od 1. septembra 2019 </w:t>
      </w:r>
    </w:p>
    <w:p w14:paraId="4E310248" w14:textId="77777777" w:rsidR="004B7872" w:rsidRPr="00371723" w:rsidRDefault="00435DEC">
      <w:pPr>
        <w:spacing w:before="225" w:after="225" w:line="264" w:lineRule="auto"/>
        <w:ind w:left="420"/>
        <w:rPr>
          <w:rFonts w:ascii="Times New Roman" w:hAnsi="Times New Roman" w:cs="Times New Roman"/>
          <w:color w:val="000000" w:themeColor="text1"/>
          <w:sz w:val="20"/>
          <w:szCs w:val="20"/>
          <w:lang w:val="sk-SK"/>
        </w:rPr>
      </w:pPr>
      <w:bookmarkStart w:id="5909" w:name="paragraf-32g.odsek-1"/>
      <w:bookmarkEnd w:id="5908"/>
      <w:r w:rsidRPr="00371723">
        <w:rPr>
          <w:rFonts w:ascii="Times New Roman" w:hAnsi="Times New Roman" w:cs="Times New Roman"/>
          <w:i/>
          <w:color w:val="000000" w:themeColor="text1"/>
          <w:sz w:val="20"/>
          <w:szCs w:val="20"/>
          <w:lang w:val="sk-SK"/>
        </w:rPr>
        <w:t xml:space="preserve"> </w:t>
      </w:r>
      <w:bookmarkStart w:id="5910" w:name="paragraf-32g.odsek-1.oznacenie"/>
      <w:bookmarkStart w:id="5911" w:name="paragraf-32g.odsek-1.text"/>
      <w:bookmarkEnd w:id="5910"/>
      <w:r w:rsidRPr="00371723">
        <w:rPr>
          <w:rFonts w:ascii="Times New Roman" w:hAnsi="Times New Roman" w:cs="Times New Roman"/>
          <w:i/>
          <w:color w:val="000000" w:themeColor="text1"/>
          <w:sz w:val="20"/>
          <w:szCs w:val="20"/>
          <w:lang w:val="sk-SK"/>
        </w:rPr>
        <w:t xml:space="preserve">Kreditový príplatok priznaný pedagogickému zamestnancovi alebo odbornému zamestnancovi podľa predpisov účinných do 31. augusta 2019 sa považuje za príplatok za profesijný rozvoj a vypláca sa do 31. augusta 2026.“. </w:t>
      </w:r>
      <w:bookmarkEnd w:id="5911"/>
    </w:p>
    <w:p w14:paraId="4931694F"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12" w:name="predpis.clanok-3.bod-10.text2.citat"/>
      <w:bookmarkEnd w:id="5907"/>
      <w:bookmarkEnd w:id="5909"/>
      <w:bookmarkEnd w:id="5912"/>
    </w:p>
    <w:bookmarkEnd w:id="5806"/>
    <w:bookmarkEnd w:id="5901"/>
    <w:bookmarkEnd w:id="5904"/>
    <w:bookmarkEnd w:id="5905"/>
    <w:p w14:paraId="07A1DDC9"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67C61294"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5913" w:name="predpis.clanok-4.oznacenie"/>
      <w:bookmarkStart w:id="5914" w:name="predpis.clanok-4"/>
      <w:r w:rsidRPr="00371723">
        <w:rPr>
          <w:rFonts w:ascii="Times New Roman" w:hAnsi="Times New Roman" w:cs="Times New Roman"/>
          <w:color w:val="000000" w:themeColor="text1"/>
          <w:sz w:val="20"/>
          <w:szCs w:val="20"/>
          <w:lang w:val="sk-SK"/>
        </w:rPr>
        <w:t xml:space="preserve"> Čl. IV </w:t>
      </w:r>
    </w:p>
    <w:p w14:paraId="34C39833" w14:textId="77777777" w:rsidR="004B7872" w:rsidRPr="00371723" w:rsidRDefault="00435DEC">
      <w:pPr>
        <w:spacing w:before="225" w:after="225" w:line="264" w:lineRule="auto"/>
        <w:ind w:left="270"/>
        <w:rPr>
          <w:rFonts w:ascii="Times New Roman" w:hAnsi="Times New Roman" w:cs="Times New Roman"/>
          <w:color w:val="000000" w:themeColor="text1"/>
          <w:sz w:val="20"/>
          <w:szCs w:val="20"/>
          <w:lang w:val="sk-SK"/>
        </w:rPr>
      </w:pPr>
      <w:bookmarkStart w:id="5915" w:name="predpis.clanok-4.odsek-1"/>
      <w:bookmarkEnd w:id="5913"/>
      <w:r w:rsidRPr="00371723">
        <w:rPr>
          <w:rFonts w:ascii="Times New Roman" w:hAnsi="Times New Roman" w:cs="Times New Roman"/>
          <w:color w:val="000000" w:themeColor="text1"/>
          <w:sz w:val="20"/>
          <w:szCs w:val="20"/>
          <w:lang w:val="sk-SK"/>
        </w:rPr>
        <w:t xml:space="preserve"> </w:t>
      </w:r>
      <w:bookmarkStart w:id="5916" w:name="predpis.clanok-4.odsek-1.oznacenie"/>
      <w:bookmarkEnd w:id="5916"/>
      <w:r w:rsidRPr="00371723">
        <w:rPr>
          <w:rFonts w:ascii="Times New Roman" w:hAnsi="Times New Roman" w:cs="Times New Roman"/>
          <w:color w:val="000000" w:themeColor="text1"/>
          <w:sz w:val="20"/>
          <w:szCs w:val="20"/>
          <w:lang w:val="sk-SK"/>
        </w:rPr>
        <w:t xml:space="preserve">Zákon č. </w:t>
      </w:r>
      <w:hyperlink r:id="rId21">
        <w:r w:rsidRPr="00371723">
          <w:rPr>
            <w:rFonts w:ascii="Times New Roman" w:hAnsi="Times New Roman" w:cs="Times New Roman"/>
            <w:color w:val="000000" w:themeColor="text1"/>
            <w:sz w:val="20"/>
            <w:szCs w:val="20"/>
            <w:lang w:val="sk-SK"/>
          </w:rPr>
          <w:t>596/2003 Z. z.</w:t>
        </w:r>
      </w:hyperlink>
      <w:bookmarkStart w:id="5917" w:name="predpis.clanok-4.odsek-1.text"/>
      <w:r w:rsidRPr="00371723">
        <w:rPr>
          <w:rFonts w:ascii="Times New Roman" w:hAnsi="Times New Roman" w:cs="Times New Roman"/>
          <w:color w:val="000000" w:themeColor="text1"/>
          <w:sz w:val="20"/>
          <w:szCs w:val="20"/>
          <w:lang w:val="sk-SK"/>
        </w:rPr>
        <w:t xml:space="preserve"> o štátnej správe v školstve a školskej samospráve a o zmene a doplnení niektorých zákonov v znení zákona č. 365/2004 Z. z., zákona č. 564/2004 Z. z., zákona č. 5/2005 Z. z., zákona č. 475/2005 Z. z., zákona č. 279/2006 Z. z., zákona č. 689/2006 Z. z., zákona č. 245/2008 Z. z., zákona č. 462/2008 Z. z., zákona č. 179/2009 Z. z., zákona č. 184/2009 Z. z., zákona č. 214/2009 Z. z., zákona č. 38/2011 Z. z., zákona č. 325/2012 Z. z., zákona č. 345/2012 Z. z., zákona č. 312/2013 Z. z., zákona č. 464/2013 Z. z., zákona č. 61/2015 Z. z., zákona č. 188/2015 Z. z., zákona č. 422/2015 Z. z., zákona č. 91/2016 Z. z., zákona č. 177/2017 Z. z., zákona č. 182/2017 Z. z., zákona č. 54/2018 Z. z., zákona č. 177/2018 Z. z., zákona č. 209/2018 Z. z. a zákona č. 365/2018 Z. z. sa mení takto: </w:t>
      </w:r>
      <w:bookmarkEnd w:id="5917"/>
    </w:p>
    <w:p w14:paraId="4EB2AD99"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18" w:name="predpis.clanok-4.bod-1"/>
      <w:bookmarkEnd w:id="5915"/>
      <w:r w:rsidRPr="00371723">
        <w:rPr>
          <w:rFonts w:ascii="Times New Roman" w:hAnsi="Times New Roman" w:cs="Times New Roman"/>
          <w:color w:val="000000" w:themeColor="text1"/>
          <w:sz w:val="20"/>
          <w:szCs w:val="20"/>
          <w:lang w:val="sk-SK"/>
        </w:rPr>
        <w:t xml:space="preserve"> </w:t>
      </w:r>
      <w:bookmarkStart w:id="5919" w:name="predpis.clanok-4.bod-1.oznacenie"/>
      <w:r w:rsidRPr="00371723">
        <w:rPr>
          <w:rFonts w:ascii="Times New Roman" w:hAnsi="Times New Roman" w:cs="Times New Roman"/>
          <w:color w:val="000000" w:themeColor="text1"/>
          <w:sz w:val="20"/>
          <w:szCs w:val="20"/>
          <w:lang w:val="sk-SK"/>
        </w:rPr>
        <w:t xml:space="preserve">1. </w:t>
      </w:r>
      <w:bookmarkStart w:id="5920" w:name="predpis.clanok-4.bod-1.text"/>
      <w:bookmarkEnd w:id="5919"/>
      <w:r w:rsidRPr="00371723">
        <w:rPr>
          <w:rFonts w:ascii="Times New Roman" w:hAnsi="Times New Roman" w:cs="Times New Roman"/>
          <w:color w:val="000000" w:themeColor="text1"/>
          <w:sz w:val="20"/>
          <w:szCs w:val="20"/>
          <w:lang w:val="sk-SK"/>
        </w:rPr>
        <w:t xml:space="preserve">Poznámka pod čiarou k odkazu 8 znie: </w:t>
      </w:r>
      <w:bookmarkEnd w:id="5920"/>
    </w:p>
    <w:p w14:paraId="37BAB4F4"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21" w:name="predpis.clanok-4.bod-1.text2.blokTextu"/>
      <w:bookmarkStart w:id="5922" w:name="predpis.clanok-4.bod-1.text2"/>
    </w:p>
    <w:p w14:paraId="10BCBD79"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23" w:name="predpis.clanok-4.bod-1.text2.citat.pozna"/>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8</w:t>
      </w:r>
      <w:r w:rsidRPr="00371723">
        <w:rPr>
          <w:rFonts w:ascii="Times New Roman" w:hAnsi="Times New Roman" w:cs="Times New Roman"/>
          <w:i/>
          <w:color w:val="000000" w:themeColor="text1"/>
          <w:sz w:val="20"/>
          <w:szCs w:val="20"/>
          <w:lang w:val="sk-SK"/>
        </w:rPr>
        <w:t xml:space="preserve">) § 39 ods. 3 zákona č. 138/2019 Z. z. o pedagogických zamestnancoch a odborných zamestnancoch a o zmene a doplnení niektorých zákonov.“. </w:t>
      </w:r>
    </w:p>
    <w:p w14:paraId="33BD93B7"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24" w:name="predpis.clanok-4.bod-1.text2.citat"/>
      <w:bookmarkEnd w:id="5923"/>
      <w:bookmarkEnd w:id="5924"/>
    </w:p>
    <w:p w14:paraId="0AD8954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25" w:name="predpis.clanok-4.bod-2"/>
      <w:bookmarkEnd w:id="5918"/>
      <w:bookmarkEnd w:id="5921"/>
      <w:bookmarkEnd w:id="5922"/>
      <w:r w:rsidRPr="00371723">
        <w:rPr>
          <w:rFonts w:ascii="Times New Roman" w:hAnsi="Times New Roman" w:cs="Times New Roman"/>
          <w:color w:val="000000" w:themeColor="text1"/>
          <w:sz w:val="20"/>
          <w:szCs w:val="20"/>
          <w:lang w:val="sk-SK"/>
        </w:rPr>
        <w:t xml:space="preserve"> </w:t>
      </w:r>
      <w:bookmarkStart w:id="5926" w:name="predpis.clanok-4.bod-2.oznacenie"/>
      <w:r w:rsidRPr="00371723">
        <w:rPr>
          <w:rFonts w:ascii="Times New Roman" w:hAnsi="Times New Roman" w:cs="Times New Roman"/>
          <w:color w:val="000000" w:themeColor="text1"/>
          <w:sz w:val="20"/>
          <w:szCs w:val="20"/>
          <w:lang w:val="sk-SK"/>
        </w:rPr>
        <w:t xml:space="preserve">2. </w:t>
      </w:r>
      <w:bookmarkStart w:id="5927" w:name="predpis.clanok-4.bod-2.text"/>
      <w:bookmarkEnd w:id="5926"/>
      <w:r w:rsidRPr="00371723">
        <w:rPr>
          <w:rFonts w:ascii="Times New Roman" w:hAnsi="Times New Roman" w:cs="Times New Roman"/>
          <w:color w:val="000000" w:themeColor="text1"/>
          <w:sz w:val="20"/>
          <w:szCs w:val="20"/>
          <w:lang w:val="sk-SK"/>
        </w:rPr>
        <w:t xml:space="preserve">V § 3 ods. 7 písm. c) sa vypúšťa slovo „alebo“. </w:t>
      </w:r>
      <w:bookmarkEnd w:id="5927"/>
    </w:p>
    <w:p w14:paraId="31E33DFA"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28" w:name="predpis.clanok-4.bod-3"/>
      <w:bookmarkEnd w:id="5925"/>
      <w:r w:rsidRPr="00371723">
        <w:rPr>
          <w:rFonts w:ascii="Times New Roman" w:hAnsi="Times New Roman" w:cs="Times New Roman"/>
          <w:color w:val="000000" w:themeColor="text1"/>
          <w:sz w:val="20"/>
          <w:szCs w:val="20"/>
          <w:lang w:val="sk-SK"/>
        </w:rPr>
        <w:t xml:space="preserve"> </w:t>
      </w:r>
      <w:bookmarkStart w:id="5929" w:name="predpis.clanok-4.bod-3.oznacenie"/>
      <w:r w:rsidRPr="00371723">
        <w:rPr>
          <w:rFonts w:ascii="Times New Roman" w:hAnsi="Times New Roman" w:cs="Times New Roman"/>
          <w:color w:val="000000" w:themeColor="text1"/>
          <w:sz w:val="20"/>
          <w:szCs w:val="20"/>
          <w:lang w:val="sk-SK"/>
        </w:rPr>
        <w:t xml:space="preserve">3. </w:t>
      </w:r>
      <w:bookmarkStart w:id="5930" w:name="predpis.clanok-4.bod-3.text"/>
      <w:bookmarkEnd w:id="5929"/>
      <w:r w:rsidRPr="00371723">
        <w:rPr>
          <w:rFonts w:ascii="Times New Roman" w:hAnsi="Times New Roman" w:cs="Times New Roman"/>
          <w:color w:val="000000" w:themeColor="text1"/>
          <w:sz w:val="20"/>
          <w:szCs w:val="20"/>
          <w:lang w:val="sk-SK"/>
        </w:rPr>
        <w:t xml:space="preserve">V § 3 ods. 7 písm. e) sa bodka na konci nahrádza slovom „alebo“. </w:t>
      </w:r>
      <w:bookmarkEnd w:id="5930"/>
    </w:p>
    <w:p w14:paraId="75CD655A"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31" w:name="predpis.clanok-4.bod-4"/>
      <w:bookmarkEnd w:id="5928"/>
      <w:r w:rsidRPr="00371723">
        <w:rPr>
          <w:rFonts w:ascii="Times New Roman" w:hAnsi="Times New Roman" w:cs="Times New Roman"/>
          <w:color w:val="000000" w:themeColor="text1"/>
          <w:sz w:val="20"/>
          <w:szCs w:val="20"/>
          <w:lang w:val="sk-SK"/>
        </w:rPr>
        <w:t xml:space="preserve"> </w:t>
      </w:r>
      <w:bookmarkStart w:id="5932" w:name="predpis.clanok-4.bod-4.oznacenie"/>
      <w:r w:rsidRPr="00371723">
        <w:rPr>
          <w:rFonts w:ascii="Times New Roman" w:hAnsi="Times New Roman" w:cs="Times New Roman"/>
          <w:color w:val="000000" w:themeColor="text1"/>
          <w:sz w:val="20"/>
          <w:szCs w:val="20"/>
          <w:lang w:val="sk-SK"/>
        </w:rPr>
        <w:t xml:space="preserve">4. </w:t>
      </w:r>
      <w:bookmarkStart w:id="5933" w:name="predpis.clanok-4.bod-4.text"/>
      <w:bookmarkEnd w:id="5932"/>
      <w:r w:rsidRPr="00371723">
        <w:rPr>
          <w:rFonts w:ascii="Times New Roman" w:hAnsi="Times New Roman" w:cs="Times New Roman"/>
          <w:color w:val="000000" w:themeColor="text1"/>
          <w:sz w:val="20"/>
          <w:szCs w:val="20"/>
          <w:lang w:val="sk-SK"/>
        </w:rPr>
        <w:t xml:space="preserve">V § 3 sa odsek 7 dopĺňa písmenom f), ktoré znie: </w:t>
      </w:r>
      <w:bookmarkEnd w:id="5933"/>
    </w:p>
    <w:p w14:paraId="63B61D1D"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34" w:name="predpis.clanok-4.bod-4.text2.blokTextu"/>
      <w:bookmarkStart w:id="5935" w:name="predpis.clanok-4.bod-4.text2"/>
    </w:p>
    <w:p w14:paraId="5C87BF45"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36" w:name="predpis.clanok-4.bod-4.text2.citat.pisme"/>
      <w:r w:rsidRPr="00371723">
        <w:rPr>
          <w:rFonts w:ascii="Times New Roman" w:hAnsi="Times New Roman" w:cs="Times New Roman"/>
          <w:i/>
          <w:color w:val="000000" w:themeColor="text1"/>
          <w:sz w:val="20"/>
          <w:szCs w:val="20"/>
          <w:lang w:val="sk-SK"/>
        </w:rPr>
        <w:t xml:space="preserve"> „f) ak postupom upraveným v pracovnom poriadku školy alebo v pracovnom poriadku školského zariadenia bolo preukázané, že riaditeľ porušil právo pedagogického zamestnanca a odborného zamestnanca na ochranu pred sociálno-patologickými prejavmi.“. </w:t>
      </w:r>
    </w:p>
    <w:p w14:paraId="5EC19CD2"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37" w:name="predpis.clanok-4.bod-4.text2.citat"/>
      <w:bookmarkEnd w:id="5936"/>
      <w:bookmarkEnd w:id="5937"/>
    </w:p>
    <w:p w14:paraId="44AA0D90"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38" w:name="predpis.clanok-4.bod-5"/>
      <w:bookmarkEnd w:id="5931"/>
      <w:bookmarkEnd w:id="5934"/>
      <w:bookmarkEnd w:id="5935"/>
      <w:r w:rsidRPr="00371723">
        <w:rPr>
          <w:rFonts w:ascii="Times New Roman" w:hAnsi="Times New Roman" w:cs="Times New Roman"/>
          <w:color w:val="000000" w:themeColor="text1"/>
          <w:sz w:val="20"/>
          <w:szCs w:val="20"/>
          <w:lang w:val="sk-SK"/>
        </w:rPr>
        <w:t xml:space="preserve"> </w:t>
      </w:r>
      <w:bookmarkStart w:id="5939" w:name="predpis.clanok-4.bod-5.oznacenie"/>
      <w:r w:rsidRPr="00371723">
        <w:rPr>
          <w:rFonts w:ascii="Times New Roman" w:hAnsi="Times New Roman" w:cs="Times New Roman"/>
          <w:color w:val="000000" w:themeColor="text1"/>
          <w:sz w:val="20"/>
          <w:szCs w:val="20"/>
          <w:lang w:val="sk-SK"/>
        </w:rPr>
        <w:t xml:space="preserve">5. </w:t>
      </w:r>
      <w:bookmarkStart w:id="5940" w:name="predpis.clanok-4.bod-5.text"/>
      <w:bookmarkEnd w:id="5939"/>
      <w:r w:rsidRPr="00371723">
        <w:rPr>
          <w:rFonts w:ascii="Times New Roman" w:hAnsi="Times New Roman" w:cs="Times New Roman"/>
          <w:color w:val="000000" w:themeColor="text1"/>
          <w:sz w:val="20"/>
          <w:szCs w:val="20"/>
          <w:lang w:val="sk-SK"/>
        </w:rPr>
        <w:t xml:space="preserve">V § 3 ods. 8 písmeno b) znie: </w:t>
      </w:r>
      <w:bookmarkEnd w:id="5940"/>
    </w:p>
    <w:p w14:paraId="4AD72F05"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41" w:name="predpis.clanok-4.bod-5.text2.blokTextu"/>
      <w:bookmarkStart w:id="5942" w:name="predpis.clanok-4.bod-5.text2"/>
    </w:p>
    <w:p w14:paraId="3C33A743"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43" w:name="predpis.clanok-4.bod-5.text2.citat.pisme"/>
      <w:r w:rsidRPr="00371723">
        <w:rPr>
          <w:rFonts w:ascii="Times New Roman" w:hAnsi="Times New Roman" w:cs="Times New Roman"/>
          <w:i/>
          <w:color w:val="000000" w:themeColor="text1"/>
          <w:sz w:val="20"/>
          <w:szCs w:val="20"/>
          <w:lang w:val="sk-SK"/>
        </w:rPr>
        <w:t xml:space="preserve"> „b) ak neabsolvoval rozširujúce moduly funkčného vzdelávania v lehote podľa osobitného predpisu,</w:t>
      </w:r>
      <w:r w:rsidRPr="00371723">
        <w:rPr>
          <w:rFonts w:ascii="Times New Roman" w:hAnsi="Times New Roman" w:cs="Times New Roman"/>
          <w:i/>
          <w:color w:val="000000" w:themeColor="text1"/>
          <w:sz w:val="20"/>
          <w:szCs w:val="20"/>
          <w:vertAlign w:val="superscript"/>
          <w:lang w:val="sk-SK"/>
        </w:rPr>
        <w:t>11</w:t>
      </w:r>
      <w:r w:rsidRPr="00371723">
        <w:rPr>
          <w:rFonts w:ascii="Times New Roman" w:hAnsi="Times New Roman" w:cs="Times New Roman"/>
          <w:i/>
          <w:color w:val="000000" w:themeColor="text1"/>
          <w:sz w:val="20"/>
          <w:szCs w:val="20"/>
          <w:lang w:val="sk-SK"/>
        </w:rPr>
        <w:t xml:space="preserve">)“. </w:t>
      </w:r>
    </w:p>
    <w:p w14:paraId="24A48404"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44" w:name="predpis.clanok-4.bod-5.text2.citat"/>
      <w:bookmarkEnd w:id="5943"/>
      <w:bookmarkEnd w:id="5944"/>
    </w:p>
    <w:p w14:paraId="56695CA7"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45" w:name="predpis.clanok-4.bod-5.bod"/>
      <w:bookmarkEnd w:id="5941"/>
      <w:bookmarkEnd w:id="5942"/>
      <w:r w:rsidRPr="00371723">
        <w:rPr>
          <w:rFonts w:ascii="Times New Roman" w:hAnsi="Times New Roman" w:cs="Times New Roman"/>
          <w:color w:val="000000" w:themeColor="text1"/>
          <w:sz w:val="20"/>
          <w:szCs w:val="20"/>
          <w:lang w:val="sk-SK"/>
        </w:rPr>
        <w:t xml:space="preserve"> </w:t>
      </w:r>
      <w:bookmarkStart w:id="5946" w:name="predpis.clanok-4.bod-5.bod.oznacenie"/>
      <w:bookmarkStart w:id="5947" w:name="predpis.clanok-4.bod-5.bod.text"/>
      <w:bookmarkEnd w:id="5946"/>
      <w:r w:rsidRPr="00371723">
        <w:rPr>
          <w:rFonts w:ascii="Times New Roman" w:hAnsi="Times New Roman" w:cs="Times New Roman"/>
          <w:color w:val="000000" w:themeColor="text1"/>
          <w:sz w:val="20"/>
          <w:szCs w:val="20"/>
          <w:lang w:val="sk-SK"/>
        </w:rPr>
        <w:t xml:space="preserve">Poznámka pod čiarou k odkazu 11 znie: </w:t>
      </w:r>
      <w:bookmarkEnd w:id="5947"/>
    </w:p>
    <w:p w14:paraId="23144C49"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bookmarkStart w:id="5948" w:name="predpis.clanok-4.bod-5.bod.text2.blokTex"/>
      <w:bookmarkStart w:id="5949" w:name="predpis.clanok-4.bod-5.bod.text2"/>
    </w:p>
    <w:p w14:paraId="5CBF4949" w14:textId="77777777" w:rsidR="004B7872" w:rsidRPr="00371723" w:rsidRDefault="00435DEC">
      <w:pPr>
        <w:spacing w:after="0" w:line="264" w:lineRule="auto"/>
        <w:ind w:left="420"/>
        <w:rPr>
          <w:rFonts w:ascii="Times New Roman" w:hAnsi="Times New Roman" w:cs="Times New Roman"/>
          <w:color w:val="000000" w:themeColor="text1"/>
          <w:sz w:val="20"/>
          <w:szCs w:val="20"/>
          <w:lang w:val="sk-SK"/>
        </w:rPr>
      </w:pPr>
      <w:bookmarkStart w:id="5950" w:name="predpis.clanok-4.bod-5.bod.text2.citat.p"/>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11</w:t>
      </w:r>
      <w:r w:rsidRPr="00371723">
        <w:rPr>
          <w:rFonts w:ascii="Times New Roman" w:hAnsi="Times New Roman" w:cs="Times New Roman"/>
          <w:i/>
          <w:color w:val="000000" w:themeColor="text1"/>
          <w:sz w:val="20"/>
          <w:szCs w:val="20"/>
          <w:lang w:val="sk-SK"/>
        </w:rPr>
        <w:t xml:space="preserve">) § 47 ods. 6 zákona č. 138/2019 Z. z.“. </w:t>
      </w:r>
    </w:p>
    <w:p w14:paraId="316B5B46" w14:textId="77777777" w:rsidR="004B7872" w:rsidRPr="00371723" w:rsidRDefault="004B7872">
      <w:pPr>
        <w:spacing w:after="0" w:line="264" w:lineRule="auto"/>
        <w:ind w:left="345"/>
        <w:rPr>
          <w:rFonts w:ascii="Times New Roman" w:hAnsi="Times New Roman" w:cs="Times New Roman"/>
          <w:color w:val="000000" w:themeColor="text1"/>
          <w:sz w:val="20"/>
          <w:szCs w:val="20"/>
          <w:lang w:val="sk-SK"/>
        </w:rPr>
      </w:pPr>
      <w:bookmarkStart w:id="5951" w:name="predpis.clanok-4.bod-5.bod.text2.citat"/>
      <w:bookmarkEnd w:id="5950"/>
      <w:bookmarkEnd w:id="5951"/>
    </w:p>
    <w:p w14:paraId="7E995987"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52" w:name="predpis.clanok-4.bod-6"/>
      <w:bookmarkEnd w:id="5938"/>
      <w:bookmarkEnd w:id="5945"/>
      <w:bookmarkEnd w:id="5948"/>
      <w:bookmarkEnd w:id="5949"/>
      <w:r w:rsidRPr="00371723">
        <w:rPr>
          <w:rFonts w:ascii="Times New Roman" w:hAnsi="Times New Roman" w:cs="Times New Roman"/>
          <w:color w:val="000000" w:themeColor="text1"/>
          <w:sz w:val="20"/>
          <w:szCs w:val="20"/>
          <w:lang w:val="sk-SK"/>
        </w:rPr>
        <w:t xml:space="preserve"> </w:t>
      </w:r>
      <w:bookmarkStart w:id="5953" w:name="predpis.clanok-4.bod-6.oznacenie"/>
      <w:r w:rsidRPr="00371723">
        <w:rPr>
          <w:rFonts w:ascii="Times New Roman" w:hAnsi="Times New Roman" w:cs="Times New Roman"/>
          <w:color w:val="000000" w:themeColor="text1"/>
          <w:sz w:val="20"/>
          <w:szCs w:val="20"/>
          <w:lang w:val="sk-SK"/>
        </w:rPr>
        <w:t xml:space="preserve">6. </w:t>
      </w:r>
      <w:bookmarkStart w:id="5954" w:name="predpis.clanok-4.bod-6.text"/>
      <w:bookmarkEnd w:id="5953"/>
      <w:r w:rsidRPr="00371723">
        <w:rPr>
          <w:rFonts w:ascii="Times New Roman" w:hAnsi="Times New Roman" w:cs="Times New Roman"/>
          <w:color w:val="000000" w:themeColor="text1"/>
          <w:sz w:val="20"/>
          <w:szCs w:val="20"/>
          <w:lang w:val="sk-SK"/>
        </w:rPr>
        <w:t xml:space="preserve">V § 3 ods. 10 sa slová „c) a e)“ nahrádzajú slovami „c), e) alebo písm. f)“. </w:t>
      </w:r>
      <w:bookmarkEnd w:id="5954"/>
    </w:p>
    <w:p w14:paraId="5C0C8CB9"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55" w:name="predpis.clanok-4.bod-7"/>
      <w:bookmarkEnd w:id="5952"/>
      <w:r w:rsidRPr="00371723">
        <w:rPr>
          <w:rFonts w:ascii="Times New Roman" w:hAnsi="Times New Roman" w:cs="Times New Roman"/>
          <w:color w:val="000000" w:themeColor="text1"/>
          <w:sz w:val="20"/>
          <w:szCs w:val="20"/>
          <w:lang w:val="sk-SK"/>
        </w:rPr>
        <w:t xml:space="preserve"> </w:t>
      </w:r>
      <w:bookmarkStart w:id="5956" w:name="predpis.clanok-4.bod-7.oznacenie"/>
      <w:r w:rsidRPr="00371723">
        <w:rPr>
          <w:rFonts w:ascii="Times New Roman" w:hAnsi="Times New Roman" w:cs="Times New Roman"/>
          <w:color w:val="000000" w:themeColor="text1"/>
          <w:sz w:val="20"/>
          <w:szCs w:val="20"/>
          <w:lang w:val="sk-SK"/>
        </w:rPr>
        <w:t xml:space="preserve">7. </w:t>
      </w:r>
      <w:bookmarkStart w:id="5957" w:name="predpis.clanok-4.bod-7.text"/>
      <w:bookmarkEnd w:id="5956"/>
      <w:r w:rsidRPr="00371723">
        <w:rPr>
          <w:rFonts w:ascii="Times New Roman" w:hAnsi="Times New Roman" w:cs="Times New Roman"/>
          <w:color w:val="000000" w:themeColor="text1"/>
          <w:sz w:val="20"/>
          <w:szCs w:val="20"/>
          <w:lang w:val="sk-SK"/>
        </w:rPr>
        <w:t xml:space="preserve">V § 3 ods. 17 sa slová „písm. a) alebo písm. e)“ nahrádzajú slovami „písm. a), e) alebo písm. f)“. </w:t>
      </w:r>
      <w:bookmarkEnd w:id="5957"/>
    </w:p>
    <w:p w14:paraId="687F78A2"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58" w:name="predpis.clanok-4.bod-8"/>
      <w:bookmarkEnd w:id="5955"/>
      <w:r w:rsidRPr="00371723">
        <w:rPr>
          <w:rFonts w:ascii="Times New Roman" w:hAnsi="Times New Roman" w:cs="Times New Roman"/>
          <w:color w:val="000000" w:themeColor="text1"/>
          <w:sz w:val="20"/>
          <w:szCs w:val="20"/>
          <w:lang w:val="sk-SK"/>
        </w:rPr>
        <w:t xml:space="preserve"> </w:t>
      </w:r>
      <w:bookmarkStart w:id="5959" w:name="predpis.clanok-4.bod-8.oznacenie"/>
      <w:r w:rsidRPr="00371723">
        <w:rPr>
          <w:rFonts w:ascii="Times New Roman" w:hAnsi="Times New Roman" w:cs="Times New Roman"/>
          <w:color w:val="000000" w:themeColor="text1"/>
          <w:sz w:val="20"/>
          <w:szCs w:val="20"/>
          <w:lang w:val="sk-SK"/>
        </w:rPr>
        <w:t xml:space="preserve">8. </w:t>
      </w:r>
      <w:bookmarkStart w:id="5960" w:name="predpis.clanok-4.bod-8.text"/>
      <w:bookmarkEnd w:id="5959"/>
      <w:r w:rsidRPr="00371723">
        <w:rPr>
          <w:rFonts w:ascii="Times New Roman" w:hAnsi="Times New Roman" w:cs="Times New Roman"/>
          <w:color w:val="000000" w:themeColor="text1"/>
          <w:sz w:val="20"/>
          <w:szCs w:val="20"/>
          <w:lang w:val="sk-SK"/>
        </w:rPr>
        <w:t xml:space="preserve">Poznámka pod čiarou k odkazu 13b znie: </w:t>
      </w:r>
      <w:bookmarkEnd w:id="5960"/>
    </w:p>
    <w:p w14:paraId="7D43E079"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61" w:name="predpis.clanok-4.bod-8.text2.blokTextu"/>
      <w:bookmarkStart w:id="5962" w:name="predpis.clanok-4.bod-8.text2"/>
    </w:p>
    <w:p w14:paraId="30078B4D"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63" w:name="predpis.clanok-4.bod-8.text2.citat.pozna"/>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13b</w:t>
      </w:r>
      <w:r w:rsidRPr="00371723">
        <w:rPr>
          <w:rFonts w:ascii="Times New Roman" w:hAnsi="Times New Roman" w:cs="Times New Roman"/>
          <w:i/>
          <w:color w:val="000000" w:themeColor="text1"/>
          <w:sz w:val="20"/>
          <w:szCs w:val="20"/>
          <w:lang w:val="sk-SK"/>
        </w:rPr>
        <w:t xml:space="preserve">) § 9 zákona č. 138/2019 Z. z.“. </w:t>
      </w:r>
    </w:p>
    <w:p w14:paraId="2C77E0DD"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64" w:name="predpis.clanok-4.bod-8.text2.citat"/>
      <w:bookmarkEnd w:id="5963"/>
      <w:bookmarkEnd w:id="5964"/>
    </w:p>
    <w:p w14:paraId="0DFA5A9A"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65" w:name="predpis.clanok-4.bod-9"/>
      <w:bookmarkEnd w:id="5958"/>
      <w:bookmarkEnd w:id="5961"/>
      <w:bookmarkEnd w:id="5962"/>
      <w:r w:rsidRPr="00371723">
        <w:rPr>
          <w:rFonts w:ascii="Times New Roman" w:hAnsi="Times New Roman" w:cs="Times New Roman"/>
          <w:color w:val="000000" w:themeColor="text1"/>
          <w:sz w:val="20"/>
          <w:szCs w:val="20"/>
          <w:lang w:val="sk-SK"/>
        </w:rPr>
        <w:t xml:space="preserve"> </w:t>
      </w:r>
      <w:bookmarkStart w:id="5966" w:name="predpis.clanok-4.bod-9.oznacenie"/>
      <w:r w:rsidRPr="00371723">
        <w:rPr>
          <w:rFonts w:ascii="Times New Roman" w:hAnsi="Times New Roman" w:cs="Times New Roman"/>
          <w:color w:val="000000" w:themeColor="text1"/>
          <w:sz w:val="20"/>
          <w:szCs w:val="20"/>
          <w:lang w:val="sk-SK"/>
        </w:rPr>
        <w:t xml:space="preserve">9. </w:t>
      </w:r>
      <w:bookmarkStart w:id="5967" w:name="predpis.clanok-4.bod-9.text"/>
      <w:bookmarkEnd w:id="5966"/>
      <w:r w:rsidRPr="00371723">
        <w:rPr>
          <w:rFonts w:ascii="Times New Roman" w:hAnsi="Times New Roman" w:cs="Times New Roman"/>
          <w:color w:val="000000" w:themeColor="text1"/>
          <w:sz w:val="20"/>
          <w:szCs w:val="20"/>
          <w:lang w:val="sk-SK"/>
        </w:rPr>
        <w:t xml:space="preserve">V § 5 ods. 9 sa slová „a ostatní vedúci pedagogickí zamestnanci sú povinní“ nahrádzajú slovami „je povinný“. </w:t>
      </w:r>
      <w:bookmarkEnd w:id="5967"/>
    </w:p>
    <w:p w14:paraId="58727107"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68" w:name="predpis.clanok-4.bod-10"/>
      <w:bookmarkEnd w:id="5965"/>
      <w:r w:rsidRPr="00371723">
        <w:rPr>
          <w:rFonts w:ascii="Times New Roman" w:hAnsi="Times New Roman" w:cs="Times New Roman"/>
          <w:color w:val="000000" w:themeColor="text1"/>
          <w:sz w:val="20"/>
          <w:szCs w:val="20"/>
          <w:lang w:val="sk-SK"/>
        </w:rPr>
        <w:t xml:space="preserve"> </w:t>
      </w:r>
      <w:bookmarkStart w:id="5969" w:name="predpis.clanok-4.bod-10.oznacenie"/>
      <w:r w:rsidRPr="00371723">
        <w:rPr>
          <w:rFonts w:ascii="Times New Roman" w:hAnsi="Times New Roman" w:cs="Times New Roman"/>
          <w:color w:val="000000" w:themeColor="text1"/>
          <w:sz w:val="20"/>
          <w:szCs w:val="20"/>
          <w:lang w:val="sk-SK"/>
        </w:rPr>
        <w:t xml:space="preserve">10. </w:t>
      </w:r>
      <w:bookmarkStart w:id="5970" w:name="predpis.clanok-4.bod-10.text"/>
      <w:bookmarkEnd w:id="5969"/>
      <w:r w:rsidRPr="00371723">
        <w:rPr>
          <w:rFonts w:ascii="Times New Roman" w:hAnsi="Times New Roman" w:cs="Times New Roman"/>
          <w:color w:val="000000" w:themeColor="text1"/>
          <w:sz w:val="20"/>
          <w:szCs w:val="20"/>
          <w:lang w:val="sk-SK"/>
        </w:rPr>
        <w:t xml:space="preserve">Poznámka pod čiarou k odkazu 19 znie: </w:t>
      </w:r>
      <w:bookmarkEnd w:id="5970"/>
    </w:p>
    <w:p w14:paraId="39670464"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71" w:name="predpis.clanok-4.bod-10.text2.blokTextu"/>
      <w:bookmarkStart w:id="5972" w:name="predpis.clanok-4.bod-10.text2"/>
    </w:p>
    <w:p w14:paraId="40204AEB"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73" w:name="predpis.clanok-4.bod-10.text2.citat.pozn"/>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19</w:t>
      </w:r>
      <w:r w:rsidRPr="00371723">
        <w:rPr>
          <w:rFonts w:ascii="Times New Roman" w:hAnsi="Times New Roman" w:cs="Times New Roman"/>
          <w:i/>
          <w:color w:val="000000" w:themeColor="text1"/>
          <w:sz w:val="20"/>
          <w:szCs w:val="20"/>
          <w:lang w:val="sk-SK"/>
        </w:rPr>
        <w:t xml:space="preserve">) § 47 a 48 zákona č. 138/2019 Z. z.“. </w:t>
      </w:r>
    </w:p>
    <w:p w14:paraId="31E6E400"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74" w:name="predpis.clanok-4.bod-10.text2.citat"/>
      <w:bookmarkEnd w:id="5973"/>
      <w:bookmarkEnd w:id="5974"/>
    </w:p>
    <w:p w14:paraId="01C5AA8C"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75" w:name="predpis.clanok-4.bod-11"/>
      <w:bookmarkEnd w:id="5968"/>
      <w:bookmarkEnd w:id="5971"/>
      <w:bookmarkEnd w:id="5972"/>
      <w:r w:rsidRPr="00371723">
        <w:rPr>
          <w:rFonts w:ascii="Times New Roman" w:hAnsi="Times New Roman" w:cs="Times New Roman"/>
          <w:color w:val="000000" w:themeColor="text1"/>
          <w:sz w:val="20"/>
          <w:szCs w:val="20"/>
          <w:lang w:val="sk-SK"/>
        </w:rPr>
        <w:t xml:space="preserve"> </w:t>
      </w:r>
      <w:bookmarkStart w:id="5976" w:name="predpis.clanok-4.bod-11.oznacenie"/>
      <w:r w:rsidRPr="00371723">
        <w:rPr>
          <w:rFonts w:ascii="Times New Roman" w:hAnsi="Times New Roman" w:cs="Times New Roman"/>
          <w:color w:val="000000" w:themeColor="text1"/>
          <w:sz w:val="20"/>
          <w:szCs w:val="20"/>
          <w:lang w:val="sk-SK"/>
        </w:rPr>
        <w:t xml:space="preserve">11. </w:t>
      </w:r>
      <w:bookmarkStart w:id="5977" w:name="predpis.clanok-4.bod-11.text"/>
      <w:bookmarkEnd w:id="5976"/>
      <w:r w:rsidRPr="00371723">
        <w:rPr>
          <w:rFonts w:ascii="Times New Roman" w:hAnsi="Times New Roman" w:cs="Times New Roman"/>
          <w:color w:val="000000" w:themeColor="text1"/>
          <w:sz w:val="20"/>
          <w:szCs w:val="20"/>
          <w:lang w:val="sk-SK"/>
        </w:rPr>
        <w:t xml:space="preserve">V § 5 sa vypúšťa odsek 15. </w:t>
      </w:r>
      <w:bookmarkEnd w:id="5977"/>
    </w:p>
    <w:p w14:paraId="172C6878"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78" w:name="predpis.clanok-4.bod-12"/>
      <w:bookmarkEnd w:id="5975"/>
      <w:r w:rsidRPr="00371723">
        <w:rPr>
          <w:rFonts w:ascii="Times New Roman" w:hAnsi="Times New Roman" w:cs="Times New Roman"/>
          <w:color w:val="000000" w:themeColor="text1"/>
          <w:sz w:val="20"/>
          <w:szCs w:val="20"/>
          <w:lang w:val="sk-SK"/>
        </w:rPr>
        <w:lastRenderedPageBreak/>
        <w:t xml:space="preserve"> </w:t>
      </w:r>
      <w:bookmarkStart w:id="5979" w:name="predpis.clanok-4.bod-12.oznacenie"/>
      <w:r w:rsidRPr="00371723">
        <w:rPr>
          <w:rFonts w:ascii="Times New Roman" w:hAnsi="Times New Roman" w:cs="Times New Roman"/>
          <w:color w:val="000000" w:themeColor="text1"/>
          <w:sz w:val="20"/>
          <w:szCs w:val="20"/>
          <w:lang w:val="sk-SK"/>
        </w:rPr>
        <w:t xml:space="preserve">12. </w:t>
      </w:r>
      <w:bookmarkStart w:id="5980" w:name="predpis.clanok-4.bod-12.text"/>
      <w:bookmarkEnd w:id="5979"/>
      <w:r w:rsidRPr="00371723">
        <w:rPr>
          <w:rFonts w:ascii="Times New Roman" w:hAnsi="Times New Roman" w:cs="Times New Roman"/>
          <w:color w:val="000000" w:themeColor="text1"/>
          <w:sz w:val="20"/>
          <w:szCs w:val="20"/>
          <w:lang w:val="sk-SK"/>
        </w:rPr>
        <w:t xml:space="preserve">Poznámka pod čiarou k odkazu 60a znie: </w:t>
      </w:r>
      <w:bookmarkEnd w:id="5980"/>
    </w:p>
    <w:p w14:paraId="1DB0927F"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81" w:name="predpis.clanok-4.bod-12.text2.blokTextu"/>
      <w:bookmarkStart w:id="5982" w:name="predpis.clanok-4.bod-12.text2"/>
    </w:p>
    <w:p w14:paraId="19F0E6E2"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83" w:name="predpis.clanok-4.bod-12.text2.citat.pozn"/>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60a</w:t>
      </w:r>
      <w:r w:rsidRPr="00371723">
        <w:rPr>
          <w:rFonts w:ascii="Times New Roman" w:hAnsi="Times New Roman" w:cs="Times New Roman"/>
          <w:i/>
          <w:color w:val="000000" w:themeColor="text1"/>
          <w:sz w:val="20"/>
          <w:szCs w:val="20"/>
          <w:lang w:val="sk-SK"/>
        </w:rPr>
        <w:t xml:space="preserve">) § 11 ods. 1 písm. d) zákona č. 138/2019 Z. z.“. </w:t>
      </w:r>
    </w:p>
    <w:p w14:paraId="49D63049"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84" w:name="predpis.clanok-4.bod-12.text2.citat"/>
      <w:bookmarkEnd w:id="5983"/>
      <w:bookmarkEnd w:id="5984"/>
    </w:p>
    <w:p w14:paraId="39074599"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85" w:name="predpis.clanok-4.bod-13"/>
      <w:bookmarkEnd w:id="5978"/>
      <w:bookmarkEnd w:id="5981"/>
      <w:bookmarkEnd w:id="5982"/>
      <w:r w:rsidRPr="00371723">
        <w:rPr>
          <w:rFonts w:ascii="Times New Roman" w:hAnsi="Times New Roman" w:cs="Times New Roman"/>
          <w:color w:val="000000" w:themeColor="text1"/>
          <w:sz w:val="20"/>
          <w:szCs w:val="20"/>
          <w:lang w:val="sk-SK"/>
        </w:rPr>
        <w:t xml:space="preserve"> </w:t>
      </w:r>
      <w:bookmarkStart w:id="5986" w:name="predpis.clanok-4.bod-13.oznacenie"/>
      <w:r w:rsidRPr="00371723">
        <w:rPr>
          <w:rFonts w:ascii="Times New Roman" w:hAnsi="Times New Roman" w:cs="Times New Roman"/>
          <w:color w:val="000000" w:themeColor="text1"/>
          <w:sz w:val="20"/>
          <w:szCs w:val="20"/>
          <w:lang w:val="sk-SK"/>
        </w:rPr>
        <w:t xml:space="preserve">13. </w:t>
      </w:r>
      <w:bookmarkStart w:id="5987" w:name="predpis.clanok-4.bod-13.text"/>
      <w:bookmarkEnd w:id="5986"/>
      <w:r w:rsidRPr="00371723">
        <w:rPr>
          <w:rFonts w:ascii="Times New Roman" w:hAnsi="Times New Roman" w:cs="Times New Roman"/>
          <w:color w:val="000000" w:themeColor="text1"/>
          <w:sz w:val="20"/>
          <w:szCs w:val="20"/>
          <w:lang w:val="sk-SK"/>
        </w:rPr>
        <w:t xml:space="preserve">Poznámky pod čiarou k odkazom 79d a 79e znejú: </w:t>
      </w:r>
      <w:bookmarkEnd w:id="5987"/>
    </w:p>
    <w:p w14:paraId="6705D9B1"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88" w:name="predpis.clanok-4.bod-13.text2.blokTextu"/>
      <w:bookmarkStart w:id="5989" w:name="predpis.clanok-4.bod-13.text2"/>
    </w:p>
    <w:p w14:paraId="667D56B5"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79d</w:t>
      </w:r>
      <w:r w:rsidRPr="00371723">
        <w:rPr>
          <w:rFonts w:ascii="Times New Roman" w:hAnsi="Times New Roman" w:cs="Times New Roman"/>
          <w:i/>
          <w:color w:val="000000" w:themeColor="text1"/>
          <w:sz w:val="20"/>
          <w:szCs w:val="20"/>
          <w:lang w:val="sk-SK"/>
        </w:rPr>
        <w:t xml:space="preserve">) § 76 a 77 zákona č. 138/2019 Z. z. </w:t>
      </w:r>
    </w:p>
    <w:p w14:paraId="71743DCF"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p>
    <w:p w14:paraId="13742929" w14:textId="77777777" w:rsidR="004B7872" w:rsidRPr="00371723" w:rsidRDefault="00435DEC">
      <w:pPr>
        <w:spacing w:after="0" w:line="264" w:lineRule="auto"/>
        <w:ind w:left="345"/>
        <w:rPr>
          <w:rFonts w:ascii="Times New Roman" w:hAnsi="Times New Roman" w:cs="Times New Roman"/>
          <w:color w:val="000000" w:themeColor="text1"/>
          <w:sz w:val="20"/>
          <w:szCs w:val="20"/>
          <w:lang w:val="sk-SK"/>
        </w:rPr>
      </w:pPr>
      <w:bookmarkStart w:id="5990" w:name="predpis.clanok-4.bod-13.text2.citat.pozn"/>
      <w:r w:rsidRPr="00371723">
        <w:rPr>
          <w:rFonts w:ascii="Times New Roman" w:hAnsi="Times New Roman" w:cs="Times New Roman"/>
          <w:i/>
          <w:color w:val="000000" w:themeColor="text1"/>
          <w:sz w:val="20"/>
          <w:szCs w:val="20"/>
          <w:lang w:val="sk-SK"/>
        </w:rPr>
        <w:t xml:space="preserve"> </w:t>
      </w:r>
      <w:r w:rsidRPr="00371723">
        <w:rPr>
          <w:rFonts w:ascii="Times New Roman" w:hAnsi="Times New Roman" w:cs="Times New Roman"/>
          <w:i/>
          <w:color w:val="000000" w:themeColor="text1"/>
          <w:sz w:val="20"/>
          <w:szCs w:val="20"/>
          <w:vertAlign w:val="superscript"/>
          <w:lang w:val="sk-SK"/>
        </w:rPr>
        <w:t>79e</w:t>
      </w:r>
      <w:r w:rsidRPr="00371723">
        <w:rPr>
          <w:rFonts w:ascii="Times New Roman" w:hAnsi="Times New Roman" w:cs="Times New Roman"/>
          <w:i/>
          <w:color w:val="000000" w:themeColor="text1"/>
          <w:sz w:val="20"/>
          <w:szCs w:val="20"/>
          <w:lang w:val="sk-SK"/>
        </w:rPr>
        <w:t xml:space="preserve">) § 77 ods. 3 zákona č. 138/2019 Z. z.“. </w:t>
      </w:r>
    </w:p>
    <w:p w14:paraId="6A5BC037" w14:textId="77777777" w:rsidR="004B7872" w:rsidRPr="00371723" w:rsidRDefault="004B7872">
      <w:pPr>
        <w:spacing w:after="0" w:line="264" w:lineRule="auto"/>
        <w:ind w:left="270"/>
        <w:rPr>
          <w:rFonts w:ascii="Times New Roman" w:hAnsi="Times New Roman" w:cs="Times New Roman"/>
          <w:color w:val="000000" w:themeColor="text1"/>
          <w:sz w:val="20"/>
          <w:szCs w:val="20"/>
          <w:lang w:val="sk-SK"/>
        </w:rPr>
      </w:pPr>
      <w:bookmarkStart w:id="5991" w:name="predpis.clanok-4.bod-13.text2.citat"/>
      <w:bookmarkEnd w:id="5990"/>
      <w:bookmarkEnd w:id="5991"/>
    </w:p>
    <w:p w14:paraId="5CE9F245"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92" w:name="predpis.clanok-4.bod-14"/>
      <w:bookmarkEnd w:id="5985"/>
      <w:bookmarkEnd w:id="5988"/>
      <w:bookmarkEnd w:id="5989"/>
      <w:r w:rsidRPr="00371723">
        <w:rPr>
          <w:rFonts w:ascii="Times New Roman" w:hAnsi="Times New Roman" w:cs="Times New Roman"/>
          <w:color w:val="000000" w:themeColor="text1"/>
          <w:sz w:val="20"/>
          <w:szCs w:val="20"/>
          <w:lang w:val="sk-SK"/>
        </w:rPr>
        <w:t xml:space="preserve"> </w:t>
      </w:r>
      <w:bookmarkStart w:id="5993" w:name="predpis.clanok-4.bod-14.oznacenie"/>
      <w:r w:rsidRPr="00371723">
        <w:rPr>
          <w:rFonts w:ascii="Times New Roman" w:hAnsi="Times New Roman" w:cs="Times New Roman"/>
          <w:color w:val="000000" w:themeColor="text1"/>
          <w:sz w:val="20"/>
          <w:szCs w:val="20"/>
          <w:lang w:val="sk-SK"/>
        </w:rPr>
        <w:t xml:space="preserve">14. </w:t>
      </w:r>
      <w:bookmarkStart w:id="5994" w:name="predpis.clanok-4.bod-14.text"/>
      <w:bookmarkEnd w:id="5993"/>
      <w:r w:rsidRPr="00371723">
        <w:rPr>
          <w:rFonts w:ascii="Times New Roman" w:hAnsi="Times New Roman" w:cs="Times New Roman"/>
          <w:color w:val="000000" w:themeColor="text1"/>
          <w:sz w:val="20"/>
          <w:szCs w:val="20"/>
          <w:lang w:val="sk-SK"/>
        </w:rPr>
        <w:t xml:space="preserve">V § 38 ods. 4 sa vypúšťajú slová „§ 5 ods. 15,“. </w:t>
      </w:r>
      <w:bookmarkEnd w:id="5994"/>
    </w:p>
    <w:p w14:paraId="16001750"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95" w:name="predpis.clanok-4.bod-15"/>
      <w:bookmarkEnd w:id="5992"/>
      <w:r w:rsidRPr="00371723">
        <w:rPr>
          <w:rFonts w:ascii="Times New Roman" w:hAnsi="Times New Roman" w:cs="Times New Roman"/>
          <w:color w:val="000000" w:themeColor="text1"/>
          <w:sz w:val="20"/>
          <w:szCs w:val="20"/>
          <w:lang w:val="sk-SK"/>
        </w:rPr>
        <w:t xml:space="preserve"> </w:t>
      </w:r>
      <w:bookmarkStart w:id="5996" w:name="predpis.clanok-4.bod-15.oznacenie"/>
      <w:r w:rsidRPr="00371723">
        <w:rPr>
          <w:rFonts w:ascii="Times New Roman" w:hAnsi="Times New Roman" w:cs="Times New Roman"/>
          <w:color w:val="000000" w:themeColor="text1"/>
          <w:sz w:val="20"/>
          <w:szCs w:val="20"/>
          <w:lang w:val="sk-SK"/>
        </w:rPr>
        <w:t xml:space="preserve">15. </w:t>
      </w:r>
      <w:bookmarkStart w:id="5997" w:name="predpis.clanok-4.bod-15.text"/>
      <w:bookmarkEnd w:id="5996"/>
      <w:r w:rsidRPr="00371723">
        <w:rPr>
          <w:rFonts w:ascii="Times New Roman" w:hAnsi="Times New Roman" w:cs="Times New Roman"/>
          <w:color w:val="000000" w:themeColor="text1"/>
          <w:sz w:val="20"/>
          <w:szCs w:val="20"/>
          <w:lang w:val="sk-SK"/>
        </w:rPr>
        <w:t xml:space="preserve">V § 38 ods. 5 sa vypúšťajú slová „okrem § 5 ods. 15“. </w:t>
      </w:r>
      <w:bookmarkEnd w:id="5997"/>
    </w:p>
    <w:p w14:paraId="1C8B0E2A" w14:textId="77777777" w:rsidR="004B7872" w:rsidRPr="00371723" w:rsidRDefault="00435DEC">
      <w:pPr>
        <w:spacing w:after="0" w:line="264" w:lineRule="auto"/>
        <w:ind w:left="270"/>
        <w:rPr>
          <w:rFonts w:ascii="Times New Roman" w:hAnsi="Times New Roman" w:cs="Times New Roman"/>
          <w:color w:val="000000" w:themeColor="text1"/>
          <w:sz w:val="20"/>
          <w:szCs w:val="20"/>
          <w:lang w:val="sk-SK"/>
        </w:rPr>
      </w:pPr>
      <w:bookmarkStart w:id="5998" w:name="predpis.clanok-4.bod-16"/>
      <w:bookmarkEnd w:id="5995"/>
      <w:r w:rsidRPr="00371723">
        <w:rPr>
          <w:rFonts w:ascii="Times New Roman" w:hAnsi="Times New Roman" w:cs="Times New Roman"/>
          <w:color w:val="000000" w:themeColor="text1"/>
          <w:sz w:val="20"/>
          <w:szCs w:val="20"/>
          <w:lang w:val="sk-SK"/>
        </w:rPr>
        <w:t xml:space="preserve"> </w:t>
      </w:r>
      <w:bookmarkStart w:id="5999" w:name="predpis.clanok-4.bod-16.oznacenie"/>
      <w:r w:rsidRPr="00371723">
        <w:rPr>
          <w:rFonts w:ascii="Times New Roman" w:hAnsi="Times New Roman" w:cs="Times New Roman"/>
          <w:color w:val="000000" w:themeColor="text1"/>
          <w:sz w:val="20"/>
          <w:szCs w:val="20"/>
          <w:lang w:val="sk-SK"/>
        </w:rPr>
        <w:t xml:space="preserve">16. </w:t>
      </w:r>
      <w:bookmarkStart w:id="6000" w:name="predpis.clanok-4.bod-16.text"/>
      <w:bookmarkEnd w:id="5999"/>
      <w:r w:rsidRPr="00371723">
        <w:rPr>
          <w:rFonts w:ascii="Times New Roman" w:hAnsi="Times New Roman" w:cs="Times New Roman"/>
          <w:color w:val="000000" w:themeColor="text1"/>
          <w:sz w:val="20"/>
          <w:szCs w:val="20"/>
          <w:lang w:val="sk-SK"/>
        </w:rPr>
        <w:t xml:space="preserve">V § 38 ods. 6 sa vypúšťajú slová „okrem rozhodovania podľa odseku 15“. </w:t>
      </w:r>
      <w:bookmarkEnd w:id="6000"/>
    </w:p>
    <w:bookmarkEnd w:id="5914"/>
    <w:bookmarkEnd w:id="5998"/>
    <w:p w14:paraId="1DAB1A48"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481BF866"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6001" w:name="predpis.clanok-5.oznacenie"/>
      <w:bookmarkStart w:id="6002" w:name="predpis.clanok-5"/>
      <w:r w:rsidRPr="00371723">
        <w:rPr>
          <w:rFonts w:ascii="Times New Roman" w:hAnsi="Times New Roman" w:cs="Times New Roman"/>
          <w:color w:val="000000" w:themeColor="text1"/>
          <w:sz w:val="20"/>
          <w:szCs w:val="20"/>
          <w:lang w:val="sk-SK"/>
        </w:rPr>
        <w:t xml:space="preserve"> Čl. V </w:t>
      </w:r>
    </w:p>
    <w:p w14:paraId="74153C64" w14:textId="77777777" w:rsidR="004B7872" w:rsidRPr="00371723" w:rsidRDefault="00435DEC">
      <w:pPr>
        <w:spacing w:after="0" w:line="264" w:lineRule="auto"/>
        <w:ind w:left="195"/>
        <w:rPr>
          <w:rFonts w:ascii="Times New Roman" w:hAnsi="Times New Roman" w:cs="Times New Roman"/>
          <w:color w:val="000000" w:themeColor="text1"/>
          <w:sz w:val="20"/>
          <w:szCs w:val="20"/>
          <w:lang w:val="sk-SK"/>
        </w:rPr>
      </w:pPr>
      <w:bookmarkStart w:id="6003" w:name="predpis.clanok-5.nadpis"/>
      <w:bookmarkEnd w:id="6001"/>
      <w:r w:rsidRPr="00371723">
        <w:rPr>
          <w:rFonts w:ascii="Times New Roman" w:hAnsi="Times New Roman" w:cs="Times New Roman"/>
          <w:b/>
          <w:color w:val="000000" w:themeColor="text1"/>
          <w:sz w:val="20"/>
          <w:szCs w:val="20"/>
          <w:lang w:val="sk-SK"/>
        </w:rPr>
        <w:t xml:space="preserve"> Účinnosť </w:t>
      </w:r>
    </w:p>
    <w:p w14:paraId="6DBAB246" w14:textId="77777777" w:rsidR="004B7872" w:rsidRPr="00371723" w:rsidRDefault="00435DEC">
      <w:pPr>
        <w:spacing w:before="225" w:after="225" w:line="264" w:lineRule="auto"/>
        <w:ind w:left="270"/>
        <w:rPr>
          <w:rFonts w:ascii="Times New Roman" w:hAnsi="Times New Roman" w:cs="Times New Roman"/>
          <w:color w:val="000000" w:themeColor="text1"/>
          <w:sz w:val="20"/>
          <w:szCs w:val="20"/>
          <w:lang w:val="sk-SK"/>
        </w:rPr>
      </w:pPr>
      <w:bookmarkStart w:id="6004" w:name="predpis.clanok-5.odsek-1"/>
      <w:bookmarkEnd w:id="6003"/>
      <w:r w:rsidRPr="00371723">
        <w:rPr>
          <w:rFonts w:ascii="Times New Roman" w:hAnsi="Times New Roman" w:cs="Times New Roman"/>
          <w:color w:val="000000" w:themeColor="text1"/>
          <w:sz w:val="20"/>
          <w:szCs w:val="20"/>
          <w:lang w:val="sk-SK"/>
        </w:rPr>
        <w:t xml:space="preserve"> </w:t>
      </w:r>
      <w:bookmarkStart w:id="6005" w:name="predpis.clanok-5.odsek-1.oznacenie"/>
      <w:bookmarkStart w:id="6006" w:name="predpis.clanok-5.odsek-1.text"/>
      <w:bookmarkEnd w:id="6005"/>
      <w:r w:rsidRPr="00371723">
        <w:rPr>
          <w:rFonts w:ascii="Times New Roman" w:hAnsi="Times New Roman" w:cs="Times New Roman"/>
          <w:color w:val="000000" w:themeColor="text1"/>
          <w:sz w:val="20"/>
          <w:szCs w:val="20"/>
          <w:lang w:val="sk-SK"/>
        </w:rPr>
        <w:t xml:space="preserve">Tento zákon nadobúda účinnosť 1. septembra 2019. </w:t>
      </w:r>
      <w:bookmarkEnd w:id="6006"/>
      <w:ins w:id="6007" w:author="Kasenčák René" w:date="2025-08-12T13:45:00Z">
        <w:r w:rsidR="00AA0DCE" w:rsidRPr="00AA0DCE">
          <w:rPr>
            <w:rFonts w:ascii="Times New Roman" w:hAnsi="Times New Roman" w:cs="Times New Roman"/>
            <w:color w:val="000000" w:themeColor="text1"/>
            <w:sz w:val="20"/>
            <w:szCs w:val="20"/>
            <w:lang w:val="sk-SK"/>
          </w:rPr>
          <w:t>Tento zákon nadobúda účinnosť 1. januára 2026 okrem čl. I bodov 60, 100, 101, 103, 104, 108, 113, 116, 118, 119 a 126 až 134, ktoré nadobúdajú účinnosť 1. septembra 2026, čl. III bodu 2</w:t>
        </w:r>
      </w:ins>
      <w:ins w:id="6008" w:author="Kasenčák René" w:date="2025-08-12T16:00:00Z">
        <w:r w:rsidR="006C3EC7">
          <w:rPr>
            <w:rFonts w:ascii="Times New Roman" w:hAnsi="Times New Roman" w:cs="Times New Roman"/>
            <w:color w:val="000000" w:themeColor="text1"/>
            <w:sz w:val="20"/>
            <w:szCs w:val="20"/>
            <w:lang w:val="sk-SK"/>
          </w:rPr>
          <w:t>2</w:t>
        </w:r>
      </w:ins>
      <w:ins w:id="6009" w:author="Kasenčák René" w:date="2025-08-12T13:45:00Z">
        <w:r w:rsidR="00AA0DCE" w:rsidRPr="00AA0DCE">
          <w:rPr>
            <w:rFonts w:ascii="Times New Roman" w:hAnsi="Times New Roman" w:cs="Times New Roman"/>
            <w:color w:val="000000" w:themeColor="text1"/>
            <w:sz w:val="20"/>
            <w:szCs w:val="20"/>
            <w:lang w:val="sk-SK"/>
          </w:rPr>
          <w:t>, ktorý nadobúda účinnosť 1. januára 2028, a čl. I bodov 2, 3, 18, 19, 35, 36, 40, 145 a 149, ktoré nadobúdajú účinnosť 1. septembra 2029.</w:t>
        </w:r>
      </w:ins>
    </w:p>
    <w:bookmarkEnd w:id="6002"/>
    <w:bookmarkEnd w:id="6004"/>
    <w:p w14:paraId="2E5621A4"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39554DF2" w14:textId="77777777" w:rsidR="004B7872" w:rsidRPr="00371723" w:rsidRDefault="00435DEC">
      <w:pPr>
        <w:spacing w:after="0" w:line="264" w:lineRule="auto"/>
        <w:ind w:left="120"/>
        <w:rPr>
          <w:rFonts w:ascii="Times New Roman" w:hAnsi="Times New Roman" w:cs="Times New Roman"/>
          <w:color w:val="000000" w:themeColor="text1"/>
          <w:sz w:val="20"/>
          <w:szCs w:val="20"/>
          <w:lang w:val="sk-SK"/>
        </w:rPr>
      </w:pPr>
      <w:bookmarkStart w:id="6010" w:name="predpis.text2"/>
      <w:r w:rsidRPr="00371723">
        <w:rPr>
          <w:rFonts w:ascii="Times New Roman" w:hAnsi="Times New Roman" w:cs="Times New Roman"/>
          <w:color w:val="000000" w:themeColor="text1"/>
          <w:sz w:val="20"/>
          <w:szCs w:val="20"/>
          <w:lang w:val="sk-SK"/>
        </w:rPr>
        <w:t xml:space="preserve"> Andrej Danko v. r. </w:t>
      </w:r>
    </w:p>
    <w:p w14:paraId="189C0DB1" w14:textId="77777777" w:rsidR="004B7872" w:rsidRPr="00371723" w:rsidRDefault="004B7872">
      <w:pPr>
        <w:spacing w:after="0" w:line="264" w:lineRule="auto"/>
        <w:ind w:left="120"/>
        <w:rPr>
          <w:rFonts w:ascii="Times New Roman" w:hAnsi="Times New Roman" w:cs="Times New Roman"/>
          <w:color w:val="000000" w:themeColor="text1"/>
          <w:sz w:val="20"/>
          <w:szCs w:val="20"/>
          <w:lang w:val="sk-SK"/>
        </w:rPr>
      </w:pPr>
    </w:p>
    <w:p w14:paraId="35C5EB6F" w14:textId="77777777" w:rsidR="004B7872" w:rsidRPr="00371723" w:rsidRDefault="004B7872">
      <w:pPr>
        <w:spacing w:after="0" w:line="264" w:lineRule="auto"/>
        <w:ind w:left="120"/>
        <w:rPr>
          <w:rFonts w:ascii="Times New Roman" w:hAnsi="Times New Roman" w:cs="Times New Roman"/>
          <w:color w:val="000000" w:themeColor="text1"/>
          <w:sz w:val="20"/>
          <w:szCs w:val="20"/>
          <w:lang w:val="sk-SK"/>
        </w:rPr>
      </w:pPr>
    </w:p>
    <w:p w14:paraId="04E5DAA5" w14:textId="77777777" w:rsidR="004B7872" w:rsidRPr="00371723" w:rsidRDefault="00435DEC">
      <w:pPr>
        <w:spacing w:after="0" w:line="264" w:lineRule="auto"/>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Peter </w:t>
      </w:r>
      <w:proofErr w:type="spellStart"/>
      <w:r w:rsidRPr="00371723">
        <w:rPr>
          <w:rFonts w:ascii="Times New Roman" w:hAnsi="Times New Roman" w:cs="Times New Roman"/>
          <w:color w:val="000000" w:themeColor="text1"/>
          <w:sz w:val="20"/>
          <w:szCs w:val="20"/>
          <w:lang w:val="sk-SK"/>
        </w:rPr>
        <w:t>Pellegrini</w:t>
      </w:r>
      <w:proofErr w:type="spellEnd"/>
      <w:r w:rsidRPr="00371723">
        <w:rPr>
          <w:rFonts w:ascii="Times New Roman" w:hAnsi="Times New Roman" w:cs="Times New Roman"/>
          <w:color w:val="000000" w:themeColor="text1"/>
          <w:sz w:val="20"/>
          <w:szCs w:val="20"/>
          <w:lang w:val="sk-SK"/>
        </w:rPr>
        <w:t xml:space="preserve"> v. r. </w:t>
      </w:r>
    </w:p>
    <w:p w14:paraId="01018CD7" w14:textId="77777777" w:rsidR="004B7872" w:rsidRPr="00371723" w:rsidRDefault="004B7872">
      <w:pPr>
        <w:spacing w:after="0"/>
        <w:ind w:left="120"/>
        <w:rPr>
          <w:rFonts w:ascii="Times New Roman" w:hAnsi="Times New Roman" w:cs="Times New Roman"/>
          <w:color w:val="000000" w:themeColor="text1"/>
          <w:sz w:val="20"/>
          <w:szCs w:val="20"/>
          <w:lang w:val="sk-SK"/>
        </w:rPr>
      </w:pPr>
      <w:bookmarkStart w:id="6011" w:name="predpis"/>
      <w:bookmarkEnd w:id="6010"/>
      <w:bookmarkEnd w:id="6011"/>
    </w:p>
    <w:p w14:paraId="3384BD9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12" w:name="poznamky.poznamka-1"/>
      <w:bookmarkStart w:id="6013" w:name="poznamky"/>
      <w:r w:rsidRPr="00371723">
        <w:rPr>
          <w:rFonts w:ascii="Times New Roman" w:hAnsi="Times New Roman" w:cs="Times New Roman"/>
          <w:color w:val="000000" w:themeColor="text1"/>
          <w:sz w:val="20"/>
          <w:szCs w:val="20"/>
          <w:lang w:val="sk-SK"/>
        </w:rPr>
        <w:t xml:space="preserve"> </w:t>
      </w:r>
      <w:bookmarkStart w:id="6014" w:name="poznamky.poznamka-1.oznacenie"/>
      <w:r w:rsidRPr="00371723">
        <w:rPr>
          <w:rFonts w:ascii="Times New Roman" w:hAnsi="Times New Roman" w:cs="Times New Roman"/>
          <w:color w:val="000000" w:themeColor="text1"/>
          <w:sz w:val="20"/>
          <w:szCs w:val="20"/>
          <w:lang w:val="sk-SK"/>
        </w:rPr>
        <w:t xml:space="preserve">1) </w:t>
      </w:r>
      <w:bookmarkEnd w:id="6014"/>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"https://slov-lex.sk/pravne-predpisy/SK/ZZ/2005/305/" \l "paragraf-45"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45</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22">
        <w:r w:rsidRPr="00371723">
          <w:rPr>
            <w:rFonts w:ascii="Times New Roman" w:hAnsi="Times New Roman" w:cs="Times New Roman"/>
            <w:color w:val="000000" w:themeColor="text1"/>
            <w:sz w:val="20"/>
            <w:szCs w:val="20"/>
            <w:lang w:val="sk-SK"/>
          </w:rPr>
          <w:t>305/2005 Z. z.</w:t>
        </w:r>
      </w:hyperlink>
      <w:bookmarkStart w:id="6015" w:name="poznamky.poznamka-1.text"/>
      <w:r w:rsidRPr="00371723">
        <w:rPr>
          <w:rFonts w:ascii="Times New Roman" w:hAnsi="Times New Roman" w:cs="Times New Roman"/>
          <w:color w:val="000000" w:themeColor="text1"/>
          <w:sz w:val="20"/>
          <w:szCs w:val="20"/>
          <w:lang w:val="sk-SK"/>
        </w:rPr>
        <w:t xml:space="preserve"> o sociálnoprávnej ochrane detí a o sociálnej kuratele a o zmene a doplnení niektorých zákonov v znení neskorších predpisov. </w:t>
      </w:r>
      <w:bookmarkEnd w:id="6015"/>
    </w:p>
    <w:p w14:paraId="066B220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16" w:name="poznamky.poznamka-2"/>
      <w:bookmarkEnd w:id="6012"/>
      <w:r w:rsidRPr="00371723">
        <w:rPr>
          <w:rFonts w:ascii="Times New Roman" w:hAnsi="Times New Roman" w:cs="Times New Roman"/>
          <w:color w:val="000000" w:themeColor="text1"/>
          <w:sz w:val="20"/>
          <w:szCs w:val="20"/>
          <w:lang w:val="sk-SK"/>
        </w:rPr>
        <w:t xml:space="preserve"> </w:t>
      </w:r>
      <w:bookmarkStart w:id="6017" w:name="poznamky.poznamka-2.oznacenie"/>
      <w:r w:rsidRPr="00371723">
        <w:rPr>
          <w:rFonts w:ascii="Times New Roman" w:hAnsi="Times New Roman" w:cs="Times New Roman"/>
          <w:color w:val="000000" w:themeColor="text1"/>
          <w:sz w:val="20"/>
          <w:szCs w:val="20"/>
          <w:lang w:val="sk-SK"/>
        </w:rPr>
        <w:t xml:space="preserve">2) </w:t>
      </w:r>
      <w:bookmarkEnd w:id="6017"/>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"https://slov-lex.sk/pravne-predpisy/SK/ZZ/2008/448/" \l "paragraf-32"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32</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a </w:t>
      </w:r>
      <w:hyperlink r:id="rId23" w:anchor="paragraf-38">
        <w:r w:rsidRPr="00371723">
          <w:rPr>
            <w:rFonts w:ascii="Times New Roman" w:hAnsi="Times New Roman" w:cs="Times New Roman"/>
            <w:color w:val="000000" w:themeColor="text1"/>
            <w:sz w:val="20"/>
            <w:szCs w:val="20"/>
            <w:lang w:val="sk-SK"/>
          </w:rPr>
          <w:t>§ 38 až 40 zákona č. 448/2008 Z. z.</w:t>
        </w:r>
      </w:hyperlink>
      <w:bookmarkStart w:id="6018" w:name="poznamky.poznamka-2.text"/>
      <w:r w:rsidRPr="00371723">
        <w:rPr>
          <w:rFonts w:ascii="Times New Roman" w:hAnsi="Times New Roman" w:cs="Times New Roman"/>
          <w:color w:val="000000" w:themeColor="text1"/>
          <w:sz w:val="20"/>
          <w:szCs w:val="20"/>
          <w:lang w:val="sk-SK"/>
        </w:rPr>
        <w:t xml:space="preserve"> o sociálnych službách a o zmene a doplnení zákona č. 455/1991 Zb. o živnostenskom podnikaní (živnostenský zákon) v znení neskorších predpisov v znení neskorších predpisov. </w:t>
      </w:r>
      <w:bookmarkEnd w:id="6018"/>
    </w:p>
    <w:p w14:paraId="570449E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19" w:name="poznamky.poznamka-3"/>
      <w:bookmarkEnd w:id="6016"/>
      <w:r w:rsidRPr="00371723">
        <w:rPr>
          <w:rFonts w:ascii="Times New Roman" w:hAnsi="Times New Roman" w:cs="Times New Roman"/>
          <w:color w:val="000000" w:themeColor="text1"/>
          <w:sz w:val="20"/>
          <w:szCs w:val="20"/>
          <w:lang w:val="sk-SK"/>
        </w:rPr>
        <w:t xml:space="preserve"> </w:t>
      </w:r>
      <w:bookmarkStart w:id="6020" w:name="poznamky.poznamka-3.oznacenie"/>
      <w:r w:rsidRPr="00371723">
        <w:rPr>
          <w:rFonts w:ascii="Times New Roman" w:hAnsi="Times New Roman" w:cs="Times New Roman"/>
          <w:color w:val="000000" w:themeColor="text1"/>
          <w:sz w:val="20"/>
          <w:szCs w:val="20"/>
          <w:lang w:val="sk-SK"/>
        </w:rPr>
        <w:t xml:space="preserve">3) </w:t>
      </w:r>
      <w:bookmarkEnd w:id="6020"/>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"https://slov-lex.sk/pravne-predpisy/SK/ZZ/2015/61/" \l "paragraf-9"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9</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24">
        <w:r w:rsidRPr="00371723">
          <w:rPr>
            <w:rFonts w:ascii="Times New Roman" w:hAnsi="Times New Roman" w:cs="Times New Roman"/>
            <w:color w:val="000000" w:themeColor="text1"/>
            <w:sz w:val="20"/>
            <w:szCs w:val="20"/>
            <w:lang w:val="sk-SK"/>
          </w:rPr>
          <w:t>61/2015 Z. z.</w:t>
        </w:r>
      </w:hyperlink>
      <w:r w:rsidRPr="00371723">
        <w:rPr>
          <w:rFonts w:ascii="Times New Roman" w:hAnsi="Times New Roman" w:cs="Times New Roman"/>
          <w:color w:val="000000" w:themeColor="text1"/>
          <w:sz w:val="20"/>
          <w:szCs w:val="20"/>
          <w:lang w:val="sk-SK"/>
        </w:rPr>
        <w:t xml:space="preserve"> o odbornom vzdelávaní a príprave a o zmene a doplnení niektorých zákonov v znení zákona č. </w:t>
      </w:r>
      <w:hyperlink r:id="rId25">
        <w:r w:rsidRPr="00371723">
          <w:rPr>
            <w:rFonts w:ascii="Times New Roman" w:hAnsi="Times New Roman" w:cs="Times New Roman"/>
            <w:color w:val="000000" w:themeColor="text1"/>
            <w:sz w:val="20"/>
            <w:szCs w:val="20"/>
            <w:lang w:val="sk-SK"/>
          </w:rPr>
          <w:t>209/2018 Z. z.</w:t>
        </w:r>
      </w:hyperlink>
      <w:bookmarkStart w:id="6021" w:name="poznamky.poznamka-3.text"/>
      <w:r w:rsidRPr="00371723">
        <w:rPr>
          <w:rFonts w:ascii="Times New Roman" w:hAnsi="Times New Roman" w:cs="Times New Roman"/>
          <w:color w:val="000000" w:themeColor="text1"/>
          <w:sz w:val="20"/>
          <w:szCs w:val="20"/>
          <w:lang w:val="sk-SK"/>
        </w:rPr>
        <w:t xml:space="preserve"> </w:t>
      </w:r>
      <w:bookmarkEnd w:id="6021"/>
    </w:p>
    <w:p w14:paraId="5A941AB1"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22" w:name="poznamky.poznamka-4"/>
      <w:bookmarkEnd w:id="6019"/>
      <w:r w:rsidRPr="00371723">
        <w:rPr>
          <w:rFonts w:ascii="Times New Roman" w:hAnsi="Times New Roman" w:cs="Times New Roman"/>
          <w:color w:val="000000" w:themeColor="text1"/>
          <w:sz w:val="20"/>
          <w:szCs w:val="20"/>
          <w:lang w:val="sk-SK"/>
        </w:rPr>
        <w:t xml:space="preserve"> </w:t>
      </w:r>
      <w:bookmarkStart w:id="6023" w:name="poznamky.poznamka-4.oznacenie"/>
      <w:r w:rsidRPr="00371723">
        <w:rPr>
          <w:rFonts w:ascii="Times New Roman" w:hAnsi="Times New Roman" w:cs="Times New Roman"/>
          <w:color w:val="000000" w:themeColor="text1"/>
          <w:sz w:val="20"/>
          <w:szCs w:val="20"/>
          <w:lang w:val="sk-SK"/>
        </w:rPr>
        <w:t xml:space="preserve">4) </w:t>
      </w:r>
      <w:bookmarkEnd w:id="6023"/>
      <w:r w:rsidRPr="00371723">
        <w:rPr>
          <w:rFonts w:ascii="Times New Roman" w:hAnsi="Times New Roman" w:cs="Times New Roman"/>
          <w:color w:val="000000" w:themeColor="text1"/>
          <w:sz w:val="20"/>
          <w:szCs w:val="20"/>
          <w:lang w:val="sk-SK"/>
        </w:rPr>
        <w:t xml:space="preserve">Zákon č. </w:t>
      </w:r>
      <w:hyperlink r:id="rId26">
        <w:r w:rsidRPr="00371723">
          <w:rPr>
            <w:rFonts w:ascii="Times New Roman" w:hAnsi="Times New Roman" w:cs="Times New Roman"/>
            <w:color w:val="000000" w:themeColor="text1"/>
            <w:sz w:val="20"/>
            <w:szCs w:val="20"/>
            <w:lang w:val="sk-SK"/>
          </w:rPr>
          <w:t>73/1998 Z. z.</w:t>
        </w:r>
      </w:hyperlink>
      <w:r w:rsidRPr="00371723">
        <w:rPr>
          <w:rFonts w:ascii="Times New Roman" w:hAnsi="Times New Roman" w:cs="Times New Roman"/>
          <w:color w:val="000000" w:themeColor="text1"/>
          <w:sz w:val="20"/>
          <w:szCs w:val="20"/>
          <w:lang w:val="sk-SK"/>
        </w:rPr>
        <w:t xml:space="preserve"> o štátnej službe príslušníkov Policajného zboru, Slovenskej informačnej služby, Zboru väzenskej a justičnej stráže Slovenskej republiky a Železničnej polície v znení neskorších predpisov. </w:t>
      </w:r>
    </w:p>
    <w:p w14:paraId="7ED0CC84"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2B42EA73"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Zákon č. </w:t>
      </w:r>
      <w:hyperlink r:id="rId27">
        <w:r w:rsidRPr="00371723">
          <w:rPr>
            <w:rFonts w:ascii="Times New Roman" w:hAnsi="Times New Roman" w:cs="Times New Roman"/>
            <w:color w:val="000000" w:themeColor="text1"/>
            <w:sz w:val="20"/>
            <w:szCs w:val="20"/>
            <w:lang w:val="sk-SK"/>
          </w:rPr>
          <w:t>315/2001 Z. z.</w:t>
        </w:r>
      </w:hyperlink>
      <w:bookmarkStart w:id="6024" w:name="poznamky.poznamka-4.text"/>
      <w:r w:rsidRPr="00371723">
        <w:rPr>
          <w:rFonts w:ascii="Times New Roman" w:hAnsi="Times New Roman" w:cs="Times New Roman"/>
          <w:color w:val="000000" w:themeColor="text1"/>
          <w:sz w:val="20"/>
          <w:szCs w:val="20"/>
          <w:lang w:val="sk-SK"/>
        </w:rPr>
        <w:t xml:space="preserve"> o Hasičskom a záchrannom zbore v znení neskorších predpisov. </w:t>
      </w:r>
      <w:bookmarkEnd w:id="6024"/>
    </w:p>
    <w:p w14:paraId="4129196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25" w:name="poznamky.poznamka-5"/>
      <w:bookmarkEnd w:id="6022"/>
      <w:r w:rsidRPr="00371723">
        <w:rPr>
          <w:rFonts w:ascii="Times New Roman" w:hAnsi="Times New Roman" w:cs="Times New Roman"/>
          <w:color w:val="000000" w:themeColor="text1"/>
          <w:sz w:val="20"/>
          <w:szCs w:val="20"/>
          <w:lang w:val="sk-SK"/>
        </w:rPr>
        <w:t xml:space="preserve"> </w:t>
      </w:r>
      <w:bookmarkStart w:id="6026" w:name="poznamky.poznamka-5.oznacenie"/>
      <w:r w:rsidRPr="00371723">
        <w:rPr>
          <w:rFonts w:ascii="Times New Roman" w:hAnsi="Times New Roman" w:cs="Times New Roman"/>
          <w:color w:val="000000" w:themeColor="text1"/>
          <w:sz w:val="20"/>
          <w:szCs w:val="20"/>
          <w:lang w:val="sk-SK"/>
        </w:rPr>
        <w:t xml:space="preserve">5) </w:t>
      </w:r>
      <w:bookmarkEnd w:id="6026"/>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"https://slov-lex.sk/pravne-predpisy/SK/ZZ/2002/131/" \l "paragraf-74"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74 a 75 zákona č. 131/2002 Z. z.</w:t>
      </w:r>
      <w:r w:rsidRPr="00371723">
        <w:rPr>
          <w:rFonts w:ascii="Times New Roman" w:hAnsi="Times New Roman" w:cs="Times New Roman"/>
          <w:color w:val="000000" w:themeColor="text1"/>
          <w:sz w:val="20"/>
          <w:szCs w:val="20"/>
          <w:lang w:val="sk-SK"/>
        </w:rPr>
        <w:fldChar w:fldCharType="end"/>
      </w:r>
      <w:bookmarkStart w:id="6027" w:name="poznamky.poznamka-5.text"/>
      <w:r w:rsidRPr="00371723">
        <w:rPr>
          <w:rFonts w:ascii="Times New Roman" w:hAnsi="Times New Roman" w:cs="Times New Roman"/>
          <w:color w:val="000000" w:themeColor="text1"/>
          <w:sz w:val="20"/>
          <w:szCs w:val="20"/>
          <w:lang w:val="sk-SK"/>
        </w:rPr>
        <w:t xml:space="preserve"> o vysokých školách a o zmene a doplnení niektorých zákonov v znení neskorších predpisov. </w:t>
      </w:r>
      <w:bookmarkEnd w:id="6027"/>
    </w:p>
    <w:p w14:paraId="60C0D6F7"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28" w:name="poznamky.poznamka-6"/>
      <w:bookmarkEnd w:id="6025"/>
      <w:r w:rsidRPr="00371723">
        <w:rPr>
          <w:rFonts w:ascii="Times New Roman" w:hAnsi="Times New Roman" w:cs="Times New Roman"/>
          <w:color w:val="000000" w:themeColor="text1"/>
          <w:sz w:val="20"/>
          <w:szCs w:val="20"/>
          <w:lang w:val="sk-SK"/>
        </w:rPr>
        <w:t xml:space="preserve"> </w:t>
      </w:r>
      <w:bookmarkStart w:id="6029" w:name="poznamky.poznamka-6.oznacenie"/>
      <w:r w:rsidRPr="00371723">
        <w:rPr>
          <w:rFonts w:ascii="Times New Roman" w:hAnsi="Times New Roman" w:cs="Times New Roman"/>
          <w:color w:val="000000" w:themeColor="text1"/>
          <w:sz w:val="20"/>
          <w:szCs w:val="20"/>
          <w:lang w:val="sk-SK"/>
        </w:rPr>
        <w:t xml:space="preserve">6) </w:t>
      </w:r>
      <w:bookmarkEnd w:id="6029"/>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"https://slov-lex.sk/pravne-predpisy/SK/ZZ/2003/596/" \l "paragraf-19.odsek-2"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19 ods. 2 zákona č. 596/2003 Z. z.</w:t>
      </w:r>
      <w:r w:rsidRPr="00371723">
        <w:rPr>
          <w:rFonts w:ascii="Times New Roman" w:hAnsi="Times New Roman" w:cs="Times New Roman"/>
          <w:color w:val="000000" w:themeColor="text1"/>
          <w:sz w:val="20"/>
          <w:szCs w:val="20"/>
          <w:lang w:val="sk-SK"/>
        </w:rPr>
        <w:fldChar w:fldCharType="end"/>
      </w:r>
      <w:bookmarkStart w:id="6030" w:name="poznamky.poznamka-6.text"/>
      <w:r w:rsidRPr="00371723">
        <w:rPr>
          <w:rFonts w:ascii="Times New Roman" w:hAnsi="Times New Roman" w:cs="Times New Roman"/>
          <w:color w:val="000000" w:themeColor="text1"/>
          <w:sz w:val="20"/>
          <w:szCs w:val="20"/>
          <w:lang w:val="sk-SK"/>
        </w:rPr>
        <w:t xml:space="preserve"> o štátnej správe v školstve a školskej samospráve a o zmene a doplnení niektorých zákonov v znení neskorších predpisov. </w:t>
      </w:r>
      <w:bookmarkEnd w:id="6030"/>
    </w:p>
    <w:p w14:paraId="6103AB4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31" w:name="poznamky.poznamka-7"/>
      <w:bookmarkEnd w:id="6028"/>
      <w:r w:rsidRPr="00371723">
        <w:rPr>
          <w:rFonts w:ascii="Times New Roman" w:hAnsi="Times New Roman" w:cs="Times New Roman"/>
          <w:color w:val="000000" w:themeColor="text1"/>
          <w:sz w:val="20"/>
          <w:szCs w:val="20"/>
          <w:lang w:val="sk-SK"/>
        </w:rPr>
        <w:t xml:space="preserve"> </w:t>
      </w:r>
      <w:bookmarkStart w:id="6032" w:name="poznamky.poznamka-7.oznacenie"/>
      <w:r w:rsidRPr="00371723">
        <w:rPr>
          <w:rFonts w:ascii="Times New Roman" w:hAnsi="Times New Roman" w:cs="Times New Roman"/>
          <w:color w:val="000000" w:themeColor="text1"/>
          <w:sz w:val="20"/>
          <w:szCs w:val="20"/>
          <w:lang w:val="sk-SK"/>
        </w:rPr>
        <w:t xml:space="preserve">7) </w:t>
      </w:r>
      <w:bookmarkEnd w:id="6032"/>
      <w:r w:rsidRPr="00371723">
        <w:rPr>
          <w:rFonts w:ascii="Times New Roman" w:hAnsi="Times New Roman" w:cs="Times New Roman"/>
          <w:color w:val="000000" w:themeColor="text1"/>
          <w:sz w:val="20"/>
          <w:szCs w:val="20"/>
          <w:lang w:val="sk-SK"/>
        </w:rPr>
        <w:t xml:space="preserve">Napríklad </w:t>
      </w:r>
      <w:hyperlink r:id="rId28" w:anchor="paragraf-13">
        <w:r w:rsidRPr="00371723">
          <w:rPr>
            <w:rFonts w:ascii="Times New Roman" w:hAnsi="Times New Roman" w:cs="Times New Roman"/>
            <w:color w:val="000000" w:themeColor="text1"/>
            <w:sz w:val="20"/>
            <w:szCs w:val="20"/>
            <w:lang w:val="sk-SK"/>
          </w:rPr>
          <w:t>§ 13 zákona č. 596/2003 Z. z.</w:t>
        </w:r>
      </w:hyperlink>
      <w:r w:rsidRPr="00371723">
        <w:rPr>
          <w:rFonts w:ascii="Times New Roman" w:hAnsi="Times New Roman" w:cs="Times New Roman"/>
          <w:color w:val="000000" w:themeColor="text1"/>
          <w:sz w:val="20"/>
          <w:szCs w:val="20"/>
          <w:lang w:val="sk-SK"/>
        </w:rPr>
        <w:t xml:space="preserve"> v znení neskorších predpisov, zákon č. </w:t>
      </w:r>
      <w:hyperlink r:id="rId29">
        <w:r w:rsidRPr="00371723">
          <w:rPr>
            <w:rFonts w:ascii="Times New Roman" w:hAnsi="Times New Roman" w:cs="Times New Roman"/>
            <w:color w:val="000000" w:themeColor="text1"/>
            <w:sz w:val="20"/>
            <w:szCs w:val="20"/>
            <w:lang w:val="sk-SK"/>
          </w:rPr>
          <w:t>357/2015 Z. z.</w:t>
        </w:r>
      </w:hyperlink>
      <w:bookmarkStart w:id="6033" w:name="poznamky.poznamka-7.text"/>
      <w:r w:rsidRPr="00371723">
        <w:rPr>
          <w:rFonts w:ascii="Times New Roman" w:hAnsi="Times New Roman" w:cs="Times New Roman"/>
          <w:color w:val="000000" w:themeColor="text1"/>
          <w:sz w:val="20"/>
          <w:szCs w:val="20"/>
          <w:lang w:val="sk-SK"/>
        </w:rPr>
        <w:t xml:space="preserve"> o finančnej kontrole a audite a o zmene a doplnení niektorých zákonov v znení neskorších predpisov. </w:t>
      </w:r>
      <w:bookmarkEnd w:id="6033"/>
    </w:p>
    <w:p w14:paraId="64CFA68D"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34" w:name="poznamky.poznamka-8"/>
      <w:bookmarkEnd w:id="6031"/>
      <w:r w:rsidRPr="00371723">
        <w:rPr>
          <w:rFonts w:ascii="Times New Roman" w:hAnsi="Times New Roman" w:cs="Times New Roman"/>
          <w:color w:val="000000" w:themeColor="text1"/>
          <w:sz w:val="20"/>
          <w:szCs w:val="20"/>
          <w:lang w:val="sk-SK"/>
        </w:rPr>
        <w:t xml:space="preserve"> </w:t>
      </w:r>
      <w:bookmarkStart w:id="6035" w:name="poznamky.poznamka-8.oznacenie"/>
      <w:r w:rsidRPr="00371723">
        <w:rPr>
          <w:rFonts w:ascii="Times New Roman" w:hAnsi="Times New Roman" w:cs="Times New Roman"/>
          <w:color w:val="000000" w:themeColor="text1"/>
          <w:sz w:val="20"/>
          <w:szCs w:val="20"/>
          <w:lang w:val="sk-SK"/>
        </w:rPr>
        <w:t xml:space="preserve">8) </w:t>
      </w:r>
      <w:bookmarkEnd w:id="6035"/>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"https://slov-lex.sk/pravne-predpisy/SK/ZZ/2005/300/" \l "paragraf-139.odsek-1.pismeno-h"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139 ods. 1 písm. h) Trestného zákona</w:t>
      </w:r>
      <w:r w:rsidRPr="00371723">
        <w:rPr>
          <w:rFonts w:ascii="Times New Roman" w:hAnsi="Times New Roman" w:cs="Times New Roman"/>
          <w:color w:val="000000" w:themeColor="text1"/>
          <w:sz w:val="20"/>
          <w:szCs w:val="20"/>
          <w:lang w:val="sk-SK"/>
        </w:rPr>
        <w:fldChar w:fldCharType="end"/>
      </w:r>
      <w:bookmarkStart w:id="6036" w:name="poznamky.poznamka-8.text"/>
      <w:r w:rsidRPr="00371723">
        <w:rPr>
          <w:rFonts w:ascii="Times New Roman" w:hAnsi="Times New Roman" w:cs="Times New Roman"/>
          <w:color w:val="000000" w:themeColor="text1"/>
          <w:sz w:val="20"/>
          <w:szCs w:val="20"/>
          <w:lang w:val="sk-SK"/>
        </w:rPr>
        <w:t xml:space="preserve"> v znení zákona č. 316/2016 Z. z. </w:t>
      </w:r>
      <w:bookmarkEnd w:id="6036"/>
    </w:p>
    <w:p w14:paraId="0D35598D"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37" w:name="poznamky.poznamka-9"/>
      <w:bookmarkEnd w:id="6034"/>
      <w:r w:rsidRPr="00371723">
        <w:rPr>
          <w:rFonts w:ascii="Times New Roman" w:hAnsi="Times New Roman" w:cs="Times New Roman"/>
          <w:color w:val="000000" w:themeColor="text1"/>
          <w:sz w:val="20"/>
          <w:szCs w:val="20"/>
          <w:lang w:val="sk-SK"/>
        </w:rPr>
        <w:t xml:space="preserve"> </w:t>
      </w:r>
      <w:bookmarkStart w:id="6038" w:name="poznamky.poznamka-9.oznacenie"/>
      <w:r w:rsidRPr="00371723">
        <w:rPr>
          <w:rFonts w:ascii="Times New Roman" w:hAnsi="Times New Roman" w:cs="Times New Roman"/>
          <w:color w:val="000000" w:themeColor="text1"/>
          <w:sz w:val="20"/>
          <w:szCs w:val="20"/>
          <w:lang w:val="sk-SK"/>
        </w:rPr>
        <w:t xml:space="preserve">9) </w:t>
      </w:r>
      <w:bookmarkEnd w:id="6038"/>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"paragraf-144"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144 zákona č. 245/2008 Z. z.</w:t>
      </w:r>
      <w:r w:rsidRPr="00371723">
        <w:rPr>
          <w:rFonts w:ascii="Times New Roman" w:hAnsi="Times New Roman" w:cs="Times New Roman"/>
          <w:color w:val="000000" w:themeColor="text1"/>
          <w:sz w:val="20"/>
          <w:szCs w:val="20"/>
          <w:lang w:val="sk-SK"/>
        </w:rPr>
        <w:fldChar w:fldCharType="end"/>
      </w:r>
      <w:bookmarkStart w:id="6039" w:name="poznamky.poznamka-9.text"/>
      <w:r w:rsidRPr="00371723">
        <w:rPr>
          <w:rFonts w:ascii="Times New Roman" w:hAnsi="Times New Roman" w:cs="Times New Roman"/>
          <w:color w:val="000000" w:themeColor="text1"/>
          <w:sz w:val="20"/>
          <w:szCs w:val="20"/>
          <w:lang w:val="sk-SK"/>
        </w:rPr>
        <w:t xml:space="preserve"> o výchove a vzdelávaní (školský zákon) a o zmene a doplnení niektorých zákonov v znení neskorších predpisov. </w:t>
      </w:r>
      <w:bookmarkEnd w:id="6039"/>
    </w:p>
    <w:p w14:paraId="52B9200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40" w:name="poznamky.poznamka-10"/>
      <w:bookmarkEnd w:id="6037"/>
      <w:r w:rsidRPr="00371723">
        <w:rPr>
          <w:rFonts w:ascii="Times New Roman" w:hAnsi="Times New Roman" w:cs="Times New Roman"/>
          <w:color w:val="000000" w:themeColor="text1"/>
          <w:sz w:val="20"/>
          <w:szCs w:val="20"/>
          <w:lang w:val="sk-SK"/>
        </w:rPr>
        <w:t xml:space="preserve"> </w:t>
      </w:r>
      <w:bookmarkStart w:id="6041" w:name="poznamky.poznamka-10.oznacenie"/>
      <w:r w:rsidRPr="00371723">
        <w:rPr>
          <w:rFonts w:ascii="Times New Roman" w:hAnsi="Times New Roman" w:cs="Times New Roman"/>
          <w:color w:val="000000" w:themeColor="text1"/>
          <w:sz w:val="20"/>
          <w:szCs w:val="20"/>
          <w:lang w:val="sk-SK"/>
        </w:rPr>
        <w:t xml:space="preserve">10) </w:t>
      </w:r>
      <w:bookmarkEnd w:id="6041"/>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"https://slov-lex.sk/pravne-predpisy/SK/ZZ/2005/305/" \l "paragraf-45.odsek-8"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45 ods. 8</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30">
        <w:r w:rsidRPr="00371723">
          <w:rPr>
            <w:rFonts w:ascii="Times New Roman" w:hAnsi="Times New Roman" w:cs="Times New Roman"/>
            <w:color w:val="000000" w:themeColor="text1"/>
            <w:sz w:val="20"/>
            <w:szCs w:val="20"/>
            <w:lang w:val="sk-SK"/>
          </w:rPr>
          <w:t>305/2005 Z. z.</w:t>
        </w:r>
      </w:hyperlink>
      <w:r w:rsidRPr="00371723">
        <w:rPr>
          <w:rFonts w:ascii="Times New Roman" w:hAnsi="Times New Roman" w:cs="Times New Roman"/>
          <w:color w:val="000000" w:themeColor="text1"/>
          <w:sz w:val="20"/>
          <w:szCs w:val="20"/>
          <w:lang w:val="sk-SK"/>
        </w:rPr>
        <w:t xml:space="preserve"> v znení zákona č. </w:t>
      </w:r>
      <w:hyperlink r:id="rId31">
        <w:r w:rsidRPr="00371723">
          <w:rPr>
            <w:rFonts w:ascii="Times New Roman" w:hAnsi="Times New Roman" w:cs="Times New Roman"/>
            <w:color w:val="000000" w:themeColor="text1"/>
            <w:sz w:val="20"/>
            <w:szCs w:val="20"/>
            <w:lang w:val="sk-SK"/>
          </w:rPr>
          <w:t>61/2018 Z. z.</w:t>
        </w:r>
      </w:hyperlink>
      <w:r w:rsidRPr="00371723">
        <w:rPr>
          <w:rFonts w:ascii="Times New Roman" w:hAnsi="Times New Roman" w:cs="Times New Roman"/>
          <w:color w:val="000000" w:themeColor="text1"/>
          <w:sz w:val="20"/>
          <w:szCs w:val="20"/>
          <w:lang w:val="sk-SK"/>
        </w:rPr>
        <w:t xml:space="preserve"> </w:t>
      </w:r>
    </w:p>
    <w:p w14:paraId="230EBA62"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07111586" w14:textId="77777777" w:rsidR="004B7872" w:rsidRPr="00371723" w:rsidRDefault="00533956">
      <w:pPr>
        <w:spacing w:after="0"/>
        <w:ind w:left="120"/>
        <w:rPr>
          <w:rFonts w:ascii="Times New Roman" w:hAnsi="Times New Roman" w:cs="Times New Roman"/>
          <w:color w:val="000000" w:themeColor="text1"/>
          <w:sz w:val="20"/>
          <w:szCs w:val="20"/>
          <w:lang w:val="sk-SK"/>
        </w:rPr>
      </w:pPr>
      <w:hyperlink r:id="rId32" w:anchor="paragraf-16.odsek-1">
        <w:r w:rsidR="00435DEC" w:rsidRPr="00371723">
          <w:rPr>
            <w:rFonts w:ascii="Times New Roman" w:hAnsi="Times New Roman" w:cs="Times New Roman"/>
            <w:color w:val="000000" w:themeColor="text1"/>
            <w:sz w:val="20"/>
            <w:szCs w:val="20"/>
            <w:lang w:val="sk-SK"/>
          </w:rPr>
          <w:t>§ 16 ods. 1</w:t>
        </w:r>
      </w:hyperlink>
      <w:r w:rsidR="00435DEC" w:rsidRPr="00371723">
        <w:rPr>
          <w:rFonts w:ascii="Times New Roman" w:hAnsi="Times New Roman" w:cs="Times New Roman"/>
          <w:color w:val="000000" w:themeColor="text1"/>
          <w:sz w:val="20"/>
          <w:szCs w:val="20"/>
          <w:lang w:val="sk-SK"/>
        </w:rPr>
        <w:t xml:space="preserve"> zákona č. </w:t>
      </w:r>
      <w:hyperlink r:id="rId33">
        <w:r w:rsidR="00435DEC" w:rsidRPr="00371723">
          <w:rPr>
            <w:rFonts w:ascii="Times New Roman" w:hAnsi="Times New Roman" w:cs="Times New Roman"/>
            <w:color w:val="000000" w:themeColor="text1"/>
            <w:sz w:val="20"/>
            <w:szCs w:val="20"/>
            <w:lang w:val="sk-SK"/>
          </w:rPr>
          <w:t>448/2008 Z. z.</w:t>
        </w:r>
      </w:hyperlink>
      <w:bookmarkStart w:id="6042" w:name="poznamky.poznamka-10.text"/>
      <w:r w:rsidR="00435DEC" w:rsidRPr="00371723">
        <w:rPr>
          <w:rFonts w:ascii="Times New Roman" w:hAnsi="Times New Roman" w:cs="Times New Roman"/>
          <w:color w:val="000000" w:themeColor="text1"/>
          <w:sz w:val="20"/>
          <w:szCs w:val="20"/>
          <w:lang w:val="sk-SK"/>
        </w:rPr>
        <w:t xml:space="preserve"> v znení neskorších predpisov. </w:t>
      </w:r>
      <w:bookmarkEnd w:id="6042"/>
    </w:p>
    <w:p w14:paraId="357379F1" w14:textId="77777777" w:rsidR="004B7872" w:rsidRPr="00371723" w:rsidRDefault="00435DEC">
      <w:pPr>
        <w:spacing w:after="0"/>
        <w:ind w:left="120"/>
        <w:rPr>
          <w:ins w:id="6043" w:author="Kasenčák René" w:date="2025-08-07T08:41:00Z"/>
          <w:rFonts w:ascii="Times New Roman" w:hAnsi="Times New Roman" w:cs="Times New Roman"/>
          <w:color w:val="000000" w:themeColor="text1"/>
          <w:sz w:val="20"/>
          <w:szCs w:val="20"/>
          <w:lang w:val="sk-SK"/>
        </w:rPr>
      </w:pPr>
      <w:bookmarkStart w:id="6044" w:name="poznamky.poznamka-11"/>
      <w:bookmarkEnd w:id="6040"/>
      <w:r w:rsidRPr="00371723">
        <w:rPr>
          <w:rFonts w:ascii="Times New Roman" w:hAnsi="Times New Roman" w:cs="Times New Roman"/>
          <w:color w:val="000000" w:themeColor="text1"/>
          <w:sz w:val="20"/>
          <w:szCs w:val="20"/>
          <w:lang w:val="sk-SK"/>
        </w:rPr>
        <w:t xml:space="preserve"> </w:t>
      </w:r>
      <w:bookmarkStart w:id="6045" w:name="poznamky.poznamka-11.oznacenie"/>
      <w:r w:rsidRPr="00371723">
        <w:rPr>
          <w:rFonts w:ascii="Times New Roman" w:hAnsi="Times New Roman" w:cs="Times New Roman"/>
          <w:color w:val="000000" w:themeColor="text1"/>
          <w:sz w:val="20"/>
          <w:szCs w:val="20"/>
          <w:lang w:val="sk-SK"/>
        </w:rPr>
        <w:t xml:space="preserve">11) </w:t>
      </w:r>
      <w:bookmarkEnd w:id="6045"/>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"https://slov-lex.sk/pravne-predpisy/SK/ZZ/2001/311/" \l "paragraf-97.odsek-1"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97 ods. 1 Zákonníka práce</w:t>
      </w:r>
      <w:r w:rsidRPr="00371723">
        <w:rPr>
          <w:rFonts w:ascii="Times New Roman" w:hAnsi="Times New Roman" w:cs="Times New Roman"/>
          <w:color w:val="000000" w:themeColor="text1"/>
          <w:sz w:val="20"/>
          <w:szCs w:val="20"/>
          <w:lang w:val="sk-SK"/>
        </w:rPr>
        <w:fldChar w:fldCharType="end"/>
      </w:r>
      <w:bookmarkStart w:id="6046" w:name="poznamky.poznamka-11.text"/>
      <w:r w:rsidRPr="00371723">
        <w:rPr>
          <w:rFonts w:ascii="Times New Roman" w:hAnsi="Times New Roman" w:cs="Times New Roman"/>
          <w:color w:val="000000" w:themeColor="text1"/>
          <w:sz w:val="20"/>
          <w:szCs w:val="20"/>
          <w:lang w:val="sk-SK"/>
        </w:rPr>
        <w:t xml:space="preserve">. </w:t>
      </w:r>
      <w:bookmarkEnd w:id="6046"/>
    </w:p>
    <w:p w14:paraId="2A19D83C" w14:textId="77777777" w:rsidR="00600286" w:rsidRPr="00371723" w:rsidRDefault="00600286" w:rsidP="00600286">
      <w:pPr>
        <w:jc w:val="both"/>
        <w:rPr>
          <w:ins w:id="6047" w:author="Kasenčák René" w:date="2025-08-07T08:41:00Z"/>
          <w:rFonts w:ascii="Times New Roman" w:hAnsi="Times New Roman" w:cs="Times New Roman"/>
          <w:color w:val="000000" w:themeColor="text1"/>
          <w:sz w:val="20"/>
          <w:szCs w:val="20"/>
        </w:rPr>
      </w:pPr>
      <w:ins w:id="6048" w:author="Kasenčák René" w:date="2025-08-07T08:41:00Z">
        <w:r w:rsidRPr="00371723">
          <w:rPr>
            <w:rFonts w:ascii="Times New Roman" w:hAnsi="Times New Roman" w:cs="Times New Roman"/>
            <w:color w:val="000000" w:themeColor="text1"/>
            <w:sz w:val="20"/>
            <w:szCs w:val="20"/>
            <w:vertAlign w:val="superscript"/>
          </w:rPr>
          <w:t>11aa</w:t>
        </w:r>
        <w:r w:rsidRPr="00371723">
          <w:rPr>
            <w:rFonts w:ascii="Times New Roman" w:hAnsi="Times New Roman" w:cs="Times New Roman"/>
            <w:color w:val="000000" w:themeColor="text1"/>
            <w:sz w:val="20"/>
            <w:szCs w:val="20"/>
          </w:rPr>
          <w:t xml:space="preserve">) § 40 a 41 </w:t>
        </w:r>
        <w:proofErr w:type="spellStart"/>
        <w:r w:rsidRPr="00371723">
          <w:rPr>
            <w:rFonts w:ascii="Times New Roman" w:hAnsi="Times New Roman" w:cs="Times New Roman"/>
            <w:color w:val="000000" w:themeColor="text1"/>
            <w:sz w:val="20"/>
            <w:szCs w:val="20"/>
          </w:rPr>
          <w:t>zákona</w:t>
        </w:r>
        <w:proofErr w:type="spellEnd"/>
        <w:r w:rsidRPr="00371723">
          <w:rPr>
            <w:rFonts w:ascii="Times New Roman" w:hAnsi="Times New Roman" w:cs="Times New Roman"/>
            <w:color w:val="000000" w:themeColor="text1"/>
            <w:sz w:val="20"/>
            <w:szCs w:val="20"/>
          </w:rPr>
          <w:t xml:space="preserve"> č. 578/2004 Z. z. v </w:t>
        </w:r>
        <w:proofErr w:type="spellStart"/>
        <w:r w:rsidRPr="00371723">
          <w:rPr>
            <w:rFonts w:ascii="Times New Roman" w:hAnsi="Times New Roman" w:cs="Times New Roman"/>
            <w:color w:val="000000" w:themeColor="text1"/>
            <w:sz w:val="20"/>
            <w:szCs w:val="20"/>
          </w:rPr>
          <w:t>znení</w:t>
        </w:r>
        <w:proofErr w:type="spellEnd"/>
        <w:r w:rsidRPr="00371723">
          <w:rPr>
            <w:rFonts w:ascii="Times New Roman" w:hAnsi="Times New Roman" w:cs="Times New Roman"/>
            <w:color w:val="000000" w:themeColor="text1"/>
            <w:sz w:val="20"/>
            <w:szCs w:val="20"/>
          </w:rPr>
          <w:t xml:space="preserve"> </w:t>
        </w:r>
        <w:proofErr w:type="spellStart"/>
        <w:r w:rsidRPr="00371723">
          <w:rPr>
            <w:rFonts w:ascii="Times New Roman" w:hAnsi="Times New Roman" w:cs="Times New Roman"/>
            <w:color w:val="000000" w:themeColor="text1"/>
            <w:sz w:val="20"/>
            <w:szCs w:val="20"/>
          </w:rPr>
          <w:t>neskorších</w:t>
        </w:r>
        <w:proofErr w:type="spellEnd"/>
        <w:r w:rsidRPr="00371723">
          <w:rPr>
            <w:rFonts w:ascii="Times New Roman" w:hAnsi="Times New Roman" w:cs="Times New Roman"/>
            <w:color w:val="000000" w:themeColor="text1"/>
            <w:sz w:val="20"/>
            <w:szCs w:val="20"/>
          </w:rPr>
          <w:t xml:space="preserve"> </w:t>
        </w:r>
        <w:proofErr w:type="spellStart"/>
        <w:r w:rsidRPr="00371723">
          <w:rPr>
            <w:rFonts w:ascii="Times New Roman" w:hAnsi="Times New Roman" w:cs="Times New Roman"/>
            <w:color w:val="000000" w:themeColor="text1"/>
            <w:sz w:val="20"/>
            <w:szCs w:val="20"/>
          </w:rPr>
          <w:t>predpisov</w:t>
        </w:r>
        <w:proofErr w:type="spellEnd"/>
        <w:r w:rsidRPr="00371723">
          <w:rPr>
            <w:rFonts w:ascii="Times New Roman" w:hAnsi="Times New Roman" w:cs="Times New Roman"/>
            <w:color w:val="000000" w:themeColor="text1"/>
            <w:sz w:val="20"/>
            <w:szCs w:val="20"/>
          </w:rPr>
          <w:t>.</w:t>
        </w:r>
      </w:ins>
    </w:p>
    <w:p w14:paraId="3C894CC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49" w:name="poznamky.poznamka-11a"/>
      <w:bookmarkEnd w:id="6044"/>
      <w:r w:rsidRPr="00371723">
        <w:rPr>
          <w:rFonts w:ascii="Times New Roman" w:hAnsi="Times New Roman" w:cs="Times New Roman"/>
          <w:color w:val="000000" w:themeColor="text1"/>
          <w:sz w:val="20"/>
          <w:szCs w:val="20"/>
          <w:lang w:val="sk-SK"/>
        </w:rPr>
        <w:lastRenderedPageBreak/>
        <w:t xml:space="preserve"> </w:t>
      </w:r>
      <w:bookmarkStart w:id="6050" w:name="poznamky.poznamka-11a.oznacenie"/>
      <w:r w:rsidRPr="00371723">
        <w:rPr>
          <w:rFonts w:ascii="Times New Roman" w:hAnsi="Times New Roman" w:cs="Times New Roman"/>
          <w:color w:val="000000" w:themeColor="text1"/>
          <w:sz w:val="20"/>
          <w:szCs w:val="20"/>
          <w:lang w:val="sk-SK"/>
        </w:rPr>
        <w:t xml:space="preserve">11a) </w:t>
      </w:r>
      <w:bookmarkEnd w:id="6050"/>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"https://slov-lex.sk/pravne-predpisy/SK/ZZ/2024/292/" \l "paragraf-2.pismeno-t"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 písm. t)</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34">
        <w:r w:rsidRPr="00371723">
          <w:rPr>
            <w:rFonts w:ascii="Times New Roman" w:hAnsi="Times New Roman" w:cs="Times New Roman"/>
            <w:color w:val="000000" w:themeColor="text1"/>
            <w:sz w:val="20"/>
            <w:szCs w:val="20"/>
            <w:lang w:val="sk-SK"/>
          </w:rPr>
          <w:t>292/2024 Z. z.</w:t>
        </w:r>
      </w:hyperlink>
      <w:bookmarkStart w:id="6051" w:name="poznamky.poznamka-11a.text"/>
      <w:r w:rsidRPr="00371723">
        <w:rPr>
          <w:rFonts w:ascii="Times New Roman" w:hAnsi="Times New Roman" w:cs="Times New Roman"/>
          <w:color w:val="000000" w:themeColor="text1"/>
          <w:sz w:val="20"/>
          <w:szCs w:val="20"/>
          <w:lang w:val="sk-SK"/>
        </w:rPr>
        <w:t xml:space="preserve"> o vzdelávaní dospelých a o zmene a doplnení niektorých zákonov. </w:t>
      </w:r>
      <w:bookmarkEnd w:id="6051"/>
    </w:p>
    <w:p w14:paraId="7A53B6CC"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52" w:name="poznamky.poznamka-12"/>
      <w:bookmarkEnd w:id="6049"/>
      <w:r w:rsidRPr="00371723">
        <w:rPr>
          <w:rFonts w:ascii="Times New Roman" w:hAnsi="Times New Roman" w:cs="Times New Roman"/>
          <w:color w:val="000000" w:themeColor="text1"/>
          <w:sz w:val="20"/>
          <w:szCs w:val="20"/>
          <w:lang w:val="sk-SK"/>
        </w:rPr>
        <w:t xml:space="preserve"> </w:t>
      </w:r>
      <w:bookmarkStart w:id="6053" w:name="poznamky.poznamka-12.oznacenie"/>
      <w:r w:rsidRPr="00371723">
        <w:rPr>
          <w:rFonts w:ascii="Times New Roman" w:hAnsi="Times New Roman" w:cs="Times New Roman"/>
          <w:color w:val="000000" w:themeColor="text1"/>
          <w:sz w:val="20"/>
          <w:szCs w:val="20"/>
          <w:lang w:val="sk-SK"/>
        </w:rPr>
        <w:t xml:space="preserve">12) </w:t>
      </w:r>
      <w:bookmarkEnd w:id="6053"/>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"https://slov-lex.sk/pravne-predpisy/SK/ZZ/2004/578/" \l "paragraf-33"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33 zákona č. 578/2004 Z. z.</w:t>
      </w:r>
      <w:r w:rsidRPr="00371723">
        <w:rPr>
          <w:rFonts w:ascii="Times New Roman" w:hAnsi="Times New Roman" w:cs="Times New Roman"/>
          <w:color w:val="000000" w:themeColor="text1"/>
          <w:sz w:val="20"/>
          <w:szCs w:val="20"/>
          <w:lang w:val="sk-SK"/>
        </w:rPr>
        <w:fldChar w:fldCharType="end"/>
      </w:r>
      <w:bookmarkStart w:id="6054" w:name="poznamky.poznamka-12.text"/>
      <w:r w:rsidRPr="00371723">
        <w:rPr>
          <w:rFonts w:ascii="Times New Roman" w:hAnsi="Times New Roman" w:cs="Times New Roman"/>
          <w:color w:val="000000" w:themeColor="text1"/>
          <w:sz w:val="20"/>
          <w:szCs w:val="20"/>
          <w:lang w:val="sk-SK"/>
        </w:rPr>
        <w:t xml:space="preserve"> o poskytovateľoch zdravotnej starostlivosti, zdravotníckych pracovníkoch, stavovských organizáciách v zdravotníctve a o zmene a doplnení niektorých zákonov v znení neskorších predpisov. </w:t>
      </w:r>
      <w:bookmarkEnd w:id="6054"/>
    </w:p>
    <w:p w14:paraId="7898B30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55" w:name="poznamky.poznamka-13"/>
      <w:bookmarkEnd w:id="6052"/>
      <w:r w:rsidRPr="00371723">
        <w:rPr>
          <w:rFonts w:ascii="Times New Roman" w:hAnsi="Times New Roman" w:cs="Times New Roman"/>
          <w:color w:val="000000" w:themeColor="text1"/>
          <w:sz w:val="20"/>
          <w:szCs w:val="20"/>
          <w:lang w:val="sk-SK"/>
        </w:rPr>
        <w:t xml:space="preserve"> </w:t>
      </w:r>
      <w:bookmarkStart w:id="6056" w:name="poznamky.poznamka-13.oznacenie"/>
      <w:r w:rsidRPr="00371723">
        <w:rPr>
          <w:rFonts w:ascii="Times New Roman" w:hAnsi="Times New Roman" w:cs="Times New Roman"/>
          <w:color w:val="000000" w:themeColor="text1"/>
          <w:sz w:val="20"/>
          <w:szCs w:val="20"/>
          <w:lang w:val="sk-SK"/>
        </w:rPr>
        <w:t xml:space="preserve">13) </w:t>
      </w:r>
      <w:bookmarkEnd w:id="6056"/>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"paragraf-109"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109 zákona č. 245/2008 Z. z.</w:t>
      </w:r>
      <w:r w:rsidRPr="00371723">
        <w:rPr>
          <w:rFonts w:ascii="Times New Roman" w:hAnsi="Times New Roman" w:cs="Times New Roman"/>
          <w:color w:val="000000" w:themeColor="text1"/>
          <w:sz w:val="20"/>
          <w:szCs w:val="20"/>
          <w:lang w:val="sk-SK"/>
        </w:rPr>
        <w:fldChar w:fldCharType="end"/>
      </w:r>
      <w:bookmarkStart w:id="6057" w:name="poznamky.poznamka-13.text"/>
      <w:r w:rsidRPr="00371723">
        <w:rPr>
          <w:rFonts w:ascii="Times New Roman" w:hAnsi="Times New Roman" w:cs="Times New Roman"/>
          <w:color w:val="000000" w:themeColor="text1"/>
          <w:sz w:val="20"/>
          <w:szCs w:val="20"/>
          <w:lang w:val="sk-SK"/>
        </w:rPr>
        <w:t xml:space="preserve"> </w:t>
      </w:r>
      <w:bookmarkEnd w:id="6057"/>
    </w:p>
    <w:p w14:paraId="15183A2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58" w:name="poznamky.poznamka-14"/>
      <w:bookmarkEnd w:id="6055"/>
      <w:r w:rsidRPr="00371723">
        <w:rPr>
          <w:rFonts w:ascii="Times New Roman" w:hAnsi="Times New Roman" w:cs="Times New Roman"/>
          <w:color w:val="000000" w:themeColor="text1"/>
          <w:sz w:val="20"/>
          <w:szCs w:val="20"/>
          <w:lang w:val="sk-SK"/>
        </w:rPr>
        <w:t xml:space="preserve"> </w:t>
      </w:r>
      <w:bookmarkStart w:id="6059" w:name="poznamky.poznamka-14.oznacenie"/>
      <w:r w:rsidRPr="00371723">
        <w:rPr>
          <w:rFonts w:ascii="Times New Roman" w:hAnsi="Times New Roman" w:cs="Times New Roman"/>
          <w:color w:val="000000" w:themeColor="text1"/>
          <w:sz w:val="20"/>
          <w:szCs w:val="20"/>
          <w:lang w:val="sk-SK"/>
        </w:rPr>
        <w:t xml:space="preserve">14) </w:t>
      </w:r>
      <w:bookmarkEnd w:id="6059"/>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"https://slov-lex.sk/pravne-predpisy/SK/ZZ/1998/73/" \l "paragraf-13"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13 zákona č. 73/1998 Z. z.</w:t>
      </w:r>
      <w:r w:rsidRPr="00371723">
        <w:rPr>
          <w:rFonts w:ascii="Times New Roman" w:hAnsi="Times New Roman" w:cs="Times New Roman"/>
          <w:color w:val="000000" w:themeColor="text1"/>
          <w:sz w:val="20"/>
          <w:szCs w:val="20"/>
          <w:lang w:val="sk-SK"/>
        </w:rPr>
        <w:fldChar w:fldCharType="end"/>
      </w:r>
      <w:bookmarkStart w:id="6060" w:name="poznamky.poznamka-14.text"/>
      <w:r w:rsidRPr="00371723">
        <w:rPr>
          <w:rFonts w:ascii="Times New Roman" w:hAnsi="Times New Roman" w:cs="Times New Roman"/>
          <w:color w:val="000000" w:themeColor="text1"/>
          <w:sz w:val="20"/>
          <w:szCs w:val="20"/>
          <w:lang w:val="sk-SK"/>
        </w:rPr>
        <w:t xml:space="preserve"> </w:t>
      </w:r>
      <w:bookmarkEnd w:id="6060"/>
    </w:p>
    <w:p w14:paraId="5D7BCFB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61" w:name="poznamky.poznamka-15"/>
      <w:bookmarkEnd w:id="6058"/>
      <w:r w:rsidRPr="00371723">
        <w:rPr>
          <w:rFonts w:ascii="Times New Roman" w:hAnsi="Times New Roman" w:cs="Times New Roman"/>
          <w:color w:val="000000" w:themeColor="text1"/>
          <w:sz w:val="20"/>
          <w:szCs w:val="20"/>
          <w:lang w:val="sk-SK"/>
        </w:rPr>
        <w:t xml:space="preserve"> </w:t>
      </w:r>
      <w:bookmarkStart w:id="6062" w:name="poznamky.poznamka-15.oznacenie"/>
      <w:r w:rsidRPr="00371723">
        <w:rPr>
          <w:rFonts w:ascii="Times New Roman" w:hAnsi="Times New Roman" w:cs="Times New Roman"/>
          <w:color w:val="000000" w:themeColor="text1"/>
          <w:sz w:val="20"/>
          <w:szCs w:val="20"/>
          <w:lang w:val="sk-SK"/>
        </w:rPr>
        <w:t xml:space="preserve">15) </w:t>
      </w:r>
      <w:bookmarkEnd w:id="6062"/>
      <w:r w:rsidRPr="00371723">
        <w:rPr>
          <w:rFonts w:ascii="Times New Roman" w:hAnsi="Times New Roman" w:cs="Times New Roman"/>
          <w:color w:val="000000" w:themeColor="text1"/>
          <w:sz w:val="20"/>
          <w:szCs w:val="20"/>
          <w:lang w:val="sk-SK"/>
        </w:rPr>
        <w:t xml:space="preserve">§ </w:t>
      </w:r>
      <w:hyperlink r:id="rId35" w:anchor="paragraf-95.odsek-2">
        <w:r w:rsidRPr="00371723">
          <w:rPr>
            <w:rFonts w:ascii="Times New Roman" w:hAnsi="Times New Roman" w:cs="Times New Roman"/>
            <w:color w:val="000000" w:themeColor="text1"/>
            <w:sz w:val="20"/>
            <w:szCs w:val="20"/>
            <w:lang w:val="sk-SK"/>
          </w:rPr>
          <w:t>95 ods. 2 zákona č. 245/2008 Z. z.</w:t>
        </w:r>
      </w:hyperlink>
      <w:bookmarkStart w:id="6063" w:name="poznamky.poznamka-15.text"/>
      <w:r w:rsidRPr="00371723">
        <w:rPr>
          <w:rFonts w:ascii="Times New Roman" w:hAnsi="Times New Roman" w:cs="Times New Roman"/>
          <w:color w:val="000000" w:themeColor="text1"/>
          <w:sz w:val="20"/>
          <w:szCs w:val="20"/>
          <w:lang w:val="sk-SK"/>
        </w:rPr>
        <w:t xml:space="preserve"> </w:t>
      </w:r>
      <w:bookmarkEnd w:id="6063"/>
    </w:p>
    <w:p w14:paraId="71DBBE39"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64" w:name="poznamky.poznamka-16"/>
      <w:bookmarkEnd w:id="6061"/>
      <w:r w:rsidRPr="00371723">
        <w:rPr>
          <w:rFonts w:ascii="Times New Roman" w:hAnsi="Times New Roman" w:cs="Times New Roman"/>
          <w:color w:val="000000" w:themeColor="text1"/>
          <w:sz w:val="20"/>
          <w:szCs w:val="20"/>
          <w:lang w:val="sk-SK"/>
        </w:rPr>
        <w:t xml:space="preserve"> </w:t>
      </w:r>
      <w:bookmarkStart w:id="6065" w:name="poznamky.poznamka-16.oznacenie"/>
      <w:r w:rsidRPr="00371723">
        <w:rPr>
          <w:rFonts w:ascii="Times New Roman" w:hAnsi="Times New Roman" w:cs="Times New Roman"/>
          <w:color w:val="000000" w:themeColor="text1"/>
          <w:sz w:val="20"/>
          <w:szCs w:val="20"/>
          <w:lang w:val="sk-SK"/>
        </w:rPr>
        <w:t xml:space="preserve">16) </w:t>
      </w:r>
      <w:bookmarkEnd w:id="6065"/>
      <w:r w:rsidRPr="00371723">
        <w:rPr>
          <w:rFonts w:ascii="Times New Roman" w:hAnsi="Times New Roman" w:cs="Times New Roman"/>
          <w:color w:val="000000" w:themeColor="text1"/>
          <w:sz w:val="20"/>
          <w:szCs w:val="20"/>
          <w:lang w:val="sk-SK"/>
        </w:rPr>
        <w:t xml:space="preserve">Zákon č. </w:t>
      </w:r>
      <w:hyperlink r:id="rId36">
        <w:r w:rsidRPr="00371723">
          <w:rPr>
            <w:rFonts w:ascii="Times New Roman" w:hAnsi="Times New Roman" w:cs="Times New Roman"/>
            <w:color w:val="000000" w:themeColor="text1"/>
            <w:sz w:val="20"/>
            <w:szCs w:val="20"/>
            <w:lang w:val="sk-SK"/>
          </w:rPr>
          <w:t>131/2002 Z. z.</w:t>
        </w:r>
      </w:hyperlink>
      <w:r w:rsidRPr="00371723">
        <w:rPr>
          <w:rFonts w:ascii="Times New Roman" w:hAnsi="Times New Roman" w:cs="Times New Roman"/>
          <w:color w:val="000000" w:themeColor="text1"/>
          <w:sz w:val="20"/>
          <w:szCs w:val="20"/>
          <w:lang w:val="sk-SK"/>
        </w:rPr>
        <w:t xml:space="preserve"> v znení neskorších predpisov. </w:t>
      </w:r>
    </w:p>
    <w:p w14:paraId="161D7364"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02E07F5A"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Zákon č. </w:t>
      </w:r>
      <w:hyperlink r:id="rId37">
        <w:r w:rsidRPr="00371723">
          <w:rPr>
            <w:rFonts w:ascii="Times New Roman" w:hAnsi="Times New Roman" w:cs="Times New Roman"/>
            <w:color w:val="000000" w:themeColor="text1"/>
            <w:sz w:val="20"/>
            <w:szCs w:val="20"/>
            <w:lang w:val="sk-SK"/>
          </w:rPr>
          <w:t>245/2008 Z. z.</w:t>
        </w:r>
      </w:hyperlink>
      <w:bookmarkStart w:id="6066" w:name="poznamky.poznamka-16.text"/>
      <w:r w:rsidRPr="00371723">
        <w:rPr>
          <w:rFonts w:ascii="Times New Roman" w:hAnsi="Times New Roman" w:cs="Times New Roman"/>
          <w:color w:val="000000" w:themeColor="text1"/>
          <w:sz w:val="20"/>
          <w:szCs w:val="20"/>
          <w:lang w:val="sk-SK"/>
        </w:rPr>
        <w:t xml:space="preserve"> v znení neskorších predpisov. </w:t>
      </w:r>
      <w:bookmarkEnd w:id="6066"/>
    </w:p>
    <w:p w14:paraId="79823FC3"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67" w:name="poznamky.poznamka-17"/>
      <w:bookmarkEnd w:id="6064"/>
      <w:r w:rsidRPr="00371723">
        <w:rPr>
          <w:rFonts w:ascii="Times New Roman" w:hAnsi="Times New Roman" w:cs="Times New Roman"/>
          <w:color w:val="000000" w:themeColor="text1"/>
          <w:sz w:val="20"/>
          <w:szCs w:val="20"/>
          <w:lang w:val="sk-SK"/>
        </w:rPr>
        <w:t xml:space="preserve"> </w:t>
      </w:r>
      <w:bookmarkStart w:id="6068" w:name="poznamky.poznamka-17.oznacenie"/>
      <w:r w:rsidRPr="00371723">
        <w:rPr>
          <w:rFonts w:ascii="Times New Roman" w:hAnsi="Times New Roman" w:cs="Times New Roman"/>
          <w:color w:val="000000" w:themeColor="text1"/>
          <w:sz w:val="20"/>
          <w:szCs w:val="20"/>
          <w:lang w:val="sk-SK"/>
        </w:rPr>
        <w:t xml:space="preserve">17) </w:t>
      </w:r>
      <w:bookmarkEnd w:id="6068"/>
      <w:r w:rsidRPr="00371723">
        <w:rPr>
          <w:rFonts w:ascii="Times New Roman" w:hAnsi="Times New Roman" w:cs="Times New Roman"/>
          <w:color w:val="000000" w:themeColor="text1"/>
          <w:sz w:val="20"/>
          <w:szCs w:val="20"/>
          <w:lang w:val="sk-SK"/>
        </w:rPr>
        <w:t xml:space="preserve">Zákon č. </w:t>
      </w:r>
      <w:hyperlink r:id="rId38">
        <w:r w:rsidRPr="00371723">
          <w:rPr>
            <w:rFonts w:ascii="Times New Roman" w:hAnsi="Times New Roman" w:cs="Times New Roman"/>
            <w:color w:val="000000" w:themeColor="text1"/>
            <w:sz w:val="20"/>
            <w:szCs w:val="20"/>
            <w:lang w:val="sk-SK"/>
          </w:rPr>
          <w:t>422/2015 Z. z.</w:t>
        </w:r>
      </w:hyperlink>
      <w:bookmarkStart w:id="6069" w:name="poznamky.poznamka-17.text"/>
      <w:r w:rsidRPr="00371723">
        <w:rPr>
          <w:rFonts w:ascii="Times New Roman" w:hAnsi="Times New Roman" w:cs="Times New Roman"/>
          <w:color w:val="000000" w:themeColor="text1"/>
          <w:sz w:val="20"/>
          <w:szCs w:val="20"/>
          <w:lang w:val="sk-SK"/>
        </w:rPr>
        <w:t xml:space="preserve"> o uznávaní dokladov o vzdelaní a o uznávaní odborných kvalifikácií a o zmene a doplnení niektorých zákonov v znení zákona č. 276/2017 Z. z. </w:t>
      </w:r>
      <w:bookmarkEnd w:id="6069"/>
    </w:p>
    <w:p w14:paraId="14D5122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70" w:name="poznamky.poznamka-17a"/>
      <w:bookmarkEnd w:id="6067"/>
      <w:r w:rsidRPr="00371723">
        <w:rPr>
          <w:rFonts w:ascii="Times New Roman" w:hAnsi="Times New Roman" w:cs="Times New Roman"/>
          <w:color w:val="000000" w:themeColor="text1"/>
          <w:sz w:val="20"/>
          <w:szCs w:val="20"/>
          <w:lang w:val="sk-SK"/>
        </w:rPr>
        <w:t xml:space="preserve"> </w:t>
      </w:r>
      <w:bookmarkStart w:id="6071" w:name="poznamky.poznamka-17a.oznacenie"/>
      <w:r w:rsidRPr="00371723">
        <w:rPr>
          <w:rFonts w:ascii="Times New Roman" w:hAnsi="Times New Roman" w:cs="Times New Roman"/>
          <w:color w:val="000000" w:themeColor="text1"/>
          <w:sz w:val="20"/>
          <w:szCs w:val="20"/>
          <w:lang w:val="sk-SK"/>
        </w:rPr>
        <w:t xml:space="preserve">17a) </w:t>
      </w:r>
      <w:bookmarkEnd w:id="6071"/>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"https://slov-lex.sk/pravne-predpisy/SK/ZZ/2024/292/" \l "paragraf-17.odsek-5"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17 ods. 5</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39">
        <w:r w:rsidRPr="00371723">
          <w:rPr>
            <w:rFonts w:ascii="Times New Roman" w:hAnsi="Times New Roman" w:cs="Times New Roman"/>
            <w:color w:val="000000" w:themeColor="text1"/>
            <w:sz w:val="20"/>
            <w:szCs w:val="20"/>
            <w:lang w:val="sk-SK"/>
          </w:rPr>
          <w:t>292/2024 Z. z.</w:t>
        </w:r>
      </w:hyperlink>
      <w:bookmarkStart w:id="6072" w:name="poznamky.poznamka-17a.text"/>
      <w:r w:rsidRPr="00371723">
        <w:rPr>
          <w:rFonts w:ascii="Times New Roman" w:hAnsi="Times New Roman" w:cs="Times New Roman"/>
          <w:color w:val="000000" w:themeColor="text1"/>
          <w:sz w:val="20"/>
          <w:szCs w:val="20"/>
          <w:lang w:val="sk-SK"/>
        </w:rPr>
        <w:t xml:space="preserve"> </w:t>
      </w:r>
      <w:bookmarkEnd w:id="6072"/>
    </w:p>
    <w:p w14:paraId="4D264BB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73" w:name="poznamky.poznamka-18"/>
      <w:bookmarkEnd w:id="6070"/>
      <w:r w:rsidRPr="00371723">
        <w:rPr>
          <w:rFonts w:ascii="Times New Roman" w:hAnsi="Times New Roman" w:cs="Times New Roman"/>
          <w:color w:val="000000" w:themeColor="text1"/>
          <w:sz w:val="20"/>
          <w:szCs w:val="20"/>
          <w:lang w:val="sk-SK"/>
        </w:rPr>
        <w:t xml:space="preserve"> </w:t>
      </w:r>
      <w:bookmarkStart w:id="6074" w:name="poznamky.poznamka-18.oznacenie"/>
      <w:r w:rsidRPr="00371723">
        <w:rPr>
          <w:rFonts w:ascii="Times New Roman" w:hAnsi="Times New Roman" w:cs="Times New Roman"/>
          <w:color w:val="000000" w:themeColor="text1"/>
          <w:sz w:val="20"/>
          <w:szCs w:val="20"/>
          <w:lang w:val="sk-SK"/>
        </w:rPr>
        <w:t xml:space="preserve">18) </w:t>
      </w:r>
      <w:bookmarkEnd w:id="6074"/>
      <w:ins w:id="6075" w:author="Kasenčák René" w:date="2025-08-07T08:55:00Z">
        <w:r w:rsidR="009E3B48" w:rsidRPr="00371723">
          <w:rPr>
            <w:rFonts w:ascii="Times New Roman" w:hAnsi="Times New Roman" w:cs="Times New Roman"/>
            <w:color w:val="000000" w:themeColor="text1"/>
            <w:sz w:val="20"/>
            <w:szCs w:val="20"/>
            <w:lang w:val="sk-SK"/>
          </w:rPr>
          <w:t>§ 15 zákona č. 192/2023 Z. z. o registri trestov a o zmene a doplnení niektorých zákonov.</w:t>
        </w:r>
      </w:ins>
      <w:del w:id="6076" w:author="Kasenčák René" w:date="2025-08-07T08:55:00Z">
        <w:r w:rsidRPr="00371723" w:rsidDel="009E3B48">
          <w:rPr>
            <w:rFonts w:ascii="Times New Roman" w:hAnsi="Times New Roman" w:cs="Times New Roman"/>
            <w:color w:val="000000" w:themeColor="text1"/>
            <w:sz w:val="20"/>
            <w:szCs w:val="20"/>
            <w:lang w:val="sk-SK"/>
          </w:rPr>
          <w:fldChar w:fldCharType="begin"/>
        </w:r>
        <w:r w:rsidRPr="00371723" w:rsidDel="009E3B48">
          <w:rPr>
            <w:rFonts w:ascii="Times New Roman" w:hAnsi="Times New Roman" w:cs="Times New Roman"/>
            <w:color w:val="000000" w:themeColor="text1"/>
            <w:sz w:val="20"/>
            <w:szCs w:val="20"/>
            <w:lang w:val="sk-SK"/>
          </w:rPr>
          <w:delInstrText xml:space="preserve"> HYPERLINK "https://slov-lex.sk/pravne-predpisy/SK/ZZ/2007/330/" \l "paragraf-13" \h </w:delInstrText>
        </w:r>
        <w:r w:rsidRPr="00371723" w:rsidDel="009E3B48">
          <w:rPr>
            <w:rFonts w:ascii="Times New Roman" w:hAnsi="Times New Roman" w:cs="Times New Roman"/>
            <w:color w:val="000000" w:themeColor="text1"/>
            <w:sz w:val="20"/>
            <w:szCs w:val="20"/>
            <w:lang w:val="sk-SK"/>
          </w:rPr>
          <w:fldChar w:fldCharType="separate"/>
        </w:r>
        <w:r w:rsidRPr="00371723" w:rsidDel="009E3B48">
          <w:rPr>
            <w:rFonts w:ascii="Times New Roman" w:hAnsi="Times New Roman" w:cs="Times New Roman"/>
            <w:color w:val="000000" w:themeColor="text1"/>
            <w:sz w:val="20"/>
            <w:szCs w:val="20"/>
            <w:lang w:val="sk-SK"/>
          </w:rPr>
          <w:delText>§ 13 zákona č. 330/2007 Z. z.</w:delText>
        </w:r>
        <w:r w:rsidRPr="00371723" w:rsidDel="009E3B48">
          <w:rPr>
            <w:rFonts w:ascii="Times New Roman" w:hAnsi="Times New Roman" w:cs="Times New Roman"/>
            <w:color w:val="000000" w:themeColor="text1"/>
            <w:sz w:val="20"/>
            <w:szCs w:val="20"/>
            <w:lang w:val="sk-SK"/>
          </w:rPr>
          <w:fldChar w:fldCharType="end"/>
        </w:r>
        <w:bookmarkStart w:id="6077" w:name="poznamky.poznamka-18.text"/>
        <w:r w:rsidRPr="00371723" w:rsidDel="009E3B48">
          <w:rPr>
            <w:rFonts w:ascii="Times New Roman" w:hAnsi="Times New Roman" w:cs="Times New Roman"/>
            <w:color w:val="000000" w:themeColor="text1"/>
            <w:sz w:val="20"/>
            <w:szCs w:val="20"/>
            <w:lang w:val="sk-SK"/>
          </w:rPr>
          <w:delText xml:space="preserve"> o registri trestov a o zmene a doplnení niektorých zákonov v znení neskorších predpisov. </w:delText>
        </w:r>
      </w:del>
      <w:bookmarkEnd w:id="6077"/>
    </w:p>
    <w:p w14:paraId="51348F3D"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78" w:name="poznamky.poznamka-19"/>
      <w:bookmarkEnd w:id="6073"/>
      <w:r w:rsidRPr="00371723">
        <w:rPr>
          <w:rFonts w:ascii="Times New Roman" w:hAnsi="Times New Roman" w:cs="Times New Roman"/>
          <w:color w:val="000000" w:themeColor="text1"/>
          <w:sz w:val="20"/>
          <w:szCs w:val="20"/>
          <w:lang w:val="sk-SK"/>
        </w:rPr>
        <w:t xml:space="preserve"> </w:t>
      </w:r>
      <w:bookmarkStart w:id="6079" w:name="poznamky.poznamka-19.oznacenie"/>
      <w:r w:rsidRPr="00371723">
        <w:rPr>
          <w:rFonts w:ascii="Times New Roman" w:hAnsi="Times New Roman" w:cs="Times New Roman"/>
          <w:color w:val="000000" w:themeColor="text1"/>
          <w:sz w:val="20"/>
          <w:szCs w:val="20"/>
          <w:lang w:val="sk-SK"/>
        </w:rPr>
        <w:t xml:space="preserve">19) </w:t>
      </w:r>
      <w:bookmarkEnd w:id="6079"/>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"https://slov-lex.sk/pravne-predpisy/SK/ZZ/2005/305/" \l "paragraf-79.odsek-1.pismeno-d"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79 ods. 1 písm. d)</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a </w:t>
      </w:r>
      <w:hyperlink r:id="rId40" w:anchor="paragraf-79.odsek-4">
        <w:r w:rsidRPr="00371723">
          <w:rPr>
            <w:rFonts w:ascii="Times New Roman" w:hAnsi="Times New Roman" w:cs="Times New Roman"/>
            <w:color w:val="000000" w:themeColor="text1"/>
            <w:sz w:val="20"/>
            <w:szCs w:val="20"/>
            <w:lang w:val="sk-SK"/>
          </w:rPr>
          <w:t>ods. 4</w:t>
        </w:r>
      </w:hyperlink>
      <w:r w:rsidRPr="00371723">
        <w:rPr>
          <w:rFonts w:ascii="Times New Roman" w:hAnsi="Times New Roman" w:cs="Times New Roman"/>
          <w:color w:val="000000" w:themeColor="text1"/>
          <w:sz w:val="20"/>
          <w:szCs w:val="20"/>
          <w:lang w:val="sk-SK"/>
        </w:rPr>
        <w:t xml:space="preserve"> zákona č. </w:t>
      </w:r>
      <w:hyperlink r:id="rId41">
        <w:r w:rsidRPr="00371723">
          <w:rPr>
            <w:rFonts w:ascii="Times New Roman" w:hAnsi="Times New Roman" w:cs="Times New Roman"/>
            <w:color w:val="000000" w:themeColor="text1"/>
            <w:sz w:val="20"/>
            <w:szCs w:val="20"/>
            <w:lang w:val="sk-SK"/>
          </w:rPr>
          <w:t>305/2005 Z. z.</w:t>
        </w:r>
      </w:hyperlink>
      <w:bookmarkStart w:id="6080" w:name="poznamky.poznamka-19.text"/>
      <w:r w:rsidRPr="00371723">
        <w:rPr>
          <w:rFonts w:ascii="Times New Roman" w:hAnsi="Times New Roman" w:cs="Times New Roman"/>
          <w:color w:val="000000" w:themeColor="text1"/>
          <w:sz w:val="20"/>
          <w:szCs w:val="20"/>
          <w:lang w:val="sk-SK"/>
        </w:rPr>
        <w:t xml:space="preserve"> v znení neskorších predpisov. </w:t>
      </w:r>
      <w:bookmarkEnd w:id="6080"/>
    </w:p>
    <w:p w14:paraId="6868017B"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81" w:name="poznamky.poznamka-20"/>
      <w:bookmarkEnd w:id="6078"/>
      <w:r w:rsidRPr="00371723">
        <w:rPr>
          <w:rFonts w:ascii="Times New Roman" w:hAnsi="Times New Roman" w:cs="Times New Roman"/>
          <w:color w:val="000000" w:themeColor="text1"/>
          <w:sz w:val="20"/>
          <w:szCs w:val="20"/>
          <w:lang w:val="sk-SK"/>
        </w:rPr>
        <w:t xml:space="preserve"> </w:t>
      </w:r>
      <w:bookmarkStart w:id="6082" w:name="poznamky.poznamka-20.oznacenie"/>
      <w:r w:rsidRPr="00371723">
        <w:rPr>
          <w:rFonts w:ascii="Times New Roman" w:hAnsi="Times New Roman" w:cs="Times New Roman"/>
          <w:color w:val="000000" w:themeColor="text1"/>
          <w:sz w:val="20"/>
          <w:szCs w:val="20"/>
          <w:lang w:val="sk-SK"/>
        </w:rPr>
        <w:t xml:space="preserve">20) </w:t>
      </w:r>
      <w:bookmarkEnd w:id="6082"/>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"https://slov-lex.sk/pravne-predpisy/SK/ZZ/2005/305/" \l "paragraf-58"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58 zákona č. 305/2005 Z. z.</w:t>
      </w:r>
      <w:r w:rsidRPr="00371723">
        <w:rPr>
          <w:rFonts w:ascii="Times New Roman" w:hAnsi="Times New Roman" w:cs="Times New Roman"/>
          <w:color w:val="000000" w:themeColor="text1"/>
          <w:sz w:val="20"/>
          <w:szCs w:val="20"/>
          <w:lang w:val="sk-SK"/>
        </w:rPr>
        <w:fldChar w:fldCharType="end"/>
      </w:r>
      <w:bookmarkStart w:id="6083" w:name="poznamky.poznamka-20.text"/>
      <w:r w:rsidRPr="00371723">
        <w:rPr>
          <w:rFonts w:ascii="Times New Roman" w:hAnsi="Times New Roman" w:cs="Times New Roman"/>
          <w:color w:val="000000" w:themeColor="text1"/>
          <w:sz w:val="20"/>
          <w:szCs w:val="20"/>
          <w:lang w:val="sk-SK"/>
        </w:rPr>
        <w:t xml:space="preserve"> v znení neskorších predpisov. </w:t>
      </w:r>
      <w:bookmarkEnd w:id="6083"/>
    </w:p>
    <w:p w14:paraId="790DC23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84" w:name="poznamky.poznamka-21"/>
      <w:bookmarkEnd w:id="6081"/>
      <w:r w:rsidRPr="00371723">
        <w:rPr>
          <w:rFonts w:ascii="Times New Roman" w:hAnsi="Times New Roman" w:cs="Times New Roman"/>
          <w:color w:val="000000" w:themeColor="text1"/>
          <w:sz w:val="20"/>
          <w:szCs w:val="20"/>
          <w:lang w:val="sk-SK"/>
        </w:rPr>
        <w:t xml:space="preserve"> </w:t>
      </w:r>
      <w:bookmarkStart w:id="6085" w:name="poznamky.poznamka-21.oznacenie"/>
      <w:r w:rsidRPr="00371723">
        <w:rPr>
          <w:rFonts w:ascii="Times New Roman" w:hAnsi="Times New Roman" w:cs="Times New Roman"/>
          <w:color w:val="000000" w:themeColor="text1"/>
          <w:sz w:val="20"/>
          <w:szCs w:val="20"/>
          <w:lang w:val="sk-SK"/>
        </w:rPr>
        <w:t xml:space="preserve">21) </w:t>
      </w:r>
      <w:bookmarkEnd w:id="6085"/>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"https://slov-lex.sk/pravne-predpisy/SK/ZZ/2002/131/" \l "paragraf-63"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63 zákona č. 131/2002 Z. z.</w:t>
      </w:r>
      <w:r w:rsidRPr="00371723">
        <w:rPr>
          <w:rFonts w:ascii="Times New Roman" w:hAnsi="Times New Roman" w:cs="Times New Roman"/>
          <w:color w:val="000000" w:themeColor="text1"/>
          <w:sz w:val="20"/>
          <w:szCs w:val="20"/>
          <w:lang w:val="sk-SK"/>
        </w:rPr>
        <w:fldChar w:fldCharType="end"/>
      </w:r>
      <w:bookmarkStart w:id="6086" w:name="poznamky.poznamka-21.text"/>
      <w:r w:rsidRPr="00371723">
        <w:rPr>
          <w:rFonts w:ascii="Times New Roman" w:hAnsi="Times New Roman" w:cs="Times New Roman"/>
          <w:color w:val="000000" w:themeColor="text1"/>
          <w:sz w:val="20"/>
          <w:szCs w:val="20"/>
          <w:lang w:val="sk-SK"/>
        </w:rPr>
        <w:t xml:space="preserve"> v znení neskorších predpisov. </w:t>
      </w:r>
      <w:bookmarkEnd w:id="6086"/>
    </w:p>
    <w:p w14:paraId="1FE0C5D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87" w:name="poznamky.poznamka-23"/>
      <w:bookmarkEnd w:id="6084"/>
      <w:r w:rsidRPr="00371723">
        <w:rPr>
          <w:rFonts w:ascii="Times New Roman" w:hAnsi="Times New Roman" w:cs="Times New Roman"/>
          <w:color w:val="000000" w:themeColor="text1"/>
          <w:sz w:val="20"/>
          <w:szCs w:val="20"/>
          <w:lang w:val="sk-SK"/>
        </w:rPr>
        <w:t xml:space="preserve"> </w:t>
      </w:r>
      <w:bookmarkStart w:id="6088" w:name="poznamky.poznamka-23.oznacenie"/>
      <w:r w:rsidRPr="00371723">
        <w:rPr>
          <w:rFonts w:ascii="Times New Roman" w:hAnsi="Times New Roman" w:cs="Times New Roman"/>
          <w:color w:val="000000" w:themeColor="text1"/>
          <w:sz w:val="20"/>
          <w:szCs w:val="20"/>
          <w:lang w:val="sk-SK"/>
        </w:rPr>
        <w:t xml:space="preserve">23) </w:t>
      </w:r>
      <w:bookmarkEnd w:id="6088"/>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"https://slov-lex.sk/pravne-predpisy/SK/ZZ/2015/61/" \l "paragraf-28"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28 zákona č. 61/2015 Z. z.</w:t>
      </w:r>
      <w:r w:rsidRPr="00371723">
        <w:rPr>
          <w:rFonts w:ascii="Times New Roman" w:hAnsi="Times New Roman" w:cs="Times New Roman"/>
          <w:color w:val="000000" w:themeColor="text1"/>
          <w:sz w:val="20"/>
          <w:szCs w:val="20"/>
          <w:lang w:val="sk-SK"/>
        </w:rPr>
        <w:fldChar w:fldCharType="end"/>
      </w:r>
      <w:bookmarkStart w:id="6089" w:name="poznamky.poznamka-23.text"/>
      <w:r w:rsidRPr="00371723">
        <w:rPr>
          <w:rFonts w:ascii="Times New Roman" w:hAnsi="Times New Roman" w:cs="Times New Roman"/>
          <w:color w:val="000000" w:themeColor="text1"/>
          <w:sz w:val="20"/>
          <w:szCs w:val="20"/>
          <w:lang w:val="sk-SK"/>
        </w:rPr>
        <w:t xml:space="preserve"> v znení zákona č. 209/2018 Z. z. </w:t>
      </w:r>
      <w:bookmarkEnd w:id="6089"/>
    </w:p>
    <w:p w14:paraId="0D11DD4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90" w:name="poznamky.poznamka-24"/>
      <w:bookmarkEnd w:id="6087"/>
      <w:r w:rsidRPr="00371723">
        <w:rPr>
          <w:rFonts w:ascii="Times New Roman" w:hAnsi="Times New Roman" w:cs="Times New Roman"/>
          <w:color w:val="000000" w:themeColor="text1"/>
          <w:sz w:val="20"/>
          <w:szCs w:val="20"/>
          <w:lang w:val="sk-SK"/>
        </w:rPr>
        <w:t xml:space="preserve"> </w:t>
      </w:r>
      <w:bookmarkStart w:id="6091" w:name="poznamky.poznamka-24.oznacenie"/>
      <w:r w:rsidRPr="00371723">
        <w:rPr>
          <w:rFonts w:ascii="Times New Roman" w:hAnsi="Times New Roman" w:cs="Times New Roman"/>
          <w:color w:val="000000" w:themeColor="text1"/>
          <w:sz w:val="20"/>
          <w:szCs w:val="20"/>
          <w:lang w:val="sk-SK"/>
        </w:rPr>
        <w:t xml:space="preserve">24) </w:t>
      </w:r>
      <w:bookmarkEnd w:id="6091"/>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"https://slov-lex.sk/pravne-predpisy/SK/ZZ/2014/103/" \l "paragraf-2.odsek-4"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 ods. 4</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42">
        <w:r w:rsidRPr="00371723">
          <w:rPr>
            <w:rFonts w:ascii="Times New Roman" w:hAnsi="Times New Roman" w:cs="Times New Roman"/>
            <w:color w:val="000000" w:themeColor="text1"/>
            <w:sz w:val="20"/>
            <w:szCs w:val="20"/>
            <w:lang w:val="sk-SK"/>
          </w:rPr>
          <w:t>103/2014 Z. z.</w:t>
        </w:r>
      </w:hyperlink>
      <w:r w:rsidRPr="00371723">
        <w:rPr>
          <w:rFonts w:ascii="Times New Roman" w:hAnsi="Times New Roman" w:cs="Times New Roman"/>
          <w:color w:val="000000" w:themeColor="text1"/>
          <w:sz w:val="20"/>
          <w:szCs w:val="20"/>
          <w:lang w:val="sk-SK"/>
        </w:rPr>
        <w:t xml:space="preserve"> o divadelnej činnosti a hudobnej činnosti a o zmene a doplnení niektorých zákonov v znení zákona č. </w:t>
      </w:r>
      <w:hyperlink r:id="rId43">
        <w:r w:rsidRPr="00371723">
          <w:rPr>
            <w:rFonts w:ascii="Times New Roman" w:hAnsi="Times New Roman" w:cs="Times New Roman"/>
            <w:color w:val="000000" w:themeColor="text1"/>
            <w:sz w:val="20"/>
            <w:szCs w:val="20"/>
            <w:lang w:val="sk-SK"/>
          </w:rPr>
          <w:t>40/2015 Z. z.</w:t>
        </w:r>
      </w:hyperlink>
      <w:bookmarkStart w:id="6092" w:name="poznamky.poznamka-24.text"/>
      <w:r w:rsidRPr="00371723">
        <w:rPr>
          <w:rFonts w:ascii="Times New Roman" w:hAnsi="Times New Roman" w:cs="Times New Roman"/>
          <w:color w:val="000000" w:themeColor="text1"/>
          <w:sz w:val="20"/>
          <w:szCs w:val="20"/>
          <w:lang w:val="sk-SK"/>
        </w:rPr>
        <w:t xml:space="preserve"> </w:t>
      </w:r>
      <w:bookmarkEnd w:id="6092"/>
    </w:p>
    <w:p w14:paraId="016304C0"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93" w:name="poznamky.poznamka-24a"/>
      <w:bookmarkEnd w:id="6090"/>
      <w:r w:rsidRPr="00371723">
        <w:rPr>
          <w:rFonts w:ascii="Times New Roman" w:hAnsi="Times New Roman" w:cs="Times New Roman"/>
          <w:color w:val="000000" w:themeColor="text1"/>
          <w:sz w:val="20"/>
          <w:szCs w:val="20"/>
          <w:lang w:val="sk-SK"/>
        </w:rPr>
        <w:t xml:space="preserve"> </w:t>
      </w:r>
      <w:bookmarkStart w:id="6094" w:name="poznamky.poznamka-24a.oznacenie"/>
      <w:r w:rsidRPr="00371723">
        <w:rPr>
          <w:rFonts w:ascii="Times New Roman" w:hAnsi="Times New Roman" w:cs="Times New Roman"/>
          <w:color w:val="000000" w:themeColor="text1"/>
          <w:sz w:val="20"/>
          <w:szCs w:val="20"/>
          <w:lang w:val="sk-SK"/>
        </w:rPr>
        <w:t xml:space="preserve">24a) </w:t>
      </w:r>
      <w:bookmarkEnd w:id="6094"/>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"https://slov-lex.sk/pravne-predpisy/SK/ZZ/2014/103/" \l "paragraf-2.odsek-5"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 ods. 5</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44">
        <w:r w:rsidRPr="00371723">
          <w:rPr>
            <w:rFonts w:ascii="Times New Roman" w:hAnsi="Times New Roman" w:cs="Times New Roman"/>
            <w:color w:val="000000" w:themeColor="text1"/>
            <w:sz w:val="20"/>
            <w:szCs w:val="20"/>
            <w:lang w:val="sk-SK"/>
          </w:rPr>
          <w:t>103/2014 Z. z.</w:t>
        </w:r>
      </w:hyperlink>
      <w:r w:rsidRPr="00371723">
        <w:rPr>
          <w:rFonts w:ascii="Times New Roman" w:hAnsi="Times New Roman" w:cs="Times New Roman"/>
          <w:color w:val="000000" w:themeColor="text1"/>
          <w:sz w:val="20"/>
          <w:szCs w:val="20"/>
          <w:lang w:val="sk-SK"/>
        </w:rPr>
        <w:t xml:space="preserve"> v znení zákona č. </w:t>
      </w:r>
      <w:hyperlink r:id="rId45">
        <w:r w:rsidRPr="00371723">
          <w:rPr>
            <w:rFonts w:ascii="Times New Roman" w:hAnsi="Times New Roman" w:cs="Times New Roman"/>
            <w:color w:val="000000" w:themeColor="text1"/>
            <w:sz w:val="20"/>
            <w:szCs w:val="20"/>
            <w:lang w:val="sk-SK"/>
          </w:rPr>
          <w:t>40/2015 Z. z.</w:t>
        </w:r>
      </w:hyperlink>
      <w:bookmarkStart w:id="6095" w:name="poznamky.poznamka-24a.text"/>
      <w:r w:rsidRPr="00371723">
        <w:rPr>
          <w:rFonts w:ascii="Times New Roman" w:hAnsi="Times New Roman" w:cs="Times New Roman"/>
          <w:color w:val="000000" w:themeColor="text1"/>
          <w:sz w:val="20"/>
          <w:szCs w:val="20"/>
          <w:lang w:val="sk-SK"/>
        </w:rPr>
        <w:t xml:space="preserve"> </w:t>
      </w:r>
      <w:bookmarkEnd w:id="6095"/>
    </w:p>
    <w:p w14:paraId="4EB9FB50"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96" w:name="poznamky.poznamka-24b"/>
      <w:bookmarkEnd w:id="6093"/>
      <w:r w:rsidRPr="00371723">
        <w:rPr>
          <w:rFonts w:ascii="Times New Roman" w:hAnsi="Times New Roman" w:cs="Times New Roman"/>
          <w:color w:val="000000" w:themeColor="text1"/>
          <w:sz w:val="20"/>
          <w:szCs w:val="20"/>
          <w:lang w:val="sk-SK"/>
        </w:rPr>
        <w:t xml:space="preserve"> </w:t>
      </w:r>
      <w:bookmarkStart w:id="6097" w:name="poznamky.poznamka-24b.oznacenie"/>
      <w:r w:rsidRPr="00371723">
        <w:rPr>
          <w:rFonts w:ascii="Times New Roman" w:hAnsi="Times New Roman" w:cs="Times New Roman"/>
          <w:color w:val="000000" w:themeColor="text1"/>
          <w:sz w:val="20"/>
          <w:szCs w:val="20"/>
          <w:lang w:val="sk-SK"/>
        </w:rPr>
        <w:t xml:space="preserve">24b) </w:t>
      </w:r>
      <w:bookmarkEnd w:id="6097"/>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"paragraf-12.odsek-1"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12 ods. 1 až 3</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46">
        <w:r w:rsidRPr="00371723">
          <w:rPr>
            <w:rFonts w:ascii="Times New Roman" w:hAnsi="Times New Roman" w:cs="Times New Roman"/>
            <w:color w:val="000000" w:themeColor="text1"/>
            <w:sz w:val="20"/>
            <w:szCs w:val="20"/>
            <w:lang w:val="sk-SK"/>
          </w:rPr>
          <w:t>245/2008 Z. z.</w:t>
        </w:r>
      </w:hyperlink>
      <w:r w:rsidRPr="00371723">
        <w:rPr>
          <w:rFonts w:ascii="Times New Roman" w:hAnsi="Times New Roman" w:cs="Times New Roman"/>
          <w:color w:val="000000" w:themeColor="text1"/>
          <w:sz w:val="20"/>
          <w:szCs w:val="20"/>
          <w:lang w:val="sk-SK"/>
        </w:rPr>
        <w:t xml:space="preserve"> v znení zákona č. </w:t>
      </w:r>
      <w:hyperlink r:id="rId47">
        <w:r w:rsidRPr="00371723">
          <w:rPr>
            <w:rFonts w:ascii="Times New Roman" w:hAnsi="Times New Roman" w:cs="Times New Roman"/>
            <w:color w:val="000000" w:themeColor="text1"/>
            <w:sz w:val="20"/>
            <w:szCs w:val="20"/>
            <w:lang w:val="sk-SK"/>
          </w:rPr>
          <w:t>415/2021 Z. z.</w:t>
        </w:r>
      </w:hyperlink>
      <w:bookmarkStart w:id="6098" w:name="poznamky.poznamka-24b.text"/>
      <w:r w:rsidRPr="00371723">
        <w:rPr>
          <w:rFonts w:ascii="Times New Roman" w:hAnsi="Times New Roman" w:cs="Times New Roman"/>
          <w:color w:val="000000" w:themeColor="text1"/>
          <w:sz w:val="20"/>
          <w:szCs w:val="20"/>
          <w:lang w:val="sk-SK"/>
        </w:rPr>
        <w:t xml:space="preserve"> </w:t>
      </w:r>
      <w:bookmarkEnd w:id="6098"/>
    </w:p>
    <w:p w14:paraId="4FEB036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099" w:name="poznamky.poznamka-25"/>
      <w:bookmarkEnd w:id="6096"/>
      <w:r w:rsidRPr="00371723">
        <w:rPr>
          <w:rFonts w:ascii="Times New Roman" w:hAnsi="Times New Roman" w:cs="Times New Roman"/>
          <w:color w:val="000000" w:themeColor="text1"/>
          <w:sz w:val="20"/>
          <w:szCs w:val="20"/>
          <w:lang w:val="sk-SK"/>
        </w:rPr>
        <w:t xml:space="preserve"> </w:t>
      </w:r>
      <w:bookmarkStart w:id="6100" w:name="poznamky.poznamka-25.oznacenie"/>
      <w:r w:rsidRPr="00371723">
        <w:rPr>
          <w:rFonts w:ascii="Times New Roman" w:hAnsi="Times New Roman" w:cs="Times New Roman"/>
          <w:color w:val="000000" w:themeColor="text1"/>
          <w:sz w:val="20"/>
          <w:szCs w:val="20"/>
          <w:lang w:val="sk-SK"/>
        </w:rPr>
        <w:t xml:space="preserve">25) </w:t>
      </w:r>
      <w:bookmarkEnd w:id="6100"/>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"https://slov-lex.sk/pravne-predpisy/SK/ZZ/2002/131/" \l "paragraf-37"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37 zákona č. 131/2002 Z. z.</w:t>
      </w:r>
      <w:r w:rsidRPr="00371723">
        <w:rPr>
          <w:rFonts w:ascii="Times New Roman" w:hAnsi="Times New Roman" w:cs="Times New Roman"/>
          <w:color w:val="000000" w:themeColor="text1"/>
          <w:sz w:val="20"/>
          <w:szCs w:val="20"/>
          <w:lang w:val="sk-SK"/>
        </w:rPr>
        <w:fldChar w:fldCharType="end"/>
      </w:r>
      <w:bookmarkStart w:id="6101" w:name="poznamky.poznamka-25.text"/>
      <w:r w:rsidRPr="00371723">
        <w:rPr>
          <w:rFonts w:ascii="Times New Roman" w:hAnsi="Times New Roman" w:cs="Times New Roman"/>
          <w:color w:val="000000" w:themeColor="text1"/>
          <w:sz w:val="20"/>
          <w:szCs w:val="20"/>
          <w:lang w:val="sk-SK"/>
        </w:rPr>
        <w:t xml:space="preserve"> v znení neskorších predpisov. </w:t>
      </w:r>
      <w:bookmarkEnd w:id="6101"/>
    </w:p>
    <w:p w14:paraId="05EF7053"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02" w:name="poznamky.poznamka-26"/>
      <w:bookmarkEnd w:id="6099"/>
      <w:r w:rsidRPr="00371723">
        <w:rPr>
          <w:rFonts w:ascii="Times New Roman" w:hAnsi="Times New Roman" w:cs="Times New Roman"/>
          <w:color w:val="000000" w:themeColor="text1"/>
          <w:sz w:val="20"/>
          <w:szCs w:val="20"/>
          <w:lang w:val="sk-SK"/>
        </w:rPr>
        <w:t xml:space="preserve"> </w:t>
      </w:r>
      <w:bookmarkStart w:id="6103" w:name="poznamky.poznamka-26.oznacenie"/>
      <w:r w:rsidRPr="00371723">
        <w:rPr>
          <w:rFonts w:ascii="Times New Roman" w:hAnsi="Times New Roman" w:cs="Times New Roman"/>
          <w:color w:val="000000" w:themeColor="text1"/>
          <w:sz w:val="20"/>
          <w:szCs w:val="20"/>
          <w:lang w:val="sk-SK"/>
        </w:rPr>
        <w:t xml:space="preserve">26) </w:t>
      </w:r>
      <w:bookmarkEnd w:id="6103"/>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"paragraf-9.odsek-3"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9 ods. 3 zákona č. 245/2008 Z. z.</w:t>
      </w:r>
      <w:r w:rsidRPr="00371723">
        <w:rPr>
          <w:rFonts w:ascii="Times New Roman" w:hAnsi="Times New Roman" w:cs="Times New Roman"/>
          <w:color w:val="000000" w:themeColor="text1"/>
          <w:sz w:val="20"/>
          <w:szCs w:val="20"/>
          <w:lang w:val="sk-SK"/>
        </w:rPr>
        <w:fldChar w:fldCharType="end"/>
      </w:r>
      <w:bookmarkStart w:id="6104" w:name="poznamky.poznamka-26.text"/>
      <w:r w:rsidRPr="00371723">
        <w:rPr>
          <w:rFonts w:ascii="Times New Roman" w:hAnsi="Times New Roman" w:cs="Times New Roman"/>
          <w:color w:val="000000" w:themeColor="text1"/>
          <w:sz w:val="20"/>
          <w:szCs w:val="20"/>
          <w:lang w:val="sk-SK"/>
        </w:rPr>
        <w:t xml:space="preserve"> </w:t>
      </w:r>
      <w:bookmarkEnd w:id="6104"/>
    </w:p>
    <w:p w14:paraId="4DB4E011"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05" w:name="poznamky.poznamka-27"/>
      <w:bookmarkEnd w:id="6102"/>
      <w:r w:rsidRPr="00371723">
        <w:rPr>
          <w:rFonts w:ascii="Times New Roman" w:hAnsi="Times New Roman" w:cs="Times New Roman"/>
          <w:color w:val="000000" w:themeColor="text1"/>
          <w:sz w:val="20"/>
          <w:szCs w:val="20"/>
          <w:lang w:val="sk-SK"/>
        </w:rPr>
        <w:t xml:space="preserve"> </w:t>
      </w:r>
      <w:bookmarkStart w:id="6106" w:name="poznamky.poznamka-27.oznacenie"/>
      <w:r w:rsidRPr="00371723">
        <w:rPr>
          <w:rFonts w:ascii="Times New Roman" w:hAnsi="Times New Roman" w:cs="Times New Roman"/>
          <w:color w:val="000000" w:themeColor="text1"/>
          <w:sz w:val="20"/>
          <w:szCs w:val="20"/>
          <w:lang w:val="sk-SK"/>
        </w:rPr>
        <w:t xml:space="preserve">27) </w:t>
      </w:r>
      <w:bookmarkEnd w:id="6106"/>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"paragraf-134"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134 zákona č. 245/2008 Z. z.</w:t>
      </w:r>
      <w:r w:rsidRPr="00371723">
        <w:rPr>
          <w:rFonts w:ascii="Times New Roman" w:hAnsi="Times New Roman" w:cs="Times New Roman"/>
          <w:color w:val="000000" w:themeColor="text1"/>
          <w:sz w:val="20"/>
          <w:szCs w:val="20"/>
          <w:lang w:val="sk-SK"/>
        </w:rPr>
        <w:fldChar w:fldCharType="end"/>
      </w:r>
      <w:bookmarkStart w:id="6107" w:name="poznamky.poznamka-27.text"/>
      <w:r w:rsidRPr="00371723">
        <w:rPr>
          <w:rFonts w:ascii="Times New Roman" w:hAnsi="Times New Roman" w:cs="Times New Roman"/>
          <w:color w:val="000000" w:themeColor="text1"/>
          <w:sz w:val="20"/>
          <w:szCs w:val="20"/>
          <w:lang w:val="sk-SK"/>
        </w:rPr>
        <w:t xml:space="preserve"> v znení neskorších predpisov. </w:t>
      </w:r>
      <w:bookmarkEnd w:id="6107"/>
    </w:p>
    <w:p w14:paraId="2F04C3B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08" w:name="poznamky.poznamka-28"/>
      <w:bookmarkEnd w:id="6105"/>
      <w:r w:rsidRPr="00371723">
        <w:rPr>
          <w:rFonts w:ascii="Times New Roman" w:hAnsi="Times New Roman" w:cs="Times New Roman"/>
          <w:color w:val="000000" w:themeColor="text1"/>
          <w:sz w:val="20"/>
          <w:szCs w:val="20"/>
          <w:lang w:val="sk-SK"/>
        </w:rPr>
        <w:t xml:space="preserve"> </w:t>
      </w:r>
      <w:bookmarkStart w:id="6109" w:name="poznamky.poznamka-28.oznacenie"/>
      <w:r w:rsidRPr="00371723">
        <w:rPr>
          <w:rFonts w:ascii="Times New Roman" w:hAnsi="Times New Roman" w:cs="Times New Roman"/>
          <w:color w:val="000000" w:themeColor="text1"/>
          <w:sz w:val="20"/>
          <w:szCs w:val="20"/>
          <w:lang w:val="sk-SK"/>
        </w:rPr>
        <w:t xml:space="preserve">28) </w:t>
      </w:r>
      <w:bookmarkEnd w:id="6109"/>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"https://slov-lex.sk/pravne-predpisy/SK/ZZ/2015/440/" \l "paragraf-83"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83 a 84 zákona č. 440/2015 Z. z.</w:t>
      </w:r>
      <w:r w:rsidRPr="00371723">
        <w:rPr>
          <w:rFonts w:ascii="Times New Roman" w:hAnsi="Times New Roman" w:cs="Times New Roman"/>
          <w:color w:val="000000" w:themeColor="text1"/>
          <w:sz w:val="20"/>
          <w:szCs w:val="20"/>
          <w:lang w:val="sk-SK"/>
        </w:rPr>
        <w:fldChar w:fldCharType="end"/>
      </w:r>
      <w:bookmarkStart w:id="6110" w:name="poznamky.poznamka-28.text"/>
      <w:r w:rsidRPr="00371723">
        <w:rPr>
          <w:rFonts w:ascii="Times New Roman" w:hAnsi="Times New Roman" w:cs="Times New Roman"/>
          <w:color w:val="000000" w:themeColor="text1"/>
          <w:sz w:val="20"/>
          <w:szCs w:val="20"/>
          <w:lang w:val="sk-SK"/>
        </w:rPr>
        <w:t xml:space="preserve"> o športe a o zmene a doplnení niektorých zákonov v znení zákona č. 354/2016 Z. z. </w:t>
      </w:r>
      <w:bookmarkEnd w:id="6110"/>
    </w:p>
    <w:p w14:paraId="64D43D22"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11" w:name="poznamky.poznamka-29"/>
      <w:bookmarkEnd w:id="6108"/>
      <w:r w:rsidRPr="00371723">
        <w:rPr>
          <w:rFonts w:ascii="Times New Roman" w:hAnsi="Times New Roman" w:cs="Times New Roman"/>
          <w:color w:val="000000" w:themeColor="text1"/>
          <w:sz w:val="20"/>
          <w:szCs w:val="20"/>
          <w:lang w:val="sk-SK"/>
        </w:rPr>
        <w:t xml:space="preserve"> </w:t>
      </w:r>
      <w:bookmarkStart w:id="6112" w:name="poznamky.poznamka-29.oznacenie"/>
      <w:r w:rsidRPr="00371723">
        <w:rPr>
          <w:rFonts w:ascii="Times New Roman" w:hAnsi="Times New Roman" w:cs="Times New Roman"/>
          <w:color w:val="000000" w:themeColor="text1"/>
          <w:sz w:val="20"/>
          <w:szCs w:val="20"/>
          <w:lang w:val="sk-SK"/>
        </w:rPr>
        <w:t xml:space="preserve">29) </w:t>
      </w:r>
      <w:bookmarkEnd w:id="6112"/>
      <w:r w:rsidRPr="00371723">
        <w:rPr>
          <w:rFonts w:ascii="Times New Roman" w:hAnsi="Times New Roman" w:cs="Times New Roman"/>
          <w:color w:val="000000" w:themeColor="text1"/>
          <w:sz w:val="20"/>
          <w:szCs w:val="20"/>
          <w:lang w:val="sk-SK"/>
        </w:rPr>
        <w:t xml:space="preserve">Zákon č. </w:t>
      </w:r>
      <w:hyperlink r:id="rId48">
        <w:r w:rsidRPr="00371723">
          <w:rPr>
            <w:rFonts w:ascii="Times New Roman" w:hAnsi="Times New Roman" w:cs="Times New Roman"/>
            <w:color w:val="000000" w:themeColor="text1"/>
            <w:sz w:val="20"/>
            <w:szCs w:val="20"/>
            <w:lang w:val="sk-SK"/>
          </w:rPr>
          <w:t>73/1998 Z. z.</w:t>
        </w:r>
      </w:hyperlink>
      <w:bookmarkStart w:id="6113" w:name="poznamky.poznamka-29.text"/>
      <w:r w:rsidRPr="00371723">
        <w:rPr>
          <w:rFonts w:ascii="Times New Roman" w:hAnsi="Times New Roman" w:cs="Times New Roman"/>
          <w:color w:val="000000" w:themeColor="text1"/>
          <w:sz w:val="20"/>
          <w:szCs w:val="20"/>
          <w:lang w:val="sk-SK"/>
        </w:rPr>
        <w:t xml:space="preserve"> v znení neskorších predpisov. </w:t>
      </w:r>
      <w:bookmarkEnd w:id="6113"/>
    </w:p>
    <w:p w14:paraId="3D3A276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14" w:name="poznamky.poznamka-30"/>
      <w:bookmarkEnd w:id="6111"/>
      <w:r w:rsidRPr="00371723">
        <w:rPr>
          <w:rFonts w:ascii="Times New Roman" w:hAnsi="Times New Roman" w:cs="Times New Roman"/>
          <w:color w:val="000000" w:themeColor="text1"/>
          <w:sz w:val="20"/>
          <w:szCs w:val="20"/>
          <w:lang w:val="sk-SK"/>
        </w:rPr>
        <w:t xml:space="preserve"> </w:t>
      </w:r>
      <w:bookmarkStart w:id="6115" w:name="poznamky.poznamka-30.oznacenie"/>
      <w:r w:rsidRPr="00371723">
        <w:rPr>
          <w:rFonts w:ascii="Times New Roman" w:hAnsi="Times New Roman" w:cs="Times New Roman"/>
          <w:color w:val="000000" w:themeColor="text1"/>
          <w:sz w:val="20"/>
          <w:szCs w:val="20"/>
          <w:lang w:val="sk-SK"/>
        </w:rPr>
        <w:t xml:space="preserve">30) </w:t>
      </w:r>
      <w:bookmarkEnd w:id="6115"/>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"https://slov-lex.sk/pravne-predpisy/SK/ZZ/2010/296/" \l "paragraf-73"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73</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nariadenia vlády Slovenskej republiky č. </w:t>
      </w:r>
      <w:hyperlink r:id="rId49">
        <w:r w:rsidRPr="00371723">
          <w:rPr>
            <w:rFonts w:ascii="Times New Roman" w:hAnsi="Times New Roman" w:cs="Times New Roman"/>
            <w:color w:val="000000" w:themeColor="text1"/>
            <w:sz w:val="20"/>
            <w:szCs w:val="20"/>
            <w:lang w:val="sk-SK"/>
          </w:rPr>
          <w:t>296/2010 Z. z.</w:t>
        </w:r>
      </w:hyperlink>
      <w:r w:rsidRPr="00371723">
        <w:rPr>
          <w:rFonts w:ascii="Times New Roman" w:hAnsi="Times New Roman" w:cs="Times New Roman"/>
          <w:color w:val="000000" w:themeColor="text1"/>
          <w:sz w:val="20"/>
          <w:szCs w:val="20"/>
          <w:lang w:val="sk-SK"/>
        </w:rPr>
        <w:t xml:space="preserve"> o odbornej spôsobilosti na výkon zdravotníckeho povolania, spôsobe ďalšieho vzdelávania zdravotníckych pracovníkov, sústave špecializačných odborov a sústave certifikovaných pracovných činností v znení nariadenia vlády Slovenskej republiky č. </w:t>
      </w:r>
      <w:hyperlink r:id="rId50">
        <w:r w:rsidRPr="00371723">
          <w:rPr>
            <w:rFonts w:ascii="Times New Roman" w:hAnsi="Times New Roman" w:cs="Times New Roman"/>
            <w:color w:val="000000" w:themeColor="text1"/>
            <w:sz w:val="20"/>
            <w:szCs w:val="20"/>
            <w:lang w:val="sk-SK"/>
          </w:rPr>
          <w:t>111/2013 Z. z.</w:t>
        </w:r>
      </w:hyperlink>
      <w:bookmarkStart w:id="6116" w:name="poznamky.poznamka-30.text"/>
      <w:r w:rsidRPr="00371723">
        <w:rPr>
          <w:rFonts w:ascii="Times New Roman" w:hAnsi="Times New Roman" w:cs="Times New Roman"/>
          <w:color w:val="000000" w:themeColor="text1"/>
          <w:sz w:val="20"/>
          <w:szCs w:val="20"/>
          <w:lang w:val="sk-SK"/>
        </w:rPr>
        <w:t xml:space="preserve"> </w:t>
      </w:r>
      <w:bookmarkEnd w:id="6116"/>
    </w:p>
    <w:p w14:paraId="7B068364"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17" w:name="poznamky.poznamka-30a"/>
      <w:bookmarkEnd w:id="6114"/>
      <w:r w:rsidRPr="00371723">
        <w:rPr>
          <w:rFonts w:ascii="Times New Roman" w:hAnsi="Times New Roman" w:cs="Times New Roman"/>
          <w:color w:val="000000" w:themeColor="text1"/>
          <w:sz w:val="20"/>
          <w:szCs w:val="20"/>
          <w:lang w:val="sk-SK"/>
        </w:rPr>
        <w:t xml:space="preserve"> </w:t>
      </w:r>
      <w:bookmarkStart w:id="6118" w:name="poznamky.poznamka-30a.oznacenie"/>
      <w:r w:rsidRPr="00371723">
        <w:rPr>
          <w:rFonts w:ascii="Times New Roman" w:hAnsi="Times New Roman" w:cs="Times New Roman"/>
          <w:color w:val="000000" w:themeColor="text1"/>
          <w:sz w:val="20"/>
          <w:szCs w:val="20"/>
          <w:lang w:val="sk-SK"/>
        </w:rPr>
        <w:t xml:space="preserve">30a) </w:t>
      </w:r>
      <w:bookmarkEnd w:id="6118"/>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"https://slov-lex.sk/pravne-predpisy/SK/ZZ/2024/292/" \l "paragraf-13"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13</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1">
        <w:r w:rsidRPr="00371723">
          <w:rPr>
            <w:rFonts w:ascii="Times New Roman" w:hAnsi="Times New Roman" w:cs="Times New Roman"/>
            <w:color w:val="000000" w:themeColor="text1"/>
            <w:sz w:val="20"/>
            <w:szCs w:val="20"/>
            <w:lang w:val="sk-SK"/>
          </w:rPr>
          <w:t>292/2024 Z. z.</w:t>
        </w:r>
      </w:hyperlink>
      <w:bookmarkStart w:id="6119" w:name="poznamky.poznamka-30a.text"/>
      <w:r w:rsidRPr="00371723">
        <w:rPr>
          <w:rFonts w:ascii="Times New Roman" w:hAnsi="Times New Roman" w:cs="Times New Roman"/>
          <w:color w:val="000000" w:themeColor="text1"/>
          <w:sz w:val="20"/>
          <w:szCs w:val="20"/>
          <w:lang w:val="sk-SK"/>
        </w:rPr>
        <w:t xml:space="preserve"> </w:t>
      </w:r>
      <w:bookmarkEnd w:id="6119"/>
    </w:p>
    <w:p w14:paraId="43EB7F86"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20" w:name="poznamky.poznamka-31"/>
      <w:bookmarkEnd w:id="6117"/>
      <w:r w:rsidRPr="00371723">
        <w:rPr>
          <w:rFonts w:ascii="Times New Roman" w:hAnsi="Times New Roman" w:cs="Times New Roman"/>
          <w:color w:val="000000" w:themeColor="text1"/>
          <w:sz w:val="20"/>
          <w:szCs w:val="20"/>
          <w:lang w:val="sk-SK"/>
        </w:rPr>
        <w:t xml:space="preserve"> </w:t>
      </w:r>
      <w:bookmarkStart w:id="6121" w:name="poznamky.poznamka-31.oznacenie"/>
      <w:r w:rsidRPr="00371723">
        <w:rPr>
          <w:rFonts w:ascii="Times New Roman" w:hAnsi="Times New Roman" w:cs="Times New Roman"/>
          <w:color w:val="000000" w:themeColor="text1"/>
          <w:sz w:val="20"/>
          <w:szCs w:val="20"/>
          <w:lang w:val="sk-SK"/>
        </w:rPr>
        <w:t xml:space="preserve">31) </w:t>
      </w:r>
      <w:bookmarkEnd w:id="6121"/>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"https://slov-lex.sk/pravne-predpisy/SK/ZZ/2015/61/" \l "paragraf-16"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16 zákona č. 61/2015 Z. z.</w:t>
      </w:r>
      <w:r w:rsidRPr="00371723">
        <w:rPr>
          <w:rFonts w:ascii="Times New Roman" w:hAnsi="Times New Roman" w:cs="Times New Roman"/>
          <w:color w:val="000000" w:themeColor="text1"/>
          <w:sz w:val="20"/>
          <w:szCs w:val="20"/>
          <w:lang w:val="sk-SK"/>
        </w:rPr>
        <w:fldChar w:fldCharType="end"/>
      </w:r>
      <w:bookmarkStart w:id="6122" w:name="poznamky.poznamka-31.text"/>
      <w:r w:rsidRPr="00371723">
        <w:rPr>
          <w:rFonts w:ascii="Times New Roman" w:hAnsi="Times New Roman" w:cs="Times New Roman"/>
          <w:color w:val="000000" w:themeColor="text1"/>
          <w:sz w:val="20"/>
          <w:szCs w:val="20"/>
          <w:lang w:val="sk-SK"/>
        </w:rPr>
        <w:t xml:space="preserve"> v znení zákona č. 209/2018 Z. z. </w:t>
      </w:r>
      <w:bookmarkEnd w:id="6122"/>
    </w:p>
    <w:p w14:paraId="3C881C9C"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23" w:name="poznamky.poznamka-31a"/>
      <w:bookmarkEnd w:id="6120"/>
      <w:r w:rsidRPr="00371723">
        <w:rPr>
          <w:rFonts w:ascii="Times New Roman" w:hAnsi="Times New Roman" w:cs="Times New Roman"/>
          <w:color w:val="000000" w:themeColor="text1"/>
          <w:sz w:val="20"/>
          <w:szCs w:val="20"/>
          <w:lang w:val="sk-SK"/>
        </w:rPr>
        <w:t xml:space="preserve"> </w:t>
      </w:r>
      <w:bookmarkStart w:id="6124" w:name="poznamky.poznamka-31a.oznacenie"/>
      <w:r w:rsidRPr="00371723">
        <w:rPr>
          <w:rFonts w:ascii="Times New Roman" w:hAnsi="Times New Roman" w:cs="Times New Roman"/>
          <w:color w:val="000000" w:themeColor="text1"/>
          <w:sz w:val="20"/>
          <w:szCs w:val="20"/>
          <w:lang w:val="sk-SK"/>
        </w:rPr>
        <w:t xml:space="preserve">31a) </w:t>
      </w:r>
      <w:bookmarkEnd w:id="6124"/>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"https://slov-lex.sk/pravne-predpisy/SK/ZZ/2009/568/" \l "paragraf-15"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15</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2">
        <w:r w:rsidRPr="00371723">
          <w:rPr>
            <w:rFonts w:ascii="Times New Roman" w:hAnsi="Times New Roman" w:cs="Times New Roman"/>
            <w:color w:val="000000" w:themeColor="text1"/>
            <w:sz w:val="20"/>
            <w:szCs w:val="20"/>
            <w:lang w:val="sk-SK"/>
          </w:rPr>
          <w:t>568/2009 Z. z.</w:t>
        </w:r>
      </w:hyperlink>
      <w:bookmarkStart w:id="6125" w:name="poznamky.poznamka-31a.text"/>
      <w:r w:rsidRPr="00371723">
        <w:rPr>
          <w:rFonts w:ascii="Times New Roman" w:hAnsi="Times New Roman" w:cs="Times New Roman"/>
          <w:color w:val="000000" w:themeColor="text1"/>
          <w:sz w:val="20"/>
          <w:szCs w:val="20"/>
          <w:lang w:val="sk-SK"/>
        </w:rPr>
        <w:t xml:space="preserve"> v znení neskorších predpisov. </w:t>
      </w:r>
      <w:bookmarkEnd w:id="6125"/>
    </w:p>
    <w:p w14:paraId="4CBE59D9"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26" w:name="poznamky.poznamka-31b"/>
      <w:bookmarkEnd w:id="6123"/>
      <w:r w:rsidRPr="00371723">
        <w:rPr>
          <w:rFonts w:ascii="Times New Roman" w:hAnsi="Times New Roman" w:cs="Times New Roman"/>
          <w:color w:val="000000" w:themeColor="text1"/>
          <w:sz w:val="20"/>
          <w:szCs w:val="20"/>
          <w:lang w:val="sk-SK"/>
        </w:rPr>
        <w:t xml:space="preserve"> </w:t>
      </w:r>
      <w:bookmarkStart w:id="6127" w:name="poznamky.poznamka-31b.oznacenie"/>
      <w:r w:rsidRPr="00371723">
        <w:rPr>
          <w:rFonts w:ascii="Times New Roman" w:hAnsi="Times New Roman" w:cs="Times New Roman"/>
          <w:color w:val="000000" w:themeColor="text1"/>
          <w:sz w:val="20"/>
          <w:szCs w:val="20"/>
          <w:lang w:val="sk-SK"/>
        </w:rPr>
        <w:t xml:space="preserve">31b) </w:t>
      </w:r>
      <w:bookmarkEnd w:id="6127"/>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"https://slov-lex.sk/pravne-predpisy/SK/ZZ/2004/523/" \l "paragraf-8a"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8a</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3">
        <w:r w:rsidRPr="00371723">
          <w:rPr>
            <w:rFonts w:ascii="Times New Roman" w:hAnsi="Times New Roman" w:cs="Times New Roman"/>
            <w:color w:val="000000" w:themeColor="text1"/>
            <w:sz w:val="20"/>
            <w:szCs w:val="20"/>
            <w:lang w:val="sk-SK"/>
          </w:rPr>
          <w:t>523/2004 Z. z.</w:t>
        </w:r>
      </w:hyperlink>
      <w:bookmarkStart w:id="6128" w:name="poznamky.poznamka-31b.text"/>
      <w:r w:rsidRPr="00371723">
        <w:rPr>
          <w:rFonts w:ascii="Times New Roman" w:hAnsi="Times New Roman" w:cs="Times New Roman"/>
          <w:color w:val="000000" w:themeColor="text1"/>
          <w:sz w:val="20"/>
          <w:szCs w:val="20"/>
          <w:lang w:val="sk-SK"/>
        </w:rPr>
        <w:t xml:space="preserve"> o rozpočtových pravidlách verejnej správy a o zmene a doplnení niektorých zákonov v znení neskorších predpisov. </w:t>
      </w:r>
      <w:bookmarkEnd w:id="6128"/>
    </w:p>
    <w:p w14:paraId="3D89B71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29" w:name="poznamky.poznamka-31c"/>
      <w:bookmarkEnd w:id="6126"/>
      <w:r w:rsidRPr="00371723">
        <w:rPr>
          <w:rFonts w:ascii="Times New Roman" w:hAnsi="Times New Roman" w:cs="Times New Roman"/>
          <w:color w:val="000000" w:themeColor="text1"/>
          <w:sz w:val="20"/>
          <w:szCs w:val="20"/>
          <w:lang w:val="sk-SK"/>
        </w:rPr>
        <w:t xml:space="preserve"> </w:t>
      </w:r>
      <w:bookmarkStart w:id="6130" w:name="poznamky.poznamka-31c.oznacenie"/>
      <w:r w:rsidRPr="00371723">
        <w:rPr>
          <w:rFonts w:ascii="Times New Roman" w:hAnsi="Times New Roman" w:cs="Times New Roman"/>
          <w:color w:val="000000" w:themeColor="text1"/>
          <w:sz w:val="20"/>
          <w:szCs w:val="20"/>
          <w:lang w:val="sk-SK"/>
        </w:rPr>
        <w:t xml:space="preserve">31c) </w:t>
      </w:r>
      <w:bookmarkEnd w:id="6130"/>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"https://slov-lex.sk/pravne-predpisy/SK/ZZ/2004/523/" \l "paragraf-31.odsek-7"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31 ods. 7</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4">
        <w:r w:rsidRPr="00371723">
          <w:rPr>
            <w:rFonts w:ascii="Times New Roman" w:hAnsi="Times New Roman" w:cs="Times New Roman"/>
            <w:color w:val="000000" w:themeColor="text1"/>
            <w:sz w:val="20"/>
            <w:szCs w:val="20"/>
            <w:lang w:val="sk-SK"/>
          </w:rPr>
          <w:t>523/2004 Z. z.</w:t>
        </w:r>
      </w:hyperlink>
      <w:r w:rsidRPr="00371723">
        <w:rPr>
          <w:rFonts w:ascii="Times New Roman" w:hAnsi="Times New Roman" w:cs="Times New Roman"/>
          <w:color w:val="000000" w:themeColor="text1"/>
          <w:sz w:val="20"/>
          <w:szCs w:val="20"/>
          <w:lang w:val="sk-SK"/>
        </w:rPr>
        <w:t xml:space="preserve"> v znení zákona č. </w:t>
      </w:r>
      <w:hyperlink r:id="rId55">
        <w:r w:rsidRPr="00371723">
          <w:rPr>
            <w:rFonts w:ascii="Times New Roman" w:hAnsi="Times New Roman" w:cs="Times New Roman"/>
            <w:color w:val="000000" w:themeColor="text1"/>
            <w:sz w:val="20"/>
            <w:szCs w:val="20"/>
            <w:lang w:val="sk-SK"/>
          </w:rPr>
          <w:t>57/2010 Z. z.</w:t>
        </w:r>
      </w:hyperlink>
      <w:bookmarkStart w:id="6131" w:name="poznamky.poznamka-31c.text"/>
      <w:r w:rsidRPr="00371723">
        <w:rPr>
          <w:rFonts w:ascii="Times New Roman" w:hAnsi="Times New Roman" w:cs="Times New Roman"/>
          <w:color w:val="000000" w:themeColor="text1"/>
          <w:sz w:val="20"/>
          <w:szCs w:val="20"/>
          <w:lang w:val="sk-SK"/>
        </w:rPr>
        <w:t xml:space="preserve"> </w:t>
      </w:r>
      <w:bookmarkEnd w:id="6131"/>
    </w:p>
    <w:p w14:paraId="6742D935"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32" w:name="poznamky.poznamka-32"/>
      <w:bookmarkEnd w:id="6129"/>
      <w:r w:rsidRPr="00371723">
        <w:rPr>
          <w:rFonts w:ascii="Times New Roman" w:hAnsi="Times New Roman" w:cs="Times New Roman"/>
          <w:color w:val="000000" w:themeColor="text1"/>
          <w:sz w:val="20"/>
          <w:szCs w:val="20"/>
          <w:lang w:val="sk-SK"/>
        </w:rPr>
        <w:t xml:space="preserve"> </w:t>
      </w:r>
      <w:bookmarkStart w:id="6133" w:name="poznamky.poznamka-32.oznacenie"/>
      <w:r w:rsidRPr="00371723">
        <w:rPr>
          <w:rFonts w:ascii="Times New Roman" w:hAnsi="Times New Roman" w:cs="Times New Roman"/>
          <w:color w:val="000000" w:themeColor="text1"/>
          <w:sz w:val="20"/>
          <w:szCs w:val="20"/>
          <w:lang w:val="sk-SK"/>
        </w:rPr>
        <w:t xml:space="preserve">32) </w:t>
      </w:r>
      <w:bookmarkEnd w:id="6133"/>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"https://slov-lex.sk/pravne-predpisy/SK/ZZ/2003/553/" \l "paragraf-14e"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14e</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6">
        <w:r w:rsidRPr="00371723">
          <w:rPr>
            <w:rFonts w:ascii="Times New Roman" w:hAnsi="Times New Roman" w:cs="Times New Roman"/>
            <w:color w:val="000000" w:themeColor="text1"/>
            <w:sz w:val="20"/>
            <w:szCs w:val="20"/>
            <w:lang w:val="sk-SK"/>
          </w:rPr>
          <w:t>553/2003 Z. z.</w:t>
        </w:r>
      </w:hyperlink>
      <w:r w:rsidRPr="00371723">
        <w:rPr>
          <w:rFonts w:ascii="Times New Roman" w:hAnsi="Times New Roman" w:cs="Times New Roman"/>
          <w:color w:val="000000" w:themeColor="text1"/>
          <w:sz w:val="20"/>
          <w:szCs w:val="20"/>
          <w:lang w:val="sk-SK"/>
        </w:rPr>
        <w:t xml:space="preserve"> o odmeňovaní niektorých zamestnancov pri výkone práce vo verejnom záujme a o zmene a doplnení niektorých zákonov v znení zákona č. </w:t>
      </w:r>
      <w:hyperlink r:id="rId57">
        <w:r w:rsidRPr="00371723">
          <w:rPr>
            <w:rFonts w:ascii="Times New Roman" w:hAnsi="Times New Roman" w:cs="Times New Roman"/>
            <w:color w:val="000000" w:themeColor="text1"/>
            <w:sz w:val="20"/>
            <w:szCs w:val="20"/>
            <w:lang w:val="sk-SK"/>
          </w:rPr>
          <w:t>138/2019 Z. z.</w:t>
        </w:r>
      </w:hyperlink>
      <w:bookmarkStart w:id="6134" w:name="poznamky.poznamka-32.text"/>
      <w:r w:rsidRPr="00371723">
        <w:rPr>
          <w:rFonts w:ascii="Times New Roman" w:hAnsi="Times New Roman" w:cs="Times New Roman"/>
          <w:color w:val="000000" w:themeColor="text1"/>
          <w:sz w:val="20"/>
          <w:szCs w:val="20"/>
          <w:lang w:val="sk-SK"/>
        </w:rPr>
        <w:t xml:space="preserve"> </w:t>
      </w:r>
      <w:bookmarkEnd w:id="6134"/>
    </w:p>
    <w:p w14:paraId="0A93A1E5" w14:textId="77777777" w:rsidR="004B7872" w:rsidRPr="00371723" w:rsidRDefault="00435DEC">
      <w:pPr>
        <w:spacing w:after="0"/>
        <w:ind w:left="120"/>
        <w:rPr>
          <w:ins w:id="6135" w:author="Kasenčák René" w:date="2025-08-11T14:16:00Z"/>
          <w:rFonts w:ascii="Times New Roman" w:hAnsi="Times New Roman" w:cs="Times New Roman"/>
          <w:color w:val="000000" w:themeColor="text1"/>
          <w:sz w:val="20"/>
          <w:szCs w:val="20"/>
          <w:lang w:val="sk-SK"/>
        </w:rPr>
      </w:pPr>
      <w:bookmarkStart w:id="6136" w:name="poznamky.poznamka-33"/>
      <w:bookmarkEnd w:id="6132"/>
      <w:r w:rsidRPr="00371723">
        <w:rPr>
          <w:rFonts w:ascii="Times New Roman" w:hAnsi="Times New Roman" w:cs="Times New Roman"/>
          <w:color w:val="000000" w:themeColor="text1"/>
          <w:sz w:val="20"/>
          <w:szCs w:val="20"/>
          <w:lang w:val="sk-SK"/>
        </w:rPr>
        <w:t xml:space="preserve"> </w:t>
      </w:r>
      <w:bookmarkStart w:id="6137" w:name="poznamky.poznamka-33.oznacenie"/>
      <w:r w:rsidRPr="00371723">
        <w:rPr>
          <w:rFonts w:ascii="Times New Roman" w:hAnsi="Times New Roman" w:cs="Times New Roman"/>
          <w:color w:val="000000" w:themeColor="text1"/>
          <w:sz w:val="20"/>
          <w:szCs w:val="20"/>
          <w:lang w:val="sk-SK"/>
        </w:rPr>
        <w:t xml:space="preserve">33) </w:t>
      </w:r>
      <w:bookmarkEnd w:id="6137"/>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"https://slov-lex.sk/pravne-predpisy/SK/ZZ/2003/601/" \l "paragraf-2"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 zákona č. 601/2003 Z. z.</w:t>
      </w:r>
      <w:r w:rsidRPr="00371723">
        <w:rPr>
          <w:rFonts w:ascii="Times New Roman" w:hAnsi="Times New Roman" w:cs="Times New Roman"/>
          <w:color w:val="000000" w:themeColor="text1"/>
          <w:sz w:val="20"/>
          <w:szCs w:val="20"/>
          <w:lang w:val="sk-SK"/>
        </w:rPr>
        <w:fldChar w:fldCharType="end"/>
      </w:r>
      <w:bookmarkStart w:id="6138" w:name="poznamky.poznamka-33.text"/>
      <w:r w:rsidRPr="00371723">
        <w:rPr>
          <w:rFonts w:ascii="Times New Roman" w:hAnsi="Times New Roman" w:cs="Times New Roman"/>
          <w:color w:val="000000" w:themeColor="text1"/>
          <w:sz w:val="20"/>
          <w:szCs w:val="20"/>
          <w:lang w:val="sk-SK"/>
        </w:rPr>
        <w:t xml:space="preserve"> o životnom minime a o zmene a doplnení niektorých zákonov v znení neskorších predpisov. </w:t>
      </w:r>
      <w:bookmarkEnd w:id="6138"/>
    </w:p>
    <w:p w14:paraId="5CB68749" w14:textId="77777777" w:rsidR="003613D2" w:rsidRPr="00371723" w:rsidRDefault="003613D2">
      <w:pPr>
        <w:spacing w:after="0"/>
        <w:ind w:left="120"/>
        <w:rPr>
          <w:rFonts w:ascii="Times New Roman" w:hAnsi="Times New Roman" w:cs="Times New Roman"/>
          <w:color w:val="000000" w:themeColor="text1"/>
          <w:sz w:val="20"/>
          <w:szCs w:val="20"/>
          <w:lang w:val="sk-SK"/>
        </w:rPr>
      </w:pPr>
      <w:ins w:id="6139" w:author="Kasenčák René" w:date="2025-08-11T14:16:00Z">
        <w:r w:rsidRPr="00371723">
          <w:rPr>
            <w:rFonts w:ascii="Times New Roman" w:hAnsi="Times New Roman" w:cs="Times New Roman"/>
            <w:color w:val="000000" w:themeColor="text1"/>
            <w:sz w:val="20"/>
            <w:szCs w:val="20"/>
            <w:lang w:val="sk-SK"/>
          </w:rPr>
          <w:t>33a) § 10 zákona č. 292/2024 Z. z. v znení zákona č. .../2025 Z. z.</w:t>
        </w:r>
      </w:ins>
    </w:p>
    <w:p w14:paraId="6170E517"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40" w:name="poznamky.poznamka-34"/>
      <w:bookmarkEnd w:id="6136"/>
      <w:r w:rsidRPr="00371723">
        <w:rPr>
          <w:rFonts w:ascii="Times New Roman" w:hAnsi="Times New Roman" w:cs="Times New Roman"/>
          <w:color w:val="000000" w:themeColor="text1"/>
          <w:sz w:val="20"/>
          <w:szCs w:val="20"/>
          <w:lang w:val="sk-SK"/>
        </w:rPr>
        <w:t xml:space="preserve"> </w:t>
      </w:r>
      <w:bookmarkStart w:id="6141" w:name="poznamky.poznamka-34.oznacenie"/>
      <w:r w:rsidRPr="00371723">
        <w:rPr>
          <w:rFonts w:ascii="Times New Roman" w:hAnsi="Times New Roman" w:cs="Times New Roman"/>
          <w:color w:val="000000" w:themeColor="text1"/>
          <w:sz w:val="20"/>
          <w:szCs w:val="20"/>
          <w:lang w:val="sk-SK"/>
        </w:rPr>
        <w:t xml:space="preserve">34) </w:t>
      </w:r>
      <w:bookmarkEnd w:id="6141"/>
      <w:r w:rsidRPr="00371723">
        <w:rPr>
          <w:rFonts w:ascii="Times New Roman" w:hAnsi="Times New Roman" w:cs="Times New Roman"/>
          <w:color w:val="000000" w:themeColor="text1"/>
          <w:sz w:val="20"/>
          <w:szCs w:val="20"/>
          <w:lang w:val="sk-SK"/>
        </w:rPr>
        <w:t xml:space="preserve">Zákon č. </w:t>
      </w:r>
      <w:hyperlink r:id="rId58">
        <w:r w:rsidRPr="00371723">
          <w:rPr>
            <w:rFonts w:ascii="Times New Roman" w:hAnsi="Times New Roman" w:cs="Times New Roman"/>
            <w:color w:val="000000" w:themeColor="text1"/>
            <w:sz w:val="20"/>
            <w:szCs w:val="20"/>
            <w:lang w:val="sk-SK"/>
          </w:rPr>
          <w:t>357/2015 Z. z.</w:t>
        </w:r>
      </w:hyperlink>
      <w:bookmarkStart w:id="6142" w:name="poznamky.poznamka-34.text"/>
      <w:r w:rsidRPr="00371723">
        <w:rPr>
          <w:rFonts w:ascii="Times New Roman" w:hAnsi="Times New Roman" w:cs="Times New Roman"/>
          <w:color w:val="000000" w:themeColor="text1"/>
          <w:sz w:val="20"/>
          <w:szCs w:val="20"/>
          <w:lang w:val="sk-SK"/>
        </w:rPr>
        <w:t xml:space="preserve"> v znení neskorších predpisov. </w:t>
      </w:r>
      <w:bookmarkEnd w:id="6142"/>
    </w:p>
    <w:p w14:paraId="4311A0EF"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43" w:name="poznamky.poznamka-34a"/>
      <w:bookmarkEnd w:id="6140"/>
      <w:r w:rsidRPr="00371723">
        <w:rPr>
          <w:rFonts w:ascii="Times New Roman" w:hAnsi="Times New Roman" w:cs="Times New Roman"/>
          <w:color w:val="000000" w:themeColor="text1"/>
          <w:sz w:val="20"/>
          <w:szCs w:val="20"/>
          <w:lang w:val="sk-SK"/>
        </w:rPr>
        <w:t xml:space="preserve"> </w:t>
      </w:r>
      <w:bookmarkStart w:id="6144" w:name="poznamky.poznamka-34a.oznacenie"/>
      <w:r w:rsidRPr="00371723">
        <w:rPr>
          <w:rFonts w:ascii="Times New Roman" w:hAnsi="Times New Roman" w:cs="Times New Roman"/>
          <w:color w:val="000000" w:themeColor="text1"/>
          <w:sz w:val="20"/>
          <w:szCs w:val="20"/>
          <w:lang w:val="sk-SK"/>
        </w:rPr>
        <w:t xml:space="preserve">34a) </w:t>
      </w:r>
      <w:bookmarkEnd w:id="6144"/>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"https://slov-lex.sk/pravne-predpisy/SK/ZZ/2003/552/" \l "paragraf-3"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59">
        <w:r w:rsidRPr="00371723">
          <w:rPr>
            <w:rFonts w:ascii="Times New Roman" w:hAnsi="Times New Roman" w:cs="Times New Roman"/>
            <w:color w:val="000000" w:themeColor="text1"/>
            <w:sz w:val="20"/>
            <w:szCs w:val="20"/>
            <w:lang w:val="sk-SK"/>
          </w:rPr>
          <w:t>552/2003 Z. z.</w:t>
        </w:r>
      </w:hyperlink>
      <w:bookmarkStart w:id="6145" w:name="poznamky.poznamka-34a.text"/>
      <w:r w:rsidRPr="00371723">
        <w:rPr>
          <w:rFonts w:ascii="Times New Roman" w:hAnsi="Times New Roman" w:cs="Times New Roman"/>
          <w:color w:val="000000" w:themeColor="text1"/>
          <w:sz w:val="20"/>
          <w:szCs w:val="20"/>
          <w:lang w:val="sk-SK"/>
        </w:rPr>
        <w:t xml:space="preserve"> o výkone práce vo verejnom záujme v znení neskorších predpisov. </w:t>
      </w:r>
      <w:bookmarkEnd w:id="6145"/>
    </w:p>
    <w:p w14:paraId="1657DB26"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46" w:name="poznamky.poznamka-34b"/>
      <w:bookmarkEnd w:id="6143"/>
      <w:r w:rsidRPr="00371723">
        <w:rPr>
          <w:rFonts w:ascii="Times New Roman" w:hAnsi="Times New Roman" w:cs="Times New Roman"/>
          <w:color w:val="000000" w:themeColor="text1"/>
          <w:sz w:val="20"/>
          <w:szCs w:val="20"/>
          <w:lang w:val="sk-SK"/>
        </w:rPr>
        <w:t xml:space="preserve"> </w:t>
      </w:r>
      <w:bookmarkStart w:id="6147" w:name="poznamky.poznamka-34b.oznacenie"/>
      <w:r w:rsidRPr="00371723">
        <w:rPr>
          <w:rFonts w:ascii="Times New Roman" w:hAnsi="Times New Roman" w:cs="Times New Roman"/>
          <w:color w:val="000000" w:themeColor="text1"/>
          <w:sz w:val="20"/>
          <w:szCs w:val="20"/>
          <w:lang w:val="sk-SK"/>
        </w:rPr>
        <w:t xml:space="preserve">34b) </w:t>
      </w:r>
      <w:bookmarkEnd w:id="6147"/>
      <w:r w:rsidRPr="00371723">
        <w:rPr>
          <w:rFonts w:ascii="Times New Roman" w:hAnsi="Times New Roman" w:cs="Times New Roman"/>
          <w:color w:val="000000" w:themeColor="text1"/>
          <w:sz w:val="20"/>
          <w:szCs w:val="20"/>
          <w:lang w:val="sk-SK"/>
        </w:rPr>
        <w:t xml:space="preserve">Zákon č. </w:t>
      </w:r>
      <w:hyperlink r:id="rId60">
        <w:r w:rsidRPr="00371723">
          <w:rPr>
            <w:rFonts w:ascii="Times New Roman" w:hAnsi="Times New Roman" w:cs="Times New Roman"/>
            <w:color w:val="000000" w:themeColor="text1"/>
            <w:sz w:val="20"/>
            <w:szCs w:val="20"/>
            <w:lang w:val="sk-SK"/>
          </w:rPr>
          <w:t>305/2013 Z. z.</w:t>
        </w:r>
      </w:hyperlink>
      <w:bookmarkStart w:id="6148" w:name="poznamky.poznamka-34b.text"/>
      <w:r w:rsidRPr="00371723">
        <w:rPr>
          <w:rFonts w:ascii="Times New Roman" w:hAnsi="Times New Roman" w:cs="Times New Roman"/>
          <w:color w:val="000000" w:themeColor="text1"/>
          <w:sz w:val="20"/>
          <w:szCs w:val="20"/>
          <w:lang w:val="sk-SK"/>
        </w:rPr>
        <w:t xml:space="preserve"> o elektronickej podobe výkonu pôsobnosti orgánov verejnej moci a o zmene a doplnení niektorých zákonov (zákon o e-</w:t>
      </w:r>
      <w:proofErr w:type="spellStart"/>
      <w:r w:rsidRPr="00371723">
        <w:rPr>
          <w:rFonts w:ascii="Times New Roman" w:hAnsi="Times New Roman" w:cs="Times New Roman"/>
          <w:color w:val="000000" w:themeColor="text1"/>
          <w:sz w:val="20"/>
          <w:szCs w:val="20"/>
          <w:lang w:val="sk-SK"/>
        </w:rPr>
        <w:t>Governmente</w:t>
      </w:r>
      <w:proofErr w:type="spellEnd"/>
      <w:r w:rsidRPr="00371723">
        <w:rPr>
          <w:rFonts w:ascii="Times New Roman" w:hAnsi="Times New Roman" w:cs="Times New Roman"/>
          <w:color w:val="000000" w:themeColor="text1"/>
          <w:sz w:val="20"/>
          <w:szCs w:val="20"/>
          <w:lang w:val="sk-SK"/>
        </w:rPr>
        <w:t xml:space="preserve">) v znení neskorších predpisov. </w:t>
      </w:r>
      <w:bookmarkEnd w:id="6148"/>
    </w:p>
    <w:p w14:paraId="437F10F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49" w:name="poznamky.poznamka-35"/>
      <w:bookmarkEnd w:id="6146"/>
      <w:r w:rsidRPr="00371723">
        <w:rPr>
          <w:rFonts w:ascii="Times New Roman" w:hAnsi="Times New Roman" w:cs="Times New Roman"/>
          <w:color w:val="000000" w:themeColor="text1"/>
          <w:sz w:val="20"/>
          <w:szCs w:val="20"/>
          <w:lang w:val="sk-SK"/>
        </w:rPr>
        <w:t xml:space="preserve"> </w:t>
      </w:r>
      <w:bookmarkStart w:id="6150" w:name="poznamky.poznamka-35.oznacenie"/>
      <w:r w:rsidRPr="00371723">
        <w:rPr>
          <w:rFonts w:ascii="Times New Roman" w:hAnsi="Times New Roman" w:cs="Times New Roman"/>
          <w:color w:val="000000" w:themeColor="text1"/>
          <w:sz w:val="20"/>
          <w:szCs w:val="20"/>
          <w:lang w:val="sk-SK"/>
        </w:rPr>
        <w:t xml:space="preserve">35) </w:t>
      </w:r>
      <w:bookmarkEnd w:id="6150"/>
      <w:r w:rsidRPr="00371723">
        <w:rPr>
          <w:rFonts w:ascii="Times New Roman" w:hAnsi="Times New Roman" w:cs="Times New Roman"/>
          <w:color w:val="000000" w:themeColor="text1"/>
          <w:sz w:val="20"/>
          <w:szCs w:val="20"/>
          <w:lang w:val="sk-SK"/>
        </w:rPr>
        <w:t xml:space="preserve">Napríklad zákon Národnej rady Slovenskej republiky č. </w:t>
      </w:r>
      <w:hyperlink r:id="rId61">
        <w:r w:rsidRPr="00371723">
          <w:rPr>
            <w:rFonts w:ascii="Times New Roman" w:hAnsi="Times New Roman" w:cs="Times New Roman"/>
            <w:color w:val="000000" w:themeColor="text1"/>
            <w:sz w:val="20"/>
            <w:szCs w:val="20"/>
            <w:lang w:val="sk-SK"/>
          </w:rPr>
          <w:t>46/1993 Z. z.</w:t>
        </w:r>
      </w:hyperlink>
      <w:r w:rsidRPr="00371723">
        <w:rPr>
          <w:rFonts w:ascii="Times New Roman" w:hAnsi="Times New Roman" w:cs="Times New Roman"/>
          <w:color w:val="000000" w:themeColor="text1"/>
          <w:sz w:val="20"/>
          <w:szCs w:val="20"/>
          <w:lang w:val="sk-SK"/>
        </w:rPr>
        <w:t xml:space="preserve"> o Slovenskej informačnej službe v znení neskorších predpisov, zákon č. </w:t>
      </w:r>
      <w:hyperlink r:id="rId62">
        <w:r w:rsidRPr="00371723">
          <w:rPr>
            <w:rFonts w:ascii="Times New Roman" w:hAnsi="Times New Roman" w:cs="Times New Roman"/>
            <w:color w:val="000000" w:themeColor="text1"/>
            <w:sz w:val="20"/>
            <w:szCs w:val="20"/>
            <w:lang w:val="sk-SK"/>
          </w:rPr>
          <w:t>461/2003 Z. z.</w:t>
        </w:r>
      </w:hyperlink>
      <w:r w:rsidRPr="00371723">
        <w:rPr>
          <w:rFonts w:ascii="Times New Roman" w:hAnsi="Times New Roman" w:cs="Times New Roman"/>
          <w:color w:val="000000" w:themeColor="text1"/>
          <w:sz w:val="20"/>
          <w:szCs w:val="20"/>
          <w:lang w:val="sk-SK"/>
        </w:rPr>
        <w:t xml:space="preserve"> o sociálnom poistení v znení neskorších predpisov, zákon č. </w:t>
      </w:r>
      <w:hyperlink r:id="rId63">
        <w:r w:rsidRPr="00371723">
          <w:rPr>
            <w:rFonts w:ascii="Times New Roman" w:hAnsi="Times New Roman" w:cs="Times New Roman"/>
            <w:color w:val="000000" w:themeColor="text1"/>
            <w:sz w:val="20"/>
            <w:szCs w:val="20"/>
            <w:lang w:val="sk-SK"/>
          </w:rPr>
          <w:t>580/2004 Z. z.</w:t>
        </w:r>
      </w:hyperlink>
      <w:r w:rsidRPr="00371723">
        <w:rPr>
          <w:rFonts w:ascii="Times New Roman" w:hAnsi="Times New Roman" w:cs="Times New Roman"/>
          <w:color w:val="000000" w:themeColor="text1"/>
          <w:sz w:val="20"/>
          <w:szCs w:val="20"/>
          <w:lang w:val="sk-SK"/>
        </w:rPr>
        <w:t xml:space="preserve"> o zdravotnom poistení a o zmene a doplnení zákona č. </w:t>
      </w:r>
      <w:hyperlink r:id="rId64">
        <w:r w:rsidRPr="00371723">
          <w:rPr>
            <w:rFonts w:ascii="Times New Roman" w:hAnsi="Times New Roman" w:cs="Times New Roman"/>
            <w:color w:val="000000" w:themeColor="text1"/>
            <w:sz w:val="20"/>
            <w:szCs w:val="20"/>
            <w:lang w:val="sk-SK"/>
          </w:rPr>
          <w:t>95/2002 Z. z.</w:t>
        </w:r>
      </w:hyperlink>
      <w:r w:rsidRPr="00371723">
        <w:rPr>
          <w:rFonts w:ascii="Times New Roman" w:hAnsi="Times New Roman" w:cs="Times New Roman"/>
          <w:color w:val="000000" w:themeColor="text1"/>
          <w:sz w:val="20"/>
          <w:szCs w:val="20"/>
          <w:lang w:val="sk-SK"/>
        </w:rPr>
        <w:t xml:space="preserve"> o poisťovníctve a o </w:t>
      </w:r>
      <w:r w:rsidRPr="00371723">
        <w:rPr>
          <w:rFonts w:ascii="Times New Roman" w:hAnsi="Times New Roman" w:cs="Times New Roman"/>
          <w:color w:val="000000" w:themeColor="text1"/>
          <w:sz w:val="20"/>
          <w:szCs w:val="20"/>
          <w:lang w:val="sk-SK"/>
        </w:rPr>
        <w:lastRenderedPageBreak/>
        <w:t xml:space="preserve">zmene a doplnení niektorých zákonov v znení neskorších predpisov, zákon č. </w:t>
      </w:r>
      <w:hyperlink r:id="rId65">
        <w:r w:rsidRPr="00371723">
          <w:rPr>
            <w:rFonts w:ascii="Times New Roman" w:hAnsi="Times New Roman" w:cs="Times New Roman"/>
            <w:color w:val="000000" w:themeColor="text1"/>
            <w:sz w:val="20"/>
            <w:szCs w:val="20"/>
            <w:lang w:val="sk-SK"/>
          </w:rPr>
          <w:t>396/2012 Z. z.</w:t>
        </w:r>
      </w:hyperlink>
      <w:bookmarkStart w:id="6151" w:name="poznamky.poznamka-35.text"/>
      <w:r w:rsidRPr="00371723">
        <w:rPr>
          <w:rFonts w:ascii="Times New Roman" w:hAnsi="Times New Roman" w:cs="Times New Roman"/>
          <w:color w:val="000000" w:themeColor="text1"/>
          <w:sz w:val="20"/>
          <w:szCs w:val="20"/>
          <w:lang w:val="sk-SK"/>
        </w:rPr>
        <w:t xml:space="preserve"> o Fonde na podporu vzdelávania v znení neskorších predpisov. </w:t>
      </w:r>
      <w:bookmarkEnd w:id="6151"/>
    </w:p>
    <w:p w14:paraId="7CBB2E4B"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52" w:name="poznamky.poznamka-35a"/>
      <w:bookmarkEnd w:id="6149"/>
      <w:r w:rsidRPr="00371723">
        <w:rPr>
          <w:rFonts w:ascii="Times New Roman" w:hAnsi="Times New Roman" w:cs="Times New Roman"/>
          <w:color w:val="000000" w:themeColor="text1"/>
          <w:sz w:val="20"/>
          <w:szCs w:val="20"/>
          <w:lang w:val="sk-SK"/>
        </w:rPr>
        <w:t xml:space="preserve"> </w:t>
      </w:r>
      <w:bookmarkStart w:id="6153" w:name="poznamky.poznamka-35a.oznacenie"/>
      <w:r w:rsidRPr="00371723">
        <w:rPr>
          <w:rFonts w:ascii="Times New Roman" w:hAnsi="Times New Roman" w:cs="Times New Roman"/>
          <w:color w:val="000000" w:themeColor="text1"/>
          <w:sz w:val="20"/>
          <w:szCs w:val="20"/>
          <w:lang w:val="sk-SK"/>
        </w:rPr>
        <w:t xml:space="preserve">35a) </w:t>
      </w:r>
      <w:bookmarkEnd w:id="6153"/>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"https://slov-lex.sk/pravne-predpisy/SK/ZZ/2015/61/" \l "paragraf-28.odsek-2.pismeno-c"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28 ods. 2 písm. c)</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a </w:t>
      </w:r>
      <w:hyperlink r:id="rId66" w:anchor="paragraf-28.odsek-2.pismeno-d">
        <w:r w:rsidRPr="00371723">
          <w:rPr>
            <w:rFonts w:ascii="Times New Roman" w:hAnsi="Times New Roman" w:cs="Times New Roman"/>
            <w:color w:val="000000" w:themeColor="text1"/>
            <w:sz w:val="20"/>
            <w:szCs w:val="20"/>
            <w:lang w:val="sk-SK"/>
          </w:rPr>
          <w:t>d)</w:t>
        </w:r>
      </w:hyperlink>
      <w:r w:rsidRPr="00371723">
        <w:rPr>
          <w:rFonts w:ascii="Times New Roman" w:hAnsi="Times New Roman" w:cs="Times New Roman"/>
          <w:color w:val="000000" w:themeColor="text1"/>
          <w:sz w:val="20"/>
          <w:szCs w:val="20"/>
          <w:lang w:val="sk-SK"/>
        </w:rPr>
        <w:t xml:space="preserve"> zákona č. </w:t>
      </w:r>
      <w:hyperlink r:id="rId67">
        <w:r w:rsidRPr="00371723">
          <w:rPr>
            <w:rFonts w:ascii="Times New Roman" w:hAnsi="Times New Roman" w:cs="Times New Roman"/>
            <w:color w:val="000000" w:themeColor="text1"/>
            <w:sz w:val="20"/>
            <w:szCs w:val="20"/>
            <w:lang w:val="sk-SK"/>
          </w:rPr>
          <w:t>61/2015 Z. z.</w:t>
        </w:r>
      </w:hyperlink>
      <w:bookmarkStart w:id="6154" w:name="poznamky.poznamka-35a.text"/>
      <w:r w:rsidRPr="00371723">
        <w:rPr>
          <w:rFonts w:ascii="Times New Roman" w:hAnsi="Times New Roman" w:cs="Times New Roman"/>
          <w:color w:val="000000" w:themeColor="text1"/>
          <w:sz w:val="20"/>
          <w:szCs w:val="20"/>
          <w:lang w:val="sk-SK"/>
        </w:rPr>
        <w:t xml:space="preserve"> </w:t>
      </w:r>
      <w:bookmarkEnd w:id="6154"/>
    </w:p>
    <w:p w14:paraId="33EBED8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55" w:name="poznamky.poznamka-36"/>
      <w:bookmarkEnd w:id="6152"/>
      <w:r w:rsidRPr="00371723">
        <w:rPr>
          <w:rFonts w:ascii="Times New Roman" w:hAnsi="Times New Roman" w:cs="Times New Roman"/>
          <w:color w:val="000000" w:themeColor="text1"/>
          <w:sz w:val="20"/>
          <w:szCs w:val="20"/>
          <w:lang w:val="sk-SK"/>
        </w:rPr>
        <w:t xml:space="preserve"> </w:t>
      </w:r>
      <w:bookmarkStart w:id="6156" w:name="poznamky.poznamka-36.oznacenie"/>
      <w:r w:rsidRPr="00371723">
        <w:rPr>
          <w:rFonts w:ascii="Times New Roman" w:hAnsi="Times New Roman" w:cs="Times New Roman"/>
          <w:color w:val="000000" w:themeColor="text1"/>
          <w:sz w:val="20"/>
          <w:szCs w:val="20"/>
          <w:lang w:val="sk-SK"/>
        </w:rPr>
        <w:t xml:space="preserve">36) </w:t>
      </w:r>
      <w:bookmarkEnd w:id="6156"/>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"https://slov-lex.sk/pravne-predpisy/SK/ZZ/2001/311/" \l "paragraf-48"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48 Zákonníka práce</w:t>
      </w:r>
      <w:r w:rsidRPr="00371723">
        <w:rPr>
          <w:rFonts w:ascii="Times New Roman" w:hAnsi="Times New Roman" w:cs="Times New Roman"/>
          <w:color w:val="000000" w:themeColor="text1"/>
          <w:sz w:val="20"/>
          <w:szCs w:val="20"/>
          <w:lang w:val="sk-SK"/>
        </w:rPr>
        <w:fldChar w:fldCharType="end"/>
      </w:r>
      <w:bookmarkStart w:id="6157" w:name="poznamky.poznamka-36.text"/>
      <w:r w:rsidRPr="00371723">
        <w:rPr>
          <w:rFonts w:ascii="Times New Roman" w:hAnsi="Times New Roman" w:cs="Times New Roman"/>
          <w:color w:val="000000" w:themeColor="text1"/>
          <w:sz w:val="20"/>
          <w:szCs w:val="20"/>
          <w:lang w:val="sk-SK"/>
        </w:rPr>
        <w:t xml:space="preserve"> v znení neskorších predpisov. </w:t>
      </w:r>
      <w:bookmarkEnd w:id="6157"/>
    </w:p>
    <w:p w14:paraId="7D043EA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58" w:name="poznamky.poznamka-37"/>
      <w:bookmarkEnd w:id="6155"/>
      <w:r w:rsidRPr="00371723">
        <w:rPr>
          <w:rFonts w:ascii="Times New Roman" w:hAnsi="Times New Roman" w:cs="Times New Roman"/>
          <w:color w:val="000000" w:themeColor="text1"/>
          <w:sz w:val="20"/>
          <w:szCs w:val="20"/>
          <w:lang w:val="sk-SK"/>
        </w:rPr>
        <w:t xml:space="preserve"> </w:t>
      </w:r>
      <w:bookmarkStart w:id="6159" w:name="poznamky.poznamka-37.oznacenie"/>
      <w:r w:rsidRPr="00371723">
        <w:rPr>
          <w:rFonts w:ascii="Times New Roman" w:hAnsi="Times New Roman" w:cs="Times New Roman"/>
          <w:color w:val="000000" w:themeColor="text1"/>
          <w:sz w:val="20"/>
          <w:szCs w:val="20"/>
          <w:lang w:val="sk-SK"/>
        </w:rPr>
        <w:t xml:space="preserve">37) </w:t>
      </w:r>
      <w:bookmarkEnd w:id="6159"/>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"https://slov-lex.sk/pravne-predpisy/SK/ZZ/2008/245/" \l "paragraf-146"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146 zákona č. 245/2008 Z. z.</w:t>
      </w:r>
      <w:r w:rsidRPr="00371723">
        <w:rPr>
          <w:rFonts w:ascii="Times New Roman" w:hAnsi="Times New Roman" w:cs="Times New Roman"/>
          <w:color w:val="000000" w:themeColor="text1"/>
          <w:sz w:val="20"/>
          <w:szCs w:val="20"/>
          <w:lang w:val="sk-SK"/>
        </w:rPr>
        <w:fldChar w:fldCharType="end"/>
      </w:r>
      <w:bookmarkStart w:id="6160" w:name="poznamky.poznamka-37.text"/>
      <w:r w:rsidRPr="00371723">
        <w:rPr>
          <w:rFonts w:ascii="Times New Roman" w:hAnsi="Times New Roman" w:cs="Times New Roman"/>
          <w:color w:val="000000" w:themeColor="text1"/>
          <w:sz w:val="20"/>
          <w:szCs w:val="20"/>
          <w:lang w:val="sk-SK"/>
        </w:rPr>
        <w:t xml:space="preserve"> v znení zákona č. 188/2015 Z. z. </w:t>
      </w:r>
      <w:bookmarkEnd w:id="6160"/>
    </w:p>
    <w:p w14:paraId="26E4EBCE"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61" w:name="poznamky.poznamka-37a"/>
      <w:bookmarkEnd w:id="6158"/>
      <w:r w:rsidRPr="00371723">
        <w:rPr>
          <w:rFonts w:ascii="Times New Roman" w:hAnsi="Times New Roman" w:cs="Times New Roman"/>
          <w:color w:val="000000" w:themeColor="text1"/>
          <w:sz w:val="20"/>
          <w:szCs w:val="20"/>
          <w:lang w:val="sk-SK"/>
        </w:rPr>
        <w:t xml:space="preserve"> </w:t>
      </w:r>
      <w:bookmarkStart w:id="6162" w:name="poznamky.poznamka-37a.oznacenie"/>
      <w:r w:rsidRPr="00371723">
        <w:rPr>
          <w:rFonts w:ascii="Times New Roman" w:hAnsi="Times New Roman" w:cs="Times New Roman"/>
          <w:color w:val="000000" w:themeColor="text1"/>
          <w:sz w:val="20"/>
          <w:szCs w:val="20"/>
          <w:lang w:val="sk-SK"/>
        </w:rPr>
        <w:t xml:space="preserve">37a) </w:t>
      </w:r>
      <w:bookmarkEnd w:id="6162"/>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"https://slov-lex.sk/pravne-predpisy/SK/ZZ/2003/553/" \l "paragraf-6.odsek-2.pismeno-a"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6 ods. 2 písm. a)</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68">
        <w:r w:rsidRPr="00371723">
          <w:rPr>
            <w:rFonts w:ascii="Times New Roman" w:hAnsi="Times New Roman" w:cs="Times New Roman"/>
            <w:color w:val="000000" w:themeColor="text1"/>
            <w:sz w:val="20"/>
            <w:szCs w:val="20"/>
            <w:lang w:val="sk-SK"/>
          </w:rPr>
          <w:t>553/2003 Z. z.</w:t>
        </w:r>
      </w:hyperlink>
      <w:bookmarkStart w:id="6163" w:name="poznamky.poznamka-37a.text"/>
      <w:r w:rsidRPr="00371723">
        <w:rPr>
          <w:rFonts w:ascii="Times New Roman" w:hAnsi="Times New Roman" w:cs="Times New Roman"/>
          <w:color w:val="000000" w:themeColor="text1"/>
          <w:sz w:val="20"/>
          <w:szCs w:val="20"/>
          <w:lang w:val="sk-SK"/>
        </w:rPr>
        <w:t xml:space="preserve"> </w:t>
      </w:r>
      <w:bookmarkEnd w:id="6163"/>
    </w:p>
    <w:p w14:paraId="373714FA"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64" w:name="poznamky.poznamka-38"/>
      <w:bookmarkEnd w:id="6161"/>
      <w:r w:rsidRPr="00371723">
        <w:rPr>
          <w:rFonts w:ascii="Times New Roman" w:hAnsi="Times New Roman" w:cs="Times New Roman"/>
          <w:color w:val="000000" w:themeColor="text1"/>
          <w:sz w:val="20"/>
          <w:szCs w:val="20"/>
          <w:lang w:val="sk-SK"/>
        </w:rPr>
        <w:t xml:space="preserve"> </w:t>
      </w:r>
      <w:bookmarkStart w:id="6165" w:name="poznamky.poznamka-38.oznacenie"/>
      <w:r w:rsidRPr="00371723">
        <w:rPr>
          <w:rFonts w:ascii="Times New Roman" w:hAnsi="Times New Roman" w:cs="Times New Roman"/>
          <w:color w:val="000000" w:themeColor="text1"/>
          <w:sz w:val="20"/>
          <w:szCs w:val="20"/>
          <w:lang w:val="sk-SK"/>
        </w:rPr>
        <w:t xml:space="preserve">38) </w:t>
      </w:r>
      <w:bookmarkEnd w:id="6165"/>
      <w:r w:rsidRPr="00371723">
        <w:rPr>
          <w:rFonts w:ascii="Times New Roman" w:hAnsi="Times New Roman" w:cs="Times New Roman"/>
          <w:color w:val="000000" w:themeColor="text1"/>
          <w:sz w:val="20"/>
          <w:szCs w:val="20"/>
          <w:lang w:val="sk-SK"/>
        </w:rPr>
        <w:t xml:space="preserve">Zákon č. </w:t>
      </w:r>
      <w:hyperlink r:id="rId69">
        <w:r w:rsidRPr="00371723">
          <w:rPr>
            <w:rFonts w:ascii="Times New Roman" w:hAnsi="Times New Roman" w:cs="Times New Roman"/>
            <w:color w:val="000000" w:themeColor="text1"/>
            <w:sz w:val="20"/>
            <w:szCs w:val="20"/>
            <w:lang w:val="sk-SK"/>
          </w:rPr>
          <w:t>18/2018 Z. z.</w:t>
        </w:r>
      </w:hyperlink>
      <w:bookmarkStart w:id="6166" w:name="poznamky.poznamka-38.text"/>
      <w:r w:rsidRPr="00371723">
        <w:rPr>
          <w:rFonts w:ascii="Times New Roman" w:hAnsi="Times New Roman" w:cs="Times New Roman"/>
          <w:color w:val="000000" w:themeColor="text1"/>
          <w:sz w:val="20"/>
          <w:szCs w:val="20"/>
          <w:lang w:val="sk-SK"/>
        </w:rPr>
        <w:t xml:space="preserve"> o ochrane osobných údajov a o zmene a doplnení niektorých zákonov. </w:t>
      </w:r>
      <w:bookmarkEnd w:id="6166"/>
    </w:p>
    <w:p w14:paraId="572C9E2D"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67" w:name="poznamky.poznamka-39"/>
      <w:bookmarkEnd w:id="6164"/>
      <w:r w:rsidRPr="00371723">
        <w:rPr>
          <w:rFonts w:ascii="Times New Roman" w:hAnsi="Times New Roman" w:cs="Times New Roman"/>
          <w:color w:val="000000" w:themeColor="text1"/>
          <w:sz w:val="20"/>
          <w:szCs w:val="20"/>
          <w:lang w:val="sk-SK"/>
        </w:rPr>
        <w:t xml:space="preserve"> </w:t>
      </w:r>
      <w:bookmarkStart w:id="6168" w:name="poznamky.poznamka-39.oznacenie"/>
      <w:r w:rsidRPr="00371723">
        <w:rPr>
          <w:rFonts w:ascii="Times New Roman" w:hAnsi="Times New Roman" w:cs="Times New Roman"/>
          <w:color w:val="000000" w:themeColor="text1"/>
          <w:sz w:val="20"/>
          <w:szCs w:val="20"/>
          <w:lang w:val="sk-SK"/>
        </w:rPr>
        <w:t xml:space="preserve">39) </w:t>
      </w:r>
      <w:bookmarkEnd w:id="6168"/>
      <w:r w:rsidRPr="00371723">
        <w:rPr>
          <w:rFonts w:ascii="Times New Roman" w:hAnsi="Times New Roman" w:cs="Times New Roman"/>
          <w:color w:val="000000" w:themeColor="text1"/>
          <w:sz w:val="20"/>
          <w:szCs w:val="20"/>
          <w:lang w:val="sk-SK"/>
        </w:rPr>
        <w:t xml:space="preserve">Napríklad zákon č. </w:t>
      </w:r>
      <w:hyperlink r:id="rId70">
        <w:r w:rsidRPr="00371723">
          <w:rPr>
            <w:rFonts w:ascii="Times New Roman" w:hAnsi="Times New Roman" w:cs="Times New Roman"/>
            <w:color w:val="000000" w:themeColor="text1"/>
            <w:sz w:val="20"/>
            <w:szCs w:val="20"/>
            <w:lang w:val="sk-SK"/>
          </w:rPr>
          <w:t>578/2004 Z. z.</w:t>
        </w:r>
      </w:hyperlink>
      <w:r w:rsidRPr="00371723">
        <w:rPr>
          <w:rFonts w:ascii="Times New Roman" w:hAnsi="Times New Roman" w:cs="Times New Roman"/>
          <w:color w:val="000000" w:themeColor="text1"/>
          <w:sz w:val="20"/>
          <w:szCs w:val="20"/>
          <w:lang w:val="sk-SK"/>
        </w:rPr>
        <w:t xml:space="preserve"> v znení neskorších predpisov, zákon č. </w:t>
      </w:r>
      <w:hyperlink r:id="rId71">
        <w:r w:rsidRPr="00371723">
          <w:rPr>
            <w:rFonts w:ascii="Times New Roman" w:hAnsi="Times New Roman" w:cs="Times New Roman"/>
            <w:color w:val="000000" w:themeColor="text1"/>
            <w:sz w:val="20"/>
            <w:szCs w:val="20"/>
            <w:lang w:val="sk-SK"/>
          </w:rPr>
          <w:t>448/2008 Z. z.</w:t>
        </w:r>
      </w:hyperlink>
      <w:bookmarkStart w:id="6169" w:name="poznamky.poznamka-39.text"/>
      <w:r w:rsidRPr="00371723">
        <w:rPr>
          <w:rFonts w:ascii="Times New Roman" w:hAnsi="Times New Roman" w:cs="Times New Roman"/>
          <w:color w:val="000000" w:themeColor="text1"/>
          <w:sz w:val="20"/>
          <w:szCs w:val="20"/>
          <w:lang w:val="sk-SK"/>
        </w:rPr>
        <w:t xml:space="preserve"> v znení neskorších predpisov. </w:t>
      </w:r>
      <w:bookmarkEnd w:id="6169"/>
    </w:p>
    <w:p w14:paraId="65BCF8A4"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70" w:name="poznamky.poznamka-39a"/>
      <w:bookmarkEnd w:id="6167"/>
      <w:r w:rsidRPr="00371723">
        <w:rPr>
          <w:rFonts w:ascii="Times New Roman" w:hAnsi="Times New Roman" w:cs="Times New Roman"/>
          <w:color w:val="000000" w:themeColor="text1"/>
          <w:sz w:val="20"/>
          <w:szCs w:val="20"/>
          <w:lang w:val="sk-SK"/>
        </w:rPr>
        <w:t xml:space="preserve"> </w:t>
      </w:r>
      <w:bookmarkStart w:id="6171" w:name="poznamky.poznamka-39a.oznacenie"/>
      <w:r w:rsidRPr="00371723">
        <w:rPr>
          <w:rFonts w:ascii="Times New Roman" w:hAnsi="Times New Roman" w:cs="Times New Roman"/>
          <w:color w:val="000000" w:themeColor="text1"/>
          <w:sz w:val="20"/>
          <w:szCs w:val="20"/>
          <w:lang w:val="sk-SK"/>
        </w:rPr>
        <w:t xml:space="preserve">39a) </w:t>
      </w:r>
      <w:bookmarkEnd w:id="6171"/>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"https://slov-lex.sk/pravne-predpisy/SK/ZZ/2004/341/" \l "prilohy.priloha-priloha_c_1_k_nariadeniu_vlady_c_341_2004_z_z.op-katalog_pracovnych_cinnosti_s_prevahou_dusevnej_prace_pri_vykone_prace_vo_verejnom_zaujme"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Príloha č. 1</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k nariadeniu vlády Slovenskej republiky č. </w:t>
      </w:r>
      <w:hyperlink r:id="rId72">
        <w:r w:rsidRPr="00371723">
          <w:rPr>
            <w:rFonts w:ascii="Times New Roman" w:hAnsi="Times New Roman" w:cs="Times New Roman"/>
            <w:color w:val="000000" w:themeColor="text1"/>
            <w:sz w:val="20"/>
            <w:szCs w:val="20"/>
            <w:lang w:val="sk-SK"/>
          </w:rPr>
          <w:t>341/2004 Z. z.</w:t>
        </w:r>
      </w:hyperlink>
      <w:bookmarkStart w:id="6172" w:name="poznamky.poznamka-39a.text"/>
      <w:r w:rsidRPr="00371723">
        <w:rPr>
          <w:rFonts w:ascii="Times New Roman" w:hAnsi="Times New Roman" w:cs="Times New Roman"/>
          <w:color w:val="000000" w:themeColor="text1"/>
          <w:sz w:val="20"/>
          <w:szCs w:val="20"/>
          <w:lang w:val="sk-SK"/>
        </w:rPr>
        <w:t xml:space="preserve">, ktorým sa ustanovujú katalógy pracovných činností pri výkone práce vo verejnom záujme a o ich zmenách a dopĺňaní v znení neskorších predpisov. </w:t>
      </w:r>
      <w:bookmarkEnd w:id="6172"/>
    </w:p>
    <w:p w14:paraId="1D9B92AF"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73" w:name="poznamky.poznamka-40"/>
      <w:bookmarkEnd w:id="6170"/>
      <w:r w:rsidRPr="00371723">
        <w:rPr>
          <w:rFonts w:ascii="Times New Roman" w:hAnsi="Times New Roman" w:cs="Times New Roman"/>
          <w:color w:val="000000" w:themeColor="text1"/>
          <w:sz w:val="20"/>
          <w:szCs w:val="20"/>
          <w:lang w:val="sk-SK"/>
        </w:rPr>
        <w:t xml:space="preserve"> </w:t>
      </w:r>
      <w:bookmarkStart w:id="6174" w:name="poznamky.poznamka-40.oznacenie"/>
      <w:r w:rsidRPr="00371723">
        <w:rPr>
          <w:rFonts w:ascii="Times New Roman" w:hAnsi="Times New Roman" w:cs="Times New Roman"/>
          <w:color w:val="000000" w:themeColor="text1"/>
          <w:sz w:val="20"/>
          <w:szCs w:val="20"/>
          <w:lang w:val="sk-SK"/>
        </w:rPr>
        <w:t xml:space="preserve">40) </w:t>
      </w:r>
      <w:bookmarkEnd w:id="6174"/>
      <w:r w:rsidRPr="00371723">
        <w:rPr>
          <w:rFonts w:ascii="Times New Roman" w:hAnsi="Times New Roman" w:cs="Times New Roman"/>
          <w:color w:val="000000" w:themeColor="text1"/>
          <w:sz w:val="20"/>
          <w:szCs w:val="20"/>
          <w:lang w:val="sk-SK"/>
        </w:rPr>
        <w:t xml:space="preserve">Zákon č. </w:t>
      </w:r>
      <w:hyperlink r:id="rId73">
        <w:r w:rsidRPr="00371723">
          <w:rPr>
            <w:rFonts w:ascii="Times New Roman" w:hAnsi="Times New Roman" w:cs="Times New Roman"/>
            <w:color w:val="000000" w:themeColor="text1"/>
            <w:sz w:val="20"/>
            <w:szCs w:val="20"/>
            <w:lang w:val="sk-SK"/>
          </w:rPr>
          <w:t>211/2000 Z. z.</w:t>
        </w:r>
      </w:hyperlink>
      <w:bookmarkStart w:id="6175" w:name="poznamky.poznamka-40.text"/>
      <w:r w:rsidRPr="00371723">
        <w:rPr>
          <w:rFonts w:ascii="Times New Roman" w:hAnsi="Times New Roman" w:cs="Times New Roman"/>
          <w:color w:val="000000" w:themeColor="text1"/>
          <w:sz w:val="20"/>
          <w:szCs w:val="20"/>
          <w:lang w:val="sk-SK"/>
        </w:rPr>
        <w:t xml:space="preserve"> o slobodnom prístupe k informáciám a o zmene a doplnení niektorých zákonov (zákon o slobode informácií) v znení neskorších predpisov. </w:t>
      </w:r>
      <w:bookmarkEnd w:id="6175"/>
    </w:p>
    <w:p w14:paraId="7456F4A6"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76" w:name="poznamky.poznamka-41"/>
      <w:bookmarkEnd w:id="6173"/>
      <w:r w:rsidRPr="00371723">
        <w:rPr>
          <w:rFonts w:ascii="Times New Roman" w:hAnsi="Times New Roman" w:cs="Times New Roman"/>
          <w:color w:val="000000" w:themeColor="text1"/>
          <w:sz w:val="20"/>
          <w:szCs w:val="20"/>
          <w:lang w:val="sk-SK"/>
        </w:rPr>
        <w:t xml:space="preserve"> </w:t>
      </w:r>
      <w:bookmarkStart w:id="6177" w:name="poznamky.poznamka-41.oznacenie"/>
      <w:r w:rsidRPr="00371723">
        <w:rPr>
          <w:rFonts w:ascii="Times New Roman" w:hAnsi="Times New Roman" w:cs="Times New Roman"/>
          <w:color w:val="000000" w:themeColor="text1"/>
          <w:sz w:val="20"/>
          <w:szCs w:val="20"/>
          <w:lang w:val="sk-SK"/>
        </w:rPr>
        <w:t xml:space="preserve">41) </w:t>
      </w:r>
      <w:bookmarkEnd w:id="6177"/>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"https://slov-lex.sk/pravne-predpisy/SK/ZZ/2003/596/" \l "paragraf-3"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3 zákona č. 596/2003 Z. z.</w:t>
      </w:r>
      <w:r w:rsidRPr="00371723">
        <w:rPr>
          <w:rFonts w:ascii="Times New Roman" w:hAnsi="Times New Roman" w:cs="Times New Roman"/>
          <w:color w:val="000000" w:themeColor="text1"/>
          <w:sz w:val="20"/>
          <w:szCs w:val="20"/>
          <w:lang w:val="sk-SK"/>
        </w:rPr>
        <w:fldChar w:fldCharType="end"/>
      </w:r>
      <w:bookmarkStart w:id="6178" w:name="poznamky.poznamka-41.text"/>
      <w:r w:rsidRPr="00371723">
        <w:rPr>
          <w:rFonts w:ascii="Times New Roman" w:hAnsi="Times New Roman" w:cs="Times New Roman"/>
          <w:color w:val="000000" w:themeColor="text1"/>
          <w:sz w:val="20"/>
          <w:szCs w:val="20"/>
          <w:lang w:val="sk-SK"/>
        </w:rPr>
        <w:t xml:space="preserve"> v znení neskorších predpisov. </w:t>
      </w:r>
      <w:bookmarkEnd w:id="6178"/>
    </w:p>
    <w:p w14:paraId="46F48388"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79" w:name="poznamky.poznamka-42"/>
      <w:bookmarkEnd w:id="6176"/>
      <w:r w:rsidRPr="00371723">
        <w:rPr>
          <w:rFonts w:ascii="Times New Roman" w:hAnsi="Times New Roman" w:cs="Times New Roman"/>
          <w:color w:val="000000" w:themeColor="text1"/>
          <w:sz w:val="20"/>
          <w:szCs w:val="20"/>
          <w:lang w:val="sk-SK"/>
        </w:rPr>
        <w:t xml:space="preserve"> </w:t>
      </w:r>
      <w:bookmarkStart w:id="6180" w:name="poznamky.poznamka-42.oznacenie"/>
      <w:r w:rsidRPr="00371723">
        <w:rPr>
          <w:rFonts w:ascii="Times New Roman" w:hAnsi="Times New Roman" w:cs="Times New Roman"/>
          <w:color w:val="000000" w:themeColor="text1"/>
          <w:sz w:val="20"/>
          <w:szCs w:val="20"/>
          <w:lang w:val="sk-SK"/>
        </w:rPr>
        <w:t xml:space="preserve">42) </w:t>
      </w:r>
      <w:bookmarkEnd w:id="6180"/>
      <w:r w:rsidRPr="00371723">
        <w:rPr>
          <w:rFonts w:ascii="Times New Roman" w:hAnsi="Times New Roman" w:cs="Times New Roman"/>
          <w:color w:val="000000" w:themeColor="text1"/>
          <w:sz w:val="20"/>
          <w:szCs w:val="20"/>
          <w:lang w:val="sk-SK"/>
        </w:rPr>
        <w:fldChar w:fldCharType="begin"/>
      </w:r>
      <w:r w:rsidRPr="00371723">
        <w:rPr>
          <w:rFonts w:ascii="Times New Roman" w:hAnsi="Times New Roman" w:cs="Times New Roman"/>
          <w:color w:val="000000" w:themeColor="text1"/>
          <w:sz w:val="20"/>
          <w:szCs w:val="20"/>
          <w:lang w:val="sk-SK"/>
        </w:rPr>
        <w:instrText xml:space="preserve"> HYPERLINK "https://slov-lex.sk/pravne-predpisy/SK/ZZ/2002/480/" \l "paragraf-2.pismeno-j" \h </w:instrText>
      </w:r>
      <w:r w:rsidRPr="00371723">
        <w:rPr>
          <w:rFonts w:ascii="Times New Roman" w:hAnsi="Times New Roman" w:cs="Times New Roman"/>
          <w:color w:val="000000" w:themeColor="text1"/>
          <w:sz w:val="20"/>
          <w:szCs w:val="20"/>
          <w:lang w:val="sk-SK"/>
        </w:rPr>
        <w:fldChar w:fldCharType="separate"/>
      </w:r>
      <w:r w:rsidRPr="00371723">
        <w:rPr>
          <w:rFonts w:ascii="Times New Roman" w:hAnsi="Times New Roman" w:cs="Times New Roman"/>
          <w:color w:val="000000" w:themeColor="text1"/>
          <w:sz w:val="20"/>
          <w:szCs w:val="20"/>
          <w:lang w:val="sk-SK"/>
        </w:rPr>
        <w:t>§ 2 písm. j)</w:t>
      </w:r>
      <w:r w:rsidRPr="00371723">
        <w:rPr>
          <w:rFonts w:ascii="Times New Roman" w:hAnsi="Times New Roman" w:cs="Times New Roman"/>
          <w:color w:val="000000" w:themeColor="text1"/>
          <w:sz w:val="20"/>
          <w:szCs w:val="20"/>
          <w:lang w:val="sk-SK"/>
        </w:rPr>
        <w:fldChar w:fldCharType="end"/>
      </w:r>
      <w:r w:rsidRPr="00371723">
        <w:rPr>
          <w:rFonts w:ascii="Times New Roman" w:hAnsi="Times New Roman" w:cs="Times New Roman"/>
          <w:color w:val="000000" w:themeColor="text1"/>
          <w:sz w:val="20"/>
          <w:szCs w:val="20"/>
          <w:lang w:val="sk-SK"/>
        </w:rPr>
        <w:t xml:space="preserve"> zákona č. </w:t>
      </w:r>
      <w:hyperlink r:id="rId74">
        <w:r w:rsidRPr="00371723">
          <w:rPr>
            <w:rFonts w:ascii="Times New Roman" w:hAnsi="Times New Roman" w:cs="Times New Roman"/>
            <w:color w:val="000000" w:themeColor="text1"/>
            <w:sz w:val="20"/>
            <w:szCs w:val="20"/>
            <w:lang w:val="sk-SK"/>
          </w:rPr>
          <w:t>480/2002 Z. z.</w:t>
        </w:r>
      </w:hyperlink>
      <w:bookmarkStart w:id="6181" w:name="poznamky.poznamka-42.text"/>
      <w:r w:rsidRPr="00371723">
        <w:rPr>
          <w:rFonts w:ascii="Times New Roman" w:hAnsi="Times New Roman" w:cs="Times New Roman"/>
          <w:color w:val="000000" w:themeColor="text1"/>
          <w:sz w:val="20"/>
          <w:szCs w:val="20"/>
          <w:lang w:val="sk-SK"/>
        </w:rPr>
        <w:t xml:space="preserve"> o azyle a o zmene a doplnení niektorých zákonov v znení neskorších predpisov. </w:t>
      </w:r>
      <w:bookmarkEnd w:id="6181"/>
    </w:p>
    <w:p w14:paraId="2D66E2BB" w14:textId="77777777" w:rsidR="004B7872" w:rsidRPr="00371723" w:rsidRDefault="00435DEC">
      <w:pPr>
        <w:spacing w:after="0"/>
        <w:ind w:left="120"/>
        <w:rPr>
          <w:rFonts w:ascii="Times New Roman" w:hAnsi="Times New Roman" w:cs="Times New Roman"/>
          <w:color w:val="000000" w:themeColor="text1"/>
          <w:sz w:val="20"/>
          <w:szCs w:val="20"/>
          <w:lang w:val="sk-SK"/>
        </w:rPr>
      </w:pPr>
      <w:bookmarkStart w:id="6182" w:name="prilohy.priloha-priloha_k_zakonu_c_138_2"/>
      <w:bookmarkStart w:id="6183" w:name="prilohy"/>
      <w:bookmarkEnd w:id="6013"/>
      <w:bookmarkEnd w:id="6179"/>
      <w:r w:rsidRPr="00371723">
        <w:rPr>
          <w:rFonts w:ascii="Times New Roman" w:hAnsi="Times New Roman" w:cs="Times New Roman"/>
          <w:color w:val="000000" w:themeColor="text1"/>
          <w:sz w:val="20"/>
          <w:szCs w:val="20"/>
          <w:lang w:val="sk-SK"/>
        </w:rPr>
        <w:t xml:space="preserve"> Príloha k zákonu č. 138/2019 Z. z. </w:t>
      </w:r>
    </w:p>
    <w:p w14:paraId="5F14F01B"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ZOZNAM PREBERANÝCH PRÁVNE ZÁVÄZNÝCH AKTOV EURÓPSKEJ ÚNIE </w:t>
      </w:r>
    </w:p>
    <w:p w14:paraId="414C2349"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1. Smernica Rady z 25. júla 1977 o vzdelávaní detí migrujúcich pracovníkov (77/486/EHS) (Mimoriadne vydanie Ú. v. EÚ, kap. 5/zv. 1; Ú. v. ES L 199, 6. 8. 1977). </w:t>
      </w:r>
    </w:p>
    <w:p w14:paraId="20F27B71" w14:textId="77777777" w:rsidR="004B7872" w:rsidRPr="00371723" w:rsidRDefault="00435DEC">
      <w:pPr>
        <w:spacing w:after="0"/>
        <w:ind w:left="120"/>
        <w:rPr>
          <w:rFonts w:ascii="Times New Roman" w:hAnsi="Times New Roman" w:cs="Times New Roman"/>
          <w:color w:val="000000" w:themeColor="text1"/>
          <w:sz w:val="20"/>
          <w:szCs w:val="20"/>
          <w:lang w:val="sk-SK"/>
        </w:rPr>
      </w:pPr>
      <w:r w:rsidRPr="00371723">
        <w:rPr>
          <w:rFonts w:ascii="Times New Roman" w:hAnsi="Times New Roman" w:cs="Times New Roman"/>
          <w:color w:val="000000" w:themeColor="text1"/>
          <w:sz w:val="20"/>
          <w:szCs w:val="20"/>
          <w:lang w:val="sk-SK"/>
        </w:rPr>
        <w:t xml:space="preserve"> 2. Smernica Európskeho parlamentu a Rady 2011/93/EÚ z 13. decembra 2011 o boji proti sexuálnemu zneužívaniu a sexuálnemu vykorisťovaniu detí a proti detskej pornografii, ktorou sa nahrádza rámcové rozhodnutie Rady 2004/68/SVV (Ú. v. EÚ L 335, 17. 12. 2011). </w:t>
      </w:r>
    </w:p>
    <w:p w14:paraId="11766250" w14:textId="77777777" w:rsidR="004B7872" w:rsidRPr="00371723" w:rsidRDefault="004B7872">
      <w:pPr>
        <w:spacing w:after="0"/>
        <w:ind w:left="120"/>
        <w:rPr>
          <w:rFonts w:ascii="Times New Roman" w:hAnsi="Times New Roman" w:cs="Times New Roman"/>
          <w:color w:val="000000" w:themeColor="text1"/>
          <w:sz w:val="20"/>
          <w:szCs w:val="20"/>
          <w:lang w:val="sk-SK"/>
        </w:rPr>
      </w:pPr>
    </w:p>
    <w:p w14:paraId="05A65CC0" w14:textId="77777777" w:rsidR="004B7872" w:rsidRPr="00371723" w:rsidRDefault="004B7872" w:rsidP="00435DEC">
      <w:pPr>
        <w:spacing w:after="0"/>
        <w:rPr>
          <w:rFonts w:ascii="Times New Roman" w:hAnsi="Times New Roman" w:cs="Times New Roman"/>
          <w:color w:val="000000" w:themeColor="text1"/>
          <w:sz w:val="20"/>
          <w:szCs w:val="20"/>
          <w:lang w:val="sk-SK"/>
        </w:rPr>
      </w:pPr>
      <w:bookmarkStart w:id="6184" w:name="iri"/>
      <w:bookmarkEnd w:id="1"/>
      <w:bookmarkEnd w:id="2"/>
      <w:bookmarkEnd w:id="3"/>
      <w:bookmarkEnd w:id="4"/>
      <w:bookmarkEnd w:id="6182"/>
      <w:bookmarkEnd w:id="6183"/>
      <w:bookmarkEnd w:id="6184"/>
    </w:p>
    <w:sectPr w:rsidR="004B7872" w:rsidRPr="00371723">
      <w:pgSz w:w="11907" w:h="16839" w:code="9"/>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E92AA" w14:textId="77777777" w:rsidR="00533956" w:rsidRDefault="00533956" w:rsidP="00DB7E89">
      <w:pPr>
        <w:spacing w:after="0" w:line="240" w:lineRule="auto"/>
      </w:pPr>
      <w:r>
        <w:separator/>
      </w:r>
    </w:p>
  </w:endnote>
  <w:endnote w:type="continuationSeparator" w:id="0">
    <w:p w14:paraId="236C2CFC" w14:textId="77777777" w:rsidR="00533956" w:rsidRDefault="00533956" w:rsidP="00DB7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A836B" w14:textId="77777777" w:rsidR="00533956" w:rsidRDefault="00533956" w:rsidP="00DB7E89">
      <w:pPr>
        <w:spacing w:after="0" w:line="240" w:lineRule="auto"/>
      </w:pPr>
      <w:r>
        <w:separator/>
      </w:r>
    </w:p>
  </w:footnote>
  <w:footnote w:type="continuationSeparator" w:id="0">
    <w:p w14:paraId="7FB91E6E" w14:textId="77777777" w:rsidR="00533956" w:rsidRDefault="00533956" w:rsidP="00DB7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C736380"/>
    <w:multiLevelType w:val="hybridMultilevel"/>
    <w:tmpl w:val="5A74A2C6"/>
    <w:lvl w:ilvl="0" w:tplc="041B0017">
      <w:start w:val="1"/>
      <w:numFmt w:val="lowerLetter"/>
      <w:lvlText w:val="%1)"/>
      <w:lvlJc w:val="left"/>
      <w:pPr>
        <w:ind w:left="2160" w:hanging="360"/>
      </w:pPr>
    </w:lvl>
    <w:lvl w:ilvl="1" w:tplc="041B000F">
      <w:start w:val="1"/>
      <w:numFmt w:val="decimal"/>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senčák René">
    <w15:presenceInfo w15:providerId="AD" w15:userId="S-1-5-21-1537444562-954076699-2316396334-131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4B7872"/>
    <w:rsid w:val="0000084A"/>
    <w:rsid w:val="000B697A"/>
    <w:rsid w:val="000E3438"/>
    <w:rsid w:val="000F7DDE"/>
    <w:rsid w:val="00146B83"/>
    <w:rsid w:val="0018518A"/>
    <w:rsid w:val="001B3094"/>
    <w:rsid w:val="001D166D"/>
    <w:rsid w:val="002468D6"/>
    <w:rsid w:val="00303DE1"/>
    <w:rsid w:val="00352CFA"/>
    <w:rsid w:val="003613D2"/>
    <w:rsid w:val="00371723"/>
    <w:rsid w:val="003F65CB"/>
    <w:rsid w:val="00435DEC"/>
    <w:rsid w:val="00463948"/>
    <w:rsid w:val="004B7872"/>
    <w:rsid w:val="004C70DA"/>
    <w:rsid w:val="00533956"/>
    <w:rsid w:val="005774CD"/>
    <w:rsid w:val="005F5D65"/>
    <w:rsid w:val="00600286"/>
    <w:rsid w:val="006357C9"/>
    <w:rsid w:val="00642A2D"/>
    <w:rsid w:val="006A561D"/>
    <w:rsid w:val="006C3EC7"/>
    <w:rsid w:val="00731540"/>
    <w:rsid w:val="007720E5"/>
    <w:rsid w:val="007C66C4"/>
    <w:rsid w:val="0085591A"/>
    <w:rsid w:val="00861AAA"/>
    <w:rsid w:val="009020BC"/>
    <w:rsid w:val="00903707"/>
    <w:rsid w:val="009238BC"/>
    <w:rsid w:val="00967686"/>
    <w:rsid w:val="009E3B48"/>
    <w:rsid w:val="00A01210"/>
    <w:rsid w:val="00A42951"/>
    <w:rsid w:val="00AA0DCE"/>
    <w:rsid w:val="00AA50C0"/>
    <w:rsid w:val="00B420D4"/>
    <w:rsid w:val="00B6116D"/>
    <w:rsid w:val="00C13204"/>
    <w:rsid w:val="00CA1ACB"/>
    <w:rsid w:val="00CE37B3"/>
    <w:rsid w:val="00DB7E89"/>
    <w:rsid w:val="00DC4150"/>
    <w:rsid w:val="00DC462B"/>
    <w:rsid w:val="00EB0DD2"/>
    <w:rsid w:val="00F5709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A49D"/>
  <w15:docId w15:val="{87F30544-9C22-477E-A76F-7687B7B4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4472C4"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4472C4"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4472C4"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4472C4" w:themeColor="accent1"/>
      <w:spacing w:val="15"/>
      <w:sz w:val="24"/>
      <w:szCs w:val="24"/>
    </w:rPr>
  </w:style>
  <w:style w:type="paragraph" w:styleId="Nzov">
    <w:name w:val="Title"/>
    <w:basedOn w:val="Normlny"/>
    <w:next w:val="Normlny"/>
    <w:link w:val="Nzov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4472C4" w:themeColor="accent1"/>
      <w:sz w:val="18"/>
      <w:szCs w:val="18"/>
    </w:rPr>
  </w:style>
  <w:style w:type="paragraph" w:styleId="Textbubliny">
    <w:name w:val="Balloon Text"/>
    <w:basedOn w:val="Normlny"/>
    <w:link w:val="TextbublinyChar"/>
    <w:uiPriority w:val="99"/>
    <w:semiHidden/>
    <w:unhideWhenUsed/>
    <w:rsid w:val="00146B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46B83"/>
    <w:rPr>
      <w:rFonts w:ascii="Segoe UI" w:hAnsi="Segoe UI" w:cs="Segoe UI"/>
      <w:sz w:val="18"/>
      <w:szCs w:val="18"/>
    </w:rPr>
  </w:style>
  <w:style w:type="paragraph" w:styleId="Pta">
    <w:name w:val="footer"/>
    <w:basedOn w:val="Normlny"/>
    <w:link w:val="PtaChar"/>
    <w:uiPriority w:val="99"/>
    <w:unhideWhenUsed/>
    <w:rsid w:val="00DB7E89"/>
    <w:pPr>
      <w:tabs>
        <w:tab w:val="center" w:pos="4536"/>
        <w:tab w:val="right" w:pos="9072"/>
      </w:tabs>
      <w:spacing w:after="0" w:line="240" w:lineRule="auto"/>
    </w:pPr>
  </w:style>
  <w:style w:type="character" w:customStyle="1" w:styleId="PtaChar">
    <w:name w:val="Päta Char"/>
    <w:basedOn w:val="Predvolenpsmoodseku"/>
    <w:link w:val="Pta"/>
    <w:uiPriority w:val="99"/>
    <w:rsid w:val="00DB7E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1998/73/" TargetMode="External"/><Relationship Id="rId21" Type="http://schemas.openxmlformats.org/officeDocument/2006/relationships/hyperlink" Target="https://slov-lex.sk/pravne-predpisy/SK/ZZ/2003/596/" TargetMode="External"/><Relationship Id="rId42" Type="http://schemas.openxmlformats.org/officeDocument/2006/relationships/hyperlink" Target="https://slov-lex.sk/pravne-predpisy/SK/ZZ/2014/103/" TargetMode="External"/><Relationship Id="rId47" Type="http://schemas.openxmlformats.org/officeDocument/2006/relationships/hyperlink" Target="https://slov-lex.sk/pravne-predpisy/SK/ZZ/2021/415/" TargetMode="External"/><Relationship Id="rId63" Type="http://schemas.openxmlformats.org/officeDocument/2006/relationships/hyperlink" Target="https://slov-lex.sk/pravne-predpisy/SK/ZZ/2004/580/" TargetMode="External"/><Relationship Id="rId68" Type="http://schemas.openxmlformats.org/officeDocument/2006/relationships/hyperlink" Target="https://slov-lex.sk/pravne-predpisy/SK/ZZ/2003/553/" TargetMode="External"/><Relationship Id="rId16" Type="http://schemas.openxmlformats.org/officeDocument/2006/relationships/hyperlink" Target="https://slov-lex.sk/pravne-predpisy/SK/ZZ/2009/422/" TargetMode="External"/><Relationship Id="rId11" Type="http://schemas.openxmlformats.org/officeDocument/2006/relationships/hyperlink" Target="https://slov-lex.sk/pravne-predpisy/SK/ZZ/2001/311/" TargetMode="External"/><Relationship Id="rId24" Type="http://schemas.openxmlformats.org/officeDocument/2006/relationships/hyperlink" Target="https://slov-lex.sk/pravne-predpisy/SK/ZZ/2015/61/" TargetMode="External"/><Relationship Id="rId32" Type="http://schemas.openxmlformats.org/officeDocument/2006/relationships/hyperlink" Target="https://slov-lex.sk/pravne-predpisy/SK/ZZ/2008/448/" TargetMode="External"/><Relationship Id="rId37" Type="http://schemas.openxmlformats.org/officeDocument/2006/relationships/hyperlink" Target="https://slov-lex.sk/pravne-predpisy/SK/ZZ/2008/245/" TargetMode="External"/><Relationship Id="rId40" Type="http://schemas.openxmlformats.org/officeDocument/2006/relationships/hyperlink" Target="https://slov-lex.sk/pravne-predpisy/SK/ZZ/2005/305/" TargetMode="External"/><Relationship Id="rId45" Type="http://schemas.openxmlformats.org/officeDocument/2006/relationships/hyperlink" Target="https://slov-lex.sk/pravne-predpisy/SK/ZZ/2015/40/" TargetMode="External"/><Relationship Id="rId53" Type="http://schemas.openxmlformats.org/officeDocument/2006/relationships/hyperlink" Target="https://slov-lex.sk/pravne-predpisy/SK/ZZ/2004/523/" TargetMode="External"/><Relationship Id="rId58" Type="http://schemas.openxmlformats.org/officeDocument/2006/relationships/hyperlink" Target="https://slov-lex.sk/pravne-predpisy/SK/ZZ/2015/357/" TargetMode="External"/><Relationship Id="rId66" Type="http://schemas.openxmlformats.org/officeDocument/2006/relationships/hyperlink" Target="https://slov-lex.sk/pravne-predpisy/SK/ZZ/2015/61/" TargetMode="External"/><Relationship Id="rId74" Type="http://schemas.openxmlformats.org/officeDocument/2006/relationships/hyperlink" Target="https://slov-lex.sk/pravne-predpisy/SK/ZZ/2002/480/" TargetMode="External"/><Relationship Id="rId5" Type="http://schemas.openxmlformats.org/officeDocument/2006/relationships/webSettings" Target="webSettings.xml"/><Relationship Id="rId61" Type="http://schemas.openxmlformats.org/officeDocument/2006/relationships/hyperlink" Target="https://slov-lex.sk/pravne-predpisy/SK/ZZ/1993/46/" TargetMode="External"/><Relationship Id="rId19" Type="http://schemas.openxmlformats.org/officeDocument/2006/relationships/hyperlink" Target="https://slov-lex.sk/pravne-predpisy/SK/ZZ/2002/131/" TargetMode="External"/><Relationship Id="rId14" Type="http://schemas.openxmlformats.org/officeDocument/2006/relationships/hyperlink" Target="https://slov-lex.sk/pravne-predpisy/SK/ZZ/2001/311/" TargetMode="External"/><Relationship Id="rId22" Type="http://schemas.openxmlformats.org/officeDocument/2006/relationships/hyperlink" Target="https://slov-lex.sk/pravne-predpisy/SK/ZZ/2005/305/" TargetMode="External"/><Relationship Id="rId27" Type="http://schemas.openxmlformats.org/officeDocument/2006/relationships/hyperlink" Target="https://slov-lex.sk/pravne-predpisy/SK/ZZ/2001/315/" TargetMode="External"/><Relationship Id="rId30" Type="http://schemas.openxmlformats.org/officeDocument/2006/relationships/hyperlink" Target="https://slov-lex.sk/pravne-predpisy/SK/ZZ/2005/305/" TargetMode="External"/><Relationship Id="rId35" Type="http://schemas.openxmlformats.org/officeDocument/2006/relationships/hyperlink" Target="https://slov-lex.sk/pravne-predpisy/SK/ZZ/2008/245/" TargetMode="External"/><Relationship Id="rId43" Type="http://schemas.openxmlformats.org/officeDocument/2006/relationships/hyperlink" Target="https://slov-lex.sk/pravne-predpisy/SK/ZZ/2015/40/" TargetMode="External"/><Relationship Id="rId48" Type="http://schemas.openxmlformats.org/officeDocument/2006/relationships/hyperlink" Target="https://slov-lex.sk/pravne-predpisy/SK/ZZ/1998/73/" TargetMode="External"/><Relationship Id="rId56" Type="http://schemas.openxmlformats.org/officeDocument/2006/relationships/hyperlink" Target="https://slov-lex.sk/pravne-predpisy/SK/ZZ/2003/553/" TargetMode="External"/><Relationship Id="rId64" Type="http://schemas.openxmlformats.org/officeDocument/2006/relationships/hyperlink" Target="https://slov-lex.sk/pravne-predpisy/SK/ZZ/2002/95/" TargetMode="External"/><Relationship Id="rId69" Type="http://schemas.openxmlformats.org/officeDocument/2006/relationships/hyperlink" Target="https://slov-lex.sk/pravne-predpisy/SK/ZZ/2018/18/" TargetMode="External"/><Relationship Id="rId77" Type="http://schemas.openxmlformats.org/officeDocument/2006/relationships/theme" Target="theme/theme1.xml"/><Relationship Id="rId8" Type="http://schemas.openxmlformats.org/officeDocument/2006/relationships/hyperlink" Target="https://static.slov-lex.sk/SK/ZZ/2019/138/ZZ_2019_138_20250101.pdf" TargetMode="External"/><Relationship Id="rId51" Type="http://schemas.openxmlformats.org/officeDocument/2006/relationships/hyperlink" Target="https://slov-lex.sk/pravne-predpisy/SK/ZZ/2024/292/" TargetMode="External"/><Relationship Id="rId72" Type="http://schemas.openxmlformats.org/officeDocument/2006/relationships/hyperlink" Target="https://slov-lex.sk/pravne-predpisy/SK/ZZ/2004/341/" TargetMode="External"/><Relationship Id="rId3" Type="http://schemas.openxmlformats.org/officeDocument/2006/relationships/styles" Target="styles.xml"/><Relationship Id="rId12" Type="http://schemas.openxmlformats.org/officeDocument/2006/relationships/hyperlink" Target="https://slov-lex.sk/pravne-predpisy/SK/ZZ/2001/311/" TargetMode="External"/><Relationship Id="rId17" Type="http://schemas.openxmlformats.org/officeDocument/2006/relationships/hyperlink" Target="https://slov-lex.sk/pravne-predpisy/SK/ZZ/2009/437/" TargetMode="External"/><Relationship Id="rId25" Type="http://schemas.openxmlformats.org/officeDocument/2006/relationships/hyperlink" Target="https://slov-lex.sk/pravne-predpisy/SK/ZZ/2018/209/" TargetMode="External"/><Relationship Id="rId33" Type="http://schemas.openxmlformats.org/officeDocument/2006/relationships/hyperlink" Target="https://slov-lex.sk/pravne-predpisy/SK/ZZ/2008/448/" TargetMode="External"/><Relationship Id="rId38" Type="http://schemas.openxmlformats.org/officeDocument/2006/relationships/hyperlink" Target="https://slov-lex.sk/pravne-predpisy/SK/ZZ/2015/422/" TargetMode="External"/><Relationship Id="rId46" Type="http://schemas.openxmlformats.org/officeDocument/2006/relationships/hyperlink" Target="https://slov-lex.sk/pravne-predpisy/SK/ZZ/2008/245/" TargetMode="External"/><Relationship Id="rId59" Type="http://schemas.openxmlformats.org/officeDocument/2006/relationships/hyperlink" Target="https://slov-lex.sk/pravne-predpisy/SK/ZZ/2003/552/" TargetMode="External"/><Relationship Id="rId67" Type="http://schemas.openxmlformats.org/officeDocument/2006/relationships/hyperlink" Target="https://slov-lex.sk/pravne-predpisy/SK/ZZ/2015/61/" TargetMode="External"/><Relationship Id="rId20" Type="http://schemas.openxmlformats.org/officeDocument/2006/relationships/hyperlink" Target="https://slov-lex.sk/pravne-predpisy/SK/ZZ/2003/553/" TargetMode="External"/><Relationship Id="rId41" Type="http://schemas.openxmlformats.org/officeDocument/2006/relationships/hyperlink" Target="https://slov-lex.sk/pravne-predpisy/SK/ZZ/2005/305/" TargetMode="External"/><Relationship Id="rId54" Type="http://schemas.openxmlformats.org/officeDocument/2006/relationships/hyperlink" Target="https://slov-lex.sk/pravne-predpisy/SK/ZZ/2004/523/" TargetMode="External"/><Relationship Id="rId62" Type="http://schemas.openxmlformats.org/officeDocument/2006/relationships/hyperlink" Target="https://slov-lex.sk/pravne-predpisy/SK/ZZ/2003/461/" TargetMode="External"/><Relationship Id="rId70" Type="http://schemas.openxmlformats.org/officeDocument/2006/relationships/hyperlink" Target="https://slov-lex.sk/pravne-predpisy/SK/ZZ/2004/578/"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lov-lex.sk/pravne-predpisy/SK/ZZ/2009/317/" TargetMode="External"/><Relationship Id="rId23" Type="http://schemas.openxmlformats.org/officeDocument/2006/relationships/hyperlink" Target="https://slov-lex.sk/pravne-predpisy/SK/ZZ/2008/448/" TargetMode="External"/><Relationship Id="rId28" Type="http://schemas.openxmlformats.org/officeDocument/2006/relationships/hyperlink" Target="https://slov-lex.sk/pravne-predpisy/SK/ZZ/2003/596/" TargetMode="External"/><Relationship Id="rId36" Type="http://schemas.openxmlformats.org/officeDocument/2006/relationships/hyperlink" Target="https://slov-lex.sk/pravne-predpisy/SK/ZZ/2002/131/" TargetMode="External"/><Relationship Id="rId49" Type="http://schemas.openxmlformats.org/officeDocument/2006/relationships/hyperlink" Target="https://slov-lex.sk/pravne-predpisy/SK/ZZ/2010/296/" TargetMode="External"/><Relationship Id="rId57" Type="http://schemas.openxmlformats.org/officeDocument/2006/relationships/hyperlink" Target="https://slov-lex.sk/pravne-predpisy/SK/ZZ/2019/138/" TargetMode="External"/><Relationship Id="rId10" Type="http://schemas.openxmlformats.org/officeDocument/2006/relationships/hyperlink" Target="https://slov-lex.sk/pravne-predpisy/SK/ZZ/2001/311/" TargetMode="External"/><Relationship Id="rId31" Type="http://schemas.openxmlformats.org/officeDocument/2006/relationships/hyperlink" Target="https://slov-lex.sk/pravne-predpisy/SK/ZZ/2018/61/" TargetMode="External"/><Relationship Id="rId44" Type="http://schemas.openxmlformats.org/officeDocument/2006/relationships/hyperlink" Target="https://slov-lex.sk/pravne-predpisy/SK/ZZ/2014/103/" TargetMode="External"/><Relationship Id="rId52" Type="http://schemas.openxmlformats.org/officeDocument/2006/relationships/hyperlink" Target="https://slov-lex.sk/pravne-predpisy/SK/ZZ/2009/568/" TargetMode="External"/><Relationship Id="rId60" Type="http://schemas.openxmlformats.org/officeDocument/2006/relationships/hyperlink" Target="https://slov-lex.sk/pravne-predpisy/SK/ZZ/2013/305/" TargetMode="External"/><Relationship Id="rId65" Type="http://schemas.openxmlformats.org/officeDocument/2006/relationships/hyperlink" Target="https://slov-lex.sk/pravne-predpisy/SK/ZZ/2012/396/" TargetMode="External"/><Relationship Id="rId73" Type="http://schemas.openxmlformats.org/officeDocument/2006/relationships/hyperlink" Target="https://slov-lex.sk/pravne-predpisy/SK/ZZ/2000/211/" TargetMode="External"/><Relationship Id="rId4" Type="http://schemas.openxmlformats.org/officeDocument/2006/relationships/settings" Target="settings.xml"/><Relationship Id="rId9" Type="http://schemas.openxmlformats.org/officeDocument/2006/relationships/hyperlink" Target="https://slov-lex.sk/pravne-predpisy/SK/ZZ/2001/311/" TargetMode="External"/><Relationship Id="rId13" Type="http://schemas.openxmlformats.org/officeDocument/2006/relationships/hyperlink" Target="https://slov-lex.sk/pravne-predpisy/SK/ZZ/2001/311/" TargetMode="External"/><Relationship Id="rId18" Type="http://schemas.openxmlformats.org/officeDocument/2006/relationships/hyperlink" Target="https://slov-lex.sk/pravne-predpisy/SK/ZZ/2009/445/" TargetMode="External"/><Relationship Id="rId39" Type="http://schemas.openxmlformats.org/officeDocument/2006/relationships/hyperlink" Target="https://slov-lex.sk/pravne-predpisy/SK/ZZ/2024/292/" TargetMode="External"/><Relationship Id="rId34" Type="http://schemas.openxmlformats.org/officeDocument/2006/relationships/hyperlink" Target="https://slov-lex.sk/pravne-predpisy/SK/ZZ/2024/292/" TargetMode="External"/><Relationship Id="rId50" Type="http://schemas.openxmlformats.org/officeDocument/2006/relationships/hyperlink" Target="https://slov-lex.sk/pravne-predpisy/SK/ZZ/2013/111/" TargetMode="External"/><Relationship Id="rId55" Type="http://schemas.openxmlformats.org/officeDocument/2006/relationships/hyperlink" Target="https://slov-lex.sk/pravne-predpisy/SK/ZZ/2010/57/"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yperlink" Target="https://slov-lex.sk/pravne-predpisy/SK/ZZ/2008/448/" TargetMode="External"/><Relationship Id="rId2" Type="http://schemas.openxmlformats.org/officeDocument/2006/relationships/numbering" Target="numbering.xml"/><Relationship Id="rId29" Type="http://schemas.openxmlformats.org/officeDocument/2006/relationships/hyperlink" Target="https://slov-lex.sk/pravne-predpisy/SK/ZZ/2015/357/"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8677FC-DBDF-4F15-ABB7-BFC50198E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100</Pages>
  <Words>42719</Words>
  <Characters>243504</Characters>
  <Application>Microsoft Office Word</Application>
  <DocSecurity>0</DocSecurity>
  <Lines>2029</Lines>
  <Paragraphs>571</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285652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Kasenčák René</dc:creator>
  <cp:lastModifiedBy>Kasenčák René</cp:lastModifiedBy>
  <cp:revision>33</cp:revision>
  <cp:lastPrinted>2025-08-13T09:48:00Z</cp:lastPrinted>
  <dcterms:created xsi:type="dcterms:W3CDTF">2025-08-07T06:31:00Z</dcterms:created>
  <dcterms:modified xsi:type="dcterms:W3CDTF">2025-08-19T10:50:00Z</dcterms:modified>
</cp:coreProperties>
</file>