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27B98" w14:textId="41CC3B66" w:rsidR="00695E7E" w:rsidRPr="00695E7E" w:rsidRDefault="00695E7E">
      <w:pPr>
        <w:spacing w:before="161" w:after="161"/>
        <w:ind w:left="120"/>
        <w:jc w:val="center"/>
        <w:rPr>
          <w:ins w:id="0" w:author="Autor"/>
          <w:rFonts w:ascii="Times New Roman" w:hAnsi="Times New Roman"/>
          <w:b/>
          <w:color w:val="000000"/>
          <w:sz w:val="32"/>
          <w:szCs w:val="32"/>
        </w:rPr>
      </w:pPr>
      <w:bookmarkStart w:id="1" w:name="predpis-header-column"/>
      <w:bookmarkStart w:id="2" w:name="column-1"/>
      <w:bookmarkStart w:id="3" w:name="main-content"/>
      <w:bookmarkStart w:id="4" w:name="content"/>
      <w:bookmarkStart w:id="5" w:name="wrapper"/>
      <w:ins w:id="6" w:author="Autor">
        <w:r w:rsidRPr="00695E7E">
          <w:rPr>
            <w:rFonts w:ascii="Times New Roman" w:hAnsi="Times New Roman"/>
            <w:b/>
            <w:color w:val="000000"/>
            <w:sz w:val="32"/>
            <w:szCs w:val="32"/>
          </w:rPr>
          <w:t>(pracovná verzia</w:t>
        </w:r>
        <w:r w:rsidR="00556DD7">
          <w:rPr>
            <w:rFonts w:ascii="Times New Roman" w:hAnsi="Times New Roman"/>
            <w:b/>
            <w:color w:val="000000"/>
            <w:sz w:val="32"/>
            <w:szCs w:val="32"/>
          </w:rPr>
          <w:t xml:space="preserve"> – </w:t>
        </w:r>
        <w:proofErr w:type="spellStart"/>
        <w:r w:rsidR="00556DD7">
          <w:rPr>
            <w:rFonts w:ascii="Times New Roman" w:hAnsi="Times New Roman"/>
            <w:b/>
            <w:color w:val="000000"/>
            <w:sz w:val="32"/>
            <w:szCs w:val="32"/>
          </w:rPr>
          <w:t>konsolidovné</w:t>
        </w:r>
        <w:proofErr w:type="spellEnd"/>
        <w:r w:rsidR="00556DD7">
          <w:rPr>
            <w:rFonts w:ascii="Times New Roman" w:hAnsi="Times New Roman"/>
            <w:b/>
            <w:color w:val="000000"/>
            <w:sz w:val="32"/>
            <w:szCs w:val="32"/>
          </w:rPr>
          <w:t xml:space="preserve"> znenie</w:t>
        </w:r>
        <w:bookmarkStart w:id="7" w:name="_GoBack"/>
        <w:bookmarkEnd w:id="7"/>
        <w:r w:rsidRPr="00695E7E">
          <w:rPr>
            <w:rFonts w:ascii="Times New Roman" w:hAnsi="Times New Roman"/>
            <w:b/>
            <w:color w:val="000000"/>
            <w:sz w:val="32"/>
            <w:szCs w:val="32"/>
          </w:rPr>
          <w:t>)</w:t>
        </w:r>
      </w:ins>
    </w:p>
    <w:p w14:paraId="5F4A7B56" w14:textId="7C63B778" w:rsidR="00272F50" w:rsidRPr="00695E7E" w:rsidRDefault="000464CA">
      <w:pPr>
        <w:spacing w:before="161" w:after="161"/>
        <w:ind w:left="120"/>
        <w:jc w:val="center"/>
        <w:rPr>
          <w:sz w:val="32"/>
          <w:szCs w:val="32"/>
        </w:rPr>
      </w:pPr>
      <w:ins w:id="8" w:author="Autor">
        <w:r w:rsidRPr="00695E7E">
          <w:rPr>
            <w:rFonts w:ascii="Times New Roman" w:hAnsi="Times New Roman"/>
            <w:b/>
            <w:color w:val="000000"/>
            <w:sz w:val="32"/>
            <w:szCs w:val="32"/>
          </w:rPr>
          <w:t>xx</w:t>
        </w:r>
      </w:ins>
      <w:del w:id="9" w:author="Autor">
        <w:r w:rsidR="006175ED" w:rsidRPr="00695E7E" w:rsidDel="000464CA">
          <w:rPr>
            <w:rFonts w:ascii="Times New Roman" w:hAnsi="Times New Roman"/>
            <w:b/>
            <w:color w:val="000000"/>
            <w:sz w:val="32"/>
            <w:szCs w:val="32"/>
          </w:rPr>
          <w:delText>224</w:delText>
        </w:r>
      </w:del>
      <w:r w:rsidR="006175ED" w:rsidRPr="00695E7E">
        <w:rPr>
          <w:rFonts w:ascii="Times New Roman" w:hAnsi="Times New Roman"/>
          <w:b/>
          <w:color w:val="000000"/>
          <w:sz w:val="32"/>
          <w:szCs w:val="32"/>
        </w:rPr>
        <w:t>/202</w:t>
      </w:r>
      <w:ins w:id="10" w:author="Autor">
        <w:r w:rsidRPr="00695E7E">
          <w:rPr>
            <w:rFonts w:ascii="Times New Roman" w:hAnsi="Times New Roman"/>
            <w:b/>
            <w:color w:val="000000"/>
            <w:sz w:val="32"/>
            <w:szCs w:val="32"/>
          </w:rPr>
          <w:t>x</w:t>
        </w:r>
      </w:ins>
      <w:del w:id="11" w:author="Autor">
        <w:r w:rsidR="006175ED" w:rsidRPr="00695E7E" w:rsidDel="000464CA">
          <w:rPr>
            <w:rFonts w:ascii="Times New Roman" w:hAnsi="Times New Roman"/>
            <w:b/>
            <w:color w:val="000000"/>
            <w:sz w:val="32"/>
            <w:szCs w:val="32"/>
          </w:rPr>
          <w:delText>2</w:delText>
        </w:r>
      </w:del>
      <w:r w:rsidR="006175ED" w:rsidRPr="00695E7E">
        <w:rPr>
          <w:rFonts w:ascii="Times New Roman" w:hAnsi="Times New Roman"/>
          <w:b/>
          <w:color w:val="000000"/>
          <w:sz w:val="32"/>
          <w:szCs w:val="32"/>
        </w:rPr>
        <w:t xml:space="preserve"> Z. z.</w:t>
      </w:r>
    </w:p>
    <w:p w14:paraId="7749D2C7" w14:textId="614CA3CA" w:rsidR="00272F50" w:rsidRPr="000E1A07" w:rsidRDefault="006175ED">
      <w:pPr>
        <w:spacing w:after="0" w:line="264" w:lineRule="auto"/>
        <w:ind w:left="120"/>
        <w:jc w:val="center"/>
      </w:pPr>
      <w:bookmarkStart w:id="12" w:name="predpis.typ"/>
      <w:bookmarkEnd w:id="1"/>
      <w:r w:rsidRPr="000E1A07">
        <w:rPr>
          <w:rFonts w:ascii="Times New Roman" w:hAnsi="Times New Roman"/>
          <w:b/>
          <w:color w:val="000000"/>
        </w:rPr>
        <w:t xml:space="preserve">VYHLÁŠKA </w:t>
      </w:r>
    </w:p>
    <w:bookmarkEnd w:id="12"/>
    <w:p w14:paraId="66280FFB" w14:textId="77777777" w:rsidR="00272F50" w:rsidRPr="000E1A07" w:rsidRDefault="00272F50">
      <w:pPr>
        <w:spacing w:after="0"/>
        <w:ind w:left="120"/>
      </w:pPr>
    </w:p>
    <w:p w14:paraId="29F9FB68" w14:textId="77777777" w:rsidR="00272F50" w:rsidRPr="000E1A07" w:rsidRDefault="006175ED">
      <w:pPr>
        <w:spacing w:after="0" w:line="264" w:lineRule="auto"/>
        <w:ind w:left="120"/>
        <w:jc w:val="center"/>
      </w:pPr>
      <w:bookmarkStart w:id="13" w:name="predpis.podnadpis"/>
      <w:r w:rsidRPr="000E1A07">
        <w:rPr>
          <w:rFonts w:ascii="Times New Roman" w:hAnsi="Times New Roman"/>
          <w:b/>
          <w:color w:val="000000"/>
        </w:rPr>
        <w:t xml:space="preserve"> Ministerstva školstva, vedy, výskumu a športu Slovenskej republiky </w:t>
      </w:r>
    </w:p>
    <w:bookmarkEnd w:id="13"/>
    <w:p w14:paraId="762E9BD8" w14:textId="77777777" w:rsidR="00272F50" w:rsidRPr="000E1A07" w:rsidRDefault="00272F50">
      <w:pPr>
        <w:spacing w:after="0"/>
        <w:ind w:left="120"/>
      </w:pPr>
    </w:p>
    <w:p w14:paraId="751DB037" w14:textId="77777777" w:rsidR="00272F50" w:rsidRPr="000E1A07" w:rsidRDefault="006175ED">
      <w:pPr>
        <w:spacing w:after="0" w:line="264" w:lineRule="auto"/>
        <w:ind w:left="120"/>
        <w:jc w:val="center"/>
      </w:pPr>
      <w:bookmarkStart w:id="14" w:name="predpis.datum"/>
      <w:r w:rsidRPr="000E1A07">
        <w:rPr>
          <w:rFonts w:ascii="Times New Roman" w:hAnsi="Times New Roman"/>
          <w:color w:val="494949"/>
          <w:sz w:val="21"/>
        </w:rPr>
        <w:t xml:space="preserve"> z 15. júna 2022 </w:t>
      </w:r>
    </w:p>
    <w:bookmarkEnd w:id="14"/>
    <w:p w14:paraId="0EFE2CD6" w14:textId="77777777" w:rsidR="00272F50" w:rsidRPr="000E1A07" w:rsidRDefault="00272F50">
      <w:pPr>
        <w:spacing w:after="0"/>
        <w:ind w:left="120"/>
      </w:pPr>
    </w:p>
    <w:p w14:paraId="480AD526" w14:textId="77777777" w:rsidR="00272F50" w:rsidRPr="000E1A07" w:rsidRDefault="006175ED">
      <w:pPr>
        <w:pBdr>
          <w:bottom w:val="single" w:sz="8" w:space="8" w:color="EFEFEF"/>
        </w:pBdr>
        <w:spacing w:after="0" w:line="264" w:lineRule="auto"/>
        <w:ind w:left="120"/>
        <w:jc w:val="center"/>
      </w:pPr>
      <w:bookmarkStart w:id="15" w:name="predpis.nadpis"/>
      <w:r w:rsidRPr="000E1A07">
        <w:rPr>
          <w:rFonts w:ascii="Times New Roman" w:hAnsi="Times New Roman"/>
          <w:b/>
          <w:color w:val="000000"/>
        </w:rPr>
        <w:t xml:space="preserve"> o strednej škole </w:t>
      </w:r>
    </w:p>
    <w:bookmarkEnd w:id="15"/>
    <w:p w14:paraId="629FF09D" w14:textId="77777777" w:rsidR="00272F50" w:rsidRPr="000E1A07" w:rsidRDefault="006175ED" w:rsidP="00FD23A2">
      <w:pPr>
        <w:spacing w:after="0"/>
        <w:ind w:left="120"/>
        <w:jc w:val="both"/>
      </w:pPr>
      <w:r w:rsidRPr="000E1A07">
        <w:rPr>
          <w:rFonts w:ascii="Times New Roman" w:hAnsi="Times New Roman"/>
          <w:color w:val="000000"/>
        </w:rPr>
        <w:t xml:space="preserve"> Ministerstvo školstva, vedy, výskumu a športu Slovenskej republiky (ďalej len „ministerstvo školstva“) podľa </w:t>
      </w:r>
      <w:hyperlink r:id="rId7" w:anchor="paragraf-48.odsek-1">
        <w:r w:rsidRPr="000E1A07">
          <w:rPr>
            <w:rFonts w:ascii="Times New Roman" w:hAnsi="Times New Roman"/>
            <w:color w:val="0000FF"/>
            <w:u w:val="single"/>
          </w:rPr>
          <w:t>§ 48 ods. 1</w:t>
        </w:r>
      </w:hyperlink>
      <w:r w:rsidRPr="000E1A07">
        <w:rPr>
          <w:rFonts w:ascii="Times New Roman" w:hAnsi="Times New Roman"/>
          <w:color w:val="000000"/>
        </w:rPr>
        <w:t xml:space="preserve">, </w:t>
      </w:r>
      <w:hyperlink r:id="rId8" w:anchor="paragraf-62.odsek-14">
        <w:r w:rsidRPr="000E1A07">
          <w:rPr>
            <w:rFonts w:ascii="Times New Roman" w:hAnsi="Times New Roman"/>
            <w:color w:val="0000FF"/>
            <w:u w:val="single"/>
          </w:rPr>
          <w:t>§ 62 ods. 14</w:t>
        </w:r>
      </w:hyperlink>
      <w:r w:rsidRPr="000E1A07">
        <w:rPr>
          <w:rFonts w:ascii="Times New Roman" w:hAnsi="Times New Roman"/>
          <w:color w:val="000000"/>
        </w:rPr>
        <w:t xml:space="preserve">, </w:t>
      </w:r>
      <w:hyperlink r:id="rId9" w:anchor="paragraf-82">
        <w:r w:rsidRPr="000E1A07">
          <w:rPr>
            <w:rFonts w:ascii="Times New Roman" w:hAnsi="Times New Roman"/>
            <w:color w:val="0000FF"/>
            <w:u w:val="single"/>
          </w:rPr>
          <w:t>§ 82</w:t>
        </w:r>
      </w:hyperlink>
      <w:r w:rsidRPr="000E1A07">
        <w:rPr>
          <w:rFonts w:ascii="Times New Roman" w:hAnsi="Times New Roman"/>
          <w:color w:val="000000"/>
        </w:rPr>
        <w:t xml:space="preserve">, </w:t>
      </w:r>
      <w:hyperlink r:id="rId10" w:anchor="paragraf-93">
        <w:r w:rsidRPr="000E1A07">
          <w:rPr>
            <w:rFonts w:ascii="Times New Roman" w:hAnsi="Times New Roman"/>
            <w:color w:val="0000FF"/>
            <w:u w:val="single"/>
          </w:rPr>
          <w:t>§ 93</w:t>
        </w:r>
      </w:hyperlink>
      <w:r w:rsidRPr="000E1A07">
        <w:rPr>
          <w:rFonts w:ascii="Times New Roman" w:hAnsi="Times New Roman"/>
          <w:color w:val="000000"/>
        </w:rPr>
        <w:t xml:space="preserve"> a </w:t>
      </w:r>
      <w:hyperlink r:id="rId11" w:anchor="paragraf-149.odsek-10">
        <w:r w:rsidRPr="000E1A07">
          <w:rPr>
            <w:rFonts w:ascii="Times New Roman" w:hAnsi="Times New Roman"/>
            <w:color w:val="0000FF"/>
            <w:u w:val="single"/>
          </w:rPr>
          <w:t>§ 149 ods. 10 zákona č. 245/2008 Z. z.</w:t>
        </w:r>
      </w:hyperlink>
      <w:bookmarkStart w:id="16" w:name="predpis.text"/>
      <w:r w:rsidRPr="000E1A07">
        <w:rPr>
          <w:rFonts w:ascii="Times New Roman" w:hAnsi="Times New Roman"/>
          <w:color w:val="000000"/>
        </w:rPr>
        <w:t xml:space="preserve"> o výchove a vzdelávaní (školský zákon) a o zmene a doplnení niektorých zákonov v znení neskorších predpisov (ďalej len „zákon“) ustanovuje: </w:t>
      </w:r>
      <w:bookmarkEnd w:id="16"/>
    </w:p>
    <w:p w14:paraId="2CDEA0C3" w14:textId="77777777" w:rsidR="00272F50" w:rsidRPr="000E1A07" w:rsidRDefault="006175ED">
      <w:pPr>
        <w:spacing w:before="225" w:after="225" w:line="264" w:lineRule="auto"/>
        <w:ind w:left="195"/>
        <w:jc w:val="center"/>
      </w:pPr>
      <w:bookmarkStart w:id="17" w:name="paragraf-1.oznacenie"/>
      <w:bookmarkStart w:id="18" w:name="paragraf-1"/>
      <w:r w:rsidRPr="000E1A07">
        <w:rPr>
          <w:rFonts w:ascii="Times New Roman" w:hAnsi="Times New Roman"/>
          <w:b/>
          <w:color w:val="000000"/>
        </w:rPr>
        <w:t xml:space="preserve"> § 1 </w:t>
      </w:r>
    </w:p>
    <w:p w14:paraId="73CA17A0" w14:textId="77777777" w:rsidR="00272F50" w:rsidRPr="000E1A07" w:rsidRDefault="006175ED">
      <w:pPr>
        <w:spacing w:before="225" w:after="225" w:line="264" w:lineRule="auto"/>
        <w:ind w:left="195"/>
        <w:jc w:val="center"/>
      </w:pPr>
      <w:bookmarkStart w:id="19" w:name="paragraf-1.nadpis"/>
      <w:bookmarkEnd w:id="17"/>
      <w:r w:rsidRPr="000E1A07">
        <w:rPr>
          <w:rFonts w:ascii="Times New Roman" w:hAnsi="Times New Roman"/>
          <w:b/>
          <w:color w:val="000000"/>
        </w:rPr>
        <w:t xml:space="preserve"> Delenie, spájanie a označovanie tried </w:t>
      </w:r>
    </w:p>
    <w:p w14:paraId="2AF95D92" w14:textId="77777777" w:rsidR="00272F50" w:rsidRPr="000E1A07" w:rsidRDefault="006175ED" w:rsidP="00FD23A2">
      <w:pPr>
        <w:spacing w:before="225" w:after="225" w:line="264" w:lineRule="auto"/>
        <w:ind w:left="270"/>
        <w:jc w:val="both"/>
      </w:pPr>
      <w:bookmarkStart w:id="20" w:name="paragraf-1.odsek-1"/>
      <w:bookmarkEnd w:id="19"/>
      <w:r w:rsidRPr="000E1A07">
        <w:rPr>
          <w:rFonts w:ascii="Times New Roman" w:hAnsi="Times New Roman"/>
          <w:color w:val="000000"/>
        </w:rPr>
        <w:t xml:space="preserve"> </w:t>
      </w:r>
      <w:bookmarkStart w:id="21" w:name="paragraf-1.odsek-1.oznacenie"/>
      <w:r w:rsidRPr="000E1A07">
        <w:rPr>
          <w:rFonts w:ascii="Times New Roman" w:hAnsi="Times New Roman"/>
          <w:color w:val="000000"/>
        </w:rPr>
        <w:t xml:space="preserve">(1) </w:t>
      </w:r>
      <w:bookmarkStart w:id="22" w:name="paragraf-1.odsek-1.text"/>
      <w:bookmarkEnd w:id="21"/>
      <w:r w:rsidRPr="000E1A07">
        <w:rPr>
          <w:rFonts w:ascii="Times New Roman" w:hAnsi="Times New Roman"/>
          <w:color w:val="000000"/>
        </w:rPr>
        <w:t xml:space="preserve">V strednej škole sa na povinný vyučovací predmet a voliteľný vyučovací predmet trieda delí v súlade s rámcovým učebným plánom príslušného štátneho vzdelávacieho programu. </w:t>
      </w:r>
      <w:bookmarkEnd w:id="22"/>
    </w:p>
    <w:p w14:paraId="3B877B0A" w14:textId="77777777" w:rsidR="00272F50" w:rsidRPr="000E1A07" w:rsidRDefault="006175ED" w:rsidP="00FD23A2">
      <w:pPr>
        <w:spacing w:before="225" w:after="225" w:line="264" w:lineRule="auto"/>
        <w:ind w:left="270"/>
        <w:jc w:val="both"/>
      </w:pPr>
      <w:bookmarkStart w:id="23" w:name="paragraf-1.odsek-2"/>
      <w:bookmarkEnd w:id="20"/>
      <w:r w:rsidRPr="000E1A07">
        <w:rPr>
          <w:rFonts w:ascii="Times New Roman" w:hAnsi="Times New Roman"/>
          <w:color w:val="000000"/>
        </w:rPr>
        <w:t xml:space="preserve"> </w:t>
      </w:r>
      <w:bookmarkStart w:id="24" w:name="paragraf-1.odsek-2.oznacenie"/>
      <w:r w:rsidRPr="000E1A07">
        <w:rPr>
          <w:rFonts w:ascii="Times New Roman" w:hAnsi="Times New Roman"/>
          <w:color w:val="000000"/>
        </w:rPr>
        <w:t xml:space="preserve">(2) </w:t>
      </w:r>
      <w:bookmarkStart w:id="25" w:name="paragraf-1.odsek-2.text"/>
      <w:bookmarkEnd w:id="24"/>
      <w:r w:rsidRPr="000E1A07">
        <w:rPr>
          <w:rFonts w:ascii="Times New Roman" w:hAnsi="Times New Roman"/>
          <w:color w:val="000000"/>
        </w:rPr>
        <w:t xml:space="preserve">V konzervatóriu sa v súlade s rámcovým učebným plánom školské vyučovanie organizuje aj individuálne. </w:t>
      </w:r>
      <w:bookmarkEnd w:id="25"/>
    </w:p>
    <w:p w14:paraId="5787EFAB" w14:textId="77777777" w:rsidR="00272F50" w:rsidRPr="000E1A07" w:rsidRDefault="006175ED" w:rsidP="00FD23A2">
      <w:pPr>
        <w:spacing w:before="225" w:after="225" w:line="264" w:lineRule="auto"/>
        <w:ind w:left="270"/>
        <w:jc w:val="both"/>
      </w:pPr>
      <w:bookmarkStart w:id="26" w:name="paragraf-1.odsek-3"/>
      <w:bookmarkEnd w:id="23"/>
      <w:r w:rsidRPr="000E1A07">
        <w:rPr>
          <w:rFonts w:ascii="Times New Roman" w:hAnsi="Times New Roman"/>
          <w:color w:val="000000"/>
        </w:rPr>
        <w:t xml:space="preserve"> </w:t>
      </w:r>
      <w:bookmarkStart w:id="27" w:name="paragraf-1.odsek-3.oznacenie"/>
      <w:r w:rsidRPr="000E1A07">
        <w:rPr>
          <w:rFonts w:ascii="Times New Roman" w:hAnsi="Times New Roman"/>
          <w:color w:val="000000"/>
        </w:rPr>
        <w:t xml:space="preserve">(3) </w:t>
      </w:r>
      <w:bookmarkStart w:id="28" w:name="paragraf-1.odsek-3.text"/>
      <w:bookmarkEnd w:id="27"/>
      <w:r w:rsidRPr="000E1A07">
        <w:rPr>
          <w:rFonts w:ascii="Times New Roman" w:hAnsi="Times New Roman"/>
          <w:color w:val="000000"/>
        </w:rPr>
        <w:t xml:space="preserve">Na vyučovací predmet náboženská výchova alebo vyučovací predmet etická výchova možno spájať žiakov rôznych tried toho istého ročníka. Ak počet žiakov v jednej skupine klesne pod 12, možno do skupiny spájať aj žiakov z rôznych ročníkov. </w:t>
      </w:r>
      <w:bookmarkEnd w:id="28"/>
    </w:p>
    <w:p w14:paraId="15026670" w14:textId="77777777" w:rsidR="00272F50" w:rsidRPr="000E1A07" w:rsidRDefault="006175ED" w:rsidP="00FD23A2">
      <w:pPr>
        <w:spacing w:before="225" w:after="225" w:line="264" w:lineRule="auto"/>
        <w:ind w:left="270"/>
        <w:jc w:val="both"/>
      </w:pPr>
      <w:bookmarkStart w:id="29" w:name="paragraf-1.odsek-4"/>
      <w:bookmarkEnd w:id="26"/>
      <w:r w:rsidRPr="000E1A07">
        <w:rPr>
          <w:rFonts w:ascii="Times New Roman" w:hAnsi="Times New Roman"/>
          <w:color w:val="000000"/>
        </w:rPr>
        <w:t xml:space="preserve"> </w:t>
      </w:r>
      <w:bookmarkStart w:id="30" w:name="paragraf-1.odsek-4.oznacenie"/>
      <w:r w:rsidRPr="000E1A07">
        <w:rPr>
          <w:rFonts w:ascii="Times New Roman" w:hAnsi="Times New Roman"/>
          <w:color w:val="000000"/>
        </w:rPr>
        <w:t xml:space="preserve">(4) </w:t>
      </w:r>
      <w:bookmarkStart w:id="31" w:name="paragraf-1.odsek-4.text"/>
      <w:bookmarkEnd w:id="30"/>
      <w:r w:rsidRPr="000E1A07">
        <w:rPr>
          <w:rFonts w:ascii="Times New Roman" w:hAnsi="Times New Roman"/>
          <w:color w:val="000000"/>
        </w:rPr>
        <w:t xml:space="preserve">V jednej triede strednej školy možno spájať žiakov rovnakého ročníka, ktorí študujú v príbuzných odboroch vzdelávania. </w:t>
      </w:r>
      <w:bookmarkEnd w:id="31"/>
    </w:p>
    <w:p w14:paraId="18209F12" w14:textId="77777777" w:rsidR="00272F50" w:rsidRPr="000E1A07" w:rsidRDefault="006175ED" w:rsidP="00FD23A2">
      <w:pPr>
        <w:spacing w:before="225" w:after="225" w:line="264" w:lineRule="auto"/>
        <w:ind w:left="270"/>
        <w:jc w:val="both"/>
      </w:pPr>
      <w:bookmarkStart w:id="32" w:name="paragraf-1.odsek-5"/>
      <w:bookmarkEnd w:id="29"/>
      <w:r w:rsidRPr="000E1A07">
        <w:rPr>
          <w:rFonts w:ascii="Times New Roman" w:hAnsi="Times New Roman"/>
          <w:color w:val="000000"/>
        </w:rPr>
        <w:t xml:space="preserve"> </w:t>
      </w:r>
      <w:bookmarkStart w:id="33" w:name="paragraf-1.odsek-5.oznacenie"/>
      <w:r w:rsidRPr="000E1A07">
        <w:rPr>
          <w:rFonts w:ascii="Times New Roman" w:hAnsi="Times New Roman"/>
          <w:color w:val="000000"/>
        </w:rPr>
        <w:t xml:space="preserve">(5) </w:t>
      </w:r>
      <w:bookmarkStart w:id="34" w:name="paragraf-1.odsek-5.text"/>
      <w:bookmarkEnd w:id="33"/>
      <w:r w:rsidRPr="000E1A07">
        <w:rPr>
          <w:rFonts w:ascii="Times New Roman" w:hAnsi="Times New Roman"/>
          <w:color w:val="000000"/>
        </w:rPr>
        <w:t xml:space="preserve">Triedy jednotlivých ročníkov sa priebežne označujú rímskymi číslicami alebo arabskými číslicami. Triedy jednotlivých ročníkov gymnázia s osemročným vzdelávacím programom sa môžu označovať latinskými názvami. Ak je v strednej škole viac tried rovnakého ročníka, rozlišujú sa doplnkovým identifikátorom, ktorým je veľké písmeno alebo veľké písmená. Jednotlivé ročníky sa v triednom výkaze, katalógovom liste, triednej knihe, na vysvedčení, výučnom liste a absolventskom diplome označujú slovom. </w:t>
      </w:r>
      <w:bookmarkEnd w:id="34"/>
    </w:p>
    <w:p w14:paraId="63757158" w14:textId="77777777" w:rsidR="00272F50" w:rsidRPr="000E1A07" w:rsidRDefault="006175ED">
      <w:pPr>
        <w:spacing w:before="225" w:after="225" w:line="264" w:lineRule="auto"/>
        <w:ind w:left="195"/>
        <w:jc w:val="center"/>
      </w:pPr>
      <w:bookmarkStart w:id="35" w:name="paragraf-2.oznacenie"/>
      <w:bookmarkStart w:id="36" w:name="paragraf-2"/>
      <w:bookmarkEnd w:id="18"/>
      <w:bookmarkEnd w:id="32"/>
      <w:r w:rsidRPr="000E1A07">
        <w:rPr>
          <w:rFonts w:ascii="Times New Roman" w:hAnsi="Times New Roman"/>
          <w:b/>
          <w:color w:val="000000"/>
        </w:rPr>
        <w:t xml:space="preserve"> § 2 </w:t>
      </w:r>
    </w:p>
    <w:p w14:paraId="2B8A26FE" w14:textId="77777777" w:rsidR="00272F50" w:rsidRPr="000E1A07" w:rsidRDefault="006175ED">
      <w:pPr>
        <w:spacing w:before="225" w:after="225" w:line="264" w:lineRule="auto"/>
        <w:ind w:left="195"/>
        <w:jc w:val="center"/>
      </w:pPr>
      <w:bookmarkStart w:id="37" w:name="paragraf-2.nadpis"/>
      <w:bookmarkEnd w:id="35"/>
      <w:r w:rsidRPr="000E1A07">
        <w:rPr>
          <w:rFonts w:ascii="Times New Roman" w:hAnsi="Times New Roman"/>
          <w:b/>
          <w:color w:val="000000"/>
        </w:rPr>
        <w:t xml:space="preserve"> Organizácia školského vyučovania </w:t>
      </w:r>
    </w:p>
    <w:p w14:paraId="6E06B8EF" w14:textId="77777777" w:rsidR="00272F50" w:rsidRPr="000E1A07" w:rsidRDefault="006175ED" w:rsidP="00FD23A2">
      <w:pPr>
        <w:spacing w:before="225" w:after="225" w:line="264" w:lineRule="auto"/>
        <w:ind w:left="270"/>
        <w:jc w:val="both"/>
      </w:pPr>
      <w:bookmarkStart w:id="38" w:name="paragraf-2.odsek-1"/>
      <w:bookmarkEnd w:id="37"/>
      <w:r w:rsidRPr="000E1A07">
        <w:rPr>
          <w:rFonts w:ascii="Times New Roman" w:hAnsi="Times New Roman"/>
          <w:color w:val="000000"/>
        </w:rPr>
        <w:t xml:space="preserve"> </w:t>
      </w:r>
      <w:bookmarkStart w:id="39" w:name="paragraf-2.odsek-1.oznacenie"/>
      <w:r w:rsidRPr="000E1A07">
        <w:rPr>
          <w:rFonts w:ascii="Times New Roman" w:hAnsi="Times New Roman"/>
          <w:color w:val="000000"/>
        </w:rPr>
        <w:t xml:space="preserve">(1) </w:t>
      </w:r>
      <w:bookmarkStart w:id="40" w:name="paragraf-2.odsek-1.text"/>
      <w:bookmarkEnd w:id="39"/>
      <w:r w:rsidRPr="000E1A07">
        <w:rPr>
          <w:rFonts w:ascii="Times New Roman" w:hAnsi="Times New Roman"/>
          <w:color w:val="000000"/>
        </w:rPr>
        <w:t xml:space="preserve">Školské vyučovanie sa začína najskôr o 7.00 hodine a končí sa najneskôr o 20.00 hodine. </w:t>
      </w:r>
      <w:bookmarkEnd w:id="40"/>
    </w:p>
    <w:p w14:paraId="12F1A0CA" w14:textId="77777777" w:rsidR="00272F50" w:rsidRPr="000E1A07" w:rsidRDefault="006175ED" w:rsidP="00FD23A2">
      <w:pPr>
        <w:spacing w:before="225" w:after="225" w:line="264" w:lineRule="auto"/>
        <w:ind w:left="270"/>
        <w:jc w:val="both"/>
      </w:pPr>
      <w:bookmarkStart w:id="41" w:name="paragraf-2.odsek-2"/>
      <w:bookmarkEnd w:id="38"/>
      <w:r w:rsidRPr="000E1A07">
        <w:rPr>
          <w:rFonts w:ascii="Times New Roman" w:hAnsi="Times New Roman"/>
          <w:color w:val="000000"/>
        </w:rPr>
        <w:t xml:space="preserve"> </w:t>
      </w:r>
      <w:bookmarkStart w:id="42" w:name="paragraf-2.odsek-2.oznacenie"/>
      <w:r w:rsidRPr="000E1A07">
        <w:rPr>
          <w:rFonts w:ascii="Times New Roman" w:hAnsi="Times New Roman"/>
          <w:color w:val="000000"/>
        </w:rPr>
        <w:t xml:space="preserve">(2) </w:t>
      </w:r>
      <w:bookmarkStart w:id="43" w:name="paragraf-2.odsek-2.text"/>
      <w:bookmarkEnd w:id="42"/>
      <w:r w:rsidRPr="000E1A07">
        <w:rPr>
          <w:rFonts w:ascii="Times New Roman" w:hAnsi="Times New Roman"/>
          <w:color w:val="000000"/>
        </w:rPr>
        <w:t xml:space="preserve">Školské vyučovanie odborného výcviku, odbornej praxe alebo umeleckej praxe plnoletých žiakov alebo účastníkov výchovy a vzdelávania sa začína najskôr o 6.00 hodine a končí sa najneskôr o 22.00 hodine. </w:t>
      </w:r>
      <w:bookmarkEnd w:id="43"/>
    </w:p>
    <w:p w14:paraId="5AB21184" w14:textId="77777777" w:rsidR="00272F50" w:rsidRPr="000E1A07" w:rsidRDefault="006175ED" w:rsidP="00FD23A2">
      <w:pPr>
        <w:spacing w:before="225" w:after="225" w:line="264" w:lineRule="auto"/>
        <w:ind w:left="270"/>
        <w:jc w:val="both"/>
      </w:pPr>
      <w:bookmarkStart w:id="44" w:name="paragraf-2.odsek-3"/>
      <w:bookmarkEnd w:id="41"/>
      <w:r w:rsidRPr="000E1A07">
        <w:rPr>
          <w:rFonts w:ascii="Times New Roman" w:hAnsi="Times New Roman"/>
          <w:color w:val="000000"/>
        </w:rPr>
        <w:lastRenderedPageBreak/>
        <w:t xml:space="preserve"> </w:t>
      </w:r>
      <w:bookmarkStart w:id="45" w:name="paragraf-2.odsek-3.oznacenie"/>
      <w:r w:rsidRPr="000E1A07">
        <w:rPr>
          <w:rFonts w:ascii="Times New Roman" w:hAnsi="Times New Roman"/>
          <w:color w:val="000000"/>
        </w:rPr>
        <w:t xml:space="preserve">(3) </w:t>
      </w:r>
      <w:bookmarkStart w:id="46" w:name="paragraf-2.odsek-3.text"/>
      <w:bookmarkEnd w:id="45"/>
      <w:r w:rsidRPr="000E1A07">
        <w:rPr>
          <w:rFonts w:ascii="Times New Roman" w:hAnsi="Times New Roman"/>
          <w:color w:val="000000"/>
        </w:rPr>
        <w:t xml:space="preserve">Školské vyučovanie odborného výcviku alebo odbornej praxe žiaka, ktorý sa pripravuje v systéme duálneho vzdelávania, sa začína najskôr o 6.00 hodine a končí sa najneskôr o 22.00 hodine. </w:t>
      </w:r>
      <w:bookmarkEnd w:id="46"/>
    </w:p>
    <w:p w14:paraId="7C56CE44" w14:textId="77777777" w:rsidR="00272F50" w:rsidRPr="000E1A07" w:rsidRDefault="006175ED" w:rsidP="00FD23A2">
      <w:pPr>
        <w:spacing w:before="225" w:after="225" w:line="264" w:lineRule="auto"/>
        <w:ind w:left="270"/>
        <w:jc w:val="both"/>
      </w:pPr>
      <w:bookmarkStart w:id="47" w:name="paragraf-2.odsek-4"/>
      <w:bookmarkEnd w:id="44"/>
      <w:r w:rsidRPr="000E1A07">
        <w:rPr>
          <w:rFonts w:ascii="Times New Roman" w:hAnsi="Times New Roman"/>
          <w:color w:val="000000"/>
        </w:rPr>
        <w:t xml:space="preserve"> </w:t>
      </w:r>
      <w:bookmarkStart w:id="48" w:name="paragraf-2.odsek-4.oznacenie"/>
      <w:r w:rsidRPr="000E1A07">
        <w:rPr>
          <w:rFonts w:ascii="Times New Roman" w:hAnsi="Times New Roman"/>
          <w:color w:val="000000"/>
        </w:rPr>
        <w:t xml:space="preserve">(4) </w:t>
      </w:r>
      <w:bookmarkStart w:id="49" w:name="paragraf-2.odsek-4.text"/>
      <w:bookmarkEnd w:id="48"/>
      <w:r w:rsidRPr="000E1A07">
        <w:rPr>
          <w:rFonts w:ascii="Times New Roman" w:hAnsi="Times New Roman"/>
          <w:color w:val="000000"/>
        </w:rPr>
        <w:t xml:space="preserve">Poradie a dĺžka prestávok sa určujú po prerokovaní pedagogickou radou v organizačnom poriadku strednej školy. Najskôr po druhej vyučovacej hodine nasleduje prestávka v trvaní najmenej 15 minút. </w:t>
      </w:r>
      <w:bookmarkEnd w:id="49"/>
    </w:p>
    <w:p w14:paraId="2933F453" w14:textId="77777777" w:rsidR="00272F50" w:rsidRPr="000E1A07" w:rsidRDefault="006175ED" w:rsidP="00FD23A2">
      <w:pPr>
        <w:spacing w:before="225" w:after="225" w:line="264" w:lineRule="auto"/>
        <w:ind w:left="270"/>
        <w:jc w:val="both"/>
      </w:pPr>
      <w:bookmarkStart w:id="50" w:name="paragraf-2.odsek-5"/>
      <w:bookmarkEnd w:id="47"/>
      <w:r w:rsidRPr="000E1A07">
        <w:rPr>
          <w:rFonts w:ascii="Times New Roman" w:hAnsi="Times New Roman"/>
          <w:color w:val="000000"/>
        </w:rPr>
        <w:t xml:space="preserve"> </w:t>
      </w:r>
      <w:bookmarkStart w:id="51" w:name="paragraf-2.odsek-5.oznacenie"/>
      <w:r w:rsidRPr="000E1A07">
        <w:rPr>
          <w:rFonts w:ascii="Times New Roman" w:hAnsi="Times New Roman"/>
          <w:color w:val="000000"/>
        </w:rPr>
        <w:t xml:space="preserve">(5) </w:t>
      </w:r>
      <w:bookmarkStart w:id="52" w:name="paragraf-2.odsek-5.text"/>
      <w:bookmarkEnd w:id="51"/>
      <w:r w:rsidRPr="000E1A07">
        <w:rPr>
          <w:rFonts w:ascii="Times New Roman" w:hAnsi="Times New Roman"/>
          <w:color w:val="000000"/>
        </w:rPr>
        <w:t xml:space="preserve">Prestávky žiakov, ktorí vykonávajú odborný výcvik alebo odbornú prax na pracovisku zamestnávateľa alebo na pracovisku praktického vyučovania, sú rovnaké ako prestávky zamestnancov na príslušnom pracovisku. </w:t>
      </w:r>
      <w:bookmarkEnd w:id="52"/>
    </w:p>
    <w:p w14:paraId="4930E41A" w14:textId="77777777" w:rsidR="00272F50" w:rsidRPr="000E1A07" w:rsidRDefault="006175ED" w:rsidP="00FD23A2">
      <w:pPr>
        <w:spacing w:after="0" w:line="264" w:lineRule="auto"/>
        <w:ind w:left="270"/>
        <w:jc w:val="both"/>
      </w:pPr>
      <w:bookmarkStart w:id="53" w:name="paragraf-2.odsek-6"/>
      <w:bookmarkEnd w:id="50"/>
      <w:r w:rsidRPr="000E1A07">
        <w:rPr>
          <w:rFonts w:ascii="Times New Roman" w:hAnsi="Times New Roman"/>
          <w:color w:val="000000"/>
        </w:rPr>
        <w:t xml:space="preserve"> </w:t>
      </w:r>
      <w:bookmarkStart w:id="54" w:name="paragraf-2.odsek-6.oznacenie"/>
      <w:r w:rsidRPr="000E1A07">
        <w:rPr>
          <w:rFonts w:ascii="Times New Roman" w:hAnsi="Times New Roman"/>
          <w:color w:val="000000"/>
        </w:rPr>
        <w:t xml:space="preserve">(6) </w:t>
      </w:r>
      <w:bookmarkStart w:id="55" w:name="paragraf-2.odsek-6.text"/>
      <w:bookmarkEnd w:id="54"/>
      <w:r w:rsidRPr="000E1A07">
        <w:rPr>
          <w:rFonts w:ascii="Times New Roman" w:hAnsi="Times New Roman"/>
          <w:color w:val="000000"/>
        </w:rPr>
        <w:t xml:space="preserve">Školské vyučovanie odborného výcviku, odbornej praxe alebo umeleckej praxe žiaka </w:t>
      </w:r>
      <w:bookmarkEnd w:id="55"/>
    </w:p>
    <w:p w14:paraId="73AB8C03" w14:textId="77777777" w:rsidR="00272F50" w:rsidRPr="000E1A07" w:rsidRDefault="006175ED" w:rsidP="00FD23A2">
      <w:pPr>
        <w:spacing w:before="225" w:after="225" w:line="264" w:lineRule="auto"/>
        <w:ind w:left="345"/>
        <w:jc w:val="both"/>
      </w:pPr>
      <w:bookmarkStart w:id="56" w:name="paragraf-2.odsek-6.pismeno-a"/>
      <w:r w:rsidRPr="000E1A07">
        <w:rPr>
          <w:rFonts w:ascii="Times New Roman" w:hAnsi="Times New Roman"/>
          <w:color w:val="000000"/>
        </w:rPr>
        <w:t xml:space="preserve"> </w:t>
      </w:r>
      <w:bookmarkStart w:id="57" w:name="paragraf-2.odsek-6.pismeno-a.oznacenie"/>
      <w:r w:rsidRPr="000E1A07">
        <w:rPr>
          <w:rFonts w:ascii="Times New Roman" w:hAnsi="Times New Roman"/>
          <w:color w:val="000000"/>
        </w:rPr>
        <w:t xml:space="preserve">a) </w:t>
      </w:r>
      <w:bookmarkStart w:id="58" w:name="paragraf-2.odsek-6.pismeno-a.text"/>
      <w:bookmarkEnd w:id="57"/>
      <w:r w:rsidRPr="000E1A07">
        <w:rPr>
          <w:rFonts w:ascii="Times New Roman" w:hAnsi="Times New Roman"/>
          <w:color w:val="000000"/>
        </w:rPr>
        <w:t xml:space="preserve">prvého ročníka v jednom vyučovacom dni trvá najviac šesť vyučovacích hodín; ak ide o žiaka prvého ročníka nadväzujúcej formy odborného vzdelávania a prípravy, trvá najviac sedem vyučovacích hodín; ak ide o žiaka prvého ročníka, ktorý sa pripravuje v systéme duálneho vzdelávania, trvá najviac šesť vyučovacích hodín, </w:t>
      </w:r>
      <w:bookmarkEnd w:id="58"/>
    </w:p>
    <w:p w14:paraId="172755BD" w14:textId="77777777" w:rsidR="00272F50" w:rsidRPr="000E1A07" w:rsidRDefault="006175ED" w:rsidP="00FD23A2">
      <w:pPr>
        <w:spacing w:before="225" w:after="225" w:line="264" w:lineRule="auto"/>
        <w:ind w:left="345"/>
        <w:jc w:val="both"/>
      </w:pPr>
      <w:bookmarkStart w:id="59" w:name="paragraf-2.odsek-6.pismeno-b"/>
      <w:bookmarkEnd w:id="56"/>
      <w:r w:rsidRPr="000E1A07">
        <w:rPr>
          <w:rFonts w:ascii="Times New Roman" w:hAnsi="Times New Roman"/>
          <w:color w:val="000000"/>
        </w:rPr>
        <w:t xml:space="preserve"> </w:t>
      </w:r>
      <w:bookmarkStart w:id="60" w:name="paragraf-2.odsek-6.pismeno-b.oznacenie"/>
      <w:r w:rsidRPr="000E1A07">
        <w:rPr>
          <w:rFonts w:ascii="Times New Roman" w:hAnsi="Times New Roman"/>
          <w:color w:val="000000"/>
        </w:rPr>
        <w:t xml:space="preserve">b) </w:t>
      </w:r>
      <w:bookmarkStart w:id="61" w:name="paragraf-2.odsek-6.pismeno-b.text"/>
      <w:bookmarkEnd w:id="60"/>
      <w:r w:rsidRPr="000E1A07">
        <w:rPr>
          <w:rFonts w:ascii="Times New Roman" w:hAnsi="Times New Roman"/>
          <w:color w:val="000000"/>
        </w:rPr>
        <w:t xml:space="preserve">druhého ročníka až piateho ročníka v jednom vyučovacom dni trvá najviac sedem vyučovacích hodín; ak ide o žiaka druhého ročníka alebo tretieho ročníka nadväzujúcej formy odborného vzdelávania a prípravy, ktorý sa pripravuje v systéme duálneho vzdelávania, trvá najviac osem vyučovacích hodín. </w:t>
      </w:r>
      <w:bookmarkEnd w:id="61"/>
    </w:p>
    <w:p w14:paraId="5B10F6DF" w14:textId="77777777" w:rsidR="00272F50" w:rsidRPr="000E1A07" w:rsidRDefault="006175ED" w:rsidP="00FD23A2">
      <w:pPr>
        <w:spacing w:before="225" w:after="225" w:line="264" w:lineRule="auto"/>
        <w:ind w:left="270"/>
        <w:jc w:val="both"/>
      </w:pPr>
      <w:bookmarkStart w:id="62" w:name="paragraf-2.odsek-7"/>
      <w:bookmarkEnd w:id="53"/>
      <w:bookmarkEnd w:id="59"/>
      <w:r w:rsidRPr="000E1A07">
        <w:rPr>
          <w:rFonts w:ascii="Times New Roman" w:hAnsi="Times New Roman"/>
          <w:color w:val="000000"/>
        </w:rPr>
        <w:t xml:space="preserve"> </w:t>
      </w:r>
      <w:bookmarkStart w:id="63" w:name="paragraf-2.odsek-7.oznacenie"/>
      <w:r w:rsidRPr="000E1A07">
        <w:rPr>
          <w:rFonts w:ascii="Times New Roman" w:hAnsi="Times New Roman"/>
          <w:color w:val="000000"/>
        </w:rPr>
        <w:t xml:space="preserve">(7) </w:t>
      </w:r>
      <w:bookmarkStart w:id="64" w:name="paragraf-2.odsek-7.text"/>
      <w:bookmarkEnd w:id="63"/>
      <w:r w:rsidRPr="000E1A07">
        <w:rPr>
          <w:rFonts w:ascii="Times New Roman" w:hAnsi="Times New Roman"/>
          <w:color w:val="000000"/>
        </w:rPr>
        <w:t xml:space="preserve">Do dĺžky jedného vyučovacieho dňa sa započítava aj dĺžka prestávok, ak ide o odbornú prax na pracovisku zamestnávateľa alebo na pracovisku praktického vyučovania alebo o odborný výcvik. </w:t>
      </w:r>
      <w:bookmarkEnd w:id="64"/>
    </w:p>
    <w:p w14:paraId="34DBA03B" w14:textId="77777777" w:rsidR="00272F50" w:rsidRPr="000E1A07" w:rsidRDefault="006175ED" w:rsidP="00FD23A2">
      <w:pPr>
        <w:spacing w:before="225" w:after="225" w:line="264" w:lineRule="auto"/>
        <w:ind w:left="270"/>
        <w:jc w:val="both"/>
      </w:pPr>
      <w:bookmarkStart w:id="65" w:name="paragraf-2.odsek-8"/>
      <w:bookmarkEnd w:id="62"/>
      <w:r w:rsidRPr="000E1A07">
        <w:rPr>
          <w:rFonts w:ascii="Times New Roman" w:hAnsi="Times New Roman"/>
          <w:color w:val="000000"/>
        </w:rPr>
        <w:t xml:space="preserve"> </w:t>
      </w:r>
      <w:bookmarkStart w:id="66" w:name="paragraf-2.odsek-8.oznacenie"/>
      <w:r w:rsidRPr="000E1A07">
        <w:rPr>
          <w:rFonts w:ascii="Times New Roman" w:hAnsi="Times New Roman"/>
          <w:color w:val="000000"/>
        </w:rPr>
        <w:t xml:space="preserve">(8) </w:t>
      </w:r>
      <w:bookmarkStart w:id="67" w:name="paragraf-2.odsek-8.text"/>
      <w:bookmarkEnd w:id="66"/>
      <w:r w:rsidRPr="000E1A07">
        <w:rPr>
          <w:rFonts w:ascii="Times New Roman" w:hAnsi="Times New Roman"/>
          <w:color w:val="000000"/>
        </w:rPr>
        <w:t xml:space="preserve">Školské vyučovanie v priebehu 24 hodín trvá najviac 8 hodín, ak ide o neplnoletého žiaka, alebo najviac 12 hodín, ak ide o plnoletého žiaka alebo o účastníka výchovy a vzdelávania; to neplatí, ak ide o športovú prípravu a umeleckú prípravu. </w:t>
      </w:r>
      <w:bookmarkEnd w:id="67"/>
    </w:p>
    <w:bookmarkEnd w:id="36"/>
    <w:bookmarkEnd w:id="65"/>
    <w:p w14:paraId="689EBB64" w14:textId="77777777" w:rsidR="00272F50" w:rsidRPr="000E1A07" w:rsidRDefault="00272F50">
      <w:pPr>
        <w:spacing w:after="0"/>
        <w:ind w:left="120"/>
      </w:pPr>
    </w:p>
    <w:p w14:paraId="2C87E1DE" w14:textId="77777777" w:rsidR="00272F50" w:rsidRPr="000E1A07" w:rsidRDefault="006175ED">
      <w:pPr>
        <w:spacing w:before="225" w:after="225" w:line="264" w:lineRule="auto"/>
        <w:ind w:left="195"/>
        <w:jc w:val="center"/>
      </w:pPr>
      <w:bookmarkStart w:id="68" w:name="paragraf-3.oznacenie"/>
      <w:bookmarkStart w:id="69" w:name="paragraf-3"/>
      <w:r w:rsidRPr="000E1A07">
        <w:rPr>
          <w:rFonts w:ascii="Times New Roman" w:hAnsi="Times New Roman"/>
          <w:b/>
          <w:color w:val="000000"/>
        </w:rPr>
        <w:t xml:space="preserve"> § 3 </w:t>
      </w:r>
    </w:p>
    <w:p w14:paraId="73F0C2C2" w14:textId="77777777" w:rsidR="00272F50" w:rsidRPr="000E1A07" w:rsidRDefault="006175ED" w:rsidP="00FD23A2">
      <w:pPr>
        <w:spacing w:after="0" w:line="240" w:lineRule="auto"/>
        <w:ind w:left="193"/>
        <w:jc w:val="center"/>
      </w:pPr>
      <w:bookmarkStart w:id="70" w:name="paragraf-3.nadpis"/>
      <w:bookmarkEnd w:id="68"/>
      <w:r w:rsidRPr="000E1A07">
        <w:rPr>
          <w:rFonts w:ascii="Times New Roman" w:hAnsi="Times New Roman"/>
          <w:b/>
          <w:color w:val="000000"/>
        </w:rPr>
        <w:t xml:space="preserve"> Oslobodenie žiaka od vzdelávania sa v jednotlivých vyučovacích predmetoch </w:t>
      </w:r>
    </w:p>
    <w:p w14:paraId="3C7AAB1A" w14:textId="77777777" w:rsidR="00272F50" w:rsidRPr="000E1A07" w:rsidRDefault="006175ED" w:rsidP="00FD23A2">
      <w:pPr>
        <w:spacing w:after="0" w:line="240" w:lineRule="auto"/>
        <w:ind w:left="193"/>
        <w:jc w:val="center"/>
      </w:pPr>
      <w:r w:rsidRPr="000E1A07">
        <w:rPr>
          <w:rFonts w:ascii="Times New Roman" w:hAnsi="Times New Roman"/>
          <w:b/>
          <w:color w:val="000000"/>
        </w:rPr>
        <w:t xml:space="preserve">alebo ich častiach </w:t>
      </w:r>
    </w:p>
    <w:p w14:paraId="4902CA34" w14:textId="77777777" w:rsidR="00272F50" w:rsidRPr="000E1A07" w:rsidRDefault="006175ED" w:rsidP="00FD23A2">
      <w:pPr>
        <w:spacing w:before="225" w:after="225" w:line="264" w:lineRule="auto"/>
        <w:ind w:left="270"/>
        <w:jc w:val="both"/>
      </w:pPr>
      <w:bookmarkStart w:id="71" w:name="paragraf-3.odsek-1"/>
      <w:bookmarkEnd w:id="70"/>
      <w:r w:rsidRPr="000E1A07">
        <w:rPr>
          <w:rFonts w:ascii="Times New Roman" w:hAnsi="Times New Roman"/>
          <w:color w:val="000000"/>
        </w:rPr>
        <w:t xml:space="preserve"> </w:t>
      </w:r>
      <w:bookmarkStart w:id="72" w:name="paragraf-3.odsek-1.oznacenie"/>
      <w:r w:rsidRPr="000E1A07">
        <w:rPr>
          <w:rFonts w:ascii="Times New Roman" w:hAnsi="Times New Roman"/>
          <w:color w:val="000000"/>
        </w:rPr>
        <w:t xml:space="preserve">(1) </w:t>
      </w:r>
      <w:bookmarkStart w:id="73" w:name="paragraf-3.odsek-1.text"/>
      <w:bookmarkEnd w:id="72"/>
      <w:r w:rsidRPr="000E1A07">
        <w:rPr>
          <w:rFonts w:ascii="Times New Roman" w:hAnsi="Times New Roman"/>
          <w:color w:val="000000"/>
        </w:rPr>
        <w:t xml:space="preserve">Žiaka možno oslobodiť od vzdelávania sa v povinnom vyučovacom predmete alebo jeho časti, najmä od telesných úkonov spojených s vyučovaním niektorého vyučovacieho predmetu na základe vyjadrenia lekára s odbornou spôsobilosťou na výkon špecializovaných pracovných činností. Ak nejde o vyučovací predmet, prostredníctvom ktorého sa žiak pripravuje na povolanie, skupinu povolaní alebo na odbornú činnosť, namiesto vyjadrenia lekára s odbornou spôsobilosťou na výkon špecializovaných pracovných činností možno predložiť odporúčanie zariadenia poradenstva a prevencie. </w:t>
      </w:r>
      <w:bookmarkEnd w:id="73"/>
    </w:p>
    <w:p w14:paraId="0B140ADB" w14:textId="77777777" w:rsidR="00272F50" w:rsidRPr="000E1A07" w:rsidRDefault="006175ED" w:rsidP="00FD23A2">
      <w:pPr>
        <w:spacing w:before="225" w:after="225" w:line="264" w:lineRule="auto"/>
        <w:ind w:left="270"/>
        <w:jc w:val="both"/>
      </w:pPr>
      <w:bookmarkStart w:id="74" w:name="paragraf-3.odsek-2"/>
      <w:bookmarkEnd w:id="71"/>
      <w:r w:rsidRPr="000E1A07">
        <w:rPr>
          <w:rFonts w:ascii="Times New Roman" w:hAnsi="Times New Roman"/>
          <w:color w:val="000000"/>
        </w:rPr>
        <w:t xml:space="preserve"> </w:t>
      </w:r>
      <w:bookmarkStart w:id="75" w:name="paragraf-3.odsek-2.oznacenie"/>
      <w:r w:rsidRPr="000E1A07">
        <w:rPr>
          <w:rFonts w:ascii="Times New Roman" w:hAnsi="Times New Roman"/>
          <w:color w:val="000000"/>
        </w:rPr>
        <w:t xml:space="preserve">(2) </w:t>
      </w:r>
      <w:bookmarkStart w:id="76" w:name="paragraf-3.odsek-2.text"/>
      <w:bookmarkEnd w:id="75"/>
      <w:r w:rsidRPr="000E1A07">
        <w:rPr>
          <w:rFonts w:ascii="Times New Roman" w:hAnsi="Times New Roman"/>
          <w:color w:val="000000"/>
        </w:rPr>
        <w:t xml:space="preserve">Žiaka nemožno oslobodiť od vzdelávania sa v povinnom vyučovacom predmete alebo jeho časti na celý školský rok alebo na jeho prevažnú časť, ak ide o povinný vyučovací predmet určený riaditeľom strednej školy (ďalej len „riaditeľ“), ktorý je podstatný pre prípravu na povolanie žiaka. </w:t>
      </w:r>
      <w:bookmarkEnd w:id="76"/>
    </w:p>
    <w:bookmarkEnd w:id="69"/>
    <w:bookmarkEnd w:id="74"/>
    <w:p w14:paraId="1AF11E7F" w14:textId="77777777" w:rsidR="00272F50" w:rsidRPr="000E1A07" w:rsidRDefault="00272F50">
      <w:pPr>
        <w:spacing w:after="0"/>
        <w:ind w:left="120"/>
      </w:pPr>
    </w:p>
    <w:p w14:paraId="2F2BA4B0" w14:textId="77777777" w:rsidR="00272F50" w:rsidRPr="000E1A07" w:rsidRDefault="006175ED">
      <w:pPr>
        <w:spacing w:before="225" w:after="225" w:line="264" w:lineRule="auto"/>
        <w:ind w:left="195"/>
        <w:jc w:val="center"/>
      </w:pPr>
      <w:bookmarkStart w:id="77" w:name="paragraf-4.oznacenie"/>
      <w:bookmarkStart w:id="78" w:name="paragraf-4"/>
      <w:r w:rsidRPr="000E1A07">
        <w:rPr>
          <w:rFonts w:ascii="Times New Roman" w:hAnsi="Times New Roman"/>
          <w:b/>
          <w:color w:val="000000"/>
        </w:rPr>
        <w:t xml:space="preserve"> § 4 </w:t>
      </w:r>
    </w:p>
    <w:p w14:paraId="3859B068" w14:textId="474247D5" w:rsidR="00272F50" w:rsidRPr="000E1A07" w:rsidRDefault="006175ED" w:rsidP="00183E3F">
      <w:pPr>
        <w:spacing w:before="225" w:after="225" w:line="264" w:lineRule="auto"/>
        <w:ind w:left="195"/>
        <w:jc w:val="center"/>
      </w:pPr>
      <w:bookmarkStart w:id="79" w:name="paragraf-4.nadpis"/>
      <w:bookmarkEnd w:id="77"/>
      <w:r w:rsidRPr="000E1A07">
        <w:rPr>
          <w:rFonts w:ascii="Times New Roman" w:hAnsi="Times New Roman"/>
          <w:b/>
          <w:color w:val="000000"/>
        </w:rPr>
        <w:lastRenderedPageBreak/>
        <w:t>Hodnotenie</w:t>
      </w:r>
    </w:p>
    <w:p w14:paraId="63D14FA9" w14:textId="77777777" w:rsidR="00272F50" w:rsidRPr="000E1A07" w:rsidRDefault="006175ED" w:rsidP="000E1A07">
      <w:pPr>
        <w:spacing w:before="225" w:after="225" w:line="264" w:lineRule="auto"/>
        <w:ind w:left="270"/>
        <w:jc w:val="both"/>
      </w:pPr>
      <w:bookmarkStart w:id="80" w:name="paragraf-4.odsek-1"/>
      <w:bookmarkEnd w:id="79"/>
      <w:r w:rsidRPr="000E1A07">
        <w:rPr>
          <w:rFonts w:ascii="Times New Roman" w:hAnsi="Times New Roman"/>
          <w:color w:val="000000"/>
        </w:rPr>
        <w:t xml:space="preserve"> </w:t>
      </w:r>
      <w:bookmarkStart w:id="81" w:name="paragraf-4.odsek-1.oznacenie"/>
      <w:r w:rsidRPr="000E1A07">
        <w:rPr>
          <w:rFonts w:ascii="Times New Roman" w:hAnsi="Times New Roman"/>
          <w:color w:val="000000"/>
        </w:rPr>
        <w:t xml:space="preserve">(1) </w:t>
      </w:r>
      <w:bookmarkStart w:id="82" w:name="paragraf-4.odsek-1.text"/>
      <w:bookmarkEnd w:id="81"/>
      <w:r w:rsidRPr="000E1A07">
        <w:rPr>
          <w:rFonts w:ascii="Times New Roman" w:hAnsi="Times New Roman"/>
          <w:color w:val="000000"/>
        </w:rPr>
        <w:t xml:space="preserve">Informácia o tom, ktoré vyučovacie predmety sa v súlade so školským vzdelávacím programom hodnotia, oznamuje žiakom do piatich pracovných dní od začiatku obdobia školského vyučovania triedny učiteľ. </w:t>
      </w:r>
      <w:bookmarkEnd w:id="82"/>
    </w:p>
    <w:p w14:paraId="6FE9E3FA" w14:textId="77777777" w:rsidR="00272F50" w:rsidRPr="000E1A07" w:rsidRDefault="006175ED" w:rsidP="000E1A07">
      <w:pPr>
        <w:spacing w:before="225" w:after="225" w:line="264" w:lineRule="auto"/>
        <w:ind w:left="270"/>
        <w:jc w:val="both"/>
      </w:pPr>
      <w:bookmarkStart w:id="83" w:name="paragraf-4.odsek-2"/>
      <w:bookmarkEnd w:id="80"/>
      <w:r w:rsidRPr="000E1A07">
        <w:rPr>
          <w:rFonts w:ascii="Times New Roman" w:hAnsi="Times New Roman"/>
          <w:color w:val="000000"/>
        </w:rPr>
        <w:t xml:space="preserve"> </w:t>
      </w:r>
      <w:bookmarkStart w:id="84" w:name="paragraf-4.odsek-2.oznacenie"/>
      <w:r w:rsidRPr="000E1A07">
        <w:rPr>
          <w:rFonts w:ascii="Times New Roman" w:hAnsi="Times New Roman"/>
          <w:color w:val="000000"/>
        </w:rPr>
        <w:t xml:space="preserve">(2) </w:t>
      </w:r>
      <w:bookmarkStart w:id="85" w:name="paragraf-4.odsek-2.text"/>
      <w:bookmarkEnd w:id="84"/>
      <w:r w:rsidRPr="000E1A07">
        <w:rPr>
          <w:rFonts w:ascii="Times New Roman" w:hAnsi="Times New Roman"/>
          <w:color w:val="000000"/>
        </w:rPr>
        <w:t xml:space="preserve">O podstatnom zhoršení prospechu alebo správania neplnoletého žiaka alebo o podstatnom zvýšení počtu vynechaných vyučovacích hodín v mesiaci informuje rodičov žiaka, inú fyzickú osobu ako rodiča, ktorá má žiaka zvereného do osobnej starostlivosti alebo do pestúnskej starostlivosti na základe rozhodnutia súdu, alebo zástupcu zariadenia, v ktorom sa vykonáva ústavná starostlivosť, výchovné opatrenie, neodkladné opatrenie alebo ochranná výchova, výkon väzby alebo výkon trestu odňatia slobody (ďalej len „zákonný zástupca“) štvrťročne písomne triedny učiteľ. </w:t>
      </w:r>
      <w:bookmarkEnd w:id="85"/>
    </w:p>
    <w:bookmarkEnd w:id="78"/>
    <w:bookmarkEnd w:id="83"/>
    <w:p w14:paraId="7ADBE900" w14:textId="77777777" w:rsidR="00272F50" w:rsidRPr="000E1A07" w:rsidRDefault="00272F50" w:rsidP="000E1A07">
      <w:pPr>
        <w:spacing w:after="0"/>
        <w:ind w:left="120"/>
        <w:jc w:val="both"/>
      </w:pPr>
    </w:p>
    <w:p w14:paraId="61869684" w14:textId="7D9E22D1" w:rsidR="00272F50" w:rsidRPr="000E1A07" w:rsidRDefault="006175ED" w:rsidP="00183E3F">
      <w:pPr>
        <w:spacing w:before="225" w:after="225" w:line="264" w:lineRule="auto"/>
        <w:ind w:left="195"/>
        <w:jc w:val="center"/>
      </w:pPr>
      <w:bookmarkStart w:id="86" w:name="paragraf-5.oznacenie"/>
      <w:bookmarkStart w:id="87" w:name="paragraf-5"/>
      <w:r w:rsidRPr="000E1A07">
        <w:rPr>
          <w:rFonts w:ascii="Times New Roman" w:hAnsi="Times New Roman"/>
          <w:b/>
          <w:color w:val="000000"/>
        </w:rPr>
        <w:t>§ 5</w:t>
      </w:r>
    </w:p>
    <w:p w14:paraId="034926FD" w14:textId="3A2607B1" w:rsidR="00272F50" w:rsidRPr="000E1A07" w:rsidRDefault="006175ED" w:rsidP="00183E3F">
      <w:pPr>
        <w:spacing w:before="225" w:after="225" w:line="264" w:lineRule="auto"/>
        <w:ind w:left="195"/>
        <w:jc w:val="center"/>
      </w:pPr>
      <w:bookmarkStart w:id="88" w:name="paragraf-5.nadpis"/>
      <w:bookmarkEnd w:id="86"/>
      <w:r w:rsidRPr="000E1A07">
        <w:rPr>
          <w:rFonts w:ascii="Times New Roman" w:hAnsi="Times New Roman"/>
          <w:b/>
          <w:color w:val="000000"/>
        </w:rPr>
        <w:t>Iné súčasti výchovno-vzdelávacieho procesu</w:t>
      </w:r>
    </w:p>
    <w:p w14:paraId="28697401" w14:textId="77777777" w:rsidR="00272F50" w:rsidRPr="000E1A07" w:rsidRDefault="006175ED" w:rsidP="000E1A07">
      <w:pPr>
        <w:spacing w:before="225" w:after="225" w:line="264" w:lineRule="auto"/>
        <w:ind w:left="270"/>
        <w:jc w:val="both"/>
      </w:pPr>
      <w:bookmarkStart w:id="89" w:name="paragraf-5.odsek-1"/>
      <w:bookmarkEnd w:id="88"/>
      <w:r w:rsidRPr="000E1A07">
        <w:rPr>
          <w:rFonts w:ascii="Times New Roman" w:hAnsi="Times New Roman"/>
          <w:color w:val="000000"/>
        </w:rPr>
        <w:t xml:space="preserve"> </w:t>
      </w:r>
      <w:bookmarkStart w:id="90" w:name="paragraf-5.odsek-1.oznacenie"/>
      <w:r w:rsidRPr="000E1A07">
        <w:rPr>
          <w:rFonts w:ascii="Times New Roman" w:hAnsi="Times New Roman"/>
          <w:color w:val="000000"/>
        </w:rPr>
        <w:t xml:space="preserve">(1) </w:t>
      </w:r>
      <w:bookmarkStart w:id="91" w:name="paragraf-5.odsek-1.text"/>
      <w:bookmarkEnd w:id="90"/>
      <w:r w:rsidRPr="000E1A07">
        <w:rPr>
          <w:rFonts w:ascii="Times New Roman" w:hAnsi="Times New Roman"/>
          <w:color w:val="000000"/>
        </w:rPr>
        <w:t xml:space="preserve">Kurz na ochranu života a zdravia sa organizuje v treťom ročníku štúdia; ak ide o odbor vzdelávania, v ktorom je dĺžka štúdia dva roky, organizuje sa v druhom ročníku štúdia. Kurz na ochranu života a zdravia sa koná v rozsahu troch vyučovacích dní, každý vyučovací deň najmenej šesť vyučovacích hodín. </w:t>
      </w:r>
      <w:bookmarkEnd w:id="91"/>
    </w:p>
    <w:p w14:paraId="709417C4" w14:textId="77777777" w:rsidR="00272F50" w:rsidRPr="000E1A07" w:rsidRDefault="006175ED" w:rsidP="000E1A07">
      <w:pPr>
        <w:spacing w:after="0" w:line="264" w:lineRule="auto"/>
        <w:ind w:left="270"/>
        <w:jc w:val="both"/>
      </w:pPr>
      <w:bookmarkStart w:id="92" w:name="paragraf-5.odsek-2"/>
      <w:bookmarkEnd w:id="89"/>
      <w:r w:rsidRPr="000E1A07">
        <w:rPr>
          <w:rFonts w:ascii="Times New Roman" w:hAnsi="Times New Roman"/>
          <w:color w:val="000000"/>
        </w:rPr>
        <w:t xml:space="preserve"> </w:t>
      </w:r>
      <w:bookmarkStart w:id="93" w:name="paragraf-5.odsek-2.oznacenie"/>
      <w:r w:rsidRPr="000E1A07">
        <w:rPr>
          <w:rFonts w:ascii="Times New Roman" w:hAnsi="Times New Roman"/>
          <w:color w:val="000000"/>
        </w:rPr>
        <w:t xml:space="preserve">(2) </w:t>
      </w:r>
      <w:bookmarkEnd w:id="93"/>
      <w:r w:rsidRPr="000E1A07">
        <w:rPr>
          <w:rFonts w:ascii="Times New Roman" w:hAnsi="Times New Roman"/>
          <w:color w:val="000000"/>
        </w:rPr>
        <w:t xml:space="preserve">Ak ide o súčasť výchovno-vzdelávacieho procesu podľa </w:t>
      </w:r>
      <w:hyperlink r:id="rId12" w:anchor="paragraf-33.odsek-12">
        <w:r w:rsidRPr="000E1A07">
          <w:rPr>
            <w:rFonts w:ascii="Times New Roman" w:hAnsi="Times New Roman"/>
            <w:color w:val="0000FF"/>
            <w:u w:val="single"/>
          </w:rPr>
          <w:t>§ 33 ods. 12</w:t>
        </w:r>
      </w:hyperlink>
      <w:bookmarkStart w:id="94" w:name="paragraf-5.odsek-2.text"/>
      <w:r w:rsidRPr="000E1A07">
        <w:rPr>
          <w:rFonts w:ascii="Times New Roman" w:hAnsi="Times New Roman"/>
          <w:color w:val="000000"/>
        </w:rPr>
        <w:t xml:space="preserve"> zákona okrem kurzu na ochranu života a zdravia, stredná škola zabezpečuje na </w:t>
      </w:r>
      <w:bookmarkEnd w:id="94"/>
    </w:p>
    <w:p w14:paraId="7C609D08" w14:textId="77777777" w:rsidR="00272F50" w:rsidRPr="000E1A07" w:rsidRDefault="006175ED" w:rsidP="000E1A07">
      <w:pPr>
        <w:spacing w:after="0" w:line="264" w:lineRule="auto"/>
        <w:ind w:left="345"/>
        <w:jc w:val="both"/>
      </w:pPr>
      <w:bookmarkStart w:id="95" w:name="paragraf-5.odsek-2.pismeno-a"/>
      <w:r w:rsidRPr="000E1A07">
        <w:rPr>
          <w:rFonts w:ascii="Times New Roman" w:hAnsi="Times New Roman"/>
          <w:color w:val="000000"/>
        </w:rPr>
        <w:t xml:space="preserve"> </w:t>
      </w:r>
      <w:bookmarkStart w:id="96" w:name="paragraf-5.odsek-2.pismeno-a.oznacenie"/>
      <w:r w:rsidRPr="000E1A07">
        <w:rPr>
          <w:rFonts w:ascii="Times New Roman" w:hAnsi="Times New Roman"/>
          <w:color w:val="000000"/>
        </w:rPr>
        <w:t xml:space="preserve">a) </w:t>
      </w:r>
      <w:bookmarkStart w:id="97" w:name="paragraf-5.odsek-2.pismeno-a.text"/>
      <w:bookmarkEnd w:id="96"/>
      <w:r w:rsidRPr="000E1A07">
        <w:rPr>
          <w:rFonts w:ascii="Times New Roman" w:hAnsi="Times New Roman"/>
          <w:color w:val="000000"/>
        </w:rPr>
        <w:t xml:space="preserve">výlet alebo exkurziu </w:t>
      </w:r>
      <w:bookmarkEnd w:id="97"/>
    </w:p>
    <w:p w14:paraId="21752C3A" w14:textId="77777777" w:rsidR="00272F50" w:rsidRPr="000E1A07" w:rsidRDefault="006175ED" w:rsidP="000E1A07">
      <w:pPr>
        <w:spacing w:before="225" w:after="225" w:line="264" w:lineRule="auto"/>
        <w:ind w:left="420"/>
        <w:jc w:val="both"/>
      </w:pPr>
      <w:bookmarkStart w:id="98" w:name="paragraf-5.odsek-2.pismeno-a.bod-1"/>
      <w:r w:rsidRPr="000E1A07">
        <w:rPr>
          <w:rFonts w:ascii="Times New Roman" w:hAnsi="Times New Roman"/>
          <w:color w:val="000000"/>
        </w:rPr>
        <w:t xml:space="preserve"> </w:t>
      </w:r>
      <w:bookmarkStart w:id="99" w:name="paragraf-5.odsek-2.pismeno-a.bod-1.oznac"/>
      <w:r w:rsidRPr="000E1A07">
        <w:rPr>
          <w:rFonts w:ascii="Times New Roman" w:hAnsi="Times New Roman"/>
          <w:color w:val="000000"/>
        </w:rPr>
        <w:t xml:space="preserve">1. </w:t>
      </w:r>
      <w:bookmarkStart w:id="100" w:name="paragraf-5.odsek-2.pismeno-a.bod-1.text"/>
      <w:bookmarkEnd w:id="99"/>
      <w:r w:rsidRPr="000E1A07">
        <w:rPr>
          <w:rFonts w:ascii="Times New Roman" w:hAnsi="Times New Roman"/>
          <w:color w:val="000000"/>
        </w:rPr>
        <w:t xml:space="preserve">mimo sídla strednej školy na území Slovenskej republiky jedného pedagogického zamestnanca na najviac 25 žiakov, </w:t>
      </w:r>
      <w:bookmarkEnd w:id="100"/>
    </w:p>
    <w:p w14:paraId="272E6B56" w14:textId="77777777" w:rsidR="00272F50" w:rsidRPr="000E1A07" w:rsidRDefault="006175ED" w:rsidP="000E1A07">
      <w:pPr>
        <w:spacing w:before="225" w:after="225" w:line="264" w:lineRule="auto"/>
        <w:ind w:left="420"/>
        <w:jc w:val="both"/>
      </w:pPr>
      <w:bookmarkStart w:id="101" w:name="paragraf-5.odsek-2.pismeno-a.bod-2"/>
      <w:bookmarkEnd w:id="98"/>
      <w:r w:rsidRPr="000E1A07">
        <w:rPr>
          <w:rFonts w:ascii="Times New Roman" w:hAnsi="Times New Roman"/>
          <w:color w:val="000000"/>
        </w:rPr>
        <w:t xml:space="preserve"> </w:t>
      </w:r>
      <w:bookmarkStart w:id="102" w:name="paragraf-5.odsek-2.pismeno-a.bod-2.oznac"/>
      <w:r w:rsidRPr="000E1A07">
        <w:rPr>
          <w:rFonts w:ascii="Times New Roman" w:hAnsi="Times New Roman"/>
          <w:color w:val="000000"/>
        </w:rPr>
        <w:t xml:space="preserve">2. </w:t>
      </w:r>
      <w:bookmarkStart w:id="103" w:name="paragraf-5.odsek-2.pismeno-a.bod-2.text"/>
      <w:bookmarkEnd w:id="102"/>
      <w:r w:rsidRPr="000E1A07">
        <w:rPr>
          <w:rFonts w:ascii="Times New Roman" w:hAnsi="Times New Roman"/>
          <w:color w:val="000000"/>
        </w:rPr>
        <w:t xml:space="preserve">mimo územia Slovenskej republiky jedného pedagogického zamestnanca na najviac 20 žiakov, </w:t>
      </w:r>
      <w:bookmarkEnd w:id="103"/>
    </w:p>
    <w:p w14:paraId="3AD899E9" w14:textId="77777777" w:rsidR="00272F50" w:rsidRPr="000E1A07" w:rsidRDefault="006175ED" w:rsidP="000E1A07">
      <w:pPr>
        <w:spacing w:after="0" w:line="264" w:lineRule="auto"/>
        <w:ind w:left="345"/>
        <w:jc w:val="both"/>
      </w:pPr>
      <w:bookmarkStart w:id="104" w:name="paragraf-5.odsek-2.pismeno-b"/>
      <w:bookmarkEnd w:id="95"/>
      <w:bookmarkEnd w:id="101"/>
      <w:r w:rsidRPr="000E1A07">
        <w:rPr>
          <w:rFonts w:ascii="Times New Roman" w:hAnsi="Times New Roman"/>
          <w:color w:val="000000"/>
        </w:rPr>
        <w:t xml:space="preserve"> </w:t>
      </w:r>
      <w:bookmarkStart w:id="105" w:name="paragraf-5.odsek-2.pismeno-b.oznacenie"/>
      <w:r w:rsidRPr="000E1A07">
        <w:rPr>
          <w:rFonts w:ascii="Times New Roman" w:hAnsi="Times New Roman"/>
          <w:color w:val="000000"/>
        </w:rPr>
        <w:t xml:space="preserve">b) </w:t>
      </w:r>
      <w:bookmarkStart w:id="106" w:name="paragraf-5.odsek-2.pismeno-b.text"/>
      <w:bookmarkEnd w:id="105"/>
      <w:r w:rsidRPr="000E1A07">
        <w:rPr>
          <w:rFonts w:ascii="Times New Roman" w:hAnsi="Times New Roman"/>
          <w:color w:val="000000"/>
        </w:rPr>
        <w:t xml:space="preserve">kurz pohybových aktivít v prírode, ktorým je </w:t>
      </w:r>
      <w:bookmarkEnd w:id="106"/>
    </w:p>
    <w:p w14:paraId="2295470E" w14:textId="77777777" w:rsidR="00272F50" w:rsidRPr="000E1A07" w:rsidRDefault="006175ED" w:rsidP="000E1A07">
      <w:pPr>
        <w:spacing w:before="225" w:after="225" w:line="264" w:lineRule="auto"/>
        <w:ind w:left="420"/>
        <w:jc w:val="both"/>
      </w:pPr>
      <w:bookmarkStart w:id="107" w:name="paragraf-5.odsek-2.pismeno-b.bod-1"/>
      <w:r w:rsidRPr="000E1A07">
        <w:rPr>
          <w:rFonts w:ascii="Times New Roman" w:hAnsi="Times New Roman"/>
          <w:color w:val="000000"/>
        </w:rPr>
        <w:t xml:space="preserve"> </w:t>
      </w:r>
      <w:bookmarkStart w:id="108" w:name="paragraf-5.odsek-2.pismeno-b.bod-1.oznac"/>
      <w:r w:rsidRPr="000E1A07">
        <w:rPr>
          <w:rFonts w:ascii="Times New Roman" w:hAnsi="Times New Roman"/>
          <w:color w:val="000000"/>
        </w:rPr>
        <w:t xml:space="preserve">1. </w:t>
      </w:r>
      <w:bookmarkStart w:id="109" w:name="paragraf-5.odsek-2.pismeno-b.bod-1.text"/>
      <w:bookmarkEnd w:id="108"/>
      <w:r w:rsidRPr="000E1A07">
        <w:rPr>
          <w:rFonts w:ascii="Times New Roman" w:hAnsi="Times New Roman"/>
          <w:color w:val="000000"/>
        </w:rPr>
        <w:t xml:space="preserve">plavecký výcvik, snoubordingový výcvik alebo cyklistický výcvik, jednu kvalifikovanú osobu na najviac 10 žiakov, </w:t>
      </w:r>
      <w:bookmarkEnd w:id="109"/>
    </w:p>
    <w:p w14:paraId="53D39B88" w14:textId="77777777" w:rsidR="00272F50" w:rsidRPr="000E1A07" w:rsidRDefault="006175ED" w:rsidP="000E1A07">
      <w:pPr>
        <w:spacing w:before="225" w:after="225" w:line="264" w:lineRule="auto"/>
        <w:ind w:left="420"/>
        <w:jc w:val="both"/>
      </w:pPr>
      <w:bookmarkStart w:id="110" w:name="paragraf-5.odsek-2.pismeno-b.bod-2"/>
      <w:bookmarkEnd w:id="107"/>
      <w:r w:rsidRPr="000E1A07">
        <w:rPr>
          <w:rFonts w:ascii="Times New Roman" w:hAnsi="Times New Roman"/>
          <w:color w:val="000000"/>
        </w:rPr>
        <w:t xml:space="preserve"> </w:t>
      </w:r>
      <w:bookmarkStart w:id="111" w:name="paragraf-5.odsek-2.pismeno-b.bod-2.oznac"/>
      <w:r w:rsidRPr="000E1A07">
        <w:rPr>
          <w:rFonts w:ascii="Times New Roman" w:hAnsi="Times New Roman"/>
          <w:color w:val="000000"/>
        </w:rPr>
        <w:t xml:space="preserve">2. </w:t>
      </w:r>
      <w:bookmarkStart w:id="112" w:name="paragraf-5.odsek-2.pismeno-b.bod-2.text"/>
      <w:bookmarkEnd w:id="111"/>
      <w:r w:rsidRPr="000E1A07">
        <w:rPr>
          <w:rFonts w:ascii="Times New Roman" w:hAnsi="Times New Roman"/>
          <w:color w:val="000000"/>
        </w:rPr>
        <w:t xml:space="preserve">lyžiarsky výcvik, jednu kvalifikovanú osobu na najviac 15 žiakov, </w:t>
      </w:r>
      <w:bookmarkEnd w:id="112"/>
    </w:p>
    <w:p w14:paraId="78029A21" w14:textId="77777777" w:rsidR="00272F50" w:rsidRPr="000E1A07" w:rsidRDefault="006175ED" w:rsidP="000E1A07">
      <w:pPr>
        <w:spacing w:before="225" w:after="225" w:line="264" w:lineRule="auto"/>
        <w:ind w:left="420"/>
        <w:jc w:val="both"/>
      </w:pPr>
      <w:bookmarkStart w:id="113" w:name="paragraf-5.odsek-2.pismeno-b.bod-3"/>
      <w:bookmarkEnd w:id="110"/>
      <w:r w:rsidRPr="000E1A07">
        <w:rPr>
          <w:rFonts w:ascii="Times New Roman" w:hAnsi="Times New Roman"/>
          <w:color w:val="000000"/>
        </w:rPr>
        <w:t xml:space="preserve"> </w:t>
      </w:r>
      <w:bookmarkStart w:id="114" w:name="paragraf-5.odsek-2.pismeno-b.bod-3.oznac"/>
      <w:r w:rsidRPr="000E1A07">
        <w:rPr>
          <w:rFonts w:ascii="Times New Roman" w:hAnsi="Times New Roman"/>
          <w:color w:val="000000"/>
        </w:rPr>
        <w:t xml:space="preserve">3. </w:t>
      </w:r>
      <w:bookmarkStart w:id="115" w:name="paragraf-5.odsek-2.pismeno-b.bod-3.text"/>
      <w:bookmarkEnd w:id="114"/>
      <w:r w:rsidRPr="000E1A07">
        <w:rPr>
          <w:rFonts w:ascii="Times New Roman" w:hAnsi="Times New Roman"/>
          <w:color w:val="000000"/>
        </w:rPr>
        <w:t xml:space="preserve">korčuliarsky výcvik, jednu kvalifikovanú osobu na najviac 12 žiakov, </w:t>
      </w:r>
      <w:bookmarkEnd w:id="115"/>
    </w:p>
    <w:p w14:paraId="16DFC925" w14:textId="77777777" w:rsidR="00272F50" w:rsidRPr="000E1A07" w:rsidRDefault="006175ED" w:rsidP="000E1A07">
      <w:pPr>
        <w:spacing w:before="225" w:after="225" w:line="264" w:lineRule="auto"/>
        <w:ind w:left="420"/>
        <w:jc w:val="both"/>
      </w:pPr>
      <w:bookmarkStart w:id="116" w:name="paragraf-5.odsek-2.pismeno-b.bod-4"/>
      <w:bookmarkEnd w:id="113"/>
      <w:r w:rsidRPr="000E1A07">
        <w:rPr>
          <w:rFonts w:ascii="Times New Roman" w:hAnsi="Times New Roman"/>
          <w:color w:val="000000"/>
        </w:rPr>
        <w:t xml:space="preserve"> </w:t>
      </w:r>
      <w:bookmarkStart w:id="117" w:name="paragraf-5.odsek-2.pismeno-b.bod-4.oznac"/>
      <w:r w:rsidRPr="000E1A07">
        <w:rPr>
          <w:rFonts w:ascii="Times New Roman" w:hAnsi="Times New Roman"/>
          <w:color w:val="000000"/>
        </w:rPr>
        <w:t xml:space="preserve">4. </w:t>
      </w:r>
      <w:bookmarkStart w:id="118" w:name="paragraf-5.odsek-2.pismeno-b.bod-4.text"/>
      <w:bookmarkEnd w:id="117"/>
      <w:r w:rsidRPr="000E1A07">
        <w:rPr>
          <w:rFonts w:ascii="Times New Roman" w:hAnsi="Times New Roman"/>
          <w:color w:val="000000"/>
        </w:rPr>
        <w:t xml:space="preserve">výcvik splavovania, jednu kvalifikovanú osobu na najviac 16 žiakov, </w:t>
      </w:r>
      <w:bookmarkEnd w:id="118"/>
    </w:p>
    <w:p w14:paraId="22344C50" w14:textId="77777777" w:rsidR="00272F50" w:rsidRPr="000E1A07" w:rsidRDefault="006175ED" w:rsidP="000E1A07">
      <w:pPr>
        <w:spacing w:before="225" w:after="225" w:line="264" w:lineRule="auto"/>
        <w:ind w:left="420"/>
        <w:jc w:val="both"/>
      </w:pPr>
      <w:bookmarkStart w:id="119" w:name="paragraf-5.odsek-2.pismeno-b.bod-5"/>
      <w:bookmarkEnd w:id="116"/>
      <w:r w:rsidRPr="000E1A07">
        <w:rPr>
          <w:rFonts w:ascii="Times New Roman" w:hAnsi="Times New Roman"/>
          <w:color w:val="000000"/>
        </w:rPr>
        <w:t xml:space="preserve"> </w:t>
      </w:r>
      <w:bookmarkStart w:id="120" w:name="paragraf-5.odsek-2.pismeno-b.bod-5.oznac"/>
      <w:r w:rsidRPr="000E1A07">
        <w:rPr>
          <w:rFonts w:ascii="Times New Roman" w:hAnsi="Times New Roman"/>
          <w:color w:val="000000"/>
        </w:rPr>
        <w:t xml:space="preserve">5. </w:t>
      </w:r>
      <w:bookmarkStart w:id="121" w:name="paragraf-5.odsek-2.pismeno-b.bod-5.text"/>
      <w:bookmarkEnd w:id="120"/>
      <w:r w:rsidRPr="000E1A07">
        <w:rPr>
          <w:rFonts w:ascii="Times New Roman" w:hAnsi="Times New Roman"/>
          <w:color w:val="000000"/>
        </w:rPr>
        <w:t xml:space="preserve">lezecký výcvik, jednu kvalifikovanú osobu na najviac 4 žiakov, </w:t>
      </w:r>
      <w:bookmarkEnd w:id="121"/>
    </w:p>
    <w:p w14:paraId="4B60518F" w14:textId="77777777" w:rsidR="00272F50" w:rsidRPr="000E1A07" w:rsidRDefault="006175ED" w:rsidP="000E1A07">
      <w:pPr>
        <w:spacing w:before="225" w:after="225" w:line="264" w:lineRule="auto"/>
        <w:ind w:left="420"/>
        <w:jc w:val="both"/>
      </w:pPr>
      <w:bookmarkStart w:id="122" w:name="paragraf-5.odsek-2.pismeno-b.bod-6"/>
      <w:bookmarkEnd w:id="119"/>
      <w:r w:rsidRPr="000E1A07">
        <w:rPr>
          <w:rFonts w:ascii="Times New Roman" w:hAnsi="Times New Roman"/>
          <w:color w:val="000000"/>
        </w:rPr>
        <w:t xml:space="preserve"> </w:t>
      </w:r>
      <w:bookmarkStart w:id="123" w:name="paragraf-5.odsek-2.pismeno-b.bod-6.oznac"/>
      <w:r w:rsidRPr="000E1A07">
        <w:rPr>
          <w:rFonts w:ascii="Times New Roman" w:hAnsi="Times New Roman"/>
          <w:color w:val="000000"/>
        </w:rPr>
        <w:t xml:space="preserve">6. </w:t>
      </w:r>
      <w:bookmarkStart w:id="124" w:name="paragraf-5.odsek-2.pismeno-b.bod-6.text"/>
      <w:bookmarkEnd w:id="123"/>
      <w:r w:rsidRPr="000E1A07">
        <w:rPr>
          <w:rFonts w:ascii="Times New Roman" w:hAnsi="Times New Roman"/>
          <w:color w:val="000000"/>
        </w:rPr>
        <w:t xml:space="preserve">turistický výcvik, jednu kvalifikovanú osobu na najviac 20 žiakov, </w:t>
      </w:r>
      <w:bookmarkEnd w:id="124"/>
    </w:p>
    <w:p w14:paraId="4925B324" w14:textId="77777777" w:rsidR="00272F50" w:rsidRPr="000E1A07" w:rsidRDefault="006175ED" w:rsidP="000E1A07">
      <w:pPr>
        <w:spacing w:before="225" w:after="225" w:line="264" w:lineRule="auto"/>
        <w:ind w:left="420"/>
        <w:jc w:val="both"/>
      </w:pPr>
      <w:bookmarkStart w:id="125" w:name="paragraf-5.odsek-2.pismeno-b.bod-7"/>
      <w:bookmarkEnd w:id="122"/>
      <w:r w:rsidRPr="000E1A07">
        <w:rPr>
          <w:rFonts w:ascii="Times New Roman" w:hAnsi="Times New Roman"/>
          <w:color w:val="000000"/>
        </w:rPr>
        <w:t xml:space="preserve"> </w:t>
      </w:r>
      <w:bookmarkStart w:id="126" w:name="paragraf-5.odsek-2.pismeno-b.bod-7.oznac"/>
      <w:r w:rsidRPr="000E1A07">
        <w:rPr>
          <w:rFonts w:ascii="Times New Roman" w:hAnsi="Times New Roman"/>
          <w:color w:val="000000"/>
        </w:rPr>
        <w:t xml:space="preserve">7. </w:t>
      </w:r>
      <w:bookmarkStart w:id="127" w:name="paragraf-5.odsek-2.pismeno-b.bod-7.text"/>
      <w:bookmarkEnd w:id="126"/>
      <w:r w:rsidRPr="000E1A07">
        <w:rPr>
          <w:rFonts w:ascii="Times New Roman" w:hAnsi="Times New Roman"/>
          <w:color w:val="000000"/>
        </w:rPr>
        <w:t xml:space="preserve">iný výcvik, jednu kvalifikovanú osobu na najviac 10 žiakov so zohľadnením poveternostných podmienok, dĺžky a náročnosti výcviku a výstroja a vybavenia žiakov, </w:t>
      </w:r>
      <w:bookmarkEnd w:id="127"/>
    </w:p>
    <w:p w14:paraId="46563DE6" w14:textId="77777777" w:rsidR="00272F50" w:rsidRPr="000E1A07" w:rsidRDefault="006175ED" w:rsidP="000E1A07">
      <w:pPr>
        <w:spacing w:after="0" w:line="264" w:lineRule="auto"/>
        <w:ind w:left="345"/>
        <w:jc w:val="both"/>
      </w:pPr>
      <w:bookmarkStart w:id="128" w:name="paragraf-5.odsek-2.pismeno-c"/>
      <w:bookmarkEnd w:id="104"/>
      <w:bookmarkEnd w:id="125"/>
      <w:r w:rsidRPr="000E1A07">
        <w:rPr>
          <w:rFonts w:ascii="Times New Roman" w:hAnsi="Times New Roman"/>
          <w:color w:val="000000"/>
        </w:rPr>
        <w:t xml:space="preserve"> </w:t>
      </w:r>
      <w:bookmarkStart w:id="129" w:name="paragraf-5.odsek-2.pismeno-c.oznacenie"/>
      <w:r w:rsidRPr="000E1A07">
        <w:rPr>
          <w:rFonts w:ascii="Times New Roman" w:hAnsi="Times New Roman"/>
          <w:color w:val="000000"/>
        </w:rPr>
        <w:t xml:space="preserve">c) </w:t>
      </w:r>
      <w:bookmarkStart w:id="130" w:name="paragraf-5.odsek-2.pismeno-c.text"/>
      <w:bookmarkEnd w:id="129"/>
      <w:r w:rsidRPr="000E1A07">
        <w:rPr>
          <w:rFonts w:ascii="Times New Roman" w:hAnsi="Times New Roman"/>
          <w:color w:val="000000"/>
        </w:rPr>
        <w:t xml:space="preserve">kurz pohybových aktivít v prírode s účasťou žiakov so zdravotným znevýhodnením, ktorým je </w:t>
      </w:r>
      <w:bookmarkEnd w:id="130"/>
    </w:p>
    <w:p w14:paraId="759187E1" w14:textId="77777777" w:rsidR="00272F50" w:rsidRPr="000E1A07" w:rsidRDefault="006175ED" w:rsidP="000E1A07">
      <w:pPr>
        <w:spacing w:before="225" w:after="225" w:line="264" w:lineRule="auto"/>
        <w:ind w:left="420"/>
        <w:jc w:val="both"/>
      </w:pPr>
      <w:bookmarkStart w:id="131" w:name="paragraf-5.odsek-2.pismeno-c.bod-1"/>
      <w:r w:rsidRPr="000E1A07">
        <w:rPr>
          <w:rFonts w:ascii="Times New Roman" w:hAnsi="Times New Roman"/>
          <w:color w:val="000000"/>
        </w:rPr>
        <w:lastRenderedPageBreak/>
        <w:t xml:space="preserve"> </w:t>
      </w:r>
      <w:bookmarkStart w:id="132" w:name="paragraf-5.odsek-2.pismeno-c.bod-1.oznac"/>
      <w:r w:rsidRPr="000E1A07">
        <w:rPr>
          <w:rFonts w:ascii="Times New Roman" w:hAnsi="Times New Roman"/>
          <w:color w:val="000000"/>
        </w:rPr>
        <w:t xml:space="preserve">1. </w:t>
      </w:r>
      <w:bookmarkStart w:id="133" w:name="paragraf-5.odsek-2.pismeno-c.bod-1.text"/>
      <w:bookmarkEnd w:id="132"/>
      <w:r w:rsidRPr="000E1A07">
        <w:rPr>
          <w:rFonts w:ascii="Times New Roman" w:hAnsi="Times New Roman"/>
          <w:color w:val="000000"/>
        </w:rPr>
        <w:t xml:space="preserve">plavecký výcvik, cyklistický výcvik, korčuliarsky výcvik, výcvik splavovania, turistický výcvik alebo iný výcvik neuvedený v druhom bode alebo v treťom bode, jednu kvalifikovanú osobu na najviac 5 takých žiakov; ak ide o žiaka nevidiaceho, žiaka nepočujúceho, žiaka so zvyškami zraku, žiaka s ťažkým telesným postihnutím, žiaka s viacnásobným postihnutím, žiaka s ťažkým stupňom mentálneho postihnutia, žiaka s autizmom alebo ďalšou </w:t>
      </w:r>
      <w:proofErr w:type="spellStart"/>
      <w:r w:rsidRPr="000E1A07">
        <w:rPr>
          <w:rFonts w:ascii="Times New Roman" w:hAnsi="Times New Roman"/>
          <w:color w:val="000000"/>
        </w:rPr>
        <w:t>pervazívnou</w:t>
      </w:r>
      <w:proofErr w:type="spellEnd"/>
      <w:r w:rsidRPr="000E1A07">
        <w:rPr>
          <w:rFonts w:ascii="Times New Roman" w:hAnsi="Times New Roman"/>
          <w:color w:val="000000"/>
        </w:rPr>
        <w:t xml:space="preserve"> vývinovou poruchou, jednu kvalifikovanú osobu na každého takého žiaka, </w:t>
      </w:r>
      <w:bookmarkEnd w:id="133"/>
    </w:p>
    <w:p w14:paraId="6B16AF15" w14:textId="77777777" w:rsidR="00272F50" w:rsidRPr="000E1A07" w:rsidRDefault="006175ED" w:rsidP="000E1A07">
      <w:pPr>
        <w:spacing w:before="225" w:after="225" w:line="264" w:lineRule="auto"/>
        <w:ind w:left="420"/>
        <w:jc w:val="both"/>
      </w:pPr>
      <w:bookmarkStart w:id="134" w:name="paragraf-5.odsek-2.pismeno-c.bod-2"/>
      <w:bookmarkEnd w:id="131"/>
      <w:r w:rsidRPr="000E1A07">
        <w:rPr>
          <w:rFonts w:ascii="Times New Roman" w:hAnsi="Times New Roman"/>
          <w:color w:val="000000"/>
        </w:rPr>
        <w:t xml:space="preserve"> </w:t>
      </w:r>
      <w:bookmarkStart w:id="135" w:name="paragraf-5.odsek-2.pismeno-c.bod-2.oznac"/>
      <w:r w:rsidRPr="000E1A07">
        <w:rPr>
          <w:rFonts w:ascii="Times New Roman" w:hAnsi="Times New Roman"/>
          <w:color w:val="000000"/>
        </w:rPr>
        <w:t xml:space="preserve">2. </w:t>
      </w:r>
      <w:bookmarkStart w:id="136" w:name="paragraf-5.odsek-2.pismeno-c.bod-2.text"/>
      <w:bookmarkEnd w:id="135"/>
      <w:r w:rsidRPr="000E1A07">
        <w:rPr>
          <w:rFonts w:ascii="Times New Roman" w:hAnsi="Times New Roman"/>
          <w:color w:val="000000"/>
        </w:rPr>
        <w:t xml:space="preserve">lyžiarsky výcvik alebo snoubordingový výcvik, jednu kvalifikovanú osobu na najviac 8 žiakov; ak ide o žiaka slabozrakého alebo žiaka s telesným postihnutím, jednu kvalifikovanú osobu na najviac 6 takých žiakov, alebo ak ide o žiaka nevidiaceho, žiaka nepočujúceho, žiaka so zvyškami zraku, žiaka s ťažkým stupňom mentálneho postihnutia, žiaka s autizmom alebo ďalšou </w:t>
      </w:r>
      <w:proofErr w:type="spellStart"/>
      <w:r w:rsidRPr="000E1A07">
        <w:rPr>
          <w:rFonts w:ascii="Times New Roman" w:hAnsi="Times New Roman"/>
          <w:color w:val="000000"/>
        </w:rPr>
        <w:t>pervazívnou</w:t>
      </w:r>
      <w:proofErr w:type="spellEnd"/>
      <w:r w:rsidRPr="000E1A07">
        <w:rPr>
          <w:rFonts w:ascii="Times New Roman" w:hAnsi="Times New Roman"/>
          <w:color w:val="000000"/>
        </w:rPr>
        <w:t xml:space="preserve"> vývinovou poruchou, jednu kvalifikovanú osobu na každého takého žiaka, </w:t>
      </w:r>
      <w:bookmarkEnd w:id="136"/>
    </w:p>
    <w:p w14:paraId="6047ABA4" w14:textId="77777777" w:rsidR="00272F50" w:rsidRPr="000E1A07" w:rsidRDefault="006175ED" w:rsidP="000E1A07">
      <w:pPr>
        <w:spacing w:before="225" w:after="225" w:line="264" w:lineRule="auto"/>
        <w:ind w:left="420"/>
        <w:jc w:val="both"/>
      </w:pPr>
      <w:bookmarkStart w:id="137" w:name="paragraf-5.odsek-2.pismeno-c.bod-3"/>
      <w:bookmarkEnd w:id="134"/>
      <w:r w:rsidRPr="000E1A07">
        <w:rPr>
          <w:rFonts w:ascii="Times New Roman" w:hAnsi="Times New Roman"/>
          <w:color w:val="000000"/>
        </w:rPr>
        <w:t xml:space="preserve"> </w:t>
      </w:r>
      <w:bookmarkStart w:id="138" w:name="paragraf-5.odsek-2.pismeno-c.bod-3.oznac"/>
      <w:r w:rsidRPr="000E1A07">
        <w:rPr>
          <w:rFonts w:ascii="Times New Roman" w:hAnsi="Times New Roman"/>
          <w:color w:val="000000"/>
        </w:rPr>
        <w:t xml:space="preserve">3. </w:t>
      </w:r>
      <w:bookmarkStart w:id="139" w:name="paragraf-5.odsek-2.pismeno-c.bod-3.text"/>
      <w:bookmarkEnd w:id="138"/>
      <w:r w:rsidRPr="000E1A07">
        <w:rPr>
          <w:rFonts w:ascii="Times New Roman" w:hAnsi="Times New Roman"/>
          <w:color w:val="000000"/>
        </w:rPr>
        <w:t xml:space="preserve">lezecký výcvik, jednu kvalifikovanú osobu na najviac 2 žiakov; ak ide o žiaka nevidiaceho, žiaka nepočujúceho, žiaka so zvyškami zraku, žiaka s ťažkým telesným postihnutím, žiaka s viacnásobným postihnutím, žiaka s ťažkým stupňom mentálneho postihnutia, žiaka s autizmom alebo ďalšou </w:t>
      </w:r>
      <w:proofErr w:type="spellStart"/>
      <w:r w:rsidRPr="000E1A07">
        <w:rPr>
          <w:rFonts w:ascii="Times New Roman" w:hAnsi="Times New Roman"/>
          <w:color w:val="000000"/>
        </w:rPr>
        <w:t>pervazívnou</w:t>
      </w:r>
      <w:proofErr w:type="spellEnd"/>
      <w:r w:rsidRPr="000E1A07">
        <w:rPr>
          <w:rFonts w:ascii="Times New Roman" w:hAnsi="Times New Roman"/>
          <w:color w:val="000000"/>
        </w:rPr>
        <w:t xml:space="preserve"> vývinovou poruchou, jednu kvalifikovanú osobu na každého takého žiaka, </w:t>
      </w:r>
      <w:bookmarkEnd w:id="139"/>
    </w:p>
    <w:p w14:paraId="3890ABE3" w14:textId="77777777" w:rsidR="00272F50" w:rsidRPr="000E1A07" w:rsidRDefault="006175ED" w:rsidP="000E1A07">
      <w:pPr>
        <w:spacing w:after="0" w:line="264" w:lineRule="auto"/>
        <w:ind w:left="345"/>
        <w:jc w:val="both"/>
      </w:pPr>
      <w:bookmarkStart w:id="140" w:name="paragraf-5.odsek-2.pismeno-d"/>
      <w:bookmarkEnd w:id="128"/>
      <w:bookmarkEnd w:id="137"/>
      <w:r w:rsidRPr="000E1A07">
        <w:rPr>
          <w:rFonts w:ascii="Times New Roman" w:hAnsi="Times New Roman"/>
          <w:color w:val="000000"/>
        </w:rPr>
        <w:t xml:space="preserve"> </w:t>
      </w:r>
      <w:bookmarkStart w:id="141" w:name="paragraf-5.odsek-2.pismeno-d.oznacenie"/>
      <w:r w:rsidRPr="000E1A07">
        <w:rPr>
          <w:rFonts w:ascii="Times New Roman" w:hAnsi="Times New Roman"/>
          <w:color w:val="000000"/>
        </w:rPr>
        <w:t xml:space="preserve">d) </w:t>
      </w:r>
      <w:bookmarkStart w:id="142" w:name="paragraf-5.odsek-2.pismeno-d.text"/>
      <w:bookmarkEnd w:id="141"/>
      <w:r w:rsidRPr="000E1A07">
        <w:rPr>
          <w:rFonts w:ascii="Times New Roman" w:hAnsi="Times New Roman"/>
          <w:color w:val="000000"/>
        </w:rPr>
        <w:t xml:space="preserve">ďalšie aktivity v súlade so školským vzdelávacím programom </w:t>
      </w:r>
      <w:bookmarkEnd w:id="142"/>
    </w:p>
    <w:p w14:paraId="211F003A" w14:textId="77777777" w:rsidR="00272F50" w:rsidRPr="000E1A07" w:rsidRDefault="006175ED" w:rsidP="000E1A07">
      <w:pPr>
        <w:spacing w:before="225" w:after="225" w:line="264" w:lineRule="auto"/>
        <w:ind w:left="420"/>
        <w:jc w:val="both"/>
      </w:pPr>
      <w:bookmarkStart w:id="143" w:name="paragraf-5.odsek-2.pismeno-d.bod-1"/>
      <w:r w:rsidRPr="000E1A07">
        <w:rPr>
          <w:rFonts w:ascii="Times New Roman" w:hAnsi="Times New Roman"/>
          <w:color w:val="000000"/>
        </w:rPr>
        <w:t xml:space="preserve"> </w:t>
      </w:r>
      <w:bookmarkStart w:id="144" w:name="paragraf-5.odsek-2.pismeno-d.bod-1.oznac"/>
      <w:r w:rsidRPr="000E1A07">
        <w:rPr>
          <w:rFonts w:ascii="Times New Roman" w:hAnsi="Times New Roman"/>
          <w:color w:val="000000"/>
        </w:rPr>
        <w:t xml:space="preserve">1. </w:t>
      </w:r>
      <w:bookmarkStart w:id="145" w:name="paragraf-5.odsek-2.pismeno-d.bod-1.text"/>
      <w:bookmarkEnd w:id="144"/>
      <w:r w:rsidRPr="000E1A07">
        <w:rPr>
          <w:rFonts w:ascii="Times New Roman" w:hAnsi="Times New Roman"/>
          <w:color w:val="000000"/>
        </w:rPr>
        <w:t xml:space="preserve">mimo sídla strednej školy na území Slovenskej republiky jedného pedagogického zamestnanca na najviac 25 žiakov, </w:t>
      </w:r>
      <w:bookmarkEnd w:id="145"/>
    </w:p>
    <w:p w14:paraId="3D5885F7" w14:textId="77777777" w:rsidR="00272F50" w:rsidRPr="000E1A07" w:rsidRDefault="006175ED" w:rsidP="000E1A07">
      <w:pPr>
        <w:spacing w:before="225" w:after="225" w:line="264" w:lineRule="auto"/>
        <w:ind w:left="420"/>
        <w:jc w:val="both"/>
      </w:pPr>
      <w:bookmarkStart w:id="146" w:name="paragraf-5.odsek-2.pismeno-d.bod-2"/>
      <w:bookmarkEnd w:id="143"/>
      <w:r w:rsidRPr="000E1A07">
        <w:rPr>
          <w:rFonts w:ascii="Times New Roman" w:hAnsi="Times New Roman"/>
          <w:color w:val="000000"/>
        </w:rPr>
        <w:t xml:space="preserve"> </w:t>
      </w:r>
      <w:bookmarkStart w:id="147" w:name="paragraf-5.odsek-2.pismeno-d.bod-2.oznac"/>
      <w:r w:rsidRPr="000E1A07">
        <w:rPr>
          <w:rFonts w:ascii="Times New Roman" w:hAnsi="Times New Roman"/>
          <w:color w:val="000000"/>
        </w:rPr>
        <w:t xml:space="preserve">2. </w:t>
      </w:r>
      <w:bookmarkStart w:id="148" w:name="paragraf-5.odsek-2.pismeno-d.bod-2.text"/>
      <w:bookmarkEnd w:id="147"/>
      <w:r w:rsidRPr="000E1A07">
        <w:rPr>
          <w:rFonts w:ascii="Times New Roman" w:hAnsi="Times New Roman"/>
          <w:color w:val="000000"/>
        </w:rPr>
        <w:t xml:space="preserve">mimo územia Slovenskej republiky jedného pedagogického zamestnanca na najviac 20 žiakov. </w:t>
      </w:r>
      <w:bookmarkEnd w:id="148"/>
    </w:p>
    <w:p w14:paraId="081826DB" w14:textId="77777777" w:rsidR="00272F50" w:rsidRPr="000E1A07" w:rsidRDefault="006175ED" w:rsidP="000E1A07">
      <w:pPr>
        <w:spacing w:after="0" w:line="264" w:lineRule="auto"/>
        <w:ind w:left="270"/>
        <w:jc w:val="both"/>
      </w:pPr>
      <w:bookmarkStart w:id="149" w:name="paragraf-5.odsek-3"/>
      <w:bookmarkEnd w:id="92"/>
      <w:bookmarkEnd w:id="140"/>
      <w:bookmarkEnd w:id="146"/>
      <w:r w:rsidRPr="000E1A07">
        <w:rPr>
          <w:rFonts w:ascii="Times New Roman" w:hAnsi="Times New Roman"/>
          <w:color w:val="000000"/>
        </w:rPr>
        <w:t xml:space="preserve"> </w:t>
      </w:r>
      <w:bookmarkStart w:id="150" w:name="paragraf-5.odsek-3.oznacenie"/>
      <w:r w:rsidRPr="000E1A07">
        <w:rPr>
          <w:rFonts w:ascii="Times New Roman" w:hAnsi="Times New Roman"/>
          <w:color w:val="000000"/>
        </w:rPr>
        <w:t xml:space="preserve">(3) </w:t>
      </w:r>
      <w:bookmarkStart w:id="151" w:name="paragraf-5.odsek-3.text"/>
      <w:bookmarkEnd w:id="150"/>
      <w:r w:rsidRPr="000E1A07">
        <w:rPr>
          <w:rFonts w:ascii="Times New Roman" w:hAnsi="Times New Roman"/>
          <w:color w:val="000000"/>
        </w:rPr>
        <w:t xml:space="preserve">Kvalifikovanou osobou na účel kurzu pohybových aktivít v prírode podľa odseku 2 písm. b) alebo písm. c) okrem lezeckého výcviku je </w:t>
      </w:r>
      <w:bookmarkEnd w:id="151"/>
    </w:p>
    <w:p w14:paraId="21975609" w14:textId="77777777" w:rsidR="00272F50" w:rsidRPr="000E1A07" w:rsidRDefault="006175ED" w:rsidP="000E1A07">
      <w:pPr>
        <w:spacing w:before="225" w:after="225" w:line="264" w:lineRule="auto"/>
        <w:ind w:left="345"/>
        <w:jc w:val="both"/>
      </w:pPr>
      <w:bookmarkStart w:id="152" w:name="paragraf-5.odsek-3.pismeno-a"/>
      <w:r w:rsidRPr="000E1A07">
        <w:rPr>
          <w:rFonts w:ascii="Times New Roman" w:hAnsi="Times New Roman"/>
          <w:color w:val="000000"/>
        </w:rPr>
        <w:t xml:space="preserve"> </w:t>
      </w:r>
      <w:bookmarkStart w:id="153" w:name="paragraf-5.odsek-3.pismeno-a.oznacenie"/>
      <w:r w:rsidRPr="000E1A07">
        <w:rPr>
          <w:rFonts w:ascii="Times New Roman" w:hAnsi="Times New Roman"/>
          <w:color w:val="000000"/>
        </w:rPr>
        <w:t xml:space="preserve">a) </w:t>
      </w:r>
      <w:bookmarkStart w:id="154" w:name="paragraf-5.odsek-3.pismeno-a.text"/>
      <w:bookmarkEnd w:id="153"/>
      <w:r w:rsidRPr="000E1A07">
        <w:rPr>
          <w:rFonts w:ascii="Times New Roman" w:hAnsi="Times New Roman"/>
          <w:color w:val="000000"/>
        </w:rPr>
        <w:t xml:space="preserve">pedagogický zamestnanec, ktorý spĺňa kvalifikačné predpoklady na vyučovanie predmetu telesná a športová výchova, </w:t>
      </w:r>
      <w:bookmarkEnd w:id="154"/>
    </w:p>
    <w:p w14:paraId="45CC4CC5" w14:textId="77777777" w:rsidR="00272F50" w:rsidRPr="000E1A07" w:rsidRDefault="006175ED" w:rsidP="000E1A07">
      <w:pPr>
        <w:spacing w:before="225" w:after="225" w:line="264" w:lineRule="auto"/>
        <w:ind w:left="345"/>
        <w:jc w:val="both"/>
      </w:pPr>
      <w:bookmarkStart w:id="155" w:name="paragraf-5.odsek-3.pismeno-b"/>
      <w:bookmarkEnd w:id="152"/>
      <w:r w:rsidRPr="000E1A07">
        <w:rPr>
          <w:rFonts w:ascii="Times New Roman" w:hAnsi="Times New Roman"/>
          <w:color w:val="000000"/>
        </w:rPr>
        <w:t xml:space="preserve"> </w:t>
      </w:r>
      <w:bookmarkStart w:id="156" w:name="paragraf-5.odsek-3.pismeno-b.oznacenie"/>
      <w:r w:rsidRPr="000E1A07">
        <w:rPr>
          <w:rFonts w:ascii="Times New Roman" w:hAnsi="Times New Roman"/>
          <w:color w:val="000000"/>
        </w:rPr>
        <w:t xml:space="preserve">b) </w:t>
      </w:r>
      <w:bookmarkStart w:id="157" w:name="paragraf-5.odsek-3.pismeno-b.text"/>
      <w:bookmarkEnd w:id="156"/>
      <w:r w:rsidRPr="000E1A07">
        <w:rPr>
          <w:rFonts w:ascii="Times New Roman" w:hAnsi="Times New Roman"/>
          <w:color w:val="000000"/>
        </w:rPr>
        <w:t xml:space="preserve">pedagogický zamestnanec alebo odborný zamestnanec, ktorý absolvoval špecializačné vzdelávanie v oblasti príslušného športu alebo inovačné vzdelávanie v oblasti príslušného športu, </w:t>
      </w:r>
      <w:bookmarkEnd w:id="157"/>
    </w:p>
    <w:p w14:paraId="49A9EF91" w14:textId="77777777" w:rsidR="00272F50" w:rsidRPr="000E1A07" w:rsidRDefault="006175ED" w:rsidP="000E1A07">
      <w:pPr>
        <w:spacing w:before="225" w:after="225" w:line="264" w:lineRule="auto"/>
        <w:ind w:left="345"/>
        <w:jc w:val="both"/>
      </w:pPr>
      <w:bookmarkStart w:id="158" w:name="paragraf-5.odsek-3.pismeno-c"/>
      <w:bookmarkEnd w:id="155"/>
      <w:r w:rsidRPr="000E1A07">
        <w:rPr>
          <w:rFonts w:ascii="Times New Roman" w:hAnsi="Times New Roman"/>
          <w:color w:val="000000"/>
        </w:rPr>
        <w:t xml:space="preserve"> </w:t>
      </w:r>
      <w:bookmarkStart w:id="159" w:name="paragraf-5.odsek-3.pismeno-c.oznacenie"/>
      <w:r w:rsidRPr="000E1A07">
        <w:rPr>
          <w:rFonts w:ascii="Times New Roman" w:hAnsi="Times New Roman"/>
          <w:color w:val="000000"/>
        </w:rPr>
        <w:t xml:space="preserve">c) </w:t>
      </w:r>
      <w:bookmarkStart w:id="160" w:name="paragraf-5.odsek-3.pismeno-c.text"/>
      <w:bookmarkEnd w:id="159"/>
      <w:r w:rsidRPr="000E1A07">
        <w:rPr>
          <w:rFonts w:ascii="Times New Roman" w:hAnsi="Times New Roman"/>
          <w:color w:val="000000"/>
        </w:rPr>
        <w:t xml:space="preserve">školský špecialista vo výchove a vzdelávaní, ktorý vykonáva činnosti v oblasti rozvoja športových zručností žiakov a získavania základov konkrétneho druhu športu v súlade so školským vzdelávacím programom, alebo </w:t>
      </w:r>
      <w:bookmarkEnd w:id="160"/>
    </w:p>
    <w:p w14:paraId="17586AE4" w14:textId="77777777" w:rsidR="00272F50" w:rsidRPr="000E1A07" w:rsidRDefault="006175ED" w:rsidP="000E1A07">
      <w:pPr>
        <w:spacing w:before="225" w:after="225" w:line="264" w:lineRule="auto"/>
        <w:ind w:left="345"/>
        <w:jc w:val="both"/>
      </w:pPr>
      <w:bookmarkStart w:id="161" w:name="paragraf-5.odsek-3.pismeno-d"/>
      <w:bookmarkEnd w:id="158"/>
      <w:r w:rsidRPr="000E1A07">
        <w:rPr>
          <w:rFonts w:ascii="Times New Roman" w:hAnsi="Times New Roman"/>
          <w:color w:val="000000"/>
        </w:rPr>
        <w:t xml:space="preserve"> </w:t>
      </w:r>
      <w:bookmarkStart w:id="162" w:name="paragraf-5.odsek-3.pismeno-d.oznacenie"/>
      <w:r w:rsidRPr="000E1A07">
        <w:rPr>
          <w:rFonts w:ascii="Times New Roman" w:hAnsi="Times New Roman"/>
          <w:color w:val="000000"/>
        </w:rPr>
        <w:t xml:space="preserve">d) </w:t>
      </w:r>
      <w:bookmarkStart w:id="163" w:name="paragraf-5.odsek-3.pismeno-d.text"/>
      <w:bookmarkEnd w:id="162"/>
      <w:r w:rsidRPr="000E1A07">
        <w:rPr>
          <w:rFonts w:ascii="Times New Roman" w:hAnsi="Times New Roman"/>
          <w:color w:val="000000"/>
        </w:rPr>
        <w:t xml:space="preserve">fyzická osoba s odbornou spôsobilosťou na výkon odbornej činnosti tréner alebo odbornej činnosti inštruktor športu v oblasti príslušného športu. </w:t>
      </w:r>
      <w:bookmarkEnd w:id="163"/>
    </w:p>
    <w:p w14:paraId="36095ECE" w14:textId="77777777" w:rsidR="00272F50" w:rsidRPr="000E1A07" w:rsidRDefault="006175ED" w:rsidP="000E1A07">
      <w:pPr>
        <w:spacing w:before="225" w:after="225" w:line="264" w:lineRule="auto"/>
        <w:ind w:left="270"/>
        <w:jc w:val="both"/>
      </w:pPr>
      <w:bookmarkStart w:id="164" w:name="paragraf-5.odsek-4"/>
      <w:bookmarkEnd w:id="149"/>
      <w:bookmarkEnd w:id="161"/>
      <w:r w:rsidRPr="000E1A07">
        <w:rPr>
          <w:rFonts w:ascii="Times New Roman" w:hAnsi="Times New Roman"/>
          <w:color w:val="000000"/>
        </w:rPr>
        <w:t xml:space="preserve"> </w:t>
      </w:r>
      <w:bookmarkStart w:id="165" w:name="paragraf-5.odsek-4.oznacenie"/>
      <w:r w:rsidRPr="000E1A07">
        <w:rPr>
          <w:rFonts w:ascii="Times New Roman" w:hAnsi="Times New Roman"/>
          <w:color w:val="000000"/>
        </w:rPr>
        <w:t xml:space="preserve">(4) </w:t>
      </w:r>
      <w:bookmarkStart w:id="166" w:name="paragraf-5.odsek-4.text"/>
      <w:bookmarkEnd w:id="165"/>
      <w:r w:rsidRPr="000E1A07">
        <w:rPr>
          <w:rFonts w:ascii="Times New Roman" w:hAnsi="Times New Roman"/>
          <w:color w:val="000000"/>
        </w:rPr>
        <w:t xml:space="preserve">Kvalifikovanou osobou na účel lezeckého výcviku je fyzická osoba s odbornou spôsobilosťou na výkon odbornej činnosti tréner alebo odbornej činnosti inštruktor športu v oblasti príslušného športu. </w:t>
      </w:r>
      <w:bookmarkEnd w:id="166"/>
    </w:p>
    <w:p w14:paraId="2086E499" w14:textId="77777777" w:rsidR="00272F50" w:rsidRPr="000E1A07" w:rsidRDefault="006175ED" w:rsidP="000E1A07">
      <w:pPr>
        <w:spacing w:before="225" w:after="225" w:line="264" w:lineRule="auto"/>
        <w:ind w:left="270"/>
        <w:jc w:val="both"/>
      </w:pPr>
      <w:bookmarkStart w:id="167" w:name="paragraf-5.odsek-5"/>
      <w:bookmarkEnd w:id="164"/>
      <w:r w:rsidRPr="000E1A07">
        <w:rPr>
          <w:rFonts w:ascii="Times New Roman" w:hAnsi="Times New Roman"/>
          <w:color w:val="000000"/>
        </w:rPr>
        <w:t xml:space="preserve"> </w:t>
      </w:r>
      <w:bookmarkStart w:id="168" w:name="paragraf-5.odsek-5.oznacenie"/>
      <w:r w:rsidRPr="000E1A07">
        <w:rPr>
          <w:rFonts w:ascii="Times New Roman" w:hAnsi="Times New Roman"/>
          <w:color w:val="000000"/>
        </w:rPr>
        <w:t xml:space="preserve">(5) </w:t>
      </w:r>
      <w:bookmarkStart w:id="169" w:name="paragraf-5.odsek-5.text"/>
      <w:bookmarkEnd w:id="168"/>
      <w:r w:rsidRPr="000E1A07">
        <w:rPr>
          <w:rFonts w:ascii="Times New Roman" w:hAnsi="Times New Roman"/>
          <w:color w:val="000000"/>
        </w:rPr>
        <w:t xml:space="preserve">Na kurz pohybových aktivít v prírode sa zabezpečuje vždy najmenej jeden pedagogický zamestnanec, ktorý zabezpečuje dozor. Týmto pedagogickým zamestnancom môže byť aj kvalifikovaná osoba podľa odseku 3 alebo odseku 4. </w:t>
      </w:r>
      <w:bookmarkEnd w:id="169"/>
    </w:p>
    <w:p w14:paraId="71FC7A4D" w14:textId="77777777" w:rsidR="00272F50" w:rsidRPr="000E1A07" w:rsidRDefault="006175ED" w:rsidP="000E1A07">
      <w:pPr>
        <w:spacing w:before="225" w:after="225" w:line="264" w:lineRule="auto"/>
        <w:ind w:left="270"/>
        <w:jc w:val="both"/>
      </w:pPr>
      <w:bookmarkStart w:id="170" w:name="paragraf-5.odsek-6"/>
      <w:bookmarkEnd w:id="167"/>
      <w:r w:rsidRPr="000E1A07">
        <w:rPr>
          <w:rFonts w:ascii="Times New Roman" w:hAnsi="Times New Roman"/>
          <w:color w:val="000000"/>
        </w:rPr>
        <w:t xml:space="preserve"> </w:t>
      </w:r>
      <w:bookmarkStart w:id="171" w:name="paragraf-5.odsek-6.oznacenie"/>
      <w:r w:rsidRPr="000E1A07">
        <w:rPr>
          <w:rFonts w:ascii="Times New Roman" w:hAnsi="Times New Roman"/>
          <w:color w:val="000000"/>
        </w:rPr>
        <w:t xml:space="preserve">(6) </w:t>
      </w:r>
      <w:bookmarkStart w:id="172" w:name="paragraf-5.odsek-6.text"/>
      <w:bookmarkEnd w:id="171"/>
      <w:r w:rsidRPr="000E1A07">
        <w:rPr>
          <w:rFonts w:ascii="Times New Roman" w:hAnsi="Times New Roman"/>
          <w:color w:val="000000"/>
        </w:rPr>
        <w:t xml:space="preserve">Odsek 2 sa nevzťahuje na stredné školy pre žiakov so zdravotným znevýhodnením a špeciálne triedy stredných škôl. </w:t>
      </w:r>
      <w:bookmarkEnd w:id="172"/>
    </w:p>
    <w:p w14:paraId="7DECC911" w14:textId="77777777" w:rsidR="00272F50" w:rsidRPr="000E1A07" w:rsidRDefault="006175ED" w:rsidP="000E1A07">
      <w:pPr>
        <w:spacing w:before="225" w:after="225" w:line="264" w:lineRule="auto"/>
        <w:ind w:left="270"/>
        <w:jc w:val="both"/>
      </w:pPr>
      <w:bookmarkStart w:id="173" w:name="paragraf-5.odsek-7"/>
      <w:bookmarkEnd w:id="170"/>
      <w:r w:rsidRPr="000E1A07">
        <w:rPr>
          <w:rFonts w:ascii="Times New Roman" w:hAnsi="Times New Roman"/>
          <w:color w:val="000000"/>
        </w:rPr>
        <w:lastRenderedPageBreak/>
        <w:t xml:space="preserve"> </w:t>
      </w:r>
      <w:bookmarkStart w:id="174" w:name="paragraf-5.odsek-7.oznacenie"/>
      <w:r w:rsidRPr="000E1A07">
        <w:rPr>
          <w:rFonts w:ascii="Times New Roman" w:hAnsi="Times New Roman"/>
          <w:color w:val="000000"/>
        </w:rPr>
        <w:t xml:space="preserve">(7) </w:t>
      </w:r>
      <w:bookmarkEnd w:id="174"/>
      <w:r w:rsidRPr="000E1A07">
        <w:rPr>
          <w:rFonts w:ascii="Times New Roman" w:hAnsi="Times New Roman"/>
          <w:color w:val="000000"/>
        </w:rPr>
        <w:t xml:space="preserve">Pri príslušnej súčasti výchovno-vzdelávacieho procesu podľa </w:t>
      </w:r>
      <w:hyperlink r:id="rId13" w:anchor="paragraf-33.odsek-12">
        <w:r w:rsidRPr="000E1A07">
          <w:rPr>
            <w:rFonts w:ascii="Times New Roman" w:hAnsi="Times New Roman"/>
            <w:color w:val="0000FF"/>
            <w:u w:val="single"/>
          </w:rPr>
          <w:t>§ 33 ods. 12</w:t>
        </w:r>
      </w:hyperlink>
      <w:bookmarkStart w:id="175" w:name="paragraf-5.odsek-7.text"/>
      <w:r w:rsidRPr="000E1A07">
        <w:rPr>
          <w:rFonts w:ascii="Times New Roman" w:hAnsi="Times New Roman"/>
          <w:color w:val="000000"/>
        </w:rPr>
        <w:t xml:space="preserve"> zákona, ktorá si vyžaduje zvýšený dozor, môže riaditeľ zabezpečiť ďalšieho zamestnanca strednej školy. </w:t>
      </w:r>
      <w:bookmarkEnd w:id="175"/>
    </w:p>
    <w:p w14:paraId="7FEA7CFE" w14:textId="77777777" w:rsidR="00272F50" w:rsidRPr="000E1A07" w:rsidRDefault="006175ED" w:rsidP="000E1A07">
      <w:pPr>
        <w:spacing w:before="225" w:after="225" w:line="264" w:lineRule="auto"/>
        <w:ind w:left="270"/>
        <w:jc w:val="both"/>
      </w:pPr>
      <w:bookmarkStart w:id="176" w:name="paragraf-5.odsek-8"/>
      <w:bookmarkEnd w:id="173"/>
      <w:r w:rsidRPr="000E1A07">
        <w:rPr>
          <w:rFonts w:ascii="Times New Roman" w:hAnsi="Times New Roman"/>
          <w:color w:val="000000"/>
        </w:rPr>
        <w:t xml:space="preserve"> </w:t>
      </w:r>
      <w:bookmarkStart w:id="177" w:name="paragraf-5.odsek-8.oznacenie"/>
      <w:r w:rsidRPr="000E1A07">
        <w:rPr>
          <w:rFonts w:ascii="Times New Roman" w:hAnsi="Times New Roman"/>
          <w:color w:val="000000"/>
        </w:rPr>
        <w:t xml:space="preserve">(8) </w:t>
      </w:r>
      <w:bookmarkEnd w:id="177"/>
      <w:r w:rsidRPr="000E1A07">
        <w:rPr>
          <w:rFonts w:ascii="Times New Roman" w:hAnsi="Times New Roman"/>
          <w:color w:val="000000"/>
        </w:rPr>
        <w:t xml:space="preserve">Pre žiaka, ktorý sa súčasti výchovno-vzdelávacieho procesu podľa </w:t>
      </w:r>
      <w:hyperlink r:id="rId14" w:anchor="paragraf-33.odsek-12">
        <w:r w:rsidRPr="000E1A07">
          <w:rPr>
            <w:rFonts w:ascii="Times New Roman" w:hAnsi="Times New Roman"/>
            <w:color w:val="0000FF"/>
            <w:u w:val="single"/>
          </w:rPr>
          <w:t>§ 33 ods. 12</w:t>
        </w:r>
      </w:hyperlink>
      <w:bookmarkStart w:id="178" w:name="paragraf-5.odsek-8.text"/>
      <w:r w:rsidRPr="000E1A07">
        <w:rPr>
          <w:rFonts w:ascii="Times New Roman" w:hAnsi="Times New Roman"/>
          <w:color w:val="000000"/>
        </w:rPr>
        <w:t xml:space="preserve"> zákona nezúčastní, riaditeľ zabezpečí náhradné školské vyučovanie. </w:t>
      </w:r>
      <w:bookmarkEnd w:id="178"/>
    </w:p>
    <w:p w14:paraId="61CA2B29" w14:textId="77777777" w:rsidR="00272F50" w:rsidRPr="000E1A07" w:rsidRDefault="006175ED" w:rsidP="000E1A07">
      <w:pPr>
        <w:spacing w:before="225" w:after="225" w:line="264" w:lineRule="auto"/>
        <w:ind w:left="270"/>
        <w:jc w:val="both"/>
      </w:pPr>
      <w:bookmarkStart w:id="179" w:name="paragraf-5.odsek-9"/>
      <w:bookmarkEnd w:id="176"/>
      <w:r w:rsidRPr="000E1A07">
        <w:rPr>
          <w:rFonts w:ascii="Times New Roman" w:hAnsi="Times New Roman"/>
          <w:color w:val="000000"/>
        </w:rPr>
        <w:t xml:space="preserve"> </w:t>
      </w:r>
      <w:bookmarkStart w:id="180" w:name="paragraf-5.odsek-9.oznacenie"/>
      <w:r w:rsidRPr="000E1A07">
        <w:rPr>
          <w:rFonts w:ascii="Times New Roman" w:hAnsi="Times New Roman"/>
          <w:color w:val="000000"/>
        </w:rPr>
        <w:t xml:space="preserve">(9) </w:t>
      </w:r>
      <w:bookmarkStart w:id="181" w:name="paragraf-5.odsek-9.text"/>
      <w:bookmarkEnd w:id="180"/>
      <w:r w:rsidRPr="000E1A07">
        <w:rPr>
          <w:rFonts w:ascii="Times New Roman" w:hAnsi="Times New Roman"/>
          <w:color w:val="000000"/>
        </w:rPr>
        <w:t xml:space="preserve">Pred uskutočnením súčasti výchovno-vzdelávacieho procesu podľa odseku 1 alebo odseku 2 sa o jeho organizačnom zabezpečení vyhotoví písomný záznam, ktorý obsahuje poučenie zúčastnených osôb o bezpečnosti a ochrane zdravia, podpis pedagogického zamestnanca povereného riaditeľom a podpisy všetkých plnoletých zúčastnených osôb. </w:t>
      </w:r>
      <w:bookmarkEnd w:id="181"/>
    </w:p>
    <w:bookmarkEnd w:id="87"/>
    <w:bookmarkEnd w:id="179"/>
    <w:p w14:paraId="23E6ACB9" w14:textId="77777777" w:rsidR="00272F50" w:rsidRPr="000E1A07" w:rsidRDefault="00272F50" w:rsidP="000E1A07">
      <w:pPr>
        <w:spacing w:after="0"/>
        <w:ind w:left="120"/>
        <w:jc w:val="both"/>
      </w:pPr>
    </w:p>
    <w:p w14:paraId="637CED1A" w14:textId="6DF5D409" w:rsidR="00272F50" w:rsidRPr="000E1A07" w:rsidRDefault="006175ED" w:rsidP="00183E3F">
      <w:pPr>
        <w:spacing w:before="225" w:after="225" w:line="264" w:lineRule="auto"/>
        <w:ind w:left="195"/>
        <w:jc w:val="center"/>
      </w:pPr>
      <w:bookmarkStart w:id="182" w:name="paragraf-6.oznacenie"/>
      <w:bookmarkStart w:id="183" w:name="paragraf-6"/>
      <w:r w:rsidRPr="000E1A07">
        <w:rPr>
          <w:rFonts w:ascii="Times New Roman" w:hAnsi="Times New Roman"/>
          <w:b/>
          <w:color w:val="000000"/>
        </w:rPr>
        <w:t>§ 6</w:t>
      </w:r>
    </w:p>
    <w:p w14:paraId="4AA0EB9E" w14:textId="76319289" w:rsidR="00272F50" w:rsidRPr="000E1A07" w:rsidRDefault="006175ED" w:rsidP="00183E3F">
      <w:pPr>
        <w:spacing w:before="225" w:after="225" w:line="264" w:lineRule="auto"/>
        <w:ind w:left="195"/>
        <w:jc w:val="center"/>
      </w:pPr>
      <w:bookmarkStart w:id="184" w:name="paragraf-6.nadpis"/>
      <w:bookmarkEnd w:id="182"/>
      <w:r w:rsidRPr="000E1A07">
        <w:rPr>
          <w:rFonts w:ascii="Times New Roman" w:hAnsi="Times New Roman"/>
          <w:b/>
          <w:color w:val="000000"/>
        </w:rPr>
        <w:t>Externá forma štúdia</w:t>
      </w:r>
    </w:p>
    <w:p w14:paraId="1A7BD8D4" w14:textId="77777777" w:rsidR="00272F50" w:rsidRPr="000E1A07" w:rsidRDefault="006175ED" w:rsidP="000E1A07">
      <w:pPr>
        <w:spacing w:after="0" w:line="264" w:lineRule="auto"/>
        <w:ind w:left="270"/>
        <w:jc w:val="both"/>
      </w:pPr>
      <w:bookmarkStart w:id="185" w:name="paragraf-6.odsek-1"/>
      <w:bookmarkEnd w:id="184"/>
      <w:r w:rsidRPr="000E1A07">
        <w:rPr>
          <w:rFonts w:ascii="Times New Roman" w:hAnsi="Times New Roman"/>
          <w:color w:val="000000"/>
        </w:rPr>
        <w:t xml:space="preserve"> </w:t>
      </w:r>
      <w:bookmarkStart w:id="186" w:name="paragraf-6.odsek-1.oznacenie"/>
      <w:r w:rsidRPr="000E1A07">
        <w:rPr>
          <w:rFonts w:ascii="Times New Roman" w:hAnsi="Times New Roman"/>
          <w:color w:val="000000"/>
        </w:rPr>
        <w:t xml:space="preserve">(1) </w:t>
      </w:r>
      <w:bookmarkStart w:id="187" w:name="paragraf-6.odsek-1.text"/>
      <w:bookmarkEnd w:id="186"/>
      <w:r w:rsidRPr="000E1A07">
        <w:rPr>
          <w:rFonts w:ascii="Times New Roman" w:hAnsi="Times New Roman"/>
          <w:color w:val="000000"/>
        </w:rPr>
        <w:t xml:space="preserve">V gymnáziu a strednej odbornej škole sa výchova a vzdelávanie organizujú externou formou štúdia v dĺžke štúdia </w:t>
      </w:r>
      <w:bookmarkEnd w:id="187"/>
    </w:p>
    <w:p w14:paraId="1C39FAFC" w14:textId="77777777" w:rsidR="00272F50" w:rsidRPr="000E1A07" w:rsidRDefault="006175ED" w:rsidP="000E1A07">
      <w:pPr>
        <w:spacing w:before="225" w:after="225" w:line="264" w:lineRule="auto"/>
        <w:ind w:left="345"/>
        <w:jc w:val="both"/>
      </w:pPr>
      <w:bookmarkStart w:id="188" w:name="paragraf-6.odsek-1.pismeno-a"/>
      <w:r w:rsidRPr="000E1A07">
        <w:rPr>
          <w:rFonts w:ascii="Times New Roman" w:hAnsi="Times New Roman"/>
          <w:color w:val="000000"/>
        </w:rPr>
        <w:t xml:space="preserve"> </w:t>
      </w:r>
      <w:bookmarkStart w:id="189" w:name="paragraf-6.odsek-1.pismeno-a.oznacenie"/>
      <w:r w:rsidRPr="000E1A07">
        <w:rPr>
          <w:rFonts w:ascii="Times New Roman" w:hAnsi="Times New Roman"/>
          <w:color w:val="000000"/>
        </w:rPr>
        <w:t xml:space="preserve">a) </w:t>
      </w:r>
      <w:bookmarkStart w:id="190" w:name="paragraf-6.odsek-1.pismeno-a.text"/>
      <w:bookmarkEnd w:id="189"/>
      <w:r w:rsidRPr="000E1A07">
        <w:rPr>
          <w:rFonts w:ascii="Times New Roman" w:hAnsi="Times New Roman"/>
          <w:color w:val="000000"/>
        </w:rPr>
        <w:t xml:space="preserve">rovnakej ako dĺžka dennej formy štúdia príslušného odboru vzdelávania pre žiakov s nižším stredným vzdelaním, </w:t>
      </w:r>
      <w:bookmarkEnd w:id="190"/>
    </w:p>
    <w:p w14:paraId="775E5156" w14:textId="77777777" w:rsidR="00272F50" w:rsidRPr="000E1A07" w:rsidRDefault="006175ED" w:rsidP="000E1A07">
      <w:pPr>
        <w:spacing w:before="225" w:after="225" w:line="264" w:lineRule="auto"/>
        <w:ind w:left="345"/>
        <w:jc w:val="both"/>
      </w:pPr>
      <w:bookmarkStart w:id="191" w:name="paragraf-6.odsek-1.pismeno-b"/>
      <w:bookmarkEnd w:id="188"/>
      <w:r w:rsidRPr="000E1A07">
        <w:rPr>
          <w:rFonts w:ascii="Times New Roman" w:hAnsi="Times New Roman"/>
          <w:color w:val="000000"/>
        </w:rPr>
        <w:t xml:space="preserve"> </w:t>
      </w:r>
      <w:bookmarkStart w:id="192" w:name="paragraf-6.odsek-1.pismeno-b.oznacenie"/>
      <w:r w:rsidRPr="000E1A07">
        <w:rPr>
          <w:rFonts w:ascii="Times New Roman" w:hAnsi="Times New Roman"/>
          <w:color w:val="000000"/>
        </w:rPr>
        <w:t xml:space="preserve">b) </w:t>
      </w:r>
      <w:bookmarkStart w:id="193" w:name="paragraf-6.odsek-1.pismeno-b.text"/>
      <w:bookmarkEnd w:id="192"/>
      <w:r w:rsidRPr="000E1A07">
        <w:rPr>
          <w:rFonts w:ascii="Times New Roman" w:hAnsi="Times New Roman"/>
          <w:color w:val="000000"/>
        </w:rPr>
        <w:t xml:space="preserve">určenej štátnym vzdelávacím programom pre žiakov s úplným stredným všeobecným vzdelaním, úplným stredným odborným vzdelaním alebo stredným odborným vzdelaním. </w:t>
      </w:r>
      <w:bookmarkEnd w:id="193"/>
    </w:p>
    <w:p w14:paraId="78634E7E" w14:textId="77777777" w:rsidR="00272F50" w:rsidRPr="000E1A07" w:rsidRDefault="006175ED" w:rsidP="000E1A07">
      <w:pPr>
        <w:spacing w:before="225" w:after="225" w:line="264" w:lineRule="auto"/>
        <w:ind w:left="270"/>
        <w:jc w:val="both"/>
      </w:pPr>
      <w:bookmarkStart w:id="194" w:name="paragraf-6.odsek-2"/>
      <w:bookmarkEnd w:id="185"/>
      <w:bookmarkEnd w:id="191"/>
      <w:r w:rsidRPr="000E1A07">
        <w:rPr>
          <w:rFonts w:ascii="Times New Roman" w:hAnsi="Times New Roman"/>
          <w:color w:val="000000"/>
        </w:rPr>
        <w:t xml:space="preserve"> </w:t>
      </w:r>
      <w:bookmarkStart w:id="195" w:name="paragraf-6.odsek-2.oznacenie"/>
      <w:r w:rsidRPr="000E1A07">
        <w:rPr>
          <w:rFonts w:ascii="Times New Roman" w:hAnsi="Times New Roman"/>
          <w:color w:val="000000"/>
        </w:rPr>
        <w:t xml:space="preserve">(2) </w:t>
      </w:r>
      <w:bookmarkStart w:id="196" w:name="paragraf-6.odsek-2.text"/>
      <w:bookmarkEnd w:id="195"/>
      <w:r w:rsidRPr="000E1A07">
        <w:rPr>
          <w:rFonts w:ascii="Times New Roman" w:hAnsi="Times New Roman"/>
          <w:color w:val="000000"/>
        </w:rPr>
        <w:t xml:space="preserve">V strednej športovej škole, škole umeleckého priemyslu a konzervatóriu sa výchova a vzdelávanie neorganizujú externou formou štúdia. </w:t>
      </w:r>
      <w:bookmarkEnd w:id="196"/>
    </w:p>
    <w:p w14:paraId="14C73A87" w14:textId="77777777" w:rsidR="00272F50" w:rsidRPr="000E1A07" w:rsidRDefault="006175ED" w:rsidP="000E1A07">
      <w:pPr>
        <w:spacing w:before="225" w:after="225" w:line="264" w:lineRule="auto"/>
        <w:ind w:left="270"/>
        <w:jc w:val="both"/>
      </w:pPr>
      <w:bookmarkStart w:id="197" w:name="paragraf-6.odsek-3"/>
      <w:bookmarkEnd w:id="194"/>
      <w:r w:rsidRPr="000E1A07">
        <w:rPr>
          <w:rFonts w:ascii="Times New Roman" w:hAnsi="Times New Roman"/>
          <w:color w:val="000000"/>
        </w:rPr>
        <w:t xml:space="preserve"> </w:t>
      </w:r>
      <w:bookmarkStart w:id="198" w:name="paragraf-6.odsek-3.oznacenie"/>
      <w:r w:rsidRPr="000E1A07">
        <w:rPr>
          <w:rFonts w:ascii="Times New Roman" w:hAnsi="Times New Roman"/>
          <w:color w:val="000000"/>
        </w:rPr>
        <w:t xml:space="preserve">(3) </w:t>
      </w:r>
      <w:bookmarkStart w:id="199" w:name="paragraf-6.odsek-3.text"/>
      <w:bookmarkEnd w:id="198"/>
      <w:r w:rsidRPr="000E1A07">
        <w:rPr>
          <w:rFonts w:ascii="Times New Roman" w:hAnsi="Times New Roman"/>
          <w:color w:val="000000"/>
        </w:rPr>
        <w:t xml:space="preserve">Ak sa výchova a vzdelávanie v strednej odbornej škole organizuje externou formou štúdia, praktické vyučovanie sa organizuje ako večerné alebo diaľkové. </w:t>
      </w:r>
      <w:bookmarkEnd w:id="199"/>
    </w:p>
    <w:p w14:paraId="3A1CFF2C" w14:textId="77777777" w:rsidR="00272F50" w:rsidRPr="000E1A07" w:rsidRDefault="006175ED" w:rsidP="000E1A07">
      <w:pPr>
        <w:spacing w:before="225" w:after="225" w:line="264" w:lineRule="auto"/>
        <w:ind w:left="270"/>
        <w:jc w:val="both"/>
      </w:pPr>
      <w:bookmarkStart w:id="200" w:name="paragraf-6.odsek-4"/>
      <w:bookmarkEnd w:id="197"/>
      <w:r w:rsidRPr="000E1A07">
        <w:rPr>
          <w:rFonts w:ascii="Times New Roman" w:hAnsi="Times New Roman"/>
          <w:color w:val="000000"/>
        </w:rPr>
        <w:t xml:space="preserve"> </w:t>
      </w:r>
      <w:bookmarkStart w:id="201" w:name="paragraf-6.odsek-4.oznacenie"/>
      <w:r w:rsidRPr="000E1A07">
        <w:rPr>
          <w:rFonts w:ascii="Times New Roman" w:hAnsi="Times New Roman"/>
          <w:color w:val="000000"/>
        </w:rPr>
        <w:t xml:space="preserve">(4) </w:t>
      </w:r>
      <w:bookmarkStart w:id="202" w:name="paragraf-6.odsek-4.text"/>
      <w:bookmarkEnd w:id="201"/>
      <w:r w:rsidRPr="000E1A07">
        <w:rPr>
          <w:rFonts w:ascii="Times New Roman" w:hAnsi="Times New Roman"/>
          <w:color w:val="000000"/>
        </w:rPr>
        <w:t xml:space="preserve">Ak sa denná forma štúdia kombinuje s externou formou štúdia, denná forma štúdia trvá v jednom školskom roku jeden mesiac až päť mesiacov. </w:t>
      </w:r>
      <w:bookmarkEnd w:id="202"/>
    </w:p>
    <w:bookmarkEnd w:id="183"/>
    <w:bookmarkEnd w:id="200"/>
    <w:p w14:paraId="05760252" w14:textId="77777777" w:rsidR="00272F50" w:rsidRPr="000E1A07" w:rsidRDefault="00272F50" w:rsidP="000E1A07">
      <w:pPr>
        <w:spacing w:after="0"/>
        <w:ind w:left="120"/>
        <w:jc w:val="both"/>
      </w:pPr>
    </w:p>
    <w:p w14:paraId="1B43B445" w14:textId="2A8519B0" w:rsidR="00272F50" w:rsidRPr="000E1A07" w:rsidRDefault="006175ED" w:rsidP="00183E3F">
      <w:pPr>
        <w:spacing w:before="225" w:after="225" w:line="264" w:lineRule="auto"/>
        <w:ind w:left="195"/>
        <w:jc w:val="center"/>
      </w:pPr>
      <w:bookmarkStart w:id="203" w:name="paragraf-7.oznacenie"/>
      <w:bookmarkStart w:id="204" w:name="paragraf-7"/>
      <w:r w:rsidRPr="000E1A07">
        <w:rPr>
          <w:rFonts w:ascii="Times New Roman" w:hAnsi="Times New Roman"/>
          <w:b/>
          <w:color w:val="000000"/>
        </w:rPr>
        <w:t>§ 7</w:t>
      </w:r>
    </w:p>
    <w:p w14:paraId="0F67828D" w14:textId="396604E9" w:rsidR="00272F50" w:rsidRPr="000E1A07" w:rsidRDefault="006175ED" w:rsidP="00183E3F">
      <w:pPr>
        <w:spacing w:before="225" w:after="225" w:line="264" w:lineRule="auto"/>
        <w:ind w:left="195"/>
        <w:jc w:val="center"/>
      </w:pPr>
      <w:bookmarkStart w:id="205" w:name="paragraf-7.nadpis"/>
      <w:bookmarkEnd w:id="203"/>
      <w:r w:rsidRPr="000E1A07">
        <w:rPr>
          <w:rFonts w:ascii="Times New Roman" w:hAnsi="Times New Roman"/>
          <w:b/>
          <w:color w:val="000000"/>
        </w:rPr>
        <w:t>Organizácia štúdia v konzervatóriu</w:t>
      </w:r>
    </w:p>
    <w:p w14:paraId="110819A4" w14:textId="77777777" w:rsidR="00272F50" w:rsidRPr="000E1A07" w:rsidRDefault="006175ED" w:rsidP="000E1A07">
      <w:pPr>
        <w:spacing w:before="225" w:after="225" w:line="264" w:lineRule="auto"/>
        <w:ind w:left="270"/>
        <w:jc w:val="both"/>
      </w:pPr>
      <w:bookmarkStart w:id="206" w:name="paragraf-7.odsek-1"/>
      <w:bookmarkEnd w:id="205"/>
      <w:r w:rsidRPr="000E1A07">
        <w:rPr>
          <w:rFonts w:ascii="Times New Roman" w:hAnsi="Times New Roman"/>
          <w:color w:val="000000"/>
        </w:rPr>
        <w:t xml:space="preserve"> </w:t>
      </w:r>
      <w:bookmarkStart w:id="207" w:name="paragraf-7.odsek-1.oznacenie"/>
      <w:r w:rsidRPr="000E1A07">
        <w:rPr>
          <w:rFonts w:ascii="Times New Roman" w:hAnsi="Times New Roman"/>
          <w:color w:val="000000"/>
        </w:rPr>
        <w:t xml:space="preserve">(1) </w:t>
      </w:r>
      <w:bookmarkEnd w:id="207"/>
      <w:r w:rsidRPr="000E1A07">
        <w:rPr>
          <w:rFonts w:ascii="Times New Roman" w:hAnsi="Times New Roman"/>
          <w:color w:val="000000"/>
        </w:rPr>
        <w:t xml:space="preserve">V hudobnom a dramatickom konzervatóriu možno poskytovať výchovu a vzdelávanie aj žiakovi podľa </w:t>
      </w:r>
      <w:hyperlink r:id="rId15" w:anchor="paragraf-103.odsek-9.pismeno-h">
        <w:r w:rsidRPr="000E1A07">
          <w:rPr>
            <w:rFonts w:ascii="Times New Roman" w:hAnsi="Times New Roman"/>
            <w:color w:val="0000FF"/>
            <w:u w:val="single"/>
          </w:rPr>
          <w:t>§ 103 ods. 9 písm. h) zákona</w:t>
        </w:r>
      </w:hyperlink>
      <w:bookmarkStart w:id="208" w:name="paragraf-7.odsek-1.text"/>
      <w:r w:rsidRPr="000E1A07">
        <w:rPr>
          <w:rFonts w:ascii="Times New Roman" w:hAnsi="Times New Roman"/>
          <w:color w:val="000000"/>
        </w:rPr>
        <w:t xml:space="preserve"> na základe písomnej žiadosti a súhlasu zákonného zástupcu neplnoletého žiaka, plnoletého žiaka alebo účastníka výchovy a vzdelávania. </w:t>
      </w:r>
      <w:bookmarkEnd w:id="208"/>
    </w:p>
    <w:p w14:paraId="7ECC67D0" w14:textId="77777777" w:rsidR="00272F50" w:rsidRPr="000E1A07" w:rsidRDefault="006175ED" w:rsidP="000E1A07">
      <w:pPr>
        <w:spacing w:before="225" w:after="225" w:line="264" w:lineRule="auto"/>
        <w:ind w:left="270"/>
        <w:jc w:val="both"/>
      </w:pPr>
      <w:bookmarkStart w:id="209" w:name="paragraf-7.odsek-2"/>
      <w:bookmarkEnd w:id="206"/>
      <w:r w:rsidRPr="000E1A07">
        <w:rPr>
          <w:rFonts w:ascii="Times New Roman" w:hAnsi="Times New Roman"/>
          <w:color w:val="000000"/>
        </w:rPr>
        <w:t xml:space="preserve"> </w:t>
      </w:r>
      <w:bookmarkStart w:id="210" w:name="paragraf-7.odsek-2.oznacenie"/>
      <w:r w:rsidRPr="000E1A07">
        <w:rPr>
          <w:rFonts w:ascii="Times New Roman" w:hAnsi="Times New Roman"/>
          <w:color w:val="000000"/>
        </w:rPr>
        <w:t xml:space="preserve">(2) </w:t>
      </w:r>
      <w:bookmarkStart w:id="211" w:name="paragraf-7.odsek-2.text"/>
      <w:bookmarkEnd w:id="210"/>
      <w:r w:rsidRPr="000E1A07">
        <w:rPr>
          <w:rFonts w:ascii="Times New Roman" w:hAnsi="Times New Roman"/>
          <w:color w:val="000000"/>
        </w:rPr>
        <w:t xml:space="preserve">V hudobnom a dramatickom konzervatóriu možno poskytovať výchovu a vzdelávanie vo všetkých vyučovacích predmetoch alebo vo vybraných vyučovacích predmetoch. </w:t>
      </w:r>
      <w:bookmarkEnd w:id="211"/>
    </w:p>
    <w:p w14:paraId="02B7A275" w14:textId="77777777" w:rsidR="00272F50" w:rsidRPr="000E1A07" w:rsidRDefault="006175ED" w:rsidP="000E1A07">
      <w:pPr>
        <w:spacing w:before="225" w:after="225" w:line="264" w:lineRule="auto"/>
        <w:ind w:left="270"/>
        <w:jc w:val="both"/>
      </w:pPr>
      <w:bookmarkStart w:id="212" w:name="paragraf-7.odsek-3"/>
      <w:bookmarkEnd w:id="209"/>
      <w:r w:rsidRPr="000E1A07">
        <w:rPr>
          <w:rFonts w:ascii="Times New Roman" w:hAnsi="Times New Roman"/>
          <w:color w:val="000000"/>
        </w:rPr>
        <w:t xml:space="preserve"> </w:t>
      </w:r>
      <w:bookmarkStart w:id="213" w:name="paragraf-7.odsek-3.oznacenie"/>
      <w:r w:rsidRPr="000E1A07">
        <w:rPr>
          <w:rFonts w:ascii="Times New Roman" w:hAnsi="Times New Roman"/>
          <w:color w:val="000000"/>
        </w:rPr>
        <w:t xml:space="preserve">(3) </w:t>
      </w:r>
      <w:bookmarkStart w:id="214" w:name="paragraf-7.odsek-3.text"/>
      <w:bookmarkEnd w:id="213"/>
      <w:r w:rsidRPr="000E1A07">
        <w:rPr>
          <w:rFonts w:ascii="Times New Roman" w:hAnsi="Times New Roman"/>
          <w:color w:val="000000"/>
        </w:rPr>
        <w:t xml:space="preserve">V hudobnom a dramatickom konzervatóriu sa možno vzdelávať aj v dvoch odboroch vzdelávania alebo v dvoch zameraniach jedného odboru vzdelávania. V jednom ročníku konzervatória sa možno vzdelávať len v jednom odbore vzdelávania alebo v jednom zameraní odboru vzdelávania. Výchova a vzdelávanie v druhom odbore vzdelávania alebo v druhom zameraní rovnakého odboru vzdelávania sa organizujú podľa individuálneho učebného plánu. </w:t>
      </w:r>
      <w:bookmarkEnd w:id="214"/>
    </w:p>
    <w:p w14:paraId="59E01AC6" w14:textId="77777777" w:rsidR="00272F50" w:rsidRPr="000E1A07" w:rsidRDefault="006175ED" w:rsidP="000E1A07">
      <w:pPr>
        <w:spacing w:before="225" w:after="225" w:line="264" w:lineRule="auto"/>
        <w:ind w:left="270"/>
        <w:jc w:val="both"/>
      </w:pPr>
      <w:bookmarkStart w:id="215" w:name="paragraf-7.odsek-4"/>
      <w:bookmarkEnd w:id="212"/>
      <w:r w:rsidRPr="000E1A07">
        <w:rPr>
          <w:rFonts w:ascii="Times New Roman" w:hAnsi="Times New Roman"/>
          <w:color w:val="000000"/>
        </w:rPr>
        <w:lastRenderedPageBreak/>
        <w:t xml:space="preserve"> </w:t>
      </w:r>
      <w:bookmarkStart w:id="216" w:name="paragraf-7.odsek-4.oznacenie"/>
      <w:r w:rsidRPr="000E1A07">
        <w:rPr>
          <w:rFonts w:ascii="Times New Roman" w:hAnsi="Times New Roman"/>
          <w:color w:val="000000"/>
        </w:rPr>
        <w:t xml:space="preserve">(4) </w:t>
      </w:r>
      <w:bookmarkStart w:id="217" w:name="paragraf-7.odsek-4.text"/>
      <w:bookmarkEnd w:id="216"/>
      <w:r w:rsidRPr="000E1A07">
        <w:rPr>
          <w:rFonts w:ascii="Times New Roman" w:hAnsi="Times New Roman"/>
          <w:color w:val="000000"/>
        </w:rPr>
        <w:t xml:space="preserve">V konzervatóriu sa organizujú ako súčasť výchovy a vzdelávania divadelné, muzikálové, operné, operetné, tanečné a baletné predstavenia, súťaže a umelecké projekty. </w:t>
      </w:r>
      <w:bookmarkEnd w:id="217"/>
    </w:p>
    <w:p w14:paraId="35DFADF4" w14:textId="4BB18DE2" w:rsidR="00272F50" w:rsidRPr="000E1A07" w:rsidRDefault="006175ED" w:rsidP="00183E3F">
      <w:pPr>
        <w:spacing w:before="225" w:after="225" w:line="264" w:lineRule="auto"/>
        <w:ind w:left="270"/>
        <w:jc w:val="both"/>
      </w:pPr>
      <w:bookmarkStart w:id="218" w:name="paragraf-7.odsek-5"/>
      <w:bookmarkEnd w:id="215"/>
      <w:r w:rsidRPr="000E1A07">
        <w:rPr>
          <w:rFonts w:ascii="Times New Roman" w:hAnsi="Times New Roman"/>
          <w:color w:val="000000"/>
        </w:rPr>
        <w:t xml:space="preserve"> </w:t>
      </w:r>
      <w:bookmarkStart w:id="219" w:name="paragraf-7.odsek-5.oznacenie"/>
      <w:r w:rsidRPr="000E1A07">
        <w:rPr>
          <w:rFonts w:ascii="Times New Roman" w:hAnsi="Times New Roman"/>
          <w:color w:val="000000"/>
        </w:rPr>
        <w:t xml:space="preserve">(5) </w:t>
      </w:r>
      <w:bookmarkEnd w:id="219"/>
      <w:r w:rsidRPr="000E1A07">
        <w:rPr>
          <w:rFonts w:ascii="Times New Roman" w:hAnsi="Times New Roman"/>
          <w:color w:val="000000"/>
        </w:rPr>
        <w:t xml:space="preserve">V hudobnom a dramatickom konzervatóriu možno absolvovať počas jedného školského roka podľa </w:t>
      </w:r>
      <w:hyperlink r:id="rId16" w:anchor="paragraf-103.odsek-9.pismeno-e">
        <w:r w:rsidRPr="000E1A07">
          <w:rPr>
            <w:rFonts w:ascii="Times New Roman" w:hAnsi="Times New Roman"/>
            <w:color w:val="0000FF"/>
            <w:u w:val="single"/>
          </w:rPr>
          <w:t>§ 103 ods. 9 písm. e) zákona</w:t>
        </w:r>
      </w:hyperlink>
      <w:bookmarkStart w:id="220" w:name="paragraf-7.odsek-5.text"/>
      <w:r w:rsidRPr="000E1A07">
        <w:rPr>
          <w:rFonts w:ascii="Times New Roman" w:hAnsi="Times New Roman"/>
          <w:color w:val="000000"/>
        </w:rPr>
        <w:t xml:space="preserve"> dva po sebe nasledujúce ročníky najviac jedenkrát v priebehu šesťročného vzdelávacieho programu. </w:t>
      </w:r>
      <w:bookmarkEnd w:id="204"/>
      <w:bookmarkEnd w:id="218"/>
      <w:bookmarkEnd w:id="220"/>
    </w:p>
    <w:p w14:paraId="612146C6" w14:textId="2B4844E2" w:rsidR="00272F50" w:rsidRPr="000E1A07" w:rsidRDefault="006175ED" w:rsidP="00183E3F">
      <w:pPr>
        <w:spacing w:before="225" w:after="225" w:line="264" w:lineRule="auto"/>
        <w:ind w:left="195"/>
        <w:jc w:val="center"/>
      </w:pPr>
      <w:bookmarkStart w:id="221" w:name="paragraf-8.oznacenie"/>
      <w:bookmarkStart w:id="222" w:name="paragraf-8"/>
      <w:r w:rsidRPr="000E1A07">
        <w:rPr>
          <w:rFonts w:ascii="Times New Roman" w:hAnsi="Times New Roman"/>
          <w:b/>
          <w:color w:val="000000"/>
        </w:rPr>
        <w:t>§ 8</w:t>
      </w:r>
    </w:p>
    <w:p w14:paraId="54A511AA" w14:textId="251E84AE" w:rsidR="00272F50" w:rsidRPr="000E1A07" w:rsidRDefault="006175ED" w:rsidP="00183E3F">
      <w:pPr>
        <w:spacing w:before="225" w:after="225" w:line="264" w:lineRule="auto"/>
        <w:ind w:left="195"/>
        <w:jc w:val="center"/>
      </w:pPr>
      <w:bookmarkStart w:id="223" w:name="paragraf-8.nadpis"/>
      <w:bookmarkEnd w:id="221"/>
      <w:r w:rsidRPr="000E1A07">
        <w:rPr>
          <w:rFonts w:ascii="Times New Roman" w:hAnsi="Times New Roman"/>
          <w:b/>
          <w:color w:val="000000"/>
        </w:rPr>
        <w:t>Rozdielová skúška v konzervatóriu</w:t>
      </w:r>
    </w:p>
    <w:p w14:paraId="5BA38AA3" w14:textId="2F88D4A2" w:rsidR="00272F50" w:rsidRPr="000E1A07" w:rsidRDefault="006175ED" w:rsidP="000E1A07">
      <w:pPr>
        <w:spacing w:before="225" w:after="225" w:line="264" w:lineRule="auto"/>
        <w:ind w:left="270"/>
        <w:jc w:val="both"/>
      </w:pPr>
      <w:bookmarkStart w:id="224" w:name="paragraf-8.odsek-1"/>
      <w:bookmarkEnd w:id="223"/>
      <w:r w:rsidRPr="000E1A07">
        <w:rPr>
          <w:rFonts w:ascii="Times New Roman" w:hAnsi="Times New Roman"/>
          <w:color w:val="000000"/>
        </w:rPr>
        <w:t xml:space="preserve"> </w:t>
      </w:r>
      <w:bookmarkStart w:id="225" w:name="paragraf-8.odsek-1.oznacenie"/>
      <w:bookmarkStart w:id="226" w:name="paragraf-8.odsek-1.text"/>
      <w:bookmarkEnd w:id="225"/>
      <w:r w:rsidRPr="000E1A07">
        <w:rPr>
          <w:rFonts w:ascii="Times New Roman" w:hAnsi="Times New Roman"/>
          <w:color w:val="000000"/>
        </w:rPr>
        <w:t xml:space="preserve">Rozdielovou skúškou v konzervatóriu sa overuje stupeň rozvoja umeleckých schopností a odborná teoretická pripravenosť. Rozdielovou skúškou v konzervatóriu sa zisťuje stupeň rozvoja umeleckých schopností a odbornej teoretickej pripravenosti po prerušení štúdia, </w:t>
      </w:r>
      <w:del w:id="227" w:author="Autor">
        <w:r w:rsidRPr="000E1A07" w:rsidDel="00183E3F">
          <w:rPr>
            <w:rFonts w:ascii="Times New Roman" w:hAnsi="Times New Roman"/>
            <w:color w:val="000000"/>
          </w:rPr>
          <w:delText xml:space="preserve">pri prestupe z inej strednej školy </w:delText>
        </w:r>
      </w:del>
      <w:r w:rsidRPr="000E1A07">
        <w:rPr>
          <w:rFonts w:ascii="Times New Roman" w:hAnsi="Times New Roman"/>
          <w:color w:val="000000"/>
        </w:rPr>
        <w:t xml:space="preserve">alebo pri zmene študijného odboru. V tanečnom konzervatóriu sa rozdielová skúška z odbornej teoretickej pripravenosti nevykonáva. </w:t>
      </w:r>
      <w:bookmarkEnd w:id="226"/>
    </w:p>
    <w:bookmarkEnd w:id="222"/>
    <w:bookmarkEnd w:id="224"/>
    <w:p w14:paraId="2DF03401" w14:textId="77777777" w:rsidR="000E1A07" w:rsidRDefault="000E1A07" w:rsidP="000E1A07">
      <w:pPr>
        <w:spacing w:before="225" w:after="225" w:line="264" w:lineRule="auto"/>
        <w:ind w:left="195"/>
        <w:jc w:val="center"/>
        <w:rPr>
          <w:ins w:id="228" w:author="Autor"/>
          <w:rFonts w:ascii="Times New Roman" w:hAnsi="Times New Roman"/>
          <w:b/>
          <w:color w:val="000000"/>
        </w:rPr>
      </w:pPr>
    </w:p>
    <w:p w14:paraId="360631E8" w14:textId="3B86657D" w:rsidR="000E1A07" w:rsidRPr="000E1A07" w:rsidRDefault="000E1A07" w:rsidP="00183E3F">
      <w:pPr>
        <w:spacing w:before="225" w:after="225" w:line="264" w:lineRule="auto"/>
        <w:ind w:left="195"/>
        <w:jc w:val="center"/>
        <w:rPr>
          <w:moveTo w:id="229" w:author="Autor"/>
        </w:rPr>
      </w:pPr>
      <w:moveToRangeStart w:id="230" w:author="Autor" w:name="move205897564"/>
      <w:moveTo w:id="231" w:author="Autor">
        <w:r w:rsidRPr="000E1A07">
          <w:rPr>
            <w:rFonts w:ascii="Times New Roman" w:hAnsi="Times New Roman"/>
            <w:b/>
            <w:color w:val="000000"/>
          </w:rPr>
          <w:t>§ 9</w:t>
        </w:r>
      </w:moveTo>
    </w:p>
    <w:moveToRangeEnd w:id="230"/>
    <w:p w14:paraId="2C0A6DED" w14:textId="4CDBFF78" w:rsidR="00272F50" w:rsidRPr="00566156" w:rsidDel="000E1A07" w:rsidRDefault="00272F50" w:rsidP="000E1A07">
      <w:pPr>
        <w:spacing w:after="0"/>
        <w:ind w:left="120"/>
        <w:jc w:val="both"/>
        <w:rPr>
          <w:del w:id="232" w:author="Autor"/>
          <w:rFonts w:ascii="Times New Roman" w:hAnsi="Times New Roman"/>
          <w:b/>
          <w:color w:val="000000"/>
        </w:rPr>
      </w:pPr>
    </w:p>
    <w:p w14:paraId="168FD60E" w14:textId="2B2179DE" w:rsidR="000E1A07" w:rsidRPr="00566156" w:rsidRDefault="000E1A07" w:rsidP="00183E3F">
      <w:pPr>
        <w:spacing w:before="225" w:after="225" w:line="264" w:lineRule="auto"/>
        <w:ind w:left="195"/>
        <w:jc w:val="center"/>
        <w:rPr>
          <w:ins w:id="233" w:author="Autor"/>
          <w:rFonts w:ascii="Times New Roman" w:hAnsi="Times New Roman"/>
          <w:b/>
          <w:color w:val="000000"/>
        </w:rPr>
      </w:pPr>
      <w:bookmarkStart w:id="234" w:name="paragraf-9.oznacenie"/>
      <w:bookmarkStart w:id="235" w:name="paragraf-9"/>
      <w:ins w:id="236" w:author="Autor">
        <w:r w:rsidRPr="00566156">
          <w:rPr>
            <w:rFonts w:ascii="Times New Roman" w:hAnsi="Times New Roman"/>
            <w:b/>
            <w:color w:val="000000"/>
          </w:rPr>
          <w:t>Organizácia prijímacej skúšky, rozsah, hodnotenie a forma prijímacej skúšky</w:t>
        </w:r>
      </w:ins>
    </w:p>
    <w:p w14:paraId="3D237BFB" w14:textId="313CC668" w:rsidR="00B77A3C" w:rsidRPr="00183E3F" w:rsidRDefault="00B77A3C" w:rsidP="00183E3F">
      <w:pPr>
        <w:pStyle w:val="Odsekzoznamu"/>
        <w:numPr>
          <w:ilvl w:val="0"/>
          <w:numId w:val="1"/>
        </w:numPr>
        <w:spacing w:before="225" w:after="225" w:line="264" w:lineRule="auto"/>
        <w:ind w:left="550" w:hanging="357"/>
        <w:contextualSpacing w:val="0"/>
        <w:jc w:val="both"/>
        <w:rPr>
          <w:ins w:id="237" w:author="Autor"/>
          <w:rFonts w:ascii="Times New Roman" w:hAnsi="Times New Roman"/>
          <w:bCs/>
          <w:color w:val="000000"/>
        </w:rPr>
      </w:pPr>
      <w:ins w:id="238" w:author="Autor">
        <w:r>
          <w:rPr>
            <w:rFonts w:ascii="Times New Roman" w:hAnsi="Times New Roman"/>
            <w:bCs/>
            <w:color w:val="000000"/>
          </w:rPr>
          <w:t>Jednotnú prijímaciu skúšku na stredné školy organizačne zabezpečuje Národný inštitút vzdelávania a mládeže.</w:t>
        </w:r>
      </w:ins>
    </w:p>
    <w:p w14:paraId="23EC0C14" w14:textId="19198ACA" w:rsidR="000E1A07" w:rsidRPr="00183E3F" w:rsidRDefault="00B77A3C" w:rsidP="00183E3F">
      <w:pPr>
        <w:pStyle w:val="Odsekzoznamu"/>
        <w:numPr>
          <w:ilvl w:val="0"/>
          <w:numId w:val="1"/>
        </w:numPr>
        <w:spacing w:before="225" w:after="225" w:line="264" w:lineRule="auto"/>
        <w:ind w:left="550" w:hanging="357"/>
        <w:contextualSpacing w:val="0"/>
        <w:jc w:val="both"/>
        <w:rPr>
          <w:ins w:id="239" w:author="Autor"/>
          <w:rFonts w:ascii="Times New Roman" w:hAnsi="Times New Roman"/>
          <w:bCs/>
          <w:color w:val="000000"/>
        </w:rPr>
      </w:pPr>
      <w:ins w:id="240" w:author="Autor">
        <w:r>
          <w:rPr>
            <w:rFonts w:ascii="Times New Roman" w:hAnsi="Times New Roman"/>
            <w:bCs/>
            <w:color w:val="000000"/>
          </w:rPr>
          <w:t xml:space="preserve">Jednotná prijímacia skúška sa v stredných odborných školách, stredných športových  školách, školách umeleckého priemyslu a konzervatóriách realizuje v predmetoch slovenský jazyk a literatúra, slovenský jazyk a slovenská literatúra, jazyk národnostnej menšiny a literatúra a matematika.  </w:t>
        </w:r>
      </w:ins>
    </w:p>
    <w:p w14:paraId="7D359913" w14:textId="7B171B10" w:rsidR="00B77A3C" w:rsidRPr="00A5744F" w:rsidRDefault="00B77A3C" w:rsidP="00B77A3C">
      <w:pPr>
        <w:pStyle w:val="Odsekzoznamu"/>
        <w:numPr>
          <w:ilvl w:val="0"/>
          <w:numId w:val="1"/>
        </w:numPr>
        <w:spacing w:before="225" w:after="225" w:line="264" w:lineRule="auto"/>
        <w:ind w:left="550" w:hanging="357"/>
        <w:contextualSpacing w:val="0"/>
        <w:jc w:val="both"/>
        <w:rPr>
          <w:ins w:id="241" w:author="Autor"/>
          <w:rFonts w:ascii="Times New Roman" w:hAnsi="Times New Roman"/>
          <w:bCs/>
          <w:color w:val="000000"/>
        </w:rPr>
      </w:pPr>
      <w:ins w:id="242" w:author="Autor">
        <w:r>
          <w:rPr>
            <w:rFonts w:ascii="Times New Roman" w:hAnsi="Times New Roman"/>
            <w:bCs/>
            <w:color w:val="000000"/>
          </w:rPr>
          <w:t xml:space="preserve">Jednotná prijímacia skúška sa v gymnáziách realizuje v predmetoch slovenský jazyk a literatúra, slovenský jazyk a slovenská literatúra, jazyk národnostnej menšiny a literatúra a matematika. V prijímacej skúške sa môžu overovať všeobecné študijné predpoklady. </w:t>
        </w:r>
      </w:ins>
    </w:p>
    <w:p w14:paraId="61B998C1" w14:textId="758AF1C7" w:rsidR="00B77A3C" w:rsidRPr="00A5744F" w:rsidRDefault="00B77A3C" w:rsidP="00183E3F">
      <w:pPr>
        <w:pStyle w:val="Odsekzoznamu"/>
        <w:numPr>
          <w:ilvl w:val="0"/>
          <w:numId w:val="1"/>
        </w:numPr>
        <w:spacing w:before="225" w:after="225" w:line="264" w:lineRule="auto"/>
        <w:ind w:left="550" w:hanging="357"/>
        <w:contextualSpacing w:val="0"/>
        <w:jc w:val="both"/>
        <w:rPr>
          <w:ins w:id="243" w:author="Autor"/>
          <w:rFonts w:ascii="Times New Roman" w:hAnsi="Times New Roman"/>
          <w:bCs/>
          <w:color w:val="000000"/>
        </w:rPr>
      </w:pPr>
      <w:ins w:id="244" w:author="Autor">
        <w:r>
          <w:rPr>
            <w:rFonts w:ascii="Times New Roman" w:hAnsi="Times New Roman"/>
            <w:bCs/>
            <w:color w:val="000000"/>
          </w:rPr>
          <w:t>Rozsah prijímacej skúšky</w:t>
        </w:r>
        <w:r w:rsidR="00183E3F">
          <w:rPr>
            <w:rFonts w:ascii="Times New Roman" w:hAnsi="Times New Roman"/>
            <w:bCs/>
            <w:color w:val="000000"/>
          </w:rPr>
          <w:t xml:space="preserve"> určujú </w:t>
        </w:r>
        <w:r w:rsidR="00183E3F" w:rsidRPr="00183E3F">
          <w:rPr>
            <w:rFonts w:ascii="Times New Roman" w:hAnsi="Times New Roman"/>
            <w:bCs/>
            <w:color w:val="000000"/>
          </w:rPr>
          <w:t>vzdelávac</w:t>
        </w:r>
        <w:r w:rsidR="00183E3F">
          <w:rPr>
            <w:rFonts w:ascii="Times New Roman" w:hAnsi="Times New Roman"/>
            <w:bCs/>
            <w:color w:val="000000"/>
          </w:rPr>
          <w:t>ie</w:t>
        </w:r>
        <w:r w:rsidR="00183E3F" w:rsidRPr="00183E3F">
          <w:rPr>
            <w:rFonts w:ascii="Times New Roman" w:hAnsi="Times New Roman"/>
            <w:bCs/>
            <w:color w:val="000000"/>
          </w:rPr>
          <w:t xml:space="preserve"> štandard</w:t>
        </w:r>
        <w:r w:rsidR="00183E3F">
          <w:rPr>
            <w:rFonts w:ascii="Times New Roman" w:hAnsi="Times New Roman"/>
            <w:bCs/>
            <w:color w:val="000000"/>
          </w:rPr>
          <w:t>y</w:t>
        </w:r>
        <w:r w:rsidR="00183E3F" w:rsidRPr="00183E3F">
          <w:rPr>
            <w:rFonts w:ascii="Times New Roman" w:hAnsi="Times New Roman"/>
            <w:bCs/>
            <w:color w:val="000000"/>
          </w:rPr>
          <w:t xml:space="preserve"> štátneho vzdelávacieho programu odboru vzdelávania v základnej škole</w:t>
        </w:r>
        <w:r>
          <w:rPr>
            <w:rFonts w:ascii="Times New Roman" w:hAnsi="Times New Roman"/>
            <w:bCs/>
            <w:color w:val="000000"/>
          </w:rPr>
          <w:t xml:space="preserve">.  </w:t>
        </w:r>
      </w:ins>
    </w:p>
    <w:p w14:paraId="72A2632A" w14:textId="4582CD47" w:rsidR="00B77A3C" w:rsidRPr="00183E3F" w:rsidRDefault="00183E3F" w:rsidP="00183E3F">
      <w:pPr>
        <w:pStyle w:val="Odsekzoznamu"/>
        <w:numPr>
          <w:ilvl w:val="0"/>
          <w:numId w:val="1"/>
        </w:numPr>
        <w:spacing w:before="225" w:after="225" w:line="264" w:lineRule="auto"/>
        <w:ind w:left="550" w:hanging="357"/>
        <w:contextualSpacing w:val="0"/>
        <w:jc w:val="both"/>
        <w:rPr>
          <w:ins w:id="245" w:author="Autor"/>
          <w:rFonts w:ascii="Times New Roman" w:hAnsi="Times New Roman"/>
          <w:bCs/>
          <w:color w:val="000000"/>
        </w:rPr>
      </w:pPr>
      <w:ins w:id="246" w:author="Autor">
        <w:r>
          <w:rPr>
            <w:rFonts w:ascii="Times New Roman" w:hAnsi="Times New Roman"/>
            <w:bCs/>
            <w:color w:val="000000"/>
          </w:rPr>
          <w:t xml:space="preserve">Jednotná prijímacia skúška sa realizuje formou testu. Každá testová položka obsahuje hodnotenie. </w:t>
        </w:r>
      </w:ins>
    </w:p>
    <w:p w14:paraId="64AE10FB" w14:textId="77777777" w:rsidR="00B77A3C" w:rsidRDefault="00B77A3C" w:rsidP="000E1A07">
      <w:pPr>
        <w:spacing w:before="225" w:after="225" w:line="264" w:lineRule="auto"/>
        <w:ind w:left="195"/>
        <w:jc w:val="center"/>
        <w:rPr>
          <w:ins w:id="247" w:author="Autor"/>
          <w:rFonts w:ascii="Times New Roman" w:hAnsi="Times New Roman"/>
          <w:b/>
          <w:color w:val="000000"/>
        </w:rPr>
      </w:pPr>
    </w:p>
    <w:p w14:paraId="0769CBF6" w14:textId="77777777" w:rsidR="00B77A3C" w:rsidRDefault="00B77A3C" w:rsidP="000E1A07">
      <w:pPr>
        <w:spacing w:before="225" w:after="225" w:line="264" w:lineRule="auto"/>
        <w:ind w:left="195"/>
        <w:jc w:val="center"/>
        <w:rPr>
          <w:ins w:id="248" w:author="Autor"/>
          <w:rFonts w:ascii="Times New Roman" w:hAnsi="Times New Roman"/>
          <w:b/>
          <w:color w:val="000000"/>
        </w:rPr>
      </w:pPr>
    </w:p>
    <w:p w14:paraId="6B726BE4" w14:textId="77777777" w:rsidR="00B77A3C" w:rsidRDefault="00B77A3C" w:rsidP="000E1A07">
      <w:pPr>
        <w:spacing w:before="225" w:after="225" w:line="264" w:lineRule="auto"/>
        <w:ind w:left="195"/>
        <w:jc w:val="center"/>
        <w:rPr>
          <w:ins w:id="249" w:author="Autor"/>
          <w:rFonts w:ascii="Times New Roman" w:hAnsi="Times New Roman"/>
          <w:b/>
          <w:color w:val="000000"/>
        </w:rPr>
      </w:pPr>
    </w:p>
    <w:p w14:paraId="6D037E4C" w14:textId="738A83B7" w:rsidR="000E1A07" w:rsidRDefault="000E1A07" w:rsidP="00183E3F">
      <w:pPr>
        <w:spacing w:before="225" w:after="225" w:line="264" w:lineRule="auto"/>
        <w:ind w:left="195"/>
        <w:jc w:val="center"/>
        <w:rPr>
          <w:ins w:id="250" w:author="Autor"/>
          <w:rFonts w:ascii="Times New Roman" w:hAnsi="Times New Roman"/>
          <w:b/>
          <w:color w:val="000000"/>
        </w:rPr>
      </w:pPr>
      <w:ins w:id="251" w:author="Autor">
        <w:r>
          <w:rPr>
            <w:rFonts w:ascii="Times New Roman" w:hAnsi="Times New Roman"/>
            <w:b/>
            <w:color w:val="000000"/>
          </w:rPr>
          <w:t>§ 10</w:t>
        </w:r>
      </w:ins>
      <w:moveFromRangeStart w:id="252" w:author="Autor" w:name="move205897564"/>
      <w:moveFrom w:id="253" w:author="Autor">
        <w:r w:rsidR="006175ED" w:rsidRPr="000E1A07" w:rsidDel="000E1A07">
          <w:rPr>
            <w:rFonts w:ascii="Times New Roman" w:hAnsi="Times New Roman"/>
            <w:b/>
            <w:color w:val="000000"/>
          </w:rPr>
          <w:t>§ 9</w:t>
        </w:r>
      </w:moveFrom>
    </w:p>
    <w:p w14:paraId="59A82F10" w14:textId="77777777" w:rsidR="000E1A07" w:rsidRPr="000E1A07" w:rsidDel="000E1A07" w:rsidRDefault="000E1A07" w:rsidP="000E1A07">
      <w:pPr>
        <w:spacing w:before="225" w:after="225" w:line="264" w:lineRule="auto"/>
        <w:ind w:left="195"/>
        <w:jc w:val="both"/>
        <w:rPr>
          <w:moveFrom w:id="254" w:author="Autor"/>
        </w:rPr>
      </w:pPr>
    </w:p>
    <w:p w14:paraId="40E341C2" w14:textId="78D912EC" w:rsidR="00272F50" w:rsidRPr="000E1A07" w:rsidRDefault="006175ED" w:rsidP="000E1A07">
      <w:pPr>
        <w:spacing w:before="225" w:after="225" w:line="264" w:lineRule="auto"/>
        <w:ind w:left="195"/>
        <w:jc w:val="both"/>
      </w:pPr>
      <w:bookmarkStart w:id="255" w:name="paragraf-9.nadpis"/>
      <w:bookmarkEnd w:id="234"/>
      <w:moveFrom w:id="256" w:author="Autor">
        <w:r w:rsidRPr="000E1A07" w:rsidDel="000E1A07">
          <w:rPr>
            <w:rFonts w:ascii="Times New Roman" w:hAnsi="Times New Roman"/>
            <w:b/>
            <w:color w:val="000000"/>
          </w:rPr>
          <w:lastRenderedPageBreak/>
          <w:t xml:space="preserve"> </w:t>
        </w:r>
      </w:moveFrom>
      <w:moveFromRangeEnd w:id="252"/>
      <w:r w:rsidRPr="000E1A07">
        <w:rPr>
          <w:rFonts w:ascii="Times New Roman" w:hAnsi="Times New Roman"/>
          <w:b/>
          <w:color w:val="000000"/>
        </w:rPr>
        <w:t xml:space="preserve">Zoznam študijných odborov a učebných odborov, v ktorých sa vyžaduje overenie špeciálnych schopností, zručností alebo nadania </w:t>
      </w:r>
    </w:p>
    <w:p w14:paraId="695E960D" w14:textId="77777777" w:rsidR="00272F50" w:rsidRPr="000E1A07" w:rsidRDefault="006175ED" w:rsidP="000E1A07">
      <w:pPr>
        <w:spacing w:before="225" w:after="225" w:line="264" w:lineRule="auto"/>
        <w:ind w:left="270"/>
        <w:jc w:val="both"/>
      </w:pPr>
      <w:bookmarkStart w:id="257" w:name="paragraf-9.odsek-1"/>
      <w:bookmarkEnd w:id="255"/>
      <w:r w:rsidRPr="000E1A07">
        <w:rPr>
          <w:rFonts w:ascii="Times New Roman" w:hAnsi="Times New Roman"/>
          <w:color w:val="000000"/>
        </w:rPr>
        <w:t xml:space="preserve"> </w:t>
      </w:r>
      <w:bookmarkStart w:id="258" w:name="paragraf-9.odsek-1.oznacenie"/>
      <w:bookmarkEnd w:id="258"/>
      <w:r w:rsidRPr="000E1A07">
        <w:rPr>
          <w:rFonts w:ascii="Times New Roman" w:hAnsi="Times New Roman"/>
          <w:color w:val="000000"/>
        </w:rPr>
        <w:t xml:space="preserve">Zoznam študijných odborov a učebných odborov, v ktorých sa vyžaduje overenie špeciálnych schopností, zručností alebo nadania, je uvedený v </w:t>
      </w:r>
      <w:hyperlink w:anchor="prilohy.priloha-priloha_c_1_k_vyhlaske_c_224_2022_z_z.oznacenie">
        <w:r w:rsidRPr="000E1A07">
          <w:rPr>
            <w:rFonts w:ascii="Times New Roman" w:hAnsi="Times New Roman"/>
            <w:color w:val="0000FF"/>
            <w:u w:val="single"/>
          </w:rPr>
          <w:t>prílohe č. 1</w:t>
        </w:r>
      </w:hyperlink>
      <w:bookmarkStart w:id="259" w:name="paragraf-9.odsek-1.text"/>
      <w:r w:rsidRPr="000E1A07">
        <w:rPr>
          <w:rFonts w:ascii="Times New Roman" w:hAnsi="Times New Roman"/>
          <w:color w:val="000000"/>
        </w:rPr>
        <w:t xml:space="preserve">. </w:t>
      </w:r>
      <w:bookmarkEnd w:id="259"/>
    </w:p>
    <w:bookmarkEnd w:id="235"/>
    <w:bookmarkEnd w:id="257"/>
    <w:p w14:paraId="6CAF641C" w14:textId="77777777" w:rsidR="00272F50" w:rsidRPr="000E1A07" w:rsidRDefault="00272F50" w:rsidP="000E1A07">
      <w:pPr>
        <w:spacing w:after="0"/>
        <w:ind w:left="120"/>
        <w:jc w:val="both"/>
      </w:pPr>
    </w:p>
    <w:p w14:paraId="1FA07BE3" w14:textId="480BEC29" w:rsidR="00272F50" w:rsidRPr="000E1A07" w:rsidRDefault="006175ED" w:rsidP="00183E3F">
      <w:pPr>
        <w:spacing w:before="225" w:after="225" w:line="264" w:lineRule="auto"/>
        <w:ind w:left="195"/>
        <w:jc w:val="center"/>
      </w:pPr>
      <w:bookmarkStart w:id="260" w:name="paragraf-10.oznacenie"/>
      <w:bookmarkStart w:id="261" w:name="paragraf-10"/>
      <w:r w:rsidRPr="000E1A07">
        <w:rPr>
          <w:rFonts w:ascii="Times New Roman" w:hAnsi="Times New Roman"/>
          <w:b/>
          <w:color w:val="000000"/>
        </w:rPr>
        <w:t>§ 1</w:t>
      </w:r>
      <w:ins w:id="262" w:author="Autor">
        <w:r w:rsidR="000E1A07">
          <w:rPr>
            <w:rFonts w:ascii="Times New Roman" w:hAnsi="Times New Roman"/>
            <w:b/>
            <w:color w:val="000000"/>
          </w:rPr>
          <w:t>1</w:t>
        </w:r>
      </w:ins>
      <w:del w:id="263" w:author="Autor">
        <w:r w:rsidRPr="000E1A07" w:rsidDel="000E1A07">
          <w:rPr>
            <w:rFonts w:ascii="Times New Roman" w:hAnsi="Times New Roman"/>
            <w:b/>
            <w:color w:val="000000"/>
          </w:rPr>
          <w:delText>0</w:delText>
        </w:r>
      </w:del>
    </w:p>
    <w:p w14:paraId="6ABD74BA" w14:textId="3F9A2BFF" w:rsidR="00272F50" w:rsidRPr="000E1A07" w:rsidRDefault="006175ED" w:rsidP="00183E3F">
      <w:pPr>
        <w:spacing w:before="225" w:after="225" w:line="264" w:lineRule="auto"/>
        <w:ind w:left="195"/>
        <w:jc w:val="center"/>
      </w:pPr>
      <w:bookmarkStart w:id="264" w:name="paragraf-10.nadpis"/>
      <w:bookmarkEnd w:id="260"/>
      <w:r w:rsidRPr="000E1A07">
        <w:rPr>
          <w:rFonts w:ascii="Times New Roman" w:hAnsi="Times New Roman"/>
          <w:b/>
          <w:color w:val="000000"/>
        </w:rPr>
        <w:t>Maturitná skúška</w:t>
      </w:r>
    </w:p>
    <w:p w14:paraId="0133E56E" w14:textId="77777777" w:rsidR="00272F50" w:rsidRPr="000E1A07" w:rsidRDefault="006175ED" w:rsidP="000E1A07">
      <w:pPr>
        <w:spacing w:before="225" w:after="225" w:line="264" w:lineRule="auto"/>
        <w:ind w:left="270"/>
        <w:jc w:val="both"/>
      </w:pPr>
      <w:bookmarkStart w:id="265" w:name="paragraf-10.odsek-1"/>
      <w:bookmarkEnd w:id="264"/>
      <w:r w:rsidRPr="000E1A07">
        <w:rPr>
          <w:rFonts w:ascii="Times New Roman" w:hAnsi="Times New Roman"/>
          <w:color w:val="000000"/>
        </w:rPr>
        <w:t xml:space="preserve"> </w:t>
      </w:r>
      <w:bookmarkStart w:id="266" w:name="paragraf-10.odsek-1.oznacenie"/>
      <w:r w:rsidRPr="000E1A07">
        <w:rPr>
          <w:rFonts w:ascii="Times New Roman" w:hAnsi="Times New Roman"/>
          <w:color w:val="000000"/>
        </w:rPr>
        <w:t xml:space="preserve">(1) </w:t>
      </w:r>
      <w:bookmarkEnd w:id="266"/>
      <w:r w:rsidRPr="000E1A07">
        <w:rPr>
          <w:rFonts w:ascii="Times New Roman" w:hAnsi="Times New Roman"/>
          <w:color w:val="000000"/>
        </w:rPr>
        <w:t xml:space="preserve">Maturitnú skúšku možno vykonať len z predmetov uvedených v </w:t>
      </w:r>
      <w:hyperlink w:anchor="prilohy.priloha-priloha_c_2_k_vyhlaske_c_224_2022_z_z.op-sposob_a_forma_konania_maturitnej_skusky.op-cast_1">
        <w:r w:rsidRPr="000E1A07">
          <w:rPr>
            <w:rFonts w:ascii="Times New Roman" w:hAnsi="Times New Roman"/>
            <w:color w:val="0000FF"/>
            <w:u w:val="single"/>
          </w:rPr>
          <w:t>I. časti prílohy č. 2</w:t>
        </w:r>
      </w:hyperlink>
      <w:bookmarkStart w:id="267" w:name="paragraf-10.odsek-1.text"/>
      <w:r w:rsidRPr="000E1A07">
        <w:rPr>
          <w:rFonts w:ascii="Times New Roman" w:hAnsi="Times New Roman"/>
          <w:color w:val="000000"/>
        </w:rPr>
        <w:t xml:space="preserve">. </w:t>
      </w:r>
      <w:bookmarkEnd w:id="267"/>
    </w:p>
    <w:p w14:paraId="3EF568FB" w14:textId="77777777" w:rsidR="00272F50" w:rsidRPr="000E1A07" w:rsidRDefault="006175ED" w:rsidP="000E1A07">
      <w:pPr>
        <w:spacing w:before="225" w:after="225" w:line="264" w:lineRule="auto"/>
        <w:ind w:left="270"/>
        <w:jc w:val="both"/>
      </w:pPr>
      <w:bookmarkStart w:id="268" w:name="paragraf-10.odsek-2"/>
      <w:bookmarkEnd w:id="265"/>
      <w:r w:rsidRPr="000E1A07">
        <w:rPr>
          <w:rFonts w:ascii="Times New Roman" w:hAnsi="Times New Roman"/>
          <w:color w:val="000000"/>
        </w:rPr>
        <w:t xml:space="preserve"> </w:t>
      </w:r>
      <w:bookmarkStart w:id="269" w:name="paragraf-10.odsek-2.oznacenie"/>
      <w:r w:rsidRPr="000E1A07">
        <w:rPr>
          <w:rFonts w:ascii="Times New Roman" w:hAnsi="Times New Roman"/>
          <w:color w:val="000000"/>
        </w:rPr>
        <w:t xml:space="preserve">(2) </w:t>
      </w:r>
      <w:bookmarkEnd w:id="269"/>
      <w:r w:rsidRPr="000E1A07">
        <w:rPr>
          <w:rFonts w:ascii="Times New Roman" w:hAnsi="Times New Roman"/>
          <w:color w:val="000000"/>
        </w:rPr>
        <w:t xml:space="preserve">Maturitnú skúšku možno dobrovoľne vykonať aj z ďalších predmetov uvedených v </w:t>
      </w:r>
      <w:hyperlink w:anchor="prilohy.priloha-priloha_c_2_k_vyhlaske_c_224_2022_z_z.op-sposob_a_forma_konania_maturitnej_skusky.op-cast_1">
        <w:r w:rsidRPr="000E1A07">
          <w:rPr>
            <w:rFonts w:ascii="Times New Roman" w:hAnsi="Times New Roman"/>
            <w:color w:val="0000FF"/>
            <w:u w:val="single"/>
          </w:rPr>
          <w:t>I. časti prílohy č. 2</w:t>
        </w:r>
      </w:hyperlink>
      <w:bookmarkStart w:id="270" w:name="paragraf-10.odsek-2.text"/>
      <w:r w:rsidRPr="000E1A07">
        <w:rPr>
          <w:rFonts w:ascii="Times New Roman" w:hAnsi="Times New Roman"/>
          <w:color w:val="000000"/>
        </w:rPr>
        <w:t xml:space="preserve">, ak sú súčasťou príslušného vzdelávacieho programu v odbore vzdelávania, v ktorom sa žiak vzdelával. </w:t>
      </w:r>
      <w:bookmarkEnd w:id="270"/>
    </w:p>
    <w:p w14:paraId="67C92B9E" w14:textId="77777777" w:rsidR="00272F50" w:rsidRPr="000E1A07" w:rsidRDefault="006175ED" w:rsidP="000E1A07">
      <w:pPr>
        <w:spacing w:before="225" w:after="225" w:line="264" w:lineRule="auto"/>
        <w:ind w:left="270"/>
        <w:jc w:val="both"/>
      </w:pPr>
      <w:bookmarkStart w:id="271" w:name="paragraf-10.odsek-3"/>
      <w:bookmarkEnd w:id="268"/>
      <w:r w:rsidRPr="000E1A07">
        <w:rPr>
          <w:rFonts w:ascii="Times New Roman" w:hAnsi="Times New Roman"/>
          <w:color w:val="000000"/>
        </w:rPr>
        <w:t xml:space="preserve"> </w:t>
      </w:r>
      <w:bookmarkStart w:id="272" w:name="paragraf-10.odsek-3.oznacenie"/>
      <w:r w:rsidRPr="000E1A07">
        <w:rPr>
          <w:rFonts w:ascii="Times New Roman" w:hAnsi="Times New Roman"/>
          <w:color w:val="000000"/>
        </w:rPr>
        <w:t xml:space="preserve">(3) </w:t>
      </w:r>
      <w:bookmarkEnd w:id="272"/>
      <w:r w:rsidRPr="000E1A07">
        <w:rPr>
          <w:rFonts w:ascii="Times New Roman" w:hAnsi="Times New Roman"/>
          <w:color w:val="000000"/>
        </w:rPr>
        <w:t xml:space="preserve">Ak žiakovi so zdravotným znevýhodnením neumožňuje jeho zdravotné znevýhodnenie vykonať maturitnú skúšku bez úprav, maturitná skúška sa vykonáva podľa upravených podmienok podľa </w:t>
      </w:r>
      <w:hyperlink w:anchor="paragraf-16">
        <w:r w:rsidRPr="000E1A07">
          <w:rPr>
            <w:rFonts w:ascii="Times New Roman" w:hAnsi="Times New Roman"/>
            <w:color w:val="0000FF"/>
            <w:u w:val="single"/>
          </w:rPr>
          <w:t>§ 16</w:t>
        </w:r>
      </w:hyperlink>
      <w:bookmarkStart w:id="273" w:name="paragraf-10.odsek-3.text"/>
      <w:r w:rsidRPr="000E1A07">
        <w:rPr>
          <w:rFonts w:ascii="Times New Roman" w:hAnsi="Times New Roman"/>
          <w:color w:val="000000"/>
        </w:rPr>
        <w:t xml:space="preserve">. </w:t>
      </w:r>
      <w:bookmarkEnd w:id="273"/>
    </w:p>
    <w:p w14:paraId="2B9B27D0" w14:textId="77777777" w:rsidR="00272F50" w:rsidRPr="000E1A07" w:rsidRDefault="006175ED" w:rsidP="000E1A07">
      <w:pPr>
        <w:spacing w:before="225" w:after="225" w:line="264" w:lineRule="auto"/>
        <w:ind w:left="270"/>
        <w:jc w:val="both"/>
      </w:pPr>
      <w:bookmarkStart w:id="274" w:name="paragraf-10.odsek-4"/>
      <w:bookmarkEnd w:id="271"/>
      <w:r w:rsidRPr="000E1A07">
        <w:rPr>
          <w:rFonts w:ascii="Times New Roman" w:hAnsi="Times New Roman"/>
          <w:color w:val="000000"/>
        </w:rPr>
        <w:t xml:space="preserve"> </w:t>
      </w:r>
      <w:bookmarkStart w:id="275" w:name="paragraf-10.odsek-4.oznacenie"/>
      <w:r w:rsidRPr="000E1A07">
        <w:rPr>
          <w:rFonts w:ascii="Times New Roman" w:hAnsi="Times New Roman"/>
          <w:color w:val="000000"/>
        </w:rPr>
        <w:t xml:space="preserve">(4) </w:t>
      </w:r>
      <w:bookmarkEnd w:id="275"/>
      <w:r w:rsidRPr="000E1A07">
        <w:rPr>
          <w:rFonts w:ascii="Times New Roman" w:hAnsi="Times New Roman"/>
          <w:color w:val="000000"/>
        </w:rPr>
        <w:t xml:space="preserve">Externá časť maturitnej skúšky a písomná forma internej časti maturitnej skúšky sa vykonávajú podľa </w:t>
      </w:r>
      <w:hyperlink w:anchor="prilohy.priloha-priloha_c_2_k_vyhlaske_c_224_2022_z_z.op-sposob_a_forma_konania_maturitnej_skusky.op-cast_2">
        <w:r w:rsidRPr="000E1A07">
          <w:rPr>
            <w:rFonts w:ascii="Times New Roman" w:hAnsi="Times New Roman"/>
            <w:color w:val="0000FF"/>
            <w:u w:val="single"/>
          </w:rPr>
          <w:t>II. časti prílohy č. 2</w:t>
        </w:r>
      </w:hyperlink>
      <w:bookmarkStart w:id="276" w:name="paragraf-10.odsek-4.text"/>
      <w:r w:rsidRPr="000E1A07">
        <w:rPr>
          <w:rFonts w:ascii="Times New Roman" w:hAnsi="Times New Roman"/>
          <w:color w:val="000000"/>
        </w:rPr>
        <w:t xml:space="preserve">. </w:t>
      </w:r>
      <w:bookmarkEnd w:id="276"/>
    </w:p>
    <w:p w14:paraId="7A53211D" w14:textId="77777777" w:rsidR="00272F50" w:rsidRPr="000E1A07" w:rsidRDefault="006175ED" w:rsidP="000E1A07">
      <w:pPr>
        <w:spacing w:before="225" w:after="225" w:line="264" w:lineRule="auto"/>
        <w:ind w:left="270"/>
        <w:jc w:val="both"/>
      </w:pPr>
      <w:bookmarkStart w:id="277" w:name="paragraf-10.odsek-5"/>
      <w:bookmarkEnd w:id="274"/>
      <w:r w:rsidRPr="000E1A07">
        <w:rPr>
          <w:rFonts w:ascii="Times New Roman" w:hAnsi="Times New Roman"/>
          <w:color w:val="000000"/>
        </w:rPr>
        <w:t xml:space="preserve"> </w:t>
      </w:r>
      <w:bookmarkStart w:id="278" w:name="paragraf-10.odsek-5.oznacenie"/>
      <w:r w:rsidRPr="000E1A07">
        <w:rPr>
          <w:rFonts w:ascii="Times New Roman" w:hAnsi="Times New Roman"/>
          <w:color w:val="000000"/>
        </w:rPr>
        <w:t xml:space="preserve">(5) </w:t>
      </w:r>
      <w:bookmarkEnd w:id="278"/>
      <w:r w:rsidRPr="000E1A07">
        <w:rPr>
          <w:rFonts w:ascii="Times New Roman" w:hAnsi="Times New Roman"/>
          <w:color w:val="000000"/>
        </w:rPr>
        <w:t xml:space="preserve">Ústna forma internej časti maturitnej skúšky sa vykonáva podľa </w:t>
      </w:r>
      <w:hyperlink w:anchor="prilohy.priloha-priloha_c_2_k_vyhlaske_c_224_2022_z_z.op-sposob_a_forma_konania_maturitnej_skusky.op-cast_3">
        <w:r w:rsidRPr="000E1A07">
          <w:rPr>
            <w:rFonts w:ascii="Times New Roman" w:hAnsi="Times New Roman"/>
            <w:color w:val="0000FF"/>
            <w:u w:val="single"/>
          </w:rPr>
          <w:t>III. časti prílohy č. 2</w:t>
        </w:r>
      </w:hyperlink>
      <w:bookmarkStart w:id="279" w:name="paragraf-10.odsek-5.text"/>
      <w:r w:rsidRPr="000E1A07">
        <w:rPr>
          <w:rFonts w:ascii="Times New Roman" w:hAnsi="Times New Roman"/>
          <w:color w:val="000000"/>
        </w:rPr>
        <w:t xml:space="preserve"> a pre jednotlivé predmety podľa katalógu cieľových požiadaviek. </w:t>
      </w:r>
      <w:bookmarkEnd w:id="279"/>
    </w:p>
    <w:p w14:paraId="622A4B78" w14:textId="77777777" w:rsidR="00272F50" w:rsidRPr="000E1A07" w:rsidRDefault="006175ED" w:rsidP="000E1A07">
      <w:pPr>
        <w:spacing w:before="225" w:after="225" w:line="264" w:lineRule="auto"/>
        <w:ind w:left="270"/>
        <w:jc w:val="both"/>
      </w:pPr>
      <w:bookmarkStart w:id="280" w:name="paragraf-10.odsek-6"/>
      <w:bookmarkEnd w:id="277"/>
      <w:r w:rsidRPr="000E1A07">
        <w:rPr>
          <w:rFonts w:ascii="Times New Roman" w:hAnsi="Times New Roman"/>
          <w:color w:val="000000"/>
        </w:rPr>
        <w:t xml:space="preserve"> </w:t>
      </w:r>
      <w:bookmarkStart w:id="281" w:name="paragraf-10.odsek-6.oznacenie"/>
      <w:r w:rsidRPr="000E1A07">
        <w:rPr>
          <w:rFonts w:ascii="Times New Roman" w:hAnsi="Times New Roman"/>
          <w:color w:val="000000"/>
        </w:rPr>
        <w:t xml:space="preserve">(6) </w:t>
      </w:r>
      <w:bookmarkEnd w:id="281"/>
      <w:r w:rsidRPr="000E1A07">
        <w:rPr>
          <w:rFonts w:ascii="Times New Roman" w:hAnsi="Times New Roman"/>
          <w:color w:val="000000"/>
        </w:rPr>
        <w:t xml:space="preserve">Teoretická časť odbornej zložky maturitnej skúšky a praktická časť odbornej zložky maturitnej skúšky sa vykonávajú podľa </w:t>
      </w:r>
      <w:hyperlink w:anchor="prilohy.priloha-priloha_c_2_k_vyhlaske_c_224_2022_z_z.op-sposob_a_forma_konania_maturitnej_skusky.op-cast_4">
        <w:r w:rsidRPr="000E1A07">
          <w:rPr>
            <w:rFonts w:ascii="Times New Roman" w:hAnsi="Times New Roman"/>
            <w:color w:val="0000FF"/>
            <w:u w:val="single"/>
          </w:rPr>
          <w:t>IV. časti prílohy č. 2</w:t>
        </w:r>
      </w:hyperlink>
      <w:bookmarkStart w:id="282" w:name="paragraf-10.odsek-6.text"/>
      <w:r w:rsidRPr="000E1A07">
        <w:rPr>
          <w:rFonts w:ascii="Times New Roman" w:hAnsi="Times New Roman"/>
          <w:color w:val="000000"/>
        </w:rPr>
        <w:t xml:space="preserve">. </w:t>
      </w:r>
      <w:bookmarkEnd w:id="282"/>
    </w:p>
    <w:bookmarkEnd w:id="261"/>
    <w:bookmarkEnd w:id="280"/>
    <w:p w14:paraId="0B9E3734" w14:textId="77777777" w:rsidR="00272F50" w:rsidRPr="000E1A07" w:rsidRDefault="00272F50" w:rsidP="000E1A07">
      <w:pPr>
        <w:spacing w:after="0"/>
        <w:ind w:left="120"/>
        <w:jc w:val="both"/>
      </w:pPr>
    </w:p>
    <w:p w14:paraId="4FB87BFD" w14:textId="730FA23E" w:rsidR="00272F50" w:rsidRPr="000E1A07" w:rsidRDefault="006175ED" w:rsidP="00183E3F">
      <w:pPr>
        <w:spacing w:before="225" w:after="225" w:line="264" w:lineRule="auto"/>
        <w:ind w:left="195"/>
        <w:jc w:val="center"/>
      </w:pPr>
      <w:bookmarkStart w:id="283" w:name="paragraf-11.oznacenie"/>
      <w:bookmarkStart w:id="284" w:name="paragraf-11"/>
      <w:r w:rsidRPr="000E1A07">
        <w:rPr>
          <w:rFonts w:ascii="Times New Roman" w:hAnsi="Times New Roman"/>
          <w:b/>
          <w:color w:val="000000"/>
        </w:rPr>
        <w:t>§ 1</w:t>
      </w:r>
      <w:ins w:id="285" w:author="Autor">
        <w:r w:rsidR="0074558D">
          <w:rPr>
            <w:rFonts w:ascii="Times New Roman" w:hAnsi="Times New Roman"/>
            <w:b/>
            <w:color w:val="000000"/>
          </w:rPr>
          <w:t>2</w:t>
        </w:r>
      </w:ins>
      <w:del w:id="286" w:author="Autor">
        <w:r w:rsidRPr="000E1A07" w:rsidDel="0074558D">
          <w:rPr>
            <w:rFonts w:ascii="Times New Roman" w:hAnsi="Times New Roman"/>
            <w:b/>
            <w:color w:val="000000"/>
          </w:rPr>
          <w:delText>1</w:delText>
        </w:r>
      </w:del>
    </w:p>
    <w:p w14:paraId="7379784B" w14:textId="7BE0CE13" w:rsidR="00272F50" w:rsidRPr="000E1A07" w:rsidRDefault="006175ED" w:rsidP="00183E3F">
      <w:pPr>
        <w:spacing w:before="225" w:after="225" w:line="264" w:lineRule="auto"/>
        <w:ind w:left="195"/>
        <w:jc w:val="center"/>
      </w:pPr>
      <w:bookmarkStart w:id="287" w:name="paragraf-11.nadpis"/>
      <w:bookmarkEnd w:id="283"/>
      <w:r w:rsidRPr="000E1A07">
        <w:rPr>
          <w:rFonts w:ascii="Times New Roman" w:hAnsi="Times New Roman"/>
          <w:b/>
          <w:color w:val="000000"/>
        </w:rPr>
        <w:t>Externá časť maturitnej skúšky a písomná forma internej časti maturitnej skúšky</w:t>
      </w:r>
    </w:p>
    <w:p w14:paraId="1608B7DB" w14:textId="77777777" w:rsidR="00272F50" w:rsidRPr="000E1A07" w:rsidRDefault="006175ED" w:rsidP="000E1A07">
      <w:pPr>
        <w:spacing w:after="0" w:line="264" w:lineRule="auto"/>
        <w:ind w:left="270"/>
        <w:jc w:val="both"/>
      </w:pPr>
      <w:bookmarkStart w:id="288" w:name="paragraf-11.odsek-1"/>
      <w:bookmarkEnd w:id="287"/>
      <w:r w:rsidRPr="000E1A07">
        <w:rPr>
          <w:rFonts w:ascii="Times New Roman" w:hAnsi="Times New Roman"/>
          <w:color w:val="000000"/>
        </w:rPr>
        <w:t xml:space="preserve"> </w:t>
      </w:r>
      <w:bookmarkStart w:id="289" w:name="paragraf-11.odsek-1.oznacenie"/>
      <w:r w:rsidRPr="000E1A07">
        <w:rPr>
          <w:rFonts w:ascii="Times New Roman" w:hAnsi="Times New Roman"/>
          <w:color w:val="000000"/>
        </w:rPr>
        <w:t xml:space="preserve">(1) </w:t>
      </w:r>
      <w:bookmarkStart w:id="290" w:name="paragraf-11.odsek-1.text"/>
      <w:bookmarkEnd w:id="289"/>
      <w:r w:rsidRPr="000E1A07">
        <w:rPr>
          <w:rFonts w:ascii="Times New Roman" w:hAnsi="Times New Roman"/>
          <w:color w:val="000000"/>
        </w:rPr>
        <w:t xml:space="preserve">Externú časť maturitnej skúšky majú predmety </w:t>
      </w:r>
      <w:bookmarkEnd w:id="290"/>
    </w:p>
    <w:p w14:paraId="67820188" w14:textId="77777777" w:rsidR="00272F50" w:rsidRPr="000E1A07" w:rsidRDefault="006175ED" w:rsidP="000E1A07">
      <w:pPr>
        <w:spacing w:before="225" w:after="225" w:line="264" w:lineRule="auto"/>
        <w:ind w:left="345"/>
        <w:jc w:val="both"/>
      </w:pPr>
      <w:bookmarkStart w:id="291" w:name="paragraf-11.odsek-1.pismeno-a"/>
      <w:r w:rsidRPr="000E1A07">
        <w:rPr>
          <w:rFonts w:ascii="Times New Roman" w:hAnsi="Times New Roman"/>
          <w:color w:val="000000"/>
        </w:rPr>
        <w:t xml:space="preserve"> </w:t>
      </w:r>
      <w:bookmarkStart w:id="292" w:name="paragraf-11.odsek-1.pismeno-a.oznacenie"/>
      <w:r w:rsidRPr="000E1A07">
        <w:rPr>
          <w:rFonts w:ascii="Times New Roman" w:hAnsi="Times New Roman"/>
          <w:color w:val="000000"/>
        </w:rPr>
        <w:t xml:space="preserve">a) </w:t>
      </w:r>
      <w:bookmarkStart w:id="293" w:name="paragraf-11.odsek-1.pismeno-a.text"/>
      <w:bookmarkEnd w:id="292"/>
      <w:r w:rsidRPr="000E1A07">
        <w:rPr>
          <w:rFonts w:ascii="Times New Roman" w:hAnsi="Times New Roman"/>
          <w:color w:val="000000"/>
        </w:rPr>
        <w:t xml:space="preserve">slovenský jazyk a literatúra, </w:t>
      </w:r>
      <w:bookmarkEnd w:id="293"/>
    </w:p>
    <w:p w14:paraId="0181A85C" w14:textId="77777777" w:rsidR="00272F50" w:rsidRPr="000E1A07" w:rsidRDefault="006175ED" w:rsidP="000E1A07">
      <w:pPr>
        <w:spacing w:before="225" w:after="225" w:line="264" w:lineRule="auto"/>
        <w:ind w:left="345"/>
        <w:jc w:val="both"/>
      </w:pPr>
      <w:bookmarkStart w:id="294" w:name="paragraf-11.odsek-1.pismeno-b"/>
      <w:bookmarkEnd w:id="291"/>
      <w:r w:rsidRPr="000E1A07">
        <w:rPr>
          <w:rFonts w:ascii="Times New Roman" w:hAnsi="Times New Roman"/>
          <w:color w:val="000000"/>
        </w:rPr>
        <w:t xml:space="preserve"> </w:t>
      </w:r>
      <w:bookmarkStart w:id="295" w:name="paragraf-11.odsek-1.pismeno-b.oznacenie"/>
      <w:r w:rsidRPr="000E1A07">
        <w:rPr>
          <w:rFonts w:ascii="Times New Roman" w:hAnsi="Times New Roman"/>
          <w:color w:val="000000"/>
        </w:rPr>
        <w:t xml:space="preserve">b) </w:t>
      </w:r>
      <w:bookmarkStart w:id="296" w:name="paragraf-11.odsek-1.pismeno-b.text"/>
      <w:bookmarkEnd w:id="295"/>
      <w:r w:rsidRPr="000E1A07">
        <w:rPr>
          <w:rFonts w:ascii="Times New Roman" w:hAnsi="Times New Roman"/>
          <w:color w:val="000000"/>
        </w:rPr>
        <w:t xml:space="preserve">matematika, </w:t>
      </w:r>
      <w:bookmarkEnd w:id="296"/>
    </w:p>
    <w:p w14:paraId="66247EC0" w14:textId="77777777" w:rsidR="00272F50" w:rsidRPr="000E1A07" w:rsidRDefault="006175ED" w:rsidP="000E1A07">
      <w:pPr>
        <w:spacing w:before="225" w:after="225" w:line="264" w:lineRule="auto"/>
        <w:ind w:left="345"/>
        <w:jc w:val="both"/>
      </w:pPr>
      <w:bookmarkStart w:id="297" w:name="paragraf-11.odsek-1.pismeno-c"/>
      <w:bookmarkEnd w:id="294"/>
      <w:r w:rsidRPr="000E1A07">
        <w:rPr>
          <w:rFonts w:ascii="Times New Roman" w:hAnsi="Times New Roman"/>
          <w:color w:val="000000"/>
        </w:rPr>
        <w:t xml:space="preserve"> </w:t>
      </w:r>
      <w:bookmarkStart w:id="298" w:name="paragraf-11.odsek-1.pismeno-c.oznacenie"/>
      <w:r w:rsidRPr="000E1A07">
        <w:rPr>
          <w:rFonts w:ascii="Times New Roman" w:hAnsi="Times New Roman"/>
          <w:color w:val="000000"/>
        </w:rPr>
        <w:t xml:space="preserve">c) </w:t>
      </w:r>
      <w:bookmarkStart w:id="299" w:name="paragraf-11.odsek-1.pismeno-c.text"/>
      <w:bookmarkEnd w:id="298"/>
      <w:r w:rsidRPr="000E1A07">
        <w:rPr>
          <w:rFonts w:ascii="Times New Roman" w:hAnsi="Times New Roman"/>
          <w:color w:val="000000"/>
        </w:rPr>
        <w:t xml:space="preserve">cudzí jazyk, </w:t>
      </w:r>
      <w:bookmarkEnd w:id="299"/>
    </w:p>
    <w:p w14:paraId="211F87D6" w14:textId="77777777" w:rsidR="00272F50" w:rsidRPr="000E1A07" w:rsidRDefault="006175ED" w:rsidP="000E1A07">
      <w:pPr>
        <w:spacing w:before="225" w:after="225" w:line="264" w:lineRule="auto"/>
        <w:ind w:left="345"/>
        <w:jc w:val="both"/>
      </w:pPr>
      <w:bookmarkStart w:id="300" w:name="paragraf-11.odsek-1.pismeno-d"/>
      <w:bookmarkEnd w:id="297"/>
      <w:r w:rsidRPr="000E1A07">
        <w:rPr>
          <w:rFonts w:ascii="Times New Roman" w:hAnsi="Times New Roman"/>
          <w:color w:val="000000"/>
        </w:rPr>
        <w:t xml:space="preserve"> </w:t>
      </w:r>
      <w:bookmarkStart w:id="301" w:name="paragraf-11.odsek-1.pismeno-d.oznacenie"/>
      <w:r w:rsidRPr="000E1A07">
        <w:rPr>
          <w:rFonts w:ascii="Times New Roman" w:hAnsi="Times New Roman"/>
          <w:color w:val="000000"/>
        </w:rPr>
        <w:t xml:space="preserve">d) </w:t>
      </w:r>
      <w:bookmarkStart w:id="302" w:name="paragraf-11.odsek-1.pismeno-d.text"/>
      <w:bookmarkEnd w:id="301"/>
      <w:r w:rsidRPr="000E1A07">
        <w:rPr>
          <w:rFonts w:ascii="Times New Roman" w:hAnsi="Times New Roman"/>
          <w:color w:val="000000"/>
        </w:rPr>
        <w:t xml:space="preserve">druhý vyučovací jazyk, </w:t>
      </w:r>
      <w:bookmarkEnd w:id="302"/>
    </w:p>
    <w:p w14:paraId="51AAD3E3" w14:textId="77777777" w:rsidR="00272F50" w:rsidRPr="000E1A07" w:rsidRDefault="006175ED" w:rsidP="000E1A07">
      <w:pPr>
        <w:spacing w:before="225" w:after="225" w:line="264" w:lineRule="auto"/>
        <w:ind w:left="345"/>
        <w:jc w:val="both"/>
      </w:pPr>
      <w:bookmarkStart w:id="303" w:name="paragraf-11.odsek-1.pismeno-e"/>
      <w:bookmarkEnd w:id="300"/>
      <w:r w:rsidRPr="000E1A07">
        <w:rPr>
          <w:rFonts w:ascii="Times New Roman" w:hAnsi="Times New Roman"/>
          <w:color w:val="000000"/>
        </w:rPr>
        <w:t xml:space="preserve"> </w:t>
      </w:r>
      <w:bookmarkStart w:id="304" w:name="paragraf-11.odsek-1.pismeno-e.oznacenie"/>
      <w:r w:rsidRPr="000E1A07">
        <w:rPr>
          <w:rFonts w:ascii="Times New Roman" w:hAnsi="Times New Roman"/>
          <w:color w:val="000000"/>
        </w:rPr>
        <w:t xml:space="preserve">e) </w:t>
      </w:r>
      <w:bookmarkStart w:id="305" w:name="paragraf-11.odsek-1.pismeno-e.text"/>
      <w:bookmarkEnd w:id="304"/>
      <w:r w:rsidRPr="000E1A07">
        <w:rPr>
          <w:rFonts w:ascii="Times New Roman" w:hAnsi="Times New Roman"/>
          <w:color w:val="000000"/>
        </w:rPr>
        <w:t xml:space="preserve">slovenský jazyk a slovenská literatúra, </w:t>
      </w:r>
      <w:bookmarkEnd w:id="305"/>
    </w:p>
    <w:p w14:paraId="218F9FAE" w14:textId="77777777" w:rsidR="00272F50" w:rsidRPr="000E1A07" w:rsidRDefault="006175ED" w:rsidP="000E1A07">
      <w:pPr>
        <w:spacing w:before="225" w:after="225" w:line="264" w:lineRule="auto"/>
        <w:ind w:left="345"/>
        <w:jc w:val="both"/>
      </w:pPr>
      <w:bookmarkStart w:id="306" w:name="paragraf-11.odsek-1.pismeno-f"/>
      <w:bookmarkEnd w:id="303"/>
      <w:r w:rsidRPr="000E1A07">
        <w:rPr>
          <w:rFonts w:ascii="Times New Roman" w:hAnsi="Times New Roman"/>
          <w:color w:val="000000"/>
        </w:rPr>
        <w:t xml:space="preserve"> </w:t>
      </w:r>
      <w:bookmarkStart w:id="307" w:name="paragraf-11.odsek-1.pismeno-f.oznacenie"/>
      <w:r w:rsidRPr="000E1A07">
        <w:rPr>
          <w:rFonts w:ascii="Times New Roman" w:hAnsi="Times New Roman"/>
          <w:color w:val="000000"/>
        </w:rPr>
        <w:t xml:space="preserve">f) </w:t>
      </w:r>
      <w:bookmarkStart w:id="308" w:name="paragraf-11.odsek-1.pismeno-f.text"/>
      <w:bookmarkEnd w:id="307"/>
      <w:r w:rsidRPr="000E1A07">
        <w:rPr>
          <w:rFonts w:ascii="Times New Roman" w:hAnsi="Times New Roman"/>
          <w:color w:val="000000"/>
        </w:rPr>
        <w:t xml:space="preserve">maďarský jazyk a literatúra a </w:t>
      </w:r>
      <w:bookmarkEnd w:id="308"/>
    </w:p>
    <w:p w14:paraId="1DEDA57D" w14:textId="77777777" w:rsidR="00272F50" w:rsidRPr="000E1A07" w:rsidRDefault="006175ED" w:rsidP="000E1A07">
      <w:pPr>
        <w:spacing w:before="225" w:after="225" w:line="264" w:lineRule="auto"/>
        <w:ind w:left="345"/>
        <w:jc w:val="both"/>
      </w:pPr>
      <w:bookmarkStart w:id="309" w:name="paragraf-11.odsek-1.pismeno-g"/>
      <w:bookmarkEnd w:id="306"/>
      <w:r w:rsidRPr="000E1A07">
        <w:rPr>
          <w:rFonts w:ascii="Times New Roman" w:hAnsi="Times New Roman"/>
          <w:color w:val="000000"/>
        </w:rPr>
        <w:t xml:space="preserve"> </w:t>
      </w:r>
      <w:bookmarkStart w:id="310" w:name="paragraf-11.odsek-1.pismeno-g.oznacenie"/>
      <w:r w:rsidRPr="000E1A07">
        <w:rPr>
          <w:rFonts w:ascii="Times New Roman" w:hAnsi="Times New Roman"/>
          <w:color w:val="000000"/>
        </w:rPr>
        <w:t xml:space="preserve">g) </w:t>
      </w:r>
      <w:bookmarkStart w:id="311" w:name="paragraf-11.odsek-1.pismeno-g.text"/>
      <w:bookmarkEnd w:id="310"/>
      <w:r w:rsidRPr="000E1A07">
        <w:rPr>
          <w:rFonts w:ascii="Times New Roman" w:hAnsi="Times New Roman"/>
          <w:color w:val="000000"/>
        </w:rPr>
        <w:t xml:space="preserve">ukrajinský jazyk a literatúra. </w:t>
      </w:r>
      <w:bookmarkEnd w:id="311"/>
    </w:p>
    <w:p w14:paraId="40F266A1" w14:textId="77777777" w:rsidR="00272F50" w:rsidRPr="000E1A07" w:rsidRDefault="006175ED" w:rsidP="000E1A07">
      <w:pPr>
        <w:spacing w:after="0" w:line="264" w:lineRule="auto"/>
        <w:ind w:left="270"/>
        <w:jc w:val="both"/>
      </w:pPr>
      <w:bookmarkStart w:id="312" w:name="paragraf-11.odsek-2"/>
      <w:bookmarkEnd w:id="288"/>
      <w:bookmarkEnd w:id="309"/>
      <w:r w:rsidRPr="000E1A07">
        <w:rPr>
          <w:rFonts w:ascii="Times New Roman" w:hAnsi="Times New Roman"/>
          <w:color w:val="000000"/>
        </w:rPr>
        <w:t xml:space="preserve"> </w:t>
      </w:r>
      <w:bookmarkStart w:id="313" w:name="paragraf-11.odsek-2.oznacenie"/>
      <w:r w:rsidRPr="000E1A07">
        <w:rPr>
          <w:rFonts w:ascii="Times New Roman" w:hAnsi="Times New Roman"/>
          <w:color w:val="000000"/>
        </w:rPr>
        <w:t xml:space="preserve">(2) </w:t>
      </w:r>
      <w:bookmarkStart w:id="314" w:name="paragraf-11.odsek-2.text"/>
      <w:bookmarkEnd w:id="313"/>
      <w:r w:rsidRPr="000E1A07">
        <w:rPr>
          <w:rFonts w:ascii="Times New Roman" w:hAnsi="Times New Roman"/>
          <w:color w:val="000000"/>
        </w:rPr>
        <w:t xml:space="preserve">Písomnú formu internej časti maturitnej skúšky majú predmety </w:t>
      </w:r>
      <w:bookmarkEnd w:id="314"/>
    </w:p>
    <w:p w14:paraId="2E580D80" w14:textId="77777777" w:rsidR="00272F50" w:rsidRPr="000E1A07" w:rsidRDefault="006175ED" w:rsidP="000E1A07">
      <w:pPr>
        <w:spacing w:before="225" w:after="225" w:line="264" w:lineRule="auto"/>
        <w:ind w:left="345"/>
        <w:jc w:val="both"/>
      </w:pPr>
      <w:bookmarkStart w:id="315" w:name="paragraf-11.odsek-2.pismeno-a"/>
      <w:r w:rsidRPr="000E1A07">
        <w:rPr>
          <w:rFonts w:ascii="Times New Roman" w:hAnsi="Times New Roman"/>
          <w:color w:val="000000"/>
        </w:rPr>
        <w:lastRenderedPageBreak/>
        <w:t xml:space="preserve"> </w:t>
      </w:r>
      <w:bookmarkStart w:id="316" w:name="paragraf-11.odsek-2.pismeno-a.oznacenie"/>
      <w:r w:rsidRPr="000E1A07">
        <w:rPr>
          <w:rFonts w:ascii="Times New Roman" w:hAnsi="Times New Roman"/>
          <w:color w:val="000000"/>
        </w:rPr>
        <w:t xml:space="preserve">a) </w:t>
      </w:r>
      <w:bookmarkStart w:id="317" w:name="paragraf-11.odsek-2.pismeno-a.text"/>
      <w:bookmarkEnd w:id="316"/>
      <w:r w:rsidRPr="000E1A07">
        <w:rPr>
          <w:rFonts w:ascii="Times New Roman" w:hAnsi="Times New Roman"/>
          <w:color w:val="000000"/>
        </w:rPr>
        <w:t xml:space="preserve">slovenský jazyk a literatúra, </w:t>
      </w:r>
      <w:bookmarkEnd w:id="317"/>
    </w:p>
    <w:p w14:paraId="030AA745" w14:textId="77777777" w:rsidR="00272F50" w:rsidRPr="000E1A07" w:rsidRDefault="006175ED" w:rsidP="000E1A07">
      <w:pPr>
        <w:spacing w:before="225" w:after="225" w:line="264" w:lineRule="auto"/>
        <w:ind w:left="345"/>
        <w:jc w:val="both"/>
      </w:pPr>
      <w:bookmarkStart w:id="318" w:name="paragraf-11.odsek-2.pismeno-b"/>
      <w:bookmarkEnd w:id="315"/>
      <w:r w:rsidRPr="000E1A07">
        <w:rPr>
          <w:rFonts w:ascii="Times New Roman" w:hAnsi="Times New Roman"/>
          <w:color w:val="000000"/>
        </w:rPr>
        <w:t xml:space="preserve"> </w:t>
      </w:r>
      <w:bookmarkStart w:id="319" w:name="paragraf-11.odsek-2.pismeno-b.oznacenie"/>
      <w:r w:rsidRPr="000E1A07">
        <w:rPr>
          <w:rFonts w:ascii="Times New Roman" w:hAnsi="Times New Roman"/>
          <w:color w:val="000000"/>
        </w:rPr>
        <w:t xml:space="preserve">b) </w:t>
      </w:r>
      <w:bookmarkStart w:id="320" w:name="paragraf-11.odsek-2.pismeno-b.text"/>
      <w:bookmarkEnd w:id="319"/>
      <w:r w:rsidRPr="000E1A07">
        <w:rPr>
          <w:rFonts w:ascii="Times New Roman" w:hAnsi="Times New Roman"/>
          <w:color w:val="000000"/>
        </w:rPr>
        <w:t xml:space="preserve">cudzí jazyk, </w:t>
      </w:r>
      <w:bookmarkEnd w:id="320"/>
    </w:p>
    <w:p w14:paraId="4ABFA548" w14:textId="77777777" w:rsidR="00272F50" w:rsidRPr="000E1A07" w:rsidRDefault="006175ED" w:rsidP="000E1A07">
      <w:pPr>
        <w:spacing w:before="225" w:after="225" w:line="264" w:lineRule="auto"/>
        <w:ind w:left="345"/>
        <w:jc w:val="both"/>
      </w:pPr>
      <w:bookmarkStart w:id="321" w:name="paragraf-11.odsek-2.pismeno-c"/>
      <w:bookmarkEnd w:id="318"/>
      <w:r w:rsidRPr="000E1A07">
        <w:rPr>
          <w:rFonts w:ascii="Times New Roman" w:hAnsi="Times New Roman"/>
          <w:color w:val="000000"/>
        </w:rPr>
        <w:t xml:space="preserve"> </w:t>
      </w:r>
      <w:bookmarkStart w:id="322" w:name="paragraf-11.odsek-2.pismeno-c.oznacenie"/>
      <w:r w:rsidRPr="000E1A07">
        <w:rPr>
          <w:rFonts w:ascii="Times New Roman" w:hAnsi="Times New Roman"/>
          <w:color w:val="000000"/>
        </w:rPr>
        <w:t xml:space="preserve">c) </w:t>
      </w:r>
      <w:bookmarkStart w:id="323" w:name="paragraf-11.odsek-2.pismeno-c.text"/>
      <w:bookmarkEnd w:id="322"/>
      <w:r w:rsidRPr="000E1A07">
        <w:rPr>
          <w:rFonts w:ascii="Times New Roman" w:hAnsi="Times New Roman"/>
          <w:color w:val="000000"/>
        </w:rPr>
        <w:t xml:space="preserve">druhý vyučovací jazyk, </w:t>
      </w:r>
      <w:bookmarkEnd w:id="323"/>
    </w:p>
    <w:p w14:paraId="3534A33C" w14:textId="77777777" w:rsidR="00272F50" w:rsidRPr="000E1A07" w:rsidRDefault="006175ED" w:rsidP="000E1A07">
      <w:pPr>
        <w:spacing w:before="225" w:after="225" w:line="264" w:lineRule="auto"/>
        <w:ind w:left="345"/>
        <w:jc w:val="both"/>
      </w:pPr>
      <w:bookmarkStart w:id="324" w:name="paragraf-11.odsek-2.pismeno-d"/>
      <w:bookmarkEnd w:id="321"/>
      <w:r w:rsidRPr="000E1A07">
        <w:rPr>
          <w:rFonts w:ascii="Times New Roman" w:hAnsi="Times New Roman"/>
          <w:color w:val="000000"/>
        </w:rPr>
        <w:t xml:space="preserve"> </w:t>
      </w:r>
      <w:bookmarkStart w:id="325" w:name="paragraf-11.odsek-2.pismeno-d.oznacenie"/>
      <w:r w:rsidRPr="000E1A07">
        <w:rPr>
          <w:rFonts w:ascii="Times New Roman" w:hAnsi="Times New Roman"/>
          <w:color w:val="000000"/>
        </w:rPr>
        <w:t xml:space="preserve">d) </w:t>
      </w:r>
      <w:bookmarkStart w:id="326" w:name="paragraf-11.odsek-2.pismeno-d.text"/>
      <w:bookmarkEnd w:id="325"/>
      <w:r w:rsidRPr="000E1A07">
        <w:rPr>
          <w:rFonts w:ascii="Times New Roman" w:hAnsi="Times New Roman"/>
          <w:color w:val="000000"/>
        </w:rPr>
        <w:t xml:space="preserve">slovenský jazyk a slovenská literatúra, </w:t>
      </w:r>
      <w:bookmarkEnd w:id="326"/>
    </w:p>
    <w:p w14:paraId="3F670ABD" w14:textId="77777777" w:rsidR="00272F50" w:rsidRPr="000E1A07" w:rsidRDefault="006175ED" w:rsidP="000E1A07">
      <w:pPr>
        <w:spacing w:before="225" w:after="225" w:line="264" w:lineRule="auto"/>
        <w:ind w:left="345"/>
        <w:jc w:val="both"/>
      </w:pPr>
      <w:bookmarkStart w:id="327" w:name="paragraf-11.odsek-2.pismeno-e"/>
      <w:bookmarkEnd w:id="324"/>
      <w:r w:rsidRPr="000E1A07">
        <w:rPr>
          <w:rFonts w:ascii="Times New Roman" w:hAnsi="Times New Roman"/>
          <w:color w:val="000000"/>
        </w:rPr>
        <w:t xml:space="preserve"> </w:t>
      </w:r>
      <w:bookmarkStart w:id="328" w:name="paragraf-11.odsek-2.pismeno-e.oznacenie"/>
      <w:r w:rsidRPr="000E1A07">
        <w:rPr>
          <w:rFonts w:ascii="Times New Roman" w:hAnsi="Times New Roman"/>
          <w:color w:val="000000"/>
        </w:rPr>
        <w:t xml:space="preserve">e) </w:t>
      </w:r>
      <w:bookmarkStart w:id="329" w:name="paragraf-11.odsek-2.pismeno-e.text"/>
      <w:bookmarkEnd w:id="328"/>
      <w:r w:rsidRPr="000E1A07">
        <w:rPr>
          <w:rFonts w:ascii="Times New Roman" w:hAnsi="Times New Roman"/>
          <w:color w:val="000000"/>
        </w:rPr>
        <w:t xml:space="preserve">maďarský jazyk a literatúra a </w:t>
      </w:r>
      <w:bookmarkEnd w:id="329"/>
    </w:p>
    <w:p w14:paraId="6F13DB9C" w14:textId="77777777" w:rsidR="00272F50" w:rsidRPr="000E1A07" w:rsidRDefault="006175ED" w:rsidP="000E1A07">
      <w:pPr>
        <w:spacing w:before="225" w:after="225" w:line="264" w:lineRule="auto"/>
        <w:ind w:left="345"/>
        <w:jc w:val="both"/>
      </w:pPr>
      <w:bookmarkStart w:id="330" w:name="paragraf-11.odsek-2.pismeno-f"/>
      <w:bookmarkEnd w:id="327"/>
      <w:r w:rsidRPr="000E1A07">
        <w:rPr>
          <w:rFonts w:ascii="Times New Roman" w:hAnsi="Times New Roman"/>
          <w:color w:val="000000"/>
        </w:rPr>
        <w:t xml:space="preserve"> </w:t>
      </w:r>
      <w:bookmarkStart w:id="331" w:name="paragraf-11.odsek-2.pismeno-f.oznacenie"/>
      <w:r w:rsidRPr="000E1A07">
        <w:rPr>
          <w:rFonts w:ascii="Times New Roman" w:hAnsi="Times New Roman"/>
          <w:color w:val="000000"/>
        </w:rPr>
        <w:t xml:space="preserve">f) </w:t>
      </w:r>
      <w:bookmarkStart w:id="332" w:name="paragraf-11.odsek-2.pismeno-f.text"/>
      <w:bookmarkEnd w:id="331"/>
      <w:r w:rsidRPr="000E1A07">
        <w:rPr>
          <w:rFonts w:ascii="Times New Roman" w:hAnsi="Times New Roman"/>
          <w:color w:val="000000"/>
        </w:rPr>
        <w:t xml:space="preserve">ukrajinský jazyk a literatúra. </w:t>
      </w:r>
      <w:bookmarkEnd w:id="332"/>
    </w:p>
    <w:p w14:paraId="67DCDF8A" w14:textId="77777777" w:rsidR="00272F50" w:rsidRPr="000E1A07" w:rsidRDefault="006175ED" w:rsidP="000E1A07">
      <w:pPr>
        <w:spacing w:before="225" w:after="225" w:line="264" w:lineRule="auto"/>
        <w:ind w:left="270"/>
        <w:jc w:val="both"/>
      </w:pPr>
      <w:bookmarkStart w:id="333" w:name="paragraf-11.odsek-3"/>
      <w:bookmarkEnd w:id="312"/>
      <w:bookmarkEnd w:id="330"/>
      <w:r w:rsidRPr="000E1A07">
        <w:rPr>
          <w:rFonts w:ascii="Times New Roman" w:hAnsi="Times New Roman"/>
          <w:color w:val="000000"/>
        </w:rPr>
        <w:t xml:space="preserve"> </w:t>
      </w:r>
      <w:bookmarkStart w:id="334" w:name="paragraf-11.odsek-3.oznacenie"/>
      <w:r w:rsidRPr="000E1A07">
        <w:rPr>
          <w:rFonts w:ascii="Times New Roman" w:hAnsi="Times New Roman"/>
          <w:color w:val="000000"/>
        </w:rPr>
        <w:t xml:space="preserve">(3) </w:t>
      </w:r>
      <w:bookmarkStart w:id="335" w:name="paragraf-11.odsek-3.text"/>
      <w:bookmarkEnd w:id="334"/>
      <w:r w:rsidRPr="000E1A07">
        <w:rPr>
          <w:rFonts w:ascii="Times New Roman" w:hAnsi="Times New Roman"/>
          <w:color w:val="000000"/>
        </w:rPr>
        <w:t xml:space="preserve">Ak ide o žiaka s vývinovými poruchami učenia alebo o žiaka so sluchovým postihnutím, z predmetu cudzí jazyk sa nevyžaduje vykonanie externej časti maturitnej skúšky a písomnej formy internej časti maturitnej skúšky. </w:t>
      </w:r>
      <w:bookmarkEnd w:id="335"/>
    </w:p>
    <w:bookmarkEnd w:id="284"/>
    <w:bookmarkEnd w:id="333"/>
    <w:p w14:paraId="1F789251" w14:textId="77777777" w:rsidR="00272F50" w:rsidRPr="000E1A07" w:rsidRDefault="00272F50" w:rsidP="000E1A07">
      <w:pPr>
        <w:spacing w:after="0"/>
        <w:ind w:left="120"/>
        <w:jc w:val="both"/>
      </w:pPr>
    </w:p>
    <w:p w14:paraId="6F91F774" w14:textId="6F4CF51C" w:rsidR="00272F50" w:rsidRPr="000E1A07" w:rsidRDefault="006175ED" w:rsidP="00183E3F">
      <w:pPr>
        <w:spacing w:before="225" w:after="225" w:line="264" w:lineRule="auto"/>
        <w:ind w:left="195"/>
        <w:jc w:val="center"/>
      </w:pPr>
      <w:bookmarkStart w:id="336" w:name="paragraf-12.oznacenie"/>
      <w:bookmarkStart w:id="337" w:name="paragraf-12"/>
      <w:r w:rsidRPr="000E1A07">
        <w:rPr>
          <w:rFonts w:ascii="Times New Roman" w:hAnsi="Times New Roman"/>
          <w:b/>
          <w:color w:val="000000"/>
        </w:rPr>
        <w:t>§ 1</w:t>
      </w:r>
      <w:ins w:id="338" w:author="Autor">
        <w:r w:rsidR="0074558D">
          <w:rPr>
            <w:rFonts w:ascii="Times New Roman" w:hAnsi="Times New Roman"/>
            <w:b/>
            <w:color w:val="000000"/>
          </w:rPr>
          <w:t>3</w:t>
        </w:r>
      </w:ins>
      <w:del w:id="339" w:author="Autor">
        <w:r w:rsidRPr="000E1A07" w:rsidDel="0074558D">
          <w:rPr>
            <w:rFonts w:ascii="Times New Roman" w:hAnsi="Times New Roman"/>
            <w:b/>
            <w:color w:val="000000"/>
          </w:rPr>
          <w:delText>2</w:delText>
        </w:r>
      </w:del>
    </w:p>
    <w:p w14:paraId="4DCF08AA" w14:textId="6BB07837" w:rsidR="00272F50" w:rsidRPr="000E1A07" w:rsidRDefault="006175ED" w:rsidP="00183E3F">
      <w:pPr>
        <w:spacing w:before="225" w:after="225" w:line="264" w:lineRule="auto"/>
        <w:ind w:left="195"/>
        <w:jc w:val="center"/>
      </w:pPr>
      <w:bookmarkStart w:id="340" w:name="paragraf-12.nadpis"/>
      <w:bookmarkEnd w:id="336"/>
      <w:r w:rsidRPr="000E1A07">
        <w:rPr>
          <w:rFonts w:ascii="Times New Roman" w:hAnsi="Times New Roman"/>
          <w:b/>
          <w:color w:val="000000"/>
        </w:rPr>
        <w:t>Skladba predmetov maturitnej skúšky v gymnáziu</w:t>
      </w:r>
    </w:p>
    <w:p w14:paraId="1A8C2E69" w14:textId="77777777" w:rsidR="00272F50" w:rsidRPr="000E1A07" w:rsidRDefault="006175ED" w:rsidP="000E1A07">
      <w:pPr>
        <w:spacing w:before="225" w:after="225" w:line="264" w:lineRule="auto"/>
        <w:ind w:left="270"/>
        <w:jc w:val="both"/>
      </w:pPr>
      <w:bookmarkStart w:id="341" w:name="paragraf-12.odsek-1"/>
      <w:bookmarkEnd w:id="340"/>
      <w:r w:rsidRPr="000E1A07">
        <w:rPr>
          <w:rFonts w:ascii="Times New Roman" w:hAnsi="Times New Roman"/>
          <w:color w:val="000000"/>
        </w:rPr>
        <w:t xml:space="preserve"> </w:t>
      </w:r>
      <w:bookmarkStart w:id="342" w:name="paragraf-12.odsek-1.oznacenie"/>
      <w:r w:rsidRPr="000E1A07">
        <w:rPr>
          <w:rFonts w:ascii="Times New Roman" w:hAnsi="Times New Roman"/>
          <w:color w:val="000000"/>
        </w:rPr>
        <w:t xml:space="preserve">(1) </w:t>
      </w:r>
      <w:bookmarkStart w:id="343" w:name="paragraf-12.odsek-1.text"/>
      <w:bookmarkEnd w:id="342"/>
      <w:r w:rsidRPr="000E1A07">
        <w:rPr>
          <w:rFonts w:ascii="Times New Roman" w:hAnsi="Times New Roman"/>
          <w:color w:val="000000"/>
        </w:rPr>
        <w:t xml:space="preserve">Maturitná skúška v gymnáziu sa skladá zo štyroch predmetov, ak odsek 5, 6 alebo odsek 7 neustanovuje inak. </w:t>
      </w:r>
      <w:bookmarkEnd w:id="343"/>
    </w:p>
    <w:p w14:paraId="0EDD4505" w14:textId="77777777" w:rsidR="00272F50" w:rsidRPr="000E1A07" w:rsidRDefault="006175ED" w:rsidP="000E1A07">
      <w:pPr>
        <w:spacing w:after="0" w:line="264" w:lineRule="auto"/>
        <w:ind w:left="270"/>
        <w:jc w:val="both"/>
      </w:pPr>
      <w:bookmarkStart w:id="344" w:name="paragraf-12.odsek-2"/>
      <w:bookmarkEnd w:id="341"/>
      <w:r w:rsidRPr="000E1A07">
        <w:rPr>
          <w:rFonts w:ascii="Times New Roman" w:hAnsi="Times New Roman"/>
          <w:color w:val="000000"/>
        </w:rPr>
        <w:t xml:space="preserve"> </w:t>
      </w:r>
      <w:bookmarkStart w:id="345" w:name="paragraf-12.odsek-2.oznacenie"/>
      <w:r w:rsidRPr="000E1A07">
        <w:rPr>
          <w:rFonts w:ascii="Times New Roman" w:hAnsi="Times New Roman"/>
          <w:color w:val="000000"/>
        </w:rPr>
        <w:t xml:space="preserve">(2) </w:t>
      </w:r>
      <w:bookmarkStart w:id="346" w:name="paragraf-12.odsek-2.text"/>
      <w:bookmarkEnd w:id="345"/>
      <w:r w:rsidRPr="000E1A07">
        <w:rPr>
          <w:rFonts w:ascii="Times New Roman" w:hAnsi="Times New Roman"/>
          <w:color w:val="000000"/>
        </w:rPr>
        <w:t xml:space="preserve">Predmetmi maturitnej skúšky v gymnáziu sú </w:t>
      </w:r>
      <w:bookmarkEnd w:id="346"/>
    </w:p>
    <w:p w14:paraId="59AD803F" w14:textId="77777777" w:rsidR="00272F50" w:rsidRPr="000E1A07" w:rsidRDefault="006175ED" w:rsidP="000E1A07">
      <w:pPr>
        <w:spacing w:before="225" w:after="225" w:line="264" w:lineRule="auto"/>
        <w:ind w:left="345"/>
        <w:jc w:val="both"/>
      </w:pPr>
      <w:bookmarkStart w:id="347" w:name="paragraf-12.odsek-2.pismeno-a"/>
      <w:r w:rsidRPr="000E1A07">
        <w:rPr>
          <w:rFonts w:ascii="Times New Roman" w:hAnsi="Times New Roman"/>
          <w:color w:val="000000"/>
        </w:rPr>
        <w:t xml:space="preserve"> </w:t>
      </w:r>
      <w:bookmarkStart w:id="348" w:name="paragraf-12.odsek-2.pismeno-a.oznacenie"/>
      <w:r w:rsidRPr="000E1A07">
        <w:rPr>
          <w:rFonts w:ascii="Times New Roman" w:hAnsi="Times New Roman"/>
          <w:color w:val="000000"/>
        </w:rPr>
        <w:t xml:space="preserve">a) </w:t>
      </w:r>
      <w:bookmarkStart w:id="349" w:name="paragraf-12.odsek-2.pismeno-a.text"/>
      <w:bookmarkEnd w:id="348"/>
      <w:r w:rsidRPr="000E1A07">
        <w:rPr>
          <w:rFonts w:ascii="Times New Roman" w:hAnsi="Times New Roman"/>
          <w:color w:val="000000"/>
        </w:rPr>
        <w:t xml:space="preserve">slovenský jazyk a literatúra, </w:t>
      </w:r>
      <w:bookmarkEnd w:id="349"/>
    </w:p>
    <w:p w14:paraId="701DC9E6" w14:textId="77777777" w:rsidR="00272F50" w:rsidRDefault="006175ED" w:rsidP="000E1A07">
      <w:pPr>
        <w:spacing w:before="225" w:after="225" w:line="264" w:lineRule="auto"/>
        <w:ind w:left="345"/>
        <w:jc w:val="both"/>
        <w:rPr>
          <w:ins w:id="350" w:author="Autor"/>
          <w:rFonts w:ascii="Times New Roman" w:hAnsi="Times New Roman"/>
          <w:color w:val="000000"/>
        </w:rPr>
      </w:pPr>
      <w:bookmarkStart w:id="351" w:name="paragraf-12.odsek-2.pismeno-b"/>
      <w:bookmarkEnd w:id="347"/>
      <w:r w:rsidRPr="000E1A07">
        <w:rPr>
          <w:rFonts w:ascii="Times New Roman" w:hAnsi="Times New Roman"/>
          <w:color w:val="000000"/>
        </w:rPr>
        <w:t xml:space="preserve"> </w:t>
      </w:r>
      <w:bookmarkStart w:id="352" w:name="paragraf-12.odsek-2.pismeno-b.oznacenie"/>
      <w:r w:rsidRPr="000E1A07">
        <w:rPr>
          <w:rFonts w:ascii="Times New Roman" w:hAnsi="Times New Roman"/>
          <w:color w:val="000000"/>
        </w:rPr>
        <w:t xml:space="preserve">b) </w:t>
      </w:r>
      <w:bookmarkStart w:id="353" w:name="paragraf-12.odsek-2.pismeno-b.text"/>
      <w:bookmarkEnd w:id="352"/>
      <w:r w:rsidRPr="000E1A07">
        <w:rPr>
          <w:rFonts w:ascii="Times New Roman" w:hAnsi="Times New Roman"/>
          <w:color w:val="000000"/>
        </w:rPr>
        <w:t xml:space="preserve">povinný predmet zo skupiny predmetov cudzí jazyk, </w:t>
      </w:r>
      <w:bookmarkEnd w:id="353"/>
    </w:p>
    <w:p w14:paraId="785469E2" w14:textId="53D83DDD" w:rsidR="000E1A07" w:rsidRPr="000E1A07" w:rsidRDefault="000E1A07" w:rsidP="000E1A07">
      <w:pPr>
        <w:spacing w:before="225" w:after="225" w:line="264" w:lineRule="auto"/>
        <w:ind w:left="345"/>
        <w:jc w:val="both"/>
      </w:pPr>
      <w:ins w:id="354" w:author="Autor">
        <w:r>
          <w:rPr>
            <w:rFonts w:ascii="Times New Roman" w:hAnsi="Times New Roman"/>
            <w:color w:val="000000"/>
          </w:rPr>
          <w:t>c) matematika</w:t>
        </w:r>
      </w:ins>
    </w:p>
    <w:p w14:paraId="41D774AA" w14:textId="204BD6F9" w:rsidR="00272F50" w:rsidRPr="000E1A07" w:rsidDel="000E1A07" w:rsidRDefault="000E1A07" w:rsidP="000E1A07">
      <w:pPr>
        <w:spacing w:before="225" w:after="225" w:line="264" w:lineRule="auto"/>
        <w:ind w:left="345"/>
        <w:jc w:val="both"/>
        <w:rPr>
          <w:del w:id="355" w:author="Autor"/>
        </w:rPr>
      </w:pPr>
      <w:bookmarkStart w:id="356" w:name="paragraf-12.odsek-2.pismeno-c"/>
      <w:bookmarkEnd w:id="351"/>
      <w:ins w:id="357" w:author="Autor">
        <w:r>
          <w:rPr>
            <w:rFonts w:ascii="Times New Roman" w:hAnsi="Times New Roman"/>
            <w:color w:val="000000"/>
          </w:rPr>
          <w:t>d</w:t>
        </w:r>
      </w:ins>
      <w:del w:id="358" w:author="Autor">
        <w:r w:rsidR="006175ED" w:rsidRPr="000E1A07" w:rsidDel="000E1A07">
          <w:rPr>
            <w:rFonts w:ascii="Times New Roman" w:hAnsi="Times New Roman"/>
            <w:color w:val="000000"/>
          </w:rPr>
          <w:delText xml:space="preserve"> </w:delText>
        </w:r>
        <w:bookmarkStart w:id="359" w:name="paragraf-12.odsek-2.pismeno-c.oznacenie"/>
        <w:r w:rsidR="006175ED" w:rsidRPr="000E1A07" w:rsidDel="000E1A07">
          <w:rPr>
            <w:rFonts w:ascii="Times New Roman" w:hAnsi="Times New Roman"/>
            <w:color w:val="000000"/>
          </w:rPr>
          <w:delText>c</w:delText>
        </w:r>
      </w:del>
      <w:r w:rsidR="006175ED" w:rsidRPr="000E1A07">
        <w:rPr>
          <w:rFonts w:ascii="Times New Roman" w:hAnsi="Times New Roman"/>
          <w:color w:val="000000"/>
        </w:rPr>
        <w:t xml:space="preserve">) </w:t>
      </w:r>
      <w:bookmarkEnd w:id="359"/>
      <w:r w:rsidR="006175ED" w:rsidRPr="000E1A07">
        <w:rPr>
          <w:rFonts w:ascii="Times New Roman" w:hAnsi="Times New Roman"/>
          <w:color w:val="000000"/>
        </w:rPr>
        <w:t xml:space="preserve">voliteľný predmet zo skupiny prírodovedných, spoločenskovedných alebo ostatných predmetov podľa </w:t>
      </w:r>
      <w:hyperlink w:anchor="prilohy.priloha-priloha_c_2_k_vyhlaske_c_224_2022_z_z.op-sposob_a_forma_konania_maturitnej_skusky.op-cast_1">
        <w:r w:rsidR="006175ED" w:rsidRPr="000E1A07">
          <w:rPr>
            <w:rFonts w:ascii="Times New Roman" w:hAnsi="Times New Roman"/>
            <w:color w:val="0000FF"/>
            <w:u w:val="single"/>
          </w:rPr>
          <w:t>I. časti prílohy č. 2</w:t>
        </w:r>
      </w:hyperlink>
      <w:bookmarkStart w:id="360" w:name="paragraf-12.odsek-2.pismeno-c.text"/>
      <w:r w:rsidR="006175ED" w:rsidRPr="000E1A07">
        <w:rPr>
          <w:rFonts w:ascii="Times New Roman" w:hAnsi="Times New Roman"/>
          <w:color w:val="000000"/>
        </w:rPr>
        <w:t xml:space="preserve"> </w:t>
      </w:r>
      <w:del w:id="361" w:author="Autor">
        <w:r w:rsidR="006175ED" w:rsidRPr="000E1A07" w:rsidDel="000E1A07">
          <w:rPr>
            <w:rFonts w:ascii="Times New Roman" w:hAnsi="Times New Roman"/>
            <w:color w:val="000000"/>
          </w:rPr>
          <w:delText xml:space="preserve">a </w:delText>
        </w:r>
        <w:bookmarkEnd w:id="360"/>
      </w:del>
    </w:p>
    <w:p w14:paraId="01A37E32" w14:textId="67A117AB" w:rsidR="00272F50" w:rsidRPr="000E1A07" w:rsidRDefault="006175ED" w:rsidP="000E1A07">
      <w:pPr>
        <w:spacing w:before="225" w:after="225" w:line="264" w:lineRule="auto"/>
        <w:ind w:left="345"/>
        <w:jc w:val="both"/>
      </w:pPr>
      <w:bookmarkStart w:id="362" w:name="paragraf-12.odsek-2.pismeno-d"/>
      <w:bookmarkEnd w:id="356"/>
      <w:del w:id="363" w:author="Autor">
        <w:r w:rsidRPr="000E1A07" w:rsidDel="000E1A07">
          <w:rPr>
            <w:rFonts w:ascii="Times New Roman" w:hAnsi="Times New Roman"/>
            <w:color w:val="000000"/>
          </w:rPr>
          <w:delText xml:space="preserve"> </w:delText>
        </w:r>
        <w:bookmarkStart w:id="364" w:name="paragraf-12.odsek-2.pismeno-d.oznacenie"/>
        <w:r w:rsidRPr="000E1A07" w:rsidDel="000E1A07">
          <w:rPr>
            <w:rFonts w:ascii="Times New Roman" w:hAnsi="Times New Roman"/>
            <w:color w:val="000000"/>
          </w:rPr>
          <w:delText xml:space="preserve">d) </w:delText>
        </w:r>
        <w:bookmarkStart w:id="365" w:name="paragraf-12.odsek-2.pismeno-d.text"/>
        <w:bookmarkEnd w:id="364"/>
        <w:r w:rsidRPr="000E1A07" w:rsidDel="000E1A07">
          <w:rPr>
            <w:rFonts w:ascii="Times New Roman" w:hAnsi="Times New Roman"/>
            <w:color w:val="000000"/>
          </w:rPr>
          <w:delText>ďalší voliteľný predmet.</w:delText>
        </w:r>
      </w:del>
      <w:r w:rsidRPr="000E1A07">
        <w:rPr>
          <w:rFonts w:ascii="Times New Roman" w:hAnsi="Times New Roman"/>
          <w:color w:val="000000"/>
        </w:rPr>
        <w:t xml:space="preserve"> </w:t>
      </w:r>
      <w:bookmarkEnd w:id="365"/>
    </w:p>
    <w:p w14:paraId="782CEEDF" w14:textId="77777777" w:rsidR="00272F50" w:rsidRPr="000E1A07" w:rsidRDefault="006175ED" w:rsidP="000E1A07">
      <w:pPr>
        <w:spacing w:after="0" w:line="264" w:lineRule="auto"/>
        <w:ind w:left="270"/>
        <w:jc w:val="both"/>
      </w:pPr>
      <w:bookmarkStart w:id="366" w:name="paragraf-12.odsek-3"/>
      <w:bookmarkEnd w:id="344"/>
      <w:bookmarkEnd w:id="362"/>
      <w:r w:rsidRPr="000E1A07">
        <w:rPr>
          <w:rFonts w:ascii="Times New Roman" w:hAnsi="Times New Roman"/>
          <w:color w:val="000000"/>
        </w:rPr>
        <w:t xml:space="preserve"> </w:t>
      </w:r>
      <w:bookmarkStart w:id="367" w:name="paragraf-12.odsek-3.oznacenie"/>
      <w:r w:rsidRPr="000E1A07">
        <w:rPr>
          <w:rFonts w:ascii="Times New Roman" w:hAnsi="Times New Roman"/>
          <w:color w:val="000000"/>
        </w:rPr>
        <w:t xml:space="preserve">(3) </w:t>
      </w:r>
      <w:bookmarkStart w:id="368" w:name="paragraf-12.odsek-3.text"/>
      <w:bookmarkEnd w:id="367"/>
      <w:r w:rsidRPr="000E1A07">
        <w:rPr>
          <w:rFonts w:ascii="Times New Roman" w:hAnsi="Times New Roman"/>
          <w:color w:val="000000"/>
        </w:rPr>
        <w:t xml:space="preserve">Predmetmi maturitnej skúšky v gymnáziu s vyučovacím jazykom národnostnej menšiny sú </w:t>
      </w:r>
      <w:bookmarkEnd w:id="368"/>
    </w:p>
    <w:p w14:paraId="6ED4CF61" w14:textId="77777777" w:rsidR="00272F50" w:rsidRPr="000E1A07" w:rsidRDefault="006175ED" w:rsidP="000E1A07">
      <w:pPr>
        <w:spacing w:before="225" w:after="225" w:line="264" w:lineRule="auto"/>
        <w:ind w:left="345"/>
        <w:jc w:val="both"/>
      </w:pPr>
      <w:bookmarkStart w:id="369" w:name="paragraf-12.odsek-3.pismeno-a"/>
      <w:r w:rsidRPr="000E1A07">
        <w:rPr>
          <w:rFonts w:ascii="Times New Roman" w:hAnsi="Times New Roman"/>
          <w:color w:val="000000"/>
        </w:rPr>
        <w:t xml:space="preserve"> </w:t>
      </w:r>
      <w:bookmarkStart w:id="370" w:name="paragraf-12.odsek-3.pismeno-a.oznacenie"/>
      <w:r w:rsidRPr="000E1A07">
        <w:rPr>
          <w:rFonts w:ascii="Times New Roman" w:hAnsi="Times New Roman"/>
          <w:color w:val="000000"/>
        </w:rPr>
        <w:t xml:space="preserve">a) </w:t>
      </w:r>
      <w:bookmarkStart w:id="371" w:name="paragraf-12.odsek-3.pismeno-a.text"/>
      <w:bookmarkEnd w:id="370"/>
      <w:r w:rsidRPr="000E1A07">
        <w:rPr>
          <w:rFonts w:ascii="Times New Roman" w:hAnsi="Times New Roman"/>
          <w:color w:val="000000"/>
        </w:rPr>
        <w:t xml:space="preserve">jazyk národnostnej menšiny a literatúra, </w:t>
      </w:r>
      <w:bookmarkEnd w:id="371"/>
    </w:p>
    <w:p w14:paraId="7524B70B" w14:textId="77777777" w:rsidR="00272F50" w:rsidRPr="000E1A07" w:rsidRDefault="006175ED" w:rsidP="000E1A07">
      <w:pPr>
        <w:spacing w:before="225" w:after="225" w:line="264" w:lineRule="auto"/>
        <w:ind w:left="345"/>
        <w:jc w:val="both"/>
      </w:pPr>
      <w:bookmarkStart w:id="372" w:name="paragraf-12.odsek-3.pismeno-b"/>
      <w:bookmarkEnd w:id="369"/>
      <w:r w:rsidRPr="000E1A07">
        <w:rPr>
          <w:rFonts w:ascii="Times New Roman" w:hAnsi="Times New Roman"/>
          <w:color w:val="000000"/>
        </w:rPr>
        <w:t xml:space="preserve"> </w:t>
      </w:r>
      <w:bookmarkStart w:id="373" w:name="paragraf-12.odsek-3.pismeno-b.oznacenie"/>
      <w:r w:rsidRPr="000E1A07">
        <w:rPr>
          <w:rFonts w:ascii="Times New Roman" w:hAnsi="Times New Roman"/>
          <w:color w:val="000000"/>
        </w:rPr>
        <w:t xml:space="preserve">b) </w:t>
      </w:r>
      <w:bookmarkStart w:id="374" w:name="paragraf-12.odsek-3.pismeno-b.text"/>
      <w:bookmarkEnd w:id="373"/>
      <w:r w:rsidRPr="000E1A07">
        <w:rPr>
          <w:rFonts w:ascii="Times New Roman" w:hAnsi="Times New Roman"/>
          <w:color w:val="000000"/>
        </w:rPr>
        <w:t xml:space="preserve">slovenský jazyk a slovenská literatúra alebo slovenský jazyk a literatúra, </w:t>
      </w:r>
      <w:bookmarkEnd w:id="374"/>
    </w:p>
    <w:p w14:paraId="6C0B42D2" w14:textId="77777777" w:rsidR="000E1A07" w:rsidRDefault="006175ED" w:rsidP="000E1A07">
      <w:pPr>
        <w:spacing w:before="225" w:after="225" w:line="264" w:lineRule="auto"/>
        <w:ind w:left="345"/>
        <w:jc w:val="both"/>
        <w:rPr>
          <w:ins w:id="375" w:author="Autor"/>
          <w:rFonts w:ascii="Times New Roman" w:hAnsi="Times New Roman"/>
          <w:color w:val="000000"/>
        </w:rPr>
      </w:pPr>
      <w:bookmarkStart w:id="376" w:name="paragraf-12.odsek-3.pismeno-c"/>
      <w:bookmarkEnd w:id="372"/>
      <w:r w:rsidRPr="000E1A07">
        <w:rPr>
          <w:rFonts w:ascii="Times New Roman" w:hAnsi="Times New Roman"/>
          <w:color w:val="000000"/>
        </w:rPr>
        <w:t xml:space="preserve"> </w:t>
      </w:r>
      <w:bookmarkStart w:id="377" w:name="paragraf-12.odsek-3.pismeno-c.oznacenie"/>
      <w:r w:rsidRPr="000E1A07">
        <w:rPr>
          <w:rFonts w:ascii="Times New Roman" w:hAnsi="Times New Roman"/>
          <w:color w:val="000000"/>
        </w:rPr>
        <w:t xml:space="preserve">c) </w:t>
      </w:r>
      <w:bookmarkStart w:id="378" w:name="paragraf-12.odsek-3.pismeno-c.text"/>
      <w:bookmarkEnd w:id="377"/>
      <w:r w:rsidRPr="000E1A07">
        <w:rPr>
          <w:rFonts w:ascii="Times New Roman" w:hAnsi="Times New Roman"/>
          <w:color w:val="000000"/>
        </w:rPr>
        <w:t>povinný predmet zo skupiny predmetov cudzí jazyk</w:t>
      </w:r>
    </w:p>
    <w:p w14:paraId="1C8F161D" w14:textId="59B3134D" w:rsidR="00272F50" w:rsidRPr="000E1A07" w:rsidRDefault="006175ED" w:rsidP="000E1A07">
      <w:pPr>
        <w:spacing w:before="225" w:after="225" w:line="264" w:lineRule="auto"/>
        <w:ind w:left="345"/>
        <w:jc w:val="both"/>
      </w:pPr>
      <w:del w:id="379" w:author="Autor">
        <w:r w:rsidRPr="000E1A07" w:rsidDel="000E1A07">
          <w:rPr>
            <w:rFonts w:ascii="Times New Roman" w:hAnsi="Times New Roman"/>
            <w:color w:val="000000"/>
          </w:rPr>
          <w:delText xml:space="preserve"> a</w:delText>
        </w:r>
      </w:del>
      <w:ins w:id="380" w:author="Autor">
        <w:r w:rsidR="000E1A07">
          <w:rPr>
            <w:rFonts w:ascii="Times New Roman" w:hAnsi="Times New Roman"/>
            <w:color w:val="000000"/>
          </w:rPr>
          <w:t>d) matematika</w:t>
        </w:r>
      </w:ins>
      <w:r w:rsidRPr="000E1A07">
        <w:rPr>
          <w:rFonts w:ascii="Times New Roman" w:hAnsi="Times New Roman"/>
          <w:color w:val="000000"/>
        </w:rPr>
        <w:t xml:space="preserve"> </w:t>
      </w:r>
      <w:bookmarkEnd w:id="378"/>
    </w:p>
    <w:p w14:paraId="3850066A" w14:textId="22F39708" w:rsidR="00272F50" w:rsidRPr="000E1A07" w:rsidRDefault="006175ED" w:rsidP="000E1A07">
      <w:pPr>
        <w:spacing w:before="225" w:after="225" w:line="264" w:lineRule="auto"/>
        <w:ind w:left="345"/>
        <w:jc w:val="both"/>
      </w:pPr>
      <w:bookmarkStart w:id="381" w:name="paragraf-12.odsek-3.pismeno-d"/>
      <w:bookmarkEnd w:id="376"/>
      <w:r w:rsidRPr="000E1A07">
        <w:rPr>
          <w:rFonts w:ascii="Times New Roman" w:hAnsi="Times New Roman"/>
          <w:color w:val="000000"/>
        </w:rPr>
        <w:t xml:space="preserve"> </w:t>
      </w:r>
      <w:bookmarkStart w:id="382" w:name="paragraf-12.odsek-3.pismeno-d.oznacenie"/>
      <w:ins w:id="383" w:author="Autor">
        <w:r w:rsidR="000E1A07">
          <w:rPr>
            <w:rFonts w:ascii="Times New Roman" w:hAnsi="Times New Roman"/>
            <w:color w:val="000000"/>
          </w:rPr>
          <w:t>e</w:t>
        </w:r>
      </w:ins>
      <w:del w:id="384" w:author="Autor">
        <w:r w:rsidRPr="000E1A07" w:rsidDel="000E1A07">
          <w:rPr>
            <w:rFonts w:ascii="Times New Roman" w:hAnsi="Times New Roman"/>
            <w:color w:val="000000"/>
          </w:rPr>
          <w:delText>d</w:delText>
        </w:r>
      </w:del>
      <w:r w:rsidRPr="000E1A07">
        <w:rPr>
          <w:rFonts w:ascii="Times New Roman" w:hAnsi="Times New Roman"/>
          <w:color w:val="000000"/>
        </w:rPr>
        <w:t xml:space="preserve">) </w:t>
      </w:r>
      <w:bookmarkEnd w:id="382"/>
      <w:r w:rsidRPr="000E1A07">
        <w:rPr>
          <w:rFonts w:ascii="Times New Roman" w:hAnsi="Times New Roman"/>
          <w:color w:val="000000"/>
        </w:rPr>
        <w:t xml:space="preserve">voliteľný predmet zo skupiny prírodovedných, spoločenskovedných alebo ostatných predmetov podľa </w:t>
      </w:r>
      <w:hyperlink w:anchor="prilohy.priloha-priloha_c_2_k_vyhlaske_c_224_2022_z_z.op-sposob_a_forma_konania_maturitnej_skusky.op-cast_1">
        <w:r w:rsidRPr="000E1A07">
          <w:rPr>
            <w:rFonts w:ascii="Times New Roman" w:hAnsi="Times New Roman"/>
            <w:color w:val="0000FF"/>
            <w:u w:val="single"/>
          </w:rPr>
          <w:t>I. časti prílohy č. 2</w:t>
        </w:r>
      </w:hyperlink>
      <w:bookmarkStart w:id="385" w:name="paragraf-12.odsek-3.pismeno-d.text"/>
      <w:r w:rsidRPr="000E1A07">
        <w:rPr>
          <w:rFonts w:ascii="Times New Roman" w:hAnsi="Times New Roman"/>
          <w:color w:val="000000"/>
        </w:rPr>
        <w:t xml:space="preserve">. </w:t>
      </w:r>
      <w:bookmarkEnd w:id="385"/>
    </w:p>
    <w:p w14:paraId="7112ECF7" w14:textId="16D38AB4" w:rsidR="00272F50" w:rsidRPr="000E1A07" w:rsidDel="000E1A07" w:rsidRDefault="006175ED">
      <w:pPr>
        <w:spacing w:after="0" w:line="264" w:lineRule="auto"/>
        <w:ind w:left="270"/>
        <w:jc w:val="both"/>
        <w:rPr>
          <w:del w:id="386" w:author="Autor"/>
        </w:rPr>
      </w:pPr>
      <w:bookmarkStart w:id="387" w:name="paragraf-12.odsek-4"/>
      <w:bookmarkEnd w:id="366"/>
      <w:bookmarkEnd w:id="381"/>
      <w:r w:rsidRPr="000E1A07">
        <w:rPr>
          <w:rFonts w:ascii="Times New Roman" w:hAnsi="Times New Roman"/>
          <w:color w:val="000000"/>
        </w:rPr>
        <w:t xml:space="preserve"> </w:t>
      </w:r>
      <w:bookmarkStart w:id="388" w:name="paragraf-12.odsek-4.oznacenie"/>
      <w:del w:id="389" w:author="Autor">
        <w:r w:rsidRPr="000E1A07" w:rsidDel="000E1A07">
          <w:rPr>
            <w:rFonts w:ascii="Times New Roman" w:hAnsi="Times New Roman"/>
            <w:color w:val="000000"/>
          </w:rPr>
          <w:delText xml:space="preserve">(4) </w:delText>
        </w:r>
        <w:bookmarkStart w:id="390" w:name="paragraf-12.odsek-4.text"/>
        <w:bookmarkEnd w:id="388"/>
        <w:r w:rsidRPr="000E1A07" w:rsidDel="000E1A07">
          <w:rPr>
            <w:rFonts w:ascii="Times New Roman" w:hAnsi="Times New Roman"/>
            <w:color w:val="000000"/>
          </w:rPr>
          <w:delText xml:space="preserve">Predmetmi maturitnej skúšky v študijnom odbore gymnázium so zameraním „matematika“ sú </w:delText>
        </w:r>
        <w:bookmarkEnd w:id="390"/>
      </w:del>
    </w:p>
    <w:p w14:paraId="7E19C579" w14:textId="6C85FBE5" w:rsidR="00272F50" w:rsidRPr="000E1A07" w:rsidDel="000E1A07" w:rsidRDefault="006175ED" w:rsidP="00183E3F">
      <w:pPr>
        <w:spacing w:after="0" w:line="264" w:lineRule="auto"/>
        <w:ind w:left="270"/>
        <w:jc w:val="both"/>
        <w:rPr>
          <w:del w:id="391" w:author="Autor"/>
        </w:rPr>
      </w:pPr>
      <w:bookmarkStart w:id="392" w:name="paragraf-12.odsek-4.pismeno-a"/>
      <w:del w:id="393" w:author="Autor">
        <w:r w:rsidRPr="000E1A07" w:rsidDel="000E1A07">
          <w:rPr>
            <w:rFonts w:ascii="Times New Roman" w:hAnsi="Times New Roman"/>
            <w:color w:val="000000"/>
          </w:rPr>
          <w:delText xml:space="preserve"> </w:delText>
        </w:r>
        <w:bookmarkStart w:id="394" w:name="paragraf-12.odsek-4.pismeno-a.oznacenie"/>
        <w:r w:rsidRPr="000E1A07" w:rsidDel="000E1A07">
          <w:rPr>
            <w:rFonts w:ascii="Times New Roman" w:hAnsi="Times New Roman"/>
            <w:color w:val="000000"/>
          </w:rPr>
          <w:delText xml:space="preserve">a) </w:delText>
        </w:r>
        <w:bookmarkStart w:id="395" w:name="paragraf-12.odsek-4.pismeno-a.text"/>
        <w:bookmarkEnd w:id="394"/>
        <w:r w:rsidRPr="000E1A07" w:rsidDel="000E1A07">
          <w:rPr>
            <w:rFonts w:ascii="Times New Roman" w:hAnsi="Times New Roman"/>
            <w:color w:val="000000"/>
          </w:rPr>
          <w:delText xml:space="preserve">slovenský jazyk a literatúra, </w:delText>
        </w:r>
        <w:bookmarkEnd w:id="395"/>
      </w:del>
    </w:p>
    <w:p w14:paraId="3DB9BC00" w14:textId="62107FB0" w:rsidR="00272F50" w:rsidRPr="000E1A07" w:rsidDel="000E1A07" w:rsidRDefault="006175ED" w:rsidP="00183E3F">
      <w:pPr>
        <w:spacing w:after="0" w:line="264" w:lineRule="auto"/>
        <w:ind w:left="270"/>
        <w:jc w:val="both"/>
        <w:rPr>
          <w:del w:id="396" w:author="Autor"/>
        </w:rPr>
      </w:pPr>
      <w:bookmarkStart w:id="397" w:name="paragraf-12.odsek-4.pismeno-b"/>
      <w:bookmarkEnd w:id="392"/>
      <w:del w:id="398" w:author="Autor">
        <w:r w:rsidRPr="000E1A07" w:rsidDel="000E1A07">
          <w:rPr>
            <w:rFonts w:ascii="Times New Roman" w:hAnsi="Times New Roman"/>
            <w:color w:val="000000"/>
          </w:rPr>
          <w:delText xml:space="preserve"> </w:delText>
        </w:r>
        <w:bookmarkStart w:id="399" w:name="paragraf-12.odsek-4.pismeno-b.oznacenie"/>
        <w:r w:rsidRPr="000E1A07" w:rsidDel="000E1A07">
          <w:rPr>
            <w:rFonts w:ascii="Times New Roman" w:hAnsi="Times New Roman"/>
            <w:color w:val="000000"/>
          </w:rPr>
          <w:delText xml:space="preserve">b) </w:delText>
        </w:r>
        <w:bookmarkStart w:id="400" w:name="paragraf-12.odsek-4.pismeno-b.text"/>
        <w:bookmarkEnd w:id="399"/>
        <w:r w:rsidRPr="000E1A07" w:rsidDel="000E1A07">
          <w:rPr>
            <w:rFonts w:ascii="Times New Roman" w:hAnsi="Times New Roman"/>
            <w:color w:val="000000"/>
          </w:rPr>
          <w:delText xml:space="preserve">povinný predmet zo skupiny predmetov cudzí jazyk, </w:delText>
        </w:r>
        <w:bookmarkEnd w:id="400"/>
      </w:del>
    </w:p>
    <w:p w14:paraId="196E2E62" w14:textId="38749184" w:rsidR="00272F50" w:rsidRPr="000E1A07" w:rsidDel="000E1A07" w:rsidRDefault="006175ED" w:rsidP="00183E3F">
      <w:pPr>
        <w:spacing w:after="0" w:line="264" w:lineRule="auto"/>
        <w:ind w:left="270"/>
        <w:jc w:val="both"/>
        <w:rPr>
          <w:del w:id="401" w:author="Autor"/>
        </w:rPr>
      </w:pPr>
      <w:bookmarkStart w:id="402" w:name="paragraf-12.odsek-4.pismeno-c"/>
      <w:bookmarkEnd w:id="397"/>
      <w:del w:id="403" w:author="Autor">
        <w:r w:rsidRPr="000E1A07" w:rsidDel="000E1A07">
          <w:rPr>
            <w:rFonts w:ascii="Times New Roman" w:hAnsi="Times New Roman"/>
            <w:color w:val="000000"/>
          </w:rPr>
          <w:lastRenderedPageBreak/>
          <w:delText xml:space="preserve"> </w:delText>
        </w:r>
        <w:bookmarkStart w:id="404" w:name="paragraf-12.odsek-4.pismeno-c.oznacenie"/>
        <w:r w:rsidRPr="000E1A07" w:rsidDel="000E1A07">
          <w:rPr>
            <w:rFonts w:ascii="Times New Roman" w:hAnsi="Times New Roman"/>
            <w:color w:val="000000"/>
          </w:rPr>
          <w:delText xml:space="preserve">c) </w:delText>
        </w:r>
        <w:bookmarkStart w:id="405" w:name="paragraf-12.odsek-4.pismeno-c.text"/>
        <w:bookmarkEnd w:id="404"/>
        <w:r w:rsidRPr="000E1A07" w:rsidDel="000E1A07">
          <w:rPr>
            <w:rFonts w:ascii="Times New Roman" w:hAnsi="Times New Roman"/>
            <w:color w:val="000000"/>
          </w:rPr>
          <w:delText xml:space="preserve">matematika a </w:delText>
        </w:r>
        <w:bookmarkEnd w:id="405"/>
      </w:del>
    </w:p>
    <w:p w14:paraId="32F62C09" w14:textId="6116C10D" w:rsidR="00272F50" w:rsidRPr="000E1A07" w:rsidDel="000E1A07" w:rsidRDefault="006175ED" w:rsidP="00183E3F">
      <w:pPr>
        <w:spacing w:after="0" w:line="264" w:lineRule="auto"/>
        <w:ind w:left="270"/>
        <w:jc w:val="both"/>
        <w:rPr>
          <w:del w:id="406" w:author="Autor"/>
        </w:rPr>
      </w:pPr>
      <w:bookmarkStart w:id="407" w:name="paragraf-12.odsek-4.pismeno-d"/>
      <w:bookmarkEnd w:id="402"/>
      <w:del w:id="408" w:author="Autor">
        <w:r w:rsidRPr="000E1A07" w:rsidDel="000E1A07">
          <w:rPr>
            <w:rFonts w:ascii="Times New Roman" w:hAnsi="Times New Roman"/>
            <w:color w:val="000000"/>
          </w:rPr>
          <w:delText xml:space="preserve"> </w:delText>
        </w:r>
        <w:bookmarkStart w:id="409" w:name="paragraf-12.odsek-4.pismeno-d.oznacenie"/>
        <w:r w:rsidRPr="000E1A07" w:rsidDel="000E1A07">
          <w:rPr>
            <w:rFonts w:ascii="Times New Roman" w:hAnsi="Times New Roman"/>
            <w:color w:val="000000"/>
          </w:rPr>
          <w:delText xml:space="preserve">d) </w:delText>
        </w:r>
        <w:bookmarkStart w:id="410" w:name="paragraf-12.odsek-4.pismeno-d.text"/>
        <w:bookmarkEnd w:id="409"/>
        <w:r w:rsidRPr="000E1A07" w:rsidDel="000E1A07">
          <w:rPr>
            <w:rFonts w:ascii="Times New Roman" w:hAnsi="Times New Roman"/>
            <w:color w:val="000000"/>
          </w:rPr>
          <w:delText xml:space="preserve">jeden voliteľný predmet. </w:delText>
        </w:r>
        <w:bookmarkEnd w:id="410"/>
      </w:del>
    </w:p>
    <w:p w14:paraId="29042538" w14:textId="2C5DDA5C" w:rsidR="00272F50" w:rsidRPr="000E1A07" w:rsidDel="000E1A07" w:rsidRDefault="006175ED">
      <w:pPr>
        <w:spacing w:after="0" w:line="264" w:lineRule="auto"/>
        <w:ind w:left="270"/>
        <w:jc w:val="both"/>
        <w:rPr>
          <w:del w:id="411" w:author="Autor"/>
        </w:rPr>
      </w:pPr>
      <w:bookmarkStart w:id="412" w:name="paragraf-12.odsek-5"/>
      <w:bookmarkEnd w:id="387"/>
      <w:bookmarkEnd w:id="407"/>
      <w:del w:id="413" w:author="Autor">
        <w:r w:rsidRPr="000E1A07" w:rsidDel="000E1A07">
          <w:rPr>
            <w:rFonts w:ascii="Times New Roman" w:hAnsi="Times New Roman"/>
            <w:color w:val="000000"/>
          </w:rPr>
          <w:delText xml:space="preserve"> </w:delText>
        </w:r>
        <w:bookmarkStart w:id="414" w:name="paragraf-12.odsek-5.oznacenie"/>
        <w:r w:rsidRPr="000E1A07" w:rsidDel="000E1A07">
          <w:rPr>
            <w:rFonts w:ascii="Times New Roman" w:hAnsi="Times New Roman"/>
            <w:color w:val="000000"/>
          </w:rPr>
          <w:delText xml:space="preserve">(5) </w:delText>
        </w:r>
        <w:bookmarkStart w:id="415" w:name="paragraf-12.odsek-5.text"/>
        <w:bookmarkEnd w:id="414"/>
        <w:r w:rsidRPr="000E1A07" w:rsidDel="000E1A07">
          <w:rPr>
            <w:rFonts w:ascii="Times New Roman" w:hAnsi="Times New Roman"/>
            <w:color w:val="000000"/>
          </w:rPr>
          <w:delText xml:space="preserve">Predmetmi maturitnej skúšky v študijnom odbore gymnázium so zameraním „matematika“ s vyučovacím jazykom národnostnej menšiny sú </w:delText>
        </w:r>
        <w:bookmarkEnd w:id="415"/>
      </w:del>
    </w:p>
    <w:p w14:paraId="1F14A7EB" w14:textId="2B4817A8" w:rsidR="00272F50" w:rsidRPr="000E1A07" w:rsidDel="000E1A07" w:rsidRDefault="006175ED" w:rsidP="00183E3F">
      <w:pPr>
        <w:spacing w:after="0" w:line="264" w:lineRule="auto"/>
        <w:ind w:left="270"/>
        <w:jc w:val="both"/>
        <w:rPr>
          <w:del w:id="416" w:author="Autor"/>
        </w:rPr>
      </w:pPr>
      <w:bookmarkStart w:id="417" w:name="paragraf-12.odsek-5.pismeno-a"/>
      <w:del w:id="418" w:author="Autor">
        <w:r w:rsidRPr="000E1A07" w:rsidDel="000E1A07">
          <w:rPr>
            <w:rFonts w:ascii="Times New Roman" w:hAnsi="Times New Roman"/>
            <w:color w:val="000000"/>
          </w:rPr>
          <w:delText xml:space="preserve"> </w:delText>
        </w:r>
        <w:bookmarkStart w:id="419" w:name="paragraf-12.odsek-5.pismeno-a.oznacenie"/>
        <w:r w:rsidRPr="000E1A07" w:rsidDel="000E1A07">
          <w:rPr>
            <w:rFonts w:ascii="Times New Roman" w:hAnsi="Times New Roman"/>
            <w:color w:val="000000"/>
          </w:rPr>
          <w:delText xml:space="preserve">a) </w:delText>
        </w:r>
        <w:bookmarkStart w:id="420" w:name="paragraf-12.odsek-5.pismeno-a.text"/>
        <w:bookmarkEnd w:id="419"/>
        <w:r w:rsidRPr="000E1A07" w:rsidDel="000E1A07">
          <w:rPr>
            <w:rFonts w:ascii="Times New Roman" w:hAnsi="Times New Roman"/>
            <w:color w:val="000000"/>
          </w:rPr>
          <w:delText xml:space="preserve">jazyk národnostnej menšiny a literatúra, </w:delText>
        </w:r>
        <w:bookmarkEnd w:id="420"/>
      </w:del>
    </w:p>
    <w:p w14:paraId="767A9C4A" w14:textId="75643423" w:rsidR="00272F50" w:rsidRPr="000E1A07" w:rsidDel="000E1A07" w:rsidRDefault="006175ED" w:rsidP="00183E3F">
      <w:pPr>
        <w:spacing w:after="0" w:line="264" w:lineRule="auto"/>
        <w:ind w:left="270"/>
        <w:jc w:val="both"/>
        <w:rPr>
          <w:del w:id="421" w:author="Autor"/>
        </w:rPr>
      </w:pPr>
      <w:bookmarkStart w:id="422" w:name="paragraf-12.odsek-5.pismeno-b"/>
      <w:bookmarkEnd w:id="417"/>
      <w:del w:id="423" w:author="Autor">
        <w:r w:rsidRPr="000E1A07" w:rsidDel="000E1A07">
          <w:rPr>
            <w:rFonts w:ascii="Times New Roman" w:hAnsi="Times New Roman"/>
            <w:color w:val="000000"/>
          </w:rPr>
          <w:delText xml:space="preserve"> </w:delText>
        </w:r>
        <w:bookmarkStart w:id="424" w:name="paragraf-12.odsek-5.pismeno-b.oznacenie"/>
        <w:r w:rsidRPr="000E1A07" w:rsidDel="000E1A07">
          <w:rPr>
            <w:rFonts w:ascii="Times New Roman" w:hAnsi="Times New Roman"/>
            <w:color w:val="000000"/>
          </w:rPr>
          <w:delText xml:space="preserve">b) </w:delText>
        </w:r>
        <w:bookmarkStart w:id="425" w:name="paragraf-12.odsek-5.pismeno-b.text"/>
        <w:bookmarkEnd w:id="424"/>
        <w:r w:rsidRPr="000E1A07" w:rsidDel="000E1A07">
          <w:rPr>
            <w:rFonts w:ascii="Times New Roman" w:hAnsi="Times New Roman"/>
            <w:color w:val="000000"/>
          </w:rPr>
          <w:delText xml:space="preserve">slovenský jazyk a slovenská literatúra alebo slovenský jazyk a literatúra, </w:delText>
        </w:r>
        <w:bookmarkEnd w:id="425"/>
      </w:del>
    </w:p>
    <w:p w14:paraId="58CAAC61" w14:textId="1574C162" w:rsidR="00272F50" w:rsidRPr="000E1A07" w:rsidDel="000E1A07" w:rsidRDefault="006175ED" w:rsidP="00183E3F">
      <w:pPr>
        <w:spacing w:after="0" w:line="264" w:lineRule="auto"/>
        <w:ind w:left="270"/>
        <w:jc w:val="both"/>
        <w:rPr>
          <w:del w:id="426" w:author="Autor"/>
        </w:rPr>
      </w:pPr>
      <w:bookmarkStart w:id="427" w:name="paragraf-12.odsek-5.pismeno-c"/>
      <w:bookmarkEnd w:id="422"/>
      <w:del w:id="428" w:author="Autor">
        <w:r w:rsidRPr="000E1A07" w:rsidDel="000E1A07">
          <w:rPr>
            <w:rFonts w:ascii="Times New Roman" w:hAnsi="Times New Roman"/>
            <w:color w:val="000000"/>
          </w:rPr>
          <w:delText xml:space="preserve"> </w:delText>
        </w:r>
        <w:bookmarkStart w:id="429" w:name="paragraf-12.odsek-5.pismeno-c.oznacenie"/>
        <w:r w:rsidRPr="000E1A07" w:rsidDel="000E1A07">
          <w:rPr>
            <w:rFonts w:ascii="Times New Roman" w:hAnsi="Times New Roman"/>
            <w:color w:val="000000"/>
          </w:rPr>
          <w:delText xml:space="preserve">c) </w:delText>
        </w:r>
        <w:bookmarkStart w:id="430" w:name="paragraf-12.odsek-5.pismeno-c.text"/>
        <w:bookmarkEnd w:id="429"/>
        <w:r w:rsidRPr="000E1A07" w:rsidDel="000E1A07">
          <w:rPr>
            <w:rFonts w:ascii="Times New Roman" w:hAnsi="Times New Roman"/>
            <w:color w:val="000000"/>
          </w:rPr>
          <w:delText xml:space="preserve">povinný predmet zo skupiny predmetov cudzí jazyk, </w:delText>
        </w:r>
        <w:bookmarkEnd w:id="430"/>
      </w:del>
    </w:p>
    <w:p w14:paraId="7243FBD9" w14:textId="10A09CA3" w:rsidR="00272F50" w:rsidRPr="000E1A07" w:rsidDel="000E1A07" w:rsidRDefault="006175ED" w:rsidP="00183E3F">
      <w:pPr>
        <w:spacing w:after="0" w:line="264" w:lineRule="auto"/>
        <w:ind w:left="270"/>
        <w:jc w:val="both"/>
        <w:rPr>
          <w:del w:id="431" w:author="Autor"/>
        </w:rPr>
      </w:pPr>
      <w:bookmarkStart w:id="432" w:name="paragraf-12.odsek-5.pismeno-d"/>
      <w:bookmarkEnd w:id="427"/>
      <w:del w:id="433" w:author="Autor">
        <w:r w:rsidRPr="000E1A07" w:rsidDel="000E1A07">
          <w:rPr>
            <w:rFonts w:ascii="Times New Roman" w:hAnsi="Times New Roman"/>
            <w:color w:val="000000"/>
          </w:rPr>
          <w:delText xml:space="preserve"> </w:delText>
        </w:r>
        <w:bookmarkStart w:id="434" w:name="paragraf-12.odsek-5.pismeno-d.oznacenie"/>
        <w:r w:rsidRPr="000E1A07" w:rsidDel="000E1A07">
          <w:rPr>
            <w:rFonts w:ascii="Times New Roman" w:hAnsi="Times New Roman"/>
            <w:color w:val="000000"/>
          </w:rPr>
          <w:delText xml:space="preserve">d) </w:delText>
        </w:r>
        <w:bookmarkStart w:id="435" w:name="paragraf-12.odsek-5.pismeno-d.text"/>
        <w:bookmarkEnd w:id="434"/>
        <w:r w:rsidRPr="000E1A07" w:rsidDel="000E1A07">
          <w:rPr>
            <w:rFonts w:ascii="Times New Roman" w:hAnsi="Times New Roman"/>
            <w:color w:val="000000"/>
          </w:rPr>
          <w:delText xml:space="preserve">matematika a </w:delText>
        </w:r>
        <w:bookmarkEnd w:id="435"/>
      </w:del>
    </w:p>
    <w:p w14:paraId="3521A247" w14:textId="7CA5D168" w:rsidR="00272F50" w:rsidRPr="000E1A07" w:rsidRDefault="006175ED" w:rsidP="00183E3F">
      <w:pPr>
        <w:spacing w:after="0" w:line="264" w:lineRule="auto"/>
        <w:ind w:left="270"/>
        <w:jc w:val="both"/>
      </w:pPr>
      <w:bookmarkStart w:id="436" w:name="paragraf-12.odsek-5.pismeno-e"/>
      <w:bookmarkEnd w:id="432"/>
      <w:del w:id="437" w:author="Autor">
        <w:r w:rsidRPr="000E1A07" w:rsidDel="000E1A07">
          <w:rPr>
            <w:rFonts w:ascii="Times New Roman" w:hAnsi="Times New Roman"/>
            <w:color w:val="000000"/>
          </w:rPr>
          <w:delText xml:space="preserve"> </w:delText>
        </w:r>
        <w:bookmarkStart w:id="438" w:name="paragraf-12.odsek-5.pismeno-e.oznacenie"/>
        <w:r w:rsidRPr="000E1A07" w:rsidDel="000E1A07">
          <w:rPr>
            <w:rFonts w:ascii="Times New Roman" w:hAnsi="Times New Roman"/>
            <w:color w:val="000000"/>
          </w:rPr>
          <w:delText xml:space="preserve">e) </w:delText>
        </w:r>
        <w:bookmarkStart w:id="439" w:name="paragraf-12.odsek-5.pismeno-e.text"/>
        <w:bookmarkEnd w:id="438"/>
        <w:r w:rsidRPr="000E1A07" w:rsidDel="000E1A07">
          <w:rPr>
            <w:rFonts w:ascii="Times New Roman" w:hAnsi="Times New Roman"/>
            <w:color w:val="000000"/>
          </w:rPr>
          <w:delText xml:space="preserve">jeden voliteľný predmet. </w:delText>
        </w:r>
      </w:del>
      <w:bookmarkEnd w:id="439"/>
    </w:p>
    <w:p w14:paraId="665B4DBD" w14:textId="50645AE1" w:rsidR="00272F50" w:rsidRPr="000E1A07" w:rsidRDefault="006175ED" w:rsidP="000E1A07">
      <w:pPr>
        <w:spacing w:after="0" w:line="264" w:lineRule="auto"/>
        <w:ind w:left="270"/>
        <w:jc w:val="both"/>
      </w:pPr>
      <w:bookmarkStart w:id="440" w:name="paragraf-12.odsek-6"/>
      <w:bookmarkEnd w:id="412"/>
      <w:bookmarkEnd w:id="436"/>
      <w:r w:rsidRPr="000E1A07">
        <w:rPr>
          <w:rFonts w:ascii="Times New Roman" w:hAnsi="Times New Roman"/>
          <w:color w:val="000000"/>
        </w:rPr>
        <w:t xml:space="preserve"> </w:t>
      </w:r>
      <w:bookmarkStart w:id="441" w:name="paragraf-12.odsek-6.oznacenie"/>
      <w:r w:rsidRPr="000E1A07">
        <w:rPr>
          <w:rFonts w:ascii="Times New Roman" w:hAnsi="Times New Roman"/>
          <w:color w:val="000000"/>
        </w:rPr>
        <w:t>(</w:t>
      </w:r>
      <w:ins w:id="442" w:author="Autor">
        <w:r w:rsidR="00B61E9E">
          <w:rPr>
            <w:rFonts w:ascii="Times New Roman" w:hAnsi="Times New Roman"/>
            <w:color w:val="000000"/>
          </w:rPr>
          <w:t>4</w:t>
        </w:r>
      </w:ins>
      <w:del w:id="443" w:author="Autor">
        <w:r w:rsidRPr="000E1A07" w:rsidDel="00B61E9E">
          <w:rPr>
            <w:rFonts w:ascii="Times New Roman" w:hAnsi="Times New Roman"/>
            <w:color w:val="000000"/>
          </w:rPr>
          <w:delText>6</w:delText>
        </w:r>
      </w:del>
      <w:r w:rsidRPr="000E1A07">
        <w:rPr>
          <w:rFonts w:ascii="Times New Roman" w:hAnsi="Times New Roman"/>
          <w:color w:val="000000"/>
        </w:rPr>
        <w:t xml:space="preserve">) </w:t>
      </w:r>
      <w:bookmarkStart w:id="444" w:name="paragraf-12.odsek-6.text"/>
      <w:bookmarkEnd w:id="441"/>
      <w:r w:rsidRPr="000E1A07">
        <w:rPr>
          <w:rFonts w:ascii="Times New Roman" w:hAnsi="Times New Roman"/>
          <w:color w:val="000000"/>
        </w:rPr>
        <w:t xml:space="preserve">Predmetmi maturitnej skúšky pre triedu gymnázia s päťročným vzdelávacím programom bilingválneho vzdelávania sú </w:t>
      </w:r>
      <w:bookmarkEnd w:id="444"/>
    </w:p>
    <w:p w14:paraId="57C24498" w14:textId="77777777" w:rsidR="00272F50" w:rsidRPr="000E1A07" w:rsidRDefault="006175ED" w:rsidP="000E1A07">
      <w:pPr>
        <w:spacing w:before="225" w:after="225" w:line="264" w:lineRule="auto"/>
        <w:ind w:left="345"/>
        <w:jc w:val="both"/>
      </w:pPr>
      <w:bookmarkStart w:id="445" w:name="paragraf-12.odsek-6.pismeno-a"/>
      <w:r w:rsidRPr="000E1A07">
        <w:rPr>
          <w:rFonts w:ascii="Times New Roman" w:hAnsi="Times New Roman"/>
          <w:color w:val="000000"/>
        </w:rPr>
        <w:t xml:space="preserve"> </w:t>
      </w:r>
      <w:bookmarkStart w:id="446" w:name="paragraf-12.odsek-6.pismeno-a.oznacenie"/>
      <w:r w:rsidRPr="000E1A07">
        <w:rPr>
          <w:rFonts w:ascii="Times New Roman" w:hAnsi="Times New Roman"/>
          <w:color w:val="000000"/>
        </w:rPr>
        <w:t xml:space="preserve">a) </w:t>
      </w:r>
      <w:bookmarkStart w:id="447" w:name="paragraf-12.odsek-6.pismeno-a.text"/>
      <w:bookmarkEnd w:id="446"/>
      <w:r w:rsidRPr="000E1A07">
        <w:rPr>
          <w:rFonts w:ascii="Times New Roman" w:hAnsi="Times New Roman"/>
          <w:color w:val="000000"/>
        </w:rPr>
        <w:t xml:space="preserve">slovenský jazyk a literatúra, </w:t>
      </w:r>
      <w:bookmarkEnd w:id="447"/>
    </w:p>
    <w:p w14:paraId="52CE5B80" w14:textId="77777777" w:rsidR="00272F50" w:rsidRDefault="006175ED" w:rsidP="000E1A07">
      <w:pPr>
        <w:spacing w:before="225" w:after="225" w:line="264" w:lineRule="auto"/>
        <w:ind w:left="345"/>
        <w:jc w:val="both"/>
        <w:rPr>
          <w:ins w:id="448" w:author="Autor"/>
          <w:rFonts w:ascii="Times New Roman" w:hAnsi="Times New Roman"/>
          <w:color w:val="000000"/>
        </w:rPr>
      </w:pPr>
      <w:bookmarkStart w:id="449" w:name="paragraf-12.odsek-6.pismeno-b"/>
      <w:bookmarkEnd w:id="445"/>
      <w:r w:rsidRPr="000E1A07">
        <w:rPr>
          <w:rFonts w:ascii="Times New Roman" w:hAnsi="Times New Roman"/>
          <w:color w:val="000000"/>
        </w:rPr>
        <w:t xml:space="preserve"> </w:t>
      </w:r>
      <w:bookmarkStart w:id="450" w:name="paragraf-12.odsek-6.pismeno-b.oznacenie"/>
      <w:r w:rsidRPr="000E1A07">
        <w:rPr>
          <w:rFonts w:ascii="Times New Roman" w:hAnsi="Times New Roman"/>
          <w:color w:val="000000"/>
        </w:rPr>
        <w:t xml:space="preserve">b) </w:t>
      </w:r>
      <w:bookmarkStart w:id="451" w:name="paragraf-12.odsek-6.pismeno-b.text"/>
      <w:bookmarkEnd w:id="450"/>
      <w:r w:rsidRPr="000E1A07">
        <w:rPr>
          <w:rFonts w:ascii="Times New Roman" w:hAnsi="Times New Roman"/>
          <w:color w:val="000000"/>
        </w:rPr>
        <w:t xml:space="preserve">druhý vyučovací jazyk, </w:t>
      </w:r>
      <w:bookmarkEnd w:id="451"/>
    </w:p>
    <w:p w14:paraId="12208C44" w14:textId="305B1DC1" w:rsidR="000E1A07" w:rsidRPr="000E1A07" w:rsidRDefault="000E1A07" w:rsidP="000E1A07">
      <w:pPr>
        <w:spacing w:before="225" w:after="225" w:line="264" w:lineRule="auto"/>
        <w:ind w:left="345"/>
        <w:jc w:val="both"/>
      </w:pPr>
      <w:ins w:id="452" w:author="Autor">
        <w:r>
          <w:rPr>
            <w:rFonts w:ascii="Times New Roman" w:hAnsi="Times New Roman"/>
            <w:color w:val="000000"/>
          </w:rPr>
          <w:t>c) matematika</w:t>
        </w:r>
      </w:ins>
    </w:p>
    <w:p w14:paraId="51992700" w14:textId="5E802CAE" w:rsidR="00272F50" w:rsidRPr="000E1A07" w:rsidDel="00B61E9E" w:rsidRDefault="006175ED" w:rsidP="000E1A07">
      <w:pPr>
        <w:spacing w:before="225" w:after="225" w:line="264" w:lineRule="auto"/>
        <w:ind w:left="345"/>
        <w:jc w:val="both"/>
        <w:rPr>
          <w:del w:id="453" w:author="Autor"/>
        </w:rPr>
      </w:pPr>
      <w:bookmarkStart w:id="454" w:name="paragraf-12.odsek-6.pismeno-c"/>
      <w:bookmarkEnd w:id="449"/>
      <w:del w:id="455" w:author="Autor">
        <w:r w:rsidRPr="000E1A07" w:rsidDel="00B61E9E">
          <w:rPr>
            <w:rFonts w:ascii="Times New Roman" w:hAnsi="Times New Roman"/>
            <w:color w:val="000000"/>
          </w:rPr>
          <w:delText xml:space="preserve"> </w:delText>
        </w:r>
        <w:bookmarkStart w:id="456" w:name="paragraf-12.odsek-6.pismeno-c.oznacenie"/>
        <w:r w:rsidRPr="000E1A07" w:rsidDel="00B61E9E">
          <w:rPr>
            <w:rFonts w:ascii="Times New Roman" w:hAnsi="Times New Roman"/>
            <w:color w:val="000000"/>
          </w:rPr>
          <w:delText xml:space="preserve">c) </w:delText>
        </w:r>
        <w:bookmarkEnd w:id="456"/>
        <w:r w:rsidRPr="000E1A07" w:rsidDel="00B61E9E">
          <w:rPr>
            <w:rFonts w:ascii="Times New Roman" w:hAnsi="Times New Roman"/>
            <w:color w:val="000000"/>
          </w:rPr>
          <w:delText xml:space="preserve">voliteľný predmet zo skupiny prírodovedných, spoločenskovedných alebo ostatných predmetov podľa </w:delText>
        </w:r>
        <w:r w:rsidRPr="000E1A07" w:rsidDel="00B61E9E">
          <w:fldChar w:fldCharType="begin"/>
        </w:r>
        <w:r w:rsidRPr="000E1A07" w:rsidDel="00B61E9E">
          <w:delInstrText>HYPERLINK \l "prilohy.priloha-priloha_c_2_k_vyhlaske_c_224_2022_z_z.op-sposob_a_forma_konania_maturitnej_skusky.op-cast_1" \h</w:delInstrText>
        </w:r>
        <w:r w:rsidRPr="000E1A07" w:rsidDel="00B61E9E">
          <w:fldChar w:fldCharType="separate"/>
        </w:r>
        <w:r w:rsidRPr="000E1A07" w:rsidDel="00B61E9E">
          <w:rPr>
            <w:rFonts w:ascii="Times New Roman" w:hAnsi="Times New Roman"/>
            <w:color w:val="0000FF"/>
            <w:u w:val="single"/>
          </w:rPr>
          <w:delText>I. časti prílohy č. 2</w:delText>
        </w:r>
        <w:r w:rsidRPr="000E1A07" w:rsidDel="00B61E9E">
          <w:fldChar w:fldCharType="end"/>
        </w:r>
        <w:bookmarkStart w:id="457" w:name="paragraf-12.odsek-6.pismeno-c.text"/>
        <w:r w:rsidRPr="000E1A07" w:rsidDel="00B61E9E">
          <w:rPr>
            <w:rFonts w:ascii="Times New Roman" w:hAnsi="Times New Roman"/>
            <w:color w:val="000000"/>
          </w:rPr>
          <w:delText xml:space="preserve"> a </w:delText>
        </w:r>
        <w:bookmarkEnd w:id="457"/>
      </w:del>
    </w:p>
    <w:p w14:paraId="7B79FB3F" w14:textId="763EF556" w:rsidR="00272F50" w:rsidRDefault="006175ED" w:rsidP="000E1A07">
      <w:pPr>
        <w:spacing w:before="225" w:after="225" w:line="264" w:lineRule="auto"/>
        <w:ind w:left="345"/>
        <w:jc w:val="both"/>
        <w:rPr>
          <w:ins w:id="458" w:author="Autor"/>
          <w:rFonts w:ascii="Times New Roman" w:hAnsi="Times New Roman"/>
          <w:color w:val="000000"/>
        </w:rPr>
      </w:pPr>
      <w:bookmarkStart w:id="459" w:name="paragraf-12.odsek-6.pismeno-d"/>
      <w:bookmarkEnd w:id="454"/>
      <w:del w:id="460" w:author="Autor">
        <w:r w:rsidRPr="000E1A07" w:rsidDel="00B61E9E">
          <w:rPr>
            <w:rFonts w:ascii="Times New Roman" w:hAnsi="Times New Roman"/>
            <w:color w:val="000000"/>
          </w:rPr>
          <w:delText xml:space="preserve"> </w:delText>
        </w:r>
      </w:del>
      <w:bookmarkStart w:id="461" w:name="paragraf-12.odsek-6.pismeno-d.oznacenie"/>
      <w:r w:rsidRPr="000E1A07">
        <w:rPr>
          <w:rFonts w:ascii="Times New Roman" w:hAnsi="Times New Roman"/>
          <w:color w:val="000000"/>
        </w:rPr>
        <w:t xml:space="preserve">d) </w:t>
      </w:r>
      <w:bookmarkStart w:id="462" w:name="paragraf-12.odsek-6.pismeno-d.text"/>
      <w:bookmarkEnd w:id="461"/>
      <w:r w:rsidRPr="000E1A07">
        <w:rPr>
          <w:rFonts w:ascii="Times New Roman" w:hAnsi="Times New Roman"/>
          <w:color w:val="000000"/>
        </w:rPr>
        <w:t xml:space="preserve">jeden až tri voliteľné predmety; jeden z predmetov je v druhom vyučovacom jazyku. </w:t>
      </w:r>
      <w:bookmarkEnd w:id="462"/>
    </w:p>
    <w:p w14:paraId="22F2493C" w14:textId="3D970F44" w:rsidR="003B0C4C" w:rsidRPr="00183E3F" w:rsidRDefault="003B0C4C" w:rsidP="003B0C4C">
      <w:pPr>
        <w:spacing w:before="225" w:after="225" w:line="264" w:lineRule="auto"/>
        <w:ind w:left="345"/>
        <w:jc w:val="both"/>
        <w:rPr>
          <w:ins w:id="463" w:author="Autor"/>
          <w:rFonts w:ascii="Times New Roman" w:hAnsi="Times New Roman" w:cs="Times New Roman"/>
        </w:rPr>
      </w:pPr>
      <w:ins w:id="464" w:author="Autor">
        <w:r>
          <w:rPr>
            <w:rFonts w:ascii="Times New Roman" w:hAnsi="Times New Roman" w:cs="Times New Roman"/>
          </w:rPr>
          <w:t xml:space="preserve">(5) </w:t>
        </w:r>
        <w:r w:rsidRPr="00183E3F">
          <w:rPr>
            <w:rFonts w:ascii="Times New Roman" w:hAnsi="Times New Roman" w:cs="Times New Roman"/>
          </w:rPr>
          <w:t>Predmetmi maturitnej skúšky pre triedu gymnázia s vyučovacím jazykom národnostnej menšiny s  päťročným vzdelávacím programom</w:t>
        </w:r>
        <w:r>
          <w:rPr>
            <w:rFonts w:ascii="Times New Roman" w:hAnsi="Times New Roman" w:cs="Times New Roman"/>
          </w:rPr>
          <w:t xml:space="preserve"> b</w:t>
        </w:r>
        <w:r w:rsidRPr="00183E3F">
          <w:rPr>
            <w:rFonts w:ascii="Times New Roman" w:hAnsi="Times New Roman" w:cs="Times New Roman"/>
          </w:rPr>
          <w:t>ilingválneho vzdelávania sú</w:t>
        </w:r>
      </w:ins>
    </w:p>
    <w:p w14:paraId="43F03E71" w14:textId="77777777" w:rsidR="003B0C4C" w:rsidRPr="00183E3F" w:rsidRDefault="003B0C4C" w:rsidP="003B0C4C">
      <w:pPr>
        <w:spacing w:before="225" w:after="225" w:line="264" w:lineRule="auto"/>
        <w:ind w:left="345"/>
        <w:jc w:val="both"/>
        <w:rPr>
          <w:ins w:id="465" w:author="Autor"/>
          <w:rFonts w:ascii="Times New Roman" w:hAnsi="Times New Roman" w:cs="Times New Roman"/>
        </w:rPr>
      </w:pPr>
      <w:ins w:id="466" w:author="Autor">
        <w:r w:rsidRPr="00183E3F">
          <w:rPr>
            <w:rFonts w:ascii="Times New Roman" w:hAnsi="Times New Roman" w:cs="Times New Roman"/>
          </w:rPr>
          <w:t>a) jazyk národnostnej menšiny a literatúra,</w:t>
        </w:r>
      </w:ins>
    </w:p>
    <w:p w14:paraId="72983F01" w14:textId="77777777" w:rsidR="003B0C4C" w:rsidRPr="00183E3F" w:rsidRDefault="003B0C4C" w:rsidP="003B0C4C">
      <w:pPr>
        <w:spacing w:before="225" w:after="225" w:line="264" w:lineRule="auto"/>
        <w:ind w:left="345"/>
        <w:jc w:val="both"/>
        <w:rPr>
          <w:ins w:id="467" w:author="Autor"/>
          <w:rFonts w:ascii="Times New Roman" w:hAnsi="Times New Roman" w:cs="Times New Roman"/>
        </w:rPr>
      </w:pPr>
      <w:ins w:id="468" w:author="Autor">
        <w:r w:rsidRPr="00183E3F">
          <w:rPr>
            <w:rFonts w:ascii="Times New Roman" w:hAnsi="Times New Roman" w:cs="Times New Roman"/>
          </w:rPr>
          <w:t>b) druhý vyučovací jazyk,</w:t>
        </w:r>
      </w:ins>
    </w:p>
    <w:p w14:paraId="55B5EDEB" w14:textId="77777777" w:rsidR="003B0C4C" w:rsidRDefault="003B0C4C" w:rsidP="003B0C4C">
      <w:pPr>
        <w:spacing w:before="225" w:after="225" w:line="264" w:lineRule="auto"/>
        <w:ind w:left="345"/>
        <w:jc w:val="both"/>
        <w:rPr>
          <w:ins w:id="469" w:author="Autor"/>
          <w:rFonts w:ascii="Times New Roman" w:hAnsi="Times New Roman" w:cs="Times New Roman"/>
        </w:rPr>
      </w:pPr>
      <w:ins w:id="470" w:author="Autor">
        <w:r w:rsidRPr="00183E3F">
          <w:rPr>
            <w:rFonts w:ascii="Times New Roman" w:hAnsi="Times New Roman" w:cs="Times New Roman"/>
          </w:rPr>
          <w:t>c) slovenský jazyk a slovenská literatúra alebo slovenský jazyk a literatúra,</w:t>
        </w:r>
      </w:ins>
    </w:p>
    <w:p w14:paraId="192AF56C" w14:textId="7D5D9C81" w:rsidR="003B0C4C" w:rsidRPr="00183E3F" w:rsidRDefault="003B0C4C" w:rsidP="003B0C4C">
      <w:pPr>
        <w:spacing w:before="225" w:after="225" w:line="264" w:lineRule="auto"/>
        <w:ind w:left="345"/>
        <w:jc w:val="both"/>
        <w:rPr>
          <w:ins w:id="471" w:author="Autor"/>
          <w:rFonts w:ascii="Times New Roman" w:hAnsi="Times New Roman" w:cs="Times New Roman"/>
        </w:rPr>
      </w:pPr>
      <w:ins w:id="472" w:author="Autor">
        <w:r>
          <w:rPr>
            <w:rFonts w:ascii="Times New Roman" w:hAnsi="Times New Roman" w:cs="Times New Roman"/>
          </w:rPr>
          <w:t>d) matematika</w:t>
        </w:r>
      </w:ins>
    </w:p>
    <w:p w14:paraId="37796273" w14:textId="2EE7477C" w:rsidR="003B0C4C" w:rsidRDefault="003B0C4C" w:rsidP="003B0C4C">
      <w:pPr>
        <w:spacing w:before="225" w:after="225" w:line="264" w:lineRule="auto"/>
        <w:ind w:left="345"/>
        <w:jc w:val="both"/>
        <w:rPr>
          <w:ins w:id="473" w:author="Autor"/>
          <w:rFonts w:ascii="Times New Roman" w:hAnsi="Times New Roman"/>
          <w:color w:val="000000"/>
        </w:rPr>
      </w:pPr>
      <w:ins w:id="474" w:author="Autor">
        <w:r>
          <w:rPr>
            <w:rFonts w:ascii="Times New Roman" w:hAnsi="Times New Roman"/>
            <w:color w:val="000000"/>
          </w:rPr>
          <w:t>e</w:t>
        </w:r>
        <w:r w:rsidRPr="000E1A07">
          <w:rPr>
            <w:rFonts w:ascii="Times New Roman" w:hAnsi="Times New Roman"/>
            <w:color w:val="000000"/>
          </w:rPr>
          <w:t xml:space="preserve">) jeden až tri voliteľné predmety; jeden z predmetov je v druhom vyučovacom jazyku. </w:t>
        </w:r>
      </w:ins>
    </w:p>
    <w:p w14:paraId="11A88E56" w14:textId="285E8E57" w:rsidR="00272F50" w:rsidRPr="000E1A07" w:rsidRDefault="006175ED" w:rsidP="000E1A07">
      <w:pPr>
        <w:spacing w:after="0" w:line="264" w:lineRule="auto"/>
        <w:ind w:left="270"/>
        <w:jc w:val="both"/>
      </w:pPr>
      <w:bookmarkStart w:id="475" w:name="paragraf-12.odsek-7"/>
      <w:bookmarkEnd w:id="440"/>
      <w:bookmarkEnd w:id="459"/>
      <w:r w:rsidRPr="000E1A07">
        <w:rPr>
          <w:rFonts w:ascii="Times New Roman" w:hAnsi="Times New Roman"/>
          <w:color w:val="000000"/>
        </w:rPr>
        <w:t xml:space="preserve"> </w:t>
      </w:r>
      <w:bookmarkStart w:id="476" w:name="paragraf-12.odsek-7.oznacenie"/>
      <w:r w:rsidRPr="000E1A07">
        <w:rPr>
          <w:rFonts w:ascii="Times New Roman" w:hAnsi="Times New Roman"/>
          <w:color w:val="000000"/>
        </w:rPr>
        <w:t>(</w:t>
      </w:r>
      <w:ins w:id="477" w:author="Autor">
        <w:r w:rsidR="003B0C4C">
          <w:rPr>
            <w:rFonts w:ascii="Times New Roman" w:hAnsi="Times New Roman"/>
            <w:color w:val="000000"/>
          </w:rPr>
          <w:t>6</w:t>
        </w:r>
      </w:ins>
      <w:del w:id="478" w:author="Autor">
        <w:r w:rsidRPr="000E1A07" w:rsidDel="00B61E9E">
          <w:rPr>
            <w:rFonts w:ascii="Times New Roman" w:hAnsi="Times New Roman"/>
            <w:color w:val="000000"/>
          </w:rPr>
          <w:delText>7</w:delText>
        </w:r>
      </w:del>
      <w:r w:rsidRPr="000E1A07">
        <w:rPr>
          <w:rFonts w:ascii="Times New Roman" w:hAnsi="Times New Roman"/>
          <w:color w:val="000000"/>
        </w:rPr>
        <w:t xml:space="preserve">) </w:t>
      </w:r>
      <w:bookmarkStart w:id="479" w:name="paragraf-12.odsek-7.text"/>
      <w:bookmarkEnd w:id="476"/>
      <w:r w:rsidRPr="000E1A07">
        <w:rPr>
          <w:rFonts w:ascii="Times New Roman" w:hAnsi="Times New Roman"/>
          <w:color w:val="000000"/>
        </w:rPr>
        <w:t xml:space="preserve">Predmetmi maturitnej skúšky pre triedu gymnázia s osemročným vzdelávacím programom bilingválneho vzdelávania sú </w:t>
      </w:r>
      <w:bookmarkEnd w:id="479"/>
    </w:p>
    <w:p w14:paraId="0A6922D5" w14:textId="77777777" w:rsidR="00272F50" w:rsidRPr="000E1A07" w:rsidRDefault="006175ED" w:rsidP="000E1A07">
      <w:pPr>
        <w:spacing w:before="225" w:after="225" w:line="264" w:lineRule="auto"/>
        <w:ind w:left="345"/>
        <w:jc w:val="both"/>
      </w:pPr>
      <w:bookmarkStart w:id="480" w:name="paragraf-12.odsek-7.pismeno-a"/>
      <w:r w:rsidRPr="000E1A07">
        <w:rPr>
          <w:rFonts w:ascii="Times New Roman" w:hAnsi="Times New Roman"/>
          <w:color w:val="000000"/>
        </w:rPr>
        <w:t xml:space="preserve"> </w:t>
      </w:r>
      <w:bookmarkStart w:id="481" w:name="paragraf-12.odsek-7.pismeno-a.oznacenie"/>
      <w:r w:rsidRPr="000E1A07">
        <w:rPr>
          <w:rFonts w:ascii="Times New Roman" w:hAnsi="Times New Roman"/>
          <w:color w:val="000000"/>
        </w:rPr>
        <w:t xml:space="preserve">a) </w:t>
      </w:r>
      <w:bookmarkStart w:id="482" w:name="paragraf-12.odsek-7.pismeno-a.text"/>
      <w:bookmarkEnd w:id="481"/>
      <w:r w:rsidRPr="000E1A07">
        <w:rPr>
          <w:rFonts w:ascii="Times New Roman" w:hAnsi="Times New Roman"/>
          <w:color w:val="000000"/>
        </w:rPr>
        <w:t xml:space="preserve">slovenský jazyk a literatúra, </w:t>
      </w:r>
      <w:bookmarkEnd w:id="482"/>
    </w:p>
    <w:p w14:paraId="5A2F13D7" w14:textId="77777777" w:rsidR="000E1A07" w:rsidRDefault="006175ED" w:rsidP="000E1A07">
      <w:pPr>
        <w:spacing w:before="225" w:after="225" w:line="264" w:lineRule="auto"/>
        <w:ind w:left="345"/>
        <w:jc w:val="both"/>
        <w:rPr>
          <w:ins w:id="483" w:author="Autor"/>
          <w:rFonts w:ascii="Times New Roman" w:hAnsi="Times New Roman"/>
          <w:color w:val="000000"/>
        </w:rPr>
      </w:pPr>
      <w:bookmarkStart w:id="484" w:name="paragraf-12.odsek-7.pismeno-b"/>
      <w:bookmarkEnd w:id="480"/>
      <w:r w:rsidRPr="000E1A07">
        <w:rPr>
          <w:rFonts w:ascii="Times New Roman" w:hAnsi="Times New Roman"/>
          <w:color w:val="000000"/>
        </w:rPr>
        <w:t xml:space="preserve"> </w:t>
      </w:r>
      <w:bookmarkStart w:id="485" w:name="paragraf-12.odsek-7.pismeno-b.oznacenie"/>
      <w:r w:rsidRPr="000E1A07">
        <w:rPr>
          <w:rFonts w:ascii="Times New Roman" w:hAnsi="Times New Roman"/>
          <w:color w:val="000000"/>
        </w:rPr>
        <w:t xml:space="preserve">b) </w:t>
      </w:r>
      <w:bookmarkStart w:id="486" w:name="paragraf-12.odsek-7.pismeno-b.text"/>
      <w:bookmarkEnd w:id="485"/>
      <w:r w:rsidRPr="000E1A07">
        <w:rPr>
          <w:rFonts w:ascii="Times New Roman" w:hAnsi="Times New Roman"/>
          <w:color w:val="000000"/>
        </w:rPr>
        <w:t>druhý vyučovací jazyk,</w:t>
      </w:r>
    </w:p>
    <w:p w14:paraId="7E69F195" w14:textId="68C9EC2C" w:rsidR="00272F50" w:rsidRPr="000E1A07" w:rsidRDefault="000E1A07" w:rsidP="000E1A07">
      <w:pPr>
        <w:spacing w:before="225" w:after="225" w:line="264" w:lineRule="auto"/>
        <w:ind w:left="345"/>
        <w:jc w:val="both"/>
      </w:pPr>
      <w:ins w:id="487" w:author="Autor">
        <w:r>
          <w:rPr>
            <w:rFonts w:ascii="Times New Roman" w:hAnsi="Times New Roman"/>
            <w:color w:val="000000"/>
          </w:rPr>
          <w:t>c) matematika</w:t>
        </w:r>
      </w:ins>
      <w:r w:rsidR="006175ED" w:rsidRPr="000E1A07">
        <w:rPr>
          <w:rFonts w:ascii="Times New Roman" w:hAnsi="Times New Roman"/>
          <w:color w:val="000000"/>
        </w:rPr>
        <w:t xml:space="preserve"> </w:t>
      </w:r>
      <w:bookmarkEnd w:id="486"/>
    </w:p>
    <w:p w14:paraId="3C102619" w14:textId="77777777" w:rsidR="003B0C4C" w:rsidRDefault="006175ED" w:rsidP="000E1A07">
      <w:pPr>
        <w:spacing w:before="225" w:after="225" w:line="264" w:lineRule="auto"/>
        <w:ind w:left="345"/>
        <w:jc w:val="both"/>
        <w:rPr>
          <w:ins w:id="488" w:author="Autor"/>
          <w:rFonts w:ascii="Times New Roman" w:hAnsi="Times New Roman"/>
          <w:color w:val="000000"/>
        </w:rPr>
      </w:pPr>
      <w:bookmarkStart w:id="489" w:name="paragraf-12.odsek-7.pismeno-c"/>
      <w:bookmarkEnd w:id="484"/>
      <w:r w:rsidRPr="000E1A07">
        <w:rPr>
          <w:rFonts w:ascii="Times New Roman" w:hAnsi="Times New Roman"/>
          <w:color w:val="000000"/>
        </w:rPr>
        <w:t xml:space="preserve"> </w:t>
      </w:r>
      <w:bookmarkStart w:id="490" w:name="paragraf-12.odsek-7.pismeno-c.oznacenie"/>
      <w:ins w:id="491" w:author="Autor">
        <w:r w:rsidR="000E1A07">
          <w:rPr>
            <w:rFonts w:ascii="Times New Roman" w:hAnsi="Times New Roman"/>
            <w:color w:val="000000"/>
          </w:rPr>
          <w:t>d</w:t>
        </w:r>
      </w:ins>
      <w:del w:id="492" w:author="Autor">
        <w:r w:rsidRPr="000E1A07" w:rsidDel="000E1A07">
          <w:rPr>
            <w:rFonts w:ascii="Times New Roman" w:hAnsi="Times New Roman"/>
            <w:color w:val="000000"/>
          </w:rPr>
          <w:delText>c</w:delText>
        </w:r>
      </w:del>
      <w:r w:rsidRPr="000E1A07">
        <w:rPr>
          <w:rFonts w:ascii="Times New Roman" w:hAnsi="Times New Roman"/>
          <w:color w:val="000000"/>
        </w:rPr>
        <w:t xml:space="preserve">) </w:t>
      </w:r>
      <w:bookmarkEnd w:id="490"/>
      <w:r w:rsidRPr="000E1A07">
        <w:rPr>
          <w:rFonts w:ascii="Times New Roman" w:hAnsi="Times New Roman"/>
          <w:color w:val="000000"/>
        </w:rPr>
        <w:t xml:space="preserve">voliteľný predmet zo skupiny prírodovedných, spoločenskovedných alebo ostatných predmetov podľa </w:t>
      </w:r>
      <w:hyperlink w:anchor="prilohy.priloha-priloha_c_2_k_vyhlaske_c_224_2022_z_z.op-sposob_a_forma_konania_maturitnej_skusky.op-cast_1">
        <w:r w:rsidRPr="000E1A07">
          <w:rPr>
            <w:rFonts w:ascii="Times New Roman" w:hAnsi="Times New Roman"/>
            <w:color w:val="0000FF"/>
            <w:u w:val="single"/>
          </w:rPr>
          <w:t>I. časti prílohy č. 2</w:t>
        </w:r>
      </w:hyperlink>
      <w:bookmarkStart w:id="493" w:name="paragraf-12.odsek-7.pismeno-c.text"/>
      <w:r w:rsidRPr="000E1A07">
        <w:rPr>
          <w:rFonts w:ascii="Times New Roman" w:hAnsi="Times New Roman"/>
          <w:color w:val="000000"/>
        </w:rPr>
        <w:t xml:space="preserve"> </w:t>
      </w:r>
      <w:del w:id="494" w:author="Autor">
        <w:r w:rsidRPr="000E1A07" w:rsidDel="003B0C4C">
          <w:rPr>
            <w:rFonts w:ascii="Times New Roman" w:hAnsi="Times New Roman"/>
            <w:color w:val="000000"/>
          </w:rPr>
          <w:delText>a</w:delText>
        </w:r>
      </w:del>
    </w:p>
    <w:p w14:paraId="5BFBF37E" w14:textId="7EEB6DA2" w:rsidR="003B0C4C" w:rsidRPr="00A5744F" w:rsidRDefault="003B0C4C" w:rsidP="003B0C4C">
      <w:pPr>
        <w:spacing w:before="225" w:after="225" w:line="264" w:lineRule="auto"/>
        <w:ind w:left="345"/>
        <w:jc w:val="both"/>
        <w:rPr>
          <w:ins w:id="495" w:author="Autor"/>
          <w:rFonts w:ascii="Times New Roman" w:hAnsi="Times New Roman" w:cs="Times New Roman"/>
        </w:rPr>
      </w:pPr>
      <w:ins w:id="496" w:author="Autor">
        <w:r w:rsidRPr="00A5744F">
          <w:rPr>
            <w:rFonts w:ascii="Times New Roman" w:hAnsi="Times New Roman" w:cs="Times New Roman"/>
          </w:rPr>
          <w:t>(</w:t>
        </w:r>
        <w:r>
          <w:rPr>
            <w:rFonts w:ascii="Times New Roman" w:hAnsi="Times New Roman" w:cs="Times New Roman"/>
          </w:rPr>
          <w:t>7</w:t>
        </w:r>
        <w:r w:rsidRPr="00A5744F">
          <w:rPr>
            <w:rFonts w:ascii="Times New Roman" w:hAnsi="Times New Roman" w:cs="Times New Roman"/>
          </w:rPr>
          <w:t>) Predmetmi maturitnej skúšky pre triedu gymnázia s vyučovacím jazykom národnostnej menšiny s osemročným vzdelávacím programom</w:t>
        </w:r>
        <w:r>
          <w:rPr>
            <w:rFonts w:ascii="Times New Roman" w:hAnsi="Times New Roman" w:cs="Times New Roman"/>
          </w:rPr>
          <w:t xml:space="preserve"> </w:t>
        </w:r>
        <w:r w:rsidRPr="00A5744F">
          <w:rPr>
            <w:rFonts w:ascii="Times New Roman" w:hAnsi="Times New Roman" w:cs="Times New Roman"/>
          </w:rPr>
          <w:t>bilingválneho vzdelávania sú:</w:t>
        </w:r>
      </w:ins>
    </w:p>
    <w:p w14:paraId="6BB91831" w14:textId="77777777" w:rsidR="003B0C4C" w:rsidRPr="00A5744F" w:rsidRDefault="003B0C4C" w:rsidP="003B0C4C">
      <w:pPr>
        <w:spacing w:before="225" w:after="225" w:line="264" w:lineRule="auto"/>
        <w:ind w:left="345"/>
        <w:jc w:val="both"/>
        <w:rPr>
          <w:ins w:id="497" w:author="Autor"/>
          <w:rFonts w:ascii="Times New Roman" w:hAnsi="Times New Roman" w:cs="Times New Roman"/>
        </w:rPr>
      </w:pPr>
      <w:ins w:id="498" w:author="Autor">
        <w:r w:rsidRPr="00A5744F">
          <w:rPr>
            <w:rFonts w:ascii="Times New Roman" w:hAnsi="Times New Roman" w:cs="Times New Roman"/>
          </w:rPr>
          <w:t>a) jazyk národnostnej menšiny a literatúra,</w:t>
        </w:r>
      </w:ins>
    </w:p>
    <w:p w14:paraId="36E1ED76" w14:textId="77777777" w:rsidR="003B0C4C" w:rsidRPr="00A5744F" w:rsidRDefault="003B0C4C" w:rsidP="003B0C4C">
      <w:pPr>
        <w:spacing w:before="225" w:after="225" w:line="264" w:lineRule="auto"/>
        <w:ind w:left="345"/>
        <w:jc w:val="both"/>
        <w:rPr>
          <w:ins w:id="499" w:author="Autor"/>
          <w:rFonts w:ascii="Times New Roman" w:hAnsi="Times New Roman" w:cs="Times New Roman"/>
        </w:rPr>
      </w:pPr>
      <w:ins w:id="500" w:author="Autor">
        <w:r w:rsidRPr="00A5744F">
          <w:rPr>
            <w:rFonts w:ascii="Times New Roman" w:hAnsi="Times New Roman" w:cs="Times New Roman"/>
          </w:rPr>
          <w:lastRenderedPageBreak/>
          <w:t>b) druhý vyučovací jazyk,</w:t>
        </w:r>
      </w:ins>
    </w:p>
    <w:p w14:paraId="145FA3CF" w14:textId="77777777" w:rsidR="003B0C4C" w:rsidRDefault="003B0C4C" w:rsidP="003B0C4C">
      <w:pPr>
        <w:spacing w:before="225" w:after="225" w:line="264" w:lineRule="auto"/>
        <w:ind w:left="345"/>
        <w:jc w:val="both"/>
        <w:rPr>
          <w:ins w:id="501" w:author="Autor"/>
          <w:rFonts w:ascii="Times New Roman" w:hAnsi="Times New Roman" w:cs="Times New Roman"/>
        </w:rPr>
      </w:pPr>
      <w:ins w:id="502" w:author="Autor">
        <w:r w:rsidRPr="00A5744F">
          <w:rPr>
            <w:rFonts w:ascii="Times New Roman" w:hAnsi="Times New Roman" w:cs="Times New Roman"/>
          </w:rPr>
          <w:t>c) slovenský jazyk a slovenská literatúra alebo slovenský jazyk a literatúra,</w:t>
        </w:r>
      </w:ins>
    </w:p>
    <w:p w14:paraId="0AE7EE2F" w14:textId="0D2201D3" w:rsidR="00A04FE8" w:rsidRPr="00A5744F" w:rsidRDefault="00A04FE8" w:rsidP="003B0C4C">
      <w:pPr>
        <w:spacing w:before="225" w:after="225" w:line="264" w:lineRule="auto"/>
        <w:ind w:left="345"/>
        <w:jc w:val="both"/>
        <w:rPr>
          <w:ins w:id="503" w:author="Autor"/>
          <w:rFonts w:ascii="Times New Roman" w:hAnsi="Times New Roman" w:cs="Times New Roman"/>
        </w:rPr>
      </w:pPr>
      <w:ins w:id="504" w:author="Autor">
        <w:r>
          <w:rPr>
            <w:rFonts w:ascii="Times New Roman" w:hAnsi="Times New Roman" w:cs="Times New Roman"/>
          </w:rPr>
          <w:t>d) matematika</w:t>
        </w:r>
      </w:ins>
    </w:p>
    <w:p w14:paraId="2E0BB9ED" w14:textId="0044F5A1" w:rsidR="003B0C4C" w:rsidRPr="00A5744F" w:rsidRDefault="00A04FE8" w:rsidP="003B0C4C">
      <w:pPr>
        <w:spacing w:before="225" w:after="225" w:line="264" w:lineRule="auto"/>
        <w:ind w:left="345"/>
        <w:jc w:val="both"/>
        <w:rPr>
          <w:ins w:id="505" w:author="Autor"/>
          <w:rFonts w:ascii="Times New Roman" w:hAnsi="Times New Roman" w:cs="Times New Roman"/>
        </w:rPr>
      </w:pPr>
      <w:ins w:id="506" w:author="Autor">
        <w:r>
          <w:rPr>
            <w:rFonts w:ascii="Times New Roman" w:hAnsi="Times New Roman" w:cs="Times New Roman"/>
          </w:rPr>
          <w:t>e</w:t>
        </w:r>
        <w:r w:rsidR="003B0C4C" w:rsidRPr="00A5744F">
          <w:rPr>
            <w:rFonts w:ascii="Times New Roman" w:hAnsi="Times New Roman" w:cs="Times New Roman"/>
          </w:rPr>
          <w:t>) voliteľný predmet zo skupiny prírodovedných, spoločenskovedných alebo ostatných predmetov</w:t>
        </w:r>
        <w:r>
          <w:rPr>
            <w:rFonts w:ascii="Times New Roman" w:hAnsi="Times New Roman" w:cs="Times New Roman"/>
          </w:rPr>
          <w:t xml:space="preserve"> </w:t>
        </w:r>
        <w:r w:rsidR="003B0C4C" w:rsidRPr="00A5744F">
          <w:rPr>
            <w:rFonts w:ascii="Times New Roman" w:hAnsi="Times New Roman" w:cs="Times New Roman"/>
          </w:rPr>
          <w:t>podľa I. časti prílohy č. 2 a</w:t>
        </w:r>
      </w:ins>
    </w:p>
    <w:p w14:paraId="4165E7C6" w14:textId="5EC422D4" w:rsidR="00272F50" w:rsidRPr="000E1A07" w:rsidDel="003B0C4C" w:rsidRDefault="006175ED" w:rsidP="000E1A07">
      <w:pPr>
        <w:spacing w:before="225" w:after="225" w:line="264" w:lineRule="auto"/>
        <w:ind w:left="345"/>
        <w:jc w:val="both"/>
        <w:rPr>
          <w:del w:id="507" w:author="Autor"/>
        </w:rPr>
      </w:pPr>
      <w:r w:rsidRPr="000E1A07">
        <w:rPr>
          <w:rFonts w:ascii="Times New Roman" w:hAnsi="Times New Roman"/>
          <w:color w:val="000000"/>
        </w:rPr>
        <w:t xml:space="preserve"> </w:t>
      </w:r>
      <w:bookmarkEnd w:id="493"/>
    </w:p>
    <w:p w14:paraId="3943AC15" w14:textId="35E76EAF" w:rsidR="00272F50" w:rsidRPr="000E1A07" w:rsidRDefault="006175ED" w:rsidP="00183E3F">
      <w:pPr>
        <w:spacing w:before="225" w:after="225" w:line="264" w:lineRule="auto"/>
        <w:ind w:left="345"/>
        <w:jc w:val="both"/>
      </w:pPr>
      <w:bookmarkStart w:id="508" w:name="paragraf-12.odsek-7.pismeno-d"/>
      <w:bookmarkEnd w:id="489"/>
      <w:del w:id="509" w:author="Autor">
        <w:r w:rsidRPr="000E1A07" w:rsidDel="000E1A07">
          <w:rPr>
            <w:rFonts w:ascii="Times New Roman" w:hAnsi="Times New Roman"/>
            <w:color w:val="000000"/>
          </w:rPr>
          <w:delText xml:space="preserve"> </w:delText>
        </w:r>
        <w:bookmarkStart w:id="510" w:name="paragraf-12.odsek-7.pismeno-d.oznacenie"/>
        <w:r w:rsidRPr="000E1A07" w:rsidDel="000E1A07">
          <w:rPr>
            <w:rFonts w:ascii="Times New Roman" w:hAnsi="Times New Roman"/>
            <w:color w:val="000000"/>
          </w:rPr>
          <w:delText xml:space="preserve">d) </w:delText>
        </w:r>
        <w:bookmarkStart w:id="511" w:name="paragraf-12.odsek-7.pismeno-d.text"/>
        <w:bookmarkEnd w:id="510"/>
        <w:r w:rsidRPr="000E1A07" w:rsidDel="000E1A07">
          <w:rPr>
            <w:rFonts w:ascii="Times New Roman" w:hAnsi="Times New Roman"/>
            <w:color w:val="000000"/>
          </w:rPr>
          <w:delText>jeden až tri voliteľné predmety; jeden z predmetov je v druhom vyučovacom jazyku.</w:delText>
        </w:r>
      </w:del>
      <w:r w:rsidRPr="000E1A07">
        <w:rPr>
          <w:rFonts w:ascii="Times New Roman" w:hAnsi="Times New Roman"/>
          <w:color w:val="000000"/>
        </w:rPr>
        <w:t xml:space="preserve"> </w:t>
      </w:r>
      <w:bookmarkStart w:id="512" w:name="paragraf-12.odsek-8"/>
      <w:bookmarkEnd w:id="475"/>
      <w:bookmarkEnd w:id="508"/>
      <w:bookmarkEnd w:id="511"/>
      <w:r w:rsidRPr="000E1A07">
        <w:rPr>
          <w:rFonts w:ascii="Times New Roman" w:hAnsi="Times New Roman"/>
          <w:color w:val="000000"/>
        </w:rPr>
        <w:t xml:space="preserve"> </w:t>
      </w:r>
      <w:bookmarkStart w:id="513" w:name="paragraf-12.odsek-8.oznacenie"/>
      <w:r w:rsidRPr="000E1A07">
        <w:rPr>
          <w:rFonts w:ascii="Times New Roman" w:hAnsi="Times New Roman"/>
          <w:color w:val="000000"/>
        </w:rPr>
        <w:t>(</w:t>
      </w:r>
      <w:ins w:id="514" w:author="Autor">
        <w:r w:rsidR="003B0C4C">
          <w:rPr>
            <w:rFonts w:ascii="Times New Roman" w:hAnsi="Times New Roman"/>
            <w:color w:val="000000"/>
          </w:rPr>
          <w:t>8</w:t>
        </w:r>
      </w:ins>
      <w:del w:id="515" w:author="Autor">
        <w:r w:rsidRPr="000E1A07" w:rsidDel="00B61E9E">
          <w:rPr>
            <w:rFonts w:ascii="Times New Roman" w:hAnsi="Times New Roman"/>
            <w:color w:val="000000"/>
          </w:rPr>
          <w:delText>8</w:delText>
        </w:r>
      </w:del>
      <w:r w:rsidRPr="000E1A07">
        <w:rPr>
          <w:rFonts w:ascii="Times New Roman" w:hAnsi="Times New Roman"/>
          <w:color w:val="000000"/>
        </w:rPr>
        <w:t xml:space="preserve">) </w:t>
      </w:r>
      <w:bookmarkStart w:id="516" w:name="paragraf-12.odsek-8.text"/>
      <w:bookmarkEnd w:id="513"/>
      <w:r w:rsidRPr="000E1A07">
        <w:rPr>
          <w:rFonts w:ascii="Times New Roman" w:hAnsi="Times New Roman"/>
          <w:color w:val="000000"/>
        </w:rPr>
        <w:t xml:space="preserve">Externá časť maturitnej skúšky a písomná forma internej časti maturitnej skúšky z predmetov podľa odseku </w:t>
      </w:r>
      <w:ins w:id="517" w:author="Autor">
        <w:r w:rsidR="00B61E9E">
          <w:rPr>
            <w:rFonts w:ascii="Times New Roman" w:hAnsi="Times New Roman"/>
            <w:color w:val="000000"/>
          </w:rPr>
          <w:t>4</w:t>
        </w:r>
      </w:ins>
      <w:del w:id="518" w:author="Autor">
        <w:r w:rsidRPr="000E1A07" w:rsidDel="00B61E9E">
          <w:rPr>
            <w:rFonts w:ascii="Times New Roman" w:hAnsi="Times New Roman"/>
            <w:color w:val="000000"/>
          </w:rPr>
          <w:delText>6</w:delText>
        </w:r>
      </w:del>
      <w:r w:rsidRPr="000E1A07">
        <w:rPr>
          <w:rFonts w:ascii="Times New Roman" w:hAnsi="Times New Roman"/>
          <w:color w:val="000000"/>
        </w:rPr>
        <w:t xml:space="preserve"> písm. a) a b) a podľa odseku </w:t>
      </w:r>
      <w:ins w:id="519" w:author="Autor">
        <w:r w:rsidR="00B61E9E">
          <w:rPr>
            <w:rFonts w:ascii="Times New Roman" w:hAnsi="Times New Roman"/>
            <w:color w:val="000000"/>
          </w:rPr>
          <w:t>5</w:t>
        </w:r>
      </w:ins>
      <w:del w:id="520" w:author="Autor">
        <w:r w:rsidRPr="000E1A07" w:rsidDel="00B61E9E">
          <w:rPr>
            <w:rFonts w:ascii="Times New Roman" w:hAnsi="Times New Roman"/>
            <w:color w:val="000000"/>
          </w:rPr>
          <w:delText>7</w:delText>
        </w:r>
      </w:del>
      <w:r w:rsidRPr="000E1A07">
        <w:rPr>
          <w:rFonts w:ascii="Times New Roman" w:hAnsi="Times New Roman"/>
          <w:color w:val="000000"/>
        </w:rPr>
        <w:t xml:space="preserve"> písm. a) a b) sa vykonávajú po ukončení prvého polroka štvrtého ročníka štúdia alebo po ukončení prvého polroka piateho ročníka štúdia. </w:t>
      </w:r>
      <w:bookmarkEnd w:id="516"/>
    </w:p>
    <w:p w14:paraId="742D6596" w14:textId="4BDE1370" w:rsidR="00272F50" w:rsidRPr="000E1A07" w:rsidRDefault="006175ED" w:rsidP="000E1A07">
      <w:pPr>
        <w:spacing w:before="225" w:after="225" w:line="264" w:lineRule="auto"/>
        <w:ind w:left="270"/>
        <w:jc w:val="both"/>
      </w:pPr>
      <w:bookmarkStart w:id="521" w:name="paragraf-12.odsek-9"/>
      <w:bookmarkEnd w:id="512"/>
      <w:r w:rsidRPr="000E1A07">
        <w:rPr>
          <w:rFonts w:ascii="Times New Roman" w:hAnsi="Times New Roman"/>
          <w:color w:val="000000"/>
        </w:rPr>
        <w:t xml:space="preserve"> </w:t>
      </w:r>
      <w:bookmarkStart w:id="522" w:name="paragraf-12.odsek-9.oznacenie"/>
      <w:r w:rsidRPr="000E1A07">
        <w:rPr>
          <w:rFonts w:ascii="Times New Roman" w:hAnsi="Times New Roman"/>
          <w:color w:val="000000"/>
        </w:rPr>
        <w:t>(</w:t>
      </w:r>
      <w:ins w:id="523" w:author="Autor">
        <w:r w:rsidR="003B0C4C">
          <w:rPr>
            <w:rFonts w:ascii="Times New Roman" w:hAnsi="Times New Roman"/>
            <w:color w:val="000000"/>
          </w:rPr>
          <w:t>9</w:t>
        </w:r>
      </w:ins>
      <w:del w:id="524" w:author="Autor">
        <w:r w:rsidRPr="000E1A07" w:rsidDel="00B61E9E">
          <w:rPr>
            <w:rFonts w:ascii="Times New Roman" w:hAnsi="Times New Roman"/>
            <w:color w:val="000000"/>
          </w:rPr>
          <w:delText>9</w:delText>
        </w:r>
      </w:del>
      <w:r w:rsidRPr="000E1A07">
        <w:rPr>
          <w:rFonts w:ascii="Times New Roman" w:hAnsi="Times New Roman"/>
          <w:color w:val="000000"/>
        </w:rPr>
        <w:t xml:space="preserve">) </w:t>
      </w:r>
      <w:bookmarkStart w:id="525" w:name="paragraf-12.odsek-9.text"/>
      <w:bookmarkEnd w:id="522"/>
      <w:r w:rsidRPr="000E1A07">
        <w:rPr>
          <w:rFonts w:ascii="Times New Roman" w:hAnsi="Times New Roman"/>
          <w:color w:val="000000"/>
        </w:rPr>
        <w:t xml:space="preserve">Ústna forma internej časti maturitnej skúšky z predmetov podľa odseku 6 písm. a) a b) a podľa odseku 7 písm. a) a b) sa vykonáva po ukončení hodnotiaceho obdobia týchto predmetov. </w:t>
      </w:r>
      <w:bookmarkEnd w:id="525"/>
    </w:p>
    <w:p w14:paraId="0C9F2208" w14:textId="54A789A0" w:rsidR="00272F50" w:rsidRPr="000E1A07" w:rsidRDefault="006175ED" w:rsidP="000E1A07">
      <w:pPr>
        <w:spacing w:before="225" w:after="225" w:line="264" w:lineRule="auto"/>
        <w:ind w:left="270"/>
        <w:jc w:val="both"/>
      </w:pPr>
      <w:bookmarkStart w:id="526" w:name="paragraf-12.odsek-10"/>
      <w:bookmarkEnd w:id="521"/>
      <w:r w:rsidRPr="000E1A07">
        <w:rPr>
          <w:rFonts w:ascii="Times New Roman" w:hAnsi="Times New Roman"/>
          <w:color w:val="000000"/>
        </w:rPr>
        <w:t xml:space="preserve"> </w:t>
      </w:r>
      <w:bookmarkStart w:id="527" w:name="paragraf-12.odsek-10.oznacenie"/>
      <w:r w:rsidRPr="000E1A07">
        <w:rPr>
          <w:rFonts w:ascii="Times New Roman" w:hAnsi="Times New Roman"/>
          <w:color w:val="000000"/>
        </w:rPr>
        <w:t>(</w:t>
      </w:r>
      <w:ins w:id="528" w:author="Autor">
        <w:r w:rsidR="003B0C4C">
          <w:rPr>
            <w:rFonts w:ascii="Times New Roman" w:hAnsi="Times New Roman"/>
            <w:color w:val="000000"/>
          </w:rPr>
          <w:t>10</w:t>
        </w:r>
      </w:ins>
      <w:del w:id="529" w:author="Autor">
        <w:r w:rsidRPr="000E1A07" w:rsidDel="00B61E9E">
          <w:rPr>
            <w:rFonts w:ascii="Times New Roman" w:hAnsi="Times New Roman"/>
            <w:color w:val="000000"/>
          </w:rPr>
          <w:delText>10</w:delText>
        </w:r>
      </w:del>
      <w:r w:rsidRPr="000E1A07">
        <w:rPr>
          <w:rFonts w:ascii="Times New Roman" w:hAnsi="Times New Roman"/>
          <w:color w:val="000000"/>
        </w:rPr>
        <w:t xml:space="preserve">) </w:t>
      </w:r>
      <w:bookmarkStart w:id="530" w:name="paragraf-12.odsek-10.text"/>
      <w:bookmarkEnd w:id="527"/>
      <w:r w:rsidRPr="000E1A07">
        <w:rPr>
          <w:rFonts w:ascii="Times New Roman" w:hAnsi="Times New Roman"/>
          <w:color w:val="000000"/>
        </w:rPr>
        <w:t xml:space="preserve">Ústna forma internej časti maturitnej skúšky z predmetov podľa odseku 6 písm. c) a d) a podľa odseku 7 písm. c) a d) sa vykonáva po ukončení piateho ročníka štúdia. </w:t>
      </w:r>
      <w:bookmarkEnd w:id="530"/>
    </w:p>
    <w:p w14:paraId="4FE94E2B" w14:textId="2D0D8A80" w:rsidR="00272F50" w:rsidRPr="000E1A07" w:rsidRDefault="006175ED" w:rsidP="000E1A07">
      <w:pPr>
        <w:spacing w:after="0" w:line="264" w:lineRule="auto"/>
        <w:ind w:left="270"/>
        <w:jc w:val="both"/>
      </w:pPr>
      <w:bookmarkStart w:id="531" w:name="paragraf-12.odsek-11"/>
      <w:bookmarkEnd w:id="526"/>
      <w:r w:rsidRPr="000E1A07">
        <w:rPr>
          <w:rFonts w:ascii="Times New Roman" w:hAnsi="Times New Roman"/>
          <w:color w:val="000000"/>
        </w:rPr>
        <w:t xml:space="preserve"> </w:t>
      </w:r>
      <w:bookmarkStart w:id="532" w:name="paragraf-12.odsek-11.oznacenie"/>
      <w:r w:rsidRPr="000E1A07">
        <w:rPr>
          <w:rFonts w:ascii="Times New Roman" w:hAnsi="Times New Roman"/>
          <w:color w:val="000000"/>
        </w:rPr>
        <w:t>(</w:t>
      </w:r>
      <w:ins w:id="533" w:author="Autor">
        <w:r w:rsidR="003B0C4C">
          <w:rPr>
            <w:rFonts w:ascii="Times New Roman" w:hAnsi="Times New Roman"/>
            <w:color w:val="000000"/>
          </w:rPr>
          <w:t>11</w:t>
        </w:r>
      </w:ins>
      <w:del w:id="534" w:author="Autor">
        <w:r w:rsidRPr="000E1A07" w:rsidDel="00B61E9E">
          <w:rPr>
            <w:rFonts w:ascii="Times New Roman" w:hAnsi="Times New Roman"/>
            <w:color w:val="000000"/>
          </w:rPr>
          <w:delText>11</w:delText>
        </w:r>
      </w:del>
      <w:r w:rsidRPr="000E1A07">
        <w:rPr>
          <w:rFonts w:ascii="Times New Roman" w:hAnsi="Times New Roman"/>
          <w:color w:val="000000"/>
        </w:rPr>
        <w:t xml:space="preserve">) </w:t>
      </w:r>
      <w:bookmarkStart w:id="535" w:name="paragraf-12.odsek-11.text"/>
      <w:bookmarkEnd w:id="532"/>
      <w:r w:rsidRPr="000E1A07">
        <w:rPr>
          <w:rFonts w:ascii="Times New Roman" w:hAnsi="Times New Roman"/>
          <w:color w:val="000000"/>
        </w:rPr>
        <w:t xml:space="preserve">Externá časť maturitnej skúšky, písomná forma internej časti maturitnej skúšky a ústna forma internej časti maturitnej skúšky z </w:t>
      </w:r>
      <w:bookmarkEnd w:id="535"/>
    </w:p>
    <w:p w14:paraId="4468A97A" w14:textId="77777777" w:rsidR="00272F50" w:rsidRPr="000E1A07" w:rsidRDefault="006175ED" w:rsidP="000E1A07">
      <w:pPr>
        <w:spacing w:before="225" w:after="225" w:line="264" w:lineRule="auto"/>
        <w:ind w:left="345"/>
        <w:jc w:val="both"/>
      </w:pPr>
      <w:bookmarkStart w:id="536" w:name="paragraf-12.odsek-11.pismeno-a"/>
      <w:r w:rsidRPr="000E1A07">
        <w:rPr>
          <w:rFonts w:ascii="Times New Roman" w:hAnsi="Times New Roman"/>
          <w:color w:val="000000"/>
        </w:rPr>
        <w:t xml:space="preserve"> </w:t>
      </w:r>
      <w:bookmarkStart w:id="537" w:name="paragraf-12.odsek-11.pismeno-a.oznacenie"/>
      <w:r w:rsidRPr="000E1A07">
        <w:rPr>
          <w:rFonts w:ascii="Times New Roman" w:hAnsi="Times New Roman"/>
          <w:color w:val="000000"/>
        </w:rPr>
        <w:t xml:space="preserve">a) </w:t>
      </w:r>
      <w:bookmarkEnd w:id="537"/>
      <w:r w:rsidRPr="000E1A07">
        <w:rPr>
          <w:rFonts w:ascii="Times New Roman" w:hAnsi="Times New Roman"/>
          <w:color w:val="000000"/>
        </w:rPr>
        <w:t xml:space="preserve">predmetu zo skupiny predmetov cudzí jazyk podľa </w:t>
      </w:r>
      <w:hyperlink r:id="rId17" w:anchor="paragraf-76.odsek-4">
        <w:r w:rsidRPr="000E1A07">
          <w:rPr>
            <w:rFonts w:ascii="Times New Roman" w:hAnsi="Times New Roman"/>
            <w:color w:val="0000FF"/>
            <w:u w:val="single"/>
          </w:rPr>
          <w:t>§ 76 ods. 4</w:t>
        </w:r>
      </w:hyperlink>
      <w:bookmarkStart w:id="538" w:name="paragraf-12.odsek-11.pismeno-a.text"/>
      <w:r w:rsidRPr="000E1A07">
        <w:rPr>
          <w:rFonts w:ascii="Times New Roman" w:hAnsi="Times New Roman"/>
          <w:color w:val="000000"/>
        </w:rPr>
        <w:t xml:space="preserve"> zákona sa vykonávajú na úrovni B2 Spoločného európskeho referenčného rámca pre jazyky (ďalej len „referenčný rámec“), </w:t>
      </w:r>
      <w:bookmarkEnd w:id="538"/>
    </w:p>
    <w:p w14:paraId="7E3A8FB3" w14:textId="77777777" w:rsidR="00272F50" w:rsidRPr="000E1A07" w:rsidRDefault="006175ED" w:rsidP="000E1A07">
      <w:pPr>
        <w:spacing w:before="225" w:after="225" w:line="264" w:lineRule="auto"/>
        <w:ind w:left="345"/>
        <w:jc w:val="both"/>
      </w:pPr>
      <w:bookmarkStart w:id="539" w:name="paragraf-12.odsek-11.pismeno-b"/>
      <w:bookmarkEnd w:id="536"/>
      <w:r w:rsidRPr="000E1A07">
        <w:rPr>
          <w:rFonts w:ascii="Times New Roman" w:hAnsi="Times New Roman"/>
          <w:color w:val="000000"/>
        </w:rPr>
        <w:t xml:space="preserve"> </w:t>
      </w:r>
      <w:bookmarkStart w:id="540" w:name="paragraf-12.odsek-11.pismeno-b.oznacenie"/>
      <w:r w:rsidRPr="000E1A07">
        <w:rPr>
          <w:rFonts w:ascii="Times New Roman" w:hAnsi="Times New Roman"/>
          <w:color w:val="000000"/>
        </w:rPr>
        <w:t xml:space="preserve">b) </w:t>
      </w:r>
      <w:bookmarkStart w:id="541" w:name="paragraf-12.odsek-11.pismeno-b.text"/>
      <w:bookmarkEnd w:id="540"/>
      <w:r w:rsidRPr="000E1A07">
        <w:rPr>
          <w:rFonts w:ascii="Times New Roman" w:hAnsi="Times New Roman"/>
          <w:color w:val="000000"/>
        </w:rPr>
        <w:t xml:space="preserve">predmetu podľa odseku 6 písm. b) alebo odseku 7 písm. b) sa vykonávajú na úrovni C1 referenčného rámca, </w:t>
      </w:r>
      <w:bookmarkEnd w:id="541"/>
    </w:p>
    <w:p w14:paraId="27A7B2D3" w14:textId="77777777" w:rsidR="00272F50" w:rsidRPr="000E1A07" w:rsidRDefault="006175ED" w:rsidP="000E1A07">
      <w:pPr>
        <w:spacing w:before="225" w:after="225" w:line="264" w:lineRule="auto"/>
        <w:ind w:left="345"/>
        <w:jc w:val="both"/>
      </w:pPr>
      <w:bookmarkStart w:id="542" w:name="paragraf-12.odsek-11.pismeno-c"/>
      <w:bookmarkEnd w:id="539"/>
      <w:r w:rsidRPr="000E1A07">
        <w:rPr>
          <w:rFonts w:ascii="Times New Roman" w:hAnsi="Times New Roman"/>
          <w:color w:val="000000"/>
        </w:rPr>
        <w:t xml:space="preserve"> </w:t>
      </w:r>
      <w:bookmarkStart w:id="543" w:name="paragraf-12.odsek-11.pismeno-c.oznacenie"/>
      <w:r w:rsidRPr="000E1A07">
        <w:rPr>
          <w:rFonts w:ascii="Times New Roman" w:hAnsi="Times New Roman"/>
          <w:color w:val="000000"/>
        </w:rPr>
        <w:t xml:space="preserve">c) </w:t>
      </w:r>
      <w:bookmarkStart w:id="544" w:name="paragraf-12.odsek-11.pismeno-c.text"/>
      <w:bookmarkEnd w:id="543"/>
      <w:r w:rsidRPr="000E1A07">
        <w:rPr>
          <w:rFonts w:ascii="Times New Roman" w:hAnsi="Times New Roman"/>
          <w:color w:val="000000"/>
        </w:rPr>
        <w:t xml:space="preserve">voliteľného predmetu zo skupiny predmetov cudzí jazyk v strednej škole s bilingválnym vzdelávaním alebo v triede s bilingválnym vzdelávaním, v ktorých sa vzdelávanie riadi medzinárodnou zmluvou, sa vykonávajú na úrovni B1 alebo úrovni B2 referenčného rámca. </w:t>
      </w:r>
      <w:bookmarkEnd w:id="544"/>
    </w:p>
    <w:p w14:paraId="67841899" w14:textId="378410B0" w:rsidR="00272F50" w:rsidRDefault="006175ED" w:rsidP="000E1A07">
      <w:pPr>
        <w:spacing w:before="225" w:after="225" w:line="264" w:lineRule="auto"/>
        <w:ind w:left="270"/>
        <w:jc w:val="both"/>
        <w:rPr>
          <w:ins w:id="545" w:author="Autor"/>
          <w:rFonts w:ascii="Times New Roman" w:hAnsi="Times New Roman"/>
          <w:color w:val="000000"/>
        </w:rPr>
      </w:pPr>
      <w:bookmarkStart w:id="546" w:name="paragraf-12.odsek-12"/>
      <w:bookmarkEnd w:id="531"/>
      <w:bookmarkEnd w:id="542"/>
      <w:r w:rsidRPr="000E1A07">
        <w:rPr>
          <w:rFonts w:ascii="Times New Roman" w:hAnsi="Times New Roman"/>
          <w:color w:val="000000"/>
        </w:rPr>
        <w:t xml:space="preserve"> </w:t>
      </w:r>
      <w:bookmarkStart w:id="547" w:name="paragraf-12.odsek-12.oznacenie"/>
      <w:r w:rsidRPr="000E1A07">
        <w:rPr>
          <w:rFonts w:ascii="Times New Roman" w:hAnsi="Times New Roman"/>
          <w:color w:val="000000"/>
        </w:rPr>
        <w:t>(1</w:t>
      </w:r>
      <w:ins w:id="548" w:author="Autor">
        <w:r w:rsidR="003B0C4C">
          <w:rPr>
            <w:rFonts w:ascii="Times New Roman" w:hAnsi="Times New Roman"/>
            <w:color w:val="000000"/>
          </w:rPr>
          <w:t>2</w:t>
        </w:r>
      </w:ins>
      <w:del w:id="549" w:author="Autor">
        <w:r w:rsidRPr="000E1A07" w:rsidDel="00B61E9E">
          <w:rPr>
            <w:rFonts w:ascii="Times New Roman" w:hAnsi="Times New Roman"/>
            <w:color w:val="000000"/>
          </w:rPr>
          <w:delText>2</w:delText>
        </w:r>
      </w:del>
      <w:r w:rsidRPr="000E1A07">
        <w:rPr>
          <w:rFonts w:ascii="Times New Roman" w:hAnsi="Times New Roman"/>
          <w:color w:val="000000"/>
        </w:rPr>
        <w:t xml:space="preserve">) </w:t>
      </w:r>
      <w:bookmarkStart w:id="550" w:name="paragraf-12.odsek-12.text"/>
      <w:bookmarkEnd w:id="547"/>
      <w:r w:rsidRPr="000E1A07">
        <w:rPr>
          <w:rFonts w:ascii="Times New Roman" w:hAnsi="Times New Roman"/>
          <w:color w:val="000000"/>
        </w:rPr>
        <w:t xml:space="preserve">Ústna forma internej časti maturitnej skúšky z predmetu zo skupiny predmetov cudzí jazyk okrem predmetu podľa odseku 11 sa vykonáva na úrovni B1 alebo úrovni B2 referenčného rámca. </w:t>
      </w:r>
      <w:bookmarkEnd w:id="550"/>
    </w:p>
    <w:p w14:paraId="586DC8DC" w14:textId="5B31295E" w:rsidR="00B61E9E" w:rsidRPr="000E1A07" w:rsidRDefault="00B61E9E" w:rsidP="000E1A07">
      <w:pPr>
        <w:spacing w:before="225" w:after="225" w:line="264" w:lineRule="auto"/>
        <w:ind w:left="270"/>
        <w:jc w:val="both"/>
      </w:pPr>
      <w:ins w:id="551" w:author="Autor">
        <w:r>
          <w:rPr>
            <w:rFonts w:ascii="Times New Roman" w:hAnsi="Times New Roman"/>
            <w:color w:val="000000"/>
          </w:rPr>
          <w:t>(1</w:t>
        </w:r>
        <w:r w:rsidR="003B0C4C">
          <w:rPr>
            <w:rFonts w:ascii="Times New Roman" w:hAnsi="Times New Roman"/>
            <w:color w:val="000000"/>
          </w:rPr>
          <w:t>3</w:t>
        </w:r>
        <w:r>
          <w:rPr>
            <w:rFonts w:ascii="Times New Roman" w:hAnsi="Times New Roman"/>
            <w:color w:val="000000"/>
          </w:rPr>
          <w:t>) Maturitná skúška z matematiky podľa ods. 2 písm. c)</w:t>
        </w:r>
        <w:r w:rsidR="00A04FE8">
          <w:rPr>
            <w:rFonts w:ascii="Times New Roman" w:hAnsi="Times New Roman"/>
            <w:color w:val="000000"/>
          </w:rPr>
          <w:t xml:space="preserve">, </w:t>
        </w:r>
        <w:r>
          <w:rPr>
            <w:rFonts w:ascii="Times New Roman" w:hAnsi="Times New Roman"/>
            <w:color w:val="000000"/>
          </w:rPr>
          <w:t xml:space="preserve">ods. 3 písm. d), ods. 4 písm. </w:t>
        </w:r>
        <w:r w:rsidR="00A04FE8">
          <w:rPr>
            <w:rFonts w:ascii="Times New Roman" w:hAnsi="Times New Roman"/>
            <w:color w:val="000000"/>
          </w:rPr>
          <w:t>d</w:t>
        </w:r>
        <w:r>
          <w:rPr>
            <w:rFonts w:ascii="Times New Roman" w:hAnsi="Times New Roman"/>
            <w:color w:val="000000"/>
          </w:rPr>
          <w:t>)</w:t>
        </w:r>
        <w:r w:rsidR="00A04FE8">
          <w:rPr>
            <w:rFonts w:ascii="Times New Roman" w:hAnsi="Times New Roman"/>
            <w:color w:val="000000"/>
          </w:rPr>
          <w:t xml:space="preserve">, </w:t>
        </w:r>
        <w:r>
          <w:rPr>
            <w:rFonts w:ascii="Times New Roman" w:hAnsi="Times New Roman"/>
            <w:color w:val="000000"/>
          </w:rPr>
          <w:t xml:space="preserve">ods. 5 písm. </w:t>
        </w:r>
        <w:r w:rsidR="00A04FE8">
          <w:rPr>
            <w:rFonts w:ascii="Times New Roman" w:hAnsi="Times New Roman"/>
            <w:color w:val="000000"/>
          </w:rPr>
          <w:t>e</w:t>
        </w:r>
        <w:r>
          <w:rPr>
            <w:rFonts w:ascii="Times New Roman" w:hAnsi="Times New Roman"/>
            <w:color w:val="000000"/>
          </w:rPr>
          <w:t>) sa vykonáva</w:t>
        </w:r>
        <w:r w:rsidR="00A04FE8">
          <w:rPr>
            <w:rFonts w:ascii="Times New Roman" w:hAnsi="Times New Roman"/>
            <w:color w:val="000000"/>
          </w:rPr>
          <w:t xml:space="preserve"> v poslednom alebo predposlednom ročníku štúdia.</w:t>
        </w:r>
        <w:r>
          <w:rPr>
            <w:rFonts w:ascii="Times New Roman" w:hAnsi="Times New Roman"/>
            <w:color w:val="000000"/>
          </w:rPr>
          <w:t xml:space="preserve"> </w:t>
        </w:r>
        <w:r w:rsidR="00A04FE8">
          <w:rPr>
            <w:rFonts w:ascii="Times New Roman" w:hAnsi="Times New Roman"/>
            <w:color w:val="000000"/>
          </w:rPr>
          <w:t xml:space="preserve">Maturitná skúška z matematiky podľa ods. 6 písm. c), ods. 7 písm. d) sa koná v poslednom ročníku štúdia na vyššom stupni náročnosti, </w:t>
        </w:r>
        <w:r>
          <w:rPr>
            <w:rFonts w:ascii="Times New Roman" w:hAnsi="Times New Roman"/>
            <w:color w:val="000000"/>
          </w:rPr>
          <w:t xml:space="preserve"> </w:t>
        </w:r>
      </w:ins>
    </w:p>
    <w:p w14:paraId="51B09E84" w14:textId="1A3373B2" w:rsidR="00272F50" w:rsidRPr="000E1A07" w:rsidRDefault="006175ED" w:rsidP="000E1A07">
      <w:pPr>
        <w:spacing w:before="225" w:after="225" w:line="264" w:lineRule="auto"/>
        <w:ind w:left="270"/>
        <w:jc w:val="both"/>
      </w:pPr>
      <w:bookmarkStart w:id="552" w:name="paragraf-12.odsek-13"/>
      <w:bookmarkEnd w:id="546"/>
      <w:r w:rsidRPr="000E1A07">
        <w:rPr>
          <w:rFonts w:ascii="Times New Roman" w:hAnsi="Times New Roman"/>
          <w:color w:val="000000"/>
        </w:rPr>
        <w:t xml:space="preserve"> </w:t>
      </w:r>
      <w:bookmarkStart w:id="553" w:name="paragraf-12.odsek-13.oznacenie"/>
      <w:r w:rsidRPr="000E1A07">
        <w:rPr>
          <w:rFonts w:ascii="Times New Roman" w:hAnsi="Times New Roman"/>
          <w:color w:val="000000"/>
        </w:rPr>
        <w:t>(1</w:t>
      </w:r>
      <w:ins w:id="554" w:author="Autor">
        <w:r w:rsidR="003B0C4C">
          <w:rPr>
            <w:rFonts w:ascii="Times New Roman" w:hAnsi="Times New Roman"/>
            <w:color w:val="000000"/>
          </w:rPr>
          <w:t>4</w:t>
        </w:r>
      </w:ins>
      <w:del w:id="555" w:author="Autor">
        <w:r w:rsidRPr="000E1A07" w:rsidDel="003B0C4C">
          <w:rPr>
            <w:rFonts w:ascii="Times New Roman" w:hAnsi="Times New Roman"/>
            <w:color w:val="000000"/>
          </w:rPr>
          <w:delText>3</w:delText>
        </w:r>
      </w:del>
      <w:r w:rsidRPr="000E1A07">
        <w:rPr>
          <w:rFonts w:ascii="Times New Roman" w:hAnsi="Times New Roman"/>
          <w:color w:val="000000"/>
        </w:rPr>
        <w:t xml:space="preserve">) </w:t>
      </w:r>
      <w:bookmarkStart w:id="556" w:name="paragraf-12.odsek-13.text"/>
      <w:bookmarkEnd w:id="553"/>
      <w:r w:rsidRPr="000E1A07">
        <w:rPr>
          <w:rFonts w:ascii="Times New Roman" w:hAnsi="Times New Roman"/>
          <w:color w:val="000000"/>
        </w:rPr>
        <w:t xml:space="preserve">Jedným z voliteľných predmetov podľa odseku 2 písm. </w:t>
      </w:r>
      <w:ins w:id="557" w:author="Autor">
        <w:r w:rsidR="00A04FE8">
          <w:rPr>
            <w:rFonts w:ascii="Times New Roman" w:hAnsi="Times New Roman"/>
            <w:color w:val="000000"/>
          </w:rPr>
          <w:t>d</w:t>
        </w:r>
      </w:ins>
      <w:del w:id="558" w:author="Autor">
        <w:r w:rsidRPr="000E1A07" w:rsidDel="00A04FE8">
          <w:rPr>
            <w:rFonts w:ascii="Times New Roman" w:hAnsi="Times New Roman"/>
            <w:color w:val="000000"/>
          </w:rPr>
          <w:delText>c</w:delText>
        </w:r>
      </w:del>
      <w:r w:rsidRPr="000E1A07">
        <w:rPr>
          <w:rFonts w:ascii="Times New Roman" w:hAnsi="Times New Roman"/>
          <w:color w:val="000000"/>
        </w:rPr>
        <w:t xml:space="preserve">), </w:t>
      </w:r>
      <w:del w:id="559" w:author="Autor">
        <w:r w:rsidRPr="000E1A07" w:rsidDel="00A04FE8">
          <w:rPr>
            <w:rFonts w:ascii="Times New Roman" w:hAnsi="Times New Roman"/>
            <w:color w:val="000000"/>
          </w:rPr>
          <w:delText xml:space="preserve">d), </w:delText>
        </w:r>
      </w:del>
      <w:r w:rsidRPr="000E1A07">
        <w:rPr>
          <w:rFonts w:ascii="Times New Roman" w:hAnsi="Times New Roman"/>
          <w:color w:val="000000"/>
        </w:rPr>
        <w:t xml:space="preserve">odseku 3 písm. </w:t>
      </w:r>
      <w:ins w:id="560" w:author="Autor">
        <w:r w:rsidR="00A04FE8">
          <w:rPr>
            <w:rFonts w:ascii="Times New Roman" w:hAnsi="Times New Roman"/>
            <w:color w:val="000000"/>
          </w:rPr>
          <w:t>e</w:t>
        </w:r>
      </w:ins>
      <w:del w:id="561" w:author="Autor">
        <w:r w:rsidRPr="000E1A07" w:rsidDel="00A04FE8">
          <w:rPr>
            <w:rFonts w:ascii="Times New Roman" w:hAnsi="Times New Roman"/>
            <w:color w:val="000000"/>
          </w:rPr>
          <w:delText>d</w:delText>
        </w:r>
      </w:del>
      <w:r w:rsidRPr="000E1A07">
        <w:rPr>
          <w:rFonts w:ascii="Times New Roman" w:hAnsi="Times New Roman"/>
          <w:color w:val="000000"/>
        </w:rPr>
        <w:t>), odseku 4 písm. d) alebo odseku 5 písm. e)</w:t>
      </w:r>
      <w:ins w:id="562" w:author="Autor">
        <w:r w:rsidR="00873892">
          <w:rPr>
            <w:rFonts w:ascii="Times New Roman" w:hAnsi="Times New Roman"/>
            <w:color w:val="000000"/>
          </w:rPr>
          <w:t>, alebo ods. 6 písm. d), ods. 7 písm. e)</w:t>
        </w:r>
      </w:ins>
      <w:r w:rsidRPr="000E1A07">
        <w:rPr>
          <w:rFonts w:ascii="Times New Roman" w:hAnsi="Times New Roman"/>
          <w:color w:val="000000"/>
        </w:rPr>
        <w:t xml:space="preserve"> je vyučovací predmet, v ktorom mal žiak súčet týždenných hodinových dotácií počas štúdia najmenej šesť vyučovacích hodín. V súčte týždenných hodinových dotácií sa zohľadňuje aj hodinová dotácia z predmetu rovnakého zamerania. </w:t>
      </w:r>
      <w:bookmarkEnd w:id="556"/>
    </w:p>
    <w:p w14:paraId="7FBE0E3B" w14:textId="1A9684D1" w:rsidR="00272F50" w:rsidRPr="000E1A07" w:rsidRDefault="006175ED" w:rsidP="000E1A07">
      <w:pPr>
        <w:spacing w:before="225" w:after="225" w:line="264" w:lineRule="auto"/>
        <w:ind w:left="270"/>
        <w:jc w:val="both"/>
      </w:pPr>
      <w:bookmarkStart w:id="563" w:name="paragraf-12.odsek-14"/>
      <w:bookmarkEnd w:id="552"/>
      <w:r w:rsidRPr="000E1A07">
        <w:rPr>
          <w:rFonts w:ascii="Times New Roman" w:hAnsi="Times New Roman"/>
          <w:color w:val="000000"/>
        </w:rPr>
        <w:t xml:space="preserve"> </w:t>
      </w:r>
      <w:bookmarkStart w:id="564" w:name="paragraf-12.odsek-14.oznacenie"/>
      <w:r w:rsidRPr="000E1A07">
        <w:rPr>
          <w:rFonts w:ascii="Times New Roman" w:hAnsi="Times New Roman"/>
          <w:color w:val="000000"/>
        </w:rPr>
        <w:t>(1</w:t>
      </w:r>
      <w:ins w:id="565" w:author="Autor">
        <w:r w:rsidR="003B0C4C">
          <w:rPr>
            <w:rFonts w:ascii="Times New Roman" w:hAnsi="Times New Roman"/>
            <w:color w:val="000000"/>
          </w:rPr>
          <w:t>5</w:t>
        </w:r>
      </w:ins>
      <w:del w:id="566" w:author="Autor">
        <w:r w:rsidRPr="000E1A07" w:rsidDel="003B0C4C">
          <w:rPr>
            <w:rFonts w:ascii="Times New Roman" w:hAnsi="Times New Roman"/>
            <w:color w:val="000000"/>
          </w:rPr>
          <w:delText>4</w:delText>
        </w:r>
      </w:del>
      <w:r w:rsidRPr="000E1A07">
        <w:rPr>
          <w:rFonts w:ascii="Times New Roman" w:hAnsi="Times New Roman"/>
          <w:color w:val="000000"/>
        </w:rPr>
        <w:t xml:space="preserve">) </w:t>
      </w:r>
      <w:bookmarkStart w:id="567" w:name="paragraf-12.odsek-14.text"/>
      <w:bookmarkEnd w:id="564"/>
      <w:r w:rsidRPr="000E1A07">
        <w:rPr>
          <w:rFonts w:ascii="Times New Roman" w:hAnsi="Times New Roman"/>
          <w:color w:val="000000"/>
        </w:rPr>
        <w:t xml:space="preserve">Ústna forma internej časti maturitnej skúšky z dobrovoľného predmetu zo skupiny predmetov cudzí jazyk sa vykonáva na úrovni B1 alebo úrovni B2 referenčného rámca. </w:t>
      </w:r>
      <w:bookmarkEnd w:id="567"/>
    </w:p>
    <w:bookmarkEnd w:id="337"/>
    <w:bookmarkEnd w:id="563"/>
    <w:p w14:paraId="3934FD4C" w14:textId="77777777" w:rsidR="00272F50" w:rsidRPr="000E1A07" w:rsidRDefault="00272F50" w:rsidP="000E1A07">
      <w:pPr>
        <w:spacing w:after="0"/>
        <w:ind w:left="120"/>
        <w:jc w:val="both"/>
      </w:pPr>
    </w:p>
    <w:p w14:paraId="40E61CDC" w14:textId="3DA59F15" w:rsidR="00272F50" w:rsidRPr="000E1A07" w:rsidRDefault="006175ED" w:rsidP="00183E3F">
      <w:pPr>
        <w:spacing w:before="225" w:after="225" w:line="264" w:lineRule="auto"/>
        <w:ind w:left="195"/>
        <w:jc w:val="center"/>
      </w:pPr>
      <w:bookmarkStart w:id="568" w:name="paragraf-13.oznacenie"/>
      <w:bookmarkStart w:id="569" w:name="paragraf-13"/>
      <w:r w:rsidRPr="000E1A07">
        <w:rPr>
          <w:rFonts w:ascii="Times New Roman" w:hAnsi="Times New Roman"/>
          <w:b/>
          <w:color w:val="000000"/>
        </w:rPr>
        <w:lastRenderedPageBreak/>
        <w:t>§ 1</w:t>
      </w:r>
      <w:ins w:id="570" w:author="Autor">
        <w:r w:rsidR="0074558D">
          <w:rPr>
            <w:rFonts w:ascii="Times New Roman" w:hAnsi="Times New Roman"/>
            <w:b/>
            <w:color w:val="000000"/>
          </w:rPr>
          <w:t>4</w:t>
        </w:r>
      </w:ins>
      <w:del w:id="571" w:author="Autor">
        <w:r w:rsidRPr="000E1A07" w:rsidDel="0074558D">
          <w:rPr>
            <w:rFonts w:ascii="Times New Roman" w:hAnsi="Times New Roman"/>
            <w:b/>
            <w:color w:val="000000"/>
          </w:rPr>
          <w:delText>3</w:delText>
        </w:r>
      </w:del>
    </w:p>
    <w:p w14:paraId="56EDEC00" w14:textId="4F40596D" w:rsidR="00272F50" w:rsidRPr="000E1A07" w:rsidRDefault="006175ED" w:rsidP="00183E3F">
      <w:pPr>
        <w:spacing w:before="225" w:after="225" w:line="264" w:lineRule="auto"/>
        <w:ind w:left="195"/>
        <w:jc w:val="center"/>
      </w:pPr>
      <w:bookmarkStart w:id="572" w:name="paragraf-13.nadpis"/>
      <w:bookmarkEnd w:id="568"/>
      <w:r w:rsidRPr="000E1A07">
        <w:rPr>
          <w:rFonts w:ascii="Times New Roman" w:hAnsi="Times New Roman"/>
          <w:b/>
          <w:color w:val="000000"/>
        </w:rPr>
        <w:t>Skladba predmetov maturitnej skúšky v strednej odbornej škole, strednej športovej škole, škole umeleckého priemyslu a konzervatóriu</w:t>
      </w:r>
    </w:p>
    <w:p w14:paraId="0083B22B" w14:textId="05A86C6C" w:rsidR="00272F50" w:rsidRPr="000E1A07" w:rsidRDefault="006175ED" w:rsidP="000E1A07">
      <w:pPr>
        <w:spacing w:before="225" w:after="225" w:line="264" w:lineRule="auto"/>
        <w:ind w:left="270"/>
        <w:jc w:val="both"/>
      </w:pPr>
      <w:bookmarkStart w:id="573" w:name="paragraf-13.odsek-1"/>
      <w:bookmarkEnd w:id="572"/>
      <w:r w:rsidRPr="000E1A07">
        <w:rPr>
          <w:rFonts w:ascii="Times New Roman" w:hAnsi="Times New Roman"/>
          <w:color w:val="000000"/>
        </w:rPr>
        <w:t xml:space="preserve"> </w:t>
      </w:r>
      <w:bookmarkStart w:id="574" w:name="paragraf-13.odsek-1.oznacenie"/>
      <w:r w:rsidRPr="000E1A07">
        <w:rPr>
          <w:rFonts w:ascii="Times New Roman" w:hAnsi="Times New Roman"/>
          <w:color w:val="000000"/>
        </w:rPr>
        <w:t xml:space="preserve">(1) </w:t>
      </w:r>
      <w:bookmarkStart w:id="575" w:name="paragraf-13.odsek-1.text"/>
      <w:bookmarkEnd w:id="574"/>
      <w:r w:rsidRPr="000E1A07">
        <w:rPr>
          <w:rFonts w:ascii="Times New Roman" w:hAnsi="Times New Roman"/>
          <w:color w:val="000000"/>
        </w:rPr>
        <w:t>Maturitná skúška v strednej odbornej škole, strednej športovej škole, škole umeleckého priemyslu</w:t>
      </w:r>
      <w:ins w:id="576" w:author="Autor">
        <w:r w:rsidR="00873892">
          <w:rPr>
            <w:rFonts w:ascii="Times New Roman" w:hAnsi="Times New Roman"/>
            <w:color w:val="000000"/>
          </w:rPr>
          <w:t>, strednej priemyselnej škole</w:t>
        </w:r>
      </w:ins>
      <w:r w:rsidRPr="000E1A07">
        <w:rPr>
          <w:rFonts w:ascii="Times New Roman" w:hAnsi="Times New Roman"/>
          <w:color w:val="000000"/>
        </w:rPr>
        <w:t xml:space="preserve"> a konzervatóriu sa skladá zo štyroch predmetov, ak odseky 3 a 7 neustanovujú inak. </w:t>
      </w:r>
      <w:bookmarkEnd w:id="575"/>
    </w:p>
    <w:p w14:paraId="5756B9E4" w14:textId="3B3D70B4" w:rsidR="00272F50" w:rsidRPr="000E1A07" w:rsidRDefault="006175ED" w:rsidP="000E1A07">
      <w:pPr>
        <w:spacing w:after="0" w:line="264" w:lineRule="auto"/>
        <w:ind w:left="270"/>
        <w:jc w:val="both"/>
      </w:pPr>
      <w:bookmarkStart w:id="577" w:name="paragraf-13.odsek-2"/>
      <w:bookmarkEnd w:id="573"/>
      <w:r w:rsidRPr="000E1A07">
        <w:rPr>
          <w:rFonts w:ascii="Times New Roman" w:hAnsi="Times New Roman"/>
          <w:color w:val="000000"/>
        </w:rPr>
        <w:t xml:space="preserve"> </w:t>
      </w:r>
      <w:bookmarkStart w:id="578" w:name="paragraf-13.odsek-2.oznacenie"/>
      <w:r w:rsidRPr="000E1A07">
        <w:rPr>
          <w:rFonts w:ascii="Times New Roman" w:hAnsi="Times New Roman"/>
          <w:color w:val="000000"/>
        </w:rPr>
        <w:t xml:space="preserve">(2) </w:t>
      </w:r>
      <w:bookmarkStart w:id="579" w:name="paragraf-13.odsek-2.text"/>
      <w:bookmarkEnd w:id="578"/>
      <w:r w:rsidRPr="000E1A07">
        <w:rPr>
          <w:rFonts w:ascii="Times New Roman" w:hAnsi="Times New Roman"/>
          <w:color w:val="000000"/>
        </w:rPr>
        <w:t>Predmetmi maturitnej skúšky v</w:t>
      </w:r>
      <w:del w:id="580" w:author="Autor">
        <w:r w:rsidRPr="000E1A07" w:rsidDel="00873892">
          <w:rPr>
            <w:rFonts w:ascii="Times New Roman" w:hAnsi="Times New Roman"/>
            <w:color w:val="000000"/>
          </w:rPr>
          <w:delText xml:space="preserve"> </w:delText>
        </w:r>
      </w:del>
      <w:ins w:id="581" w:author="Autor">
        <w:r w:rsidR="00873892">
          <w:rPr>
            <w:rFonts w:ascii="Times New Roman" w:hAnsi="Times New Roman"/>
            <w:color w:val="000000"/>
          </w:rPr>
          <w:t xml:space="preserve"> strednej odbornej škole v študijných odboroch </w:t>
        </w:r>
        <w:r w:rsidR="008B33CF">
          <w:rPr>
            <w:rFonts w:ascii="Times New Roman" w:hAnsi="Times New Roman"/>
            <w:color w:val="000000"/>
          </w:rPr>
          <w:t xml:space="preserve">s praktickým vyučovaním </w:t>
        </w:r>
        <w:r w:rsidR="00873892">
          <w:rPr>
            <w:rFonts w:ascii="Times New Roman" w:hAnsi="Times New Roman"/>
            <w:color w:val="000000"/>
          </w:rPr>
          <w:t xml:space="preserve">formou odborného výcviku, </w:t>
        </w:r>
      </w:ins>
      <w:del w:id="582" w:author="Autor">
        <w:r w:rsidRPr="000E1A07" w:rsidDel="00873892">
          <w:rPr>
            <w:rFonts w:ascii="Times New Roman" w:hAnsi="Times New Roman"/>
            <w:color w:val="000000"/>
          </w:rPr>
          <w:delText xml:space="preserve">strednej odbornej škole, </w:delText>
        </w:r>
      </w:del>
      <w:r w:rsidRPr="000E1A07">
        <w:rPr>
          <w:rFonts w:ascii="Times New Roman" w:hAnsi="Times New Roman"/>
          <w:color w:val="000000"/>
        </w:rPr>
        <w:t xml:space="preserve">strednej športovej škole, škole umeleckého priemyslu a konzervatóriu sú </w:t>
      </w:r>
      <w:bookmarkEnd w:id="579"/>
    </w:p>
    <w:p w14:paraId="3526485B" w14:textId="77777777" w:rsidR="00272F50" w:rsidRPr="000E1A07" w:rsidRDefault="006175ED" w:rsidP="000E1A07">
      <w:pPr>
        <w:spacing w:before="225" w:after="225" w:line="264" w:lineRule="auto"/>
        <w:ind w:left="345"/>
        <w:jc w:val="both"/>
      </w:pPr>
      <w:bookmarkStart w:id="583" w:name="paragraf-13.odsek-2.pismeno-a"/>
      <w:r w:rsidRPr="000E1A07">
        <w:rPr>
          <w:rFonts w:ascii="Times New Roman" w:hAnsi="Times New Roman"/>
          <w:color w:val="000000"/>
        </w:rPr>
        <w:t xml:space="preserve"> </w:t>
      </w:r>
      <w:bookmarkStart w:id="584" w:name="paragraf-13.odsek-2.pismeno-a.oznacenie"/>
      <w:r w:rsidRPr="000E1A07">
        <w:rPr>
          <w:rFonts w:ascii="Times New Roman" w:hAnsi="Times New Roman"/>
          <w:color w:val="000000"/>
        </w:rPr>
        <w:t xml:space="preserve">a) </w:t>
      </w:r>
      <w:bookmarkStart w:id="585" w:name="paragraf-13.odsek-2.pismeno-a.text"/>
      <w:bookmarkEnd w:id="584"/>
      <w:r w:rsidRPr="000E1A07">
        <w:rPr>
          <w:rFonts w:ascii="Times New Roman" w:hAnsi="Times New Roman"/>
          <w:color w:val="000000"/>
        </w:rPr>
        <w:t xml:space="preserve">slovenský jazyk a literatúra, </w:t>
      </w:r>
      <w:bookmarkEnd w:id="585"/>
    </w:p>
    <w:p w14:paraId="18B298E9" w14:textId="77777777" w:rsidR="00272F50" w:rsidRPr="000E1A07" w:rsidRDefault="006175ED" w:rsidP="000E1A07">
      <w:pPr>
        <w:spacing w:before="225" w:after="225" w:line="264" w:lineRule="auto"/>
        <w:ind w:left="345"/>
        <w:jc w:val="both"/>
      </w:pPr>
      <w:bookmarkStart w:id="586" w:name="paragraf-13.odsek-2.pismeno-b"/>
      <w:bookmarkEnd w:id="583"/>
      <w:r w:rsidRPr="000E1A07">
        <w:rPr>
          <w:rFonts w:ascii="Times New Roman" w:hAnsi="Times New Roman"/>
          <w:color w:val="000000"/>
        </w:rPr>
        <w:t xml:space="preserve"> </w:t>
      </w:r>
      <w:bookmarkStart w:id="587" w:name="paragraf-13.odsek-2.pismeno-b.oznacenie"/>
      <w:r w:rsidRPr="000E1A07">
        <w:rPr>
          <w:rFonts w:ascii="Times New Roman" w:hAnsi="Times New Roman"/>
          <w:color w:val="000000"/>
        </w:rPr>
        <w:t xml:space="preserve">b) </w:t>
      </w:r>
      <w:bookmarkStart w:id="588" w:name="paragraf-13.odsek-2.pismeno-b.text"/>
      <w:bookmarkEnd w:id="587"/>
      <w:r w:rsidRPr="000E1A07">
        <w:rPr>
          <w:rFonts w:ascii="Times New Roman" w:hAnsi="Times New Roman"/>
          <w:color w:val="000000"/>
        </w:rPr>
        <w:t xml:space="preserve">povinný predmet zo skupiny predmetov cudzí jazyk, </w:t>
      </w:r>
      <w:bookmarkEnd w:id="588"/>
    </w:p>
    <w:p w14:paraId="16A0F1EC" w14:textId="77777777" w:rsidR="00272F50" w:rsidRPr="000E1A07" w:rsidRDefault="006175ED" w:rsidP="000E1A07">
      <w:pPr>
        <w:spacing w:before="225" w:after="225" w:line="264" w:lineRule="auto"/>
        <w:ind w:left="345"/>
        <w:jc w:val="both"/>
      </w:pPr>
      <w:bookmarkStart w:id="589" w:name="paragraf-13.odsek-2.pismeno-c"/>
      <w:bookmarkEnd w:id="586"/>
      <w:r w:rsidRPr="000E1A07">
        <w:rPr>
          <w:rFonts w:ascii="Times New Roman" w:hAnsi="Times New Roman"/>
          <w:color w:val="000000"/>
        </w:rPr>
        <w:t xml:space="preserve"> </w:t>
      </w:r>
      <w:bookmarkStart w:id="590" w:name="paragraf-13.odsek-2.pismeno-c.oznacenie"/>
      <w:r w:rsidRPr="000E1A07">
        <w:rPr>
          <w:rFonts w:ascii="Times New Roman" w:hAnsi="Times New Roman"/>
          <w:color w:val="000000"/>
        </w:rPr>
        <w:t xml:space="preserve">c) </w:t>
      </w:r>
      <w:bookmarkStart w:id="591" w:name="paragraf-13.odsek-2.pismeno-c.text"/>
      <w:bookmarkEnd w:id="590"/>
      <w:r w:rsidRPr="000E1A07">
        <w:rPr>
          <w:rFonts w:ascii="Times New Roman" w:hAnsi="Times New Roman"/>
          <w:color w:val="000000"/>
        </w:rPr>
        <w:t xml:space="preserve">teoretická časť odbornej zložky maturitnej skúšky a </w:t>
      </w:r>
      <w:bookmarkEnd w:id="591"/>
    </w:p>
    <w:p w14:paraId="376DA4F4" w14:textId="77777777" w:rsidR="00272F50" w:rsidRPr="000E1A07" w:rsidRDefault="006175ED" w:rsidP="000E1A07">
      <w:pPr>
        <w:spacing w:before="225" w:after="225" w:line="264" w:lineRule="auto"/>
        <w:ind w:left="345"/>
        <w:jc w:val="both"/>
      </w:pPr>
      <w:bookmarkStart w:id="592" w:name="paragraf-13.odsek-2.pismeno-d"/>
      <w:bookmarkEnd w:id="589"/>
      <w:r w:rsidRPr="000E1A07">
        <w:rPr>
          <w:rFonts w:ascii="Times New Roman" w:hAnsi="Times New Roman"/>
          <w:color w:val="000000"/>
        </w:rPr>
        <w:t xml:space="preserve"> </w:t>
      </w:r>
      <w:bookmarkStart w:id="593" w:name="paragraf-13.odsek-2.pismeno-d.oznacenie"/>
      <w:r w:rsidRPr="000E1A07">
        <w:rPr>
          <w:rFonts w:ascii="Times New Roman" w:hAnsi="Times New Roman"/>
          <w:color w:val="000000"/>
        </w:rPr>
        <w:t xml:space="preserve">d) </w:t>
      </w:r>
      <w:bookmarkStart w:id="594" w:name="paragraf-13.odsek-2.pismeno-d.text"/>
      <w:bookmarkEnd w:id="593"/>
      <w:r w:rsidRPr="000E1A07">
        <w:rPr>
          <w:rFonts w:ascii="Times New Roman" w:hAnsi="Times New Roman"/>
          <w:color w:val="000000"/>
        </w:rPr>
        <w:t xml:space="preserve">praktická časť odbornej zložky maturitnej skúšky. </w:t>
      </w:r>
      <w:bookmarkEnd w:id="594"/>
    </w:p>
    <w:p w14:paraId="045E03A7" w14:textId="12500850" w:rsidR="00272F50" w:rsidRPr="000E1A07" w:rsidRDefault="006175ED" w:rsidP="000E1A07">
      <w:pPr>
        <w:spacing w:after="0" w:line="264" w:lineRule="auto"/>
        <w:ind w:left="270"/>
        <w:jc w:val="both"/>
      </w:pPr>
      <w:bookmarkStart w:id="595" w:name="paragraf-13.odsek-3"/>
      <w:bookmarkEnd w:id="577"/>
      <w:bookmarkEnd w:id="592"/>
      <w:r w:rsidRPr="000E1A07">
        <w:rPr>
          <w:rFonts w:ascii="Times New Roman" w:hAnsi="Times New Roman"/>
          <w:color w:val="000000"/>
        </w:rPr>
        <w:t xml:space="preserve"> </w:t>
      </w:r>
      <w:bookmarkStart w:id="596" w:name="paragraf-13.odsek-3.oznacenie"/>
      <w:r w:rsidRPr="000E1A07">
        <w:rPr>
          <w:rFonts w:ascii="Times New Roman" w:hAnsi="Times New Roman"/>
          <w:color w:val="000000"/>
        </w:rPr>
        <w:t xml:space="preserve">(3) </w:t>
      </w:r>
      <w:bookmarkStart w:id="597" w:name="paragraf-13.odsek-3.text"/>
      <w:bookmarkEnd w:id="596"/>
      <w:r w:rsidRPr="000E1A07">
        <w:rPr>
          <w:rFonts w:ascii="Times New Roman" w:hAnsi="Times New Roman"/>
          <w:color w:val="000000"/>
        </w:rPr>
        <w:t>Predmetmi maturitnej skúšky v</w:t>
      </w:r>
      <w:del w:id="598" w:author="Autor">
        <w:r w:rsidRPr="000E1A07" w:rsidDel="00873892">
          <w:rPr>
            <w:rFonts w:ascii="Times New Roman" w:hAnsi="Times New Roman"/>
            <w:color w:val="000000"/>
          </w:rPr>
          <w:delText xml:space="preserve"> </w:delText>
        </w:r>
      </w:del>
      <w:ins w:id="599" w:author="Autor">
        <w:r w:rsidR="00873892">
          <w:rPr>
            <w:rFonts w:ascii="Times New Roman" w:hAnsi="Times New Roman"/>
            <w:color w:val="000000"/>
          </w:rPr>
          <w:t> </w:t>
        </w:r>
      </w:ins>
      <w:del w:id="600" w:author="Autor">
        <w:r w:rsidRPr="000E1A07" w:rsidDel="00873892">
          <w:rPr>
            <w:rFonts w:ascii="Times New Roman" w:hAnsi="Times New Roman"/>
            <w:color w:val="000000"/>
          </w:rPr>
          <w:delText xml:space="preserve">strednej odbornej škole, </w:delText>
        </w:r>
      </w:del>
      <w:ins w:id="601" w:author="Autor">
        <w:r w:rsidR="00873892">
          <w:rPr>
            <w:rFonts w:ascii="Times New Roman" w:hAnsi="Times New Roman"/>
            <w:color w:val="000000"/>
          </w:rPr>
          <w:t xml:space="preserve">strednej odbornej škole v študijných odboroch </w:t>
        </w:r>
        <w:r w:rsidR="008B33CF">
          <w:rPr>
            <w:rFonts w:ascii="Times New Roman" w:hAnsi="Times New Roman"/>
            <w:color w:val="000000"/>
          </w:rPr>
          <w:t xml:space="preserve">s praktickým vyučovaním </w:t>
        </w:r>
        <w:r w:rsidR="00873892">
          <w:rPr>
            <w:rFonts w:ascii="Times New Roman" w:hAnsi="Times New Roman"/>
            <w:color w:val="000000"/>
          </w:rPr>
          <w:t xml:space="preserve">formou odborného výcviku, </w:t>
        </w:r>
      </w:ins>
      <w:r w:rsidRPr="000E1A07">
        <w:rPr>
          <w:rFonts w:ascii="Times New Roman" w:hAnsi="Times New Roman"/>
          <w:color w:val="000000"/>
        </w:rPr>
        <w:t xml:space="preserve">strednej športovej škole, škole umeleckého priemyslu a konzervatóriu s vyučovacím jazykom národnostnej menšiny sú </w:t>
      </w:r>
      <w:bookmarkEnd w:id="597"/>
    </w:p>
    <w:p w14:paraId="25BEDD6F" w14:textId="77777777" w:rsidR="00272F50" w:rsidRPr="000E1A07" w:rsidRDefault="006175ED" w:rsidP="000E1A07">
      <w:pPr>
        <w:spacing w:before="225" w:after="225" w:line="264" w:lineRule="auto"/>
        <w:ind w:left="345"/>
        <w:jc w:val="both"/>
      </w:pPr>
      <w:bookmarkStart w:id="602" w:name="paragraf-13.odsek-3.pismeno-a"/>
      <w:r w:rsidRPr="000E1A07">
        <w:rPr>
          <w:rFonts w:ascii="Times New Roman" w:hAnsi="Times New Roman"/>
          <w:color w:val="000000"/>
        </w:rPr>
        <w:t xml:space="preserve"> </w:t>
      </w:r>
      <w:bookmarkStart w:id="603" w:name="paragraf-13.odsek-3.pismeno-a.oznacenie"/>
      <w:r w:rsidRPr="000E1A07">
        <w:rPr>
          <w:rFonts w:ascii="Times New Roman" w:hAnsi="Times New Roman"/>
          <w:color w:val="000000"/>
        </w:rPr>
        <w:t xml:space="preserve">a) </w:t>
      </w:r>
      <w:bookmarkStart w:id="604" w:name="paragraf-13.odsek-3.pismeno-a.text"/>
      <w:bookmarkEnd w:id="603"/>
      <w:r w:rsidRPr="000E1A07">
        <w:rPr>
          <w:rFonts w:ascii="Times New Roman" w:hAnsi="Times New Roman"/>
          <w:color w:val="000000"/>
        </w:rPr>
        <w:t xml:space="preserve">jazyk národnostnej menšiny a literatúra, </w:t>
      </w:r>
      <w:bookmarkEnd w:id="604"/>
    </w:p>
    <w:p w14:paraId="2641B4E8" w14:textId="77777777" w:rsidR="00272F50" w:rsidRPr="000E1A07" w:rsidRDefault="006175ED" w:rsidP="000E1A07">
      <w:pPr>
        <w:spacing w:before="225" w:after="225" w:line="264" w:lineRule="auto"/>
        <w:ind w:left="345"/>
        <w:jc w:val="both"/>
      </w:pPr>
      <w:bookmarkStart w:id="605" w:name="paragraf-13.odsek-3.pismeno-b"/>
      <w:bookmarkEnd w:id="602"/>
      <w:r w:rsidRPr="000E1A07">
        <w:rPr>
          <w:rFonts w:ascii="Times New Roman" w:hAnsi="Times New Roman"/>
          <w:color w:val="000000"/>
        </w:rPr>
        <w:t xml:space="preserve"> </w:t>
      </w:r>
      <w:bookmarkStart w:id="606" w:name="paragraf-13.odsek-3.pismeno-b.oznacenie"/>
      <w:r w:rsidRPr="000E1A07">
        <w:rPr>
          <w:rFonts w:ascii="Times New Roman" w:hAnsi="Times New Roman"/>
          <w:color w:val="000000"/>
        </w:rPr>
        <w:t xml:space="preserve">b) </w:t>
      </w:r>
      <w:bookmarkStart w:id="607" w:name="paragraf-13.odsek-3.pismeno-b.text"/>
      <w:bookmarkEnd w:id="606"/>
      <w:r w:rsidRPr="000E1A07">
        <w:rPr>
          <w:rFonts w:ascii="Times New Roman" w:hAnsi="Times New Roman"/>
          <w:color w:val="000000"/>
        </w:rPr>
        <w:t xml:space="preserve">slovenský jazyk a slovenská literatúra alebo slovenský jazyk a literatúra, </w:t>
      </w:r>
      <w:bookmarkEnd w:id="607"/>
    </w:p>
    <w:p w14:paraId="41C5E9FE" w14:textId="77777777" w:rsidR="00272F50" w:rsidRPr="000E1A07" w:rsidRDefault="006175ED" w:rsidP="000E1A07">
      <w:pPr>
        <w:spacing w:before="225" w:after="225" w:line="264" w:lineRule="auto"/>
        <w:ind w:left="345"/>
        <w:jc w:val="both"/>
      </w:pPr>
      <w:bookmarkStart w:id="608" w:name="paragraf-13.odsek-3.pismeno-c"/>
      <w:bookmarkEnd w:id="605"/>
      <w:r w:rsidRPr="000E1A07">
        <w:rPr>
          <w:rFonts w:ascii="Times New Roman" w:hAnsi="Times New Roman"/>
          <w:color w:val="000000"/>
        </w:rPr>
        <w:t xml:space="preserve"> </w:t>
      </w:r>
      <w:bookmarkStart w:id="609" w:name="paragraf-13.odsek-3.pismeno-c.oznacenie"/>
      <w:r w:rsidRPr="000E1A07">
        <w:rPr>
          <w:rFonts w:ascii="Times New Roman" w:hAnsi="Times New Roman"/>
          <w:color w:val="000000"/>
        </w:rPr>
        <w:t xml:space="preserve">c) </w:t>
      </w:r>
      <w:bookmarkStart w:id="610" w:name="paragraf-13.odsek-3.pismeno-c.text"/>
      <w:bookmarkEnd w:id="609"/>
      <w:r w:rsidRPr="000E1A07">
        <w:rPr>
          <w:rFonts w:ascii="Times New Roman" w:hAnsi="Times New Roman"/>
          <w:color w:val="000000"/>
        </w:rPr>
        <w:t xml:space="preserve">povinný predmet zo skupiny predmetov cudzí jazyk, </w:t>
      </w:r>
      <w:bookmarkEnd w:id="610"/>
    </w:p>
    <w:p w14:paraId="60AE9A93" w14:textId="77777777" w:rsidR="00272F50" w:rsidRPr="000E1A07" w:rsidRDefault="006175ED" w:rsidP="000E1A07">
      <w:pPr>
        <w:spacing w:before="225" w:after="225" w:line="264" w:lineRule="auto"/>
        <w:ind w:left="345"/>
        <w:jc w:val="both"/>
      </w:pPr>
      <w:bookmarkStart w:id="611" w:name="paragraf-13.odsek-3.pismeno-d"/>
      <w:bookmarkEnd w:id="608"/>
      <w:r w:rsidRPr="000E1A07">
        <w:rPr>
          <w:rFonts w:ascii="Times New Roman" w:hAnsi="Times New Roman"/>
          <w:color w:val="000000"/>
        </w:rPr>
        <w:t xml:space="preserve"> </w:t>
      </w:r>
      <w:bookmarkStart w:id="612" w:name="paragraf-13.odsek-3.pismeno-d.oznacenie"/>
      <w:r w:rsidRPr="000E1A07">
        <w:rPr>
          <w:rFonts w:ascii="Times New Roman" w:hAnsi="Times New Roman"/>
          <w:color w:val="000000"/>
        </w:rPr>
        <w:t xml:space="preserve">d) </w:t>
      </w:r>
      <w:bookmarkStart w:id="613" w:name="paragraf-13.odsek-3.pismeno-d.text"/>
      <w:bookmarkEnd w:id="612"/>
      <w:r w:rsidRPr="000E1A07">
        <w:rPr>
          <w:rFonts w:ascii="Times New Roman" w:hAnsi="Times New Roman"/>
          <w:color w:val="000000"/>
        </w:rPr>
        <w:t xml:space="preserve">teoretická časť odbornej zložky maturitnej skúšky a </w:t>
      </w:r>
      <w:bookmarkEnd w:id="613"/>
    </w:p>
    <w:p w14:paraId="256CE96C" w14:textId="77777777" w:rsidR="00272F50" w:rsidRPr="000E1A07" w:rsidRDefault="006175ED" w:rsidP="000E1A07">
      <w:pPr>
        <w:spacing w:before="225" w:after="225" w:line="264" w:lineRule="auto"/>
        <w:ind w:left="345"/>
        <w:jc w:val="both"/>
      </w:pPr>
      <w:bookmarkStart w:id="614" w:name="paragraf-13.odsek-3.pismeno-e"/>
      <w:bookmarkEnd w:id="611"/>
      <w:r w:rsidRPr="000E1A07">
        <w:rPr>
          <w:rFonts w:ascii="Times New Roman" w:hAnsi="Times New Roman"/>
          <w:color w:val="000000"/>
        </w:rPr>
        <w:t xml:space="preserve"> </w:t>
      </w:r>
      <w:bookmarkStart w:id="615" w:name="paragraf-13.odsek-3.pismeno-e.oznacenie"/>
      <w:r w:rsidRPr="000E1A07">
        <w:rPr>
          <w:rFonts w:ascii="Times New Roman" w:hAnsi="Times New Roman"/>
          <w:color w:val="000000"/>
        </w:rPr>
        <w:t xml:space="preserve">e) </w:t>
      </w:r>
      <w:bookmarkStart w:id="616" w:name="paragraf-13.odsek-3.pismeno-e.text"/>
      <w:bookmarkEnd w:id="615"/>
      <w:r w:rsidRPr="000E1A07">
        <w:rPr>
          <w:rFonts w:ascii="Times New Roman" w:hAnsi="Times New Roman"/>
          <w:color w:val="000000"/>
        </w:rPr>
        <w:t xml:space="preserve">praktická časť odbornej zložky maturitnej skúšky. </w:t>
      </w:r>
      <w:bookmarkEnd w:id="616"/>
    </w:p>
    <w:p w14:paraId="5E439CEA" w14:textId="77777777" w:rsidR="00272F50" w:rsidRPr="000E1A07" w:rsidRDefault="006175ED" w:rsidP="000E1A07">
      <w:pPr>
        <w:spacing w:after="0" w:line="264" w:lineRule="auto"/>
        <w:ind w:left="270"/>
        <w:jc w:val="both"/>
      </w:pPr>
      <w:bookmarkStart w:id="617" w:name="paragraf-13.odsek-4"/>
      <w:bookmarkEnd w:id="595"/>
      <w:bookmarkEnd w:id="614"/>
      <w:r w:rsidRPr="000E1A07">
        <w:rPr>
          <w:rFonts w:ascii="Times New Roman" w:hAnsi="Times New Roman"/>
          <w:color w:val="000000"/>
        </w:rPr>
        <w:t xml:space="preserve"> </w:t>
      </w:r>
      <w:bookmarkStart w:id="618" w:name="paragraf-13.odsek-4.oznacenie"/>
      <w:r w:rsidRPr="000E1A07">
        <w:rPr>
          <w:rFonts w:ascii="Times New Roman" w:hAnsi="Times New Roman"/>
          <w:color w:val="000000"/>
        </w:rPr>
        <w:t xml:space="preserve">(4) </w:t>
      </w:r>
      <w:bookmarkStart w:id="619" w:name="paragraf-13.odsek-4.text"/>
      <w:bookmarkEnd w:id="618"/>
      <w:r w:rsidRPr="000E1A07">
        <w:rPr>
          <w:rFonts w:ascii="Times New Roman" w:hAnsi="Times New Roman"/>
          <w:color w:val="000000"/>
        </w:rPr>
        <w:t xml:space="preserve">Predmetmi maturitnej skúšky v triede strednej odbornej školy s päťročným vzdelávacím programom bilingválneho vzdelávania sú </w:t>
      </w:r>
      <w:bookmarkEnd w:id="619"/>
    </w:p>
    <w:p w14:paraId="62E79E30" w14:textId="77777777" w:rsidR="00272F50" w:rsidRPr="000E1A07" w:rsidRDefault="006175ED" w:rsidP="00183E3F">
      <w:pPr>
        <w:spacing w:before="225" w:after="225" w:line="264" w:lineRule="auto"/>
        <w:ind w:left="346"/>
        <w:jc w:val="both"/>
      </w:pPr>
      <w:bookmarkStart w:id="620" w:name="paragraf-13.odsek-4.pismeno-a"/>
      <w:r w:rsidRPr="000E1A07">
        <w:rPr>
          <w:rFonts w:ascii="Times New Roman" w:hAnsi="Times New Roman"/>
          <w:color w:val="000000"/>
        </w:rPr>
        <w:t xml:space="preserve"> </w:t>
      </w:r>
      <w:bookmarkStart w:id="621" w:name="paragraf-13.odsek-4.pismeno-a.oznacenie"/>
      <w:r w:rsidRPr="000E1A07">
        <w:rPr>
          <w:rFonts w:ascii="Times New Roman" w:hAnsi="Times New Roman"/>
          <w:color w:val="000000"/>
        </w:rPr>
        <w:t xml:space="preserve">a) </w:t>
      </w:r>
      <w:bookmarkStart w:id="622" w:name="paragraf-13.odsek-4.pismeno-a.text"/>
      <w:bookmarkEnd w:id="621"/>
      <w:r w:rsidRPr="000E1A07">
        <w:rPr>
          <w:rFonts w:ascii="Times New Roman" w:hAnsi="Times New Roman"/>
          <w:color w:val="000000"/>
        </w:rPr>
        <w:t xml:space="preserve">slovenský jazyk a literatúra, </w:t>
      </w:r>
      <w:bookmarkEnd w:id="622"/>
    </w:p>
    <w:p w14:paraId="6AAC87D4" w14:textId="77777777" w:rsidR="00272F50" w:rsidRDefault="006175ED" w:rsidP="00183E3F">
      <w:pPr>
        <w:spacing w:before="225" w:after="225" w:line="264" w:lineRule="auto"/>
        <w:ind w:left="346"/>
        <w:jc w:val="both"/>
        <w:rPr>
          <w:ins w:id="623" w:author="Autor"/>
          <w:rFonts w:ascii="Times New Roman" w:hAnsi="Times New Roman"/>
          <w:color w:val="000000"/>
        </w:rPr>
      </w:pPr>
      <w:bookmarkStart w:id="624" w:name="paragraf-13.odsek-4.pismeno-b"/>
      <w:bookmarkEnd w:id="620"/>
      <w:r w:rsidRPr="000E1A07">
        <w:rPr>
          <w:rFonts w:ascii="Times New Roman" w:hAnsi="Times New Roman"/>
          <w:color w:val="000000"/>
        </w:rPr>
        <w:t xml:space="preserve"> </w:t>
      </w:r>
      <w:bookmarkStart w:id="625" w:name="paragraf-13.odsek-4.pismeno-b.oznacenie"/>
      <w:r w:rsidRPr="000E1A07">
        <w:rPr>
          <w:rFonts w:ascii="Times New Roman" w:hAnsi="Times New Roman"/>
          <w:color w:val="000000"/>
        </w:rPr>
        <w:t xml:space="preserve">b) </w:t>
      </w:r>
      <w:bookmarkStart w:id="626" w:name="paragraf-13.odsek-4.pismeno-b.text"/>
      <w:bookmarkEnd w:id="625"/>
      <w:r w:rsidRPr="000E1A07">
        <w:rPr>
          <w:rFonts w:ascii="Times New Roman" w:hAnsi="Times New Roman"/>
          <w:color w:val="000000"/>
        </w:rPr>
        <w:t xml:space="preserve">druhý vyučovací jazyk, </w:t>
      </w:r>
      <w:bookmarkEnd w:id="626"/>
    </w:p>
    <w:p w14:paraId="2A46C537" w14:textId="65F47D08" w:rsidR="00873892" w:rsidRPr="000E1A07" w:rsidRDefault="00873892" w:rsidP="00183E3F">
      <w:pPr>
        <w:spacing w:before="225" w:after="225" w:line="264" w:lineRule="auto"/>
        <w:ind w:left="346"/>
        <w:jc w:val="both"/>
      </w:pPr>
      <w:ins w:id="627" w:author="Autor">
        <w:r>
          <w:rPr>
            <w:rFonts w:ascii="Times New Roman" w:hAnsi="Times New Roman"/>
            <w:color w:val="000000"/>
          </w:rPr>
          <w:t>c) matematika,</w:t>
        </w:r>
      </w:ins>
    </w:p>
    <w:p w14:paraId="77E3BB89" w14:textId="77777777" w:rsidR="00272F50" w:rsidRPr="000E1A07" w:rsidRDefault="006175ED" w:rsidP="000E1A07">
      <w:pPr>
        <w:spacing w:before="225" w:after="225" w:line="264" w:lineRule="auto"/>
        <w:ind w:left="345"/>
        <w:jc w:val="both"/>
      </w:pPr>
      <w:bookmarkStart w:id="628" w:name="paragraf-13.odsek-4.pismeno-c"/>
      <w:bookmarkEnd w:id="624"/>
      <w:r w:rsidRPr="000E1A07">
        <w:rPr>
          <w:rFonts w:ascii="Times New Roman" w:hAnsi="Times New Roman"/>
          <w:color w:val="000000"/>
        </w:rPr>
        <w:t xml:space="preserve"> </w:t>
      </w:r>
      <w:bookmarkStart w:id="629" w:name="paragraf-13.odsek-4.pismeno-c.oznacenie"/>
      <w:r w:rsidRPr="000E1A07">
        <w:rPr>
          <w:rFonts w:ascii="Times New Roman" w:hAnsi="Times New Roman"/>
          <w:color w:val="000000"/>
        </w:rPr>
        <w:t xml:space="preserve">c) </w:t>
      </w:r>
      <w:bookmarkStart w:id="630" w:name="paragraf-13.odsek-4.pismeno-c.text"/>
      <w:bookmarkEnd w:id="629"/>
      <w:r w:rsidRPr="000E1A07">
        <w:rPr>
          <w:rFonts w:ascii="Times New Roman" w:hAnsi="Times New Roman"/>
          <w:color w:val="000000"/>
        </w:rPr>
        <w:t xml:space="preserve">teoretická časť odbornej zložky maturitnej skúšky a </w:t>
      </w:r>
      <w:bookmarkEnd w:id="630"/>
    </w:p>
    <w:p w14:paraId="769E69B5" w14:textId="77777777" w:rsidR="00272F50" w:rsidRPr="000E1A07" w:rsidRDefault="006175ED" w:rsidP="000E1A07">
      <w:pPr>
        <w:spacing w:before="225" w:after="225" w:line="264" w:lineRule="auto"/>
        <w:ind w:left="345"/>
        <w:jc w:val="both"/>
      </w:pPr>
      <w:bookmarkStart w:id="631" w:name="paragraf-13.odsek-4.pismeno-d"/>
      <w:bookmarkEnd w:id="628"/>
      <w:r w:rsidRPr="000E1A07">
        <w:rPr>
          <w:rFonts w:ascii="Times New Roman" w:hAnsi="Times New Roman"/>
          <w:color w:val="000000"/>
        </w:rPr>
        <w:t xml:space="preserve"> </w:t>
      </w:r>
      <w:bookmarkStart w:id="632" w:name="paragraf-13.odsek-4.pismeno-d.oznacenie"/>
      <w:r w:rsidRPr="000E1A07">
        <w:rPr>
          <w:rFonts w:ascii="Times New Roman" w:hAnsi="Times New Roman"/>
          <w:color w:val="000000"/>
        </w:rPr>
        <w:t xml:space="preserve">d) </w:t>
      </w:r>
      <w:bookmarkStart w:id="633" w:name="paragraf-13.odsek-4.pismeno-d.text"/>
      <w:bookmarkEnd w:id="632"/>
      <w:r w:rsidRPr="000E1A07">
        <w:rPr>
          <w:rFonts w:ascii="Times New Roman" w:hAnsi="Times New Roman"/>
          <w:color w:val="000000"/>
        </w:rPr>
        <w:t xml:space="preserve">praktická časť odbornej zložky maturitnej skúšky. </w:t>
      </w:r>
      <w:bookmarkEnd w:id="633"/>
    </w:p>
    <w:p w14:paraId="4D961C7D" w14:textId="3D0D15F4" w:rsidR="00873892" w:rsidRPr="00873892" w:rsidRDefault="006175ED" w:rsidP="00873892">
      <w:pPr>
        <w:spacing w:after="0" w:line="264" w:lineRule="auto"/>
        <w:ind w:left="270"/>
        <w:jc w:val="both"/>
        <w:rPr>
          <w:ins w:id="634" w:author="Autor"/>
          <w:rFonts w:ascii="Times New Roman" w:hAnsi="Times New Roman"/>
          <w:color w:val="000000"/>
        </w:rPr>
      </w:pPr>
      <w:bookmarkStart w:id="635" w:name="paragraf-13.odsek-5"/>
      <w:bookmarkEnd w:id="617"/>
      <w:bookmarkEnd w:id="631"/>
      <w:r w:rsidRPr="000E1A07">
        <w:rPr>
          <w:rFonts w:ascii="Times New Roman" w:hAnsi="Times New Roman"/>
          <w:color w:val="000000"/>
        </w:rPr>
        <w:t xml:space="preserve"> </w:t>
      </w:r>
      <w:bookmarkStart w:id="636" w:name="paragraf-13.odsek-5.oznacenie"/>
      <w:r w:rsidRPr="000E1A07">
        <w:rPr>
          <w:rFonts w:ascii="Times New Roman" w:hAnsi="Times New Roman"/>
          <w:color w:val="000000"/>
        </w:rPr>
        <w:t>(5)</w:t>
      </w:r>
      <w:ins w:id="637" w:author="Autor">
        <w:r w:rsidR="00873892">
          <w:rPr>
            <w:rFonts w:ascii="Times New Roman" w:hAnsi="Times New Roman"/>
            <w:color w:val="000000"/>
          </w:rPr>
          <w:t xml:space="preserve"> </w:t>
        </w:r>
        <w:r w:rsidR="00873892" w:rsidRPr="00873892">
          <w:rPr>
            <w:rFonts w:ascii="Times New Roman" w:hAnsi="Times New Roman"/>
            <w:color w:val="000000"/>
          </w:rPr>
          <w:t>Predmetmi maturitnej skúšky v triede strednej odbornej školy s vyučovacím jazykom národnostnej menšiny s päťročným vzdelávacím</w:t>
        </w:r>
        <w:r w:rsidR="00873892">
          <w:rPr>
            <w:rFonts w:ascii="Times New Roman" w:hAnsi="Times New Roman"/>
            <w:color w:val="000000"/>
          </w:rPr>
          <w:t xml:space="preserve"> </w:t>
        </w:r>
        <w:r w:rsidR="00873892" w:rsidRPr="00873892">
          <w:rPr>
            <w:rFonts w:ascii="Times New Roman" w:hAnsi="Times New Roman"/>
            <w:color w:val="000000"/>
          </w:rPr>
          <w:t>programom bilingválneho vzdelávania sú</w:t>
        </w:r>
      </w:ins>
    </w:p>
    <w:p w14:paraId="12CFB9C2" w14:textId="77777777" w:rsidR="00873892" w:rsidRPr="00873892" w:rsidRDefault="00873892" w:rsidP="00183E3F">
      <w:pPr>
        <w:spacing w:before="225" w:after="225" w:line="264" w:lineRule="auto"/>
        <w:ind w:left="346"/>
        <w:jc w:val="both"/>
        <w:rPr>
          <w:ins w:id="638" w:author="Autor"/>
          <w:rFonts w:ascii="Times New Roman" w:hAnsi="Times New Roman"/>
          <w:color w:val="000000"/>
        </w:rPr>
      </w:pPr>
      <w:ins w:id="639" w:author="Autor">
        <w:r w:rsidRPr="00873892">
          <w:rPr>
            <w:rFonts w:ascii="Times New Roman" w:hAnsi="Times New Roman"/>
            <w:color w:val="000000"/>
          </w:rPr>
          <w:t>a) jazyk národnostnej menšiny a literatúra,</w:t>
        </w:r>
      </w:ins>
    </w:p>
    <w:p w14:paraId="461612DB" w14:textId="77777777" w:rsidR="00873892" w:rsidRPr="00873892" w:rsidRDefault="00873892" w:rsidP="00183E3F">
      <w:pPr>
        <w:spacing w:before="225" w:after="225" w:line="264" w:lineRule="auto"/>
        <w:ind w:left="346"/>
        <w:jc w:val="both"/>
        <w:rPr>
          <w:ins w:id="640" w:author="Autor"/>
          <w:rFonts w:ascii="Times New Roman" w:hAnsi="Times New Roman"/>
          <w:color w:val="000000"/>
        </w:rPr>
      </w:pPr>
      <w:ins w:id="641" w:author="Autor">
        <w:r w:rsidRPr="00873892">
          <w:rPr>
            <w:rFonts w:ascii="Times New Roman" w:hAnsi="Times New Roman"/>
            <w:color w:val="000000"/>
          </w:rPr>
          <w:t>b) druhý vyučovací jazyk,</w:t>
        </w:r>
      </w:ins>
    </w:p>
    <w:p w14:paraId="57DE2B0E" w14:textId="77777777" w:rsidR="00873892" w:rsidRDefault="00873892" w:rsidP="00873892">
      <w:pPr>
        <w:spacing w:before="225" w:after="225" w:line="264" w:lineRule="auto"/>
        <w:ind w:left="346"/>
        <w:jc w:val="both"/>
        <w:rPr>
          <w:ins w:id="642" w:author="Autor"/>
          <w:rFonts w:ascii="Times New Roman" w:hAnsi="Times New Roman"/>
          <w:color w:val="000000"/>
        </w:rPr>
      </w:pPr>
      <w:ins w:id="643" w:author="Autor">
        <w:r w:rsidRPr="00873892">
          <w:rPr>
            <w:rFonts w:ascii="Times New Roman" w:hAnsi="Times New Roman"/>
            <w:color w:val="000000"/>
          </w:rPr>
          <w:lastRenderedPageBreak/>
          <w:t>c) slovenský jazyka a slovenská literatúra alebo slovenský jazyk a literatúra,</w:t>
        </w:r>
      </w:ins>
    </w:p>
    <w:p w14:paraId="4591EB3C" w14:textId="7F122F62" w:rsidR="00873892" w:rsidRPr="00873892" w:rsidRDefault="00873892" w:rsidP="00183E3F">
      <w:pPr>
        <w:spacing w:before="225" w:after="225" w:line="264" w:lineRule="auto"/>
        <w:ind w:left="346"/>
        <w:jc w:val="both"/>
        <w:rPr>
          <w:ins w:id="644" w:author="Autor"/>
          <w:rFonts w:ascii="Times New Roman" w:hAnsi="Times New Roman"/>
          <w:color w:val="000000"/>
        </w:rPr>
      </w:pPr>
      <w:ins w:id="645" w:author="Autor">
        <w:r>
          <w:rPr>
            <w:rFonts w:ascii="Times New Roman" w:hAnsi="Times New Roman"/>
            <w:color w:val="000000"/>
          </w:rPr>
          <w:t>d) matematika</w:t>
        </w:r>
      </w:ins>
    </w:p>
    <w:p w14:paraId="0126AD94" w14:textId="67A34DEB" w:rsidR="00873892" w:rsidRPr="00873892" w:rsidRDefault="00921BE0" w:rsidP="00183E3F">
      <w:pPr>
        <w:spacing w:before="225" w:after="225" w:line="264" w:lineRule="auto"/>
        <w:ind w:left="346"/>
        <w:jc w:val="both"/>
        <w:rPr>
          <w:ins w:id="646" w:author="Autor"/>
          <w:rFonts w:ascii="Times New Roman" w:hAnsi="Times New Roman"/>
          <w:color w:val="000000"/>
        </w:rPr>
      </w:pPr>
      <w:ins w:id="647" w:author="Autor">
        <w:r>
          <w:rPr>
            <w:rFonts w:ascii="Times New Roman" w:hAnsi="Times New Roman"/>
            <w:color w:val="000000"/>
          </w:rPr>
          <w:t>e</w:t>
        </w:r>
        <w:r w:rsidR="00873892" w:rsidRPr="00873892">
          <w:rPr>
            <w:rFonts w:ascii="Times New Roman" w:hAnsi="Times New Roman"/>
            <w:color w:val="000000"/>
          </w:rPr>
          <w:t>) teoretická časť odbornej zložky maturitnej skúšky a</w:t>
        </w:r>
      </w:ins>
    </w:p>
    <w:p w14:paraId="43DDB30C" w14:textId="2FC53A79" w:rsidR="00873892" w:rsidRPr="00873892" w:rsidRDefault="00921BE0" w:rsidP="00183E3F">
      <w:pPr>
        <w:spacing w:before="225" w:after="225" w:line="264" w:lineRule="auto"/>
        <w:ind w:left="346"/>
        <w:jc w:val="both"/>
        <w:rPr>
          <w:ins w:id="648" w:author="Autor"/>
          <w:rFonts w:ascii="Times New Roman" w:hAnsi="Times New Roman"/>
          <w:color w:val="000000"/>
        </w:rPr>
      </w:pPr>
      <w:ins w:id="649" w:author="Autor">
        <w:r>
          <w:rPr>
            <w:rFonts w:ascii="Times New Roman" w:hAnsi="Times New Roman"/>
            <w:color w:val="000000"/>
          </w:rPr>
          <w:t>f</w:t>
        </w:r>
        <w:r w:rsidR="00873892" w:rsidRPr="00873892">
          <w:rPr>
            <w:rFonts w:ascii="Times New Roman" w:hAnsi="Times New Roman"/>
            <w:color w:val="000000"/>
          </w:rPr>
          <w:t>) praktická časť odbornej zložky maturitnej skúšky.</w:t>
        </w:r>
      </w:ins>
    </w:p>
    <w:p w14:paraId="424D411C" w14:textId="2B2ABA9D" w:rsidR="00873892" w:rsidRDefault="006175ED" w:rsidP="000E1A07">
      <w:pPr>
        <w:spacing w:after="0" w:line="264" w:lineRule="auto"/>
        <w:ind w:left="270"/>
        <w:jc w:val="both"/>
        <w:rPr>
          <w:ins w:id="650" w:author="Autor"/>
          <w:rFonts w:ascii="Times New Roman" w:hAnsi="Times New Roman"/>
          <w:color w:val="000000"/>
        </w:rPr>
      </w:pPr>
      <w:r w:rsidRPr="000E1A07">
        <w:rPr>
          <w:rFonts w:ascii="Times New Roman" w:hAnsi="Times New Roman"/>
          <w:color w:val="000000"/>
        </w:rPr>
        <w:t xml:space="preserve"> </w:t>
      </w:r>
      <w:bookmarkStart w:id="651" w:name="paragraf-13.odsek-5.text"/>
      <w:bookmarkEnd w:id="636"/>
    </w:p>
    <w:p w14:paraId="364A372C" w14:textId="019EF798" w:rsidR="00272F50" w:rsidRPr="000E1A07" w:rsidRDefault="00873892" w:rsidP="000E1A07">
      <w:pPr>
        <w:spacing w:after="0" w:line="264" w:lineRule="auto"/>
        <w:ind w:left="270"/>
        <w:jc w:val="both"/>
      </w:pPr>
      <w:ins w:id="652" w:author="Autor">
        <w:r>
          <w:rPr>
            <w:rFonts w:ascii="Times New Roman" w:hAnsi="Times New Roman"/>
            <w:color w:val="000000"/>
          </w:rPr>
          <w:t xml:space="preserve">(6) </w:t>
        </w:r>
      </w:ins>
      <w:r w:rsidR="006175ED" w:rsidRPr="000E1A07">
        <w:rPr>
          <w:rFonts w:ascii="Times New Roman" w:hAnsi="Times New Roman"/>
          <w:color w:val="000000"/>
        </w:rPr>
        <w:t xml:space="preserve">Predmetmi maturitnej skúšky v strednej športovej škole v študijnom odbore športové gymnázium sú </w:t>
      </w:r>
      <w:bookmarkEnd w:id="651"/>
    </w:p>
    <w:p w14:paraId="5833548C" w14:textId="77777777" w:rsidR="00272F50" w:rsidRPr="000E1A07" w:rsidRDefault="006175ED" w:rsidP="000E1A07">
      <w:pPr>
        <w:spacing w:before="225" w:after="225" w:line="264" w:lineRule="auto"/>
        <w:ind w:left="345"/>
        <w:jc w:val="both"/>
      </w:pPr>
      <w:bookmarkStart w:id="653" w:name="paragraf-13.odsek-5.pismeno-a"/>
      <w:r w:rsidRPr="000E1A07">
        <w:rPr>
          <w:rFonts w:ascii="Times New Roman" w:hAnsi="Times New Roman"/>
          <w:color w:val="000000"/>
        </w:rPr>
        <w:t xml:space="preserve"> </w:t>
      </w:r>
      <w:bookmarkStart w:id="654" w:name="paragraf-13.odsek-5.pismeno-a.oznacenie"/>
      <w:r w:rsidRPr="000E1A07">
        <w:rPr>
          <w:rFonts w:ascii="Times New Roman" w:hAnsi="Times New Roman"/>
          <w:color w:val="000000"/>
        </w:rPr>
        <w:t xml:space="preserve">a) </w:t>
      </w:r>
      <w:bookmarkStart w:id="655" w:name="paragraf-13.odsek-5.pismeno-a.text"/>
      <w:bookmarkEnd w:id="654"/>
      <w:r w:rsidRPr="000E1A07">
        <w:rPr>
          <w:rFonts w:ascii="Times New Roman" w:hAnsi="Times New Roman"/>
          <w:color w:val="000000"/>
        </w:rPr>
        <w:t xml:space="preserve">slovenský jazyk a literatúra, </w:t>
      </w:r>
      <w:bookmarkEnd w:id="655"/>
    </w:p>
    <w:p w14:paraId="443F563A" w14:textId="77777777" w:rsidR="00272F50" w:rsidRDefault="006175ED" w:rsidP="000E1A07">
      <w:pPr>
        <w:spacing w:before="225" w:after="225" w:line="264" w:lineRule="auto"/>
        <w:ind w:left="345"/>
        <w:jc w:val="both"/>
        <w:rPr>
          <w:ins w:id="656" w:author="Autor"/>
          <w:rFonts w:ascii="Times New Roman" w:hAnsi="Times New Roman"/>
          <w:color w:val="000000"/>
        </w:rPr>
      </w:pPr>
      <w:bookmarkStart w:id="657" w:name="paragraf-13.odsek-5.pismeno-b"/>
      <w:bookmarkEnd w:id="653"/>
      <w:r w:rsidRPr="000E1A07">
        <w:rPr>
          <w:rFonts w:ascii="Times New Roman" w:hAnsi="Times New Roman"/>
          <w:color w:val="000000"/>
        </w:rPr>
        <w:t xml:space="preserve"> </w:t>
      </w:r>
      <w:bookmarkStart w:id="658" w:name="paragraf-13.odsek-5.pismeno-b.oznacenie"/>
      <w:r w:rsidRPr="000E1A07">
        <w:rPr>
          <w:rFonts w:ascii="Times New Roman" w:hAnsi="Times New Roman"/>
          <w:color w:val="000000"/>
        </w:rPr>
        <w:t xml:space="preserve">b) </w:t>
      </w:r>
      <w:bookmarkStart w:id="659" w:name="paragraf-13.odsek-5.pismeno-b.text"/>
      <w:bookmarkEnd w:id="658"/>
      <w:r w:rsidRPr="000E1A07">
        <w:rPr>
          <w:rFonts w:ascii="Times New Roman" w:hAnsi="Times New Roman"/>
          <w:color w:val="000000"/>
        </w:rPr>
        <w:t xml:space="preserve">povinný predmet zo skupiny predmetov cudzí jazyk, </w:t>
      </w:r>
      <w:bookmarkEnd w:id="659"/>
    </w:p>
    <w:p w14:paraId="5A72E63B" w14:textId="500F10B2" w:rsidR="00873892" w:rsidRPr="000E1A07" w:rsidRDefault="00873892" w:rsidP="000E1A07">
      <w:pPr>
        <w:spacing w:before="225" w:after="225" w:line="264" w:lineRule="auto"/>
        <w:ind w:left="345"/>
        <w:jc w:val="both"/>
      </w:pPr>
      <w:ins w:id="660" w:author="Autor">
        <w:r>
          <w:rPr>
            <w:rFonts w:ascii="Times New Roman" w:hAnsi="Times New Roman"/>
            <w:color w:val="000000"/>
          </w:rPr>
          <w:t>c) matematika,</w:t>
        </w:r>
      </w:ins>
    </w:p>
    <w:p w14:paraId="4CDBC0F7" w14:textId="31BC32E7" w:rsidR="00272F50" w:rsidRPr="000E1A07" w:rsidRDefault="006175ED" w:rsidP="000E1A07">
      <w:pPr>
        <w:spacing w:before="225" w:after="225" w:line="264" w:lineRule="auto"/>
        <w:ind w:left="345"/>
        <w:jc w:val="both"/>
      </w:pPr>
      <w:bookmarkStart w:id="661" w:name="paragraf-13.odsek-5.pismeno-c"/>
      <w:bookmarkEnd w:id="657"/>
      <w:r w:rsidRPr="000E1A07">
        <w:rPr>
          <w:rFonts w:ascii="Times New Roman" w:hAnsi="Times New Roman"/>
          <w:color w:val="000000"/>
        </w:rPr>
        <w:t xml:space="preserve"> </w:t>
      </w:r>
      <w:bookmarkStart w:id="662" w:name="paragraf-13.odsek-5.pismeno-c.oznacenie"/>
      <w:ins w:id="663" w:author="Autor">
        <w:r w:rsidR="00873892">
          <w:rPr>
            <w:rFonts w:ascii="Times New Roman" w:hAnsi="Times New Roman"/>
            <w:color w:val="000000"/>
          </w:rPr>
          <w:t>d</w:t>
        </w:r>
      </w:ins>
      <w:del w:id="664" w:author="Autor">
        <w:r w:rsidRPr="000E1A07" w:rsidDel="00873892">
          <w:rPr>
            <w:rFonts w:ascii="Times New Roman" w:hAnsi="Times New Roman"/>
            <w:color w:val="000000"/>
          </w:rPr>
          <w:delText>c</w:delText>
        </w:r>
      </w:del>
      <w:r w:rsidRPr="000E1A07">
        <w:rPr>
          <w:rFonts w:ascii="Times New Roman" w:hAnsi="Times New Roman"/>
          <w:color w:val="000000"/>
        </w:rPr>
        <w:t xml:space="preserve">) </w:t>
      </w:r>
      <w:bookmarkEnd w:id="662"/>
      <w:r w:rsidRPr="000E1A07">
        <w:rPr>
          <w:rFonts w:ascii="Times New Roman" w:hAnsi="Times New Roman"/>
          <w:color w:val="000000"/>
        </w:rPr>
        <w:t xml:space="preserve">voliteľný predmet zo skupiny prírodovedných, spoločenskovedných alebo ostatných predmetov podľa </w:t>
      </w:r>
      <w:hyperlink w:anchor="prilohy.priloha-priloha_c_2_k_vyhlaske_c_224_2022_z_z.op-sposob_a_forma_konania_maturitnej_skusky.op-cast_1">
        <w:r w:rsidRPr="000E1A07">
          <w:rPr>
            <w:rFonts w:ascii="Times New Roman" w:hAnsi="Times New Roman"/>
            <w:color w:val="0000FF"/>
            <w:u w:val="single"/>
          </w:rPr>
          <w:t>I. časti prílohy č. 2</w:t>
        </w:r>
      </w:hyperlink>
      <w:bookmarkStart w:id="665" w:name="paragraf-13.odsek-5.pismeno-c.text"/>
      <w:r w:rsidRPr="000E1A07">
        <w:rPr>
          <w:rFonts w:ascii="Times New Roman" w:hAnsi="Times New Roman"/>
          <w:color w:val="000000"/>
        </w:rPr>
        <w:t xml:space="preserve"> a </w:t>
      </w:r>
      <w:bookmarkEnd w:id="665"/>
    </w:p>
    <w:p w14:paraId="2586B207" w14:textId="38BB696F" w:rsidR="00272F50" w:rsidRPr="000E1A07" w:rsidDel="00873892" w:rsidRDefault="006175ED" w:rsidP="000E1A07">
      <w:pPr>
        <w:spacing w:before="225" w:after="225" w:line="264" w:lineRule="auto"/>
        <w:ind w:left="345"/>
        <w:jc w:val="both"/>
        <w:rPr>
          <w:del w:id="666" w:author="Autor"/>
        </w:rPr>
      </w:pPr>
      <w:bookmarkStart w:id="667" w:name="paragraf-13.odsek-5.pismeno-d"/>
      <w:bookmarkEnd w:id="661"/>
      <w:r w:rsidRPr="000E1A07">
        <w:rPr>
          <w:rFonts w:ascii="Times New Roman" w:hAnsi="Times New Roman"/>
          <w:color w:val="000000"/>
        </w:rPr>
        <w:t xml:space="preserve"> </w:t>
      </w:r>
      <w:bookmarkStart w:id="668" w:name="paragraf-13.odsek-5.pismeno-d.oznacenie"/>
      <w:del w:id="669" w:author="Autor">
        <w:r w:rsidRPr="000E1A07" w:rsidDel="00873892">
          <w:rPr>
            <w:rFonts w:ascii="Times New Roman" w:hAnsi="Times New Roman"/>
            <w:color w:val="000000"/>
          </w:rPr>
          <w:delText xml:space="preserve">d) </w:delText>
        </w:r>
        <w:bookmarkStart w:id="670" w:name="paragraf-13.odsek-5.pismeno-d.text"/>
        <w:bookmarkEnd w:id="668"/>
        <w:r w:rsidRPr="000E1A07" w:rsidDel="00873892">
          <w:rPr>
            <w:rFonts w:ascii="Times New Roman" w:hAnsi="Times New Roman"/>
            <w:color w:val="000000"/>
          </w:rPr>
          <w:delText xml:space="preserve">ďalší voliteľný predmet. </w:delText>
        </w:r>
        <w:bookmarkEnd w:id="670"/>
      </w:del>
    </w:p>
    <w:p w14:paraId="3B687868" w14:textId="3F8E3EDD" w:rsidR="00272F50" w:rsidRPr="000E1A07" w:rsidRDefault="006175ED" w:rsidP="00183E3F">
      <w:pPr>
        <w:spacing w:before="225" w:after="225" w:line="264" w:lineRule="auto"/>
        <w:ind w:left="345"/>
        <w:jc w:val="both"/>
      </w:pPr>
      <w:bookmarkStart w:id="671" w:name="paragraf-13.odsek-6"/>
      <w:bookmarkEnd w:id="635"/>
      <w:bookmarkEnd w:id="667"/>
      <w:r w:rsidRPr="000E1A07">
        <w:rPr>
          <w:rFonts w:ascii="Times New Roman" w:hAnsi="Times New Roman"/>
          <w:color w:val="000000"/>
        </w:rPr>
        <w:t xml:space="preserve"> </w:t>
      </w:r>
      <w:bookmarkStart w:id="672" w:name="paragraf-13.odsek-6.oznacenie"/>
      <w:r w:rsidRPr="000E1A07">
        <w:rPr>
          <w:rFonts w:ascii="Times New Roman" w:hAnsi="Times New Roman"/>
          <w:color w:val="000000"/>
        </w:rPr>
        <w:t>(</w:t>
      </w:r>
      <w:ins w:id="673" w:author="Autor">
        <w:r w:rsidR="00873892">
          <w:rPr>
            <w:rFonts w:ascii="Times New Roman" w:hAnsi="Times New Roman"/>
            <w:color w:val="000000"/>
          </w:rPr>
          <w:t>7</w:t>
        </w:r>
      </w:ins>
      <w:del w:id="674" w:author="Autor">
        <w:r w:rsidRPr="000E1A07" w:rsidDel="00873892">
          <w:rPr>
            <w:rFonts w:ascii="Times New Roman" w:hAnsi="Times New Roman"/>
            <w:color w:val="000000"/>
          </w:rPr>
          <w:delText>6</w:delText>
        </w:r>
      </w:del>
      <w:r w:rsidRPr="000E1A07">
        <w:rPr>
          <w:rFonts w:ascii="Times New Roman" w:hAnsi="Times New Roman"/>
          <w:color w:val="000000"/>
        </w:rPr>
        <w:t xml:space="preserve">) </w:t>
      </w:r>
      <w:bookmarkStart w:id="675" w:name="paragraf-13.odsek-6.text"/>
      <w:bookmarkEnd w:id="672"/>
      <w:r w:rsidRPr="000E1A07">
        <w:rPr>
          <w:rFonts w:ascii="Times New Roman" w:hAnsi="Times New Roman"/>
          <w:color w:val="000000"/>
        </w:rPr>
        <w:t xml:space="preserve">Predmetmi maturitnej skúšky v strednej športovej škole s vyučovacím jazykom národnostnej menšiny v študijnom odbore športové gymnázium sú </w:t>
      </w:r>
      <w:bookmarkEnd w:id="675"/>
    </w:p>
    <w:p w14:paraId="31DFFAA9" w14:textId="77777777" w:rsidR="00272F50" w:rsidRPr="000E1A07" w:rsidRDefault="006175ED" w:rsidP="000E1A07">
      <w:pPr>
        <w:spacing w:before="225" w:after="225" w:line="264" w:lineRule="auto"/>
        <w:ind w:left="345"/>
        <w:jc w:val="both"/>
      </w:pPr>
      <w:bookmarkStart w:id="676" w:name="paragraf-13.odsek-6.pismeno-a"/>
      <w:r w:rsidRPr="000E1A07">
        <w:rPr>
          <w:rFonts w:ascii="Times New Roman" w:hAnsi="Times New Roman"/>
          <w:color w:val="000000"/>
        </w:rPr>
        <w:t xml:space="preserve"> </w:t>
      </w:r>
      <w:bookmarkStart w:id="677" w:name="paragraf-13.odsek-6.pismeno-a.oznacenie"/>
      <w:r w:rsidRPr="000E1A07">
        <w:rPr>
          <w:rFonts w:ascii="Times New Roman" w:hAnsi="Times New Roman"/>
          <w:color w:val="000000"/>
        </w:rPr>
        <w:t xml:space="preserve">a) </w:t>
      </w:r>
      <w:bookmarkStart w:id="678" w:name="paragraf-13.odsek-6.pismeno-a.text"/>
      <w:bookmarkEnd w:id="677"/>
      <w:r w:rsidRPr="000E1A07">
        <w:rPr>
          <w:rFonts w:ascii="Times New Roman" w:hAnsi="Times New Roman"/>
          <w:color w:val="000000"/>
        </w:rPr>
        <w:t xml:space="preserve">jazyk národnostnej menšiny a literatúra, </w:t>
      </w:r>
      <w:bookmarkEnd w:id="678"/>
    </w:p>
    <w:p w14:paraId="789FE6CE" w14:textId="77777777" w:rsidR="00272F50" w:rsidRPr="000E1A07" w:rsidRDefault="006175ED" w:rsidP="000E1A07">
      <w:pPr>
        <w:spacing w:before="225" w:after="225" w:line="264" w:lineRule="auto"/>
        <w:ind w:left="345"/>
        <w:jc w:val="both"/>
      </w:pPr>
      <w:bookmarkStart w:id="679" w:name="paragraf-13.odsek-6.pismeno-b"/>
      <w:bookmarkEnd w:id="676"/>
      <w:r w:rsidRPr="000E1A07">
        <w:rPr>
          <w:rFonts w:ascii="Times New Roman" w:hAnsi="Times New Roman"/>
          <w:color w:val="000000"/>
        </w:rPr>
        <w:t xml:space="preserve"> </w:t>
      </w:r>
      <w:bookmarkStart w:id="680" w:name="paragraf-13.odsek-6.pismeno-b.oznacenie"/>
      <w:r w:rsidRPr="000E1A07">
        <w:rPr>
          <w:rFonts w:ascii="Times New Roman" w:hAnsi="Times New Roman"/>
          <w:color w:val="000000"/>
        </w:rPr>
        <w:t xml:space="preserve">b) </w:t>
      </w:r>
      <w:bookmarkStart w:id="681" w:name="paragraf-13.odsek-6.pismeno-b.text"/>
      <w:bookmarkEnd w:id="680"/>
      <w:r w:rsidRPr="000E1A07">
        <w:rPr>
          <w:rFonts w:ascii="Times New Roman" w:hAnsi="Times New Roman"/>
          <w:color w:val="000000"/>
        </w:rPr>
        <w:t xml:space="preserve">slovenský jazyk a slovenská literatúra alebo slovenský jazyk a literatúra, </w:t>
      </w:r>
      <w:bookmarkEnd w:id="681"/>
    </w:p>
    <w:p w14:paraId="7D1EE9F4" w14:textId="77777777" w:rsidR="008B33CF" w:rsidRDefault="006175ED" w:rsidP="000E1A07">
      <w:pPr>
        <w:spacing w:before="225" w:after="225" w:line="264" w:lineRule="auto"/>
        <w:ind w:left="345"/>
        <w:jc w:val="both"/>
        <w:rPr>
          <w:ins w:id="682" w:author="Autor"/>
          <w:rFonts w:ascii="Times New Roman" w:hAnsi="Times New Roman"/>
          <w:color w:val="000000"/>
        </w:rPr>
      </w:pPr>
      <w:bookmarkStart w:id="683" w:name="paragraf-13.odsek-6.pismeno-c"/>
      <w:bookmarkEnd w:id="679"/>
      <w:r w:rsidRPr="000E1A07">
        <w:rPr>
          <w:rFonts w:ascii="Times New Roman" w:hAnsi="Times New Roman"/>
          <w:color w:val="000000"/>
        </w:rPr>
        <w:t xml:space="preserve"> </w:t>
      </w:r>
      <w:bookmarkStart w:id="684" w:name="paragraf-13.odsek-6.pismeno-c.oznacenie"/>
      <w:r w:rsidRPr="000E1A07">
        <w:rPr>
          <w:rFonts w:ascii="Times New Roman" w:hAnsi="Times New Roman"/>
          <w:color w:val="000000"/>
        </w:rPr>
        <w:t xml:space="preserve">c) </w:t>
      </w:r>
      <w:bookmarkStart w:id="685" w:name="paragraf-13.odsek-6.pismeno-c.text"/>
      <w:bookmarkEnd w:id="684"/>
      <w:r w:rsidRPr="000E1A07">
        <w:rPr>
          <w:rFonts w:ascii="Times New Roman" w:hAnsi="Times New Roman"/>
          <w:color w:val="000000"/>
        </w:rPr>
        <w:t xml:space="preserve">povinný predmet zo skupiny predmetov cudzí jazyk </w:t>
      </w:r>
      <w:del w:id="686" w:author="Autor">
        <w:r w:rsidRPr="000E1A07" w:rsidDel="008B33CF">
          <w:rPr>
            <w:rFonts w:ascii="Times New Roman" w:hAnsi="Times New Roman"/>
            <w:color w:val="000000"/>
          </w:rPr>
          <w:delText>a</w:delText>
        </w:r>
      </w:del>
    </w:p>
    <w:p w14:paraId="68C8F2D3" w14:textId="16C96060" w:rsidR="00873892" w:rsidRPr="000E1A07" w:rsidRDefault="006175ED" w:rsidP="000E1A07">
      <w:pPr>
        <w:spacing w:before="225" w:after="225" w:line="264" w:lineRule="auto"/>
        <w:ind w:left="345"/>
        <w:jc w:val="both"/>
      </w:pPr>
      <w:del w:id="687" w:author="Autor">
        <w:r w:rsidRPr="000E1A07" w:rsidDel="008B33CF">
          <w:rPr>
            <w:rFonts w:ascii="Times New Roman" w:hAnsi="Times New Roman"/>
            <w:color w:val="000000"/>
          </w:rPr>
          <w:delText xml:space="preserve"> </w:delText>
        </w:r>
      </w:del>
      <w:bookmarkEnd w:id="685"/>
      <w:ins w:id="688" w:author="Autor">
        <w:r w:rsidR="00873892">
          <w:rPr>
            <w:rFonts w:ascii="Times New Roman" w:hAnsi="Times New Roman"/>
            <w:color w:val="000000"/>
          </w:rPr>
          <w:t xml:space="preserve">d) matematika </w:t>
        </w:r>
      </w:ins>
    </w:p>
    <w:p w14:paraId="56FC66A0" w14:textId="2C62D266" w:rsidR="00272F50" w:rsidRPr="000E1A07" w:rsidRDefault="006175ED" w:rsidP="000E1A07">
      <w:pPr>
        <w:spacing w:before="225" w:after="225" w:line="264" w:lineRule="auto"/>
        <w:ind w:left="345"/>
        <w:jc w:val="both"/>
      </w:pPr>
      <w:bookmarkStart w:id="689" w:name="paragraf-13.odsek-6.pismeno-d"/>
      <w:bookmarkEnd w:id="683"/>
      <w:r w:rsidRPr="000E1A07">
        <w:rPr>
          <w:rFonts w:ascii="Times New Roman" w:hAnsi="Times New Roman"/>
          <w:color w:val="000000"/>
        </w:rPr>
        <w:t xml:space="preserve"> </w:t>
      </w:r>
      <w:bookmarkStart w:id="690" w:name="paragraf-13.odsek-6.pismeno-d.oznacenie"/>
      <w:ins w:id="691" w:author="Autor">
        <w:r w:rsidR="00873892">
          <w:rPr>
            <w:rFonts w:ascii="Times New Roman" w:hAnsi="Times New Roman"/>
            <w:color w:val="000000"/>
          </w:rPr>
          <w:t>e</w:t>
        </w:r>
      </w:ins>
      <w:del w:id="692" w:author="Autor">
        <w:r w:rsidRPr="000E1A07" w:rsidDel="00873892">
          <w:rPr>
            <w:rFonts w:ascii="Times New Roman" w:hAnsi="Times New Roman"/>
            <w:color w:val="000000"/>
          </w:rPr>
          <w:delText>d</w:delText>
        </w:r>
      </w:del>
      <w:r w:rsidRPr="000E1A07">
        <w:rPr>
          <w:rFonts w:ascii="Times New Roman" w:hAnsi="Times New Roman"/>
          <w:color w:val="000000"/>
        </w:rPr>
        <w:t xml:space="preserve">) </w:t>
      </w:r>
      <w:bookmarkEnd w:id="690"/>
      <w:r w:rsidRPr="000E1A07">
        <w:rPr>
          <w:rFonts w:ascii="Times New Roman" w:hAnsi="Times New Roman"/>
          <w:color w:val="000000"/>
        </w:rPr>
        <w:t xml:space="preserve">voliteľný predmet zo skupiny prírodovedných, spoločenskovedných alebo ostatných predmetov podľa </w:t>
      </w:r>
      <w:hyperlink w:anchor="prilohy.priloha-priloha_c_2_k_vyhlaske_c_224_2022_z_z.op-sposob_a_forma_konania_maturitnej_skusky.op-cast_1">
        <w:r w:rsidRPr="000E1A07">
          <w:rPr>
            <w:rFonts w:ascii="Times New Roman" w:hAnsi="Times New Roman"/>
            <w:color w:val="0000FF"/>
            <w:u w:val="single"/>
          </w:rPr>
          <w:t>I. časti prílohy č. 2</w:t>
        </w:r>
      </w:hyperlink>
      <w:bookmarkStart w:id="693" w:name="paragraf-13.odsek-6.pismeno-d.text"/>
      <w:r w:rsidRPr="000E1A07">
        <w:rPr>
          <w:rFonts w:ascii="Times New Roman" w:hAnsi="Times New Roman"/>
          <w:color w:val="000000"/>
        </w:rPr>
        <w:t xml:space="preserve">. </w:t>
      </w:r>
      <w:bookmarkEnd w:id="693"/>
    </w:p>
    <w:p w14:paraId="231BC787" w14:textId="09896653" w:rsidR="008B33CF" w:rsidRPr="000E1A07" w:rsidRDefault="008B33CF" w:rsidP="008B33CF">
      <w:pPr>
        <w:spacing w:after="0" w:line="264" w:lineRule="auto"/>
        <w:ind w:left="270"/>
        <w:jc w:val="both"/>
        <w:rPr>
          <w:ins w:id="694" w:author="Autor"/>
        </w:rPr>
      </w:pPr>
      <w:bookmarkStart w:id="695" w:name="paragraf-13.odsek-7"/>
      <w:bookmarkEnd w:id="671"/>
      <w:bookmarkEnd w:id="689"/>
      <w:ins w:id="696" w:author="Autor">
        <w:r w:rsidRPr="000E1A07">
          <w:rPr>
            <w:rFonts w:ascii="Times New Roman" w:hAnsi="Times New Roman"/>
            <w:color w:val="000000"/>
          </w:rPr>
          <w:t>(</w:t>
        </w:r>
        <w:r>
          <w:rPr>
            <w:rFonts w:ascii="Times New Roman" w:hAnsi="Times New Roman"/>
            <w:color w:val="000000"/>
          </w:rPr>
          <w:t>8</w:t>
        </w:r>
        <w:r w:rsidRPr="000E1A07">
          <w:rPr>
            <w:rFonts w:ascii="Times New Roman" w:hAnsi="Times New Roman"/>
            <w:color w:val="000000"/>
          </w:rPr>
          <w:t>) Predmetmi maturitnej skúšky v</w:t>
        </w:r>
        <w:r>
          <w:rPr>
            <w:rFonts w:ascii="Times New Roman" w:hAnsi="Times New Roman"/>
            <w:color w:val="000000"/>
          </w:rPr>
          <w:t xml:space="preserve"> strednej odbornej škole v študijných odboroch s praktickým vyučovaním formou odbornej praxe a v </w:t>
        </w:r>
        <w:r w:rsidRPr="000E1A07">
          <w:rPr>
            <w:rFonts w:ascii="Times New Roman" w:hAnsi="Times New Roman"/>
            <w:color w:val="000000"/>
          </w:rPr>
          <w:t xml:space="preserve">strednej </w:t>
        </w:r>
        <w:r>
          <w:rPr>
            <w:rFonts w:ascii="Times New Roman" w:hAnsi="Times New Roman"/>
            <w:color w:val="000000"/>
          </w:rPr>
          <w:t xml:space="preserve">priemyselnej </w:t>
        </w:r>
        <w:r w:rsidRPr="000E1A07">
          <w:rPr>
            <w:rFonts w:ascii="Times New Roman" w:hAnsi="Times New Roman"/>
            <w:color w:val="000000"/>
          </w:rPr>
          <w:t xml:space="preserve">škole sú </w:t>
        </w:r>
      </w:ins>
    </w:p>
    <w:p w14:paraId="7BC25E15" w14:textId="77777777" w:rsidR="008B33CF" w:rsidRPr="000E1A07" w:rsidRDefault="008B33CF" w:rsidP="008B33CF">
      <w:pPr>
        <w:spacing w:before="225" w:after="225" w:line="264" w:lineRule="auto"/>
        <w:ind w:left="345"/>
        <w:jc w:val="both"/>
        <w:rPr>
          <w:ins w:id="697" w:author="Autor"/>
        </w:rPr>
      </w:pPr>
      <w:ins w:id="698" w:author="Autor">
        <w:r w:rsidRPr="000E1A07">
          <w:rPr>
            <w:rFonts w:ascii="Times New Roman" w:hAnsi="Times New Roman"/>
            <w:color w:val="000000"/>
          </w:rPr>
          <w:t xml:space="preserve"> a) slovenský jazyk a literatúra, </w:t>
        </w:r>
      </w:ins>
    </w:p>
    <w:p w14:paraId="6AA035E0" w14:textId="77777777" w:rsidR="008B33CF" w:rsidRDefault="008B33CF" w:rsidP="008B33CF">
      <w:pPr>
        <w:spacing w:before="225" w:after="225" w:line="264" w:lineRule="auto"/>
        <w:ind w:left="345"/>
        <w:jc w:val="both"/>
        <w:rPr>
          <w:ins w:id="699" w:author="Autor"/>
          <w:rFonts w:ascii="Times New Roman" w:hAnsi="Times New Roman"/>
          <w:color w:val="000000"/>
        </w:rPr>
      </w:pPr>
      <w:ins w:id="700" w:author="Autor">
        <w:r w:rsidRPr="000E1A07">
          <w:rPr>
            <w:rFonts w:ascii="Times New Roman" w:hAnsi="Times New Roman"/>
            <w:color w:val="000000"/>
          </w:rPr>
          <w:t xml:space="preserve"> b) povinný predmet zo skupiny predmetov cudzí jazyk, </w:t>
        </w:r>
      </w:ins>
    </w:p>
    <w:p w14:paraId="30D1853A" w14:textId="08BAD430" w:rsidR="008B33CF" w:rsidRPr="000E1A07" w:rsidRDefault="008B33CF" w:rsidP="008B33CF">
      <w:pPr>
        <w:spacing w:before="225" w:after="225" w:line="264" w:lineRule="auto"/>
        <w:ind w:left="345"/>
        <w:jc w:val="both"/>
        <w:rPr>
          <w:ins w:id="701" w:author="Autor"/>
        </w:rPr>
      </w:pPr>
      <w:ins w:id="702" w:author="Autor">
        <w:r>
          <w:rPr>
            <w:rFonts w:ascii="Times New Roman" w:hAnsi="Times New Roman"/>
            <w:color w:val="000000"/>
          </w:rPr>
          <w:t>c) matematika,</w:t>
        </w:r>
      </w:ins>
    </w:p>
    <w:p w14:paraId="1F3FC218" w14:textId="62A32AEB" w:rsidR="008B33CF" w:rsidRPr="000E1A07" w:rsidRDefault="008B33CF" w:rsidP="008B33CF">
      <w:pPr>
        <w:spacing w:before="225" w:after="225" w:line="264" w:lineRule="auto"/>
        <w:ind w:left="345"/>
        <w:jc w:val="both"/>
        <w:rPr>
          <w:ins w:id="703" w:author="Autor"/>
        </w:rPr>
      </w:pPr>
      <w:ins w:id="704" w:author="Autor">
        <w:r w:rsidRPr="000E1A07">
          <w:rPr>
            <w:rFonts w:ascii="Times New Roman" w:hAnsi="Times New Roman"/>
            <w:color w:val="000000"/>
          </w:rPr>
          <w:t xml:space="preserve"> </w:t>
        </w:r>
        <w:r>
          <w:rPr>
            <w:rFonts w:ascii="Times New Roman" w:hAnsi="Times New Roman"/>
            <w:color w:val="000000"/>
          </w:rPr>
          <w:t>d</w:t>
        </w:r>
        <w:r w:rsidRPr="000E1A07">
          <w:rPr>
            <w:rFonts w:ascii="Times New Roman" w:hAnsi="Times New Roman"/>
            <w:color w:val="000000"/>
          </w:rPr>
          <w:t xml:space="preserve">) teoretická časť odbornej zložky maturitnej skúšky a </w:t>
        </w:r>
      </w:ins>
    </w:p>
    <w:p w14:paraId="6C05E5E3" w14:textId="452A3C2D" w:rsidR="008B33CF" w:rsidRPr="000E1A07" w:rsidRDefault="008B33CF" w:rsidP="008B33CF">
      <w:pPr>
        <w:spacing w:before="225" w:after="225" w:line="264" w:lineRule="auto"/>
        <w:ind w:left="345"/>
        <w:jc w:val="both"/>
        <w:rPr>
          <w:ins w:id="705" w:author="Autor"/>
        </w:rPr>
      </w:pPr>
      <w:ins w:id="706" w:author="Autor">
        <w:r w:rsidRPr="000E1A07">
          <w:rPr>
            <w:rFonts w:ascii="Times New Roman" w:hAnsi="Times New Roman"/>
            <w:color w:val="000000"/>
          </w:rPr>
          <w:t xml:space="preserve"> </w:t>
        </w:r>
        <w:r>
          <w:rPr>
            <w:rFonts w:ascii="Times New Roman" w:hAnsi="Times New Roman"/>
            <w:color w:val="000000"/>
          </w:rPr>
          <w:t>e</w:t>
        </w:r>
        <w:r w:rsidRPr="000E1A07">
          <w:rPr>
            <w:rFonts w:ascii="Times New Roman" w:hAnsi="Times New Roman"/>
            <w:color w:val="000000"/>
          </w:rPr>
          <w:t xml:space="preserve">) praktická časť odbornej zložky maturitnej skúšky. </w:t>
        </w:r>
      </w:ins>
    </w:p>
    <w:p w14:paraId="39512722" w14:textId="57062BEB" w:rsidR="008B33CF" w:rsidRPr="000E1A07" w:rsidRDefault="008B33CF" w:rsidP="008B33CF">
      <w:pPr>
        <w:spacing w:after="0" w:line="264" w:lineRule="auto"/>
        <w:ind w:left="270"/>
        <w:jc w:val="both"/>
        <w:rPr>
          <w:ins w:id="707" w:author="Autor"/>
        </w:rPr>
      </w:pPr>
      <w:ins w:id="708" w:author="Autor">
        <w:r w:rsidRPr="000E1A07">
          <w:rPr>
            <w:rFonts w:ascii="Times New Roman" w:hAnsi="Times New Roman"/>
            <w:color w:val="000000"/>
          </w:rPr>
          <w:t xml:space="preserve"> (</w:t>
        </w:r>
        <w:r>
          <w:rPr>
            <w:rFonts w:ascii="Times New Roman" w:hAnsi="Times New Roman"/>
            <w:color w:val="000000"/>
          </w:rPr>
          <w:t>9</w:t>
        </w:r>
        <w:r w:rsidRPr="000E1A07">
          <w:rPr>
            <w:rFonts w:ascii="Times New Roman" w:hAnsi="Times New Roman"/>
            <w:color w:val="000000"/>
          </w:rPr>
          <w:t>) Predmetmi maturitnej skúšky v</w:t>
        </w:r>
        <w:r>
          <w:rPr>
            <w:rFonts w:ascii="Times New Roman" w:hAnsi="Times New Roman"/>
            <w:color w:val="000000"/>
          </w:rPr>
          <w:t xml:space="preserve"> strednej odbornej škole </w:t>
        </w:r>
        <w:r w:rsidRPr="000E1A07">
          <w:rPr>
            <w:rFonts w:ascii="Times New Roman" w:hAnsi="Times New Roman"/>
            <w:color w:val="000000"/>
          </w:rPr>
          <w:t>s vyučovacím jazykom národnostnej menšiny</w:t>
        </w:r>
        <w:r>
          <w:rPr>
            <w:rFonts w:ascii="Times New Roman" w:hAnsi="Times New Roman"/>
            <w:color w:val="000000"/>
          </w:rPr>
          <w:t xml:space="preserve"> v študijných odboroch s praktickým vyučovaním formou odbornej praxe a v </w:t>
        </w:r>
        <w:r w:rsidRPr="000E1A07">
          <w:rPr>
            <w:rFonts w:ascii="Times New Roman" w:hAnsi="Times New Roman"/>
            <w:color w:val="000000"/>
          </w:rPr>
          <w:t xml:space="preserve">strednej </w:t>
        </w:r>
        <w:r>
          <w:rPr>
            <w:rFonts w:ascii="Times New Roman" w:hAnsi="Times New Roman"/>
            <w:color w:val="000000"/>
          </w:rPr>
          <w:t xml:space="preserve">priemyselnej </w:t>
        </w:r>
        <w:r w:rsidRPr="000E1A07">
          <w:rPr>
            <w:rFonts w:ascii="Times New Roman" w:hAnsi="Times New Roman"/>
            <w:color w:val="000000"/>
          </w:rPr>
          <w:t xml:space="preserve">škole s vyučovacím jazykom národnostnej menšiny sú </w:t>
        </w:r>
      </w:ins>
    </w:p>
    <w:p w14:paraId="79570BF4" w14:textId="77777777" w:rsidR="008B33CF" w:rsidRPr="000E1A07" w:rsidRDefault="008B33CF" w:rsidP="008B33CF">
      <w:pPr>
        <w:spacing w:before="225" w:after="225" w:line="264" w:lineRule="auto"/>
        <w:ind w:left="345"/>
        <w:jc w:val="both"/>
        <w:rPr>
          <w:ins w:id="709" w:author="Autor"/>
        </w:rPr>
      </w:pPr>
      <w:ins w:id="710" w:author="Autor">
        <w:r w:rsidRPr="000E1A07">
          <w:rPr>
            <w:rFonts w:ascii="Times New Roman" w:hAnsi="Times New Roman"/>
            <w:color w:val="000000"/>
          </w:rPr>
          <w:lastRenderedPageBreak/>
          <w:t xml:space="preserve"> a) jazyk národnostnej menšiny a literatúra, </w:t>
        </w:r>
      </w:ins>
    </w:p>
    <w:p w14:paraId="1B729038" w14:textId="77777777" w:rsidR="008B33CF" w:rsidRDefault="008B33CF" w:rsidP="008B33CF">
      <w:pPr>
        <w:spacing w:before="225" w:after="225" w:line="264" w:lineRule="auto"/>
        <w:ind w:left="345"/>
        <w:jc w:val="both"/>
        <w:rPr>
          <w:ins w:id="711" w:author="Autor"/>
          <w:rFonts w:ascii="Times New Roman" w:hAnsi="Times New Roman"/>
          <w:color w:val="000000"/>
        </w:rPr>
      </w:pPr>
      <w:ins w:id="712" w:author="Autor">
        <w:r w:rsidRPr="000E1A07">
          <w:rPr>
            <w:rFonts w:ascii="Times New Roman" w:hAnsi="Times New Roman"/>
            <w:color w:val="000000"/>
          </w:rPr>
          <w:t xml:space="preserve"> b) slovenský jazyk a slovenská literatúra alebo slovenský jazyk a literatúra, </w:t>
        </w:r>
      </w:ins>
    </w:p>
    <w:p w14:paraId="17812066" w14:textId="71AE16CD" w:rsidR="008B33CF" w:rsidRPr="000E1A07" w:rsidRDefault="008B33CF" w:rsidP="008B33CF">
      <w:pPr>
        <w:spacing w:before="225" w:after="225" w:line="264" w:lineRule="auto"/>
        <w:ind w:left="345"/>
        <w:jc w:val="both"/>
        <w:rPr>
          <w:ins w:id="713" w:author="Autor"/>
        </w:rPr>
      </w:pPr>
      <w:ins w:id="714" w:author="Autor">
        <w:r>
          <w:rPr>
            <w:rFonts w:ascii="Times New Roman" w:hAnsi="Times New Roman"/>
            <w:color w:val="000000"/>
          </w:rPr>
          <w:t>c) matematika,</w:t>
        </w:r>
      </w:ins>
    </w:p>
    <w:p w14:paraId="1513827F" w14:textId="41CDCF67" w:rsidR="008B33CF" w:rsidRPr="000E1A07" w:rsidRDefault="008B33CF" w:rsidP="008B33CF">
      <w:pPr>
        <w:spacing w:before="225" w:after="225" w:line="264" w:lineRule="auto"/>
        <w:ind w:left="345"/>
        <w:jc w:val="both"/>
        <w:rPr>
          <w:ins w:id="715" w:author="Autor"/>
        </w:rPr>
      </w:pPr>
      <w:ins w:id="716" w:author="Autor">
        <w:r w:rsidRPr="000E1A07">
          <w:rPr>
            <w:rFonts w:ascii="Times New Roman" w:hAnsi="Times New Roman"/>
            <w:color w:val="000000"/>
          </w:rPr>
          <w:t xml:space="preserve"> </w:t>
        </w:r>
        <w:r>
          <w:rPr>
            <w:rFonts w:ascii="Times New Roman" w:hAnsi="Times New Roman"/>
            <w:color w:val="000000"/>
          </w:rPr>
          <w:t>d</w:t>
        </w:r>
        <w:r w:rsidRPr="000E1A07">
          <w:rPr>
            <w:rFonts w:ascii="Times New Roman" w:hAnsi="Times New Roman"/>
            <w:color w:val="000000"/>
          </w:rPr>
          <w:t xml:space="preserve">) povinný predmet zo skupiny predmetov cudzí jazyk, </w:t>
        </w:r>
      </w:ins>
    </w:p>
    <w:p w14:paraId="288206EC" w14:textId="54A1966C" w:rsidR="008B33CF" w:rsidRPr="000E1A07" w:rsidRDefault="008B33CF" w:rsidP="008B33CF">
      <w:pPr>
        <w:spacing w:before="225" w:after="225" w:line="264" w:lineRule="auto"/>
        <w:ind w:left="345"/>
        <w:jc w:val="both"/>
        <w:rPr>
          <w:ins w:id="717" w:author="Autor"/>
        </w:rPr>
      </w:pPr>
      <w:ins w:id="718" w:author="Autor">
        <w:r w:rsidRPr="000E1A07">
          <w:rPr>
            <w:rFonts w:ascii="Times New Roman" w:hAnsi="Times New Roman"/>
            <w:color w:val="000000"/>
          </w:rPr>
          <w:t xml:space="preserve"> </w:t>
        </w:r>
        <w:r>
          <w:rPr>
            <w:rFonts w:ascii="Times New Roman" w:hAnsi="Times New Roman"/>
            <w:color w:val="000000"/>
          </w:rPr>
          <w:t>e</w:t>
        </w:r>
        <w:r w:rsidRPr="000E1A07">
          <w:rPr>
            <w:rFonts w:ascii="Times New Roman" w:hAnsi="Times New Roman"/>
            <w:color w:val="000000"/>
          </w:rPr>
          <w:t xml:space="preserve">) teoretická časť odbornej zložky maturitnej skúšky a </w:t>
        </w:r>
      </w:ins>
    </w:p>
    <w:p w14:paraId="1F505BD6" w14:textId="082F6F2D" w:rsidR="008B33CF" w:rsidRPr="000E1A07" w:rsidRDefault="008B33CF" w:rsidP="008B33CF">
      <w:pPr>
        <w:spacing w:before="225" w:after="225" w:line="264" w:lineRule="auto"/>
        <w:ind w:left="345"/>
        <w:jc w:val="both"/>
        <w:rPr>
          <w:ins w:id="719" w:author="Autor"/>
        </w:rPr>
      </w:pPr>
      <w:ins w:id="720" w:author="Autor">
        <w:r w:rsidRPr="000E1A07">
          <w:rPr>
            <w:rFonts w:ascii="Times New Roman" w:hAnsi="Times New Roman"/>
            <w:color w:val="000000"/>
          </w:rPr>
          <w:t xml:space="preserve"> </w:t>
        </w:r>
        <w:r>
          <w:rPr>
            <w:rFonts w:ascii="Times New Roman" w:hAnsi="Times New Roman"/>
            <w:color w:val="000000"/>
          </w:rPr>
          <w:t>f</w:t>
        </w:r>
        <w:r w:rsidRPr="000E1A07">
          <w:rPr>
            <w:rFonts w:ascii="Times New Roman" w:hAnsi="Times New Roman"/>
            <w:color w:val="000000"/>
          </w:rPr>
          <w:t xml:space="preserve">) praktická časť odbornej zložky maturitnej skúšky. </w:t>
        </w:r>
      </w:ins>
    </w:p>
    <w:p w14:paraId="5E74F11D" w14:textId="77777777" w:rsidR="008B33CF" w:rsidRDefault="008B33CF" w:rsidP="00183E3F">
      <w:pPr>
        <w:spacing w:after="0" w:line="264" w:lineRule="auto"/>
        <w:jc w:val="both"/>
        <w:rPr>
          <w:ins w:id="721" w:author="Autor"/>
          <w:rFonts w:ascii="Times New Roman" w:hAnsi="Times New Roman"/>
          <w:color w:val="000000"/>
        </w:rPr>
      </w:pPr>
    </w:p>
    <w:p w14:paraId="2BF9F5AC" w14:textId="4487619D" w:rsidR="00272F50" w:rsidRPr="000E1A07" w:rsidRDefault="006175ED" w:rsidP="000E1A07">
      <w:pPr>
        <w:spacing w:after="0" w:line="264" w:lineRule="auto"/>
        <w:ind w:left="270"/>
        <w:jc w:val="both"/>
      </w:pPr>
      <w:r w:rsidRPr="000E1A07">
        <w:rPr>
          <w:rFonts w:ascii="Times New Roman" w:hAnsi="Times New Roman"/>
          <w:color w:val="000000"/>
        </w:rPr>
        <w:t xml:space="preserve"> </w:t>
      </w:r>
      <w:bookmarkStart w:id="722" w:name="paragraf-13.odsek-7.oznacenie"/>
      <w:r w:rsidRPr="000E1A07">
        <w:rPr>
          <w:rFonts w:ascii="Times New Roman" w:hAnsi="Times New Roman"/>
          <w:color w:val="000000"/>
        </w:rPr>
        <w:t>(</w:t>
      </w:r>
      <w:ins w:id="723" w:author="Autor">
        <w:r w:rsidR="008B33CF">
          <w:rPr>
            <w:rFonts w:ascii="Times New Roman" w:hAnsi="Times New Roman"/>
            <w:color w:val="000000"/>
          </w:rPr>
          <w:t>10</w:t>
        </w:r>
      </w:ins>
      <w:del w:id="724" w:author="Autor">
        <w:r w:rsidRPr="000E1A07" w:rsidDel="00873892">
          <w:rPr>
            <w:rFonts w:ascii="Times New Roman" w:hAnsi="Times New Roman"/>
            <w:color w:val="000000"/>
          </w:rPr>
          <w:delText>7</w:delText>
        </w:r>
      </w:del>
      <w:r w:rsidRPr="000E1A07">
        <w:rPr>
          <w:rFonts w:ascii="Times New Roman" w:hAnsi="Times New Roman"/>
          <w:color w:val="000000"/>
        </w:rPr>
        <w:t xml:space="preserve">) </w:t>
      </w:r>
      <w:bookmarkStart w:id="725" w:name="paragraf-13.odsek-7.text"/>
      <w:bookmarkEnd w:id="722"/>
      <w:r w:rsidRPr="000E1A07">
        <w:rPr>
          <w:rFonts w:ascii="Times New Roman" w:hAnsi="Times New Roman"/>
          <w:color w:val="000000"/>
        </w:rPr>
        <w:t xml:space="preserve">Predmetmi maturitnej skúšky pre pomaturitné kvalifikačné štúdium sú </w:t>
      </w:r>
      <w:bookmarkEnd w:id="725"/>
    </w:p>
    <w:p w14:paraId="2F529064" w14:textId="77777777" w:rsidR="00272F50" w:rsidRPr="000E1A07" w:rsidRDefault="006175ED" w:rsidP="000E1A07">
      <w:pPr>
        <w:spacing w:before="225" w:after="225" w:line="264" w:lineRule="auto"/>
        <w:ind w:left="345"/>
        <w:jc w:val="both"/>
      </w:pPr>
      <w:bookmarkStart w:id="726" w:name="paragraf-13.odsek-7.pismeno-a"/>
      <w:r w:rsidRPr="000E1A07">
        <w:rPr>
          <w:rFonts w:ascii="Times New Roman" w:hAnsi="Times New Roman"/>
          <w:color w:val="000000"/>
        </w:rPr>
        <w:t xml:space="preserve"> </w:t>
      </w:r>
      <w:bookmarkStart w:id="727" w:name="paragraf-13.odsek-7.pismeno-a.oznacenie"/>
      <w:r w:rsidRPr="000E1A07">
        <w:rPr>
          <w:rFonts w:ascii="Times New Roman" w:hAnsi="Times New Roman"/>
          <w:color w:val="000000"/>
        </w:rPr>
        <w:t xml:space="preserve">a) </w:t>
      </w:r>
      <w:bookmarkStart w:id="728" w:name="paragraf-13.odsek-7.pismeno-a.text"/>
      <w:bookmarkEnd w:id="727"/>
      <w:r w:rsidRPr="000E1A07">
        <w:rPr>
          <w:rFonts w:ascii="Times New Roman" w:hAnsi="Times New Roman"/>
          <w:color w:val="000000"/>
        </w:rPr>
        <w:t xml:space="preserve">teoretická časť odbornej zložky maturitnej skúšky a </w:t>
      </w:r>
      <w:bookmarkEnd w:id="728"/>
    </w:p>
    <w:p w14:paraId="0D7A1C0E" w14:textId="77777777" w:rsidR="00272F50" w:rsidRPr="000E1A07" w:rsidRDefault="006175ED" w:rsidP="000E1A07">
      <w:pPr>
        <w:spacing w:before="225" w:after="225" w:line="264" w:lineRule="auto"/>
        <w:ind w:left="345"/>
        <w:jc w:val="both"/>
      </w:pPr>
      <w:bookmarkStart w:id="729" w:name="paragraf-13.odsek-7.pismeno-b"/>
      <w:bookmarkEnd w:id="726"/>
      <w:r w:rsidRPr="000E1A07">
        <w:rPr>
          <w:rFonts w:ascii="Times New Roman" w:hAnsi="Times New Roman"/>
          <w:color w:val="000000"/>
        </w:rPr>
        <w:t xml:space="preserve"> </w:t>
      </w:r>
      <w:bookmarkStart w:id="730" w:name="paragraf-13.odsek-7.pismeno-b.oznacenie"/>
      <w:r w:rsidRPr="000E1A07">
        <w:rPr>
          <w:rFonts w:ascii="Times New Roman" w:hAnsi="Times New Roman"/>
          <w:color w:val="000000"/>
        </w:rPr>
        <w:t xml:space="preserve">b) </w:t>
      </w:r>
      <w:bookmarkStart w:id="731" w:name="paragraf-13.odsek-7.pismeno-b.text"/>
      <w:bookmarkEnd w:id="730"/>
      <w:r w:rsidRPr="000E1A07">
        <w:rPr>
          <w:rFonts w:ascii="Times New Roman" w:hAnsi="Times New Roman"/>
          <w:color w:val="000000"/>
        </w:rPr>
        <w:t xml:space="preserve">praktická časť odbornej zložky maturitnej skúšky. </w:t>
      </w:r>
      <w:bookmarkEnd w:id="731"/>
    </w:p>
    <w:p w14:paraId="209302C1" w14:textId="26EAD9FA" w:rsidR="00272F50" w:rsidRPr="000E1A07" w:rsidRDefault="006175ED" w:rsidP="000E1A07">
      <w:pPr>
        <w:spacing w:before="225" w:after="225" w:line="264" w:lineRule="auto"/>
        <w:ind w:left="270"/>
        <w:jc w:val="both"/>
      </w:pPr>
      <w:bookmarkStart w:id="732" w:name="paragraf-13.odsek-8"/>
      <w:bookmarkEnd w:id="695"/>
      <w:bookmarkEnd w:id="729"/>
      <w:r w:rsidRPr="000E1A07">
        <w:rPr>
          <w:rFonts w:ascii="Times New Roman" w:hAnsi="Times New Roman"/>
          <w:color w:val="000000"/>
        </w:rPr>
        <w:t xml:space="preserve"> </w:t>
      </w:r>
      <w:bookmarkStart w:id="733" w:name="paragraf-13.odsek-8.oznacenie"/>
      <w:r w:rsidRPr="000E1A07">
        <w:rPr>
          <w:rFonts w:ascii="Times New Roman" w:hAnsi="Times New Roman"/>
          <w:color w:val="000000"/>
        </w:rPr>
        <w:t>(</w:t>
      </w:r>
      <w:ins w:id="734" w:author="Autor">
        <w:r w:rsidR="008B33CF">
          <w:rPr>
            <w:rFonts w:ascii="Times New Roman" w:hAnsi="Times New Roman"/>
            <w:color w:val="000000"/>
          </w:rPr>
          <w:t>11</w:t>
        </w:r>
      </w:ins>
      <w:del w:id="735" w:author="Autor">
        <w:r w:rsidRPr="000E1A07" w:rsidDel="00873892">
          <w:rPr>
            <w:rFonts w:ascii="Times New Roman" w:hAnsi="Times New Roman"/>
            <w:color w:val="000000"/>
          </w:rPr>
          <w:delText>8</w:delText>
        </w:r>
      </w:del>
      <w:r w:rsidRPr="000E1A07">
        <w:rPr>
          <w:rFonts w:ascii="Times New Roman" w:hAnsi="Times New Roman"/>
          <w:color w:val="000000"/>
        </w:rPr>
        <w:t xml:space="preserve">) </w:t>
      </w:r>
      <w:bookmarkStart w:id="736" w:name="paragraf-13.odsek-8.text"/>
      <w:bookmarkEnd w:id="733"/>
      <w:r w:rsidRPr="000E1A07">
        <w:rPr>
          <w:rFonts w:ascii="Times New Roman" w:hAnsi="Times New Roman"/>
          <w:color w:val="000000"/>
        </w:rPr>
        <w:t>Externá časť maturitnej skúšky a písomná forma internej časti maturitnej skúšky z predmetov podľa odseku 4 písm. a) a b)</w:t>
      </w:r>
      <w:ins w:id="737" w:author="Autor">
        <w:r w:rsidR="00921BE0">
          <w:rPr>
            <w:rFonts w:ascii="Times New Roman" w:hAnsi="Times New Roman"/>
            <w:color w:val="000000"/>
          </w:rPr>
          <w:t xml:space="preserve">, odseku 5 písm. a) a b) </w:t>
        </w:r>
      </w:ins>
      <w:del w:id="738" w:author="Autor">
        <w:r w:rsidRPr="000E1A07" w:rsidDel="00921BE0">
          <w:rPr>
            <w:rFonts w:ascii="Times New Roman" w:hAnsi="Times New Roman"/>
            <w:color w:val="000000"/>
          </w:rPr>
          <w:delText xml:space="preserve"> </w:delText>
        </w:r>
      </w:del>
      <w:r w:rsidRPr="000E1A07">
        <w:rPr>
          <w:rFonts w:ascii="Times New Roman" w:hAnsi="Times New Roman"/>
          <w:color w:val="000000"/>
        </w:rPr>
        <w:t xml:space="preserve">sa vykonáva po ukončení prvého polroka štvrtého ročníka štúdia alebo po ukončení prvého polroka piateho ročníka štúdia. </w:t>
      </w:r>
      <w:bookmarkEnd w:id="736"/>
    </w:p>
    <w:p w14:paraId="42DD6C65" w14:textId="5AABB075" w:rsidR="00272F50" w:rsidRPr="000E1A07" w:rsidRDefault="006175ED" w:rsidP="000E1A07">
      <w:pPr>
        <w:spacing w:before="225" w:after="225" w:line="264" w:lineRule="auto"/>
        <w:ind w:left="270"/>
        <w:jc w:val="both"/>
      </w:pPr>
      <w:bookmarkStart w:id="739" w:name="paragraf-13.odsek-9"/>
      <w:bookmarkEnd w:id="732"/>
      <w:r w:rsidRPr="000E1A07">
        <w:rPr>
          <w:rFonts w:ascii="Times New Roman" w:hAnsi="Times New Roman"/>
          <w:color w:val="000000"/>
        </w:rPr>
        <w:t xml:space="preserve"> </w:t>
      </w:r>
      <w:bookmarkStart w:id="740" w:name="paragraf-13.odsek-9.oznacenie"/>
      <w:r w:rsidRPr="000E1A07">
        <w:rPr>
          <w:rFonts w:ascii="Times New Roman" w:hAnsi="Times New Roman"/>
          <w:color w:val="000000"/>
        </w:rPr>
        <w:t>(</w:t>
      </w:r>
      <w:ins w:id="741" w:author="Autor">
        <w:r w:rsidR="00873892">
          <w:rPr>
            <w:rFonts w:ascii="Times New Roman" w:hAnsi="Times New Roman"/>
            <w:color w:val="000000"/>
          </w:rPr>
          <w:t>1</w:t>
        </w:r>
        <w:r w:rsidR="008B33CF">
          <w:rPr>
            <w:rFonts w:ascii="Times New Roman" w:hAnsi="Times New Roman"/>
            <w:color w:val="000000"/>
          </w:rPr>
          <w:t>2</w:t>
        </w:r>
      </w:ins>
      <w:del w:id="742" w:author="Autor">
        <w:r w:rsidRPr="000E1A07" w:rsidDel="00873892">
          <w:rPr>
            <w:rFonts w:ascii="Times New Roman" w:hAnsi="Times New Roman"/>
            <w:color w:val="000000"/>
          </w:rPr>
          <w:delText>9</w:delText>
        </w:r>
      </w:del>
      <w:r w:rsidRPr="000E1A07">
        <w:rPr>
          <w:rFonts w:ascii="Times New Roman" w:hAnsi="Times New Roman"/>
          <w:color w:val="000000"/>
        </w:rPr>
        <w:t xml:space="preserve">) </w:t>
      </w:r>
      <w:bookmarkStart w:id="743" w:name="paragraf-13.odsek-9.text"/>
      <w:bookmarkEnd w:id="740"/>
      <w:r w:rsidRPr="000E1A07">
        <w:rPr>
          <w:rFonts w:ascii="Times New Roman" w:hAnsi="Times New Roman"/>
          <w:color w:val="000000"/>
        </w:rPr>
        <w:t xml:space="preserve">Ústna forma internej časti maturitnej skúšky z predmetov podľa odseku 4 písm. a) a b) </w:t>
      </w:r>
      <w:ins w:id="744" w:author="Autor">
        <w:r w:rsidR="00921BE0">
          <w:rPr>
            <w:rFonts w:ascii="Times New Roman" w:hAnsi="Times New Roman"/>
            <w:color w:val="000000"/>
          </w:rPr>
          <w:t xml:space="preserve">odseku 5 písm. a) a b) </w:t>
        </w:r>
      </w:ins>
      <w:r w:rsidRPr="000E1A07">
        <w:rPr>
          <w:rFonts w:ascii="Times New Roman" w:hAnsi="Times New Roman"/>
          <w:color w:val="000000"/>
        </w:rPr>
        <w:t xml:space="preserve">sa vykonáva po ukončení hodnotiaceho obdobia týchto predmetov. </w:t>
      </w:r>
      <w:bookmarkEnd w:id="743"/>
    </w:p>
    <w:p w14:paraId="43944711" w14:textId="43DD40D8" w:rsidR="00272F50" w:rsidRPr="000E1A07" w:rsidRDefault="006175ED" w:rsidP="000E1A07">
      <w:pPr>
        <w:spacing w:before="225" w:after="225" w:line="264" w:lineRule="auto"/>
        <w:ind w:left="270"/>
        <w:jc w:val="both"/>
      </w:pPr>
      <w:bookmarkStart w:id="745" w:name="paragraf-13.odsek-10"/>
      <w:bookmarkEnd w:id="739"/>
      <w:r w:rsidRPr="000E1A07">
        <w:rPr>
          <w:rFonts w:ascii="Times New Roman" w:hAnsi="Times New Roman"/>
          <w:color w:val="000000"/>
        </w:rPr>
        <w:t xml:space="preserve"> </w:t>
      </w:r>
      <w:bookmarkStart w:id="746" w:name="paragraf-13.odsek-10.oznacenie"/>
      <w:r w:rsidRPr="000E1A07">
        <w:rPr>
          <w:rFonts w:ascii="Times New Roman" w:hAnsi="Times New Roman"/>
          <w:color w:val="000000"/>
        </w:rPr>
        <w:t>(1</w:t>
      </w:r>
      <w:ins w:id="747" w:author="Autor">
        <w:r w:rsidR="008B33CF">
          <w:rPr>
            <w:rFonts w:ascii="Times New Roman" w:hAnsi="Times New Roman"/>
            <w:color w:val="000000"/>
          </w:rPr>
          <w:t>3</w:t>
        </w:r>
      </w:ins>
      <w:del w:id="748" w:author="Autor">
        <w:r w:rsidRPr="000E1A07" w:rsidDel="00873892">
          <w:rPr>
            <w:rFonts w:ascii="Times New Roman" w:hAnsi="Times New Roman"/>
            <w:color w:val="000000"/>
          </w:rPr>
          <w:delText>0</w:delText>
        </w:r>
      </w:del>
      <w:r w:rsidRPr="000E1A07">
        <w:rPr>
          <w:rFonts w:ascii="Times New Roman" w:hAnsi="Times New Roman"/>
          <w:color w:val="000000"/>
        </w:rPr>
        <w:t xml:space="preserve">) </w:t>
      </w:r>
      <w:bookmarkEnd w:id="746"/>
      <w:r w:rsidRPr="000E1A07">
        <w:rPr>
          <w:rFonts w:ascii="Times New Roman" w:hAnsi="Times New Roman"/>
          <w:color w:val="000000"/>
        </w:rPr>
        <w:t xml:space="preserve">Externá časť maturitnej skúšky, písomná forma internej časti maturitnej skúšky a ústna forma internej časti maturitnej skúšky z predmetu zo skupiny predmetov cudzí jazyk podľa </w:t>
      </w:r>
      <w:hyperlink r:id="rId18" w:anchor="paragraf-76.odsek-4">
        <w:r w:rsidRPr="000E1A07">
          <w:rPr>
            <w:rFonts w:ascii="Times New Roman" w:hAnsi="Times New Roman"/>
            <w:color w:val="0000FF"/>
            <w:u w:val="single"/>
          </w:rPr>
          <w:t>§ 76 ods. 4</w:t>
        </w:r>
      </w:hyperlink>
      <w:bookmarkStart w:id="749" w:name="paragraf-13.odsek-10.text"/>
      <w:r w:rsidRPr="000E1A07">
        <w:rPr>
          <w:rFonts w:ascii="Times New Roman" w:hAnsi="Times New Roman"/>
          <w:color w:val="000000"/>
        </w:rPr>
        <w:t xml:space="preserve"> zákona sa vykonávajú na úrovni B2 referenčného rámca v študijnom odbore športové gymnázium a na úrovni B1 alebo úrovni B2 referenčného rámca v ostatných študijných odboroch strednej odbornej školy, strednej športovej školy, školy umeleckého priemyslu a konzervatória. </w:t>
      </w:r>
      <w:bookmarkEnd w:id="749"/>
    </w:p>
    <w:p w14:paraId="2A7731FE" w14:textId="55225869" w:rsidR="00272F50" w:rsidRPr="000E1A07" w:rsidRDefault="006175ED" w:rsidP="000E1A07">
      <w:pPr>
        <w:spacing w:before="225" w:after="225" w:line="264" w:lineRule="auto"/>
        <w:ind w:left="270"/>
        <w:jc w:val="both"/>
      </w:pPr>
      <w:bookmarkStart w:id="750" w:name="paragraf-13.odsek-11"/>
      <w:bookmarkEnd w:id="745"/>
      <w:r w:rsidRPr="000E1A07">
        <w:rPr>
          <w:rFonts w:ascii="Times New Roman" w:hAnsi="Times New Roman"/>
          <w:color w:val="000000"/>
        </w:rPr>
        <w:t xml:space="preserve"> </w:t>
      </w:r>
      <w:bookmarkStart w:id="751" w:name="paragraf-13.odsek-11.oznacenie"/>
      <w:r w:rsidRPr="000E1A07">
        <w:rPr>
          <w:rFonts w:ascii="Times New Roman" w:hAnsi="Times New Roman"/>
          <w:color w:val="000000"/>
        </w:rPr>
        <w:t>(1</w:t>
      </w:r>
      <w:ins w:id="752" w:author="Autor">
        <w:r w:rsidR="008B33CF">
          <w:rPr>
            <w:rFonts w:ascii="Times New Roman" w:hAnsi="Times New Roman"/>
            <w:color w:val="000000"/>
          </w:rPr>
          <w:t>4</w:t>
        </w:r>
      </w:ins>
      <w:del w:id="753" w:author="Autor">
        <w:r w:rsidRPr="000E1A07" w:rsidDel="00873892">
          <w:rPr>
            <w:rFonts w:ascii="Times New Roman" w:hAnsi="Times New Roman"/>
            <w:color w:val="000000"/>
          </w:rPr>
          <w:delText>1</w:delText>
        </w:r>
      </w:del>
      <w:r w:rsidRPr="000E1A07">
        <w:rPr>
          <w:rFonts w:ascii="Times New Roman" w:hAnsi="Times New Roman"/>
          <w:color w:val="000000"/>
        </w:rPr>
        <w:t xml:space="preserve">) </w:t>
      </w:r>
      <w:bookmarkStart w:id="754" w:name="paragraf-13.odsek-11.text"/>
      <w:bookmarkEnd w:id="751"/>
      <w:r w:rsidRPr="000E1A07">
        <w:rPr>
          <w:rFonts w:ascii="Times New Roman" w:hAnsi="Times New Roman"/>
          <w:color w:val="000000"/>
        </w:rPr>
        <w:t xml:space="preserve">Externá časť maturitnej skúšky, písomná forma internej časti maturitnej skúšky a ústna forma internej časti maturitnej skúšky z predmetu podľa odseku 4 písm. b) </w:t>
      </w:r>
      <w:ins w:id="755" w:author="Autor">
        <w:r w:rsidR="00921BE0">
          <w:rPr>
            <w:rFonts w:ascii="Times New Roman" w:hAnsi="Times New Roman"/>
            <w:color w:val="000000"/>
          </w:rPr>
          <w:t xml:space="preserve">a odseku 6 písm. b) </w:t>
        </w:r>
      </w:ins>
      <w:r w:rsidRPr="000E1A07">
        <w:rPr>
          <w:rFonts w:ascii="Times New Roman" w:hAnsi="Times New Roman"/>
          <w:color w:val="000000"/>
        </w:rPr>
        <w:t xml:space="preserve">sa vykonávajú na úrovni C1 referenčného rámca. </w:t>
      </w:r>
      <w:bookmarkEnd w:id="754"/>
    </w:p>
    <w:p w14:paraId="39C59672" w14:textId="0550E203" w:rsidR="00272F50" w:rsidRPr="000E1A07" w:rsidRDefault="006175ED" w:rsidP="000E1A07">
      <w:pPr>
        <w:spacing w:before="225" w:after="225" w:line="264" w:lineRule="auto"/>
        <w:ind w:left="270"/>
        <w:jc w:val="both"/>
      </w:pPr>
      <w:bookmarkStart w:id="756" w:name="paragraf-13.odsek-12"/>
      <w:bookmarkEnd w:id="750"/>
      <w:r w:rsidRPr="000E1A07">
        <w:rPr>
          <w:rFonts w:ascii="Times New Roman" w:hAnsi="Times New Roman"/>
          <w:color w:val="000000"/>
        </w:rPr>
        <w:t xml:space="preserve"> </w:t>
      </w:r>
      <w:bookmarkStart w:id="757" w:name="paragraf-13.odsek-12.oznacenie"/>
      <w:r w:rsidRPr="000E1A07">
        <w:rPr>
          <w:rFonts w:ascii="Times New Roman" w:hAnsi="Times New Roman"/>
          <w:color w:val="000000"/>
        </w:rPr>
        <w:t>(1</w:t>
      </w:r>
      <w:ins w:id="758" w:author="Autor">
        <w:r w:rsidR="008B33CF">
          <w:rPr>
            <w:rFonts w:ascii="Times New Roman" w:hAnsi="Times New Roman"/>
            <w:color w:val="000000"/>
          </w:rPr>
          <w:t>5</w:t>
        </w:r>
      </w:ins>
      <w:del w:id="759" w:author="Autor">
        <w:r w:rsidRPr="000E1A07" w:rsidDel="00873892">
          <w:rPr>
            <w:rFonts w:ascii="Times New Roman" w:hAnsi="Times New Roman"/>
            <w:color w:val="000000"/>
          </w:rPr>
          <w:delText>2</w:delText>
        </w:r>
      </w:del>
      <w:r w:rsidRPr="000E1A07">
        <w:rPr>
          <w:rFonts w:ascii="Times New Roman" w:hAnsi="Times New Roman"/>
          <w:color w:val="000000"/>
        </w:rPr>
        <w:t xml:space="preserve">) </w:t>
      </w:r>
      <w:bookmarkStart w:id="760" w:name="paragraf-13.odsek-12.text"/>
      <w:bookmarkEnd w:id="757"/>
      <w:r w:rsidRPr="000E1A07">
        <w:rPr>
          <w:rFonts w:ascii="Times New Roman" w:hAnsi="Times New Roman"/>
          <w:color w:val="000000"/>
        </w:rPr>
        <w:t xml:space="preserve">V teoretickej časti odbornej zložky maturitnej skúšky podľa odseku 4 písm. </w:t>
      </w:r>
      <w:ins w:id="761" w:author="Autor">
        <w:r w:rsidR="00921BE0">
          <w:rPr>
            <w:rFonts w:ascii="Times New Roman" w:hAnsi="Times New Roman"/>
            <w:color w:val="000000"/>
          </w:rPr>
          <w:t>d</w:t>
        </w:r>
      </w:ins>
      <w:del w:id="762" w:author="Autor">
        <w:r w:rsidRPr="000E1A07" w:rsidDel="00921BE0">
          <w:rPr>
            <w:rFonts w:ascii="Times New Roman" w:hAnsi="Times New Roman"/>
            <w:color w:val="000000"/>
          </w:rPr>
          <w:delText>c</w:delText>
        </w:r>
      </w:del>
      <w:r w:rsidRPr="000E1A07">
        <w:rPr>
          <w:rFonts w:ascii="Times New Roman" w:hAnsi="Times New Roman"/>
          <w:color w:val="000000"/>
        </w:rPr>
        <w:t xml:space="preserve">) </w:t>
      </w:r>
      <w:ins w:id="763" w:author="Autor">
        <w:r w:rsidR="00921BE0">
          <w:rPr>
            <w:rFonts w:ascii="Times New Roman" w:hAnsi="Times New Roman"/>
            <w:color w:val="000000"/>
          </w:rPr>
          <w:t xml:space="preserve">a odseku 5 písm. e) </w:t>
        </w:r>
      </w:ins>
      <w:r w:rsidRPr="000E1A07">
        <w:rPr>
          <w:rFonts w:ascii="Times New Roman" w:hAnsi="Times New Roman"/>
          <w:color w:val="000000"/>
        </w:rPr>
        <w:t xml:space="preserve">sa v druhom vyučovacom jazyku ústne overujú vedomosti žiaka vo vyžrebovanej téme z určených odborných predmetov. V praktickej časti odbornej zložky maturitnej skúšky podľa odseku 4 písm. d) sa overujú v slovenskom jazyku schopnosti žiaka na základe písomného riešenia úloh vo vyžrebovanej téme. </w:t>
      </w:r>
      <w:bookmarkEnd w:id="760"/>
    </w:p>
    <w:p w14:paraId="6C295D97" w14:textId="43099800" w:rsidR="00272F50" w:rsidRPr="000E1A07" w:rsidRDefault="006175ED" w:rsidP="000E1A07">
      <w:pPr>
        <w:spacing w:after="0" w:line="264" w:lineRule="auto"/>
        <w:ind w:left="270"/>
        <w:jc w:val="both"/>
      </w:pPr>
      <w:bookmarkStart w:id="764" w:name="paragraf-13.odsek-13"/>
      <w:bookmarkEnd w:id="756"/>
      <w:r w:rsidRPr="000E1A07">
        <w:rPr>
          <w:rFonts w:ascii="Times New Roman" w:hAnsi="Times New Roman"/>
          <w:color w:val="000000"/>
        </w:rPr>
        <w:t xml:space="preserve"> </w:t>
      </w:r>
      <w:bookmarkStart w:id="765" w:name="paragraf-13.odsek-13.oznacenie"/>
      <w:r w:rsidRPr="000E1A07">
        <w:rPr>
          <w:rFonts w:ascii="Times New Roman" w:hAnsi="Times New Roman"/>
          <w:color w:val="000000"/>
        </w:rPr>
        <w:t>(1</w:t>
      </w:r>
      <w:ins w:id="766" w:author="Autor">
        <w:r w:rsidR="008B33CF">
          <w:rPr>
            <w:rFonts w:ascii="Times New Roman" w:hAnsi="Times New Roman"/>
            <w:color w:val="000000"/>
          </w:rPr>
          <w:t>6</w:t>
        </w:r>
      </w:ins>
      <w:del w:id="767" w:author="Autor">
        <w:r w:rsidRPr="000E1A07" w:rsidDel="00873892">
          <w:rPr>
            <w:rFonts w:ascii="Times New Roman" w:hAnsi="Times New Roman"/>
            <w:color w:val="000000"/>
          </w:rPr>
          <w:delText>3</w:delText>
        </w:r>
      </w:del>
      <w:r w:rsidRPr="000E1A07">
        <w:rPr>
          <w:rFonts w:ascii="Times New Roman" w:hAnsi="Times New Roman"/>
          <w:color w:val="000000"/>
        </w:rPr>
        <w:t xml:space="preserve">) </w:t>
      </w:r>
      <w:bookmarkStart w:id="768" w:name="paragraf-13.odsek-13.text"/>
      <w:bookmarkEnd w:id="765"/>
      <w:r w:rsidRPr="000E1A07">
        <w:rPr>
          <w:rFonts w:ascii="Times New Roman" w:hAnsi="Times New Roman"/>
          <w:color w:val="000000"/>
        </w:rPr>
        <w:t xml:space="preserve">V praktickej časti odbornej zložky maturitnej skúšky podľa odseku 4 písm. d) sa overujú v slovenskom jazyku schopnosti žiaka </w:t>
      </w:r>
      <w:bookmarkEnd w:id="768"/>
    </w:p>
    <w:p w14:paraId="09F86351" w14:textId="77777777" w:rsidR="00272F50" w:rsidRPr="000E1A07" w:rsidRDefault="006175ED" w:rsidP="000E1A07">
      <w:pPr>
        <w:spacing w:before="225" w:after="225" w:line="264" w:lineRule="auto"/>
        <w:ind w:left="345"/>
        <w:jc w:val="both"/>
      </w:pPr>
      <w:bookmarkStart w:id="769" w:name="paragraf-13.odsek-13.pismeno-a"/>
      <w:r w:rsidRPr="000E1A07">
        <w:rPr>
          <w:rFonts w:ascii="Times New Roman" w:hAnsi="Times New Roman"/>
          <w:color w:val="000000"/>
        </w:rPr>
        <w:t xml:space="preserve"> </w:t>
      </w:r>
      <w:bookmarkStart w:id="770" w:name="paragraf-13.odsek-13.pismeno-a.oznacenie"/>
      <w:r w:rsidRPr="000E1A07">
        <w:rPr>
          <w:rFonts w:ascii="Times New Roman" w:hAnsi="Times New Roman"/>
          <w:color w:val="000000"/>
        </w:rPr>
        <w:t xml:space="preserve">a) </w:t>
      </w:r>
      <w:bookmarkStart w:id="771" w:name="paragraf-13.odsek-13.pismeno-a.text"/>
      <w:bookmarkEnd w:id="770"/>
      <w:r w:rsidRPr="000E1A07">
        <w:rPr>
          <w:rFonts w:ascii="Times New Roman" w:hAnsi="Times New Roman"/>
          <w:color w:val="000000"/>
        </w:rPr>
        <w:t xml:space="preserve">praktickou realizáciou a predvedením komplexnej úlohy, </w:t>
      </w:r>
      <w:bookmarkEnd w:id="771"/>
    </w:p>
    <w:p w14:paraId="1906DED7" w14:textId="77777777" w:rsidR="00272F50" w:rsidRPr="000E1A07" w:rsidRDefault="006175ED" w:rsidP="000E1A07">
      <w:pPr>
        <w:spacing w:before="225" w:after="225" w:line="264" w:lineRule="auto"/>
        <w:ind w:left="345"/>
        <w:jc w:val="both"/>
      </w:pPr>
      <w:bookmarkStart w:id="772" w:name="paragraf-13.odsek-13.pismeno-b"/>
      <w:bookmarkEnd w:id="769"/>
      <w:r w:rsidRPr="000E1A07">
        <w:rPr>
          <w:rFonts w:ascii="Times New Roman" w:hAnsi="Times New Roman"/>
          <w:color w:val="000000"/>
        </w:rPr>
        <w:t xml:space="preserve"> </w:t>
      </w:r>
      <w:bookmarkStart w:id="773" w:name="paragraf-13.odsek-13.pismeno-b.oznacenie"/>
      <w:r w:rsidRPr="000E1A07">
        <w:rPr>
          <w:rFonts w:ascii="Times New Roman" w:hAnsi="Times New Roman"/>
          <w:color w:val="000000"/>
        </w:rPr>
        <w:t xml:space="preserve">b) </w:t>
      </w:r>
      <w:bookmarkStart w:id="774" w:name="paragraf-13.odsek-13.pismeno-b.text"/>
      <w:bookmarkEnd w:id="773"/>
      <w:r w:rsidRPr="000E1A07">
        <w:rPr>
          <w:rFonts w:ascii="Times New Roman" w:hAnsi="Times New Roman"/>
          <w:color w:val="000000"/>
        </w:rPr>
        <w:t xml:space="preserve">obhajobou vlastného projektu, </w:t>
      </w:r>
      <w:bookmarkEnd w:id="774"/>
    </w:p>
    <w:p w14:paraId="379F8B5D" w14:textId="77777777" w:rsidR="00272F50" w:rsidRPr="000E1A07" w:rsidRDefault="006175ED" w:rsidP="000E1A07">
      <w:pPr>
        <w:spacing w:before="225" w:after="225" w:line="264" w:lineRule="auto"/>
        <w:ind w:left="345"/>
        <w:jc w:val="both"/>
      </w:pPr>
      <w:bookmarkStart w:id="775" w:name="paragraf-13.odsek-13.pismeno-c"/>
      <w:bookmarkEnd w:id="772"/>
      <w:r w:rsidRPr="000E1A07">
        <w:rPr>
          <w:rFonts w:ascii="Times New Roman" w:hAnsi="Times New Roman"/>
          <w:color w:val="000000"/>
        </w:rPr>
        <w:t xml:space="preserve"> </w:t>
      </w:r>
      <w:bookmarkStart w:id="776" w:name="paragraf-13.odsek-13.pismeno-c.oznacenie"/>
      <w:r w:rsidRPr="000E1A07">
        <w:rPr>
          <w:rFonts w:ascii="Times New Roman" w:hAnsi="Times New Roman"/>
          <w:color w:val="000000"/>
        </w:rPr>
        <w:t xml:space="preserve">c) </w:t>
      </w:r>
      <w:bookmarkStart w:id="777" w:name="paragraf-13.odsek-13.pismeno-c.text"/>
      <w:bookmarkEnd w:id="776"/>
      <w:r w:rsidRPr="000E1A07">
        <w:rPr>
          <w:rFonts w:ascii="Times New Roman" w:hAnsi="Times New Roman"/>
          <w:color w:val="000000"/>
        </w:rPr>
        <w:t xml:space="preserve">realizáciou a obhajobou experimentu, </w:t>
      </w:r>
      <w:bookmarkEnd w:id="777"/>
    </w:p>
    <w:p w14:paraId="7EB23D88" w14:textId="77777777" w:rsidR="00272F50" w:rsidRPr="000E1A07" w:rsidRDefault="006175ED" w:rsidP="000E1A07">
      <w:pPr>
        <w:spacing w:before="225" w:after="225" w:line="264" w:lineRule="auto"/>
        <w:ind w:left="345"/>
        <w:jc w:val="both"/>
      </w:pPr>
      <w:bookmarkStart w:id="778" w:name="paragraf-13.odsek-13.pismeno-d"/>
      <w:bookmarkEnd w:id="775"/>
      <w:r w:rsidRPr="000E1A07">
        <w:rPr>
          <w:rFonts w:ascii="Times New Roman" w:hAnsi="Times New Roman"/>
          <w:color w:val="000000"/>
        </w:rPr>
        <w:t xml:space="preserve"> </w:t>
      </w:r>
      <w:bookmarkStart w:id="779" w:name="paragraf-13.odsek-13.pismeno-d.oznacenie"/>
      <w:r w:rsidRPr="000E1A07">
        <w:rPr>
          <w:rFonts w:ascii="Times New Roman" w:hAnsi="Times New Roman"/>
          <w:color w:val="000000"/>
        </w:rPr>
        <w:t xml:space="preserve">d) </w:t>
      </w:r>
      <w:bookmarkStart w:id="780" w:name="paragraf-13.odsek-13.pismeno-d.text"/>
      <w:bookmarkEnd w:id="779"/>
      <w:r w:rsidRPr="000E1A07">
        <w:rPr>
          <w:rFonts w:ascii="Times New Roman" w:hAnsi="Times New Roman"/>
          <w:color w:val="000000"/>
        </w:rPr>
        <w:t xml:space="preserve">obhajobou úspešnej súťažnej práce, </w:t>
      </w:r>
      <w:bookmarkEnd w:id="780"/>
    </w:p>
    <w:p w14:paraId="16EF86F1" w14:textId="77777777" w:rsidR="00272F50" w:rsidRPr="000E1A07" w:rsidRDefault="006175ED" w:rsidP="000E1A07">
      <w:pPr>
        <w:spacing w:before="225" w:after="225" w:line="264" w:lineRule="auto"/>
        <w:ind w:left="345"/>
        <w:jc w:val="both"/>
      </w:pPr>
      <w:bookmarkStart w:id="781" w:name="paragraf-13.odsek-13.pismeno-e"/>
      <w:bookmarkEnd w:id="778"/>
      <w:r w:rsidRPr="000E1A07">
        <w:rPr>
          <w:rFonts w:ascii="Times New Roman" w:hAnsi="Times New Roman"/>
          <w:color w:val="000000"/>
        </w:rPr>
        <w:lastRenderedPageBreak/>
        <w:t xml:space="preserve"> </w:t>
      </w:r>
      <w:bookmarkStart w:id="782" w:name="paragraf-13.odsek-13.pismeno-e.oznacenie"/>
      <w:r w:rsidRPr="000E1A07">
        <w:rPr>
          <w:rFonts w:ascii="Times New Roman" w:hAnsi="Times New Roman"/>
          <w:color w:val="000000"/>
        </w:rPr>
        <w:t xml:space="preserve">e) </w:t>
      </w:r>
      <w:bookmarkStart w:id="783" w:name="paragraf-13.odsek-13.pismeno-e.text"/>
      <w:bookmarkEnd w:id="782"/>
      <w:r w:rsidRPr="000E1A07">
        <w:rPr>
          <w:rFonts w:ascii="Times New Roman" w:hAnsi="Times New Roman"/>
          <w:color w:val="000000"/>
        </w:rPr>
        <w:t xml:space="preserve">predvedením umeleckého výkonu alebo </w:t>
      </w:r>
      <w:bookmarkEnd w:id="783"/>
    </w:p>
    <w:p w14:paraId="7E187AD4" w14:textId="77777777" w:rsidR="00272F50" w:rsidRPr="000E1A07" w:rsidRDefault="006175ED" w:rsidP="000E1A07">
      <w:pPr>
        <w:spacing w:before="225" w:after="225" w:line="264" w:lineRule="auto"/>
        <w:ind w:left="345"/>
        <w:jc w:val="both"/>
      </w:pPr>
      <w:bookmarkStart w:id="784" w:name="paragraf-13.odsek-13.pismeno-f"/>
      <w:bookmarkEnd w:id="781"/>
      <w:r w:rsidRPr="000E1A07">
        <w:rPr>
          <w:rFonts w:ascii="Times New Roman" w:hAnsi="Times New Roman"/>
          <w:color w:val="000000"/>
        </w:rPr>
        <w:t xml:space="preserve"> </w:t>
      </w:r>
      <w:bookmarkStart w:id="785" w:name="paragraf-13.odsek-13.pismeno-f.oznacenie"/>
      <w:r w:rsidRPr="000E1A07">
        <w:rPr>
          <w:rFonts w:ascii="Times New Roman" w:hAnsi="Times New Roman"/>
          <w:color w:val="000000"/>
        </w:rPr>
        <w:t xml:space="preserve">f) </w:t>
      </w:r>
      <w:bookmarkStart w:id="786" w:name="paragraf-13.odsek-13.pismeno-f.text"/>
      <w:bookmarkEnd w:id="785"/>
      <w:r w:rsidRPr="000E1A07">
        <w:rPr>
          <w:rFonts w:ascii="Times New Roman" w:hAnsi="Times New Roman"/>
          <w:color w:val="000000"/>
        </w:rPr>
        <w:t xml:space="preserve">kombináciou foriem podľa písmen a) až e). </w:t>
      </w:r>
      <w:bookmarkEnd w:id="786"/>
    </w:p>
    <w:p w14:paraId="0C2D0876" w14:textId="68337EE8" w:rsidR="00272F50" w:rsidRPr="000E1A07" w:rsidRDefault="006175ED" w:rsidP="000E1A07">
      <w:pPr>
        <w:spacing w:before="225" w:after="225" w:line="264" w:lineRule="auto"/>
        <w:ind w:left="270"/>
        <w:jc w:val="both"/>
      </w:pPr>
      <w:bookmarkStart w:id="787" w:name="paragraf-13.odsek-14"/>
      <w:bookmarkEnd w:id="764"/>
      <w:bookmarkEnd w:id="784"/>
      <w:r w:rsidRPr="000E1A07">
        <w:rPr>
          <w:rFonts w:ascii="Times New Roman" w:hAnsi="Times New Roman"/>
          <w:color w:val="000000"/>
        </w:rPr>
        <w:t xml:space="preserve"> </w:t>
      </w:r>
      <w:bookmarkStart w:id="788" w:name="paragraf-13.odsek-14.oznacenie"/>
      <w:r w:rsidRPr="00921BE0">
        <w:rPr>
          <w:rFonts w:ascii="Times New Roman" w:hAnsi="Times New Roman"/>
          <w:color w:val="000000"/>
        </w:rPr>
        <w:t>(1</w:t>
      </w:r>
      <w:ins w:id="789" w:author="Autor">
        <w:r w:rsidR="008B33CF" w:rsidRPr="00921BE0">
          <w:rPr>
            <w:rFonts w:ascii="Times New Roman" w:hAnsi="Times New Roman"/>
            <w:color w:val="000000"/>
          </w:rPr>
          <w:t>7</w:t>
        </w:r>
      </w:ins>
      <w:del w:id="790" w:author="Autor">
        <w:r w:rsidRPr="00921BE0" w:rsidDel="00873892">
          <w:rPr>
            <w:rFonts w:ascii="Times New Roman" w:hAnsi="Times New Roman"/>
            <w:color w:val="000000"/>
          </w:rPr>
          <w:delText>4</w:delText>
        </w:r>
      </w:del>
      <w:r w:rsidRPr="00921BE0">
        <w:rPr>
          <w:rFonts w:ascii="Times New Roman" w:hAnsi="Times New Roman"/>
          <w:color w:val="000000"/>
        </w:rPr>
        <w:t xml:space="preserve">) </w:t>
      </w:r>
      <w:bookmarkStart w:id="791" w:name="paragraf-13.odsek-14.text"/>
      <w:bookmarkEnd w:id="788"/>
      <w:r w:rsidRPr="00921BE0">
        <w:rPr>
          <w:rFonts w:ascii="Times New Roman" w:hAnsi="Times New Roman"/>
          <w:color w:val="000000"/>
        </w:rPr>
        <w:t>Predmetom maturitnej skúšky podľa odseku 2 písm. c) a d), odseku 3 písm. d) a e) alebo odseku 4 písm. c) a d)</w:t>
      </w:r>
      <w:ins w:id="792" w:author="Autor">
        <w:r w:rsidR="00921BE0" w:rsidRPr="00183E3F">
          <w:rPr>
            <w:rFonts w:ascii="Times New Roman" w:hAnsi="Times New Roman"/>
            <w:color w:val="000000"/>
          </w:rPr>
          <w:t xml:space="preserve">, odseku 5 e) a f) alebo odseku 8 d) a e) alebo odseku 9 e) a f) </w:t>
        </w:r>
      </w:ins>
      <w:del w:id="793" w:author="Autor">
        <w:r w:rsidRPr="00921BE0" w:rsidDel="00921BE0">
          <w:rPr>
            <w:rFonts w:ascii="Times New Roman" w:hAnsi="Times New Roman"/>
            <w:color w:val="000000"/>
          </w:rPr>
          <w:delText xml:space="preserve"> </w:delText>
        </w:r>
      </w:del>
      <w:r w:rsidRPr="00921BE0">
        <w:rPr>
          <w:rFonts w:ascii="Times New Roman" w:hAnsi="Times New Roman"/>
          <w:color w:val="000000"/>
        </w:rPr>
        <w:t>je súbor odborných vyučovacích predmetov podľa príslušného vzdelávacieho programu študijného odboru strednej odbornej školy, strednej športovej školy, školy umeleckého priemyslu</w:t>
      </w:r>
      <w:ins w:id="794" w:author="Autor">
        <w:r w:rsidR="00921BE0" w:rsidRPr="00183E3F">
          <w:rPr>
            <w:rFonts w:ascii="Times New Roman" w:hAnsi="Times New Roman"/>
            <w:color w:val="000000"/>
          </w:rPr>
          <w:t>, strednej priemyselnej školy</w:t>
        </w:r>
      </w:ins>
      <w:r w:rsidRPr="00921BE0">
        <w:rPr>
          <w:rFonts w:ascii="Times New Roman" w:hAnsi="Times New Roman"/>
          <w:color w:val="000000"/>
        </w:rPr>
        <w:t xml:space="preserve"> alebo konzervatória.</w:t>
      </w:r>
      <w:r w:rsidRPr="000E1A07">
        <w:rPr>
          <w:rFonts w:ascii="Times New Roman" w:hAnsi="Times New Roman"/>
          <w:color w:val="000000"/>
        </w:rPr>
        <w:t xml:space="preserve"> </w:t>
      </w:r>
      <w:bookmarkEnd w:id="791"/>
    </w:p>
    <w:p w14:paraId="36AA4AA5" w14:textId="2C6BB2B8" w:rsidR="00272F50" w:rsidRPr="000E1A07" w:rsidRDefault="006175ED" w:rsidP="000E1A07">
      <w:pPr>
        <w:spacing w:before="225" w:after="225" w:line="264" w:lineRule="auto"/>
        <w:ind w:left="270"/>
        <w:jc w:val="both"/>
      </w:pPr>
      <w:bookmarkStart w:id="795" w:name="paragraf-13.odsek-15"/>
      <w:bookmarkEnd w:id="787"/>
      <w:r w:rsidRPr="000E1A07">
        <w:rPr>
          <w:rFonts w:ascii="Times New Roman" w:hAnsi="Times New Roman"/>
          <w:color w:val="000000"/>
        </w:rPr>
        <w:t xml:space="preserve"> </w:t>
      </w:r>
      <w:bookmarkStart w:id="796" w:name="paragraf-13.odsek-15.oznacenie"/>
      <w:r w:rsidRPr="000E1A07">
        <w:rPr>
          <w:rFonts w:ascii="Times New Roman" w:hAnsi="Times New Roman"/>
          <w:color w:val="000000"/>
        </w:rPr>
        <w:t>(1</w:t>
      </w:r>
      <w:ins w:id="797" w:author="Autor">
        <w:r w:rsidR="008B33CF">
          <w:rPr>
            <w:rFonts w:ascii="Times New Roman" w:hAnsi="Times New Roman"/>
            <w:color w:val="000000"/>
          </w:rPr>
          <w:t>8</w:t>
        </w:r>
      </w:ins>
      <w:del w:id="798" w:author="Autor">
        <w:r w:rsidRPr="000E1A07" w:rsidDel="00873892">
          <w:rPr>
            <w:rFonts w:ascii="Times New Roman" w:hAnsi="Times New Roman"/>
            <w:color w:val="000000"/>
          </w:rPr>
          <w:delText>5</w:delText>
        </w:r>
      </w:del>
      <w:r w:rsidRPr="000E1A07">
        <w:rPr>
          <w:rFonts w:ascii="Times New Roman" w:hAnsi="Times New Roman"/>
          <w:color w:val="000000"/>
        </w:rPr>
        <w:t xml:space="preserve">) </w:t>
      </w:r>
      <w:bookmarkStart w:id="799" w:name="paragraf-13.odsek-15.text"/>
      <w:bookmarkEnd w:id="796"/>
      <w:r w:rsidRPr="000E1A07">
        <w:rPr>
          <w:rFonts w:ascii="Times New Roman" w:hAnsi="Times New Roman"/>
          <w:color w:val="000000"/>
        </w:rPr>
        <w:t xml:space="preserve">Predmetom maturitnej skúšky podľa odseku </w:t>
      </w:r>
      <w:ins w:id="800" w:author="Autor">
        <w:r w:rsidR="00921BE0">
          <w:rPr>
            <w:rFonts w:ascii="Times New Roman" w:hAnsi="Times New Roman"/>
            <w:color w:val="000000"/>
          </w:rPr>
          <w:t>10</w:t>
        </w:r>
      </w:ins>
      <w:del w:id="801" w:author="Autor">
        <w:r w:rsidRPr="000E1A07" w:rsidDel="00921BE0">
          <w:rPr>
            <w:rFonts w:ascii="Times New Roman" w:hAnsi="Times New Roman"/>
            <w:color w:val="000000"/>
          </w:rPr>
          <w:delText>7</w:delText>
        </w:r>
      </w:del>
      <w:r w:rsidRPr="000E1A07">
        <w:rPr>
          <w:rFonts w:ascii="Times New Roman" w:hAnsi="Times New Roman"/>
          <w:color w:val="000000"/>
        </w:rPr>
        <w:t xml:space="preserve"> je súbor odborných vyučovacích predmetov podľa príslušného vzdelávacieho programu študijného odboru strednej odbornej školy. </w:t>
      </w:r>
      <w:bookmarkEnd w:id="799"/>
    </w:p>
    <w:p w14:paraId="3DFE6320" w14:textId="14DB4E4D" w:rsidR="00272F50" w:rsidRPr="000E1A07" w:rsidRDefault="006175ED" w:rsidP="000E1A07">
      <w:pPr>
        <w:spacing w:before="225" w:after="225" w:line="264" w:lineRule="auto"/>
        <w:ind w:left="270"/>
        <w:jc w:val="both"/>
      </w:pPr>
      <w:bookmarkStart w:id="802" w:name="paragraf-13.odsek-16"/>
      <w:bookmarkEnd w:id="795"/>
      <w:r w:rsidRPr="000E1A07">
        <w:rPr>
          <w:rFonts w:ascii="Times New Roman" w:hAnsi="Times New Roman"/>
          <w:color w:val="000000"/>
        </w:rPr>
        <w:t xml:space="preserve"> </w:t>
      </w:r>
      <w:bookmarkStart w:id="803" w:name="paragraf-13.odsek-16.oznacenie"/>
      <w:r w:rsidRPr="000E1A07">
        <w:rPr>
          <w:rFonts w:ascii="Times New Roman" w:hAnsi="Times New Roman"/>
          <w:color w:val="000000"/>
        </w:rPr>
        <w:t>(1</w:t>
      </w:r>
      <w:ins w:id="804" w:author="Autor">
        <w:r w:rsidR="008B33CF">
          <w:rPr>
            <w:rFonts w:ascii="Times New Roman" w:hAnsi="Times New Roman"/>
            <w:color w:val="000000"/>
          </w:rPr>
          <w:t>9</w:t>
        </w:r>
      </w:ins>
      <w:del w:id="805" w:author="Autor">
        <w:r w:rsidRPr="000E1A07" w:rsidDel="00873892">
          <w:rPr>
            <w:rFonts w:ascii="Times New Roman" w:hAnsi="Times New Roman"/>
            <w:color w:val="000000"/>
          </w:rPr>
          <w:delText>6</w:delText>
        </w:r>
      </w:del>
      <w:r w:rsidRPr="000E1A07">
        <w:rPr>
          <w:rFonts w:ascii="Times New Roman" w:hAnsi="Times New Roman"/>
          <w:color w:val="000000"/>
        </w:rPr>
        <w:t xml:space="preserve">) </w:t>
      </w:r>
      <w:bookmarkStart w:id="806" w:name="paragraf-13.odsek-16.text"/>
      <w:bookmarkEnd w:id="803"/>
      <w:r w:rsidRPr="000E1A07">
        <w:rPr>
          <w:rFonts w:ascii="Times New Roman" w:hAnsi="Times New Roman"/>
          <w:color w:val="000000"/>
        </w:rPr>
        <w:t xml:space="preserve">V praktickej časti odbornej zložky maturitnej skúšky sa overujú zručnosti a schopnosti žiaka v príslušnom súbore odborných vyučovacích predmetov. V teoretickej časti odbornej zložky maturitnej skúšky sa ústne overujú vedomosti žiaka v príslušnom súbore odborných vyučovacích predmetov a môžu sa overovať aj vo vzťahu k praktickej časti odbornej zložky maturitnej skúšky. </w:t>
      </w:r>
      <w:bookmarkEnd w:id="806"/>
    </w:p>
    <w:p w14:paraId="632D8B87" w14:textId="08379390" w:rsidR="00272F50" w:rsidRPr="000E1A07" w:rsidRDefault="006175ED" w:rsidP="000E1A07">
      <w:pPr>
        <w:spacing w:before="225" w:after="225" w:line="264" w:lineRule="auto"/>
        <w:ind w:left="270"/>
        <w:jc w:val="both"/>
      </w:pPr>
      <w:bookmarkStart w:id="807" w:name="paragraf-13.odsek-17"/>
      <w:bookmarkEnd w:id="802"/>
      <w:r w:rsidRPr="000E1A07">
        <w:rPr>
          <w:rFonts w:ascii="Times New Roman" w:hAnsi="Times New Roman"/>
          <w:color w:val="000000"/>
        </w:rPr>
        <w:t xml:space="preserve"> </w:t>
      </w:r>
      <w:bookmarkStart w:id="808" w:name="paragraf-13.odsek-17.oznacenie"/>
      <w:r w:rsidRPr="000E1A07">
        <w:rPr>
          <w:rFonts w:ascii="Times New Roman" w:hAnsi="Times New Roman"/>
          <w:color w:val="000000"/>
        </w:rPr>
        <w:t>(</w:t>
      </w:r>
      <w:ins w:id="809" w:author="Autor">
        <w:r w:rsidR="008B33CF">
          <w:rPr>
            <w:rFonts w:ascii="Times New Roman" w:hAnsi="Times New Roman"/>
            <w:color w:val="000000"/>
          </w:rPr>
          <w:t>20</w:t>
        </w:r>
      </w:ins>
      <w:del w:id="810" w:author="Autor">
        <w:r w:rsidRPr="000E1A07" w:rsidDel="008B33CF">
          <w:rPr>
            <w:rFonts w:ascii="Times New Roman" w:hAnsi="Times New Roman"/>
            <w:color w:val="000000"/>
          </w:rPr>
          <w:delText>1</w:delText>
        </w:r>
        <w:r w:rsidRPr="000E1A07" w:rsidDel="00873892">
          <w:rPr>
            <w:rFonts w:ascii="Times New Roman" w:hAnsi="Times New Roman"/>
            <w:color w:val="000000"/>
          </w:rPr>
          <w:delText>7</w:delText>
        </w:r>
      </w:del>
      <w:r w:rsidRPr="000E1A07">
        <w:rPr>
          <w:rFonts w:ascii="Times New Roman" w:hAnsi="Times New Roman"/>
          <w:color w:val="000000"/>
        </w:rPr>
        <w:t xml:space="preserve">) </w:t>
      </w:r>
      <w:bookmarkStart w:id="811" w:name="paragraf-13.odsek-17.text"/>
      <w:bookmarkEnd w:id="808"/>
      <w:r w:rsidRPr="000E1A07">
        <w:rPr>
          <w:rFonts w:ascii="Times New Roman" w:hAnsi="Times New Roman"/>
          <w:color w:val="000000"/>
        </w:rPr>
        <w:t xml:space="preserve">Ústna forma internej časti maturitnej skúšky z dobrovoľného predmetu zo skupiny predmetov cudzí jazyk sa vykonáva na úrovni B1 alebo úrovni B2 referenčného rámca. </w:t>
      </w:r>
      <w:bookmarkEnd w:id="811"/>
    </w:p>
    <w:p w14:paraId="654EB021" w14:textId="4E97D086" w:rsidR="00272F50" w:rsidRPr="000E1A07" w:rsidRDefault="006175ED" w:rsidP="000E1A07">
      <w:pPr>
        <w:spacing w:before="225" w:after="225" w:line="264" w:lineRule="auto"/>
        <w:ind w:left="270"/>
        <w:jc w:val="both"/>
      </w:pPr>
      <w:bookmarkStart w:id="812" w:name="paragraf-13.odsek-18"/>
      <w:bookmarkEnd w:id="807"/>
      <w:r w:rsidRPr="000E1A07">
        <w:rPr>
          <w:rFonts w:ascii="Times New Roman" w:hAnsi="Times New Roman"/>
          <w:color w:val="000000"/>
        </w:rPr>
        <w:t xml:space="preserve"> </w:t>
      </w:r>
      <w:bookmarkStart w:id="813" w:name="paragraf-13.odsek-18.oznacenie"/>
      <w:r w:rsidRPr="000E1A07">
        <w:rPr>
          <w:rFonts w:ascii="Times New Roman" w:hAnsi="Times New Roman"/>
          <w:color w:val="000000"/>
        </w:rPr>
        <w:t>(</w:t>
      </w:r>
      <w:ins w:id="814" w:author="Autor">
        <w:r w:rsidR="008B33CF">
          <w:rPr>
            <w:rFonts w:ascii="Times New Roman" w:hAnsi="Times New Roman"/>
            <w:color w:val="000000"/>
          </w:rPr>
          <w:t>21</w:t>
        </w:r>
      </w:ins>
      <w:del w:id="815" w:author="Autor">
        <w:r w:rsidRPr="000E1A07" w:rsidDel="008B33CF">
          <w:rPr>
            <w:rFonts w:ascii="Times New Roman" w:hAnsi="Times New Roman"/>
            <w:color w:val="000000"/>
          </w:rPr>
          <w:delText>1</w:delText>
        </w:r>
        <w:r w:rsidRPr="000E1A07" w:rsidDel="00873892">
          <w:rPr>
            <w:rFonts w:ascii="Times New Roman" w:hAnsi="Times New Roman"/>
            <w:color w:val="000000"/>
          </w:rPr>
          <w:delText>8</w:delText>
        </w:r>
      </w:del>
      <w:r w:rsidRPr="000E1A07">
        <w:rPr>
          <w:rFonts w:ascii="Times New Roman" w:hAnsi="Times New Roman"/>
          <w:color w:val="000000"/>
        </w:rPr>
        <w:t xml:space="preserve">) </w:t>
      </w:r>
      <w:bookmarkStart w:id="816" w:name="paragraf-13.odsek-18.text"/>
      <w:bookmarkEnd w:id="813"/>
      <w:r w:rsidRPr="000E1A07">
        <w:rPr>
          <w:rFonts w:ascii="Times New Roman" w:hAnsi="Times New Roman"/>
          <w:color w:val="000000"/>
        </w:rPr>
        <w:t xml:space="preserve">Jedným z voliteľných predmetov podľa odseku </w:t>
      </w:r>
      <w:ins w:id="817" w:author="Autor">
        <w:r w:rsidR="00921BE0">
          <w:rPr>
            <w:rFonts w:ascii="Times New Roman" w:hAnsi="Times New Roman"/>
            <w:color w:val="000000"/>
          </w:rPr>
          <w:t>6</w:t>
        </w:r>
      </w:ins>
      <w:del w:id="818" w:author="Autor">
        <w:r w:rsidRPr="000E1A07" w:rsidDel="00921BE0">
          <w:rPr>
            <w:rFonts w:ascii="Times New Roman" w:hAnsi="Times New Roman"/>
            <w:color w:val="000000"/>
          </w:rPr>
          <w:delText>5</w:delText>
        </w:r>
      </w:del>
      <w:r w:rsidRPr="000E1A07">
        <w:rPr>
          <w:rFonts w:ascii="Times New Roman" w:hAnsi="Times New Roman"/>
          <w:color w:val="000000"/>
        </w:rPr>
        <w:t xml:space="preserve"> písm. </w:t>
      </w:r>
      <w:ins w:id="819" w:author="Autor">
        <w:r w:rsidR="00921BE0">
          <w:rPr>
            <w:rFonts w:ascii="Times New Roman" w:hAnsi="Times New Roman"/>
            <w:color w:val="000000"/>
          </w:rPr>
          <w:t>d</w:t>
        </w:r>
      </w:ins>
      <w:del w:id="820" w:author="Autor">
        <w:r w:rsidRPr="000E1A07" w:rsidDel="00921BE0">
          <w:rPr>
            <w:rFonts w:ascii="Times New Roman" w:hAnsi="Times New Roman"/>
            <w:color w:val="000000"/>
          </w:rPr>
          <w:delText>c</w:delText>
        </w:r>
      </w:del>
      <w:r w:rsidRPr="000E1A07">
        <w:rPr>
          <w:rFonts w:ascii="Times New Roman" w:hAnsi="Times New Roman"/>
          <w:color w:val="000000"/>
        </w:rPr>
        <w:t xml:space="preserve">) alebo odseku </w:t>
      </w:r>
      <w:ins w:id="821" w:author="Autor">
        <w:r w:rsidR="00921BE0">
          <w:rPr>
            <w:rFonts w:ascii="Times New Roman" w:hAnsi="Times New Roman"/>
            <w:color w:val="000000"/>
          </w:rPr>
          <w:t>7</w:t>
        </w:r>
      </w:ins>
      <w:del w:id="822" w:author="Autor">
        <w:r w:rsidRPr="000E1A07" w:rsidDel="00921BE0">
          <w:rPr>
            <w:rFonts w:ascii="Times New Roman" w:hAnsi="Times New Roman"/>
            <w:color w:val="000000"/>
          </w:rPr>
          <w:delText>6</w:delText>
        </w:r>
      </w:del>
      <w:r w:rsidRPr="000E1A07">
        <w:rPr>
          <w:rFonts w:ascii="Times New Roman" w:hAnsi="Times New Roman"/>
          <w:color w:val="000000"/>
        </w:rPr>
        <w:t xml:space="preserve"> písm. </w:t>
      </w:r>
      <w:ins w:id="823" w:author="Autor">
        <w:r w:rsidR="00921BE0">
          <w:rPr>
            <w:rFonts w:ascii="Times New Roman" w:hAnsi="Times New Roman"/>
            <w:color w:val="000000"/>
          </w:rPr>
          <w:t>e</w:t>
        </w:r>
      </w:ins>
      <w:del w:id="824" w:author="Autor">
        <w:r w:rsidRPr="000E1A07" w:rsidDel="00921BE0">
          <w:rPr>
            <w:rFonts w:ascii="Times New Roman" w:hAnsi="Times New Roman"/>
            <w:color w:val="000000"/>
          </w:rPr>
          <w:delText>d</w:delText>
        </w:r>
      </w:del>
      <w:r w:rsidRPr="000E1A07">
        <w:rPr>
          <w:rFonts w:ascii="Times New Roman" w:hAnsi="Times New Roman"/>
          <w:color w:val="000000"/>
        </w:rPr>
        <w:t xml:space="preserve">) je vyučovací predmet, v ktorom mal žiak súčet týždenných hodinových dotácií počas štúdia najmenej šesť vyučovacích hodín. V súčte týždenných hodinových dotácií sa zohľadňuje aj hodinová dotácia z predmetov rovnakého zamerania. </w:t>
      </w:r>
      <w:bookmarkEnd w:id="816"/>
    </w:p>
    <w:bookmarkEnd w:id="569"/>
    <w:bookmarkEnd w:id="812"/>
    <w:p w14:paraId="16C7C605" w14:textId="77777777" w:rsidR="00272F50" w:rsidRPr="000E1A07" w:rsidRDefault="00272F50" w:rsidP="000E1A07">
      <w:pPr>
        <w:spacing w:after="0"/>
        <w:ind w:left="120"/>
        <w:jc w:val="both"/>
      </w:pPr>
    </w:p>
    <w:p w14:paraId="0904741A" w14:textId="5EB2A5B6" w:rsidR="00272F50" w:rsidRPr="000E1A07" w:rsidRDefault="006175ED" w:rsidP="0074558D">
      <w:pPr>
        <w:spacing w:before="225" w:after="225" w:line="264" w:lineRule="auto"/>
        <w:ind w:left="195"/>
        <w:jc w:val="center"/>
      </w:pPr>
      <w:bookmarkStart w:id="825" w:name="paragraf-14.oznacenie"/>
      <w:bookmarkStart w:id="826" w:name="paragraf-14"/>
      <w:r w:rsidRPr="000E1A07">
        <w:rPr>
          <w:rFonts w:ascii="Times New Roman" w:hAnsi="Times New Roman"/>
          <w:b/>
          <w:color w:val="000000"/>
        </w:rPr>
        <w:t>§ 1</w:t>
      </w:r>
      <w:ins w:id="827" w:author="Autor">
        <w:r w:rsidR="0074558D">
          <w:rPr>
            <w:rFonts w:ascii="Times New Roman" w:hAnsi="Times New Roman"/>
            <w:b/>
            <w:color w:val="000000"/>
          </w:rPr>
          <w:t>5</w:t>
        </w:r>
      </w:ins>
      <w:del w:id="828" w:author="Autor">
        <w:r w:rsidRPr="000E1A07" w:rsidDel="0074558D">
          <w:rPr>
            <w:rFonts w:ascii="Times New Roman" w:hAnsi="Times New Roman"/>
            <w:b/>
            <w:color w:val="000000"/>
          </w:rPr>
          <w:delText>4</w:delText>
        </w:r>
      </w:del>
    </w:p>
    <w:p w14:paraId="0AE6CB76" w14:textId="0B0BE36C" w:rsidR="00272F50" w:rsidRPr="000E1A07" w:rsidRDefault="006175ED" w:rsidP="0074558D">
      <w:pPr>
        <w:spacing w:before="225" w:after="225" w:line="264" w:lineRule="auto"/>
        <w:ind w:left="195"/>
        <w:jc w:val="center"/>
      </w:pPr>
      <w:bookmarkStart w:id="829" w:name="paragraf-14.nadpis"/>
      <w:bookmarkEnd w:id="825"/>
      <w:r w:rsidRPr="000E1A07">
        <w:rPr>
          <w:rFonts w:ascii="Times New Roman" w:hAnsi="Times New Roman"/>
          <w:b/>
          <w:color w:val="000000"/>
        </w:rPr>
        <w:t>Skladba predmetov maturitnej skúšky v stredných školách a triedach, v ktorých sa vyučuje podľa medzinárodných programov</w:t>
      </w:r>
    </w:p>
    <w:p w14:paraId="53182251" w14:textId="77777777" w:rsidR="00272F50" w:rsidRPr="000E1A07" w:rsidRDefault="006175ED" w:rsidP="000E1A07">
      <w:pPr>
        <w:spacing w:after="0" w:line="264" w:lineRule="auto"/>
        <w:ind w:left="270"/>
        <w:jc w:val="both"/>
      </w:pPr>
      <w:bookmarkStart w:id="830" w:name="paragraf-14.odsek-1"/>
      <w:bookmarkEnd w:id="829"/>
      <w:r w:rsidRPr="000E1A07">
        <w:rPr>
          <w:rFonts w:ascii="Times New Roman" w:hAnsi="Times New Roman"/>
          <w:color w:val="000000"/>
        </w:rPr>
        <w:t xml:space="preserve"> </w:t>
      </w:r>
      <w:bookmarkStart w:id="831" w:name="paragraf-14.odsek-1.oznacenie"/>
      <w:bookmarkEnd w:id="831"/>
      <w:r w:rsidRPr="000E1A07">
        <w:rPr>
          <w:rFonts w:ascii="Times New Roman" w:hAnsi="Times New Roman"/>
          <w:color w:val="000000"/>
        </w:rPr>
        <w:t xml:space="preserve">Predmetmi maturitnej skúšky pre stredné školy a triedy, v ktorých sa vyučuje podľa medzinárodných programov a v ktorých žiak podľa </w:t>
      </w:r>
      <w:hyperlink r:id="rId19" w:anchor="paragraf-74.odsek-9">
        <w:r w:rsidRPr="000E1A07">
          <w:rPr>
            <w:rFonts w:ascii="Times New Roman" w:hAnsi="Times New Roman"/>
            <w:color w:val="0000FF"/>
            <w:u w:val="single"/>
          </w:rPr>
          <w:t>§ 74 ods. 9 zákona</w:t>
        </w:r>
      </w:hyperlink>
      <w:bookmarkStart w:id="832" w:name="paragraf-14.odsek-1.text"/>
      <w:r w:rsidRPr="000E1A07">
        <w:rPr>
          <w:rFonts w:ascii="Times New Roman" w:hAnsi="Times New Roman"/>
          <w:color w:val="000000"/>
        </w:rPr>
        <w:t xml:space="preserve"> nevykonal maturitnú skúšku zo slovenského jazyka a literatúry sú </w:t>
      </w:r>
      <w:bookmarkEnd w:id="832"/>
    </w:p>
    <w:p w14:paraId="5FE95CF5" w14:textId="77777777" w:rsidR="00272F50" w:rsidRPr="000E1A07" w:rsidRDefault="006175ED" w:rsidP="000E1A07">
      <w:pPr>
        <w:spacing w:before="225" w:after="225" w:line="264" w:lineRule="auto"/>
        <w:ind w:left="345"/>
        <w:jc w:val="both"/>
      </w:pPr>
      <w:bookmarkStart w:id="833" w:name="paragraf-14.odsek-1.pismeno-a"/>
      <w:r w:rsidRPr="000E1A07">
        <w:rPr>
          <w:rFonts w:ascii="Times New Roman" w:hAnsi="Times New Roman"/>
          <w:color w:val="000000"/>
        </w:rPr>
        <w:t xml:space="preserve"> </w:t>
      </w:r>
      <w:bookmarkStart w:id="834" w:name="paragraf-14.odsek-1.pismeno-a.oznacenie"/>
      <w:r w:rsidRPr="000E1A07">
        <w:rPr>
          <w:rFonts w:ascii="Times New Roman" w:hAnsi="Times New Roman"/>
          <w:color w:val="000000"/>
        </w:rPr>
        <w:t xml:space="preserve">a) </w:t>
      </w:r>
      <w:bookmarkStart w:id="835" w:name="paragraf-14.odsek-1.pismeno-a.text"/>
      <w:bookmarkEnd w:id="834"/>
      <w:r w:rsidRPr="000E1A07">
        <w:rPr>
          <w:rFonts w:ascii="Times New Roman" w:hAnsi="Times New Roman"/>
          <w:color w:val="000000"/>
        </w:rPr>
        <w:t xml:space="preserve">slovenský jazyk a literatúra a </w:t>
      </w:r>
      <w:bookmarkEnd w:id="835"/>
    </w:p>
    <w:p w14:paraId="16A0138D" w14:textId="77777777" w:rsidR="00272F50" w:rsidRPr="000E1A07" w:rsidRDefault="006175ED" w:rsidP="000E1A07">
      <w:pPr>
        <w:spacing w:before="225" w:after="225" w:line="264" w:lineRule="auto"/>
        <w:ind w:left="345"/>
        <w:jc w:val="both"/>
      </w:pPr>
      <w:bookmarkStart w:id="836" w:name="paragraf-14.odsek-1.pismeno-b"/>
      <w:bookmarkEnd w:id="833"/>
      <w:r w:rsidRPr="000E1A07">
        <w:rPr>
          <w:rFonts w:ascii="Times New Roman" w:hAnsi="Times New Roman"/>
          <w:color w:val="000000"/>
        </w:rPr>
        <w:t xml:space="preserve"> </w:t>
      </w:r>
      <w:bookmarkStart w:id="837" w:name="paragraf-14.odsek-1.pismeno-b.oznacenie"/>
      <w:r w:rsidRPr="000E1A07">
        <w:rPr>
          <w:rFonts w:ascii="Times New Roman" w:hAnsi="Times New Roman"/>
          <w:color w:val="000000"/>
        </w:rPr>
        <w:t xml:space="preserve">b) </w:t>
      </w:r>
      <w:bookmarkStart w:id="838" w:name="paragraf-14.odsek-1.pismeno-b.text"/>
      <w:bookmarkEnd w:id="837"/>
      <w:r w:rsidRPr="000E1A07">
        <w:rPr>
          <w:rFonts w:ascii="Times New Roman" w:hAnsi="Times New Roman"/>
          <w:color w:val="000000"/>
        </w:rPr>
        <w:t xml:space="preserve">predmety maturitnej skúšky vykonanej podľa medzinárodného programu. </w:t>
      </w:r>
      <w:bookmarkEnd w:id="838"/>
    </w:p>
    <w:bookmarkEnd w:id="826"/>
    <w:bookmarkEnd w:id="830"/>
    <w:bookmarkEnd w:id="836"/>
    <w:p w14:paraId="161AB4F5" w14:textId="77777777" w:rsidR="00272F50" w:rsidRPr="000E1A07" w:rsidRDefault="00272F50" w:rsidP="000E1A07">
      <w:pPr>
        <w:spacing w:after="0"/>
        <w:ind w:left="120"/>
        <w:jc w:val="both"/>
      </w:pPr>
    </w:p>
    <w:p w14:paraId="199CDF57" w14:textId="34A43DA0" w:rsidR="00272F50" w:rsidRPr="000E1A07" w:rsidRDefault="006175ED" w:rsidP="0074558D">
      <w:pPr>
        <w:spacing w:before="225" w:after="225" w:line="264" w:lineRule="auto"/>
        <w:ind w:left="195"/>
        <w:jc w:val="center"/>
      </w:pPr>
      <w:bookmarkStart w:id="839" w:name="paragraf-15.oznacenie"/>
      <w:bookmarkStart w:id="840" w:name="paragraf-15"/>
      <w:r w:rsidRPr="000E1A07">
        <w:rPr>
          <w:rFonts w:ascii="Times New Roman" w:hAnsi="Times New Roman"/>
          <w:b/>
          <w:color w:val="000000"/>
        </w:rPr>
        <w:t>§ 1</w:t>
      </w:r>
      <w:ins w:id="841" w:author="Autor">
        <w:r w:rsidR="0074558D">
          <w:rPr>
            <w:rFonts w:ascii="Times New Roman" w:hAnsi="Times New Roman"/>
            <w:b/>
            <w:color w:val="000000"/>
          </w:rPr>
          <w:t>6</w:t>
        </w:r>
      </w:ins>
      <w:del w:id="842" w:author="Autor">
        <w:r w:rsidRPr="000E1A07" w:rsidDel="0074558D">
          <w:rPr>
            <w:rFonts w:ascii="Times New Roman" w:hAnsi="Times New Roman"/>
            <w:b/>
            <w:color w:val="000000"/>
          </w:rPr>
          <w:delText>5</w:delText>
        </w:r>
      </w:del>
    </w:p>
    <w:p w14:paraId="3230D942" w14:textId="79289DCC" w:rsidR="00272F50" w:rsidRPr="000E1A07" w:rsidRDefault="006175ED" w:rsidP="0074558D">
      <w:pPr>
        <w:spacing w:before="225" w:after="225" w:line="264" w:lineRule="auto"/>
        <w:ind w:left="195"/>
        <w:jc w:val="center"/>
      </w:pPr>
      <w:bookmarkStart w:id="843" w:name="paragraf-15.nadpis"/>
      <w:bookmarkEnd w:id="839"/>
      <w:r w:rsidRPr="000E1A07">
        <w:rPr>
          <w:rFonts w:ascii="Times New Roman" w:hAnsi="Times New Roman"/>
          <w:b/>
          <w:color w:val="000000"/>
        </w:rPr>
        <w:t>Organizácia maturitnej skúšky</w:t>
      </w:r>
    </w:p>
    <w:p w14:paraId="170B8BDA" w14:textId="77777777" w:rsidR="00272F50" w:rsidRPr="000E1A07" w:rsidRDefault="006175ED" w:rsidP="000E1A07">
      <w:pPr>
        <w:spacing w:after="0" w:line="264" w:lineRule="auto"/>
        <w:ind w:left="270"/>
        <w:jc w:val="both"/>
      </w:pPr>
      <w:bookmarkStart w:id="844" w:name="paragraf-15.odsek-1"/>
      <w:bookmarkEnd w:id="843"/>
      <w:r w:rsidRPr="000E1A07">
        <w:rPr>
          <w:rFonts w:ascii="Times New Roman" w:hAnsi="Times New Roman"/>
          <w:color w:val="000000"/>
        </w:rPr>
        <w:t xml:space="preserve"> </w:t>
      </w:r>
      <w:bookmarkStart w:id="845" w:name="paragraf-15.odsek-1.oznacenie"/>
      <w:r w:rsidRPr="000E1A07">
        <w:rPr>
          <w:rFonts w:ascii="Times New Roman" w:hAnsi="Times New Roman"/>
          <w:color w:val="000000"/>
        </w:rPr>
        <w:t xml:space="preserve">(1) </w:t>
      </w:r>
      <w:bookmarkStart w:id="846" w:name="paragraf-15.odsek-1.text"/>
      <w:bookmarkEnd w:id="845"/>
      <w:r w:rsidRPr="000E1A07">
        <w:rPr>
          <w:rFonts w:ascii="Times New Roman" w:hAnsi="Times New Roman"/>
          <w:color w:val="000000"/>
        </w:rPr>
        <w:t xml:space="preserve">Interná časť maturitnej skúšky v jednotlivých predmetoch maturitnej skúšky okrem jej písomnej formy sa môže konať </w:t>
      </w:r>
      <w:bookmarkEnd w:id="846"/>
    </w:p>
    <w:p w14:paraId="3100D9A0" w14:textId="77777777" w:rsidR="00272F50" w:rsidRPr="000E1A07" w:rsidRDefault="006175ED" w:rsidP="000E1A07">
      <w:pPr>
        <w:spacing w:before="225" w:after="225" w:line="264" w:lineRule="auto"/>
        <w:ind w:left="345"/>
        <w:jc w:val="both"/>
      </w:pPr>
      <w:bookmarkStart w:id="847" w:name="paragraf-15.odsek-1.pismeno-a"/>
      <w:r w:rsidRPr="000E1A07">
        <w:rPr>
          <w:rFonts w:ascii="Times New Roman" w:hAnsi="Times New Roman"/>
          <w:color w:val="000000"/>
        </w:rPr>
        <w:t xml:space="preserve"> </w:t>
      </w:r>
      <w:bookmarkStart w:id="848" w:name="paragraf-15.odsek-1.pismeno-a.oznacenie"/>
      <w:r w:rsidRPr="000E1A07">
        <w:rPr>
          <w:rFonts w:ascii="Times New Roman" w:hAnsi="Times New Roman"/>
          <w:color w:val="000000"/>
        </w:rPr>
        <w:t xml:space="preserve">a) </w:t>
      </w:r>
      <w:bookmarkStart w:id="849" w:name="paragraf-15.odsek-1.pismeno-a.text"/>
      <w:bookmarkEnd w:id="848"/>
      <w:r w:rsidRPr="000E1A07">
        <w:rPr>
          <w:rFonts w:ascii="Times New Roman" w:hAnsi="Times New Roman"/>
          <w:color w:val="000000"/>
        </w:rPr>
        <w:t xml:space="preserve">ústnou formou, </w:t>
      </w:r>
      <w:bookmarkEnd w:id="849"/>
    </w:p>
    <w:p w14:paraId="08A9A825" w14:textId="77777777" w:rsidR="00272F50" w:rsidRPr="000E1A07" w:rsidRDefault="006175ED" w:rsidP="000E1A07">
      <w:pPr>
        <w:spacing w:before="225" w:after="225" w:line="264" w:lineRule="auto"/>
        <w:ind w:left="345"/>
        <w:jc w:val="both"/>
      </w:pPr>
      <w:bookmarkStart w:id="850" w:name="paragraf-15.odsek-1.pismeno-b"/>
      <w:bookmarkEnd w:id="847"/>
      <w:r w:rsidRPr="000E1A07">
        <w:rPr>
          <w:rFonts w:ascii="Times New Roman" w:hAnsi="Times New Roman"/>
          <w:color w:val="000000"/>
        </w:rPr>
        <w:t xml:space="preserve"> </w:t>
      </w:r>
      <w:bookmarkStart w:id="851" w:name="paragraf-15.odsek-1.pismeno-b.oznacenie"/>
      <w:r w:rsidRPr="000E1A07">
        <w:rPr>
          <w:rFonts w:ascii="Times New Roman" w:hAnsi="Times New Roman"/>
          <w:color w:val="000000"/>
        </w:rPr>
        <w:t xml:space="preserve">b) </w:t>
      </w:r>
      <w:bookmarkStart w:id="852" w:name="paragraf-15.odsek-1.pismeno-b.text"/>
      <w:bookmarkEnd w:id="851"/>
      <w:r w:rsidRPr="000E1A07">
        <w:rPr>
          <w:rFonts w:ascii="Times New Roman" w:hAnsi="Times New Roman"/>
          <w:color w:val="000000"/>
        </w:rPr>
        <w:t xml:space="preserve">praktickou formou, </w:t>
      </w:r>
      <w:bookmarkEnd w:id="852"/>
    </w:p>
    <w:p w14:paraId="6FA43ED3" w14:textId="77777777" w:rsidR="00272F50" w:rsidRPr="000E1A07" w:rsidRDefault="006175ED" w:rsidP="000E1A07">
      <w:pPr>
        <w:spacing w:before="225" w:after="225" w:line="264" w:lineRule="auto"/>
        <w:ind w:left="345"/>
        <w:jc w:val="both"/>
      </w:pPr>
      <w:bookmarkStart w:id="853" w:name="paragraf-15.odsek-1.pismeno-c"/>
      <w:bookmarkEnd w:id="850"/>
      <w:r w:rsidRPr="000E1A07">
        <w:rPr>
          <w:rFonts w:ascii="Times New Roman" w:hAnsi="Times New Roman"/>
          <w:color w:val="000000"/>
        </w:rPr>
        <w:lastRenderedPageBreak/>
        <w:t xml:space="preserve"> </w:t>
      </w:r>
      <w:bookmarkStart w:id="854" w:name="paragraf-15.odsek-1.pismeno-c.oznacenie"/>
      <w:r w:rsidRPr="000E1A07">
        <w:rPr>
          <w:rFonts w:ascii="Times New Roman" w:hAnsi="Times New Roman"/>
          <w:color w:val="000000"/>
        </w:rPr>
        <w:t xml:space="preserve">c) </w:t>
      </w:r>
      <w:bookmarkStart w:id="855" w:name="paragraf-15.odsek-1.pismeno-c.text"/>
      <w:bookmarkEnd w:id="854"/>
      <w:r w:rsidRPr="000E1A07">
        <w:rPr>
          <w:rFonts w:ascii="Times New Roman" w:hAnsi="Times New Roman"/>
          <w:color w:val="000000"/>
        </w:rPr>
        <w:t xml:space="preserve">predvedením komplexnej úlohy alebo umeleckého výkonu, </w:t>
      </w:r>
      <w:bookmarkEnd w:id="855"/>
    </w:p>
    <w:p w14:paraId="0B0B0504" w14:textId="77777777" w:rsidR="00272F50" w:rsidRPr="000E1A07" w:rsidRDefault="006175ED" w:rsidP="000E1A07">
      <w:pPr>
        <w:spacing w:before="225" w:after="225" w:line="264" w:lineRule="auto"/>
        <w:ind w:left="345"/>
        <w:jc w:val="both"/>
      </w:pPr>
      <w:bookmarkStart w:id="856" w:name="paragraf-15.odsek-1.pismeno-d"/>
      <w:bookmarkEnd w:id="853"/>
      <w:r w:rsidRPr="000E1A07">
        <w:rPr>
          <w:rFonts w:ascii="Times New Roman" w:hAnsi="Times New Roman"/>
          <w:color w:val="000000"/>
        </w:rPr>
        <w:t xml:space="preserve"> </w:t>
      </w:r>
      <w:bookmarkStart w:id="857" w:name="paragraf-15.odsek-1.pismeno-d.oznacenie"/>
      <w:r w:rsidRPr="000E1A07">
        <w:rPr>
          <w:rFonts w:ascii="Times New Roman" w:hAnsi="Times New Roman"/>
          <w:color w:val="000000"/>
        </w:rPr>
        <w:t xml:space="preserve">d) </w:t>
      </w:r>
      <w:bookmarkStart w:id="858" w:name="paragraf-15.odsek-1.pismeno-d.text"/>
      <w:bookmarkEnd w:id="857"/>
      <w:r w:rsidRPr="000E1A07">
        <w:rPr>
          <w:rFonts w:ascii="Times New Roman" w:hAnsi="Times New Roman"/>
          <w:color w:val="000000"/>
        </w:rPr>
        <w:t xml:space="preserve">obhajobou komplexnej odbornej práce, projektu alebo úspešnej súťažnej práce, </w:t>
      </w:r>
      <w:bookmarkEnd w:id="858"/>
    </w:p>
    <w:p w14:paraId="40CC0E58" w14:textId="77777777" w:rsidR="00272F50" w:rsidRPr="000E1A07" w:rsidRDefault="006175ED" w:rsidP="000E1A07">
      <w:pPr>
        <w:spacing w:before="225" w:after="225" w:line="264" w:lineRule="auto"/>
        <w:ind w:left="345"/>
        <w:jc w:val="both"/>
      </w:pPr>
      <w:bookmarkStart w:id="859" w:name="paragraf-15.odsek-1.pismeno-e"/>
      <w:bookmarkEnd w:id="856"/>
      <w:r w:rsidRPr="000E1A07">
        <w:rPr>
          <w:rFonts w:ascii="Times New Roman" w:hAnsi="Times New Roman"/>
          <w:color w:val="000000"/>
        </w:rPr>
        <w:t xml:space="preserve"> </w:t>
      </w:r>
      <w:bookmarkStart w:id="860" w:name="paragraf-15.odsek-1.pismeno-e.oznacenie"/>
      <w:r w:rsidRPr="000E1A07">
        <w:rPr>
          <w:rFonts w:ascii="Times New Roman" w:hAnsi="Times New Roman"/>
          <w:color w:val="000000"/>
        </w:rPr>
        <w:t xml:space="preserve">e) </w:t>
      </w:r>
      <w:bookmarkStart w:id="861" w:name="paragraf-15.odsek-1.pismeno-e.text"/>
      <w:bookmarkEnd w:id="860"/>
      <w:r w:rsidRPr="000E1A07">
        <w:rPr>
          <w:rFonts w:ascii="Times New Roman" w:hAnsi="Times New Roman"/>
          <w:color w:val="000000"/>
        </w:rPr>
        <w:t xml:space="preserve">realizáciou a obhajobou experimentu alebo </w:t>
      </w:r>
      <w:bookmarkEnd w:id="861"/>
    </w:p>
    <w:p w14:paraId="6F4F2008" w14:textId="77777777" w:rsidR="00272F50" w:rsidRPr="000E1A07" w:rsidRDefault="006175ED" w:rsidP="000E1A07">
      <w:pPr>
        <w:spacing w:before="225" w:after="225" w:line="264" w:lineRule="auto"/>
        <w:ind w:left="345"/>
        <w:jc w:val="both"/>
      </w:pPr>
      <w:bookmarkStart w:id="862" w:name="paragraf-15.odsek-1.pismeno-f"/>
      <w:bookmarkEnd w:id="859"/>
      <w:r w:rsidRPr="000E1A07">
        <w:rPr>
          <w:rFonts w:ascii="Times New Roman" w:hAnsi="Times New Roman"/>
          <w:color w:val="000000"/>
        </w:rPr>
        <w:t xml:space="preserve"> </w:t>
      </w:r>
      <w:bookmarkStart w:id="863" w:name="paragraf-15.odsek-1.pismeno-f.oznacenie"/>
      <w:r w:rsidRPr="000E1A07">
        <w:rPr>
          <w:rFonts w:ascii="Times New Roman" w:hAnsi="Times New Roman"/>
          <w:color w:val="000000"/>
        </w:rPr>
        <w:t xml:space="preserve">f) </w:t>
      </w:r>
      <w:bookmarkStart w:id="864" w:name="paragraf-15.odsek-1.pismeno-f.text"/>
      <w:bookmarkEnd w:id="863"/>
      <w:r w:rsidRPr="000E1A07">
        <w:rPr>
          <w:rFonts w:ascii="Times New Roman" w:hAnsi="Times New Roman"/>
          <w:color w:val="000000"/>
        </w:rPr>
        <w:t xml:space="preserve">kombináciou foriem podľa písmen a) až e). </w:t>
      </w:r>
      <w:bookmarkEnd w:id="864"/>
    </w:p>
    <w:p w14:paraId="498CB97C" w14:textId="77777777" w:rsidR="00272F50" w:rsidRPr="000E1A07" w:rsidRDefault="006175ED" w:rsidP="000E1A07">
      <w:pPr>
        <w:spacing w:before="225" w:after="225" w:line="264" w:lineRule="auto"/>
        <w:ind w:left="270"/>
        <w:jc w:val="both"/>
      </w:pPr>
      <w:bookmarkStart w:id="865" w:name="paragraf-15.odsek-2"/>
      <w:bookmarkEnd w:id="844"/>
      <w:bookmarkEnd w:id="862"/>
      <w:r w:rsidRPr="000E1A07">
        <w:rPr>
          <w:rFonts w:ascii="Times New Roman" w:hAnsi="Times New Roman"/>
          <w:color w:val="000000"/>
        </w:rPr>
        <w:t xml:space="preserve"> </w:t>
      </w:r>
      <w:bookmarkStart w:id="866" w:name="paragraf-15.odsek-2.oznacenie"/>
      <w:r w:rsidRPr="000E1A07">
        <w:rPr>
          <w:rFonts w:ascii="Times New Roman" w:hAnsi="Times New Roman"/>
          <w:color w:val="000000"/>
        </w:rPr>
        <w:t xml:space="preserve">(2) </w:t>
      </w:r>
      <w:bookmarkStart w:id="867" w:name="paragraf-15.odsek-2.text"/>
      <w:bookmarkEnd w:id="866"/>
      <w:r w:rsidRPr="000E1A07">
        <w:rPr>
          <w:rFonts w:ascii="Times New Roman" w:hAnsi="Times New Roman"/>
          <w:color w:val="000000"/>
        </w:rPr>
        <w:t xml:space="preserve">Priebeh internej časti maturitnej skúšky je verejný okrem jej písomnej formy. Priebeh praktickej časti odbornej zložky maturitnej skúšky je verejný, ak to umožňujú bezpečnostné a hygienické podmienky. Ak sa praktická časť odbornej zložky maturitnej skúšky koná na pracovisku zamestnávateľa alebo na pracovisku praktického vyučovania, jej priebeh môže byť na žiadosť zamestnávateľa neverejný. </w:t>
      </w:r>
      <w:bookmarkEnd w:id="867"/>
    </w:p>
    <w:p w14:paraId="36B49726" w14:textId="77777777" w:rsidR="00272F50" w:rsidRPr="000E1A07" w:rsidRDefault="006175ED" w:rsidP="000E1A07">
      <w:pPr>
        <w:spacing w:before="225" w:after="225" w:line="264" w:lineRule="auto"/>
        <w:ind w:left="270"/>
        <w:jc w:val="both"/>
      </w:pPr>
      <w:bookmarkStart w:id="868" w:name="paragraf-15.odsek-3"/>
      <w:bookmarkEnd w:id="865"/>
      <w:r w:rsidRPr="000E1A07">
        <w:rPr>
          <w:rFonts w:ascii="Times New Roman" w:hAnsi="Times New Roman"/>
          <w:color w:val="000000"/>
        </w:rPr>
        <w:t xml:space="preserve"> </w:t>
      </w:r>
      <w:bookmarkStart w:id="869" w:name="paragraf-15.odsek-3.oznacenie"/>
      <w:r w:rsidRPr="000E1A07">
        <w:rPr>
          <w:rFonts w:ascii="Times New Roman" w:hAnsi="Times New Roman"/>
          <w:color w:val="000000"/>
        </w:rPr>
        <w:t xml:space="preserve">(3) </w:t>
      </w:r>
      <w:bookmarkStart w:id="870" w:name="paragraf-15.odsek-3.text"/>
      <w:bookmarkEnd w:id="869"/>
      <w:r w:rsidRPr="000E1A07">
        <w:rPr>
          <w:rFonts w:ascii="Times New Roman" w:hAnsi="Times New Roman"/>
          <w:color w:val="000000"/>
        </w:rPr>
        <w:t xml:space="preserve">V jeden deň možno vykonať internú časť maturitnej skúšky okrem jej písomnej formy a praktickej časti odbornej zložky maturitnej skúšky najviac z troch predmetov. </w:t>
      </w:r>
      <w:bookmarkEnd w:id="870"/>
    </w:p>
    <w:p w14:paraId="4917631F" w14:textId="77777777" w:rsidR="00272F50" w:rsidRPr="000E1A07" w:rsidRDefault="006175ED" w:rsidP="000E1A07">
      <w:pPr>
        <w:spacing w:before="225" w:after="225" w:line="264" w:lineRule="auto"/>
        <w:ind w:left="270"/>
        <w:jc w:val="both"/>
      </w:pPr>
      <w:bookmarkStart w:id="871" w:name="paragraf-15.odsek-4"/>
      <w:bookmarkEnd w:id="868"/>
      <w:r w:rsidRPr="000E1A07">
        <w:rPr>
          <w:rFonts w:ascii="Times New Roman" w:hAnsi="Times New Roman"/>
          <w:color w:val="000000"/>
        </w:rPr>
        <w:t xml:space="preserve"> </w:t>
      </w:r>
      <w:bookmarkStart w:id="872" w:name="paragraf-15.odsek-4.oznacenie"/>
      <w:r w:rsidRPr="000E1A07">
        <w:rPr>
          <w:rFonts w:ascii="Times New Roman" w:hAnsi="Times New Roman"/>
          <w:color w:val="000000"/>
        </w:rPr>
        <w:t xml:space="preserve">(4) </w:t>
      </w:r>
      <w:bookmarkStart w:id="873" w:name="paragraf-15.odsek-4.text"/>
      <w:bookmarkEnd w:id="872"/>
      <w:r w:rsidRPr="000E1A07">
        <w:rPr>
          <w:rFonts w:ascii="Times New Roman" w:hAnsi="Times New Roman"/>
          <w:color w:val="000000"/>
        </w:rPr>
        <w:t xml:space="preserve">Internú časť maturitnej skúšky okrem jej písomnej formy a praktickej časti odbornej zložky maturitnej skúšky možno vykonať v priebehu najviac piatich pracovných dní. </w:t>
      </w:r>
      <w:bookmarkEnd w:id="873"/>
    </w:p>
    <w:p w14:paraId="21427FB2" w14:textId="77777777" w:rsidR="00272F50" w:rsidRPr="000E1A07" w:rsidRDefault="006175ED" w:rsidP="000E1A07">
      <w:pPr>
        <w:spacing w:before="225" w:after="225" w:line="264" w:lineRule="auto"/>
        <w:ind w:left="270"/>
        <w:jc w:val="both"/>
      </w:pPr>
      <w:bookmarkStart w:id="874" w:name="paragraf-15.odsek-5"/>
      <w:bookmarkEnd w:id="871"/>
      <w:r w:rsidRPr="000E1A07">
        <w:rPr>
          <w:rFonts w:ascii="Times New Roman" w:hAnsi="Times New Roman"/>
          <w:color w:val="000000"/>
        </w:rPr>
        <w:t xml:space="preserve"> </w:t>
      </w:r>
      <w:bookmarkStart w:id="875" w:name="paragraf-15.odsek-5.oznacenie"/>
      <w:r w:rsidRPr="000E1A07">
        <w:rPr>
          <w:rFonts w:ascii="Times New Roman" w:hAnsi="Times New Roman"/>
          <w:color w:val="000000"/>
        </w:rPr>
        <w:t xml:space="preserve">(5) </w:t>
      </w:r>
      <w:bookmarkStart w:id="876" w:name="paragraf-15.odsek-5.text"/>
      <w:bookmarkEnd w:id="875"/>
      <w:r w:rsidRPr="000E1A07">
        <w:rPr>
          <w:rFonts w:ascii="Times New Roman" w:hAnsi="Times New Roman"/>
          <w:color w:val="000000"/>
        </w:rPr>
        <w:t xml:space="preserve">Maturitná skúška sa vykonáva v jazyku, v ktorom sa príslušný predmet vyučoval. Ak si žiak bilingválneho vzdelávania zvolí vykonanie externej časti maturitnej skúšky, vykonáva ho rovnakým spôsobom, ako žiak štúdia, ktoré sa uskutočňuje v slovenskom jazyku. Ak sa v bilingválnom vzdelávaní vyučuje predmet súčasne v dvoch vyučovacích jazykoch, maturitná skúška sa vykonáva v jazyku podľa školského vzdelávacieho programu. </w:t>
      </w:r>
      <w:bookmarkEnd w:id="876"/>
    </w:p>
    <w:p w14:paraId="0F298491" w14:textId="77777777" w:rsidR="00272F50" w:rsidRPr="000E1A07" w:rsidRDefault="006175ED" w:rsidP="000E1A07">
      <w:pPr>
        <w:spacing w:before="225" w:after="225" w:line="264" w:lineRule="auto"/>
        <w:ind w:left="270"/>
        <w:jc w:val="both"/>
      </w:pPr>
      <w:bookmarkStart w:id="877" w:name="paragraf-15.odsek-6"/>
      <w:bookmarkEnd w:id="874"/>
      <w:r w:rsidRPr="000E1A07">
        <w:rPr>
          <w:rFonts w:ascii="Times New Roman" w:hAnsi="Times New Roman"/>
          <w:color w:val="000000"/>
        </w:rPr>
        <w:t xml:space="preserve"> </w:t>
      </w:r>
      <w:bookmarkStart w:id="878" w:name="paragraf-15.odsek-6.oznacenie"/>
      <w:r w:rsidRPr="000E1A07">
        <w:rPr>
          <w:rFonts w:ascii="Times New Roman" w:hAnsi="Times New Roman"/>
          <w:color w:val="000000"/>
        </w:rPr>
        <w:t xml:space="preserve">(6) </w:t>
      </w:r>
      <w:bookmarkStart w:id="879" w:name="paragraf-15.odsek-6.text"/>
      <w:bookmarkEnd w:id="878"/>
      <w:r w:rsidRPr="000E1A07">
        <w:rPr>
          <w:rFonts w:ascii="Times New Roman" w:hAnsi="Times New Roman"/>
          <w:color w:val="000000"/>
        </w:rPr>
        <w:t xml:space="preserve">Pri ústnej forme internej časti maturitnej skúšky sa žrebuje jedno zo schválených zadaní. </w:t>
      </w:r>
      <w:bookmarkEnd w:id="879"/>
    </w:p>
    <w:p w14:paraId="46CF6B4B" w14:textId="77777777" w:rsidR="00272F50" w:rsidRPr="000E1A07" w:rsidRDefault="006175ED" w:rsidP="000E1A07">
      <w:pPr>
        <w:spacing w:before="225" w:after="225" w:line="264" w:lineRule="auto"/>
        <w:ind w:left="270"/>
        <w:jc w:val="both"/>
      </w:pPr>
      <w:bookmarkStart w:id="880" w:name="paragraf-15.odsek-7"/>
      <w:bookmarkEnd w:id="877"/>
      <w:r w:rsidRPr="000E1A07">
        <w:rPr>
          <w:rFonts w:ascii="Times New Roman" w:hAnsi="Times New Roman"/>
          <w:color w:val="000000"/>
        </w:rPr>
        <w:t xml:space="preserve"> </w:t>
      </w:r>
      <w:bookmarkStart w:id="881" w:name="paragraf-15.odsek-7.oznacenie"/>
      <w:r w:rsidRPr="000E1A07">
        <w:rPr>
          <w:rFonts w:ascii="Times New Roman" w:hAnsi="Times New Roman"/>
          <w:color w:val="000000"/>
        </w:rPr>
        <w:t xml:space="preserve">(7) </w:t>
      </w:r>
      <w:bookmarkStart w:id="882" w:name="paragraf-15.odsek-7.text"/>
      <w:bookmarkEnd w:id="881"/>
      <w:r w:rsidRPr="000E1A07">
        <w:rPr>
          <w:rFonts w:ascii="Times New Roman" w:hAnsi="Times New Roman"/>
          <w:color w:val="000000"/>
        </w:rPr>
        <w:t xml:space="preserve">Maturitné zadania jednotlivých predmetov ústnej formy internej časti maturitnej skúšky, s uvedením zoznamu pomôcok, ktoré môže žiak používať, a témy jednotlivých častí teoretickej časti odbornej zložky maturitnej skúšky a praktickej časti odbornej zložky maturitnej skúšky s uvedením pomôcok, ktoré môže žiak používať, schvaľuje riaditeľ na návrh predsedu predmetovej komisie do 31. marca; návrh predkladá predseda predmetovej komisie riaditeľovi do 15. marca. V predmete slovenský jazyk a literatúra je súčasťou maturitných zadaní aj vzorec na výpočet klasifikačného stupňa. </w:t>
      </w:r>
      <w:bookmarkEnd w:id="882"/>
    </w:p>
    <w:p w14:paraId="1E53F410" w14:textId="77777777" w:rsidR="00272F50" w:rsidRPr="000E1A07" w:rsidRDefault="006175ED" w:rsidP="000E1A07">
      <w:pPr>
        <w:spacing w:before="225" w:after="225" w:line="264" w:lineRule="auto"/>
        <w:ind w:left="270"/>
        <w:jc w:val="both"/>
      </w:pPr>
      <w:bookmarkStart w:id="883" w:name="paragraf-15.odsek-8"/>
      <w:bookmarkEnd w:id="880"/>
      <w:r w:rsidRPr="000E1A07">
        <w:rPr>
          <w:rFonts w:ascii="Times New Roman" w:hAnsi="Times New Roman"/>
          <w:color w:val="000000"/>
        </w:rPr>
        <w:t xml:space="preserve"> </w:t>
      </w:r>
      <w:bookmarkStart w:id="884" w:name="paragraf-15.odsek-8.oznacenie"/>
      <w:r w:rsidRPr="000E1A07">
        <w:rPr>
          <w:rFonts w:ascii="Times New Roman" w:hAnsi="Times New Roman"/>
          <w:color w:val="000000"/>
        </w:rPr>
        <w:t xml:space="preserve">(8) </w:t>
      </w:r>
      <w:bookmarkEnd w:id="884"/>
      <w:r w:rsidRPr="000E1A07">
        <w:rPr>
          <w:rFonts w:ascii="Times New Roman" w:hAnsi="Times New Roman"/>
          <w:color w:val="000000"/>
        </w:rPr>
        <w:t>Témy teoretickej časti odbornej zložky maturitnej skúšky a praktickej časti odbornej zložky maturitnej skúšky schvaľuje riaditeľ a predkladá ich do troch pracovných dní na vyjadrenie Slovenskej obchodnej a priemyselnej komore, Slovenskej živnostenskej komore, Slovenskej poľnohospodárskej a potravinárskej komore, Slovenskej lesníckej komore, Slovenskej banskej komore alebo inej právnickej osobe, ktorá má pôsobnosť v oblasti odborného vzdelávania a prípravy podľa osobitného predpisu,</w:t>
      </w:r>
      <w:hyperlink w:anchor="poznamky.poznamka-1">
        <w:r w:rsidRPr="000E1A07">
          <w:rPr>
            <w:rFonts w:ascii="Times New Roman" w:hAnsi="Times New Roman"/>
            <w:color w:val="000000"/>
            <w:sz w:val="18"/>
            <w:vertAlign w:val="superscript"/>
          </w:rPr>
          <w:t>1</w:t>
        </w:r>
        <w:r w:rsidRPr="000E1A07">
          <w:rPr>
            <w:rFonts w:ascii="Times New Roman" w:hAnsi="Times New Roman"/>
            <w:color w:val="0000FF"/>
            <w:u w:val="single"/>
          </w:rPr>
          <w:t>)</w:t>
        </w:r>
      </w:hyperlink>
      <w:r w:rsidRPr="000E1A07">
        <w:rPr>
          <w:rFonts w:ascii="Times New Roman" w:hAnsi="Times New Roman"/>
          <w:color w:val="000000"/>
        </w:rPr>
        <w:t xml:space="preserve"> (ďalej len „stavovská organizácia“) alebo zástupcom zamestnávateľov</w:t>
      </w:r>
      <w:hyperlink w:anchor="poznamky.poznamka-2">
        <w:r w:rsidRPr="000E1A07">
          <w:rPr>
            <w:rFonts w:ascii="Times New Roman" w:hAnsi="Times New Roman"/>
            <w:color w:val="000000"/>
            <w:sz w:val="18"/>
            <w:vertAlign w:val="superscript"/>
          </w:rPr>
          <w:t>2</w:t>
        </w:r>
        <w:r w:rsidRPr="000E1A07">
          <w:rPr>
            <w:rFonts w:ascii="Times New Roman" w:hAnsi="Times New Roman"/>
            <w:color w:val="0000FF"/>
            <w:u w:val="single"/>
          </w:rPr>
          <w:t>)</w:t>
        </w:r>
      </w:hyperlink>
      <w:bookmarkStart w:id="885" w:name="paragraf-15.odsek-8.text"/>
      <w:r w:rsidRPr="000E1A07">
        <w:rPr>
          <w:rFonts w:ascii="Times New Roman" w:hAnsi="Times New Roman"/>
          <w:color w:val="000000"/>
        </w:rPr>
        <w:t xml:space="preserve"> (ďalej len „profesijná organizácia“). Príslušná stavovská organizácia alebo profesijná organizácia sa k nim vyjadrí do 20. apríla, predseda predmetovej maturitnej komisie ich schvaľuje do 30. apríla. </w:t>
      </w:r>
      <w:bookmarkEnd w:id="885"/>
    </w:p>
    <w:p w14:paraId="15C6DF29" w14:textId="77777777" w:rsidR="00272F50" w:rsidRPr="000E1A07" w:rsidRDefault="006175ED" w:rsidP="000E1A07">
      <w:pPr>
        <w:spacing w:before="225" w:after="225" w:line="264" w:lineRule="auto"/>
        <w:ind w:left="270"/>
        <w:jc w:val="both"/>
      </w:pPr>
      <w:bookmarkStart w:id="886" w:name="paragraf-15.odsek-9"/>
      <w:bookmarkEnd w:id="883"/>
      <w:r w:rsidRPr="000E1A07">
        <w:rPr>
          <w:rFonts w:ascii="Times New Roman" w:hAnsi="Times New Roman"/>
          <w:color w:val="000000"/>
        </w:rPr>
        <w:t xml:space="preserve"> </w:t>
      </w:r>
      <w:bookmarkStart w:id="887" w:name="paragraf-15.odsek-9.oznacenie"/>
      <w:r w:rsidRPr="000E1A07">
        <w:rPr>
          <w:rFonts w:ascii="Times New Roman" w:hAnsi="Times New Roman"/>
          <w:color w:val="000000"/>
        </w:rPr>
        <w:t xml:space="preserve">(9) </w:t>
      </w:r>
      <w:bookmarkStart w:id="888" w:name="paragraf-15.odsek-9.text"/>
      <w:bookmarkEnd w:id="887"/>
      <w:r w:rsidRPr="000E1A07">
        <w:rPr>
          <w:rFonts w:ascii="Times New Roman" w:hAnsi="Times New Roman"/>
          <w:color w:val="000000"/>
        </w:rPr>
        <w:t xml:space="preserve">Pri ústnej forme internej časti maturitnej skúšky z predmetu teoretická časť odbornej zložky maturitnej skúšky sa žrebuje jedna z 25 schválených tém. </w:t>
      </w:r>
      <w:bookmarkEnd w:id="888"/>
    </w:p>
    <w:p w14:paraId="096BD71A" w14:textId="77777777" w:rsidR="00272F50" w:rsidRPr="000E1A07" w:rsidRDefault="006175ED" w:rsidP="000E1A07">
      <w:pPr>
        <w:spacing w:before="225" w:after="225" w:line="264" w:lineRule="auto"/>
        <w:ind w:left="270"/>
        <w:jc w:val="both"/>
      </w:pPr>
      <w:bookmarkStart w:id="889" w:name="paragraf-15.odsek-10"/>
      <w:bookmarkEnd w:id="886"/>
      <w:r w:rsidRPr="000E1A07">
        <w:rPr>
          <w:rFonts w:ascii="Times New Roman" w:hAnsi="Times New Roman"/>
          <w:color w:val="000000"/>
        </w:rPr>
        <w:t xml:space="preserve"> </w:t>
      </w:r>
      <w:bookmarkStart w:id="890" w:name="paragraf-15.odsek-10.oznacenie"/>
      <w:r w:rsidRPr="000E1A07">
        <w:rPr>
          <w:rFonts w:ascii="Times New Roman" w:hAnsi="Times New Roman"/>
          <w:color w:val="000000"/>
        </w:rPr>
        <w:t xml:space="preserve">(10) </w:t>
      </w:r>
      <w:bookmarkStart w:id="891" w:name="paragraf-15.odsek-10.text"/>
      <w:bookmarkEnd w:id="890"/>
      <w:r w:rsidRPr="000E1A07">
        <w:rPr>
          <w:rFonts w:ascii="Times New Roman" w:hAnsi="Times New Roman"/>
          <w:color w:val="000000"/>
        </w:rPr>
        <w:t xml:space="preserve">Na praktickú časť odbornej zložky maturitnej skúšky sa určí 1 téma až 15 tém zahŕňajúce činnosti v rámci povolania, na ktorého výkon sa žiaci pripravujú; ak sa určí len jedna téma, overujú sa zručnosti a schopnosti v tejto téme. </w:t>
      </w:r>
      <w:bookmarkEnd w:id="891"/>
    </w:p>
    <w:p w14:paraId="0927C48F" w14:textId="77777777" w:rsidR="00272F50" w:rsidRPr="000E1A07" w:rsidRDefault="006175ED" w:rsidP="000E1A07">
      <w:pPr>
        <w:spacing w:after="0" w:line="264" w:lineRule="auto"/>
        <w:ind w:left="270"/>
        <w:jc w:val="both"/>
      </w:pPr>
      <w:bookmarkStart w:id="892" w:name="paragraf-15.odsek-11"/>
      <w:bookmarkEnd w:id="889"/>
      <w:r w:rsidRPr="000E1A07">
        <w:rPr>
          <w:rFonts w:ascii="Times New Roman" w:hAnsi="Times New Roman"/>
          <w:color w:val="000000"/>
        </w:rPr>
        <w:lastRenderedPageBreak/>
        <w:t xml:space="preserve"> </w:t>
      </w:r>
      <w:bookmarkStart w:id="893" w:name="paragraf-15.odsek-11.oznacenie"/>
      <w:r w:rsidRPr="000E1A07">
        <w:rPr>
          <w:rFonts w:ascii="Times New Roman" w:hAnsi="Times New Roman"/>
          <w:color w:val="000000"/>
        </w:rPr>
        <w:t xml:space="preserve">(11) </w:t>
      </w:r>
      <w:bookmarkStart w:id="894" w:name="paragraf-15.odsek-11.text"/>
      <w:bookmarkEnd w:id="893"/>
      <w:r w:rsidRPr="000E1A07">
        <w:rPr>
          <w:rFonts w:ascii="Times New Roman" w:hAnsi="Times New Roman"/>
          <w:color w:val="000000"/>
        </w:rPr>
        <w:t xml:space="preserve">Forma praktickej časti odbornej zložky maturitnej skúšky sa určuje na návrh predsedu predmetovej komisie. Praktická časť odbornej zložky maturitnej skúšky sa vykonáva ako </w:t>
      </w:r>
      <w:bookmarkEnd w:id="894"/>
    </w:p>
    <w:p w14:paraId="55AC59B2" w14:textId="77777777" w:rsidR="00272F50" w:rsidRPr="000E1A07" w:rsidRDefault="006175ED" w:rsidP="000E1A07">
      <w:pPr>
        <w:spacing w:before="225" w:after="225" w:line="264" w:lineRule="auto"/>
        <w:ind w:left="345"/>
        <w:jc w:val="both"/>
      </w:pPr>
      <w:bookmarkStart w:id="895" w:name="paragraf-15.odsek-11.pismeno-a"/>
      <w:r w:rsidRPr="000E1A07">
        <w:rPr>
          <w:rFonts w:ascii="Times New Roman" w:hAnsi="Times New Roman"/>
          <w:color w:val="000000"/>
        </w:rPr>
        <w:t xml:space="preserve"> </w:t>
      </w:r>
      <w:bookmarkStart w:id="896" w:name="paragraf-15.odsek-11.pismeno-a.oznacenie"/>
      <w:r w:rsidRPr="000E1A07">
        <w:rPr>
          <w:rFonts w:ascii="Times New Roman" w:hAnsi="Times New Roman"/>
          <w:color w:val="000000"/>
        </w:rPr>
        <w:t xml:space="preserve">a) </w:t>
      </w:r>
      <w:bookmarkStart w:id="897" w:name="paragraf-15.odsek-11.pismeno-a.text"/>
      <w:bookmarkEnd w:id="896"/>
      <w:r w:rsidRPr="000E1A07">
        <w:rPr>
          <w:rFonts w:ascii="Times New Roman" w:hAnsi="Times New Roman"/>
          <w:color w:val="000000"/>
        </w:rPr>
        <w:t xml:space="preserve">praktická realizácia a predvedenie komplexnej úlohy, </w:t>
      </w:r>
      <w:bookmarkEnd w:id="897"/>
    </w:p>
    <w:p w14:paraId="4FF9E0E6" w14:textId="77777777" w:rsidR="00272F50" w:rsidRPr="000E1A07" w:rsidRDefault="006175ED" w:rsidP="000E1A07">
      <w:pPr>
        <w:spacing w:before="225" w:after="225" w:line="264" w:lineRule="auto"/>
        <w:ind w:left="345"/>
        <w:jc w:val="both"/>
      </w:pPr>
      <w:bookmarkStart w:id="898" w:name="paragraf-15.odsek-11.pismeno-b"/>
      <w:bookmarkEnd w:id="895"/>
      <w:r w:rsidRPr="000E1A07">
        <w:rPr>
          <w:rFonts w:ascii="Times New Roman" w:hAnsi="Times New Roman"/>
          <w:color w:val="000000"/>
        </w:rPr>
        <w:t xml:space="preserve"> </w:t>
      </w:r>
      <w:bookmarkStart w:id="899" w:name="paragraf-15.odsek-11.pismeno-b.oznacenie"/>
      <w:r w:rsidRPr="000E1A07">
        <w:rPr>
          <w:rFonts w:ascii="Times New Roman" w:hAnsi="Times New Roman"/>
          <w:color w:val="000000"/>
        </w:rPr>
        <w:t xml:space="preserve">b) </w:t>
      </w:r>
      <w:bookmarkStart w:id="900" w:name="paragraf-15.odsek-11.pismeno-b.text"/>
      <w:bookmarkEnd w:id="899"/>
      <w:r w:rsidRPr="000E1A07">
        <w:rPr>
          <w:rFonts w:ascii="Times New Roman" w:hAnsi="Times New Roman"/>
          <w:color w:val="000000"/>
        </w:rPr>
        <w:t xml:space="preserve">obhajoba vlastného projektu, </w:t>
      </w:r>
      <w:bookmarkEnd w:id="900"/>
    </w:p>
    <w:p w14:paraId="4035AC39" w14:textId="77777777" w:rsidR="00272F50" w:rsidRPr="000E1A07" w:rsidRDefault="006175ED" w:rsidP="000E1A07">
      <w:pPr>
        <w:spacing w:before="225" w:after="225" w:line="264" w:lineRule="auto"/>
        <w:ind w:left="345"/>
        <w:jc w:val="both"/>
      </w:pPr>
      <w:bookmarkStart w:id="901" w:name="paragraf-15.odsek-11.pismeno-c"/>
      <w:bookmarkEnd w:id="898"/>
      <w:r w:rsidRPr="000E1A07">
        <w:rPr>
          <w:rFonts w:ascii="Times New Roman" w:hAnsi="Times New Roman"/>
          <w:color w:val="000000"/>
        </w:rPr>
        <w:t xml:space="preserve"> </w:t>
      </w:r>
      <w:bookmarkStart w:id="902" w:name="paragraf-15.odsek-11.pismeno-c.oznacenie"/>
      <w:r w:rsidRPr="000E1A07">
        <w:rPr>
          <w:rFonts w:ascii="Times New Roman" w:hAnsi="Times New Roman"/>
          <w:color w:val="000000"/>
        </w:rPr>
        <w:t xml:space="preserve">c) </w:t>
      </w:r>
      <w:bookmarkStart w:id="903" w:name="paragraf-15.odsek-11.pismeno-c.text"/>
      <w:bookmarkEnd w:id="902"/>
      <w:r w:rsidRPr="000E1A07">
        <w:rPr>
          <w:rFonts w:ascii="Times New Roman" w:hAnsi="Times New Roman"/>
          <w:color w:val="000000"/>
        </w:rPr>
        <w:t xml:space="preserve">realizácia a obhajoba experimentu, </w:t>
      </w:r>
      <w:bookmarkEnd w:id="903"/>
    </w:p>
    <w:p w14:paraId="661CEA49" w14:textId="77777777" w:rsidR="00272F50" w:rsidRPr="000E1A07" w:rsidRDefault="006175ED" w:rsidP="000E1A07">
      <w:pPr>
        <w:spacing w:before="225" w:after="225" w:line="264" w:lineRule="auto"/>
        <w:ind w:left="345"/>
        <w:jc w:val="both"/>
      </w:pPr>
      <w:bookmarkStart w:id="904" w:name="paragraf-15.odsek-11.pismeno-d"/>
      <w:bookmarkEnd w:id="901"/>
      <w:r w:rsidRPr="000E1A07">
        <w:rPr>
          <w:rFonts w:ascii="Times New Roman" w:hAnsi="Times New Roman"/>
          <w:color w:val="000000"/>
        </w:rPr>
        <w:t xml:space="preserve"> </w:t>
      </w:r>
      <w:bookmarkStart w:id="905" w:name="paragraf-15.odsek-11.pismeno-d.oznacenie"/>
      <w:r w:rsidRPr="000E1A07">
        <w:rPr>
          <w:rFonts w:ascii="Times New Roman" w:hAnsi="Times New Roman"/>
          <w:color w:val="000000"/>
        </w:rPr>
        <w:t xml:space="preserve">d) </w:t>
      </w:r>
      <w:bookmarkStart w:id="906" w:name="paragraf-15.odsek-11.pismeno-d.text"/>
      <w:bookmarkEnd w:id="905"/>
      <w:r w:rsidRPr="000E1A07">
        <w:rPr>
          <w:rFonts w:ascii="Times New Roman" w:hAnsi="Times New Roman"/>
          <w:color w:val="000000"/>
        </w:rPr>
        <w:t xml:space="preserve">obhajoba úspešnej súťažnej práce alebo </w:t>
      </w:r>
      <w:bookmarkEnd w:id="906"/>
    </w:p>
    <w:p w14:paraId="7E54DBB7" w14:textId="77777777" w:rsidR="00272F50" w:rsidRPr="000E1A07" w:rsidRDefault="006175ED" w:rsidP="000E1A07">
      <w:pPr>
        <w:spacing w:before="225" w:after="225" w:line="264" w:lineRule="auto"/>
        <w:ind w:left="345"/>
        <w:jc w:val="both"/>
      </w:pPr>
      <w:bookmarkStart w:id="907" w:name="paragraf-15.odsek-11.pismeno-e"/>
      <w:bookmarkEnd w:id="904"/>
      <w:r w:rsidRPr="000E1A07">
        <w:rPr>
          <w:rFonts w:ascii="Times New Roman" w:hAnsi="Times New Roman"/>
          <w:color w:val="000000"/>
        </w:rPr>
        <w:t xml:space="preserve"> </w:t>
      </w:r>
      <w:bookmarkStart w:id="908" w:name="paragraf-15.odsek-11.pismeno-e.oznacenie"/>
      <w:r w:rsidRPr="000E1A07">
        <w:rPr>
          <w:rFonts w:ascii="Times New Roman" w:hAnsi="Times New Roman"/>
          <w:color w:val="000000"/>
        </w:rPr>
        <w:t xml:space="preserve">e) </w:t>
      </w:r>
      <w:bookmarkStart w:id="909" w:name="paragraf-15.odsek-11.pismeno-e.text"/>
      <w:bookmarkEnd w:id="908"/>
      <w:r w:rsidRPr="000E1A07">
        <w:rPr>
          <w:rFonts w:ascii="Times New Roman" w:hAnsi="Times New Roman"/>
          <w:color w:val="000000"/>
        </w:rPr>
        <w:t xml:space="preserve">predvedenie umeleckého výkonu. </w:t>
      </w:r>
      <w:bookmarkEnd w:id="909"/>
    </w:p>
    <w:p w14:paraId="187DFC96" w14:textId="77777777" w:rsidR="00272F50" w:rsidRPr="000E1A07" w:rsidRDefault="006175ED" w:rsidP="000E1A07">
      <w:pPr>
        <w:spacing w:before="225" w:after="225" w:line="264" w:lineRule="auto"/>
        <w:ind w:left="270"/>
        <w:jc w:val="both"/>
      </w:pPr>
      <w:bookmarkStart w:id="910" w:name="paragraf-15.odsek-12"/>
      <w:bookmarkEnd w:id="892"/>
      <w:bookmarkEnd w:id="907"/>
      <w:r w:rsidRPr="000E1A07">
        <w:rPr>
          <w:rFonts w:ascii="Times New Roman" w:hAnsi="Times New Roman"/>
          <w:color w:val="000000"/>
        </w:rPr>
        <w:t xml:space="preserve"> </w:t>
      </w:r>
      <w:bookmarkStart w:id="911" w:name="paragraf-15.odsek-12.oznacenie"/>
      <w:r w:rsidRPr="000E1A07">
        <w:rPr>
          <w:rFonts w:ascii="Times New Roman" w:hAnsi="Times New Roman"/>
          <w:color w:val="000000"/>
        </w:rPr>
        <w:t xml:space="preserve">(12) </w:t>
      </w:r>
      <w:bookmarkStart w:id="912" w:name="paragraf-15.odsek-12.text"/>
      <w:bookmarkEnd w:id="911"/>
      <w:r w:rsidRPr="000E1A07">
        <w:rPr>
          <w:rFonts w:ascii="Times New Roman" w:hAnsi="Times New Roman"/>
          <w:color w:val="000000"/>
        </w:rPr>
        <w:t xml:space="preserve">Praktická časť odbornej zložky maturitnej skúšky trvá podľa povahy študijného odboru najviac 24 hodín, v študijnom odbore zubný technik, ortopedický technik najviac 33 hodín; v jednom vyučovacom dni najviac 8 hodín. V odboroch vzdelávania, v ktorých to charakter maturitnej skúšky vyžaduje, môže praktická časť odbornej zložky maturitnej skúšky trvať najviac 4 týždne. </w:t>
      </w:r>
      <w:bookmarkEnd w:id="912"/>
    </w:p>
    <w:p w14:paraId="344FB8C5" w14:textId="77777777" w:rsidR="00272F50" w:rsidRPr="000E1A07" w:rsidRDefault="006175ED" w:rsidP="000E1A07">
      <w:pPr>
        <w:spacing w:before="225" w:after="225" w:line="264" w:lineRule="auto"/>
        <w:ind w:left="270"/>
        <w:jc w:val="both"/>
      </w:pPr>
      <w:bookmarkStart w:id="913" w:name="paragraf-15.odsek-13"/>
      <w:bookmarkEnd w:id="910"/>
      <w:r w:rsidRPr="000E1A07">
        <w:rPr>
          <w:rFonts w:ascii="Times New Roman" w:hAnsi="Times New Roman"/>
          <w:color w:val="000000"/>
        </w:rPr>
        <w:t xml:space="preserve"> </w:t>
      </w:r>
      <w:bookmarkStart w:id="914" w:name="paragraf-15.odsek-13.oznacenie"/>
      <w:r w:rsidRPr="000E1A07">
        <w:rPr>
          <w:rFonts w:ascii="Times New Roman" w:hAnsi="Times New Roman"/>
          <w:color w:val="000000"/>
        </w:rPr>
        <w:t xml:space="preserve">(13) </w:t>
      </w:r>
      <w:bookmarkStart w:id="915" w:name="paragraf-15.odsek-13.text"/>
      <w:bookmarkEnd w:id="914"/>
      <w:r w:rsidRPr="000E1A07">
        <w:rPr>
          <w:rFonts w:ascii="Times New Roman" w:hAnsi="Times New Roman"/>
          <w:color w:val="000000"/>
        </w:rPr>
        <w:t xml:space="preserve">Praktická časť odbornej zložky maturitnej skúšky sa môže vykonávať ako individuálna, alebo ako skupinová. </w:t>
      </w:r>
      <w:bookmarkEnd w:id="915"/>
    </w:p>
    <w:p w14:paraId="717032D5" w14:textId="77777777" w:rsidR="00272F50" w:rsidRPr="000E1A07" w:rsidRDefault="006175ED" w:rsidP="000E1A07">
      <w:pPr>
        <w:spacing w:before="225" w:after="225" w:line="264" w:lineRule="auto"/>
        <w:ind w:left="270"/>
        <w:jc w:val="both"/>
      </w:pPr>
      <w:bookmarkStart w:id="916" w:name="paragraf-15.odsek-14"/>
      <w:bookmarkEnd w:id="913"/>
      <w:r w:rsidRPr="000E1A07">
        <w:rPr>
          <w:rFonts w:ascii="Times New Roman" w:hAnsi="Times New Roman"/>
          <w:color w:val="000000"/>
        </w:rPr>
        <w:t xml:space="preserve"> </w:t>
      </w:r>
      <w:bookmarkStart w:id="917" w:name="paragraf-15.odsek-14.oznacenie"/>
      <w:r w:rsidRPr="000E1A07">
        <w:rPr>
          <w:rFonts w:ascii="Times New Roman" w:hAnsi="Times New Roman"/>
          <w:color w:val="000000"/>
        </w:rPr>
        <w:t xml:space="preserve">(14) </w:t>
      </w:r>
      <w:bookmarkStart w:id="918" w:name="paragraf-15.odsek-14.text"/>
      <w:bookmarkEnd w:id="917"/>
      <w:r w:rsidRPr="000E1A07">
        <w:rPr>
          <w:rFonts w:ascii="Times New Roman" w:hAnsi="Times New Roman"/>
          <w:color w:val="000000"/>
        </w:rPr>
        <w:t xml:space="preserve">Maturitná skúška z jednotlivých predmetov okrem jej externej časti a písomnej formy internej časti sa vykonáva pred predmetovou maturitnou komisiou. V jednom vyučovacom dni možno pred jednou predmetovou maturitnou komisiou vyskúšať najviac 18 žiakov; v osobitne odôvodnenom prípade po predchádzajúcom prerokovaní pedagogickou radou najviac 24 žiakov. </w:t>
      </w:r>
      <w:bookmarkEnd w:id="918"/>
    </w:p>
    <w:p w14:paraId="785B0A57" w14:textId="77777777" w:rsidR="00272F50" w:rsidRPr="000E1A07" w:rsidRDefault="006175ED" w:rsidP="000E1A07">
      <w:pPr>
        <w:spacing w:before="225" w:after="225" w:line="264" w:lineRule="auto"/>
        <w:ind w:left="270"/>
        <w:jc w:val="both"/>
      </w:pPr>
      <w:bookmarkStart w:id="919" w:name="paragraf-15.odsek-15"/>
      <w:bookmarkEnd w:id="916"/>
      <w:r w:rsidRPr="000E1A07">
        <w:rPr>
          <w:rFonts w:ascii="Times New Roman" w:hAnsi="Times New Roman"/>
          <w:color w:val="000000"/>
        </w:rPr>
        <w:t xml:space="preserve"> </w:t>
      </w:r>
      <w:bookmarkStart w:id="920" w:name="paragraf-15.odsek-15.oznacenie"/>
      <w:r w:rsidRPr="000E1A07">
        <w:rPr>
          <w:rFonts w:ascii="Times New Roman" w:hAnsi="Times New Roman"/>
          <w:color w:val="000000"/>
        </w:rPr>
        <w:t xml:space="preserve">(15) </w:t>
      </w:r>
      <w:bookmarkEnd w:id="920"/>
      <w:r w:rsidRPr="000E1A07">
        <w:rPr>
          <w:rFonts w:ascii="Times New Roman" w:hAnsi="Times New Roman"/>
          <w:color w:val="000000"/>
        </w:rPr>
        <w:t xml:space="preserve">Čas vyčlenený pre jednotlivé časti a predmety maturitnej skúšky je uvedený v </w:t>
      </w:r>
      <w:hyperlink w:anchor="prilohy.priloha-priloha_c_2_k_vyhlaske_c_224_2022_z_z.op-sposob_a_forma_konania_maturitnej_skusky.op-cast_1">
        <w:r w:rsidRPr="000E1A07">
          <w:rPr>
            <w:rFonts w:ascii="Times New Roman" w:hAnsi="Times New Roman"/>
            <w:color w:val="0000FF"/>
            <w:u w:val="single"/>
          </w:rPr>
          <w:t>I. časti prílohy č. 2</w:t>
        </w:r>
      </w:hyperlink>
      <w:r w:rsidRPr="000E1A07">
        <w:rPr>
          <w:rFonts w:ascii="Times New Roman" w:hAnsi="Times New Roman"/>
          <w:color w:val="000000"/>
        </w:rPr>
        <w:t xml:space="preserve">. Ak ide o žiaka, ktorý je cudzincom, čas konania jednotlivých častí maturitnej skúšky sa upravuje podľa </w:t>
      </w:r>
      <w:hyperlink w:anchor="prilohy.priloha-priloha_c_2_k_vyhlaske_c_224_2022_z_z.op-sposob_a_forma_konania_maturitnej_skusky.op-cast_6">
        <w:r w:rsidRPr="000E1A07">
          <w:rPr>
            <w:rFonts w:ascii="Times New Roman" w:hAnsi="Times New Roman"/>
            <w:color w:val="0000FF"/>
            <w:u w:val="single"/>
          </w:rPr>
          <w:t>VI. časti prílohy č. 2</w:t>
        </w:r>
      </w:hyperlink>
      <w:bookmarkStart w:id="921" w:name="paragraf-15.odsek-15.text"/>
      <w:r w:rsidRPr="000E1A07">
        <w:rPr>
          <w:rFonts w:ascii="Times New Roman" w:hAnsi="Times New Roman"/>
          <w:color w:val="000000"/>
        </w:rPr>
        <w:t xml:space="preserve">. </w:t>
      </w:r>
      <w:bookmarkEnd w:id="921"/>
    </w:p>
    <w:p w14:paraId="57A89A46" w14:textId="77777777" w:rsidR="00272F50" w:rsidRPr="000E1A07" w:rsidRDefault="006175ED" w:rsidP="000E1A07">
      <w:pPr>
        <w:spacing w:before="225" w:after="225" w:line="264" w:lineRule="auto"/>
        <w:ind w:left="270"/>
        <w:jc w:val="both"/>
      </w:pPr>
      <w:bookmarkStart w:id="922" w:name="paragraf-15.odsek-16"/>
      <w:bookmarkEnd w:id="919"/>
      <w:r w:rsidRPr="000E1A07">
        <w:rPr>
          <w:rFonts w:ascii="Times New Roman" w:hAnsi="Times New Roman"/>
          <w:color w:val="000000"/>
        </w:rPr>
        <w:t xml:space="preserve"> </w:t>
      </w:r>
      <w:bookmarkStart w:id="923" w:name="paragraf-15.odsek-16.oznacenie"/>
      <w:r w:rsidRPr="000E1A07">
        <w:rPr>
          <w:rFonts w:ascii="Times New Roman" w:hAnsi="Times New Roman"/>
          <w:color w:val="000000"/>
        </w:rPr>
        <w:t xml:space="preserve">(16) </w:t>
      </w:r>
      <w:bookmarkStart w:id="924" w:name="paragraf-15.odsek-16.text"/>
      <w:bookmarkEnd w:id="923"/>
      <w:r w:rsidRPr="000E1A07">
        <w:rPr>
          <w:rFonts w:ascii="Times New Roman" w:hAnsi="Times New Roman"/>
          <w:color w:val="000000"/>
        </w:rPr>
        <w:t xml:space="preserve">Pri konaní maturitnej skúšky je jednou hodinou maturitnej skúšky 60 minút. </w:t>
      </w:r>
      <w:bookmarkEnd w:id="924"/>
    </w:p>
    <w:bookmarkEnd w:id="840"/>
    <w:bookmarkEnd w:id="922"/>
    <w:p w14:paraId="7A335434" w14:textId="77777777" w:rsidR="00272F50" w:rsidRPr="000E1A07" w:rsidRDefault="00272F50" w:rsidP="000E1A07">
      <w:pPr>
        <w:spacing w:after="0"/>
        <w:ind w:left="120"/>
        <w:jc w:val="both"/>
      </w:pPr>
    </w:p>
    <w:p w14:paraId="1E325ADC" w14:textId="7C026D65" w:rsidR="00272F50" w:rsidRPr="000E1A07" w:rsidRDefault="006175ED" w:rsidP="0074558D">
      <w:pPr>
        <w:spacing w:before="225" w:after="225" w:line="264" w:lineRule="auto"/>
        <w:ind w:left="195"/>
        <w:jc w:val="center"/>
      </w:pPr>
      <w:bookmarkStart w:id="925" w:name="paragraf-16.oznacenie"/>
      <w:bookmarkStart w:id="926" w:name="paragraf-16"/>
      <w:r w:rsidRPr="000E1A07">
        <w:rPr>
          <w:rFonts w:ascii="Times New Roman" w:hAnsi="Times New Roman"/>
          <w:b/>
          <w:color w:val="000000"/>
        </w:rPr>
        <w:t>§ 1</w:t>
      </w:r>
      <w:ins w:id="927" w:author="Autor">
        <w:r w:rsidR="0074558D">
          <w:rPr>
            <w:rFonts w:ascii="Times New Roman" w:hAnsi="Times New Roman"/>
            <w:b/>
            <w:color w:val="000000"/>
          </w:rPr>
          <w:t>7</w:t>
        </w:r>
      </w:ins>
      <w:del w:id="928" w:author="Autor">
        <w:r w:rsidRPr="000E1A07" w:rsidDel="0074558D">
          <w:rPr>
            <w:rFonts w:ascii="Times New Roman" w:hAnsi="Times New Roman"/>
            <w:b/>
            <w:color w:val="000000"/>
          </w:rPr>
          <w:delText>6</w:delText>
        </w:r>
      </w:del>
    </w:p>
    <w:p w14:paraId="0CD46917" w14:textId="04A25EAE" w:rsidR="00272F50" w:rsidRPr="000E1A07" w:rsidRDefault="006175ED" w:rsidP="0074558D">
      <w:pPr>
        <w:spacing w:before="225" w:after="225" w:line="264" w:lineRule="auto"/>
        <w:ind w:left="195"/>
        <w:jc w:val="center"/>
      </w:pPr>
      <w:bookmarkStart w:id="929" w:name="paragraf-16.nadpis"/>
      <w:bookmarkEnd w:id="925"/>
      <w:r w:rsidRPr="000E1A07">
        <w:rPr>
          <w:rFonts w:ascii="Times New Roman" w:hAnsi="Times New Roman"/>
          <w:b/>
          <w:color w:val="000000"/>
        </w:rPr>
        <w:t xml:space="preserve">Upravené podmienky </w:t>
      </w:r>
      <w:ins w:id="930" w:author="Autor">
        <w:r w:rsidR="00682EA5">
          <w:rPr>
            <w:rFonts w:ascii="Times New Roman" w:hAnsi="Times New Roman"/>
            <w:b/>
            <w:color w:val="000000"/>
          </w:rPr>
          <w:t xml:space="preserve">záverečnej skúšky, </w:t>
        </w:r>
      </w:ins>
      <w:r w:rsidRPr="000E1A07">
        <w:rPr>
          <w:rFonts w:ascii="Times New Roman" w:hAnsi="Times New Roman"/>
          <w:b/>
          <w:color w:val="000000"/>
        </w:rPr>
        <w:t>maturitnej skúšky</w:t>
      </w:r>
      <w:ins w:id="931" w:author="Autor">
        <w:r w:rsidR="00682EA5">
          <w:rPr>
            <w:rFonts w:ascii="Times New Roman" w:hAnsi="Times New Roman"/>
            <w:b/>
            <w:color w:val="000000"/>
          </w:rPr>
          <w:t>, absolventskej skúšky</w:t>
        </w:r>
      </w:ins>
      <w:r w:rsidRPr="000E1A07">
        <w:rPr>
          <w:rFonts w:ascii="Times New Roman" w:hAnsi="Times New Roman"/>
          <w:b/>
          <w:color w:val="000000"/>
        </w:rPr>
        <w:t xml:space="preserve"> pre žiakov so zdravotným znevýhodnením</w:t>
      </w:r>
    </w:p>
    <w:p w14:paraId="4BD04F8D" w14:textId="3D445063" w:rsidR="00272F50" w:rsidRPr="000E1A07" w:rsidRDefault="006175ED" w:rsidP="000E1A07">
      <w:pPr>
        <w:spacing w:after="0" w:line="264" w:lineRule="auto"/>
        <w:ind w:left="270"/>
        <w:jc w:val="both"/>
      </w:pPr>
      <w:bookmarkStart w:id="932" w:name="paragraf-16.odsek-1"/>
      <w:bookmarkEnd w:id="929"/>
      <w:r w:rsidRPr="000E1A07">
        <w:rPr>
          <w:rFonts w:ascii="Times New Roman" w:hAnsi="Times New Roman"/>
          <w:color w:val="000000"/>
        </w:rPr>
        <w:t xml:space="preserve"> </w:t>
      </w:r>
      <w:bookmarkStart w:id="933" w:name="paragraf-16.odsek-1.oznacenie"/>
      <w:r w:rsidRPr="000E1A07">
        <w:rPr>
          <w:rFonts w:ascii="Times New Roman" w:hAnsi="Times New Roman"/>
          <w:color w:val="000000"/>
        </w:rPr>
        <w:t xml:space="preserve">(1) </w:t>
      </w:r>
      <w:bookmarkStart w:id="934" w:name="paragraf-16.odsek-1.text"/>
      <w:bookmarkEnd w:id="933"/>
      <w:r w:rsidRPr="000E1A07">
        <w:rPr>
          <w:rFonts w:ascii="Times New Roman" w:hAnsi="Times New Roman"/>
          <w:color w:val="000000"/>
        </w:rPr>
        <w:t xml:space="preserve">Podľa upravených podmienok môže </w:t>
      </w:r>
      <w:ins w:id="935" w:author="Autor">
        <w:r w:rsidR="00682EA5">
          <w:rPr>
            <w:rFonts w:ascii="Times New Roman" w:hAnsi="Times New Roman"/>
            <w:color w:val="000000"/>
          </w:rPr>
          <w:t xml:space="preserve">záverečnú skúšku, </w:t>
        </w:r>
      </w:ins>
      <w:r w:rsidRPr="000E1A07">
        <w:rPr>
          <w:rFonts w:ascii="Times New Roman" w:hAnsi="Times New Roman"/>
          <w:color w:val="000000"/>
        </w:rPr>
        <w:t>maturitnú skúšku</w:t>
      </w:r>
      <w:ins w:id="936" w:author="Autor">
        <w:r w:rsidR="00682EA5">
          <w:rPr>
            <w:rFonts w:ascii="Times New Roman" w:hAnsi="Times New Roman"/>
            <w:color w:val="000000"/>
          </w:rPr>
          <w:t>, alebo absolventskú skúšku</w:t>
        </w:r>
      </w:ins>
      <w:r w:rsidRPr="000E1A07">
        <w:rPr>
          <w:rFonts w:ascii="Times New Roman" w:hAnsi="Times New Roman"/>
          <w:color w:val="000000"/>
        </w:rPr>
        <w:t xml:space="preserve"> vykonať </w:t>
      </w:r>
      <w:bookmarkEnd w:id="934"/>
    </w:p>
    <w:p w14:paraId="1188B6E8" w14:textId="77777777" w:rsidR="00272F50" w:rsidRPr="000E1A07" w:rsidRDefault="006175ED" w:rsidP="000E1A07">
      <w:pPr>
        <w:spacing w:before="225" w:after="225" w:line="264" w:lineRule="auto"/>
        <w:ind w:left="345"/>
        <w:jc w:val="both"/>
      </w:pPr>
      <w:bookmarkStart w:id="937" w:name="paragraf-16.odsek-1.pismeno-a"/>
      <w:r w:rsidRPr="000E1A07">
        <w:rPr>
          <w:rFonts w:ascii="Times New Roman" w:hAnsi="Times New Roman"/>
          <w:color w:val="000000"/>
        </w:rPr>
        <w:t xml:space="preserve"> </w:t>
      </w:r>
      <w:bookmarkStart w:id="938" w:name="paragraf-16.odsek-1.pismeno-a.oznacenie"/>
      <w:r w:rsidRPr="000E1A07">
        <w:rPr>
          <w:rFonts w:ascii="Times New Roman" w:hAnsi="Times New Roman"/>
          <w:color w:val="000000"/>
        </w:rPr>
        <w:t xml:space="preserve">a) </w:t>
      </w:r>
      <w:bookmarkStart w:id="939" w:name="paragraf-16.odsek-1.pismeno-a.text"/>
      <w:bookmarkEnd w:id="938"/>
      <w:r w:rsidRPr="000E1A07">
        <w:rPr>
          <w:rFonts w:ascii="Times New Roman" w:hAnsi="Times New Roman"/>
          <w:color w:val="000000"/>
        </w:rPr>
        <w:t xml:space="preserve">žiak strednej školy pre žiakov so zdravotným znevýhodnením, </w:t>
      </w:r>
      <w:bookmarkEnd w:id="939"/>
    </w:p>
    <w:p w14:paraId="44DD9E39" w14:textId="77777777" w:rsidR="00272F50" w:rsidRPr="000E1A07" w:rsidRDefault="006175ED" w:rsidP="000E1A07">
      <w:pPr>
        <w:spacing w:before="225" w:after="225" w:line="264" w:lineRule="auto"/>
        <w:ind w:left="345"/>
        <w:jc w:val="both"/>
      </w:pPr>
      <w:bookmarkStart w:id="940" w:name="paragraf-16.odsek-1.pismeno-b"/>
      <w:bookmarkEnd w:id="937"/>
      <w:r w:rsidRPr="000E1A07">
        <w:rPr>
          <w:rFonts w:ascii="Times New Roman" w:hAnsi="Times New Roman"/>
          <w:color w:val="000000"/>
        </w:rPr>
        <w:t xml:space="preserve"> </w:t>
      </w:r>
      <w:bookmarkStart w:id="941" w:name="paragraf-16.odsek-1.pismeno-b.oznacenie"/>
      <w:r w:rsidRPr="000E1A07">
        <w:rPr>
          <w:rFonts w:ascii="Times New Roman" w:hAnsi="Times New Roman"/>
          <w:color w:val="000000"/>
        </w:rPr>
        <w:t xml:space="preserve">b) </w:t>
      </w:r>
      <w:bookmarkStart w:id="942" w:name="paragraf-16.odsek-1.pismeno-b.text"/>
      <w:bookmarkEnd w:id="941"/>
      <w:r w:rsidRPr="000E1A07">
        <w:rPr>
          <w:rFonts w:ascii="Times New Roman" w:hAnsi="Times New Roman"/>
          <w:color w:val="000000"/>
        </w:rPr>
        <w:t xml:space="preserve">žiak špeciálnej triedy alebo </w:t>
      </w:r>
      <w:bookmarkEnd w:id="942"/>
    </w:p>
    <w:p w14:paraId="050BD68A" w14:textId="77777777" w:rsidR="00272F50" w:rsidRPr="000E1A07" w:rsidRDefault="006175ED" w:rsidP="000E1A07">
      <w:pPr>
        <w:spacing w:before="225" w:after="225" w:line="264" w:lineRule="auto"/>
        <w:ind w:left="345"/>
        <w:jc w:val="both"/>
      </w:pPr>
      <w:bookmarkStart w:id="943" w:name="paragraf-16.odsek-1.pismeno-c"/>
      <w:bookmarkEnd w:id="940"/>
      <w:r w:rsidRPr="000E1A07">
        <w:rPr>
          <w:rFonts w:ascii="Times New Roman" w:hAnsi="Times New Roman"/>
          <w:color w:val="000000"/>
        </w:rPr>
        <w:t xml:space="preserve"> </w:t>
      </w:r>
      <w:bookmarkStart w:id="944" w:name="paragraf-16.odsek-1.pismeno-c.oznacenie"/>
      <w:r w:rsidRPr="000E1A07">
        <w:rPr>
          <w:rFonts w:ascii="Times New Roman" w:hAnsi="Times New Roman"/>
          <w:color w:val="000000"/>
        </w:rPr>
        <w:t xml:space="preserve">c) </w:t>
      </w:r>
      <w:bookmarkStart w:id="945" w:name="paragraf-16.odsek-1.pismeno-c.text"/>
      <w:bookmarkEnd w:id="944"/>
      <w:r w:rsidRPr="000E1A07">
        <w:rPr>
          <w:rFonts w:ascii="Times New Roman" w:hAnsi="Times New Roman"/>
          <w:color w:val="000000"/>
        </w:rPr>
        <w:t xml:space="preserve">žiak so zdravotným znevýhodnením vzdelávaný v triede strednej školy spolu s ostatnými žiakmi. </w:t>
      </w:r>
      <w:bookmarkEnd w:id="945"/>
    </w:p>
    <w:p w14:paraId="323219D7" w14:textId="77777777" w:rsidR="00272F50" w:rsidRPr="000E1A07" w:rsidRDefault="006175ED" w:rsidP="000E1A07">
      <w:pPr>
        <w:spacing w:after="0" w:line="264" w:lineRule="auto"/>
        <w:ind w:left="270"/>
        <w:jc w:val="both"/>
      </w:pPr>
      <w:bookmarkStart w:id="946" w:name="paragraf-16.odsek-2"/>
      <w:bookmarkEnd w:id="932"/>
      <w:bookmarkEnd w:id="943"/>
      <w:r w:rsidRPr="000E1A07">
        <w:rPr>
          <w:rFonts w:ascii="Times New Roman" w:hAnsi="Times New Roman"/>
          <w:color w:val="000000"/>
        </w:rPr>
        <w:t xml:space="preserve"> </w:t>
      </w:r>
      <w:bookmarkStart w:id="947" w:name="paragraf-16.odsek-2.oznacenie"/>
      <w:r w:rsidRPr="000E1A07">
        <w:rPr>
          <w:rFonts w:ascii="Times New Roman" w:hAnsi="Times New Roman"/>
          <w:color w:val="000000"/>
        </w:rPr>
        <w:t xml:space="preserve">(2) </w:t>
      </w:r>
      <w:bookmarkStart w:id="948" w:name="paragraf-16.odsek-2.text"/>
      <w:bookmarkEnd w:id="947"/>
      <w:r w:rsidRPr="000E1A07">
        <w:rPr>
          <w:rFonts w:ascii="Times New Roman" w:hAnsi="Times New Roman"/>
          <w:color w:val="000000"/>
        </w:rPr>
        <w:t xml:space="preserve">Upravené podmienky sa vzťahujú na </w:t>
      </w:r>
      <w:bookmarkEnd w:id="948"/>
    </w:p>
    <w:p w14:paraId="47161F4D" w14:textId="4E2790DD" w:rsidR="00272F50" w:rsidRPr="000E1A07" w:rsidRDefault="006175ED" w:rsidP="000E1A07">
      <w:pPr>
        <w:spacing w:before="225" w:after="225" w:line="264" w:lineRule="auto"/>
        <w:ind w:left="345"/>
        <w:jc w:val="both"/>
      </w:pPr>
      <w:bookmarkStart w:id="949" w:name="paragraf-16.odsek-2.pismeno-a"/>
      <w:r w:rsidRPr="000E1A07">
        <w:rPr>
          <w:rFonts w:ascii="Times New Roman" w:hAnsi="Times New Roman"/>
          <w:color w:val="000000"/>
        </w:rPr>
        <w:t xml:space="preserve"> </w:t>
      </w:r>
      <w:bookmarkStart w:id="950" w:name="paragraf-16.odsek-2.pismeno-a.oznacenie"/>
      <w:r w:rsidRPr="000E1A07">
        <w:rPr>
          <w:rFonts w:ascii="Times New Roman" w:hAnsi="Times New Roman"/>
          <w:color w:val="000000"/>
        </w:rPr>
        <w:t xml:space="preserve">a) </w:t>
      </w:r>
      <w:bookmarkStart w:id="951" w:name="paragraf-16.odsek-2.pismeno-a.text"/>
      <w:bookmarkEnd w:id="950"/>
      <w:r w:rsidRPr="000E1A07">
        <w:rPr>
          <w:rFonts w:ascii="Times New Roman" w:hAnsi="Times New Roman"/>
          <w:color w:val="000000"/>
        </w:rPr>
        <w:t xml:space="preserve">jednotlivé časti </w:t>
      </w:r>
      <w:ins w:id="952" w:author="Autor">
        <w:r w:rsidR="00682EA5">
          <w:rPr>
            <w:rFonts w:ascii="Times New Roman" w:hAnsi="Times New Roman"/>
            <w:color w:val="000000"/>
          </w:rPr>
          <w:t xml:space="preserve">záverečnej skúšky, </w:t>
        </w:r>
      </w:ins>
      <w:r w:rsidRPr="000E1A07">
        <w:rPr>
          <w:rFonts w:ascii="Times New Roman" w:hAnsi="Times New Roman"/>
          <w:color w:val="000000"/>
        </w:rPr>
        <w:t>maturitnej skúšky</w:t>
      </w:r>
      <w:ins w:id="953" w:author="Autor">
        <w:r w:rsidR="00682EA5">
          <w:rPr>
            <w:rFonts w:ascii="Times New Roman" w:hAnsi="Times New Roman"/>
            <w:color w:val="000000"/>
          </w:rPr>
          <w:t xml:space="preserve"> alebo absolventskej skúšky</w:t>
        </w:r>
      </w:ins>
      <w:r w:rsidRPr="000E1A07">
        <w:rPr>
          <w:rFonts w:ascii="Times New Roman" w:hAnsi="Times New Roman"/>
          <w:color w:val="000000"/>
        </w:rPr>
        <w:t xml:space="preserve"> a </w:t>
      </w:r>
      <w:bookmarkEnd w:id="951"/>
    </w:p>
    <w:p w14:paraId="36BBB0C7" w14:textId="77777777" w:rsidR="00272F50" w:rsidRPr="000E1A07" w:rsidRDefault="006175ED" w:rsidP="000E1A07">
      <w:pPr>
        <w:spacing w:before="225" w:after="225" w:line="264" w:lineRule="auto"/>
        <w:ind w:left="345"/>
        <w:jc w:val="both"/>
      </w:pPr>
      <w:bookmarkStart w:id="954" w:name="paragraf-16.odsek-2.pismeno-b"/>
      <w:bookmarkEnd w:id="949"/>
      <w:r w:rsidRPr="000E1A07">
        <w:rPr>
          <w:rFonts w:ascii="Times New Roman" w:hAnsi="Times New Roman"/>
          <w:color w:val="000000"/>
        </w:rPr>
        <w:t xml:space="preserve"> </w:t>
      </w:r>
      <w:bookmarkStart w:id="955" w:name="paragraf-16.odsek-2.pismeno-b.oznacenie"/>
      <w:r w:rsidRPr="000E1A07">
        <w:rPr>
          <w:rFonts w:ascii="Times New Roman" w:hAnsi="Times New Roman"/>
          <w:color w:val="000000"/>
        </w:rPr>
        <w:t xml:space="preserve">b) </w:t>
      </w:r>
      <w:bookmarkStart w:id="956" w:name="paragraf-16.odsek-2.pismeno-b.text"/>
      <w:bookmarkEnd w:id="955"/>
      <w:r w:rsidRPr="000E1A07">
        <w:rPr>
          <w:rFonts w:ascii="Times New Roman" w:hAnsi="Times New Roman"/>
          <w:color w:val="000000"/>
        </w:rPr>
        <w:t xml:space="preserve">cieľové požiadavky jednotlivých maturitných predmetov. </w:t>
      </w:r>
      <w:bookmarkEnd w:id="956"/>
    </w:p>
    <w:p w14:paraId="59799A08" w14:textId="77777777" w:rsidR="00272F50" w:rsidRPr="000E1A07" w:rsidRDefault="006175ED" w:rsidP="000E1A07">
      <w:pPr>
        <w:spacing w:after="0" w:line="264" w:lineRule="auto"/>
        <w:ind w:left="270"/>
        <w:jc w:val="both"/>
      </w:pPr>
      <w:bookmarkStart w:id="957" w:name="paragraf-16.odsek-3"/>
      <w:bookmarkEnd w:id="946"/>
      <w:bookmarkEnd w:id="954"/>
      <w:r w:rsidRPr="000E1A07">
        <w:rPr>
          <w:rFonts w:ascii="Times New Roman" w:hAnsi="Times New Roman"/>
          <w:color w:val="000000"/>
        </w:rPr>
        <w:lastRenderedPageBreak/>
        <w:t xml:space="preserve"> </w:t>
      </w:r>
      <w:bookmarkStart w:id="958" w:name="paragraf-16.odsek-3.oznacenie"/>
      <w:r w:rsidRPr="000E1A07">
        <w:rPr>
          <w:rFonts w:ascii="Times New Roman" w:hAnsi="Times New Roman"/>
          <w:color w:val="000000"/>
        </w:rPr>
        <w:t xml:space="preserve">(3) </w:t>
      </w:r>
      <w:bookmarkStart w:id="959" w:name="paragraf-16.odsek-3.text"/>
      <w:bookmarkEnd w:id="958"/>
      <w:r w:rsidRPr="000E1A07">
        <w:rPr>
          <w:rFonts w:ascii="Times New Roman" w:hAnsi="Times New Roman"/>
          <w:color w:val="000000"/>
        </w:rPr>
        <w:t xml:space="preserve">Upravenými podmienkami sú </w:t>
      </w:r>
      <w:bookmarkEnd w:id="959"/>
    </w:p>
    <w:p w14:paraId="291719A5" w14:textId="77777777" w:rsidR="00272F50" w:rsidRPr="000E1A07" w:rsidRDefault="006175ED" w:rsidP="000E1A07">
      <w:pPr>
        <w:spacing w:before="225" w:after="225" w:line="264" w:lineRule="auto"/>
        <w:ind w:left="345"/>
        <w:jc w:val="both"/>
      </w:pPr>
      <w:bookmarkStart w:id="960" w:name="paragraf-16.odsek-3.pismeno-a"/>
      <w:r w:rsidRPr="000E1A07">
        <w:rPr>
          <w:rFonts w:ascii="Times New Roman" w:hAnsi="Times New Roman"/>
          <w:color w:val="000000"/>
        </w:rPr>
        <w:t xml:space="preserve"> </w:t>
      </w:r>
      <w:bookmarkStart w:id="961" w:name="paragraf-16.odsek-3.pismeno-a.oznacenie"/>
      <w:r w:rsidRPr="000E1A07">
        <w:rPr>
          <w:rFonts w:ascii="Times New Roman" w:hAnsi="Times New Roman"/>
          <w:color w:val="000000"/>
        </w:rPr>
        <w:t xml:space="preserve">a) </w:t>
      </w:r>
      <w:bookmarkStart w:id="962" w:name="paragraf-16.odsek-3.pismeno-a.text"/>
      <w:bookmarkEnd w:id="961"/>
      <w:r w:rsidRPr="000E1A07">
        <w:rPr>
          <w:rFonts w:ascii="Times New Roman" w:hAnsi="Times New Roman"/>
          <w:color w:val="000000"/>
        </w:rPr>
        <w:t xml:space="preserve">predĺžený časový limit pri riešení písomných úloh, </w:t>
      </w:r>
      <w:bookmarkEnd w:id="962"/>
    </w:p>
    <w:p w14:paraId="763FA8A1" w14:textId="77777777" w:rsidR="00272F50" w:rsidRPr="000E1A07" w:rsidRDefault="006175ED" w:rsidP="000E1A07">
      <w:pPr>
        <w:spacing w:before="225" w:after="225" w:line="264" w:lineRule="auto"/>
        <w:ind w:left="345"/>
        <w:jc w:val="both"/>
      </w:pPr>
      <w:bookmarkStart w:id="963" w:name="paragraf-16.odsek-3.pismeno-b"/>
      <w:bookmarkEnd w:id="960"/>
      <w:r w:rsidRPr="000E1A07">
        <w:rPr>
          <w:rFonts w:ascii="Times New Roman" w:hAnsi="Times New Roman"/>
          <w:color w:val="000000"/>
        </w:rPr>
        <w:t xml:space="preserve"> </w:t>
      </w:r>
      <w:bookmarkStart w:id="964" w:name="paragraf-16.odsek-3.pismeno-b.oznacenie"/>
      <w:r w:rsidRPr="000E1A07">
        <w:rPr>
          <w:rFonts w:ascii="Times New Roman" w:hAnsi="Times New Roman"/>
          <w:color w:val="000000"/>
        </w:rPr>
        <w:t xml:space="preserve">b) </w:t>
      </w:r>
      <w:bookmarkStart w:id="965" w:name="paragraf-16.odsek-3.pismeno-b.text"/>
      <w:bookmarkEnd w:id="964"/>
      <w:r w:rsidRPr="000E1A07">
        <w:rPr>
          <w:rFonts w:ascii="Times New Roman" w:hAnsi="Times New Roman"/>
          <w:color w:val="000000"/>
        </w:rPr>
        <w:t xml:space="preserve">úprava alebo nahradenie niektorých úloh, </w:t>
      </w:r>
      <w:bookmarkEnd w:id="965"/>
    </w:p>
    <w:p w14:paraId="03351297" w14:textId="77777777" w:rsidR="00272F50" w:rsidRPr="000E1A07" w:rsidRDefault="006175ED" w:rsidP="000E1A07">
      <w:pPr>
        <w:spacing w:before="225" w:after="225" w:line="264" w:lineRule="auto"/>
        <w:ind w:left="345"/>
        <w:jc w:val="both"/>
      </w:pPr>
      <w:bookmarkStart w:id="966" w:name="paragraf-16.odsek-3.pismeno-c"/>
      <w:bookmarkEnd w:id="963"/>
      <w:r w:rsidRPr="000E1A07">
        <w:rPr>
          <w:rFonts w:ascii="Times New Roman" w:hAnsi="Times New Roman"/>
          <w:color w:val="000000"/>
        </w:rPr>
        <w:t xml:space="preserve"> </w:t>
      </w:r>
      <w:bookmarkStart w:id="967" w:name="paragraf-16.odsek-3.pismeno-c.oznacenie"/>
      <w:r w:rsidRPr="000E1A07">
        <w:rPr>
          <w:rFonts w:ascii="Times New Roman" w:hAnsi="Times New Roman"/>
          <w:color w:val="000000"/>
        </w:rPr>
        <w:t xml:space="preserve">c) </w:t>
      </w:r>
      <w:bookmarkStart w:id="968" w:name="paragraf-16.odsek-3.pismeno-c.text"/>
      <w:bookmarkEnd w:id="967"/>
      <w:r w:rsidRPr="000E1A07">
        <w:rPr>
          <w:rFonts w:ascii="Times New Roman" w:hAnsi="Times New Roman"/>
          <w:color w:val="000000"/>
        </w:rPr>
        <w:t xml:space="preserve">grafické úpravy a úpravy formátu zadania s použitím rôznych veľkostí písma, zmenenej štruktúry textu, využitím inej možnosti záznamu odpovede alebo počúvania vstupného textu, </w:t>
      </w:r>
      <w:bookmarkEnd w:id="968"/>
    </w:p>
    <w:p w14:paraId="2616E620" w14:textId="77777777" w:rsidR="00272F50" w:rsidRPr="000E1A07" w:rsidRDefault="006175ED" w:rsidP="000E1A07">
      <w:pPr>
        <w:spacing w:before="225" w:after="225" w:line="264" w:lineRule="auto"/>
        <w:ind w:left="345"/>
        <w:jc w:val="both"/>
      </w:pPr>
      <w:bookmarkStart w:id="969" w:name="paragraf-16.odsek-3.pismeno-d"/>
      <w:bookmarkEnd w:id="966"/>
      <w:r w:rsidRPr="000E1A07">
        <w:rPr>
          <w:rFonts w:ascii="Times New Roman" w:hAnsi="Times New Roman"/>
          <w:color w:val="000000"/>
        </w:rPr>
        <w:t xml:space="preserve"> </w:t>
      </w:r>
      <w:bookmarkStart w:id="970" w:name="paragraf-16.odsek-3.pismeno-d.oznacenie"/>
      <w:r w:rsidRPr="000E1A07">
        <w:rPr>
          <w:rFonts w:ascii="Times New Roman" w:hAnsi="Times New Roman"/>
          <w:color w:val="000000"/>
        </w:rPr>
        <w:t xml:space="preserve">d) </w:t>
      </w:r>
      <w:bookmarkStart w:id="971" w:name="paragraf-16.odsek-3.pismeno-d.text"/>
      <w:bookmarkEnd w:id="970"/>
      <w:r w:rsidRPr="000E1A07">
        <w:rPr>
          <w:rFonts w:ascii="Times New Roman" w:hAnsi="Times New Roman"/>
          <w:color w:val="000000"/>
        </w:rPr>
        <w:t xml:space="preserve">poskytnutie testu v elektronicky prístupnej forme a možnosť vypracovať odpovede elektronicky priamo do </w:t>
      </w:r>
      <w:proofErr w:type="spellStart"/>
      <w:r w:rsidRPr="000E1A07">
        <w:rPr>
          <w:rFonts w:ascii="Times New Roman" w:hAnsi="Times New Roman"/>
          <w:color w:val="000000"/>
        </w:rPr>
        <w:t>odpoveďového</w:t>
      </w:r>
      <w:proofErr w:type="spellEnd"/>
      <w:r w:rsidRPr="000E1A07">
        <w:rPr>
          <w:rFonts w:ascii="Times New Roman" w:hAnsi="Times New Roman"/>
          <w:color w:val="000000"/>
        </w:rPr>
        <w:t xml:space="preserve"> hárka alebo do samostatného dokumentu, </w:t>
      </w:r>
      <w:bookmarkEnd w:id="971"/>
    </w:p>
    <w:p w14:paraId="5787271A" w14:textId="77777777" w:rsidR="00272F50" w:rsidRPr="000E1A07" w:rsidRDefault="006175ED" w:rsidP="000E1A07">
      <w:pPr>
        <w:spacing w:before="225" w:after="225" w:line="264" w:lineRule="auto"/>
        <w:ind w:left="345"/>
        <w:jc w:val="both"/>
      </w:pPr>
      <w:bookmarkStart w:id="972" w:name="paragraf-16.odsek-3.pismeno-e"/>
      <w:bookmarkEnd w:id="969"/>
      <w:r w:rsidRPr="000E1A07">
        <w:rPr>
          <w:rFonts w:ascii="Times New Roman" w:hAnsi="Times New Roman"/>
          <w:color w:val="000000"/>
        </w:rPr>
        <w:t xml:space="preserve"> </w:t>
      </w:r>
      <w:bookmarkStart w:id="973" w:name="paragraf-16.odsek-3.pismeno-e.oznacenie"/>
      <w:r w:rsidRPr="000E1A07">
        <w:rPr>
          <w:rFonts w:ascii="Times New Roman" w:hAnsi="Times New Roman"/>
          <w:color w:val="000000"/>
        </w:rPr>
        <w:t xml:space="preserve">e) </w:t>
      </w:r>
      <w:bookmarkStart w:id="974" w:name="paragraf-16.odsek-3.pismeno-e.text"/>
      <w:bookmarkEnd w:id="973"/>
      <w:r w:rsidRPr="000E1A07">
        <w:rPr>
          <w:rFonts w:ascii="Times New Roman" w:hAnsi="Times New Roman"/>
          <w:color w:val="000000"/>
        </w:rPr>
        <w:t xml:space="preserve">poskytnutie testu v Braillovom písme a možnosť odpovede vypracovať na počítači alebo nadiktovať pedagogickému asistentovi, </w:t>
      </w:r>
      <w:bookmarkEnd w:id="974"/>
    </w:p>
    <w:p w14:paraId="76F3FA3E" w14:textId="77777777" w:rsidR="00272F50" w:rsidRPr="000E1A07" w:rsidRDefault="006175ED" w:rsidP="000E1A07">
      <w:pPr>
        <w:spacing w:before="225" w:after="225" w:line="264" w:lineRule="auto"/>
        <w:ind w:left="345"/>
        <w:jc w:val="both"/>
      </w:pPr>
      <w:bookmarkStart w:id="975" w:name="paragraf-16.odsek-3.pismeno-f"/>
      <w:bookmarkEnd w:id="972"/>
      <w:r w:rsidRPr="000E1A07">
        <w:rPr>
          <w:rFonts w:ascii="Times New Roman" w:hAnsi="Times New Roman"/>
          <w:color w:val="000000"/>
        </w:rPr>
        <w:t xml:space="preserve"> </w:t>
      </w:r>
      <w:bookmarkStart w:id="976" w:name="paragraf-16.odsek-3.pismeno-f.oznacenie"/>
      <w:r w:rsidRPr="000E1A07">
        <w:rPr>
          <w:rFonts w:ascii="Times New Roman" w:hAnsi="Times New Roman"/>
          <w:color w:val="000000"/>
        </w:rPr>
        <w:t xml:space="preserve">f) </w:t>
      </w:r>
      <w:bookmarkStart w:id="977" w:name="paragraf-16.odsek-3.pismeno-f.text"/>
      <w:bookmarkEnd w:id="976"/>
      <w:r w:rsidRPr="000E1A07">
        <w:rPr>
          <w:rFonts w:ascii="Times New Roman" w:hAnsi="Times New Roman"/>
          <w:color w:val="000000"/>
        </w:rPr>
        <w:t xml:space="preserve">prítomnosť tlmočníka posunkovej reči, pedagogického asistenta, zdravotníckeho pracovníka, školského špeciálneho pedagóga alebo odborného zamestnanca školy alebo </w:t>
      </w:r>
      <w:bookmarkEnd w:id="977"/>
    </w:p>
    <w:p w14:paraId="08D408A6" w14:textId="77777777" w:rsidR="00272F50" w:rsidRPr="000E1A07" w:rsidRDefault="006175ED" w:rsidP="000E1A07">
      <w:pPr>
        <w:spacing w:before="225" w:after="225" w:line="264" w:lineRule="auto"/>
        <w:ind w:left="345"/>
        <w:jc w:val="both"/>
      </w:pPr>
      <w:bookmarkStart w:id="978" w:name="paragraf-16.odsek-3.pismeno-g"/>
      <w:bookmarkEnd w:id="975"/>
      <w:r w:rsidRPr="000E1A07">
        <w:rPr>
          <w:rFonts w:ascii="Times New Roman" w:hAnsi="Times New Roman"/>
          <w:color w:val="000000"/>
        </w:rPr>
        <w:t xml:space="preserve"> </w:t>
      </w:r>
      <w:bookmarkStart w:id="979" w:name="paragraf-16.odsek-3.pismeno-g.oznacenie"/>
      <w:r w:rsidRPr="000E1A07">
        <w:rPr>
          <w:rFonts w:ascii="Times New Roman" w:hAnsi="Times New Roman"/>
          <w:color w:val="000000"/>
        </w:rPr>
        <w:t xml:space="preserve">g) </w:t>
      </w:r>
      <w:bookmarkStart w:id="980" w:name="paragraf-16.odsek-3.pismeno-g.text"/>
      <w:bookmarkEnd w:id="979"/>
      <w:r w:rsidRPr="000E1A07">
        <w:rPr>
          <w:rFonts w:ascii="Times New Roman" w:hAnsi="Times New Roman"/>
          <w:color w:val="000000"/>
        </w:rPr>
        <w:t xml:space="preserve">použitie kompenzačných pomôcok. </w:t>
      </w:r>
      <w:bookmarkEnd w:id="980"/>
    </w:p>
    <w:p w14:paraId="495C7FFA" w14:textId="77777777" w:rsidR="00272F50" w:rsidRPr="000E1A07" w:rsidRDefault="006175ED" w:rsidP="000E1A07">
      <w:pPr>
        <w:spacing w:before="225" w:after="225" w:line="264" w:lineRule="auto"/>
        <w:ind w:left="270"/>
        <w:jc w:val="both"/>
      </w:pPr>
      <w:bookmarkStart w:id="981" w:name="paragraf-16.odsek-4"/>
      <w:bookmarkEnd w:id="957"/>
      <w:bookmarkEnd w:id="978"/>
      <w:r w:rsidRPr="000E1A07">
        <w:rPr>
          <w:rFonts w:ascii="Times New Roman" w:hAnsi="Times New Roman"/>
          <w:color w:val="000000"/>
        </w:rPr>
        <w:t xml:space="preserve"> </w:t>
      </w:r>
      <w:bookmarkStart w:id="982" w:name="paragraf-16.odsek-4.oznacenie"/>
      <w:r w:rsidRPr="000E1A07">
        <w:rPr>
          <w:rFonts w:ascii="Times New Roman" w:hAnsi="Times New Roman"/>
          <w:color w:val="000000"/>
        </w:rPr>
        <w:t xml:space="preserve">(4) </w:t>
      </w:r>
      <w:bookmarkStart w:id="983" w:name="paragraf-16.odsek-4.text"/>
      <w:bookmarkEnd w:id="982"/>
      <w:r w:rsidRPr="000E1A07">
        <w:rPr>
          <w:rFonts w:ascii="Times New Roman" w:hAnsi="Times New Roman"/>
          <w:color w:val="000000"/>
        </w:rPr>
        <w:t xml:space="preserve">Žiaci, na ktorých sa vzťahujú upravené podmienky, sa zaraďujú do troch kategórií podľa miery obmedzenia pri práci s úlohami. </w:t>
      </w:r>
      <w:bookmarkEnd w:id="983"/>
    </w:p>
    <w:p w14:paraId="7CA67215" w14:textId="77777777" w:rsidR="00272F50" w:rsidRPr="000E1A07" w:rsidRDefault="006175ED" w:rsidP="000E1A07">
      <w:pPr>
        <w:spacing w:after="0" w:line="264" w:lineRule="auto"/>
        <w:ind w:left="270"/>
        <w:jc w:val="both"/>
      </w:pPr>
      <w:bookmarkStart w:id="984" w:name="paragraf-16.odsek-5"/>
      <w:bookmarkEnd w:id="981"/>
      <w:r w:rsidRPr="000E1A07">
        <w:rPr>
          <w:rFonts w:ascii="Times New Roman" w:hAnsi="Times New Roman"/>
          <w:color w:val="000000"/>
        </w:rPr>
        <w:t xml:space="preserve"> </w:t>
      </w:r>
      <w:bookmarkStart w:id="985" w:name="paragraf-16.odsek-5.oznacenie"/>
      <w:r w:rsidRPr="000E1A07">
        <w:rPr>
          <w:rFonts w:ascii="Times New Roman" w:hAnsi="Times New Roman"/>
          <w:color w:val="000000"/>
        </w:rPr>
        <w:t xml:space="preserve">(5) </w:t>
      </w:r>
      <w:bookmarkStart w:id="986" w:name="paragraf-16.odsek-5.text"/>
      <w:bookmarkEnd w:id="985"/>
      <w:r w:rsidRPr="000E1A07">
        <w:rPr>
          <w:rFonts w:ascii="Times New Roman" w:hAnsi="Times New Roman"/>
          <w:color w:val="000000"/>
        </w:rPr>
        <w:t xml:space="preserve">Pri zaraďovaní žiakov, na ktorých sa vzťahujú upravené podmienky, do kategórií sa zohľadňuje, či </w:t>
      </w:r>
      <w:bookmarkEnd w:id="986"/>
    </w:p>
    <w:p w14:paraId="18738EC9" w14:textId="77777777" w:rsidR="00272F50" w:rsidRPr="000E1A07" w:rsidRDefault="006175ED" w:rsidP="000E1A07">
      <w:pPr>
        <w:spacing w:before="225" w:after="225" w:line="264" w:lineRule="auto"/>
        <w:ind w:left="345"/>
        <w:jc w:val="both"/>
      </w:pPr>
      <w:bookmarkStart w:id="987" w:name="paragraf-16.odsek-5.pismeno-a"/>
      <w:r w:rsidRPr="000E1A07">
        <w:rPr>
          <w:rFonts w:ascii="Times New Roman" w:hAnsi="Times New Roman"/>
          <w:color w:val="000000"/>
        </w:rPr>
        <w:t xml:space="preserve"> </w:t>
      </w:r>
      <w:bookmarkStart w:id="988" w:name="paragraf-16.odsek-5.pismeno-a.oznacenie"/>
      <w:r w:rsidRPr="000E1A07">
        <w:rPr>
          <w:rFonts w:ascii="Times New Roman" w:hAnsi="Times New Roman"/>
          <w:color w:val="000000"/>
        </w:rPr>
        <w:t xml:space="preserve">a) </w:t>
      </w:r>
      <w:bookmarkStart w:id="989" w:name="paragraf-16.odsek-5.pismeno-a.text"/>
      <w:bookmarkEnd w:id="988"/>
      <w:r w:rsidRPr="000E1A07">
        <w:rPr>
          <w:rFonts w:ascii="Times New Roman" w:hAnsi="Times New Roman"/>
          <w:color w:val="000000"/>
        </w:rPr>
        <w:t xml:space="preserve">žiak je schopný vypracovať úlohu pri predĺženom čase, </w:t>
      </w:r>
      <w:bookmarkEnd w:id="989"/>
    </w:p>
    <w:p w14:paraId="243971F0" w14:textId="77777777" w:rsidR="00272F50" w:rsidRPr="000E1A07" w:rsidRDefault="006175ED" w:rsidP="000E1A07">
      <w:pPr>
        <w:spacing w:before="225" w:after="225" w:line="264" w:lineRule="auto"/>
        <w:ind w:left="345"/>
        <w:jc w:val="both"/>
      </w:pPr>
      <w:bookmarkStart w:id="990" w:name="paragraf-16.odsek-5.pismeno-b"/>
      <w:bookmarkEnd w:id="987"/>
      <w:r w:rsidRPr="000E1A07">
        <w:rPr>
          <w:rFonts w:ascii="Times New Roman" w:hAnsi="Times New Roman"/>
          <w:color w:val="000000"/>
        </w:rPr>
        <w:t xml:space="preserve"> </w:t>
      </w:r>
      <w:bookmarkStart w:id="991" w:name="paragraf-16.odsek-5.pismeno-b.oznacenie"/>
      <w:r w:rsidRPr="000E1A07">
        <w:rPr>
          <w:rFonts w:ascii="Times New Roman" w:hAnsi="Times New Roman"/>
          <w:color w:val="000000"/>
        </w:rPr>
        <w:t xml:space="preserve">b) </w:t>
      </w:r>
      <w:bookmarkStart w:id="992" w:name="paragraf-16.odsek-5.pismeno-b.text"/>
      <w:bookmarkEnd w:id="991"/>
      <w:r w:rsidRPr="000E1A07">
        <w:rPr>
          <w:rFonts w:ascii="Times New Roman" w:hAnsi="Times New Roman"/>
          <w:color w:val="000000"/>
        </w:rPr>
        <w:t xml:space="preserve">úlohu je potrebné upraviť formálne, najmä upraviť veľkosť písma, zvýrazniť text, zmeniť úlohu alebo transformovať úlohu do Braillovho písma alebo do elektronicky prístupnej formy, </w:t>
      </w:r>
      <w:bookmarkEnd w:id="992"/>
    </w:p>
    <w:p w14:paraId="4AD4D183" w14:textId="77777777" w:rsidR="00272F50" w:rsidRPr="000E1A07" w:rsidRDefault="006175ED" w:rsidP="000E1A07">
      <w:pPr>
        <w:spacing w:before="225" w:after="225" w:line="264" w:lineRule="auto"/>
        <w:ind w:left="345"/>
        <w:jc w:val="both"/>
      </w:pPr>
      <w:bookmarkStart w:id="993" w:name="paragraf-16.odsek-5.pismeno-c"/>
      <w:bookmarkEnd w:id="990"/>
      <w:r w:rsidRPr="000E1A07">
        <w:rPr>
          <w:rFonts w:ascii="Times New Roman" w:hAnsi="Times New Roman"/>
          <w:color w:val="000000"/>
        </w:rPr>
        <w:t xml:space="preserve"> </w:t>
      </w:r>
      <w:bookmarkStart w:id="994" w:name="paragraf-16.odsek-5.pismeno-c.oznacenie"/>
      <w:r w:rsidRPr="000E1A07">
        <w:rPr>
          <w:rFonts w:ascii="Times New Roman" w:hAnsi="Times New Roman"/>
          <w:color w:val="000000"/>
        </w:rPr>
        <w:t xml:space="preserve">c) </w:t>
      </w:r>
      <w:bookmarkStart w:id="995" w:name="paragraf-16.odsek-5.pismeno-c.text"/>
      <w:bookmarkEnd w:id="994"/>
      <w:r w:rsidRPr="000E1A07">
        <w:rPr>
          <w:rFonts w:ascii="Times New Roman" w:hAnsi="Times New Roman"/>
          <w:color w:val="000000"/>
        </w:rPr>
        <w:t xml:space="preserve">zdravotné znevýhodnenie žiaka vyžaduje pomoc tlmočníka posunkovej reči, pedagogického asistenta, zdravotníckeho pracovníka, školského špeciálneho pedagóga alebo odborného zamestnanca školy, </w:t>
      </w:r>
      <w:bookmarkEnd w:id="995"/>
    </w:p>
    <w:p w14:paraId="617679CF" w14:textId="14012432" w:rsidR="00272F50" w:rsidRPr="000E1A07" w:rsidRDefault="006175ED" w:rsidP="000E1A07">
      <w:pPr>
        <w:spacing w:before="225" w:after="225" w:line="264" w:lineRule="auto"/>
        <w:ind w:left="345"/>
        <w:jc w:val="both"/>
      </w:pPr>
      <w:bookmarkStart w:id="996" w:name="paragraf-16.odsek-5.pismeno-d"/>
      <w:bookmarkEnd w:id="993"/>
      <w:r w:rsidRPr="000E1A07">
        <w:rPr>
          <w:rFonts w:ascii="Times New Roman" w:hAnsi="Times New Roman"/>
          <w:color w:val="000000"/>
        </w:rPr>
        <w:t xml:space="preserve"> </w:t>
      </w:r>
      <w:bookmarkStart w:id="997" w:name="paragraf-16.odsek-5.pismeno-d.oznacenie"/>
      <w:r w:rsidRPr="000E1A07">
        <w:rPr>
          <w:rFonts w:ascii="Times New Roman" w:hAnsi="Times New Roman"/>
          <w:color w:val="000000"/>
        </w:rPr>
        <w:t xml:space="preserve">d) </w:t>
      </w:r>
      <w:bookmarkStart w:id="998" w:name="paragraf-16.odsek-5.pismeno-d.text"/>
      <w:bookmarkEnd w:id="997"/>
      <w:r w:rsidRPr="000E1A07">
        <w:rPr>
          <w:rFonts w:ascii="Times New Roman" w:hAnsi="Times New Roman"/>
          <w:color w:val="000000"/>
        </w:rPr>
        <w:t xml:space="preserve">spôsob vykonávania </w:t>
      </w:r>
      <w:ins w:id="999" w:author="Autor">
        <w:r w:rsidR="00682EA5">
          <w:rPr>
            <w:rFonts w:ascii="Times New Roman" w:hAnsi="Times New Roman"/>
            <w:color w:val="000000"/>
          </w:rPr>
          <w:t xml:space="preserve">záverečnej skúšky, </w:t>
        </w:r>
      </w:ins>
      <w:r w:rsidRPr="000E1A07">
        <w:rPr>
          <w:rFonts w:ascii="Times New Roman" w:hAnsi="Times New Roman"/>
          <w:color w:val="000000"/>
        </w:rPr>
        <w:t>maturitnej skúšky</w:t>
      </w:r>
      <w:ins w:id="1000" w:author="Autor">
        <w:r w:rsidR="00682EA5">
          <w:rPr>
            <w:rFonts w:ascii="Times New Roman" w:hAnsi="Times New Roman"/>
            <w:color w:val="000000"/>
          </w:rPr>
          <w:t>, alebo absolventskej skúšky</w:t>
        </w:r>
      </w:ins>
      <w:r w:rsidRPr="000E1A07">
        <w:rPr>
          <w:rFonts w:ascii="Times New Roman" w:hAnsi="Times New Roman"/>
          <w:color w:val="000000"/>
        </w:rPr>
        <w:t xml:space="preserve"> zohľadňuje spôsob vzdelávania žiaka počas jeho štúdia. </w:t>
      </w:r>
      <w:bookmarkEnd w:id="998"/>
    </w:p>
    <w:p w14:paraId="192BF7A2" w14:textId="3C00C2A2" w:rsidR="00272F50" w:rsidRPr="000E1A07" w:rsidRDefault="006175ED" w:rsidP="000E1A07">
      <w:pPr>
        <w:spacing w:before="225" w:after="225" w:line="264" w:lineRule="auto"/>
        <w:ind w:left="270"/>
        <w:jc w:val="both"/>
      </w:pPr>
      <w:bookmarkStart w:id="1001" w:name="paragraf-16.odsek-6"/>
      <w:bookmarkEnd w:id="984"/>
      <w:bookmarkEnd w:id="996"/>
      <w:r w:rsidRPr="000E1A07">
        <w:rPr>
          <w:rFonts w:ascii="Times New Roman" w:hAnsi="Times New Roman"/>
          <w:color w:val="000000"/>
        </w:rPr>
        <w:t xml:space="preserve"> </w:t>
      </w:r>
      <w:bookmarkStart w:id="1002" w:name="paragraf-16.odsek-6.oznacenie"/>
      <w:r w:rsidRPr="000E1A07">
        <w:rPr>
          <w:rFonts w:ascii="Times New Roman" w:hAnsi="Times New Roman"/>
          <w:color w:val="000000"/>
        </w:rPr>
        <w:t xml:space="preserve">(6) </w:t>
      </w:r>
      <w:bookmarkEnd w:id="1002"/>
      <w:r w:rsidRPr="000E1A07">
        <w:rPr>
          <w:rFonts w:ascii="Times New Roman" w:hAnsi="Times New Roman"/>
          <w:color w:val="000000"/>
        </w:rPr>
        <w:t xml:space="preserve">Úpravy podmienok </w:t>
      </w:r>
      <w:ins w:id="1003" w:author="Autor">
        <w:r w:rsidR="00682EA5">
          <w:rPr>
            <w:rFonts w:ascii="Times New Roman" w:hAnsi="Times New Roman"/>
            <w:color w:val="000000"/>
          </w:rPr>
          <w:t xml:space="preserve">záverečnej skúšky, </w:t>
        </w:r>
      </w:ins>
      <w:r w:rsidRPr="000E1A07">
        <w:rPr>
          <w:rFonts w:ascii="Times New Roman" w:hAnsi="Times New Roman"/>
          <w:color w:val="000000"/>
        </w:rPr>
        <w:t>maturitnej skúšky</w:t>
      </w:r>
      <w:ins w:id="1004" w:author="Autor">
        <w:r w:rsidR="00682EA5">
          <w:rPr>
            <w:rFonts w:ascii="Times New Roman" w:hAnsi="Times New Roman"/>
            <w:color w:val="000000"/>
          </w:rPr>
          <w:t>, alebo absolventskej skúšky</w:t>
        </w:r>
      </w:ins>
      <w:r w:rsidRPr="000E1A07">
        <w:rPr>
          <w:rFonts w:ascii="Times New Roman" w:hAnsi="Times New Roman"/>
          <w:color w:val="000000"/>
        </w:rPr>
        <w:t xml:space="preserve"> sú podľa druhu zdravotného znevýhodnenia uvedené v </w:t>
      </w:r>
      <w:hyperlink w:anchor="prilohy.priloha-priloha_c_2_k_vyhlaske_c_224_2022_z_z.op-sposob_a_forma_konania_maturitnej_skusky.op-cast_5">
        <w:proofErr w:type="spellStart"/>
        <w:r w:rsidRPr="000E1A07">
          <w:rPr>
            <w:rFonts w:ascii="Times New Roman" w:hAnsi="Times New Roman"/>
            <w:color w:val="0000FF"/>
            <w:u w:val="single"/>
          </w:rPr>
          <w:t>V</w:t>
        </w:r>
        <w:proofErr w:type="spellEnd"/>
        <w:r w:rsidRPr="000E1A07">
          <w:rPr>
            <w:rFonts w:ascii="Times New Roman" w:hAnsi="Times New Roman"/>
            <w:color w:val="0000FF"/>
            <w:u w:val="single"/>
          </w:rPr>
          <w:t>. časti prílohy č. 2</w:t>
        </w:r>
      </w:hyperlink>
      <w:r w:rsidRPr="000E1A07">
        <w:rPr>
          <w:rFonts w:ascii="Times New Roman" w:hAnsi="Times New Roman"/>
          <w:color w:val="000000"/>
        </w:rPr>
        <w:t xml:space="preserve">. Ak je žiak so zdravotným znevýhodnením cudzincom, vzťahujú sa naňho zároveň aj úpravy podmienok </w:t>
      </w:r>
      <w:ins w:id="1005" w:author="Autor">
        <w:r w:rsidR="00682EA5">
          <w:rPr>
            <w:rFonts w:ascii="Times New Roman" w:hAnsi="Times New Roman"/>
            <w:color w:val="000000"/>
          </w:rPr>
          <w:t xml:space="preserve">záverečnej skúšky, </w:t>
        </w:r>
      </w:ins>
      <w:r w:rsidRPr="000E1A07">
        <w:rPr>
          <w:rFonts w:ascii="Times New Roman" w:hAnsi="Times New Roman"/>
          <w:color w:val="000000"/>
        </w:rPr>
        <w:t>maturitnej skúšky</w:t>
      </w:r>
      <w:ins w:id="1006" w:author="Autor">
        <w:r w:rsidR="00682EA5">
          <w:rPr>
            <w:rFonts w:ascii="Times New Roman" w:hAnsi="Times New Roman"/>
            <w:color w:val="000000"/>
          </w:rPr>
          <w:t xml:space="preserve"> alebo absolventskej skúšky</w:t>
        </w:r>
      </w:ins>
      <w:r w:rsidRPr="000E1A07">
        <w:rPr>
          <w:rFonts w:ascii="Times New Roman" w:hAnsi="Times New Roman"/>
          <w:color w:val="000000"/>
        </w:rPr>
        <w:t xml:space="preserve"> uvedené v </w:t>
      </w:r>
      <w:hyperlink w:anchor="prilohy.priloha-priloha_c_2_k_vyhlaske_c_224_2022_z_z.op-sposob_a_forma_konania_maturitnej_skusky.op-cast_6">
        <w:r w:rsidRPr="000E1A07">
          <w:rPr>
            <w:rFonts w:ascii="Times New Roman" w:hAnsi="Times New Roman"/>
            <w:color w:val="0000FF"/>
            <w:u w:val="single"/>
          </w:rPr>
          <w:t>VI. časti prílohy č. 2</w:t>
        </w:r>
      </w:hyperlink>
      <w:bookmarkStart w:id="1007" w:name="paragraf-16.odsek-6.text"/>
      <w:r w:rsidRPr="000E1A07">
        <w:rPr>
          <w:rFonts w:ascii="Times New Roman" w:hAnsi="Times New Roman"/>
          <w:color w:val="000000"/>
        </w:rPr>
        <w:t xml:space="preserve">. </w:t>
      </w:r>
      <w:bookmarkEnd w:id="1007"/>
    </w:p>
    <w:p w14:paraId="46C7B7E0" w14:textId="686773C5" w:rsidR="00272F50" w:rsidRPr="000E1A07" w:rsidRDefault="006175ED" w:rsidP="000E1A07">
      <w:pPr>
        <w:spacing w:before="225" w:after="225" w:line="264" w:lineRule="auto"/>
        <w:ind w:left="270"/>
        <w:jc w:val="both"/>
      </w:pPr>
      <w:bookmarkStart w:id="1008" w:name="paragraf-16.odsek-7"/>
      <w:bookmarkEnd w:id="1001"/>
      <w:r w:rsidRPr="000E1A07">
        <w:rPr>
          <w:rFonts w:ascii="Times New Roman" w:hAnsi="Times New Roman"/>
          <w:color w:val="000000"/>
        </w:rPr>
        <w:t xml:space="preserve"> </w:t>
      </w:r>
      <w:bookmarkStart w:id="1009" w:name="paragraf-16.odsek-7.oznacenie"/>
      <w:r w:rsidRPr="000E1A07">
        <w:rPr>
          <w:rFonts w:ascii="Times New Roman" w:hAnsi="Times New Roman"/>
          <w:color w:val="000000"/>
        </w:rPr>
        <w:t xml:space="preserve">(7) </w:t>
      </w:r>
      <w:bookmarkStart w:id="1010" w:name="paragraf-16.odsek-7.text"/>
      <w:bookmarkEnd w:id="1009"/>
      <w:r w:rsidRPr="000E1A07">
        <w:rPr>
          <w:rFonts w:ascii="Times New Roman" w:hAnsi="Times New Roman"/>
          <w:color w:val="000000"/>
        </w:rPr>
        <w:t xml:space="preserve">Žiadosť o úpravu podmienok </w:t>
      </w:r>
      <w:ins w:id="1011" w:author="Autor">
        <w:r w:rsidR="00682EA5">
          <w:rPr>
            <w:rFonts w:ascii="Times New Roman" w:hAnsi="Times New Roman"/>
            <w:color w:val="000000"/>
          </w:rPr>
          <w:t xml:space="preserve">záverečnej skúšky, </w:t>
        </w:r>
      </w:ins>
      <w:r w:rsidRPr="000E1A07">
        <w:rPr>
          <w:rFonts w:ascii="Times New Roman" w:hAnsi="Times New Roman"/>
          <w:color w:val="000000"/>
        </w:rPr>
        <w:t xml:space="preserve">maturitnej skúšky </w:t>
      </w:r>
      <w:ins w:id="1012" w:author="Autor">
        <w:r w:rsidR="00682EA5">
          <w:rPr>
            <w:rFonts w:ascii="Times New Roman" w:hAnsi="Times New Roman"/>
            <w:color w:val="000000"/>
          </w:rPr>
          <w:t xml:space="preserve">alebo absolventskej skúšky </w:t>
        </w:r>
      </w:ins>
      <w:r w:rsidRPr="000E1A07">
        <w:rPr>
          <w:rFonts w:ascii="Times New Roman" w:hAnsi="Times New Roman"/>
          <w:color w:val="000000"/>
        </w:rPr>
        <w:t xml:space="preserve">je prílohou prihlášky na maturitnú skúšku. </w:t>
      </w:r>
      <w:bookmarkEnd w:id="1010"/>
    </w:p>
    <w:p w14:paraId="76E5E4CA" w14:textId="67BFA5D8" w:rsidR="00272F50" w:rsidRPr="000E1A07" w:rsidRDefault="006175ED" w:rsidP="000E1A07">
      <w:pPr>
        <w:spacing w:after="0" w:line="264" w:lineRule="auto"/>
        <w:ind w:left="270"/>
        <w:jc w:val="both"/>
      </w:pPr>
      <w:bookmarkStart w:id="1013" w:name="paragraf-16.odsek-8"/>
      <w:bookmarkEnd w:id="1008"/>
      <w:r w:rsidRPr="000E1A07">
        <w:rPr>
          <w:rFonts w:ascii="Times New Roman" w:hAnsi="Times New Roman"/>
          <w:color w:val="000000"/>
        </w:rPr>
        <w:t xml:space="preserve"> </w:t>
      </w:r>
      <w:bookmarkStart w:id="1014" w:name="paragraf-16.odsek-8.oznacenie"/>
      <w:r w:rsidRPr="000E1A07">
        <w:rPr>
          <w:rFonts w:ascii="Times New Roman" w:hAnsi="Times New Roman"/>
          <w:color w:val="000000"/>
        </w:rPr>
        <w:t xml:space="preserve">(8) </w:t>
      </w:r>
      <w:bookmarkStart w:id="1015" w:name="paragraf-16.odsek-8.text"/>
      <w:bookmarkEnd w:id="1014"/>
      <w:r w:rsidRPr="000E1A07">
        <w:rPr>
          <w:rFonts w:ascii="Times New Roman" w:hAnsi="Times New Roman"/>
          <w:color w:val="000000"/>
        </w:rPr>
        <w:t xml:space="preserve">K žiadosti o úpravu podmienok </w:t>
      </w:r>
      <w:del w:id="1016" w:author="Autor">
        <w:r w:rsidRPr="000E1A07" w:rsidDel="00682EA5">
          <w:rPr>
            <w:rFonts w:ascii="Times New Roman" w:hAnsi="Times New Roman"/>
            <w:color w:val="000000"/>
          </w:rPr>
          <w:delText xml:space="preserve">maturitnej skúšky </w:delText>
        </w:r>
      </w:del>
      <w:r w:rsidRPr="000E1A07">
        <w:rPr>
          <w:rFonts w:ascii="Times New Roman" w:hAnsi="Times New Roman"/>
          <w:color w:val="000000"/>
        </w:rPr>
        <w:t xml:space="preserve">sa prikladá </w:t>
      </w:r>
      <w:bookmarkEnd w:id="1015"/>
    </w:p>
    <w:p w14:paraId="6C87001B" w14:textId="77777777" w:rsidR="00272F50" w:rsidRPr="000E1A07" w:rsidRDefault="006175ED" w:rsidP="000E1A07">
      <w:pPr>
        <w:spacing w:before="225" w:after="225" w:line="264" w:lineRule="auto"/>
        <w:ind w:left="345"/>
        <w:jc w:val="both"/>
      </w:pPr>
      <w:bookmarkStart w:id="1017" w:name="paragraf-16.odsek-8.pismeno-a"/>
      <w:r w:rsidRPr="000E1A07">
        <w:rPr>
          <w:rFonts w:ascii="Times New Roman" w:hAnsi="Times New Roman"/>
          <w:color w:val="000000"/>
        </w:rPr>
        <w:t xml:space="preserve"> </w:t>
      </w:r>
      <w:bookmarkStart w:id="1018" w:name="paragraf-16.odsek-8.pismeno-a.oznacenie"/>
      <w:r w:rsidRPr="000E1A07">
        <w:rPr>
          <w:rFonts w:ascii="Times New Roman" w:hAnsi="Times New Roman"/>
          <w:color w:val="000000"/>
        </w:rPr>
        <w:t xml:space="preserve">a) </w:t>
      </w:r>
      <w:bookmarkStart w:id="1019" w:name="paragraf-16.odsek-8.pismeno-a.text"/>
      <w:bookmarkEnd w:id="1018"/>
      <w:r w:rsidRPr="000E1A07">
        <w:rPr>
          <w:rFonts w:ascii="Times New Roman" w:hAnsi="Times New Roman"/>
          <w:color w:val="000000"/>
        </w:rPr>
        <w:t xml:space="preserve">lekársky posudok, v ktorom je uvedená diagnóza; lekársky posudok sa nevyžaduje, ak ide o žiaka s vývinovými poruchami učenia, alebo </w:t>
      </w:r>
      <w:bookmarkEnd w:id="1019"/>
    </w:p>
    <w:p w14:paraId="121C0D36" w14:textId="77777777" w:rsidR="00272F50" w:rsidRPr="000E1A07" w:rsidRDefault="006175ED" w:rsidP="000E1A07">
      <w:pPr>
        <w:spacing w:before="225" w:after="225" w:line="264" w:lineRule="auto"/>
        <w:ind w:left="345"/>
        <w:jc w:val="both"/>
      </w:pPr>
      <w:bookmarkStart w:id="1020" w:name="paragraf-16.odsek-8.pismeno-b"/>
      <w:bookmarkEnd w:id="1017"/>
      <w:r w:rsidRPr="000E1A07">
        <w:rPr>
          <w:rFonts w:ascii="Times New Roman" w:hAnsi="Times New Roman"/>
          <w:color w:val="000000"/>
        </w:rPr>
        <w:lastRenderedPageBreak/>
        <w:t xml:space="preserve"> </w:t>
      </w:r>
      <w:bookmarkStart w:id="1021" w:name="paragraf-16.odsek-8.pismeno-b.oznacenie"/>
      <w:r w:rsidRPr="000E1A07">
        <w:rPr>
          <w:rFonts w:ascii="Times New Roman" w:hAnsi="Times New Roman"/>
          <w:color w:val="000000"/>
        </w:rPr>
        <w:t xml:space="preserve">b) </w:t>
      </w:r>
      <w:bookmarkStart w:id="1022" w:name="paragraf-16.odsek-8.pismeno-b.text"/>
      <w:bookmarkEnd w:id="1021"/>
      <w:r w:rsidRPr="000E1A07">
        <w:rPr>
          <w:rFonts w:ascii="Times New Roman" w:hAnsi="Times New Roman"/>
          <w:color w:val="000000"/>
        </w:rPr>
        <w:t xml:space="preserve">odporúčanie zariadenia poradenstva a prevencie alebo odborníka na </w:t>
      </w:r>
      <w:proofErr w:type="spellStart"/>
      <w:r w:rsidRPr="000E1A07">
        <w:rPr>
          <w:rFonts w:ascii="Times New Roman" w:hAnsi="Times New Roman"/>
          <w:color w:val="000000"/>
        </w:rPr>
        <w:t>pervazívne</w:t>
      </w:r>
      <w:proofErr w:type="spellEnd"/>
      <w:r w:rsidRPr="000E1A07">
        <w:rPr>
          <w:rFonts w:ascii="Times New Roman" w:hAnsi="Times New Roman"/>
          <w:color w:val="000000"/>
        </w:rPr>
        <w:t xml:space="preserve"> vývinové poruchy, v ktorom je uvedené zdravotné znevýhodnenie žiaka a príslušné špeciálne výchovno-vzdelávacie potreby žiaka vo vzťahu k jednotlivým častiam vykonávanej maturitnej skúšky. </w:t>
      </w:r>
      <w:bookmarkEnd w:id="1022"/>
    </w:p>
    <w:p w14:paraId="59339EC4" w14:textId="4D93E463" w:rsidR="00272F50" w:rsidRPr="000E1A07" w:rsidRDefault="006175ED" w:rsidP="000E1A07">
      <w:pPr>
        <w:spacing w:before="225" w:after="225" w:line="264" w:lineRule="auto"/>
        <w:ind w:left="270"/>
        <w:jc w:val="both"/>
      </w:pPr>
      <w:bookmarkStart w:id="1023" w:name="paragraf-16.odsek-9"/>
      <w:bookmarkEnd w:id="1013"/>
      <w:bookmarkEnd w:id="1020"/>
      <w:r w:rsidRPr="000E1A07">
        <w:rPr>
          <w:rFonts w:ascii="Times New Roman" w:hAnsi="Times New Roman"/>
          <w:color w:val="000000"/>
        </w:rPr>
        <w:t xml:space="preserve"> </w:t>
      </w:r>
      <w:bookmarkStart w:id="1024" w:name="paragraf-16.odsek-9.oznacenie"/>
      <w:r w:rsidRPr="000E1A07">
        <w:rPr>
          <w:rFonts w:ascii="Times New Roman" w:hAnsi="Times New Roman"/>
          <w:color w:val="000000"/>
        </w:rPr>
        <w:t xml:space="preserve">(9) </w:t>
      </w:r>
      <w:bookmarkStart w:id="1025" w:name="paragraf-16.odsek-9.text"/>
      <w:bookmarkEnd w:id="1024"/>
      <w:r w:rsidRPr="000E1A07">
        <w:rPr>
          <w:rFonts w:ascii="Times New Roman" w:hAnsi="Times New Roman"/>
          <w:color w:val="000000"/>
        </w:rPr>
        <w:t xml:space="preserve">K žiadosti o úpravu podmienok </w:t>
      </w:r>
      <w:del w:id="1026" w:author="Autor">
        <w:r w:rsidRPr="000E1A07" w:rsidDel="00682EA5">
          <w:rPr>
            <w:rFonts w:ascii="Times New Roman" w:hAnsi="Times New Roman"/>
            <w:color w:val="000000"/>
          </w:rPr>
          <w:delText xml:space="preserve">maturitnej skúšky </w:delText>
        </w:r>
      </w:del>
      <w:r w:rsidRPr="000E1A07">
        <w:rPr>
          <w:rFonts w:ascii="Times New Roman" w:hAnsi="Times New Roman"/>
          <w:color w:val="000000"/>
        </w:rPr>
        <w:t xml:space="preserve">možno podľa potreby priložiť aj odporúčanie školského špeciálneho pedagóga, pedagogického asistenta alebo odborného zamestnanca školy. </w:t>
      </w:r>
      <w:bookmarkEnd w:id="1025"/>
    </w:p>
    <w:p w14:paraId="2C5EB05A" w14:textId="01023D33" w:rsidR="00272F50" w:rsidRPr="000E1A07" w:rsidRDefault="006175ED" w:rsidP="000E1A07">
      <w:pPr>
        <w:spacing w:before="225" w:after="225" w:line="264" w:lineRule="auto"/>
        <w:ind w:left="270"/>
        <w:jc w:val="both"/>
      </w:pPr>
      <w:bookmarkStart w:id="1027" w:name="paragraf-16.odsek-10"/>
      <w:bookmarkEnd w:id="1023"/>
      <w:r w:rsidRPr="000E1A07">
        <w:rPr>
          <w:rFonts w:ascii="Times New Roman" w:hAnsi="Times New Roman"/>
          <w:color w:val="000000"/>
        </w:rPr>
        <w:t xml:space="preserve"> </w:t>
      </w:r>
      <w:bookmarkStart w:id="1028" w:name="paragraf-16.odsek-10.oznacenie"/>
      <w:r w:rsidRPr="000E1A07">
        <w:rPr>
          <w:rFonts w:ascii="Times New Roman" w:hAnsi="Times New Roman"/>
          <w:color w:val="000000"/>
        </w:rPr>
        <w:t xml:space="preserve">(10) </w:t>
      </w:r>
      <w:bookmarkStart w:id="1029" w:name="paragraf-16.odsek-10.text"/>
      <w:bookmarkEnd w:id="1028"/>
      <w:r w:rsidRPr="000E1A07">
        <w:rPr>
          <w:rFonts w:ascii="Times New Roman" w:hAnsi="Times New Roman"/>
          <w:color w:val="000000"/>
        </w:rPr>
        <w:t>Doklad podľa odseku 8 sa vzťahuje na zdravotné znevýhodnenie žiaka, ktoré má v čase podania prihlášky</w:t>
      </w:r>
      <w:del w:id="1030" w:author="Autor">
        <w:r w:rsidRPr="000E1A07" w:rsidDel="00682EA5">
          <w:rPr>
            <w:rFonts w:ascii="Times New Roman" w:hAnsi="Times New Roman"/>
            <w:color w:val="000000"/>
          </w:rPr>
          <w:delText xml:space="preserve"> na maturitnú skúšku</w:delText>
        </w:r>
      </w:del>
      <w:r w:rsidRPr="000E1A07">
        <w:rPr>
          <w:rFonts w:ascii="Times New Roman" w:hAnsi="Times New Roman"/>
          <w:color w:val="000000"/>
        </w:rPr>
        <w:t xml:space="preserve">. </w:t>
      </w:r>
      <w:bookmarkEnd w:id="1029"/>
    </w:p>
    <w:p w14:paraId="47A03CCB" w14:textId="77777777" w:rsidR="00272F50" w:rsidRPr="000E1A07" w:rsidRDefault="006175ED" w:rsidP="000E1A07">
      <w:pPr>
        <w:spacing w:before="225" w:after="225" w:line="264" w:lineRule="auto"/>
        <w:ind w:left="270"/>
        <w:jc w:val="both"/>
      </w:pPr>
      <w:bookmarkStart w:id="1031" w:name="paragraf-16.odsek-11"/>
      <w:bookmarkEnd w:id="1027"/>
      <w:r w:rsidRPr="000E1A07">
        <w:rPr>
          <w:rFonts w:ascii="Times New Roman" w:hAnsi="Times New Roman"/>
          <w:color w:val="000000"/>
        </w:rPr>
        <w:t xml:space="preserve"> </w:t>
      </w:r>
      <w:bookmarkStart w:id="1032" w:name="paragraf-16.odsek-11.oznacenie"/>
      <w:r w:rsidRPr="000E1A07">
        <w:rPr>
          <w:rFonts w:ascii="Times New Roman" w:hAnsi="Times New Roman"/>
          <w:color w:val="000000"/>
        </w:rPr>
        <w:t xml:space="preserve">(11) </w:t>
      </w:r>
      <w:bookmarkStart w:id="1033" w:name="paragraf-16.odsek-11.text"/>
      <w:bookmarkEnd w:id="1032"/>
      <w:r w:rsidRPr="000E1A07">
        <w:rPr>
          <w:rFonts w:ascii="Times New Roman" w:hAnsi="Times New Roman"/>
          <w:color w:val="000000"/>
        </w:rPr>
        <w:t xml:space="preserve">Žiak so sluchovým postihnutím si môže ako predmet maturitnej skúšky zvoliť namiesto predmetu cudzí jazyk predmet matematika alebo predmet občianska náuka. </w:t>
      </w:r>
      <w:bookmarkEnd w:id="1033"/>
    </w:p>
    <w:bookmarkEnd w:id="926"/>
    <w:bookmarkEnd w:id="1031"/>
    <w:p w14:paraId="69491840" w14:textId="77777777" w:rsidR="00272F50" w:rsidRPr="000E1A07" w:rsidRDefault="00272F50" w:rsidP="000E1A07">
      <w:pPr>
        <w:spacing w:after="0"/>
        <w:ind w:left="120"/>
        <w:jc w:val="both"/>
      </w:pPr>
    </w:p>
    <w:p w14:paraId="34344DA8" w14:textId="555A9864" w:rsidR="00272F50" w:rsidRPr="000E1A07" w:rsidRDefault="006175ED" w:rsidP="0074558D">
      <w:pPr>
        <w:spacing w:before="225" w:after="225" w:line="264" w:lineRule="auto"/>
        <w:ind w:left="195"/>
        <w:jc w:val="center"/>
      </w:pPr>
      <w:bookmarkStart w:id="1034" w:name="paragraf-17.oznacenie"/>
      <w:bookmarkStart w:id="1035" w:name="paragraf-17"/>
      <w:r w:rsidRPr="000E1A07">
        <w:rPr>
          <w:rFonts w:ascii="Times New Roman" w:hAnsi="Times New Roman"/>
          <w:b/>
          <w:color w:val="000000"/>
        </w:rPr>
        <w:t>§ 1</w:t>
      </w:r>
      <w:ins w:id="1036" w:author="Autor">
        <w:r w:rsidR="0074558D">
          <w:rPr>
            <w:rFonts w:ascii="Times New Roman" w:hAnsi="Times New Roman"/>
            <w:b/>
            <w:color w:val="000000"/>
          </w:rPr>
          <w:t>8</w:t>
        </w:r>
      </w:ins>
      <w:del w:id="1037" w:author="Autor">
        <w:r w:rsidRPr="000E1A07" w:rsidDel="0074558D">
          <w:rPr>
            <w:rFonts w:ascii="Times New Roman" w:hAnsi="Times New Roman"/>
            <w:b/>
            <w:color w:val="000000"/>
          </w:rPr>
          <w:delText>7</w:delText>
        </w:r>
      </w:del>
    </w:p>
    <w:p w14:paraId="5593E9EA" w14:textId="1ABFBDF6" w:rsidR="00272F50" w:rsidRPr="000E1A07" w:rsidRDefault="006175ED" w:rsidP="0074558D">
      <w:pPr>
        <w:spacing w:before="225" w:after="225" w:line="264" w:lineRule="auto"/>
        <w:ind w:left="195"/>
        <w:jc w:val="center"/>
      </w:pPr>
      <w:bookmarkStart w:id="1038" w:name="paragraf-17.nadpis"/>
      <w:bookmarkEnd w:id="1034"/>
      <w:r w:rsidRPr="000E1A07">
        <w:rPr>
          <w:rFonts w:ascii="Times New Roman" w:hAnsi="Times New Roman"/>
          <w:b/>
          <w:color w:val="000000"/>
        </w:rPr>
        <w:t>Hodnotenie maturitnej skúšky</w:t>
      </w:r>
    </w:p>
    <w:p w14:paraId="2681A594" w14:textId="77777777" w:rsidR="00272F50" w:rsidRPr="000E1A07" w:rsidRDefault="006175ED" w:rsidP="000E1A07">
      <w:pPr>
        <w:spacing w:before="225" w:after="225" w:line="264" w:lineRule="auto"/>
        <w:ind w:left="270"/>
        <w:jc w:val="both"/>
      </w:pPr>
      <w:bookmarkStart w:id="1039" w:name="paragraf-17.odsek-1"/>
      <w:bookmarkEnd w:id="1038"/>
      <w:r w:rsidRPr="000E1A07">
        <w:rPr>
          <w:rFonts w:ascii="Times New Roman" w:hAnsi="Times New Roman"/>
          <w:color w:val="000000"/>
        </w:rPr>
        <w:t xml:space="preserve"> </w:t>
      </w:r>
      <w:bookmarkStart w:id="1040" w:name="paragraf-17.odsek-1.oznacenie"/>
      <w:r w:rsidRPr="000E1A07">
        <w:rPr>
          <w:rFonts w:ascii="Times New Roman" w:hAnsi="Times New Roman"/>
          <w:color w:val="000000"/>
        </w:rPr>
        <w:t xml:space="preserve">(1) </w:t>
      </w:r>
      <w:bookmarkStart w:id="1041" w:name="paragraf-17.odsek-1.text"/>
      <w:bookmarkEnd w:id="1040"/>
      <w:r w:rsidRPr="000E1A07">
        <w:rPr>
          <w:rFonts w:ascii="Times New Roman" w:hAnsi="Times New Roman"/>
          <w:color w:val="000000"/>
        </w:rPr>
        <w:t xml:space="preserve">Každá časť maturitnej skúšky sa v príslušnom predmete hodnotí osobitne. </w:t>
      </w:r>
      <w:bookmarkEnd w:id="1041"/>
    </w:p>
    <w:p w14:paraId="56B9E400" w14:textId="77777777" w:rsidR="00272F50" w:rsidRPr="000E1A07" w:rsidRDefault="006175ED" w:rsidP="000E1A07">
      <w:pPr>
        <w:spacing w:before="225" w:after="225" w:line="264" w:lineRule="auto"/>
        <w:ind w:left="270"/>
        <w:jc w:val="both"/>
      </w:pPr>
      <w:bookmarkStart w:id="1042" w:name="paragraf-17.odsek-2"/>
      <w:bookmarkEnd w:id="1039"/>
      <w:r w:rsidRPr="000E1A07">
        <w:rPr>
          <w:rFonts w:ascii="Times New Roman" w:hAnsi="Times New Roman"/>
          <w:color w:val="000000"/>
        </w:rPr>
        <w:t xml:space="preserve"> </w:t>
      </w:r>
      <w:bookmarkStart w:id="1043" w:name="paragraf-17.odsek-2.oznacenie"/>
      <w:r w:rsidRPr="000E1A07">
        <w:rPr>
          <w:rFonts w:ascii="Times New Roman" w:hAnsi="Times New Roman"/>
          <w:color w:val="000000"/>
        </w:rPr>
        <w:t xml:space="preserve">(2) </w:t>
      </w:r>
      <w:bookmarkStart w:id="1044" w:name="paragraf-17.odsek-2.text"/>
      <w:bookmarkEnd w:id="1043"/>
      <w:r w:rsidRPr="000E1A07">
        <w:rPr>
          <w:rFonts w:ascii="Times New Roman" w:hAnsi="Times New Roman"/>
          <w:color w:val="000000"/>
        </w:rPr>
        <w:t xml:space="preserve">Externá časť maturitnej skúšky a jednotlivé formy internej časti maturitnej skúšky sa hodnotia osobitne a ich hodnotenie sa uvádza na vysvedčení o maturitnej skúške. </w:t>
      </w:r>
      <w:bookmarkEnd w:id="1044"/>
    </w:p>
    <w:p w14:paraId="346CA78C" w14:textId="77777777" w:rsidR="00272F50" w:rsidRPr="000E1A07" w:rsidRDefault="006175ED" w:rsidP="000E1A07">
      <w:pPr>
        <w:spacing w:before="225" w:after="225" w:line="264" w:lineRule="auto"/>
        <w:ind w:left="270"/>
        <w:jc w:val="both"/>
      </w:pPr>
      <w:bookmarkStart w:id="1045" w:name="paragraf-17.odsek-3"/>
      <w:bookmarkEnd w:id="1042"/>
      <w:r w:rsidRPr="000E1A07">
        <w:rPr>
          <w:rFonts w:ascii="Times New Roman" w:hAnsi="Times New Roman"/>
          <w:color w:val="000000"/>
        </w:rPr>
        <w:t xml:space="preserve"> </w:t>
      </w:r>
      <w:bookmarkStart w:id="1046" w:name="paragraf-17.odsek-3.oznacenie"/>
      <w:r w:rsidRPr="000E1A07">
        <w:rPr>
          <w:rFonts w:ascii="Times New Roman" w:hAnsi="Times New Roman"/>
          <w:color w:val="000000"/>
        </w:rPr>
        <w:t xml:space="preserve">(3) </w:t>
      </w:r>
      <w:bookmarkStart w:id="1047" w:name="paragraf-17.odsek-3.text"/>
      <w:bookmarkEnd w:id="1046"/>
      <w:r w:rsidRPr="000E1A07">
        <w:rPr>
          <w:rFonts w:ascii="Times New Roman" w:hAnsi="Times New Roman"/>
          <w:color w:val="000000"/>
        </w:rPr>
        <w:t xml:space="preserve">Externá časť maturitnej skúšky sa hodnotí percentami úspešnosti. Ak externú časť maturitnej skúšky vykoná najmenej 30 žiakov, hodnotí sa aj </w:t>
      </w:r>
      <w:proofErr w:type="spellStart"/>
      <w:r w:rsidRPr="000E1A07">
        <w:rPr>
          <w:rFonts w:ascii="Times New Roman" w:hAnsi="Times New Roman"/>
          <w:color w:val="000000"/>
        </w:rPr>
        <w:t>percentilom</w:t>
      </w:r>
      <w:proofErr w:type="spellEnd"/>
      <w:r w:rsidRPr="000E1A07">
        <w:rPr>
          <w:rFonts w:ascii="Times New Roman" w:hAnsi="Times New Roman"/>
          <w:color w:val="000000"/>
        </w:rPr>
        <w:t xml:space="preserve">. </w:t>
      </w:r>
      <w:bookmarkEnd w:id="1047"/>
    </w:p>
    <w:p w14:paraId="47646DA4" w14:textId="77777777" w:rsidR="00272F50" w:rsidRPr="000E1A07" w:rsidRDefault="006175ED" w:rsidP="000E1A07">
      <w:pPr>
        <w:spacing w:before="225" w:after="225" w:line="264" w:lineRule="auto"/>
        <w:ind w:left="270"/>
        <w:jc w:val="both"/>
      </w:pPr>
      <w:bookmarkStart w:id="1048" w:name="paragraf-17.odsek-4"/>
      <w:bookmarkEnd w:id="1045"/>
      <w:r w:rsidRPr="000E1A07">
        <w:rPr>
          <w:rFonts w:ascii="Times New Roman" w:hAnsi="Times New Roman"/>
          <w:color w:val="000000"/>
        </w:rPr>
        <w:t xml:space="preserve"> </w:t>
      </w:r>
      <w:bookmarkStart w:id="1049" w:name="paragraf-17.odsek-4.oznacenie"/>
      <w:r w:rsidRPr="000E1A07">
        <w:rPr>
          <w:rFonts w:ascii="Times New Roman" w:hAnsi="Times New Roman"/>
          <w:color w:val="000000"/>
        </w:rPr>
        <w:t xml:space="preserve">(4) </w:t>
      </w:r>
      <w:bookmarkStart w:id="1050" w:name="paragraf-17.odsek-4.text"/>
      <w:bookmarkEnd w:id="1049"/>
      <w:r w:rsidRPr="000E1A07">
        <w:rPr>
          <w:rFonts w:ascii="Times New Roman" w:hAnsi="Times New Roman"/>
          <w:color w:val="000000"/>
        </w:rPr>
        <w:t xml:space="preserve">Hodnotenie písomnej formy internej časti maturitnej skúšky sa vyjadruje percentami úspešnosti. Hodnotenie ústnej formy internej časti maturitnej skúšky sa vyjadruje klasifikačným stupňom. </w:t>
      </w:r>
      <w:bookmarkEnd w:id="1050"/>
    </w:p>
    <w:p w14:paraId="72CF06DD" w14:textId="77777777" w:rsidR="00272F50" w:rsidRPr="000E1A07" w:rsidRDefault="006175ED" w:rsidP="000E1A07">
      <w:pPr>
        <w:spacing w:before="225" w:after="225" w:line="264" w:lineRule="auto"/>
        <w:ind w:left="270"/>
        <w:jc w:val="both"/>
      </w:pPr>
      <w:bookmarkStart w:id="1051" w:name="paragraf-17.odsek-5"/>
      <w:bookmarkEnd w:id="1048"/>
      <w:r w:rsidRPr="000E1A07">
        <w:rPr>
          <w:rFonts w:ascii="Times New Roman" w:hAnsi="Times New Roman"/>
          <w:color w:val="000000"/>
        </w:rPr>
        <w:t xml:space="preserve"> </w:t>
      </w:r>
      <w:bookmarkStart w:id="1052" w:name="paragraf-17.odsek-5.oznacenie"/>
      <w:r w:rsidRPr="000E1A07">
        <w:rPr>
          <w:rFonts w:ascii="Times New Roman" w:hAnsi="Times New Roman"/>
          <w:color w:val="000000"/>
        </w:rPr>
        <w:t xml:space="preserve">(5) </w:t>
      </w:r>
      <w:bookmarkStart w:id="1053" w:name="paragraf-17.odsek-5.text"/>
      <w:bookmarkEnd w:id="1052"/>
      <w:r w:rsidRPr="000E1A07">
        <w:rPr>
          <w:rFonts w:ascii="Times New Roman" w:hAnsi="Times New Roman"/>
          <w:color w:val="000000"/>
        </w:rPr>
        <w:t xml:space="preserve">Hodnotenie vyjadrené percentami úspešnosti a </w:t>
      </w:r>
      <w:proofErr w:type="spellStart"/>
      <w:r w:rsidRPr="000E1A07">
        <w:rPr>
          <w:rFonts w:ascii="Times New Roman" w:hAnsi="Times New Roman"/>
          <w:color w:val="000000"/>
        </w:rPr>
        <w:t>percentilom</w:t>
      </w:r>
      <w:proofErr w:type="spellEnd"/>
      <w:r w:rsidRPr="000E1A07">
        <w:rPr>
          <w:rFonts w:ascii="Times New Roman" w:hAnsi="Times New Roman"/>
          <w:color w:val="000000"/>
        </w:rPr>
        <w:t xml:space="preserve"> sa zaokrúhľuje na jedno desatinné miesto. </w:t>
      </w:r>
      <w:bookmarkEnd w:id="1053"/>
    </w:p>
    <w:p w14:paraId="0B4747C5" w14:textId="77777777" w:rsidR="00272F50" w:rsidRPr="000E1A07" w:rsidRDefault="006175ED" w:rsidP="000E1A07">
      <w:pPr>
        <w:spacing w:before="225" w:after="225" w:line="264" w:lineRule="auto"/>
        <w:ind w:left="270"/>
        <w:jc w:val="both"/>
      </w:pPr>
      <w:bookmarkStart w:id="1054" w:name="paragraf-17.odsek-6"/>
      <w:bookmarkEnd w:id="1051"/>
      <w:r w:rsidRPr="000E1A07">
        <w:rPr>
          <w:rFonts w:ascii="Times New Roman" w:hAnsi="Times New Roman"/>
          <w:color w:val="000000"/>
        </w:rPr>
        <w:t xml:space="preserve"> </w:t>
      </w:r>
      <w:bookmarkStart w:id="1055" w:name="paragraf-17.odsek-6.oznacenie"/>
      <w:r w:rsidRPr="000E1A07">
        <w:rPr>
          <w:rFonts w:ascii="Times New Roman" w:hAnsi="Times New Roman"/>
          <w:color w:val="000000"/>
        </w:rPr>
        <w:t xml:space="preserve">(6) </w:t>
      </w:r>
      <w:bookmarkStart w:id="1056" w:name="paragraf-17.odsek-6.text"/>
      <w:bookmarkEnd w:id="1055"/>
      <w:r w:rsidRPr="000E1A07">
        <w:rPr>
          <w:rFonts w:ascii="Times New Roman" w:hAnsi="Times New Roman"/>
          <w:color w:val="000000"/>
        </w:rPr>
        <w:t xml:space="preserve">Externá časť maturitnej skúšky a písomná forma internej časti maturitnej skúšky sa hodnotia podľa pokynov a kritérií vypracovaných organizáciou zriadenou ministerstvom školstva na plnenie úloh v oblasti monitorovania a hodnotenia kvality výchovy a vzdelávania. </w:t>
      </w:r>
      <w:bookmarkEnd w:id="1056"/>
    </w:p>
    <w:p w14:paraId="4899113B" w14:textId="77777777" w:rsidR="00272F50" w:rsidRPr="000E1A07" w:rsidRDefault="006175ED" w:rsidP="000E1A07">
      <w:pPr>
        <w:spacing w:before="225" w:after="225" w:line="264" w:lineRule="auto"/>
        <w:ind w:left="270"/>
        <w:jc w:val="both"/>
      </w:pPr>
      <w:bookmarkStart w:id="1057" w:name="paragraf-17.odsek-7"/>
      <w:bookmarkEnd w:id="1054"/>
      <w:r w:rsidRPr="000E1A07">
        <w:rPr>
          <w:rFonts w:ascii="Times New Roman" w:hAnsi="Times New Roman"/>
          <w:color w:val="000000"/>
        </w:rPr>
        <w:t xml:space="preserve"> </w:t>
      </w:r>
      <w:bookmarkStart w:id="1058" w:name="paragraf-17.odsek-7.oznacenie"/>
      <w:r w:rsidRPr="000E1A07">
        <w:rPr>
          <w:rFonts w:ascii="Times New Roman" w:hAnsi="Times New Roman"/>
          <w:color w:val="000000"/>
        </w:rPr>
        <w:t xml:space="preserve">(7) </w:t>
      </w:r>
      <w:bookmarkStart w:id="1059" w:name="paragraf-17.odsek-7.text"/>
      <w:bookmarkEnd w:id="1058"/>
      <w:r w:rsidRPr="000E1A07">
        <w:rPr>
          <w:rFonts w:ascii="Times New Roman" w:hAnsi="Times New Roman"/>
          <w:color w:val="000000"/>
        </w:rPr>
        <w:t xml:space="preserve">Ústnu formu internej časti maturitnej skúšky možno vykonať bez ohľadu na výsledok externej časti maturitnej skúšky a výsledok písomnej formy internej časti maturitnej skúšky. </w:t>
      </w:r>
      <w:bookmarkEnd w:id="1059"/>
    </w:p>
    <w:p w14:paraId="3336D4E8" w14:textId="77777777" w:rsidR="00272F50" w:rsidRPr="000E1A07" w:rsidRDefault="006175ED" w:rsidP="000E1A07">
      <w:pPr>
        <w:spacing w:before="225" w:after="225" w:line="264" w:lineRule="auto"/>
        <w:ind w:left="270"/>
        <w:jc w:val="both"/>
      </w:pPr>
      <w:bookmarkStart w:id="1060" w:name="paragraf-17.odsek-8"/>
      <w:bookmarkEnd w:id="1057"/>
      <w:r w:rsidRPr="000E1A07">
        <w:rPr>
          <w:rFonts w:ascii="Times New Roman" w:hAnsi="Times New Roman"/>
          <w:color w:val="000000"/>
        </w:rPr>
        <w:t xml:space="preserve"> </w:t>
      </w:r>
      <w:bookmarkStart w:id="1061" w:name="paragraf-17.odsek-8.oznacenie"/>
      <w:r w:rsidRPr="000E1A07">
        <w:rPr>
          <w:rFonts w:ascii="Times New Roman" w:hAnsi="Times New Roman"/>
          <w:color w:val="000000"/>
        </w:rPr>
        <w:t xml:space="preserve">(8) </w:t>
      </w:r>
      <w:bookmarkStart w:id="1062" w:name="paragraf-17.odsek-8.text"/>
      <w:bookmarkEnd w:id="1061"/>
      <w:r w:rsidRPr="000E1A07">
        <w:rPr>
          <w:rFonts w:ascii="Times New Roman" w:hAnsi="Times New Roman"/>
          <w:color w:val="000000"/>
        </w:rPr>
        <w:t xml:space="preserve">Každá úloha v maturitnom zadaní ústnej formy internej časti maturitnej skúšky sa hodnotí samostatne. </w:t>
      </w:r>
      <w:bookmarkEnd w:id="1062"/>
    </w:p>
    <w:p w14:paraId="5992A544" w14:textId="77777777" w:rsidR="00272F50" w:rsidRPr="000E1A07" w:rsidRDefault="006175ED" w:rsidP="000E1A07">
      <w:pPr>
        <w:spacing w:before="225" w:after="225" w:line="264" w:lineRule="auto"/>
        <w:ind w:left="270"/>
        <w:jc w:val="both"/>
      </w:pPr>
      <w:bookmarkStart w:id="1063" w:name="paragraf-17.odsek-9"/>
      <w:bookmarkEnd w:id="1060"/>
      <w:r w:rsidRPr="000E1A07">
        <w:rPr>
          <w:rFonts w:ascii="Times New Roman" w:hAnsi="Times New Roman"/>
          <w:color w:val="000000"/>
        </w:rPr>
        <w:t xml:space="preserve"> </w:t>
      </w:r>
      <w:bookmarkStart w:id="1064" w:name="paragraf-17.odsek-9.oznacenie"/>
      <w:r w:rsidRPr="000E1A07">
        <w:rPr>
          <w:rFonts w:ascii="Times New Roman" w:hAnsi="Times New Roman"/>
          <w:color w:val="000000"/>
        </w:rPr>
        <w:t xml:space="preserve">(9) </w:t>
      </w:r>
      <w:bookmarkStart w:id="1065" w:name="paragraf-17.odsek-9.text"/>
      <w:bookmarkEnd w:id="1064"/>
      <w:r w:rsidRPr="000E1A07">
        <w:rPr>
          <w:rFonts w:ascii="Times New Roman" w:hAnsi="Times New Roman"/>
          <w:color w:val="000000"/>
        </w:rPr>
        <w:t xml:space="preserve">Predmet maturitnej skúšky má v maturitnom zadaní najmenej dve úlohy vyjadrené ich podielom na celkovom hodnotení. Celkovým hodnotením ústnej formy internej časti maturitnej skúšky z príslušného predmetu je klasifikačný stupeň, ktorý sa vypočíta ako vážený priemer klasifikačných stupňov z odpovedí na jednotlivé úlohy maturitného zadania. Vážený priemer sa zaokrúhľuje na celé číslo. Vážený priemer vyjadrený číslom s desatinnou časťou najviac 0,5 sa zaokrúhľuje na celé číslo nadol a vážený priemer vyjadrený číslom s desatinnou časťou viac ako 0,5 sa zaokrúhľuje na celé číslo nahor. </w:t>
      </w:r>
      <w:bookmarkEnd w:id="1065"/>
    </w:p>
    <w:p w14:paraId="69DB0B80" w14:textId="77777777" w:rsidR="00272F50" w:rsidRPr="000E1A07" w:rsidRDefault="006175ED" w:rsidP="000E1A07">
      <w:pPr>
        <w:spacing w:after="0" w:line="264" w:lineRule="auto"/>
        <w:ind w:left="270"/>
        <w:jc w:val="both"/>
      </w:pPr>
      <w:bookmarkStart w:id="1066" w:name="paragraf-17.odsek-10"/>
      <w:bookmarkEnd w:id="1063"/>
      <w:r w:rsidRPr="000E1A07">
        <w:rPr>
          <w:rFonts w:ascii="Times New Roman" w:hAnsi="Times New Roman"/>
          <w:color w:val="000000"/>
        </w:rPr>
        <w:lastRenderedPageBreak/>
        <w:t xml:space="preserve"> </w:t>
      </w:r>
      <w:bookmarkStart w:id="1067" w:name="paragraf-17.odsek-10.oznacenie"/>
      <w:r w:rsidRPr="000E1A07">
        <w:rPr>
          <w:rFonts w:ascii="Times New Roman" w:hAnsi="Times New Roman"/>
          <w:color w:val="000000"/>
        </w:rPr>
        <w:t xml:space="preserve">(10) </w:t>
      </w:r>
      <w:bookmarkStart w:id="1068" w:name="paragraf-17.odsek-10.text"/>
      <w:bookmarkEnd w:id="1067"/>
      <w:r w:rsidRPr="000E1A07">
        <w:rPr>
          <w:rFonts w:ascii="Times New Roman" w:hAnsi="Times New Roman"/>
          <w:color w:val="000000"/>
        </w:rPr>
        <w:t xml:space="preserve">Žiak úspešne vykoná maturitnú skúšku z predmetu, ktorý má externú časť maturitnej skúšky a písomnú formu internej časti maturitnej skúšky, ak jeho hodnotenie z ústnej formy internej časti maturitnej skúšky </w:t>
      </w:r>
      <w:bookmarkEnd w:id="1068"/>
    </w:p>
    <w:p w14:paraId="135519A0" w14:textId="77777777" w:rsidR="00272F50" w:rsidRPr="000E1A07" w:rsidRDefault="006175ED" w:rsidP="000E1A07">
      <w:pPr>
        <w:spacing w:after="0" w:line="264" w:lineRule="auto"/>
        <w:ind w:left="345"/>
        <w:jc w:val="both"/>
      </w:pPr>
      <w:bookmarkStart w:id="1069" w:name="paragraf-17.odsek-10.pismeno-a"/>
      <w:r w:rsidRPr="000E1A07">
        <w:rPr>
          <w:rFonts w:ascii="Times New Roman" w:hAnsi="Times New Roman"/>
          <w:color w:val="000000"/>
        </w:rPr>
        <w:t xml:space="preserve"> </w:t>
      </w:r>
      <w:bookmarkStart w:id="1070" w:name="paragraf-17.odsek-10.pismeno-a.oznacenie"/>
      <w:r w:rsidRPr="000E1A07">
        <w:rPr>
          <w:rFonts w:ascii="Times New Roman" w:hAnsi="Times New Roman"/>
          <w:color w:val="000000"/>
        </w:rPr>
        <w:t xml:space="preserve">a) </w:t>
      </w:r>
      <w:bookmarkStart w:id="1071" w:name="paragraf-17.odsek-10.pismeno-a.text"/>
      <w:bookmarkEnd w:id="1070"/>
      <w:r w:rsidRPr="000E1A07">
        <w:rPr>
          <w:rFonts w:ascii="Times New Roman" w:hAnsi="Times New Roman"/>
          <w:color w:val="000000"/>
        </w:rPr>
        <w:t xml:space="preserve">nie je horšie ako klasifikačný stupeň 3 – dobrý a </w:t>
      </w:r>
      <w:bookmarkEnd w:id="1071"/>
    </w:p>
    <w:p w14:paraId="42C4C6B9" w14:textId="77777777" w:rsidR="00272F50" w:rsidRPr="000E1A07" w:rsidRDefault="006175ED" w:rsidP="000E1A07">
      <w:pPr>
        <w:spacing w:before="225" w:after="225" w:line="264" w:lineRule="auto"/>
        <w:ind w:left="420"/>
        <w:jc w:val="both"/>
      </w:pPr>
      <w:bookmarkStart w:id="1072" w:name="paragraf-17.odsek-10.pismeno-a.bod-1"/>
      <w:r w:rsidRPr="000E1A07">
        <w:rPr>
          <w:rFonts w:ascii="Times New Roman" w:hAnsi="Times New Roman"/>
          <w:color w:val="000000"/>
        </w:rPr>
        <w:t xml:space="preserve"> </w:t>
      </w:r>
      <w:bookmarkStart w:id="1073" w:name="paragraf-17.odsek-10.pismeno-a.bod-1.ozn"/>
      <w:r w:rsidRPr="000E1A07">
        <w:rPr>
          <w:rFonts w:ascii="Times New Roman" w:hAnsi="Times New Roman"/>
          <w:color w:val="000000"/>
        </w:rPr>
        <w:t xml:space="preserve">1. </w:t>
      </w:r>
      <w:bookmarkStart w:id="1074" w:name="paragraf-17.odsek-10.pismeno-a.bod-1.tex"/>
      <w:bookmarkEnd w:id="1073"/>
      <w:r w:rsidRPr="000E1A07">
        <w:rPr>
          <w:rFonts w:ascii="Times New Roman" w:hAnsi="Times New Roman"/>
          <w:color w:val="000000"/>
        </w:rPr>
        <w:t xml:space="preserve">v písomnej forme internej časti maturitnej skúšky získa úspešnosť vyššiu ako 25 % alebo </w:t>
      </w:r>
      <w:bookmarkEnd w:id="1074"/>
    </w:p>
    <w:p w14:paraId="12087882" w14:textId="77777777" w:rsidR="00272F50" w:rsidRPr="000E1A07" w:rsidRDefault="006175ED" w:rsidP="000E1A07">
      <w:pPr>
        <w:spacing w:before="225" w:after="225" w:line="264" w:lineRule="auto"/>
        <w:ind w:left="420"/>
        <w:jc w:val="both"/>
      </w:pPr>
      <w:bookmarkStart w:id="1075" w:name="paragraf-17.odsek-10.pismeno-a.bod-2"/>
      <w:bookmarkEnd w:id="1072"/>
      <w:r w:rsidRPr="000E1A07">
        <w:rPr>
          <w:rFonts w:ascii="Times New Roman" w:hAnsi="Times New Roman"/>
          <w:color w:val="000000"/>
        </w:rPr>
        <w:t xml:space="preserve"> </w:t>
      </w:r>
      <w:bookmarkStart w:id="1076" w:name="paragraf-17.odsek-10.pismeno-a.bod-2.ozn"/>
      <w:r w:rsidRPr="000E1A07">
        <w:rPr>
          <w:rFonts w:ascii="Times New Roman" w:hAnsi="Times New Roman"/>
          <w:color w:val="000000"/>
        </w:rPr>
        <w:t xml:space="preserve">2. </w:t>
      </w:r>
      <w:bookmarkStart w:id="1077" w:name="paragraf-17.odsek-10.pismeno-a.bod-2.tex"/>
      <w:bookmarkEnd w:id="1076"/>
      <w:r w:rsidRPr="000E1A07">
        <w:rPr>
          <w:rFonts w:ascii="Times New Roman" w:hAnsi="Times New Roman"/>
          <w:color w:val="000000"/>
        </w:rPr>
        <w:t xml:space="preserve">v externej časti maturitnej skúšky získa úspešnosť vyššiu ako 33 % alebo </w:t>
      </w:r>
      <w:bookmarkEnd w:id="1077"/>
    </w:p>
    <w:p w14:paraId="6A03C9C6" w14:textId="77777777" w:rsidR="00272F50" w:rsidRPr="000E1A07" w:rsidRDefault="006175ED" w:rsidP="000E1A07">
      <w:pPr>
        <w:spacing w:before="225" w:after="225" w:line="264" w:lineRule="auto"/>
        <w:ind w:left="345"/>
        <w:jc w:val="both"/>
      </w:pPr>
      <w:bookmarkStart w:id="1078" w:name="paragraf-17.odsek-10.pismeno-b"/>
      <w:bookmarkEnd w:id="1069"/>
      <w:bookmarkEnd w:id="1075"/>
      <w:r w:rsidRPr="000E1A07">
        <w:rPr>
          <w:rFonts w:ascii="Times New Roman" w:hAnsi="Times New Roman"/>
          <w:color w:val="000000"/>
        </w:rPr>
        <w:t xml:space="preserve"> </w:t>
      </w:r>
      <w:bookmarkStart w:id="1079" w:name="paragraf-17.odsek-10.pismeno-b.oznacenie"/>
      <w:r w:rsidRPr="000E1A07">
        <w:rPr>
          <w:rFonts w:ascii="Times New Roman" w:hAnsi="Times New Roman"/>
          <w:color w:val="000000"/>
        </w:rPr>
        <w:t xml:space="preserve">b) </w:t>
      </w:r>
      <w:bookmarkStart w:id="1080" w:name="paragraf-17.odsek-10.pismeno-b.text"/>
      <w:bookmarkEnd w:id="1079"/>
      <w:r w:rsidRPr="000E1A07">
        <w:rPr>
          <w:rFonts w:ascii="Times New Roman" w:hAnsi="Times New Roman"/>
          <w:color w:val="000000"/>
        </w:rPr>
        <w:t xml:space="preserve">je klasifikačný stupeň 4 – dostatočný, v písomnej forme internej časti maturitnej skúšky získa úspešnosť vyššiu ako 25 % a v externej časti maturitnej skúšky získa úspešnosť vyššiu ako 33 %. </w:t>
      </w:r>
      <w:bookmarkEnd w:id="1080"/>
    </w:p>
    <w:p w14:paraId="2E6093C3" w14:textId="77777777" w:rsidR="00272F50" w:rsidRPr="000E1A07" w:rsidRDefault="006175ED" w:rsidP="000E1A07">
      <w:pPr>
        <w:spacing w:after="0" w:line="264" w:lineRule="auto"/>
        <w:ind w:left="270"/>
        <w:jc w:val="both"/>
      </w:pPr>
      <w:bookmarkStart w:id="1081" w:name="paragraf-17.odsek-11"/>
      <w:bookmarkEnd w:id="1066"/>
      <w:bookmarkEnd w:id="1078"/>
      <w:r w:rsidRPr="000E1A07">
        <w:rPr>
          <w:rFonts w:ascii="Times New Roman" w:hAnsi="Times New Roman"/>
          <w:color w:val="000000"/>
        </w:rPr>
        <w:t xml:space="preserve"> </w:t>
      </w:r>
      <w:bookmarkStart w:id="1082" w:name="paragraf-17.odsek-11.oznacenie"/>
      <w:r w:rsidRPr="000E1A07">
        <w:rPr>
          <w:rFonts w:ascii="Times New Roman" w:hAnsi="Times New Roman"/>
          <w:color w:val="000000"/>
        </w:rPr>
        <w:t xml:space="preserve">(11) </w:t>
      </w:r>
      <w:bookmarkStart w:id="1083" w:name="paragraf-17.odsek-11.text"/>
      <w:bookmarkEnd w:id="1082"/>
      <w:r w:rsidRPr="000E1A07">
        <w:rPr>
          <w:rFonts w:ascii="Times New Roman" w:hAnsi="Times New Roman"/>
          <w:color w:val="000000"/>
        </w:rPr>
        <w:t xml:space="preserve">Žiak úspešne vykoná maturitnú skúšku z predmetu, ktorý má externú časť maturitnej skúšky a nemá písomnú formu internej časti maturitnej skúšky, ak jeho hodnotenie z ústnej formy internej časti maturitnej skúšky </w:t>
      </w:r>
      <w:bookmarkEnd w:id="1083"/>
    </w:p>
    <w:p w14:paraId="4A1169B8" w14:textId="77777777" w:rsidR="00272F50" w:rsidRPr="000E1A07" w:rsidRDefault="006175ED" w:rsidP="000E1A07">
      <w:pPr>
        <w:spacing w:before="225" w:after="225" w:line="264" w:lineRule="auto"/>
        <w:ind w:left="345"/>
        <w:jc w:val="both"/>
      </w:pPr>
      <w:bookmarkStart w:id="1084" w:name="paragraf-17.odsek-11.pismeno-a"/>
      <w:r w:rsidRPr="000E1A07">
        <w:rPr>
          <w:rFonts w:ascii="Times New Roman" w:hAnsi="Times New Roman"/>
          <w:color w:val="000000"/>
        </w:rPr>
        <w:t xml:space="preserve"> </w:t>
      </w:r>
      <w:bookmarkStart w:id="1085" w:name="paragraf-17.odsek-11.pismeno-a.oznacenie"/>
      <w:r w:rsidRPr="000E1A07">
        <w:rPr>
          <w:rFonts w:ascii="Times New Roman" w:hAnsi="Times New Roman"/>
          <w:color w:val="000000"/>
        </w:rPr>
        <w:t xml:space="preserve">a) </w:t>
      </w:r>
      <w:bookmarkStart w:id="1086" w:name="paragraf-17.odsek-11.pismeno-a.text"/>
      <w:bookmarkEnd w:id="1085"/>
      <w:r w:rsidRPr="000E1A07">
        <w:rPr>
          <w:rFonts w:ascii="Times New Roman" w:hAnsi="Times New Roman"/>
          <w:color w:val="000000"/>
        </w:rPr>
        <w:t xml:space="preserve">nie je horšie ako klasifikačný stupeň 3 – dobrý a v externej časti maturitnej skúšky získa úspešnosť vyššiu ako 25 % alebo </w:t>
      </w:r>
      <w:bookmarkEnd w:id="1086"/>
    </w:p>
    <w:p w14:paraId="1911956F" w14:textId="77777777" w:rsidR="00272F50" w:rsidRPr="000E1A07" w:rsidRDefault="006175ED" w:rsidP="000E1A07">
      <w:pPr>
        <w:spacing w:before="225" w:after="225" w:line="264" w:lineRule="auto"/>
        <w:ind w:left="345"/>
        <w:jc w:val="both"/>
      </w:pPr>
      <w:bookmarkStart w:id="1087" w:name="paragraf-17.odsek-11.pismeno-b"/>
      <w:bookmarkEnd w:id="1084"/>
      <w:r w:rsidRPr="000E1A07">
        <w:rPr>
          <w:rFonts w:ascii="Times New Roman" w:hAnsi="Times New Roman"/>
          <w:color w:val="000000"/>
        </w:rPr>
        <w:t xml:space="preserve"> </w:t>
      </w:r>
      <w:bookmarkStart w:id="1088" w:name="paragraf-17.odsek-11.pismeno-b.oznacenie"/>
      <w:r w:rsidRPr="000E1A07">
        <w:rPr>
          <w:rFonts w:ascii="Times New Roman" w:hAnsi="Times New Roman"/>
          <w:color w:val="000000"/>
        </w:rPr>
        <w:t xml:space="preserve">b) </w:t>
      </w:r>
      <w:bookmarkStart w:id="1089" w:name="paragraf-17.odsek-11.pismeno-b.text"/>
      <w:bookmarkEnd w:id="1088"/>
      <w:r w:rsidRPr="000E1A07">
        <w:rPr>
          <w:rFonts w:ascii="Times New Roman" w:hAnsi="Times New Roman"/>
          <w:color w:val="000000"/>
        </w:rPr>
        <w:t xml:space="preserve">je klasifikačný stupeň 4 – dostatočný a v externej časti maturitnej skúšky získa úspešnosť vyššiu ako 33 %. </w:t>
      </w:r>
      <w:bookmarkEnd w:id="1089"/>
    </w:p>
    <w:p w14:paraId="529E71C7" w14:textId="77777777" w:rsidR="00272F50" w:rsidRPr="000E1A07" w:rsidRDefault="006175ED" w:rsidP="000E1A07">
      <w:pPr>
        <w:spacing w:before="225" w:after="225" w:line="264" w:lineRule="auto"/>
        <w:ind w:left="270"/>
        <w:jc w:val="both"/>
      </w:pPr>
      <w:bookmarkStart w:id="1090" w:name="paragraf-17.odsek-12"/>
      <w:bookmarkEnd w:id="1081"/>
      <w:bookmarkEnd w:id="1087"/>
      <w:r w:rsidRPr="000E1A07">
        <w:rPr>
          <w:rFonts w:ascii="Times New Roman" w:hAnsi="Times New Roman"/>
          <w:color w:val="000000"/>
        </w:rPr>
        <w:t xml:space="preserve"> </w:t>
      </w:r>
      <w:bookmarkStart w:id="1091" w:name="paragraf-17.odsek-12.oznacenie"/>
      <w:r w:rsidRPr="000E1A07">
        <w:rPr>
          <w:rFonts w:ascii="Times New Roman" w:hAnsi="Times New Roman"/>
          <w:color w:val="000000"/>
        </w:rPr>
        <w:t xml:space="preserve">(12) </w:t>
      </w:r>
      <w:bookmarkStart w:id="1092" w:name="paragraf-17.odsek-12.text"/>
      <w:bookmarkEnd w:id="1091"/>
      <w:r w:rsidRPr="000E1A07">
        <w:rPr>
          <w:rFonts w:ascii="Times New Roman" w:hAnsi="Times New Roman"/>
          <w:color w:val="000000"/>
        </w:rPr>
        <w:t xml:space="preserve">Žiak úspešne vykoná maturitnú skúšku z predmetu, ktorý nemá externú časť maturitnej skúšky a nemá písomnú formu internej časti maturitnej skúšky, ak jeho klasifikačný stupeň z ústnej formy internej časti maturitnej skúšky nie je horší ako 4 – dostatočný. </w:t>
      </w:r>
      <w:bookmarkEnd w:id="1092"/>
    </w:p>
    <w:p w14:paraId="237FD0D0" w14:textId="77777777" w:rsidR="00272F50" w:rsidRPr="000E1A07" w:rsidRDefault="006175ED" w:rsidP="000E1A07">
      <w:pPr>
        <w:spacing w:before="225" w:after="225" w:line="264" w:lineRule="auto"/>
        <w:ind w:left="270"/>
        <w:jc w:val="both"/>
      </w:pPr>
      <w:bookmarkStart w:id="1093" w:name="paragraf-17.odsek-13"/>
      <w:bookmarkEnd w:id="1090"/>
      <w:r w:rsidRPr="000E1A07">
        <w:rPr>
          <w:rFonts w:ascii="Times New Roman" w:hAnsi="Times New Roman"/>
          <w:color w:val="000000"/>
        </w:rPr>
        <w:t xml:space="preserve"> </w:t>
      </w:r>
      <w:bookmarkStart w:id="1094" w:name="paragraf-17.odsek-13.oznacenie"/>
      <w:r w:rsidRPr="000E1A07">
        <w:rPr>
          <w:rFonts w:ascii="Times New Roman" w:hAnsi="Times New Roman"/>
          <w:color w:val="000000"/>
        </w:rPr>
        <w:t xml:space="preserve">(13) </w:t>
      </w:r>
      <w:bookmarkStart w:id="1095" w:name="paragraf-17.odsek-13.text"/>
      <w:bookmarkEnd w:id="1094"/>
      <w:r w:rsidRPr="000E1A07">
        <w:rPr>
          <w:rFonts w:ascii="Times New Roman" w:hAnsi="Times New Roman"/>
          <w:color w:val="000000"/>
        </w:rPr>
        <w:t xml:space="preserve">Žiak úspešne vykoná externú časť maturitnej skúšky z dobrovoľného predmetu, ak v nej získa úspešnosť vyššiu ako 33 %. </w:t>
      </w:r>
      <w:bookmarkEnd w:id="1095"/>
    </w:p>
    <w:p w14:paraId="797A7627" w14:textId="77777777" w:rsidR="00272F50" w:rsidRPr="000E1A07" w:rsidRDefault="006175ED" w:rsidP="000E1A07">
      <w:pPr>
        <w:spacing w:before="225" w:after="225" w:line="264" w:lineRule="auto"/>
        <w:ind w:left="270"/>
        <w:jc w:val="both"/>
      </w:pPr>
      <w:bookmarkStart w:id="1096" w:name="paragraf-17.odsek-14"/>
      <w:bookmarkEnd w:id="1093"/>
      <w:r w:rsidRPr="000E1A07">
        <w:rPr>
          <w:rFonts w:ascii="Times New Roman" w:hAnsi="Times New Roman"/>
          <w:color w:val="000000"/>
        </w:rPr>
        <w:t xml:space="preserve"> </w:t>
      </w:r>
      <w:bookmarkStart w:id="1097" w:name="paragraf-17.odsek-14.oznacenie"/>
      <w:r w:rsidRPr="000E1A07">
        <w:rPr>
          <w:rFonts w:ascii="Times New Roman" w:hAnsi="Times New Roman"/>
          <w:color w:val="000000"/>
        </w:rPr>
        <w:t xml:space="preserve">(14) </w:t>
      </w:r>
      <w:bookmarkStart w:id="1098" w:name="paragraf-17.odsek-14.text"/>
      <w:bookmarkEnd w:id="1097"/>
      <w:r w:rsidRPr="000E1A07">
        <w:rPr>
          <w:rFonts w:ascii="Times New Roman" w:hAnsi="Times New Roman"/>
          <w:color w:val="000000"/>
        </w:rPr>
        <w:t xml:space="preserve">Žiak úspešne vykoná písomnú formu internej časti maturitnej skúšky z dobrovoľného predmetu, ak v nej získa úspešnosť vyššiu ako 25 %. </w:t>
      </w:r>
      <w:bookmarkEnd w:id="1098"/>
    </w:p>
    <w:bookmarkEnd w:id="1035"/>
    <w:bookmarkEnd w:id="1096"/>
    <w:p w14:paraId="6A13B804" w14:textId="77777777" w:rsidR="00272F50" w:rsidRPr="000E1A07" w:rsidRDefault="00272F50" w:rsidP="000E1A07">
      <w:pPr>
        <w:spacing w:after="0"/>
        <w:ind w:left="120"/>
        <w:jc w:val="both"/>
      </w:pPr>
    </w:p>
    <w:p w14:paraId="1187696B" w14:textId="288B06BB" w:rsidR="00272F50" w:rsidRPr="000E1A07" w:rsidRDefault="006175ED" w:rsidP="0074558D">
      <w:pPr>
        <w:spacing w:before="225" w:after="225" w:line="264" w:lineRule="auto"/>
        <w:ind w:left="195"/>
        <w:jc w:val="center"/>
      </w:pPr>
      <w:bookmarkStart w:id="1099" w:name="paragraf-18.oznacenie"/>
      <w:bookmarkStart w:id="1100" w:name="paragraf-18"/>
      <w:r w:rsidRPr="000E1A07">
        <w:rPr>
          <w:rFonts w:ascii="Times New Roman" w:hAnsi="Times New Roman"/>
          <w:b/>
          <w:color w:val="000000"/>
        </w:rPr>
        <w:t>§ 1</w:t>
      </w:r>
      <w:ins w:id="1101" w:author="Autor">
        <w:r w:rsidR="0074558D">
          <w:rPr>
            <w:rFonts w:ascii="Times New Roman" w:hAnsi="Times New Roman"/>
            <w:b/>
            <w:color w:val="000000"/>
          </w:rPr>
          <w:t>9</w:t>
        </w:r>
      </w:ins>
      <w:del w:id="1102" w:author="Autor">
        <w:r w:rsidRPr="000E1A07" w:rsidDel="0074558D">
          <w:rPr>
            <w:rFonts w:ascii="Times New Roman" w:hAnsi="Times New Roman"/>
            <w:b/>
            <w:color w:val="000000"/>
          </w:rPr>
          <w:delText>8</w:delText>
        </w:r>
      </w:del>
    </w:p>
    <w:p w14:paraId="12E3D9EF" w14:textId="3C02910E" w:rsidR="00272F50" w:rsidRPr="000E1A07" w:rsidRDefault="006175ED" w:rsidP="0074558D">
      <w:pPr>
        <w:spacing w:before="225" w:after="225" w:line="264" w:lineRule="auto"/>
        <w:ind w:left="195"/>
        <w:jc w:val="center"/>
      </w:pPr>
      <w:bookmarkStart w:id="1103" w:name="paragraf-18.nadpis"/>
      <w:bookmarkEnd w:id="1099"/>
      <w:r w:rsidRPr="000E1A07">
        <w:rPr>
          <w:rFonts w:ascii="Times New Roman" w:hAnsi="Times New Roman"/>
          <w:b/>
          <w:color w:val="000000"/>
        </w:rPr>
        <w:t>Záverečná skúška</w:t>
      </w:r>
    </w:p>
    <w:p w14:paraId="4A2C51CF" w14:textId="77777777" w:rsidR="00272F50" w:rsidRPr="000E1A07" w:rsidRDefault="006175ED" w:rsidP="000E1A07">
      <w:pPr>
        <w:spacing w:before="225" w:after="225" w:line="264" w:lineRule="auto"/>
        <w:ind w:left="270"/>
        <w:jc w:val="both"/>
      </w:pPr>
      <w:bookmarkStart w:id="1104" w:name="paragraf-18.odsek-1"/>
      <w:bookmarkEnd w:id="1103"/>
      <w:r w:rsidRPr="000E1A07">
        <w:rPr>
          <w:rFonts w:ascii="Times New Roman" w:hAnsi="Times New Roman"/>
          <w:color w:val="000000"/>
        </w:rPr>
        <w:t xml:space="preserve"> </w:t>
      </w:r>
      <w:bookmarkStart w:id="1105" w:name="paragraf-18.odsek-1.oznacenie"/>
      <w:r w:rsidRPr="000E1A07">
        <w:rPr>
          <w:rFonts w:ascii="Times New Roman" w:hAnsi="Times New Roman"/>
          <w:color w:val="000000"/>
        </w:rPr>
        <w:t xml:space="preserve">(1) </w:t>
      </w:r>
      <w:bookmarkStart w:id="1106" w:name="paragraf-18.odsek-1.text"/>
      <w:bookmarkEnd w:id="1105"/>
      <w:r w:rsidRPr="000E1A07">
        <w:rPr>
          <w:rFonts w:ascii="Times New Roman" w:hAnsi="Times New Roman"/>
          <w:color w:val="000000"/>
        </w:rPr>
        <w:t xml:space="preserve">V teoretickej časti záverečnej skúšky sa overujú vedomosti žiaka vo vyžrebovanej téme. </w:t>
      </w:r>
      <w:bookmarkEnd w:id="1106"/>
    </w:p>
    <w:p w14:paraId="214B3D94" w14:textId="77777777" w:rsidR="00272F50" w:rsidRPr="000E1A07" w:rsidRDefault="006175ED" w:rsidP="000E1A07">
      <w:pPr>
        <w:spacing w:before="225" w:after="225" w:line="264" w:lineRule="auto"/>
        <w:ind w:left="270"/>
        <w:jc w:val="both"/>
      </w:pPr>
      <w:bookmarkStart w:id="1107" w:name="paragraf-18.odsek-2"/>
      <w:bookmarkEnd w:id="1104"/>
      <w:r w:rsidRPr="000E1A07">
        <w:rPr>
          <w:rFonts w:ascii="Times New Roman" w:hAnsi="Times New Roman"/>
          <w:color w:val="000000"/>
        </w:rPr>
        <w:t xml:space="preserve"> </w:t>
      </w:r>
      <w:bookmarkStart w:id="1108" w:name="paragraf-18.odsek-2.oznacenie"/>
      <w:r w:rsidRPr="000E1A07">
        <w:rPr>
          <w:rFonts w:ascii="Times New Roman" w:hAnsi="Times New Roman"/>
          <w:color w:val="000000"/>
        </w:rPr>
        <w:t xml:space="preserve">(2) </w:t>
      </w:r>
      <w:bookmarkEnd w:id="1108"/>
      <w:r w:rsidRPr="000E1A07">
        <w:rPr>
          <w:rFonts w:ascii="Times New Roman" w:hAnsi="Times New Roman"/>
          <w:color w:val="000000"/>
        </w:rPr>
        <w:t xml:space="preserve">V praktickej časti záverečnej skúšky sa overujú zručnosti a schopnosti žiaka vo vyžrebovanej téme; ak sa podľa </w:t>
      </w:r>
      <w:hyperlink w:anchor="paragraf-19">
        <w:r w:rsidRPr="000E1A07">
          <w:rPr>
            <w:rFonts w:ascii="Times New Roman" w:hAnsi="Times New Roman"/>
            <w:color w:val="0000FF"/>
            <w:u w:val="single"/>
          </w:rPr>
          <w:t>§ 19</w:t>
        </w:r>
      </w:hyperlink>
      <w:bookmarkStart w:id="1109" w:name="paragraf-18.odsek-2.text"/>
      <w:r w:rsidRPr="000E1A07">
        <w:rPr>
          <w:rFonts w:ascii="Times New Roman" w:hAnsi="Times New Roman"/>
          <w:color w:val="000000"/>
        </w:rPr>
        <w:t xml:space="preserve"> určí len jedna téma, overujú sa zručnosti a schopnosti v tejto téme. </w:t>
      </w:r>
      <w:bookmarkEnd w:id="1109"/>
    </w:p>
    <w:bookmarkEnd w:id="1100"/>
    <w:bookmarkEnd w:id="1107"/>
    <w:p w14:paraId="5E862643" w14:textId="77777777" w:rsidR="00272F50" w:rsidRPr="000E1A07" w:rsidRDefault="00272F50" w:rsidP="000E1A07">
      <w:pPr>
        <w:spacing w:after="0"/>
        <w:ind w:left="120"/>
        <w:jc w:val="both"/>
      </w:pPr>
    </w:p>
    <w:p w14:paraId="5B76CDD3" w14:textId="16899935" w:rsidR="00272F50" w:rsidRPr="000E1A07" w:rsidRDefault="006175ED" w:rsidP="0074558D">
      <w:pPr>
        <w:spacing w:before="225" w:after="225" w:line="264" w:lineRule="auto"/>
        <w:ind w:left="195"/>
        <w:jc w:val="center"/>
      </w:pPr>
      <w:bookmarkStart w:id="1110" w:name="paragraf-19.oznacenie"/>
      <w:bookmarkStart w:id="1111" w:name="paragraf-19"/>
      <w:r w:rsidRPr="000E1A07">
        <w:rPr>
          <w:rFonts w:ascii="Times New Roman" w:hAnsi="Times New Roman"/>
          <w:b/>
          <w:color w:val="000000"/>
        </w:rPr>
        <w:t xml:space="preserve">§ </w:t>
      </w:r>
      <w:ins w:id="1112" w:author="Autor">
        <w:r w:rsidR="0074558D">
          <w:rPr>
            <w:rFonts w:ascii="Times New Roman" w:hAnsi="Times New Roman"/>
            <w:b/>
            <w:color w:val="000000"/>
          </w:rPr>
          <w:t>20</w:t>
        </w:r>
      </w:ins>
      <w:del w:id="1113" w:author="Autor">
        <w:r w:rsidRPr="000E1A07" w:rsidDel="0074558D">
          <w:rPr>
            <w:rFonts w:ascii="Times New Roman" w:hAnsi="Times New Roman"/>
            <w:b/>
            <w:color w:val="000000"/>
          </w:rPr>
          <w:delText>19</w:delText>
        </w:r>
      </w:del>
    </w:p>
    <w:p w14:paraId="77C310A9" w14:textId="33F14A51" w:rsidR="00272F50" w:rsidRPr="000E1A07" w:rsidRDefault="006175ED" w:rsidP="0074558D">
      <w:pPr>
        <w:spacing w:before="225" w:after="225" w:line="264" w:lineRule="auto"/>
        <w:ind w:left="195"/>
        <w:jc w:val="center"/>
      </w:pPr>
      <w:bookmarkStart w:id="1114" w:name="paragraf-19.nadpis"/>
      <w:bookmarkEnd w:id="1110"/>
      <w:r w:rsidRPr="000E1A07">
        <w:rPr>
          <w:rFonts w:ascii="Times New Roman" w:hAnsi="Times New Roman"/>
          <w:b/>
          <w:color w:val="000000"/>
        </w:rPr>
        <w:t>Organizácia záverečnej skúšky</w:t>
      </w:r>
    </w:p>
    <w:p w14:paraId="11630AA6" w14:textId="77777777" w:rsidR="00272F50" w:rsidRPr="000E1A07" w:rsidRDefault="006175ED" w:rsidP="000E1A07">
      <w:pPr>
        <w:spacing w:before="225" w:after="225" w:line="264" w:lineRule="auto"/>
        <w:ind w:left="270"/>
        <w:jc w:val="both"/>
      </w:pPr>
      <w:bookmarkStart w:id="1115" w:name="paragraf-19.odsek-1"/>
      <w:bookmarkEnd w:id="1114"/>
      <w:r w:rsidRPr="000E1A07">
        <w:rPr>
          <w:rFonts w:ascii="Times New Roman" w:hAnsi="Times New Roman"/>
          <w:color w:val="000000"/>
        </w:rPr>
        <w:t xml:space="preserve"> </w:t>
      </w:r>
      <w:bookmarkStart w:id="1116" w:name="paragraf-19.odsek-1.oznacenie"/>
      <w:r w:rsidRPr="000E1A07">
        <w:rPr>
          <w:rFonts w:ascii="Times New Roman" w:hAnsi="Times New Roman"/>
          <w:color w:val="000000"/>
        </w:rPr>
        <w:t xml:space="preserve">(1) </w:t>
      </w:r>
      <w:bookmarkStart w:id="1117" w:name="paragraf-19.odsek-1.text"/>
      <w:bookmarkEnd w:id="1116"/>
      <w:r w:rsidRPr="000E1A07">
        <w:rPr>
          <w:rFonts w:ascii="Times New Roman" w:hAnsi="Times New Roman"/>
          <w:color w:val="000000"/>
        </w:rPr>
        <w:t xml:space="preserve">Témy na jednotlivé časti záverečnej skúšky s uvedením učebných pomôcok, ktoré môže žiak používať, schvaľuje riaditeľ do 31. marca. </w:t>
      </w:r>
      <w:bookmarkEnd w:id="1117"/>
    </w:p>
    <w:p w14:paraId="1F9C4179" w14:textId="77777777" w:rsidR="00272F50" w:rsidRPr="000E1A07" w:rsidRDefault="006175ED" w:rsidP="000E1A07">
      <w:pPr>
        <w:spacing w:before="225" w:after="225" w:line="264" w:lineRule="auto"/>
        <w:ind w:left="270"/>
        <w:jc w:val="both"/>
      </w:pPr>
      <w:bookmarkStart w:id="1118" w:name="paragraf-19.odsek-2"/>
      <w:bookmarkEnd w:id="1115"/>
      <w:r w:rsidRPr="000E1A07">
        <w:rPr>
          <w:rFonts w:ascii="Times New Roman" w:hAnsi="Times New Roman"/>
          <w:color w:val="000000"/>
        </w:rPr>
        <w:lastRenderedPageBreak/>
        <w:t xml:space="preserve"> </w:t>
      </w:r>
      <w:bookmarkStart w:id="1119" w:name="paragraf-19.odsek-2.oznacenie"/>
      <w:r w:rsidRPr="000E1A07">
        <w:rPr>
          <w:rFonts w:ascii="Times New Roman" w:hAnsi="Times New Roman"/>
          <w:color w:val="000000"/>
        </w:rPr>
        <w:t xml:space="preserve">(2) </w:t>
      </w:r>
      <w:bookmarkStart w:id="1120" w:name="paragraf-19.odsek-2.text"/>
      <w:bookmarkEnd w:id="1119"/>
      <w:r w:rsidRPr="000E1A07">
        <w:rPr>
          <w:rFonts w:ascii="Times New Roman" w:hAnsi="Times New Roman"/>
          <w:color w:val="000000"/>
        </w:rPr>
        <w:t xml:space="preserve">Témy na teoretickú časť záverečnej skúšky sa vypracúvajú v spolupráci učiteľa odborných predmetov a majstra odbornej výchovy. Témy na praktickú časť záverečnej skúšky sa vypracúvajú v spolupráci majstra odbornej výchovy, učiteľa odborných predmetov a zamestnávateľa. </w:t>
      </w:r>
      <w:bookmarkEnd w:id="1120"/>
    </w:p>
    <w:p w14:paraId="48887727" w14:textId="77777777" w:rsidR="00272F50" w:rsidRPr="000E1A07" w:rsidRDefault="006175ED" w:rsidP="000E1A07">
      <w:pPr>
        <w:spacing w:before="225" w:after="225" w:line="264" w:lineRule="auto"/>
        <w:ind w:left="270"/>
        <w:jc w:val="both"/>
      </w:pPr>
      <w:bookmarkStart w:id="1121" w:name="paragraf-19.odsek-3"/>
      <w:bookmarkEnd w:id="1118"/>
      <w:r w:rsidRPr="000E1A07">
        <w:rPr>
          <w:rFonts w:ascii="Times New Roman" w:hAnsi="Times New Roman"/>
          <w:color w:val="000000"/>
        </w:rPr>
        <w:t xml:space="preserve"> </w:t>
      </w:r>
      <w:bookmarkStart w:id="1122" w:name="paragraf-19.odsek-3.oznacenie"/>
      <w:r w:rsidRPr="000E1A07">
        <w:rPr>
          <w:rFonts w:ascii="Times New Roman" w:hAnsi="Times New Roman"/>
          <w:color w:val="000000"/>
        </w:rPr>
        <w:t xml:space="preserve">(3) </w:t>
      </w:r>
      <w:bookmarkStart w:id="1123" w:name="paragraf-19.odsek-3.text"/>
      <w:bookmarkEnd w:id="1122"/>
      <w:r w:rsidRPr="000E1A07">
        <w:rPr>
          <w:rFonts w:ascii="Times New Roman" w:hAnsi="Times New Roman"/>
          <w:color w:val="000000"/>
        </w:rPr>
        <w:t xml:space="preserve">Záverečná skúška sa v odboroch vzdelávania zverejnených do 30. novembra na webovom sídle ministerstva školstva vykonáva podľa jednotných zadaní vypracovaných a schválených stavovskou organizáciou alebo profesijnou organizáciou. </w:t>
      </w:r>
      <w:bookmarkEnd w:id="1123"/>
    </w:p>
    <w:p w14:paraId="364FF5D9" w14:textId="77777777" w:rsidR="00272F50" w:rsidRPr="000E1A07" w:rsidRDefault="006175ED" w:rsidP="000E1A07">
      <w:pPr>
        <w:spacing w:before="225" w:after="225" w:line="264" w:lineRule="auto"/>
        <w:ind w:left="270"/>
        <w:jc w:val="both"/>
      </w:pPr>
      <w:bookmarkStart w:id="1124" w:name="paragraf-19.odsek-4"/>
      <w:bookmarkEnd w:id="1121"/>
      <w:r w:rsidRPr="000E1A07">
        <w:rPr>
          <w:rFonts w:ascii="Times New Roman" w:hAnsi="Times New Roman"/>
          <w:color w:val="000000"/>
        </w:rPr>
        <w:t xml:space="preserve"> </w:t>
      </w:r>
      <w:bookmarkStart w:id="1125" w:name="paragraf-19.odsek-4.oznacenie"/>
      <w:r w:rsidRPr="000E1A07">
        <w:rPr>
          <w:rFonts w:ascii="Times New Roman" w:hAnsi="Times New Roman"/>
          <w:color w:val="000000"/>
        </w:rPr>
        <w:t xml:space="preserve">(4) </w:t>
      </w:r>
      <w:bookmarkStart w:id="1126" w:name="paragraf-19.odsek-4.text"/>
      <w:bookmarkEnd w:id="1125"/>
      <w:r w:rsidRPr="000E1A07">
        <w:rPr>
          <w:rFonts w:ascii="Times New Roman" w:hAnsi="Times New Roman"/>
          <w:color w:val="000000"/>
        </w:rPr>
        <w:t xml:space="preserve">Na teoretickú časť záverečnej skúšky sa určuje najmenej 25 tém. </w:t>
      </w:r>
      <w:bookmarkEnd w:id="1126"/>
    </w:p>
    <w:p w14:paraId="34976824" w14:textId="77777777" w:rsidR="00272F50" w:rsidRPr="000E1A07" w:rsidRDefault="006175ED" w:rsidP="000E1A07">
      <w:pPr>
        <w:spacing w:before="225" w:after="225" w:line="264" w:lineRule="auto"/>
        <w:ind w:left="270"/>
        <w:jc w:val="both"/>
      </w:pPr>
      <w:bookmarkStart w:id="1127" w:name="paragraf-19.odsek-5"/>
      <w:bookmarkEnd w:id="1124"/>
      <w:r w:rsidRPr="000E1A07">
        <w:rPr>
          <w:rFonts w:ascii="Times New Roman" w:hAnsi="Times New Roman"/>
          <w:color w:val="000000"/>
        </w:rPr>
        <w:t xml:space="preserve"> </w:t>
      </w:r>
      <w:bookmarkStart w:id="1128" w:name="paragraf-19.odsek-5.oznacenie"/>
      <w:r w:rsidRPr="000E1A07">
        <w:rPr>
          <w:rFonts w:ascii="Times New Roman" w:hAnsi="Times New Roman"/>
          <w:color w:val="000000"/>
        </w:rPr>
        <w:t xml:space="preserve">(5) </w:t>
      </w:r>
      <w:bookmarkStart w:id="1129" w:name="paragraf-19.odsek-5.text"/>
      <w:bookmarkEnd w:id="1128"/>
      <w:r w:rsidRPr="000E1A07">
        <w:rPr>
          <w:rFonts w:ascii="Times New Roman" w:hAnsi="Times New Roman"/>
          <w:color w:val="000000"/>
        </w:rPr>
        <w:t xml:space="preserve">Teoretická časť záverečnej skúšky trvá najviac 15 minút. Príprava žiaka na teoretickú časť záverečnej skúšky trvá 15 minút až 30 minút. </w:t>
      </w:r>
      <w:bookmarkEnd w:id="1129"/>
    </w:p>
    <w:p w14:paraId="2F82EC8B" w14:textId="77777777" w:rsidR="00272F50" w:rsidRPr="000E1A07" w:rsidRDefault="006175ED" w:rsidP="000E1A07">
      <w:pPr>
        <w:spacing w:before="225" w:after="225" w:line="264" w:lineRule="auto"/>
        <w:ind w:left="270"/>
        <w:jc w:val="both"/>
      </w:pPr>
      <w:bookmarkStart w:id="1130" w:name="paragraf-19.odsek-6"/>
      <w:bookmarkEnd w:id="1127"/>
      <w:r w:rsidRPr="000E1A07">
        <w:rPr>
          <w:rFonts w:ascii="Times New Roman" w:hAnsi="Times New Roman"/>
          <w:color w:val="000000"/>
        </w:rPr>
        <w:t xml:space="preserve"> </w:t>
      </w:r>
      <w:bookmarkStart w:id="1131" w:name="paragraf-19.odsek-6.oznacenie"/>
      <w:r w:rsidRPr="000E1A07">
        <w:rPr>
          <w:rFonts w:ascii="Times New Roman" w:hAnsi="Times New Roman"/>
          <w:color w:val="000000"/>
        </w:rPr>
        <w:t xml:space="preserve">(6) </w:t>
      </w:r>
      <w:bookmarkStart w:id="1132" w:name="paragraf-19.odsek-6.text"/>
      <w:bookmarkEnd w:id="1131"/>
      <w:r w:rsidRPr="000E1A07">
        <w:rPr>
          <w:rFonts w:ascii="Times New Roman" w:hAnsi="Times New Roman"/>
          <w:color w:val="000000"/>
        </w:rPr>
        <w:t xml:space="preserve">Teoretická časť záverečnej skúšky sa organizuje tak, aby ju žiak ukončil v jednom dni. V jednom dni možno jednou skúšobnou komisiou pre záverečnú skúšku vyskúšať najviac 30 žiakov. </w:t>
      </w:r>
      <w:bookmarkEnd w:id="1132"/>
    </w:p>
    <w:p w14:paraId="4CB96491" w14:textId="77777777" w:rsidR="00272F50" w:rsidRPr="000E1A07" w:rsidRDefault="006175ED" w:rsidP="000E1A07">
      <w:pPr>
        <w:spacing w:before="225" w:after="225" w:line="264" w:lineRule="auto"/>
        <w:ind w:left="270"/>
        <w:jc w:val="both"/>
      </w:pPr>
      <w:bookmarkStart w:id="1133" w:name="paragraf-19.odsek-7"/>
      <w:bookmarkEnd w:id="1130"/>
      <w:r w:rsidRPr="000E1A07">
        <w:rPr>
          <w:rFonts w:ascii="Times New Roman" w:hAnsi="Times New Roman"/>
          <w:color w:val="000000"/>
        </w:rPr>
        <w:t xml:space="preserve"> </w:t>
      </w:r>
      <w:bookmarkStart w:id="1134" w:name="paragraf-19.odsek-7.oznacenie"/>
      <w:r w:rsidRPr="000E1A07">
        <w:rPr>
          <w:rFonts w:ascii="Times New Roman" w:hAnsi="Times New Roman"/>
          <w:color w:val="000000"/>
        </w:rPr>
        <w:t xml:space="preserve">(7) </w:t>
      </w:r>
      <w:bookmarkStart w:id="1135" w:name="paragraf-19.odsek-7.text"/>
      <w:bookmarkEnd w:id="1134"/>
      <w:r w:rsidRPr="000E1A07">
        <w:rPr>
          <w:rFonts w:ascii="Times New Roman" w:hAnsi="Times New Roman"/>
          <w:color w:val="000000"/>
        </w:rPr>
        <w:t xml:space="preserve">Na praktickú časť záverečnej skúšky sa určuje podľa náročnosti a špecifík odboru vzdelávania 1 téma až 15 tém zohľadňujúce činnosti, na ktorých výkon sa žiak pripravuje. </w:t>
      </w:r>
      <w:bookmarkEnd w:id="1135"/>
    </w:p>
    <w:p w14:paraId="7F53E0DE" w14:textId="77777777" w:rsidR="00272F50" w:rsidRPr="000E1A07" w:rsidRDefault="006175ED" w:rsidP="000E1A07">
      <w:pPr>
        <w:spacing w:before="225" w:after="225" w:line="264" w:lineRule="auto"/>
        <w:ind w:left="270"/>
        <w:jc w:val="both"/>
      </w:pPr>
      <w:bookmarkStart w:id="1136" w:name="paragraf-19.odsek-8"/>
      <w:bookmarkEnd w:id="1133"/>
      <w:r w:rsidRPr="000E1A07">
        <w:rPr>
          <w:rFonts w:ascii="Times New Roman" w:hAnsi="Times New Roman"/>
          <w:color w:val="000000"/>
        </w:rPr>
        <w:t xml:space="preserve"> </w:t>
      </w:r>
      <w:bookmarkStart w:id="1137" w:name="paragraf-19.odsek-8.oznacenie"/>
      <w:r w:rsidRPr="000E1A07">
        <w:rPr>
          <w:rFonts w:ascii="Times New Roman" w:hAnsi="Times New Roman"/>
          <w:color w:val="000000"/>
        </w:rPr>
        <w:t xml:space="preserve">(8) </w:t>
      </w:r>
      <w:bookmarkStart w:id="1138" w:name="paragraf-19.odsek-8.text"/>
      <w:bookmarkEnd w:id="1137"/>
      <w:r w:rsidRPr="000E1A07">
        <w:rPr>
          <w:rFonts w:ascii="Times New Roman" w:hAnsi="Times New Roman"/>
          <w:color w:val="000000"/>
        </w:rPr>
        <w:t xml:space="preserve">Praktická časť záverečnej skúšky trvá najviac 24 hodín. V odboroch vzdelávania, v ktorých si to charakter záverečnej skúšky vyžaduje, môže praktická časť záverečnej skúšky trvať najviac 4 týždne. </w:t>
      </w:r>
      <w:bookmarkEnd w:id="1138"/>
    </w:p>
    <w:p w14:paraId="4FE6AED1" w14:textId="77777777" w:rsidR="00272F50" w:rsidRPr="000E1A07" w:rsidRDefault="006175ED" w:rsidP="000E1A07">
      <w:pPr>
        <w:spacing w:before="225" w:after="225" w:line="264" w:lineRule="auto"/>
        <w:ind w:left="270"/>
        <w:jc w:val="both"/>
      </w:pPr>
      <w:bookmarkStart w:id="1139" w:name="paragraf-19.odsek-9"/>
      <w:bookmarkEnd w:id="1136"/>
      <w:r w:rsidRPr="000E1A07">
        <w:rPr>
          <w:rFonts w:ascii="Times New Roman" w:hAnsi="Times New Roman"/>
          <w:color w:val="000000"/>
        </w:rPr>
        <w:t xml:space="preserve"> </w:t>
      </w:r>
      <w:bookmarkStart w:id="1140" w:name="paragraf-19.odsek-9.oznacenie"/>
      <w:r w:rsidRPr="000E1A07">
        <w:rPr>
          <w:rFonts w:ascii="Times New Roman" w:hAnsi="Times New Roman"/>
          <w:color w:val="000000"/>
        </w:rPr>
        <w:t xml:space="preserve">(9) </w:t>
      </w:r>
      <w:bookmarkStart w:id="1141" w:name="paragraf-19.odsek-9.text"/>
      <w:bookmarkEnd w:id="1140"/>
      <w:r w:rsidRPr="000E1A07">
        <w:rPr>
          <w:rFonts w:ascii="Times New Roman" w:hAnsi="Times New Roman"/>
          <w:color w:val="000000"/>
        </w:rPr>
        <w:t xml:space="preserve">Praktická časť záverečnej skúšky sa vykonáva ako individuálna alebo ako skupinová. Na praktickej časti záverečnej skúšky možno používať učebné pomôcky uvedené v zadaní. </w:t>
      </w:r>
      <w:bookmarkEnd w:id="1141"/>
    </w:p>
    <w:p w14:paraId="5FCD5FAA" w14:textId="77777777" w:rsidR="00272F50" w:rsidRPr="000E1A07" w:rsidRDefault="006175ED" w:rsidP="000E1A07">
      <w:pPr>
        <w:spacing w:before="225" w:after="225" w:line="264" w:lineRule="auto"/>
        <w:ind w:left="270"/>
        <w:jc w:val="both"/>
      </w:pPr>
      <w:bookmarkStart w:id="1142" w:name="paragraf-19.odsek-10"/>
      <w:bookmarkEnd w:id="1139"/>
      <w:r w:rsidRPr="000E1A07">
        <w:rPr>
          <w:rFonts w:ascii="Times New Roman" w:hAnsi="Times New Roman"/>
          <w:color w:val="000000"/>
        </w:rPr>
        <w:t xml:space="preserve"> </w:t>
      </w:r>
      <w:bookmarkStart w:id="1143" w:name="paragraf-19.odsek-10.oznacenie"/>
      <w:r w:rsidRPr="000E1A07">
        <w:rPr>
          <w:rFonts w:ascii="Times New Roman" w:hAnsi="Times New Roman"/>
          <w:color w:val="000000"/>
        </w:rPr>
        <w:t xml:space="preserve">(10) </w:t>
      </w:r>
      <w:bookmarkStart w:id="1144" w:name="paragraf-19.odsek-10.text"/>
      <w:bookmarkEnd w:id="1143"/>
      <w:r w:rsidRPr="000E1A07">
        <w:rPr>
          <w:rFonts w:ascii="Times New Roman" w:hAnsi="Times New Roman"/>
          <w:color w:val="000000"/>
        </w:rPr>
        <w:t xml:space="preserve">Pri konaní praktickej časti záverečnej skúšky je jednou hodinou praktickej časti záverečnej skúšky 60 minút. </w:t>
      </w:r>
      <w:bookmarkEnd w:id="1144"/>
    </w:p>
    <w:p w14:paraId="64DBF17F" w14:textId="77777777" w:rsidR="00272F50" w:rsidRPr="000E1A07" w:rsidRDefault="006175ED" w:rsidP="000E1A07">
      <w:pPr>
        <w:spacing w:before="225" w:after="225" w:line="264" w:lineRule="auto"/>
        <w:ind w:left="270"/>
        <w:jc w:val="both"/>
      </w:pPr>
      <w:bookmarkStart w:id="1145" w:name="paragraf-19.odsek-11"/>
      <w:bookmarkEnd w:id="1142"/>
      <w:r w:rsidRPr="000E1A07">
        <w:rPr>
          <w:rFonts w:ascii="Times New Roman" w:hAnsi="Times New Roman"/>
          <w:color w:val="000000"/>
        </w:rPr>
        <w:t xml:space="preserve"> </w:t>
      </w:r>
      <w:bookmarkStart w:id="1146" w:name="paragraf-19.odsek-11.oznacenie"/>
      <w:r w:rsidRPr="000E1A07">
        <w:rPr>
          <w:rFonts w:ascii="Times New Roman" w:hAnsi="Times New Roman"/>
          <w:color w:val="000000"/>
        </w:rPr>
        <w:t xml:space="preserve">(11) </w:t>
      </w:r>
      <w:bookmarkStart w:id="1147" w:name="paragraf-19.odsek-11.text"/>
      <w:bookmarkEnd w:id="1146"/>
      <w:r w:rsidRPr="000E1A07">
        <w:rPr>
          <w:rFonts w:ascii="Times New Roman" w:hAnsi="Times New Roman"/>
          <w:color w:val="000000"/>
        </w:rPr>
        <w:t xml:space="preserve">Čas trvania záverečnej skúšky pre žiakov so zdravotným znevýhodnením možno so súhlasom predsedu skúšobnej komisie pre záverečnú skúšku primerane predĺžiť. </w:t>
      </w:r>
      <w:bookmarkEnd w:id="1147"/>
    </w:p>
    <w:p w14:paraId="64CC6ED3" w14:textId="77777777" w:rsidR="00272F50" w:rsidRPr="000E1A07" w:rsidRDefault="006175ED" w:rsidP="000E1A07">
      <w:pPr>
        <w:spacing w:before="225" w:after="225" w:line="264" w:lineRule="auto"/>
        <w:ind w:left="270"/>
        <w:jc w:val="both"/>
      </w:pPr>
      <w:bookmarkStart w:id="1148" w:name="paragraf-19.odsek-12"/>
      <w:bookmarkEnd w:id="1145"/>
      <w:r w:rsidRPr="000E1A07">
        <w:rPr>
          <w:rFonts w:ascii="Times New Roman" w:hAnsi="Times New Roman"/>
          <w:color w:val="000000"/>
        </w:rPr>
        <w:t xml:space="preserve"> </w:t>
      </w:r>
      <w:bookmarkStart w:id="1149" w:name="paragraf-19.odsek-12.oznacenie"/>
      <w:r w:rsidRPr="000E1A07">
        <w:rPr>
          <w:rFonts w:ascii="Times New Roman" w:hAnsi="Times New Roman"/>
          <w:color w:val="000000"/>
        </w:rPr>
        <w:t xml:space="preserve">(12) </w:t>
      </w:r>
      <w:bookmarkStart w:id="1150" w:name="paragraf-19.odsek-12.text"/>
      <w:bookmarkEnd w:id="1149"/>
      <w:r w:rsidRPr="000E1A07">
        <w:rPr>
          <w:rFonts w:ascii="Times New Roman" w:hAnsi="Times New Roman"/>
          <w:color w:val="000000"/>
        </w:rPr>
        <w:t xml:space="preserve">Priebeh záverečnej skúšky je verejný. Ak sa praktická časť záverečnej skúšky koná na pracovisku zamestnávateľa alebo na pracovisku praktického vyučovania, priebeh záverečnej skúšky môže byť na žiadosť zamestnávateľa neverejný. </w:t>
      </w:r>
      <w:bookmarkEnd w:id="1150"/>
    </w:p>
    <w:bookmarkEnd w:id="1111"/>
    <w:bookmarkEnd w:id="1148"/>
    <w:p w14:paraId="11C47EC1" w14:textId="77777777" w:rsidR="00272F50" w:rsidRPr="000E1A07" w:rsidRDefault="00272F50" w:rsidP="000E1A07">
      <w:pPr>
        <w:spacing w:after="0"/>
        <w:ind w:left="120"/>
        <w:jc w:val="both"/>
      </w:pPr>
    </w:p>
    <w:p w14:paraId="3A3F6D62" w14:textId="52EC6C84" w:rsidR="00272F50" w:rsidRPr="000E1A07" w:rsidRDefault="006175ED" w:rsidP="0074558D">
      <w:pPr>
        <w:spacing w:before="225" w:after="225" w:line="264" w:lineRule="auto"/>
        <w:ind w:left="195"/>
        <w:jc w:val="center"/>
      </w:pPr>
      <w:bookmarkStart w:id="1151" w:name="paragraf-20.oznacenie"/>
      <w:bookmarkStart w:id="1152" w:name="paragraf-20"/>
      <w:r w:rsidRPr="000E1A07">
        <w:rPr>
          <w:rFonts w:ascii="Times New Roman" w:hAnsi="Times New Roman"/>
          <w:b/>
          <w:color w:val="000000"/>
        </w:rPr>
        <w:t>§ 2</w:t>
      </w:r>
      <w:ins w:id="1153" w:author="Autor">
        <w:r w:rsidR="0074558D">
          <w:rPr>
            <w:rFonts w:ascii="Times New Roman" w:hAnsi="Times New Roman"/>
            <w:b/>
            <w:color w:val="000000"/>
          </w:rPr>
          <w:t>1</w:t>
        </w:r>
      </w:ins>
      <w:del w:id="1154" w:author="Autor">
        <w:r w:rsidRPr="000E1A07" w:rsidDel="0074558D">
          <w:rPr>
            <w:rFonts w:ascii="Times New Roman" w:hAnsi="Times New Roman"/>
            <w:b/>
            <w:color w:val="000000"/>
          </w:rPr>
          <w:delText>0</w:delText>
        </w:r>
      </w:del>
    </w:p>
    <w:p w14:paraId="2E541614" w14:textId="7693B7A0" w:rsidR="00272F50" w:rsidRPr="000E1A07" w:rsidRDefault="006175ED" w:rsidP="0074558D">
      <w:pPr>
        <w:spacing w:before="225" w:after="225" w:line="264" w:lineRule="auto"/>
        <w:ind w:left="195"/>
        <w:jc w:val="center"/>
      </w:pPr>
      <w:bookmarkStart w:id="1155" w:name="paragraf-20.nadpis"/>
      <w:bookmarkEnd w:id="1151"/>
      <w:r w:rsidRPr="000E1A07">
        <w:rPr>
          <w:rFonts w:ascii="Times New Roman" w:hAnsi="Times New Roman"/>
          <w:b/>
          <w:color w:val="000000"/>
        </w:rPr>
        <w:t>Organizácia absolventskej skúšky</w:t>
      </w:r>
    </w:p>
    <w:p w14:paraId="6ADFD00F" w14:textId="77777777" w:rsidR="00272F50" w:rsidRPr="000E1A07" w:rsidRDefault="006175ED" w:rsidP="000E1A07">
      <w:pPr>
        <w:spacing w:before="225" w:after="225" w:line="264" w:lineRule="auto"/>
        <w:ind w:left="270"/>
        <w:jc w:val="both"/>
      </w:pPr>
      <w:bookmarkStart w:id="1156" w:name="paragraf-20.odsek-1"/>
      <w:bookmarkEnd w:id="1155"/>
      <w:r w:rsidRPr="000E1A07">
        <w:rPr>
          <w:rFonts w:ascii="Times New Roman" w:hAnsi="Times New Roman"/>
          <w:color w:val="000000"/>
        </w:rPr>
        <w:t xml:space="preserve"> </w:t>
      </w:r>
      <w:bookmarkStart w:id="1157" w:name="paragraf-20.odsek-1.oznacenie"/>
      <w:r w:rsidRPr="000E1A07">
        <w:rPr>
          <w:rFonts w:ascii="Times New Roman" w:hAnsi="Times New Roman"/>
          <w:color w:val="000000"/>
        </w:rPr>
        <w:t xml:space="preserve">(1) </w:t>
      </w:r>
      <w:bookmarkStart w:id="1158" w:name="paragraf-20.odsek-1.text"/>
      <w:bookmarkEnd w:id="1157"/>
      <w:r w:rsidRPr="000E1A07">
        <w:rPr>
          <w:rFonts w:ascii="Times New Roman" w:hAnsi="Times New Roman"/>
          <w:color w:val="000000"/>
        </w:rPr>
        <w:t xml:space="preserve">Témy na jednotlivé časti absolventskej skúšky s uvedením učebných pomôcok, ktoré môže žiak používať, schvaľuje riaditeľ do 31. marca, ak odsek 2 neustanovuje inak. </w:t>
      </w:r>
      <w:bookmarkEnd w:id="1158"/>
    </w:p>
    <w:p w14:paraId="273DC4A4" w14:textId="77777777" w:rsidR="00272F50" w:rsidRPr="000E1A07" w:rsidRDefault="006175ED" w:rsidP="000E1A07">
      <w:pPr>
        <w:spacing w:before="225" w:after="225" w:line="264" w:lineRule="auto"/>
        <w:ind w:left="270"/>
        <w:jc w:val="both"/>
      </w:pPr>
      <w:bookmarkStart w:id="1159" w:name="paragraf-20.odsek-2"/>
      <w:bookmarkEnd w:id="1156"/>
      <w:r w:rsidRPr="000E1A07">
        <w:rPr>
          <w:rFonts w:ascii="Times New Roman" w:hAnsi="Times New Roman"/>
          <w:color w:val="000000"/>
        </w:rPr>
        <w:t xml:space="preserve"> </w:t>
      </w:r>
      <w:bookmarkStart w:id="1160" w:name="paragraf-20.odsek-2.oznacenie"/>
      <w:r w:rsidRPr="000E1A07">
        <w:rPr>
          <w:rFonts w:ascii="Times New Roman" w:hAnsi="Times New Roman"/>
          <w:color w:val="000000"/>
        </w:rPr>
        <w:t xml:space="preserve">(2) </w:t>
      </w:r>
      <w:bookmarkStart w:id="1161" w:name="paragraf-20.odsek-2.text"/>
      <w:bookmarkEnd w:id="1160"/>
      <w:r w:rsidRPr="000E1A07">
        <w:rPr>
          <w:rFonts w:ascii="Times New Roman" w:hAnsi="Times New Roman"/>
          <w:color w:val="000000"/>
        </w:rPr>
        <w:t xml:space="preserve">Vybrané umelecké diela absolventských výkonov sa v konzervatóriu schvaľujú na návrh umeleckej rady do 31. januára. Témy absolventských písomných prác sa v konzervatóriu schvaľujú na návrh umeleckej rady do 30. júna. Zadania jednotlivých zložiek súborných skúšok z pedagogickej prípravy sa v konzervatóriu schvaľujú na návrh umeleckej rady do 31. októbra. </w:t>
      </w:r>
      <w:bookmarkEnd w:id="1161"/>
    </w:p>
    <w:p w14:paraId="07AD7E5B" w14:textId="77777777" w:rsidR="00272F50" w:rsidRPr="000E1A07" w:rsidRDefault="006175ED" w:rsidP="000E1A07">
      <w:pPr>
        <w:spacing w:before="225" w:after="225" w:line="264" w:lineRule="auto"/>
        <w:ind w:left="270"/>
        <w:jc w:val="both"/>
      </w:pPr>
      <w:bookmarkStart w:id="1162" w:name="paragraf-20.odsek-3"/>
      <w:bookmarkEnd w:id="1159"/>
      <w:r w:rsidRPr="000E1A07">
        <w:rPr>
          <w:rFonts w:ascii="Times New Roman" w:hAnsi="Times New Roman"/>
          <w:color w:val="000000"/>
        </w:rPr>
        <w:t xml:space="preserve"> </w:t>
      </w:r>
      <w:bookmarkStart w:id="1163" w:name="paragraf-20.odsek-3.oznacenie"/>
      <w:r w:rsidRPr="000E1A07">
        <w:rPr>
          <w:rFonts w:ascii="Times New Roman" w:hAnsi="Times New Roman"/>
          <w:color w:val="000000"/>
        </w:rPr>
        <w:t xml:space="preserve">(3) </w:t>
      </w:r>
      <w:bookmarkEnd w:id="1163"/>
      <w:r w:rsidRPr="000E1A07">
        <w:rPr>
          <w:rFonts w:ascii="Times New Roman" w:hAnsi="Times New Roman"/>
          <w:color w:val="000000"/>
        </w:rPr>
        <w:t xml:space="preserve">Teoretická skúška z odborných predmetov podľa </w:t>
      </w:r>
      <w:hyperlink r:id="rId20" w:anchor="paragraf-79.odsek-2.pismeno-c">
        <w:r w:rsidRPr="000E1A07">
          <w:rPr>
            <w:rFonts w:ascii="Times New Roman" w:hAnsi="Times New Roman"/>
            <w:color w:val="0000FF"/>
            <w:u w:val="single"/>
          </w:rPr>
          <w:t>§ 79 ods. 2 písm. c) zákona</w:t>
        </w:r>
      </w:hyperlink>
      <w:r w:rsidRPr="000E1A07">
        <w:rPr>
          <w:rFonts w:ascii="Times New Roman" w:hAnsi="Times New Roman"/>
          <w:color w:val="000000"/>
        </w:rPr>
        <w:t xml:space="preserve"> a komplexná skúška z odborných predmetov podľa </w:t>
      </w:r>
      <w:hyperlink r:id="rId21" w:anchor="paragraf-79.odsek-2.pismeno-e">
        <w:r w:rsidRPr="000E1A07">
          <w:rPr>
            <w:rFonts w:ascii="Times New Roman" w:hAnsi="Times New Roman"/>
            <w:color w:val="0000FF"/>
            <w:u w:val="single"/>
          </w:rPr>
          <w:t>§ 79 ods. 2 písm. e) zákona</w:t>
        </w:r>
      </w:hyperlink>
      <w:bookmarkStart w:id="1164" w:name="paragraf-20.odsek-3.text"/>
      <w:r w:rsidRPr="000E1A07">
        <w:rPr>
          <w:rFonts w:ascii="Times New Roman" w:hAnsi="Times New Roman"/>
          <w:color w:val="000000"/>
        </w:rPr>
        <w:t xml:space="preserve"> sa organizujú tak, aby ich žiak </w:t>
      </w:r>
      <w:r w:rsidRPr="000E1A07">
        <w:rPr>
          <w:rFonts w:ascii="Times New Roman" w:hAnsi="Times New Roman"/>
          <w:color w:val="000000"/>
        </w:rPr>
        <w:lastRenderedPageBreak/>
        <w:t xml:space="preserve">ukončil v jednom dni. V jednom dni možno jednou skúšobnou komisiou pre absolventskú skúšku vyskúšať najviac 12 žiakov. </w:t>
      </w:r>
      <w:bookmarkEnd w:id="1164"/>
    </w:p>
    <w:p w14:paraId="25D51412" w14:textId="77777777" w:rsidR="00272F50" w:rsidRPr="000E1A07" w:rsidRDefault="006175ED" w:rsidP="000E1A07">
      <w:pPr>
        <w:spacing w:before="225" w:after="225" w:line="264" w:lineRule="auto"/>
        <w:ind w:left="270"/>
        <w:jc w:val="both"/>
      </w:pPr>
      <w:bookmarkStart w:id="1165" w:name="paragraf-20.odsek-4"/>
      <w:bookmarkEnd w:id="1162"/>
      <w:r w:rsidRPr="000E1A07">
        <w:rPr>
          <w:rFonts w:ascii="Times New Roman" w:hAnsi="Times New Roman"/>
          <w:color w:val="000000"/>
        </w:rPr>
        <w:t xml:space="preserve"> </w:t>
      </w:r>
      <w:bookmarkStart w:id="1166" w:name="paragraf-20.odsek-4.oznacenie"/>
      <w:r w:rsidRPr="000E1A07">
        <w:rPr>
          <w:rFonts w:ascii="Times New Roman" w:hAnsi="Times New Roman"/>
          <w:color w:val="000000"/>
        </w:rPr>
        <w:t xml:space="preserve">(4) </w:t>
      </w:r>
      <w:bookmarkStart w:id="1167" w:name="paragraf-20.odsek-4.text"/>
      <w:bookmarkEnd w:id="1166"/>
      <w:r w:rsidRPr="000E1A07">
        <w:rPr>
          <w:rFonts w:ascii="Times New Roman" w:hAnsi="Times New Roman"/>
          <w:color w:val="000000"/>
        </w:rPr>
        <w:t xml:space="preserve">Pred absolventskou skúškou sa žiaci päť vyučovacích dní nezúčastňujú na školskom vyučovaní. </w:t>
      </w:r>
      <w:bookmarkEnd w:id="1167"/>
    </w:p>
    <w:p w14:paraId="7A6FB40D" w14:textId="77777777" w:rsidR="00272F50" w:rsidRPr="000E1A07" w:rsidRDefault="006175ED" w:rsidP="000E1A07">
      <w:pPr>
        <w:spacing w:before="225" w:after="225" w:line="264" w:lineRule="auto"/>
        <w:ind w:left="270"/>
        <w:jc w:val="both"/>
      </w:pPr>
      <w:bookmarkStart w:id="1168" w:name="paragraf-20.odsek-5"/>
      <w:bookmarkEnd w:id="1165"/>
      <w:r w:rsidRPr="000E1A07">
        <w:rPr>
          <w:rFonts w:ascii="Times New Roman" w:hAnsi="Times New Roman"/>
          <w:color w:val="000000"/>
        </w:rPr>
        <w:t xml:space="preserve"> </w:t>
      </w:r>
      <w:bookmarkStart w:id="1169" w:name="paragraf-20.odsek-5.oznacenie"/>
      <w:r w:rsidRPr="000E1A07">
        <w:rPr>
          <w:rFonts w:ascii="Times New Roman" w:hAnsi="Times New Roman"/>
          <w:color w:val="000000"/>
        </w:rPr>
        <w:t xml:space="preserve">(5) </w:t>
      </w:r>
      <w:bookmarkStart w:id="1170" w:name="paragraf-20.odsek-5.text"/>
      <w:bookmarkEnd w:id="1169"/>
      <w:r w:rsidRPr="000E1A07">
        <w:rPr>
          <w:rFonts w:ascii="Times New Roman" w:hAnsi="Times New Roman"/>
          <w:color w:val="000000"/>
        </w:rPr>
        <w:t xml:space="preserve">Absolventská skúška sa vykonáva ako individuálna alebo ako skupinová. </w:t>
      </w:r>
      <w:bookmarkEnd w:id="1170"/>
    </w:p>
    <w:p w14:paraId="2A5B5BCC" w14:textId="77777777" w:rsidR="00272F50" w:rsidRPr="000E1A07" w:rsidRDefault="006175ED" w:rsidP="000E1A07">
      <w:pPr>
        <w:spacing w:before="225" w:after="225" w:line="264" w:lineRule="auto"/>
        <w:ind w:left="270"/>
        <w:jc w:val="both"/>
      </w:pPr>
      <w:bookmarkStart w:id="1171" w:name="paragraf-20.odsek-6"/>
      <w:bookmarkEnd w:id="1168"/>
      <w:r w:rsidRPr="000E1A07">
        <w:rPr>
          <w:rFonts w:ascii="Times New Roman" w:hAnsi="Times New Roman"/>
          <w:color w:val="000000"/>
        </w:rPr>
        <w:t xml:space="preserve"> </w:t>
      </w:r>
      <w:bookmarkStart w:id="1172" w:name="paragraf-20.odsek-6.oznacenie"/>
      <w:r w:rsidRPr="000E1A07">
        <w:rPr>
          <w:rFonts w:ascii="Times New Roman" w:hAnsi="Times New Roman"/>
          <w:color w:val="000000"/>
        </w:rPr>
        <w:t xml:space="preserve">(6) </w:t>
      </w:r>
      <w:bookmarkStart w:id="1173" w:name="paragraf-20.odsek-6.text"/>
      <w:bookmarkEnd w:id="1172"/>
      <w:r w:rsidRPr="000E1A07">
        <w:rPr>
          <w:rFonts w:ascii="Times New Roman" w:hAnsi="Times New Roman"/>
          <w:color w:val="000000"/>
        </w:rPr>
        <w:t xml:space="preserve">Pri konaní absolventskej skúšky je jednou hodinou absolventskej skúšky 60 minút. </w:t>
      </w:r>
      <w:bookmarkEnd w:id="1173"/>
    </w:p>
    <w:p w14:paraId="0DDD6B5E" w14:textId="77777777" w:rsidR="00272F50" w:rsidRPr="000E1A07" w:rsidRDefault="006175ED" w:rsidP="000E1A07">
      <w:pPr>
        <w:spacing w:before="225" w:after="225" w:line="264" w:lineRule="auto"/>
        <w:ind w:left="270"/>
        <w:jc w:val="both"/>
      </w:pPr>
      <w:bookmarkStart w:id="1174" w:name="paragraf-20.odsek-7"/>
      <w:bookmarkEnd w:id="1171"/>
      <w:r w:rsidRPr="000E1A07">
        <w:rPr>
          <w:rFonts w:ascii="Times New Roman" w:hAnsi="Times New Roman"/>
          <w:color w:val="000000"/>
        </w:rPr>
        <w:t xml:space="preserve"> </w:t>
      </w:r>
      <w:bookmarkStart w:id="1175" w:name="paragraf-20.odsek-7.oznacenie"/>
      <w:r w:rsidRPr="000E1A07">
        <w:rPr>
          <w:rFonts w:ascii="Times New Roman" w:hAnsi="Times New Roman"/>
          <w:color w:val="000000"/>
        </w:rPr>
        <w:t xml:space="preserve">(7) </w:t>
      </w:r>
      <w:bookmarkStart w:id="1176" w:name="paragraf-20.odsek-7.text"/>
      <w:bookmarkEnd w:id="1175"/>
      <w:r w:rsidRPr="000E1A07">
        <w:rPr>
          <w:rFonts w:ascii="Times New Roman" w:hAnsi="Times New Roman"/>
          <w:color w:val="000000"/>
        </w:rPr>
        <w:t xml:space="preserve">Čas trvania absolventskej skúšky pre žiakov so zdravotným znevýhodnením možno so súhlasom predsedu skúšobnej komisie pre absolventskú skúšku primerane predĺžiť. </w:t>
      </w:r>
      <w:bookmarkEnd w:id="1176"/>
    </w:p>
    <w:p w14:paraId="026CA8DA" w14:textId="77777777" w:rsidR="00272F50" w:rsidRPr="000E1A07" w:rsidRDefault="006175ED" w:rsidP="000E1A07">
      <w:pPr>
        <w:spacing w:before="225" w:after="225" w:line="264" w:lineRule="auto"/>
        <w:ind w:left="270"/>
        <w:jc w:val="both"/>
      </w:pPr>
      <w:bookmarkStart w:id="1177" w:name="paragraf-20.odsek-8"/>
      <w:bookmarkEnd w:id="1174"/>
      <w:r w:rsidRPr="000E1A07">
        <w:rPr>
          <w:rFonts w:ascii="Times New Roman" w:hAnsi="Times New Roman"/>
          <w:color w:val="000000"/>
        </w:rPr>
        <w:t xml:space="preserve"> </w:t>
      </w:r>
      <w:bookmarkStart w:id="1178" w:name="paragraf-20.odsek-8.oznacenie"/>
      <w:r w:rsidRPr="000E1A07">
        <w:rPr>
          <w:rFonts w:ascii="Times New Roman" w:hAnsi="Times New Roman"/>
          <w:color w:val="000000"/>
        </w:rPr>
        <w:t xml:space="preserve">(8) </w:t>
      </w:r>
      <w:bookmarkStart w:id="1179" w:name="paragraf-20.odsek-8.text"/>
      <w:bookmarkEnd w:id="1178"/>
      <w:r w:rsidRPr="000E1A07">
        <w:rPr>
          <w:rFonts w:ascii="Times New Roman" w:hAnsi="Times New Roman"/>
          <w:color w:val="000000"/>
        </w:rPr>
        <w:t xml:space="preserve">Priebeh absolventskej skúšky je verejný. Ak sa absolventská skúška koná na pracovisku zamestnávateľa alebo na pracovisku praktického vyučovania, priebeh absolventskej skúšky môže byť na žiadosť zamestnávateľa neverejný. </w:t>
      </w:r>
      <w:bookmarkEnd w:id="1179"/>
    </w:p>
    <w:bookmarkEnd w:id="1152"/>
    <w:bookmarkEnd w:id="1177"/>
    <w:p w14:paraId="1D967369" w14:textId="77777777" w:rsidR="00272F50" w:rsidRPr="000E1A07" w:rsidRDefault="00272F50" w:rsidP="000E1A07">
      <w:pPr>
        <w:spacing w:after="0"/>
        <w:ind w:left="120"/>
        <w:jc w:val="both"/>
      </w:pPr>
    </w:p>
    <w:p w14:paraId="2FD6502D" w14:textId="1F10E71E" w:rsidR="00272F50" w:rsidRPr="000E1A07" w:rsidRDefault="006175ED" w:rsidP="0074558D">
      <w:pPr>
        <w:spacing w:before="225" w:after="225" w:line="264" w:lineRule="auto"/>
        <w:ind w:left="195"/>
        <w:jc w:val="center"/>
      </w:pPr>
      <w:bookmarkStart w:id="1180" w:name="paragraf-21.oznacenie"/>
      <w:bookmarkStart w:id="1181" w:name="paragraf-21"/>
      <w:r w:rsidRPr="000E1A07">
        <w:rPr>
          <w:rFonts w:ascii="Times New Roman" w:hAnsi="Times New Roman"/>
          <w:b/>
          <w:color w:val="000000"/>
        </w:rPr>
        <w:t>§ 2</w:t>
      </w:r>
      <w:ins w:id="1182" w:author="Autor">
        <w:r w:rsidR="0074558D">
          <w:rPr>
            <w:rFonts w:ascii="Times New Roman" w:hAnsi="Times New Roman"/>
            <w:b/>
            <w:color w:val="000000"/>
          </w:rPr>
          <w:t>2</w:t>
        </w:r>
      </w:ins>
      <w:del w:id="1183" w:author="Autor">
        <w:r w:rsidRPr="000E1A07" w:rsidDel="0074558D">
          <w:rPr>
            <w:rFonts w:ascii="Times New Roman" w:hAnsi="Times New Roman"/>
            <w:b/>
            <w:color w:val="000000"/>
          </w:rPr>
          <w:delText>1</w:delText>
        </w:r>
      </w:del>
    </w:p>
    <w:p w14:paraId="4BCE8E56" w14:textId="3B1CB1F3" w:rsidR="00272F50" w:rsidRPr="000E1A07" w:rsidRDefault="006175ED" w:rsidP="0074558D">
      <w:pPr>
        <w:spacing w:before="225" w:after="225" w:line="264" w:lineRule="auto"/>
        <w:ind w:left="195"/>
        <w:jc w:val="center"/>
      </w:pPr>
      <w:bookmarkStart w:id="1184" w:name="paragraf-21.nadpis"/>
      <w:bookmarkEnd w:id="1180"/>
      <w:r w:rsidRPr="000E1A07">
        <w:rPr>
          <w:rFonts w:ascii="Times New Roman" w:hAnsi="Times New Roman"/>
          <w:b/>
          <w:color w:val="000000"/>
        </w:rPr>
        <w:t>Hodnotenie záverečnej skúšky a absolventskej skúšky</w:t>
      </w:r>
    </w:p>
    <w:p w14:paraId="4E3757BA" w14:textId="77777777" w:rsidR="00272F50" w:rsidRPr="000E1A07" w:rsidRDefault="006175ED" w:rsidP="000E1A07">
      <w:pPr>
        <w:spacing w:after="0" w:line="264" w:lineRule="auto"/>
        <w:ind w:left="270"/>
        <w:jc w:val="both"/>
      </w:pPr>
      <w:bookmarkStart w:id="1185" w:name="paragraf-21.odsek-1"/>
      <w:bookmarkEnd w:id="1184"/>
      <w:r w:rsidRPr="000E1A07">
        <w:rPr>
          <w:rFonts w:ascii="Times New Roman" w:hAnsi="Times New Roman"/>
          <w:color w:val="000000"/>
        </w:rPr>
        <w:t xml:space="preserve"> </w:t>
      </w:r>
      <w:bookmarkStart w:id="1186" w:name="paragraf-21.odsek-1.oznacenie"/>
      <w:r w:rsidRPr="000E1A07">
        <w:rPr>
          <w:rFonts w:ascii="Times New Roman" w:hAnsi="Times New Roman"/>
          <w:color w:val="000000"/>
        </w:rPr>
        <w:t xml:space="preserve">(1) </w:t>
      </w:r>
      <w:bookmarkStart w:id="1187" w:name="paragraf-21.odsek-1.text"/>
      <w:bookmarkEnd w:id="1186"/>
      <w:r w:rsidRPr="000E1A07">
        <w:rPr>
          <w:rFonts w:ascii="Times New Roman" w:hAnsi="Times New Roman"/>
          <w:color w:val="000000"/>
        </w:rPr>
        <w:t xml:space="preserve">Záverečná skúška a absolventská skúška sa celkovo hodnotia prospel s vyznamenaním, ak žiak nemá na </w:t>
      </w:r>
      <w:bookmarkEnd w:id="1187"/>
    </w:p>
    <w:p w14:paraId="3C2D5648" w14:textId="77777777" w:rsidR="00272F50" w:rsidRPr="000E1A07" w:rsidRDefault="006175ED" w:rsidP="000E1A07">
      <w:pPr>
        <w:spacing w:before="225" w:after="225" w:line="264" w:lineRule="auto"/>
        <w:ind w:left="345"/>
        <w:jc w:val="both"/>
      </w:pPr>
      <w:bookmarkStart w:id="1188" w:name="paragraf-21.odsek-1.pismeno-a"/>
      <w:r w:rsidRPr="000E1A07">
        <w:rPr>
          <w:rFonts w:ascii="Times New Roman" w:hAnsi="Times New Roman"/>
          <w:color w:val="000000"/>
        </w:rPr>
        <w:t xml:space="preserve"> </w:t>
      </w:r>
      <w:bookmarkStart w:id="1189" w:name="paragraf-21.odsek-1.pismeno-a.oznacenie"/>
      <w:r w:rsidRPr="000E1A07">
        <w:rPr>
          <w:rFonts w:ascii="Times New Roman" w:hAnsi="Times New Roman"/>
          <w:color w:val="000000"/>
        </w:rPr>
        <w:t xml:space="preserve">a) </w:t>
      </w:r>
      <w:bookmarkStart w:id="1190" w:name="paragraf-21.odsek-1.pismeno-a.text"/>
      <w:bookmarkEnd w:id="1189"/>
      <w:r w:rsidRPr="000E1A07">
        <w:rPr>
          <w:rFonts w:ascii="Times New Roman" w:hAnsi="Times New Roman"/>
          <w:color w:val="000000"/>
        </w:rPr>
        <w:t xml:space="preserve">záverečnej skúške z praktickej časti záverečnej skúšky klasifikačný stupeň horší ako 1 – výborný a z teoretickej časti záverečnej skúšky klasifikačný stupeň horší ako 2 – chválitebný; v odbornom učilišti nemá klasifikačný stupeň z odborného výcviku v poslednom ročníku horší ako 2 – chválitebný, </w:t>
      </w:r>
      <w:bookmarkEnd w:id="1190"/>
    </w:p>
    <w:p w14:paraId="3253EE96" w14:textId="77777777" w:rsidR="00272F50" w:rsidRPr="000E1A07" w:rsidRDefault="006175ED" w:rsidP="000E1A07">
      <w:pPr>
        <w:spacing w:before="225" w:after="225" w:line="264" w:lineRule="auto"/>
        <w:ind w:left="345"/>
        <w:jc w:val="both"/>
      </w:pPr>
      <w:bookmarkStart w:id="1191" w:name="paragraf-21.odsek-1.pismeno-b"/>
      <w:bookmarkEnd w:id="1188"/>
      <w:r w:rsidRPr="000E1A07">
        <w:rPr>
          <w:rFonts w:ascii="Times New Roman" w:hAnsi="Times New Roman"/>
          <w:color w:val="000000"/>
        </w:rPr>
        <w:t xml:space="preserve"> </w:t>
      </w:r>
      <w:bookmarkStart w:id="1192" w:name="paragraf-21.odsek-1.pismeno-b.oznacenie"/>
      <w:r w:rsidRPr="000E1A07">
        <w:rPr>
          <w:rFonts w:ascii="Times New Roman" w:hAnsi="Times New Roman"/>
          <w:color w:val="000000"/>
        </w:rPr>
        <w:t xml:space="preserve">b) </w:t>
      </w:r>
      <w:bookmarkStart w:id="1193" w:name="paragraf-21.odsek-1.pismeno-b.text"/>
      <w:bookmarkEnd w:id="1192"/>
      <w:r w:rsidRPr="000E1A07">
        <w:rPr>
          <w:rFonts w:ascii="Times New Roman" w:hAnsi="Times New Roman"/>
          <w:color w:val="000000"/>
        </w:rPr>
        <w:t xml:space="preserve">absolventskej skúške v študijnom odbore školy umeleckého priemyslu z praktickej skúšky klasifikačný stupeň horší ako 1 – výborný, </w:t>
      </w:r>
      <w:bookmarkEnd w:id="1193"/>
    </w:p>
    <w:p w14:paraId="58F4AF95" w14:textId="77777777" w:rsidR="00272F50" w:rsidRPr="000E1A07" w:rsidRDefault="006175ED" w:rsidP="000E1A07">
      <w:pPr>
        <w:spacing w:before="225" w:after="225" w:line="264" w:lineRule="auto"/>
        <w:ind w:left="345"/>
        <w:jc w:val="both"/>
      </w:pPr>
      <w:bookmarkStart w:id="1194" w:name="paragraf-21.odsek-1.pismeno-c"/>
      <w:bookmarkEnd w:id="1191"/>
      <w:r w:rsidRPr="000E1A07">
        <w:rPr>
          <w:rFonts w:ascii="Times New Roman" w:hAnsi="Times New Roman"/>
          <w:color w:val="000000"/>
        </w:rPr>
        <w:t xml:space="preserve"> </w:t>
      </w:r>
      <w:bookmarkStart w:id="1195" w:name="paragraf-21.odsek-1.pismeno-c.oznacenie"/>
      <w:r w:rsidRPr="000E1A07">
        <w:rPr>
          <w:rFonts w:ascii="Times New Roman" w:hAnsi="Times New Roman"/>
          <w:color w:val="000000"/>
        </w:rPr>
        <w:t xml:space="preserve">c) </w:t>
      </w:r>
      <w:bookmarkStart w:id="1196" w:name="paragraf-21.odsek-1.pismeno-c.text"/>
      <w:bookmarkEnd w:id="1195"/>
      <w:r w:rsidRPr="000E1A07">
        <w:rPr>
          <w:rFonts w:ascii="Times New Roman" w:hAnsi="Times New Roman"/>
          <w:color w:val="000000"/>
        </w:rPr>
        <w:t xml:space="preserve">absolventskej skúške v študijnom odbore konzervatória z absolventského výkonu z profilových predmetov klasifikačný stupeň horší ako 1 – výborný, </w:t>
      </w:r>
      <w:bookmarkEnd w:id="1196"/>
    </w:p>
    <w:p w14:paraId="3E00BEB8" w14:textId="77777777" w:rsidR="00272F50" w:rsidRPr="000E1A07" w:rsidRDefault="006175ED" w:rsidP="000E1A07">
      <w:pPr>
        <w:spacing w:before="225" w:after="225" w:line="264" w:lineRule="auto"/>
        <w:ind w:left="345"/>
        <w:jc w:val="both"/>
      </w:pPr>
      <w:bookmarkStart w:id="1197" w:name="paragraf-21.odsek-1.pismeno-d"/>
      <w:bookmarkEnd w:id="1194"/>
      <w:r w:rsidRPr="000E1A07">
        <w:rPr>
          <w:rFonts w:ascii="Times New Roman" w:hAnsi="Times New Roman"/>
          <w:color w:val="000000"/>
        </w:rPr>
        <w:t xml:space="preserve"> </w:t>
      </w:r>
      <w:bookmarkStart w:id="1198" w:name="paragraf-21.odsek-1.pismeno-d.oznacenie"/>
      <w:r w:rsidRPr="000E1A07">
        <w:rPr>
          <w:rFonts w:ascii="Times New Roman" w:hAnsi="Times New Roman"/>
          <w:color w:val="000000"/>
        </w:rPr>
        <w:t xml:space="preserve">d) </w:t>
      </w:r>
      <w:bookmarkStart w:id="1199" w:name="paragraf-21.odsek-1.pismeno-d.text"/>
      <w:bookmarkEnd w:id="1198"/>
      <w:r w:rsidRPr="000E1A07">
        <w:rPr>
          <w:rFonts w:ascii="Times New Roman" w:hAnsi="Times New Roman"/>
          <w:color w:val="000000"/>
        </w:rPr>
        <w:t xml:space="preserve">absolventskej skúške v študijnom odbore zo skupiny zdravotnícke odbory vzdelávania na stredných zdravotníckych školách z praktickej skúšky klasifikačný stupeň horší ako 1 – výborný alebo </w:t>
      </w:r>
      <w:bookmarkEnd w:id="1199"/>
    </w:p>
    <w:p w14:paraId="3DA17FA5" w14:textId="77777777" w:rsidR="00272F50" w:rsidRPr="000E1A07" w:rsidRDefault="006175ED" w:rsidP="000E1A07">
      <w:pPr>
        <w:spacing w:before="225" w:after="225" w:line="264" w:lineRule="auto"/>
        <w:ind w:left="345"/>
        <w:jc w:val="both"/>
      </w:pPr>
      <w:bookmarkStart w:id="1200" w:name="paragraf-21.odsek-1.pismeno-e"/>
      <w:bookmarkEnd w:id="1197"/>
      <w:r w:rsidRPr="000E1A07">
        <w:rPr>
          <w:rFonts w:ascii="Times New Roman" w:hAnsi="Times New Roman"/>
          <w:color w:val="000000"/>
        </w:rPr>
        <w:t xml:space="preserve"> </w:t>
      </w:r>
      <w:bookmarkStart w:id="1201" w:name="paragraf-21.odsek-1.pismeno-e.oznacenie"/>
      <w:r w:rsidRPr="000E1A07">
        <w:rPr>
          <w:rFonts w:ascii="Times New Roman" w:hAnsi="Times New Roman"/>
          <w:color w:val="000000"/>
        </w:rPr>
        <w:t xml:space="preserve">e) </w:t>
      </w:r>
      <w:bookmarkEnd w:id="1201"/>
      <w:r w:rsidRPr="000E1A07">
        <w:rPr>
          <w:rFonts w:ascii="Times New Roman" w:hAnsi="Times New Roman"/>
          <w:color w:val="000000"/>
        </w:rPr>
        <w:t xml:space="preserve">absolventskej skúške priemerný prospech z jednotlivých častí podľa </w:t>
      </w:r>
      <w:hyperlink r:id="rId22" w:anchor="paragraf-79.odsek-2">
        <w:r w:rsidRPr="000E1A07">
          <w:rPr>
            <w:rFonts w:ascii="Times New Roman" w:hAnsi="Times New Roman"/>
            <w:color w:val="0000FF"/>
            <w:u w:val="single"/>
          </w:rPr>
          <w:t>§ 79 ods. 2 zákona</w:t>
        </w:r>
      </w:hyperlink>
      <w:bookmarkStart w:id="1202" w:name="paragraf-21.odsek-1.pismeno-e.text"/>
      <w:r w:rsidRPr="000E1A07">
        <w:rPr>
          <w:rFonts w:ascii="Times New Roman" w:hAnsi="Times New Roman"/>
          <w:color w:val="000000"/>
        </w:rPr>
        <w:t xml:space="preserve"> horší ako 1,50. </w:t>
      </w:r>
      <w:bookmarkEnd w:id="1202"/>
    </w:p>
    <w:p w14:paraId="77AABEDF" w14:textId="77777777" w:rsidR="00272F50" w:rsidRPr="000E1A07" w:rsidRDefault="006175ED" w:rsidP="000E1A07">
      <w:pPr>
        <w:spacing w:after="0" w:line="264" w:lineRule="auto"/>
        <w:ind w:left="270"/>
        <w:jc w:val="both"/>
      </w:pPr>
      <w:bookmarkStart w:id="1203" w:name="paragraf-21.odsek-2"/>
      <w:bookmarkEnd w:id="1185"/>
      <w:bookmarkEnd w:id="1200"/>
      <w:r w:rsidRPr="000E1A07">
        <w:rPr>
          <w:rFonts w:ascii="Times New Roman" w:hAnsi="Times New Roman"/>
          <w:color w:val="000000"/>
        </w:rPr>
        <w:t xml:space="preserve"> </w:t>
      </w:r>
      <w:bookmarkStart w:id="1204" w:name="paragraf-21.odsek-2.oznacenie"/>
      <w:r w:rsidRPr="000E1A07">
        <w:rPr>
          <w:rFonts w:ascii="Times New Roman" w:hAnsi="Times New Roman"/>
          <w:color w:val="000000"/>
        </w:rPr>
        <w:t xml:space="preserve">(2) </w:t>
      </w:r>
      <w:bookmarkStart w:id="1205" w:name="paragraf-21.odsek-2.text"/>
      <w:bookmarkEnd w:id="1204"/>
      <w:r w:rsidRPr="000E1A07">
        <w:rPr>
          <w:rFonts w:ascii="Times New Roman" w:hAnsi="Times New Roman"/>
          <w:color w:val="000000"/>
        </w:rPr>
        <w:t xml:space="preserve">Záverečná skúška a absolventská skúška sa celkovo hodnotia prospel veľmi dobre, ak žiak nemá na </w:t>
      </w:r>
      <w:bookmarkEnd w:id="1205"/>
    </w:p>
    <w:p w14:paraId="6C695A5C" w14:textId="77777777" w:rsidR="00272F50" w:rsidRPr="000E1A07" w:rsidRDefault="006175ED" w:rsidP="000E1A07">
      <w:pPr>
        <w:spacing w:before="225" w:after="225" w:line="264" w:lineRule="auto"/>
        <w:ind w:left="345"/>
        <w:jc w:val="both"/>
      </w:pPr>
      <w:bookmarkStart w:id="1206" w:name="paragraf-21.odsek-2.pismeno-a"/>
      <w:r w:rsidRPr="000E1A07">
        <w:rPr>
          <w:rFonts w:ascii="Times New Roman" w:hAnsi="Times New Roman"/>
          <w:color w:val="000000"/>
        </w:rPr>
        <w:t xml:space="preserve"> </w:t>
      </w:r>
      <w:bookmarkStart w:id="1207" w:name="paragraf-21.odsek-2.pismeno-a.oznacenie"/>
      <w:r w:rsidRPr="000E1A07">
        <w:rPr>
          <w:rFonts w:ascii="Times New Roman" w:hAnsi="Times New Roman"/>
          <w:color w:val="000000"/>
        </w:rPr>
        <w:t xml:space="preserve">a) </w:t>
      </w:r>
      <w:bookmarkStart w:id="1208" w:name="paragraf-21.odsek-2.pismeno-a.text"/>
      <w:bookmarkEnd w:id="1207"/>
      <w:r w:rsidRPr="000E1A07">
        <w:rPr>
          <w:rFonts w:ascii="Times New Roman" w:hAnsi="Times New Roman"/>
          <w:color w:val="000000"/>
        </w:rPr>
        <w:t xml:space="preserve">záverečnej skúške z praktickej časti záverečnej skúšky klasifikačný stupeň horší ako 2 – chválitebný a z teoretickej časti záverečnej skúšky klasifikačný stupeň horší ako 2 – chválitebný; v odbornom učilišti nemá klasifikačný stupeň z odborného výcviku v poslednom ročníku horší ako 2 – chválitebný, </w:t>
      </w:r>
      <w:bookmarkEnd w:id="1208"/>
    </w:p>
    <w:p w14:paraId="20BC6440" w14:textId="77777777" w:rsidR="00272F50" w:rsidRPr="000E1A07" w:rsidRDefault="006175ED" w:rsidP="000E1A07">
      <w:pPr>
        <w:spacing w:before="225" w:after="225" w:line="264" w:lineRule="auto"/>
        <w:ind w:left="345"/>
        <w:jc w:val="both"/>
      </w:pPr>
      <w:bookmarkStart w:id="1209" w:name="paragraf-21.odsek-2.pismeno-b"/>
      <w:bookmarkEnd w:id="1206"/>
      <w:r w:rsidRPr="000E1A07">
        <w:rPr>
          <w:rFonts w:ascii="Times New Roman" w:hAnsi="Times New Roman"/>
          <w:color w:val="000000"/>
        </w:rPr>
        <w:t xml:space="preserve"> </w:t>
      </w:r>
      <w:bookmarkStart w:id="1210" w:name="paragraf-21.odsek-2.pismeno-b.oznacenie"/>
      <w:r w:rsidRPr="000E1A07">
        <w:rPr>
          <w:rFonts w:ascii="Times New Roman" w:hAnsi="Times New Roman"/>
          <w:color w:val="000000"/>
        </w:rPr>
        <w:t xml:space="preserve">b) </w:t>
      </w:r>
      <w:bookmarkStart w:id="1211" w:name="paragraf-21.odsek-2.pismeno-b.text"/>
      <w:bookmarkEnd w:id="1210"/>
      <w:r w:rsidRPr="000E1A07">
        <w:rPr>
          <w:rFonts w:ascii="Times New Roman" w:hAnsi="Times New Roman"/>
          <w:color w:val="000000"/>
        </w:rPr>
        <w:t xml:space="preserve">absolventskej skúške v študijnom odbore školy umeleckého priemyslu z praktickej skúšky klasifikačný stupeň horší ako 2 – chválitebný, </w:t>
      </w:r>
      <w:bookmarkEnd w:id="1211"/>
    </w:p>
    <w:p w14:paraId="765EA338" w14:textId="77777777" w:rsidR="00272F50" w:rsidRPr="000E1A07" w:rsidRDefault="006175ED" w:rsidP="000E1A07">
      <w:pPr>
        <w:spacing w:before="225" w:after="225" w:line="264" w:lineRule="auto"/>
        <w:ind w:left="345"/>
        <w:jc w:val="both"/>
      </w:pPr>
      <w:bookmarkStart w:id="1212" w:name="paragraf-21.odsek-2.pismeno-c"/>
      <w:bookmarkEnd w:id="1209"/>
      <w:r w:rsidRPr="000E1A07">
        <w:rPr>
          <w:rFonts w:ascii="Times New Roman" w:hAnsi="Times New Roman"/>
          <w:color w:val="000000"/>
        </w:rPr>
        <w:lastRenderedPageBreak/>
        <w:t xml:space="preserve"> </w:t>
      </w:r>
      <w:bookmarkStart w:id="1213" w:name="paragraf-21.odsek-2.pismeno-c.oznacenie"/>
      <w:r w:rsidRPr="000E1A07">
        <w:rPr>
          <w:rFonts w:ascii="Times New Roman" w:hAnsi="Times New Roman"/>
          <w:color w:val="000000"/>
        </w:rPr>
        <w:t xml:space="preserve">c) </w:t>
      </w:r>
      <w:bookmarkStart w:id="1214" w:name="paragraf-21.odsek-2.pismeno-c.text"/>
      <w:bookmarkEnd w:id="1213"/>
      <w:r w:rsidRPr="000E1A07">
        <w:rPr>
          <w:rFonts w:ascii="Times New Roman" w:hAnsi="Times New Roman"/>
          <w:color w:val="000000"/>
        </w:rPr>
        <w:t xml:space="preserve">absolventskej skúške v študijnom odbore konzervatória z absolventského výkonu z profilových predmetov klasifikačný stupeň horší ako 2 – chválitebný, </w:t>
      </w:r>
      <w:bookmarkEnd w:id="1214"/>
    </w:p>
    <w:p w14:paraId="27A88F7C" w14:textId="77777777" w:rsidR="00272F50" w:rsidRPr="000E1A07" w:rsidRDefault="006175ED" w:rsidP="000E1A07">
      <w:pPr>
        <w:spacing w:before="225" w:after="225" w:line="264" w:lineRule="auto"/>
        <w:ind w:left="345"/>
        <w:jc w:val="both"/>
      </w:pPr>
      <w:bookmarkStart w:id="1215" w:name="paragraf-21.odsek-2.pismeno-d"/>
      <w:bookmarkEnd w:id="1212"/>
      <w:r w:rsidRPr="000E1A07">
        <w:rPr>
          <w:rFonts w:ascii="Times New Roman" w:hAnsi="Times New Roman"/>
          <w:color w:val="000000"/>
        </w:rPr>
        <w:t xml:space="preserve"> </w:t>
      </w:r>
      <w:bookmarkStart w:id="1216" w:name="paragraf-21.odsek-2.pismeno-d.oznacenie"/>
      <w:r w:rsidRPr="000E1A07">
        <w:rPr>
          <w:rFonts w:ascii="Times New Roman" w:hAnsi="Times New Roman"/>
          <w:color w:val="000000"/>
        </w:rPr>
        <w:t xml:space="preserve">d) </w:t>
      </w:r>
      <w:bookmarkStart w:id="1217" w:name="paragraf-21.odsek-2.pismeno-d.text"/>
      <w:bookmarkEnd w:id="1216"/>
      <w:r w:rsidRPr="000E1A07">
        <w:rPr>
          <w:rFonts w:ascii="Times New Roman" w:hAnsi="Times New Roman"/>
          <w:color w:val="000000"/>
        </w:rPr>
        <w:t xml:space="preserve">absolventskej skúške v študijnom odbore zo skupiny zdravotnícke odbory vzdelávania na stredných zdravotníckych školách z praktickej skúšky klasifikačný stupeň horší ako 2 – chválitebný alebo </w:t>
      </w:r>
      <w:bookmarkEnd w:id="1217"/>
    </w:p>
    <w:p w14:paraId="08955082" w14:textId="77777777" w:rsidR="00272F50" w:rsidRPr="000E1A07" w:rsidRDefault="006175ED" w:rsidP="000E1A07">
      <w:pPr>
        <w:spacing w:before="225" w:after="225" w:line="264" w:lineRule="auto"/>
        <w:ind w:left="345"/>
        <w:jc w:val="both"/>
      </w:pPr>
      <w:bookmarkStart w:id="1218" w:name="paragraf-21.odsek-2.pismeno-e"/>
      <w:bookmarkEnd w:id="1215"/>
      <w:r w:rsidRPr="000E1A07">
        <w:rPr>
          <w:rFonts w:ascii="Times New Roman" w:hAnsi="Times New Roman"/>
          <w:color w:val="000000"/>
        </w:rPr>
        <w:t xml:space="preserve"> </w:t>
      </w:r>
      <w:bookmarkStart w:id="1219" w:name="paragraf-21.odsek-2.pismeno-e.oznacenie"/>
      <w:r w:rsidRPr="000E1A07">
        <w:rPr>
          <w:rFonts w:ascii="Times New Roman" w:hAnsi="Times New Roman"/>
          <w:color w:val="000000"/>
        </w:rPr>
        <w:t xml:space="preserve">e) </w:t>
      </w:r>
      <w:bookmarkEnd w:id="1219"/>
      <w:r w:rsidRPr="000E1A07">
        <w:rPr>
          <w:rFonts w:ascii="Times New Roman" w:hAnsi="Times New Roman"/>
          <w:color w:val="000000"/>
        </w:rPr>
        <w:t xml:space="preserve">absolventskej skúške priemerný prospech z jednotlivých častí podľa </w:t>
      </w:r>
      <w:hyperlink r:id="rId23" w:anchor="paragraf-79.odsek-2">
        <w:r w:rsidRPr="000E1A07">
          <w:rPr>
            <w:rFonts w:ascii="Times New Roman" w:hAnsi="Times New Roman"/>
            <w:color w:val="0000FF"/>
            <w:u w:val="single"/>
          </w:rPr>
          <w:t>§ 79 ods. 2 zákona</w:t>
        </w:r>
      </w:hyperlink>
      <w:bookmarkStart w:id="1220" w:name="paragraf-21.odsek-2.pismeno-e.text"/>
      <w:r w:rsidRPr="000E1A07">
        <w:rPr>
          <w:rFonts w:ascii="Times New Roman" w:hAnsi="Times New Roman"/>
          <w:color w:val="000000"/>
        </w:rPr>
        <w:t xml:space="preserve"> horší ako 2,00. </w:t>
      </w:r>
      <w:bookmarkEnd w:id="1220"/>
    </w:p>
    <w:p w14:paraId="633E3123" w14:textId="77777777" w:rsidR="00272F50" w:rsidRPr="000E1A07" w:rsidRDefault="006175ED" w:rsidP="000E1A07">
      <w:pPr>
        <w:spacing w:after="0" w:line="264" w:lineRule="auto"/>
        <w:ind w:left="270"/>
        <w:jc w:val="both"/>
      </w:pPr>
      <w:bookmarkStart w:id="1221" w:name="paragraf-21.odsek-3"/>
      <w:bookmarkEnd w:id="1203"/>
      <w:bookmarkEnd w:id="1218"/>
      <w:r w:rsidRPr="000E1A07">
        <w:rPr>
          <w:rFonts w:ascii="Times New Roman" w:hAnsi="Times New Roman"/>
          <w:color w:val="000000"/>
        </w:rPr>
        <w:t xml:space="preserve"> </w:t>
      </w:r>
      <w:bookmarkStart w:id="1222" w:name="paragraf-21.odsek-3.oznacenie"/>
      <w:r w:rsidRPr="000E1A07">
        <w:rPr>
          <w:rFonts w:ascii="Times New Roman" w:hAnsi="Times New Roman"/>
          <w:color w:val="000000"/>
        </w:rPr>
        <w:t xml:space="preserve">(3) </w:t>
      </w:r>
      <w:bookmarkStart w:id="1223" w:name="paragraf-21.odsek-3.text"/>
      <w:bookmarkEnd w:id="1222"/>
      <w:r w:rsidRPr="000E1A07">
        <w:rPr>
          <w:rFonts w:ascii="Times New Roman" w:hAnsi="Times New Roman"/>
          <w:color w:val="000000"/>
        </w:rPr>
        <w:t xml:space="preserve">Záverečná skúška a absolventská skúška sa celkovo hodnotia prospel, ak žiak nemá na </w:t>
      </w:r>
      <w:bookmarkEnd w:id="1223"/>
    </w:p>
    <w:p w14:paraId="63F00878" w14:textId="77777777" w:rsidR="00272F50" w:rsidRPr="000E1A07" w:rsidRDefault="006175ED" w:rsidP="000E1A07">
      <w:pPr>
        <w:spacing w:before="225" w:after="225" w:line="264" w:lineRule="auto"/>
        <w:ind w:left="345"/>
        <w:jc w:val="both"/>
      </w:pPr>
      <w:bookmarkStart w:id="1224" w:name="paragraf-21.odsek-3.pismeno-a"/>
      <w:r w:rsidRPr="000E1A07">
        <w:rPr>
          <w:rFonts w:ascii="Times New Roman" w:hAnsi="Times New Roman"/>
          <w:color w:val="000000"/>
        </w:rPr>
        <w:t xml:space="preserve"> </w:t>
      </w:r>
      <w:bookmarkStart w:id="1225" w:name="paragraf-21.odsek-3.pismeno-a.oznacenie"/>
      <w:r w:rsidRPr="000E1A07">
        <w:rPr>
          <w:rFonts w:ascii="Times New Roman" w:hAnsi="Times New Roman"/>
          <w:color w:val="000000"/>
        </w:rPr>
        <w:t xml:space="preserve">a) </w:t>
      </w:r>
      <w:bookmarkStart w:id="1226" w:name="paragraf-21.odsek-3.pismeno-a.text"/>
      <w:bookmarkEnd w:id="1225"/>
      <w:r w:rsidRPr="000E1A07">
        <w:rPr>
          <w:rFonts w:ascii="Times New Roman" w:hAnsi="Times New Roman"/>
          <w:color w:val="000000"/>
        </w:rPr>
        <w:t xml:space="preserve">záverečnej skúške z praktickej časti záverečnej skúšky a teoretickej časti záverečnej skúšky klasifikačný stupeň 5 – nedostatočný, </w:t>
      </w:r>
      <w:bookmarkEnd w:id="1226"/>
    </w:p>
    <w:p w14:paraId="0A81CDFF" w14:textId="77777777" w:rsidR="00272F50" w:rsidRPr="000E1A07" w:rsidRDefault="006175ED" w:rsidP="000E1A07">
      <w:pPr>
        <w:spacing w:before="225" w:after="225" w:line="264" w:lineRule="auto"/>
        <w:ind w:left="345"/>
        <w:jc w:val="both"/>
      </w:pPr>
      <w:bookmarkStart w:id="1227" w:name="paragraf-21.odsek-3.pismeno-b"/>
      <w:bookmarkEnd w:id="1224"/>
      <w:r w:rsidRPr="000E1A07">
        <w:rPr>
          <w:rFonts w:ascii="Times New Roman" w:hAnsi="Times New Roman"/>
          <w:color w:val="000000"/>
        </w:rPr>
        <w:t xml:space="preserve"> </w:t>
      </w:r>
      <w:bookmarkStart w:id="1228" w:name="paragraf-21.odsek-3.pismeno-b.oznacenie"/>
      <w:r w:rsidRPr="000E1A07">
        <w:rPr>
          <w:rFonts w:ascii="Times New Roman" w:hAnsi="Times New Roman"/>
          <w:color w:val="000000"/>
        </w:rPr>
        <w:t xml:space="preserve">b) </w:t>
      </w:r>
      <w:bookmarkEnd w:id="1228"/>
      <w:r w:rsidRPr="000E1A07">
        <w:rPr>
          <w:rFonts w:ascii="Times New Roman" w:hAnsi="Times New Roman"/>
          <w:color w:val="000000"/>
        </w:rPr>
        <w:t xml:space="preserve">absolventskej skúške z niektorej časti podľa </w:t>
      </w:r>
      <w:hyperlink r:id="rId24" w:anchor="paragraf-79.odsek-2">
        <w:r w:rsidRPr="000E1A07">
          <w:rPr>
            <w:rFonts w:ascii="Times New Roman" w:hAnsi="Times New Roman"/>
            <w:color w:val="0000FF"/>
            <w:u w:val="single"/>
          </w:rPr>
          <w:t>§ 79 ods. 2 zákona</w:t>
        </w:r>
      </w:hyperlink>
      <w:bookmarkStart w:id="1229" w:name="paragraf-21.odsek-3.pismeno-b.text"/>
      <w:r w:rsidRPr="000E1A07">
        <w:rPr>
          <w:rFonts w:ascii="Times New Roman" w:hAnsi="Times New Roman"/>
          <w:color w:val="000000"/>
        </w:rPr>
        <w:t xml:space="preserve"> klasifikačný stupeň 5 – nedostatočný. </w:t>
      </w:r>
      <w:bookmarkEnd w:id="1229"/>
    </w:p>
    <w:p w14:paraId="30C8606B" w14:textId="77777777" w:rsidR="00272F50" w:rsidRPr="000E1A07" w:rsidRDefault="006175ED" w:rsidP="000E1A07">
      <w:pPr>
        <w:spacing w:after="0" w:line="264" w:lineRule="auto"/>
        <w:ind w:left="270"/>
        <w:jc w:val="both"/>
      </w:pPr>
      <w:bookmarkStart w:id="1230" w:name="paragraf-21.odsek-4"/>
      <w:bookmarkEnd w:id="1221"/>
      <w:bookmarkEnd w:id="1227"/>
      <w:r w:rsidRPr="000E1A07">
        <w:rPr>
          <w:rFonts w:ascii="Times New Roman" w:hAnsi="Times New Roman"/>
          <w:color w:val="000000"/>
        </w:rPr>
        <w:t xml:space="preserve"> </w:t>
      </w:r>
      <w:bookmarkStart w:id="1231" w:name="paragraf-21.odsek-4.oznacenie"/>
      <w:r w:rsidRPr="000E1A07">
        <w:rPr>
          <w:rFonts w:ascii="Times New Roman" w:hAnsi="Times New Roman"/>
          <w:color w:val="000000"/>
        </w:rPr>
        <w:t xml:space="preserve">(4) </w:t>
      </w:r>
      <w:bookmarkStart w:id="1232" w:name="paragraf-21.odsek-4.text"/>
      <w:bookmarkEnd w:id="1231"/>
      <w:r w:rsidRPr="000E1A07">
        <w:rPr>
          <w:rFonts w:ascii="Times New Roman" w:hAnsi="Times New Roman"/>
          <w:color w:val="000000"/>
        </w:rPr>
        <w:t xml:space="preserve">Záverečná skúška a absolventská skúška sa celkovo hodnotia neprospel, ak žiak má na </w:t>
      </w:r>
      <w:bookmarkEnd w:id="1232"/>
    </w:p>
    <w:p w14:paraId="1227A5DE" w14:textId="77777777" w:rsidR="00272F50" w:rsidRPr="000E1A07" w:rsidRDefault="006175ED" w:rsidP="000E1A07">
      <w:pPr>
        <w:spacing w:before="225" w:after="225" w:line="264" w:lineRule="auto"/>
        <w:ind w:left="345"/>
        <w:jc w:val="both"/>
      </w:pPr>
      <w:bookmarkStart w:id="1233" w:name="paragraf-21.odsek-4.pismeno-a"/>
      <w:r w:rsidRPr="000E1A07">
        <w:rPr>
          <w:rFonts w:ascii="Times New Roman" w:hAnsi="Times New Roman"/>
          <w:color w:val="000000"/>
        </w:rPr>
        <w:t xml:space="preserve"> </w:t>
      </w:r>
      <w:bookmarkStart w:id="1234" w:name="paragraf-21.odsek-4.pismeno-a.oznacenie"/>
      <w:r w:rsidRPr="000E1A07">
        <w:rPr>
          <w:rFonts w:ascii="Times New Roman" w:hAnsi="Times New Roman"/>
          <w:color w:val="000000"/>
        </w:rPr>
        <w:t xml:space="preserve">a) </w:t>
      </w:r>
      <w:bookmarkStart w:id="1235" w:name="paragraf-21.odsek-4.pismeno-a.text"/>
      <w:bookmarkEnd w:id="1234"/>
      <w:r w:rsidRPr="000E1A07">
        <w:rPr>
          <w:rFonts w:ascii="Times New Roman" w:hAnsi="Times New Roman"/>
          <w:color w:val="000000"/>
        </w:rPr>
        <w:t xml:space="preserve">záverečnej skúške z niektorej časti klasifikačný stupeň 5 – nedostatočný, </w:t>
      </w:r>
      <w:bookmarkEnd w:id="1235"/>
    </w:p>
    <w:p w14:paraId="1612E395" w14:textId="77777777" w:rsidR="00272F50" w:rsidRPr="000E1A07" w:rsidRDefault="006175ED" w:rsidP="000E1A07">
      <w:pPr>
        <w:spacing w:before="225" w:after="225" w:line="264" w:lineRule="auto"/>
        <w:ind w:left="345"/>
        <w:jc w:val="both"/>
      </w:pPr>
      <w:bookmarkStart w:id="1236" w:name="paragraf-21.odsek-4.pismeno-b"/>
      <w:bookmarkEnd w:id="1233"/>
      <w:r w:rsidRPr="000E1A07">
        <w:rPr>
          <w:rFonts w:ascii="Times New Roman" w:hAnsi="Times New Roman"/>
          <w:color w:val="000000"/>
        </w:rPr>
        <w:t xml:space="preserve"> </w:t>
      </w:r>
      <w:bookmarkStart w:id="1237" w:name="paragraf-21.odsek-4.pismeno-b.oznacenie"/>
      <w:r w:rsidRPr="000E1A07">
        <w:rPr>
          <w:rFonts w:ascii="Times New Roman" w:hAnsi="Times New Roman"/>
          <w:color w:val="000000"/>
        </w:rPr>
        <w:t xml:space="preserve">b) </w:t>
      </w:r>
      <w:bookmarkEnd w:id="1237"/>
      <w:r w:rsidRPr="000E1A07">
        <w:rPr>
          <w:rFonts w:ascii="Times New Roman" w:hAnsi="Times New Roman"/>
          <w:color w:val="000000"/>
        </w:rPr>
        <w:t xml:space="preserve">absolventskej skúške z niektorej časti podľa </w:t>
      </w:r>
      <w:hyperlink r:id="rId25" w:anchor="paragraf-79.odsek-2">
        <w:r w:rsidRPr="000E1A07">
          <w:rPr>
            <w:rFonts w:ascii="Times New Roman" w:hAnsi="Times New Roman"/>
            <w:color w:val="0000FF"/>
            <w:u w:val="single"/>
          </w:rPr>
          <w:t>§ 79 ods. 2 zákona</w:t>
        </w:r>
      </w:hyperlink>
      <w:bookmarkStart w:id="1238" w:name="paragraf-21.odsek-4.pismeno-b.text"/>
      <w:r w:rsidRPr="000E1A07">
        <w:rPr>
          <w:rFonts w:ascii="Times New Roman" w:hAnsi="Times New Roman"/>
          <w:color w:val="000000"/>
        </w:rPr>
        <w:t xml:space="preserve"> klasifikačný stupeň 5 – nedostatočný. </w:t>
      </w:r>
      <w:bookmarkEnd w:id="1238"/>
    </w:p>
    <w:bookmarkEnd w:id="1181"/>
    <w:bookmarkEnd w:id="1230"/>
    <w:bookmarkEnd w:id="1236"/>
    <w:p w14:paraId="6DB18BDD" w14:textId="77777777" w:rsidR="00272F50" w:rsidRPr="000E1A07" w:rsidRDefault="00272F50" w:rsidP="000E1A07">
      <w:pPr>
        <w:spacing w:after="0"/>
        <w:ind w:left="120"/>
        <w:jc w:val="both"/>
      </w:pPr>
    </w:p>
    <w:p w14:paraId="4F4F9B17" w14:textId="4A05FA2F" w:rsidR="00272F50" w:rsidRPr="000E1A07" w:rsidRDefault="006175ED" w:rsidP="0074558D">
      <w:pPr>
        <w:spacing w:before="300" w:after="0" w:line="264" w:lineRule="auto"/>
        <w:ind w:left="195"/>
        <w:jc w:val="center"/>
      </w:pPr>
      <w:bookmarkStart w:id="1239" w:name="predpis.skupinaParagrafov-maturitne_komi"/>
      <w:r w:rsidRPr="000E1A07">
        <w:rPr>
          <w:rFonts w:ascii="Times New Roman" w:hAnsi="Times New Roman"/>
          <w:b/>
          <w:color w:val="000000"/>
          <w:sz w:val="24"/>
        </w:rPr>
        <w:t>Maturitné komisie</w:t>
      </w:r>
    </w:p>
    <w:p w14:paraId="3BFD9A4C" w14:textId="2BED0A77" w:rsidR="00272F50" w:rsidRPr="000E1A07" w:rsidRDefault="006175ED" w:rsidP="0074558D">
      <w:pPr>
        <w:spacing w:before="225" w:after="225" w:line="264" w:lineRule="auto"/>
        <w:ind w:left="270"/>
        <w:jc w:val="center"/>
      </w:pPr>
      <w:bookmarkStart w:id="1240" w:name="paragraf-22.oznacenie"/>
      <w:bookmarkStart w:id="1241" w:name="paragraf-22"/>
      <w:r w:rsidRPr="000E1A07">
        <w:rPr>
          <w:rFonts w:ascii="Times New Roman" w:hAnsi="Times New Roman"/>
          <w:b/>
          <w:color w:val="000000"/>
        </w:rPr>
        <w:t>§ 2</w:t>
      </w:r>
      <w:ins w:id="1242" w:author="Autor">
        <w:r w:rsidR="0074558D">
          <w:rPr>
            <w:rFonts w:ascii="Times New Roman" w:hAnsi="Times New Roman"/>
            <w:b/>
            <w:color w:val="000000"/>
          </w:rPr>
          <w:t>3</w:t>
        </w:r>
      </w:ins>
      <w:del w:id="1243" w:author="Autor">
        <w:r w:rsidRPr="000E1A07" w:rsidDel="0074558D">
          <w:rPr>
            <w:rFonts w:ascii="Times New Roman" w:hAnsi="Times New Roman"/>
            <w:b/>
            <w:color w:val="000000"/>
          </w:rPr>
          <w:delText>2</w:delText>
        </w:r>
      </w:del>
    </w:p>
    <w:p w14:paraId="0B152064" w14:textId="587FCF54" w:rsidR="00272F50" w:rsidRPr="000E1A07" w:rsidRDefault="006175ED" w:rsidP="0074558D">
      <w:pPr>
        <w:spacing w:before="225" w:after="225" w:line="264" w:lineRule="auto"/>
        <w:ind w:left="270"/>
        <w:jc w:val="center"/>
      </w:pPr>
      <w:bookmarkStart w:id="1244" w:name="paragraf-22.nadpis"/>
      <w:bookmarkEnd w:id="1240"/>
      <w:r w:rsidRPr="000E1A07">
        <w:rPr>
          <w:rFonts w:ascii="Times New Roman" w:hAnsi="Times New Roman"/>
          <w:b/>
          <w:color w:val="000000"/>
        </w:rPr>
        <w:t>Ústredná maturitná komisia</w:t>
      </w:r>
    </w:p>
    <w:p w14:paraId="44885A72" w14:textId="77777777" w:rsidR="00272F50" w:rsidRPr="000E1A07" w:rsidRDefault="006175ED" w:rsidP="000E1A07">
      <w:pPr>
        <w:spacing w:after="0" w:line="264" w:lineRule="auto"/>
        <w:ind w:left="345"/>
        <w:jc w:val="both"/>
      </w:pPr>
      <w:bookmarkStart w:id="1245" w:name="paragraf-22.odsek-1"/>
      <w:bookmarkEnd w:id="1244"/>
      <w:r w:rsidRPr="000E1A07">
        <w:rPr>
          <w:rFonts w:ascii="Times New Roman" w:hAnsi="Times New Roman"/>
          <w:color w:val="000000"/>
        </w:rPr>
        <w:t xml:space="preserve"> </w:t>
      </w:r>
      <w:bookmarkStart w:id="1246" w:name="paragraf-22.odsek-1.oznacenie"/>
      <w:bookmarkStart w:id="1247" w:name="paragraf-22.odsek-1.text"/>
      <w:bookmarkEnd w:id="1246"/>
      <w:r w:rsidRPr="000E1A07">
        <w:rPr>
          <w:rFonts w:ascii="Times New Roman" w:hAnsi="Times New Roman"/>
          <w:color w:val="000000"/>
        </w:rPr>
        <w:t xml:space="preserve">Ústredná maturitná komisia </w:t>
      </w:r>
      <w:bookmarkEnd w:id="1247"/>
    </w:p>
    <w:p w14:paraId="3E029125" w14:textId="77777777" w:rsidR="00272F50" w:rsidRPr="000E1A07" w:rsidRDefault="006175ED" w:rsidP="000E1A07">
      <w:pPr>
        <w:spacing w:before="225" w:after="225" w:line="264" w:lineRule="auto"/>
        <w:ind w:left="420"/>
        <w:jc w:val="both"/>
      </w:pPr>
      <w:bookmarkStart w:id="1248" w:name="paragraf-22.odsek-1.pismeno-a"/>
      <w:r w:rsidRPr="000E1A07">
        <w:rPr>
          <w:rFonts w:ascii="Times New Roman" w:hAnsi="Times New Roman"/>
          <w:color w:val="000000"/>
        </w:rPr>
        <w:t xml:space="preserve"> </w:t>
      </w:r>
      <w:bookmarkStart w:id="1249" w:name="paragraf-22.odsek-1.pismeno-a.oznacenie"/>
      <w:r w:rsidRPr="000E1A07">
        <w:rPr>
          <w:rFonts w:ascii="Times New Roman" w:hAnsi="Times New Roman"/>
          <w:color w:val="000000"/>
        </w:rPr>
        <w:t xml:space="preserve">a) </w:t>
      </w:r>
      <w:bookmarkStart w:id="1250" w:name="paragraf-22.odsek-1.pismeno-a.text"/>
      <w:bookmarkEnd w:id="1249"/>
      <w:r w:rsidRPr="000E1A07">
        <w:rPr>
          <w:rFonts w:ascii="Times New Roman" w:hAnsi="Times New Roman"/>
          <w:color w:val="000000"/>
        </w:rPr>
        <w:t xml:space="preserve">vyjadruje sa k harmonogramu maturitných skúšok, </w:t>
      </w:r>
      <w:bookmarkEnd w:id="1250"/>
    </w:p>
    <w:p w14:paraId="03870818" w14:textId="77777777" w:rsidR="00272F50" w:rsidRPr="000E1A07" w:rsidRDefault="006175ED" w:rsidP="000E1A07">
      <w:pPr>
        <w:spacing w:before="225" w:after="225" w:line="264" w:lineRule="auto"/>
        <w:ind w:left="420"/>
        <w:jc w:val="both"/>
      </w:pPr>
      <w:bookmarkStart w:id="1251" w:name="paragraf-22.odsek-1.pismeno-b"/>
      <w:bookmarkEnd w:id="1248"/>
      <w:r w:rsidRPr="000E1A07">
        <w:rPr>
          <w:rFonts w:ascii="Times New Roman" w:hAnsi="Times New Roman"/>
          <w:color w:val="000000"/>
        </w:rPr>
        <w:t xml:space="preserve"> </w:t>
      </w:r>
      <w:bookmarkStart w:id="1252" w:name="paragraf-22.odsek-1.pismeno-b.oznacenie"/>
      <w:r w:rsidRPr="000E1A07">
        <w:rPr>
          <w:rFonts w:ascii="Times New Roman" w:hAnsi="Times New Roman"/>
          <w:color w:val="000000"/>
        </w:rPr>
        <w:t xml:space="preserve">b) </w:t>
      </w:r>
      <w:bookmarkStart w:id="1253" w:name="paragraf-22.odsek-1.pismeno-b.text"/>
      <w:bookmarkEnd w:id="1252"/>
      <w:r w:rsidRPr="000E1A07">
        <w:rPr>
          <w:rFonts w:ascii="Times New Roman" w:hAnsi="Times New Roman"/>
          <w:color w:val="000000"/>
        </w:rPr>
        <w:t xml:space="preserve">vyjadruje sa k požiadavkám a obsahu externej časti maturitnej skúšky, </w:t>
      </w:r>
      <w:bookmarkEnd w:id="1253"/>
    </w:p>
    <w:p w14:paraId="6E4E376A" w14:textId="77777777" w:rsidR="00272F50" w:rsidRPr="000E1A07" w:rsidRDefault="006175ED" w:rsidP="000E1A07">
      <w:pPr>
        <w:spacing w:before="225" w:after="225" w:line="264" w:lineRule="auto"/>
        <w:ind w:left="420"/>
        <w:jc w:val="both"/>
      </w:pPr>
      <w:bookmarkStart w:id="1254" w:name="paragraf-22.odsek-1.pismeno-c"/>
      <w:bookmarkEnd w:id="1251"/>
      <w:r w:rsidRPr="000E1A07">
        <w:rPr>
          <w:rFonts w:ascii="Times New Roman" w:hAnsi="Times New Roman"/>
          <w:color w:val="000000"/>
        </w:rPr>
        <w:t xml:space="preserve"> </w:t>
      </w:r>
      <w:bookmarkStart w:id="1255" w:name="paragraf-22.odsek-1.pismeno-c.oznacenie"/>
      <w:r w:rsidRPr="000E1A07">
        <w:rPr>
          <w:rFonts w:ascii="Times New Roman" w:hAnsi="Times New Roman"/>
          <w:color w:val="000000"/>
        </w:rPr>
        <w:t xml:space="preserve">c) </w:t>
      </w:r>
      <w:bookmarkStart w:id="1256" w:name="paragraf-22.odsek-1.pismeno-c.text"/>
      <w:bookmarkEnd w:id="1255"/>
      <w:r w:rsidRPr="000E1A07">
        <w:rPr>
          <w:rFonts w:ascii="Times New Roman" w:hAnsi="Times New Roman"/>
          <w:color w:val="000000"/>
        </w:rPr>
        <w:t xml:space="preserve">vyjadruje sa k požiadavkám a obsahu písomnej formy internej časti maturitnej skúšky, </w:t>
      </w:r>
      <w:bookmarkEnd w:id="1256"/>
    </w:p>
    <w:p w14:paraId="49B0CE46" w14:textId="77777777" w:rsidR="00272F50" w:rsidRPr="000E1A07" w:rsidRDefault="006175ED" w:rsidP="000E1A07">
      <w:pPr>
        <w:spacing w:before="225" w:after="225" w:line="264" w:lineRule="auto"/>
        <w:ind w:left="420"/>
        <w:jc w:val="both"/>
      </w:pPr>
      <w:bookmarkStart w:id="1257" w:name="paragraf-22.odsek-1.pismeno-d"/>
      <w:bookmarkEnd w:id="1254"/>
      <w:r w:rsidRPr="000E1A07">
        <w:rPr>
          <w:rFonts w:ascii="Times New Roman" w:hAnsi="Times New Roman"/>
          <w:color w:val="000000"/>
        </w:rPr>
        <w:t xml:space="preserve"> </w:t>
      </w:r>
      <w:bookmarkStart w:id="1258" w:name="paragraf-22.odsek-1.pismeno-d.oznacenie"/>
      <w:r w:rsidRPr="000E1A07">
        <w:rPr>
          <w:rFonts w:ascii="Times New Roman" w:hAnsi="Times New Roman"/>
          <w:color w:val="000000"/>
        </w:rPr>
        <w:t xml:space="preserve">d) </w:t>
      </w:r>
      <w:bookmarkEnd w:id="1258"/>
      <w:r w:rsidRPr="000E1A07">
        <w:rPr>
          <w:rFonts w:ascii="Times New Roman" w:hAnsi="Times New Roman"/>
          <w:color w:val="000000"/>
        </w:rPr>
        <w:t xml:space="preserve">vyjadruje sa ku skutočnostiam uvedeným v </w:t>
      </w:r>
      <w:hyperlink r:id="rId26" w:anchor="paragraf-76.odsek-5">
        <w:r w:rsidRPr="000E1A07">
          <w:rPr>
            <w:rFonts w:ascii="Times New Roman" w:hAnsi="Times New Roman"/>
            <w:color w:val="0000FF"/>
            <w:u w:val="single"/>
          </w:rPr>
          <w:t>§ 76 ods. 5 zákona</w:t>
        </w:r>
      </w:hyperlink>
      <w:bookmarkStart w:id="1259" w:name="paragraf-22.odsek-1.pismeno-d.text"/>
      <w:r w:rsidRPr="000E1A07">
        <w:rPr>
          <w:rFonts w:ascii="Times New Roman" w:hAnsi="Times New Roman"/>
          <w:color w:val="000000"/>
        </w:rPr>
        <w:t xml:space="preserve">, </w:t>
      </w:r>
      <w:bookmarkEnd w:id="1259"/>
    </w:p>
    <w:p w14:paraId="1EE63B82" w14:textId="77777777" w:rsidR="00272F50" w:rsidRPr="000E1A07" w:rsidRDefault="006175ED" w:rsidP="000E1A07">
      <w:pPr>
        <w:spacing w:before="225" w:after="225" w:line="264" w:lineRule="auto"/>
        <w:ind w:left="420"/>
        <w:jc w:val="both"/>
      </w:pPr>
      <w:bookmarkStart w:id="1260" w:name="paragraf-22.odsek-1.pismeno-e"/>
      <w:bookmarkEnd w:id="1257"/>
      <w:r w:rsidRPr="000E1A07">
        <w:rPr>
          <w:rFonts w:ascii="Times New Roman" w:hAnsi="Times New Roman"/>
          <w:color w:val="000000"/>
        </w:rPr>
        <w:t xml:space="preserve"> </w:t>
      </w:r>
      <w:bookmarkStart w:id="1261" w:name="paragraf-22.odsek-1.pismeno-e.oznacenie"/>
      <w:r w:rsidRPr="000E1A07">
        <w:rPr>
          <w:rFonts w:ascii="Times New Roman" w:hAnsi="Times New Roman"/>
          <w:color w:val="000000"/>
        </w:rPr>
        <w:t xml:space="preserve">e) </w:t>
      </w:r>
      <w:bookmarkStart w:id="1262" w:name="paragraf-22.odsek-1.pismeno-e.text"/>
      <w:bookmarkEnd w:id="1261"/>
      <w:r w:rsidRPr="000E1A07">
        <w:rPr>
          <w:rFonts w:ascii="Times New Roman" w:hAnsi="Times New Roman"/>
          <w:color w:val="000000"/>
        </w:rPr>
        <w:t xml:space="preserve">predkladá ministerstvu školstva výročnú správu o priebehu a realizácii maturitnej skúšky. </w:t>
      </w:r>
      <w:bookmarkEnd w:id="1262"/>
    </w:p>
    <w:p w14:paraId="0185A92C" w14:textId="69A4AFBD" w:rsidR="00272F50" w:rsidRPr="000E1A07" w:rsidRDefault="006175ED" w:rsidP="0074558D">
      <w:pPr>
        <w:spacing w:before="225" w:after="225" w:line="264" w:lineRule="auto"/>
        <w:ind w:left="270"/>
        <w:jc w:val="center"/>
      </w:pPr>
      <w:bookmarkStart w:id="1263" w:name="paragraf-23.oznacenie"/>
      <w:bookmarkStart w:id="1264" w:name="paragraf-23"/>
      <w:bookmarkEnd w:id="1241"/>
      <w:bookmarkEnd w:id="1245"/>
      <w:bookmarkEnd w:id="1260"/>
      <w:r w:rsidRPr="000E1A07">
        <w:rPr>
          <w:rFonts w:ascii="Times New Roman" w:hAnsi="Times New Roman"/>
          <w:b/>
          <w:color w:val="000000"/>
        </w:rPr>
        <w:t>§ 2</w:t>
      </w:r>
      <w:ins w:id="1265" w:author="Autor">
        <w:r w:rsidR="0074558D">
          <w:rPr>
            <w:rFonts w:ascii="Times New Roman" w:hAnsi="Times New Roman"/>
            <w:b/>
            <w:color w:val="000000"/>
          </w:rPr>
          <w:t>4</w:t>
        </w:r>
      </w:ins>
      <w:del w:id="1266" w:author="Autor">
        <w:r w:rsidRPr="000E1A07" w:rsidDel="0074558D">
          <w:rPr>
            <w:rFonts w:ascii="Times New Roman" w:hAnsi="Times New Roman"/>
            <w:b/>
            <w:color w:val="000000"/>
          </w:rPr>
          <w:delText>3</w:delText>
        </w:r>
      </w:del>
    </w:p>
    <w:p w14:paraId="7FB7A046" w14:textId="49B5B9F7" w:rsidR="00272F50" w:rsidRPr="000E1A07" w:rsidRDefault="006175ED" w:rsidP="0074558D">
      <w:pPr>
        <w:spacing w:before="225" w:after="225" w:line="264" w:lineRule="auto"/>
        <w:ind w:left="270"/>
        <w:jc w:val="center"/>
      </w:pPr>
      <w:bookmarkStart w:id="1267" w:name="paragraf-23.nadpis"/>
      <w:bookmarkEnd w:id="1263"/>
      <w:r w:rsidRPr="000E1A07">
        <w:rPr>
          <w:rFonts w:ascii="Times New Roman" w:hAnsi="Times New Roman"/>
          <w:b/>
          <w:color w:val="000000"/>
        </w:rPr>
        <w:t>Školská maturitná komisia</w:t>
      </w:r>
    </w:p>
    <w:p w14:paraId="428C8C7A" w14:textId="77777777" w:rsidR="00272F50" w:rsidRPr="000E1A07" w:rsidRDefault="006175ED" w:rsidP="000E1A07">
      <w:pPr>
        <w:spacing w:after="0" w:line="264" w:lineRule="auto"/>
        <w:ind w:left="345"/>
        <w:jc w:val="both"/>
      </w:pPr>
      <w:bookmarkStart w:id="1268" w:name="paragraf-23.odsek-1"/>
      <w:bookmarkEnd w:id="1267"/>
      <w:r w:rsidRPr="000E1A07">
        <w:rPr>
          <w:rFonts w:ascii="Times New Roman" w:hAnsi="Times New Roman"/>
          <w:color w:val="000000"/>
        </w:rPr>
        <w:t xml:space="preserve"> </w:t>
      </w:r>
      <w:bookmarkStart w:id="1269" w:name="paragraf-23.odsek-1.oznacenie"/>
      <w:r w:rsidRPr="000E1A07">
        <w:rPr>
          <w:rFonts w:ascii="Times New Roman" w:hAnsi="Times New Roman"/>
          <w:color w:val="000000"/>
        </w:rPr>
        <w:t xml:space="preserve">(1) </w:t>
      </w:r>
      <w:bookmarkStart w:id="1270" w:name="paragraf-23.odsek-1.text"/>
      <w:bookmarkEnd w:id="1269"/>
      <w:r w:rsidRPr="000E1A07">
        <w:rPr>
          <w:rFonts w:ascii="Times New Roman" w:hAnsi="Times New Roman"/>
          <w:color w:val="000000"/>
        </w:rPr>
        <w:t xml:space="preserve">Školskú maturitnú komisiu tvorí </w:t>
      </w:r>
      <w:bookmarkEnd w:id="1270"/>
    </w:p>
    <w:p w14:paraId="24F5EAAE" w14:textId="77777777" w:rsidR="00272F50" w:rsidRPr="000E1A07" w:rsidRDefault="006175ED" w:rsidP="000E1A07">
      <w:pPr>
        <w:spacing w:before="225" w:after="225" w:line="264" w:lineRule="auto"/>
        <w:ind w:left="420"/>
        <w:jc w:val="both"/>
      </w:pPr>
      <w:bookmarkStart w:id="1271" w:name="paragraf-23.odsek-1.pismeno-a"/>
      <w:r w:rsidRPr="000E1A07">
        <w:rPr>
          <w:rFonts w:ascii="Times New Roman" w:hAnsi="Times New Roman"/>
          <w:color w:val="000000"/>
        </w:rPr>
        <w:t xml:space="preserve"> </w:t>
      </w:r>
      <w:bookmarkStart w:id="1272" w:name="paragraf-23.odsek-1.pismeno-a.oznacenie"/>
      <w:r w:rsidRPr="000E1A07">
        <w:rPr>
          <w:rFonts w:ascii="Times New Roman" w:hAnsi="Times New Roman"/>
          <w:color w:val="000000"/>
        </w:rPr>
        <w:t xml:space="preserve">a) </w:t>
      </w:r>
      <w:bookmarkStart w:id="1273" w:name="paragraf-23.odsek-1.pismeno-a.text"/>
      <w:bookmarkEnd w:id="1272"/>
      <w:r w:rsidRPr="000E1A07">
        <w:rPr>
          <w:rFonts w:ascii="Times New Roman" w:hAnsi="Times New Roman"/>
          <w:color w:val="000000"/>
        </w:rPr>
        <w:t xml:space="preserve">predseda, </w:t>
      </w:r>
      <w:bookmarkEnd w:id="1273"/>
    </w:p>
    <w:p w14:paraId="0938DE32" w14:textId="77777777" w:rsidR="00272F50" w:rsidRPr="000E1A07" w:rsidRDefault="006175ED" w:rsidP="000E1A07">
      <w:pPr>
        <w:spacing w:before="225" w:after="225" w:line="264" w:lineRule="auto"/>
        <w:ind w:left="420"/>
        <w:jc w:val="both"/>
      </w:pPr>
      <w:bookmarkStart w:id="1274" w:name="paragraf-23.odsek-1.pismeno-b"/>
      <w:bookmarkEnd w:id="1271"/>
      <w:r w:rsidRPr="000E1A07">
        <w:rPr>
          <w:rFonts w:ascii="Times New Roman" w:hAnsi="Times New Roman"/>
          <w:color w:val="000000"/>
        </w:rPr>
        <w:t xml:space="preserve"> </w:t>
      </w:r>
      <w:bookmarkStart w:id="1275" w:name="paragraf-23.odsek-1.pismeno-b.oznacenie"/>
      <w:r w:rsidRPr="000E1A07">
        <w:rPr>
          <w:rFonts w:ascii="Times New Roman" w:hAnsi="Times New Roman"/>
          <w:color w:val="000000"/>
        </w:rPr>
        <w:t xml:space="preserve">b) </w:t>
      </w:r>
      <w:bookmarkStart w:id="1276" w:name="paragraf-23.odsek-1.pismeno-b.text"/>
      <w:bookmarkEnd w:id="1275"/>
      <w:r w:rsidRPr="000E1A07">
        <w:rPr>
          <w:rFonts w:ascii="Times New Roman" w:hAnsi="Times New Roman"/>
          <w:color w:val="000000"/>
        </w:rPr>
        <w:t xml:space="preserve">riaditeľ, </w:t>
      </w:r>
      <w:bookmarkEnd w:id="1276"/>
    </w:p>
    <w:p w14:paraId="65B0D47E" w14:textId="77777777" w:rsidR="00272F50" w:rsidRPr="000E1A07" w:rsidRDefault="006175ED" w:rsidP="000E1A07">
      <w:pPr>
        <w:spacing w:before="225" w:after="225" w:line="264" w:lineRule="auto"/>
        <w:ind w:left="420"/>
        <w:jc w:val="both"/>
      </w:pPr>
      <w:bookmarkStart w:id="1277" w:name="paragraf-23.odsek-1.pismeno-c"/>
      <w:bookmarkEnd w:id="1274"/>
      <w:r w:rsidRPr="000E1A07">
        <w:rPr>
          <w:rFonts w:ascii="Times New Roman" w:hAnsi="Times New Roman"/>
          <w:color w:val="000000"/>
        </w:rPr>
        <w:lastRenderedPageBreak/>
        <w:t xml:space="preserve"> </w:t>
      </w:r>
      <w:bookmarkStart w:id="1278" w:name="paragraf-23.odsek-1.pismeno-c.oznacenie"/>
      <w:r w:rsidRPr="000E1A07">
        <w:rPr>
          <w:rFonts w:ascii="Times New Roman" w:hAnsi="Times New Roman"/>
          <w:color w:val="000000"/>
        </w:rPr>
        <w:t xml:space="preserve">c) </w:t>
      </w:r>
      <w:bookmarkStart w:id="1279" w:name="paragraf-23.odsek-1.pismeno-c.text"/>
      <w:bookmarkEnd w:id="1278"/>
      <w:r w:rsidRPr="000E1A07">
        <w:rPr>
          <w:rFonts w:ascii="Times New Roman" w:hAnsi="Times New Roman"/>
          <w:color w:val="000000"/>
        </w:rPr>
        <w:t xml:space="preserve">predsedovia predmetových maturitných komisií a </w:t>
      </w:r>
      <w:bookmarkEnd w:id="1279"/>
    </w:p>
    <w:p w14:paraId="4BD4C5AE" w14:textId="77777777" w:rsidR="00272F50" w:rsidRPr="000E1A07" w:rsidRDefault="006175ED" w:rsidP="000E1A07">
      <w:pPr>
        <w:spacing w:before="225" w:after="225" w:line="264" w:lineRule="auto"/>
        <w:ind w:left="420"/>
        <w:jc w:val="both"/>
      </w:pPr>
      <w:bookmarkStart w:id="1280" w:name="paragraf-23.odsek-1.pismeno-d"/>
      <w:bookmarkEnd w:id="1277"/>
      <w:r w:rsidRPr="000E1A07">
        <w:rPr>
          <w:rFonts w:ascii="Times New Roman" w:hAnsi="Times New Roman"/>
          <w:color w:val="000000"/>
        </w:rPr>
        <w:t xml:space="preserve"> </w:t>
      </w:r>
      <w:bookmarkStart w:id="1281" w:name="paragraf-23.odsek-1.pismeno-d.oznacenie"/>
      <w:r w:rsidRPr="000E1A07">
        <w:rPr>
          <w:rFonts w:ascii="Times New Roman" w:hAnsi="Times New Roman"/>
          <w:color w:val="000000"/>
        </w:rPr>
        <w:t xml:space="preserve">d) </w:t>
      </w:r>
      <w:bookmarkStart w:id="1282" w:name="paragraf-23.odsek-1.pismeno-d.text"/>
      <w:bookmarkEnd w:id="1281"/>
      <w:r w:rsidRPr="000E1A07">
        <w:rPr>
          <w:rFonts w:ascii="Times New Roman" w:hAnsi="Times New Roman"/>
          <w:color w:val="000000"/>
        </w:rPr>
        <w:t xml:space="preserve">podpredseda, ak ide o školskú maturitnú komisiu v triedach s bilingválnym vzdelávaním. </w:t>
      </w:r>
      <w:bookmarkEnd w:id="1282"/>
    </w:p>
    <w:p w14:paraId="3CB0913B" w14:textId="77777777" w:rsidR="00272F50" w:rsidRPr="000E1A07" w:rsidRDefault="006175ED" w:rsidP="000E1A07">
      <w:pPr>
        <w:spacing w:before="225" w:after="225" w:line="264" w:lineRule="auto"/>
        <w:ind w:left="345"/>
        <w:jc w:val="both"/>
      </w:pPr>
      <w:bookmarkStart w:id="1283" w:name="paragraf-23.odsek-2"/>
      <w:bookmarkEnd w:id="1268"/>
      <w:bookmarkEnd w:id="1280"/>
      <w:r w:rsidRPr="000E1A07">
        <w:rPr>
          <w:rFonts w:ascii="Times New Roman" w:hAnsi="Times New Roman"/>
          <w:color w:val="000000"/>
        </w:rPr>
        <w:t xml:space="preserve"> </w:t>
      </w:r>
      <w:bookmarkStart w:id="1284" w:name="paragraf-23.odsek-2.oznacenie"/>
      <w:r w:rsidRPr="000E1A07">
        <w:rPr>
          <w:rFonts w:ascii="Times New Roman" w:hAnsi="Times New Roman"/>
          <w:color w:val="000000"/>
        </w:rPr>
        <w:t xml:space="preserve">(2) </w:t>
      </w:r>
      <w:bookmarkStart w:id="1285" w:name="paragraf-23.odsek-2.text"/>
      <w:bookmarkEnd w:id="1284"/>
      <w:r w:rsidRPr="000E1A07">
        <w:rPr>
          <w:rFonts w:ascii="Times New Roman" w:hAnsi="Times New Roman"/>
          <w:color w:val="000000"/>
        </w:rPr>
        <w:t xml:space="preserve">Predsedom školskej maturitnej komisie môže byť len pedagogický zamestnanec navrhnutý riaditeľom, ktorý najmenej štyri roky vykonával pracovnú činnosť pedagogického zamestnanca. </w:t>
      </w:r>
      <w:bookmarkEnd w:id="1285"/>
    </w:p>
    <w:p w14:paraId="5CC06949" w14:textId="77777777" w:rsidR="00272F50" w:rsidRPr="000E1A07" w:rsidRDefault="006175ED" w:rsidP="000E1A07">
      <w:pPr>
        <w:spacing w:before="225" w:after="225" w:line="264" w:lineRule="auto"/>
        <w:ind w:left="345"/>
        <w:jc w:val="both"/>
      </w:pPr>
      <w:bookmarkStart w:id="1286" w:name="paragraf-23.odsek-3"/>
      <w:bookmarkEnd w:id="1283"/>
      <w:r w:rsidRPr="000E1A07">
        <w:rPr>
          <w:rFonts w:ascii="Times New Roman" w:hAnsi="Times New Roman"/>
          <w:color w:val="000000"/>
        </w:rPr>
        <w:t xml:space="preserve"> </w:t>
      </w:r>
      <w:bookmarkStart w:id="1287" w:name="paragraf-23.odsek-3.oznacenie"/>
      <w:r w:rsidRPr="000E1A07">
        <w:rPr>
          <w:rFonts w:ascii="Times New Roman" w:hAnsi="Times New Roman"/>
          <w:color w:val="000000"/>
        </w:rPr>
        <w:t xml:space="preserve">(3) </w:t>
      </w:r>
      <w:bookmarkStart w:id="1288" w:name="paragraf-23.odsek-3.text"/>
      <w:bookmarkEnd w:id="1287"/>
      <w:r w:rsidRPr="000E1A07">
        <w:rPr>
          <w:rFonts w:ascii="Times New Roman" w:hAnsi="Times New Roman"/>
          <w:color w:val="000000"/>
        </w:rPr>
        <w:t xml:space="preserve">Predsedu školskej maturitnej komisie nemožno vymenovať z pedagogických zamestnancov strednej školy, v ktorej sa maturitná skúška koná. </w:t>
      </w:r>
      <w:bookmarkEnd w:id="1288"/>
    </w:p>
    <w:p w14:paraId="5C940217" w14:textId="77777777" w:rsidR="00272F50" w:rsidRPr="000E1A07" w:rsidRDefault="006175ED" w:rsidP="000E1A07">
      <w:pPr>
        <w:spacing w:after="0" w:line="264" w:lineRule="auto"/>
        <w:ind w:left="345"/>
        <w:jc w:val="both"/>
      </w:pPr>
      <w:bookmarkStart w:id="1289" w:name="paragraf-23.odsek-4"/>
      <w:bookmarkEnd w:id="1286"/>
      <w:r w:rsidRPr="000E1A07">
        <w:rPr>
          <w:rFonts w:ascii="Times New Roman" w:hAnsi="Times New Roman"/>
          <w:color w:val="000000"/>
        </w:rPr>
        <w:t xml:space="preserve"> </w:t>
      </w:r>
      <w:bookmarkStart w:id="1290" w:name="paragraf-23.odsek-4.oznacenie"/>
      <w:r w:rsidRPr="000E1A07">
        <w:rPr>
          <w:rFonts w:ascii="Times New Roman" w:hAnsi="Times New Roman"/>
          <w:color w:val="000000"/>
        </w:rPr>
        <w:t xml:space="preserve">(4) </w:t>
      </w:r>
      <w:bookmarkStart w:id="1291" w:name="paragraf-23.odsek-4.text"/>
      <w:bookmarkEnd w:id="1290"/>
      <w:r w:rsidRPr="000E1A07">
        <w:rPr>
          <w:rFonts w:ascii="Times New Roman" w:hAnsi="Times New Roman"/>
          <w:color w:val="000000"/>
        </w:rPr>
        <w:t xml:space="preserve">Predsedom školskej maturitnej komisie v triedach s bilingválnym vzdelávaním môže byť len pedagogický zamestnanec navrhnutý riaditeľom, </w:t>
      </w:r>
      <w:bookmarkEnd w:id="1291"/>
    </w:p>
    <w:p w14:paraId="35210DC3" w14:textId="77777777" w:rsidR="00272F50" w:rsidRPr="000E1A07" w:rsidRDefault="006175ED" w:rsidP="000E1A07">
      <w:pPr>
        <w:spacing w:before="225" w:after="225" w:line="264" w:lineRule="auto"/>
        <w:ind w:left="420"/>
        <w:jc w:val="both"/>
      </w:pPr>
      <w:bookmarkStart w:id="1292" w:name="paragraf-23.odsek-4.pismeno-a"/>
      <w:r w:rsidRPr="000E1A07">
        <w:rPr>
          <w:rFonts w:ascii="Times New Roman" w:hAnsi="Times New Roman"/>
          <w:color w:val="000000"/>
        </w:rPr>
        <w:t xml:space="preserve"> </w:t>
      </w:r>
      <w:bookmarkStart w:id="1293" w:name="paragraf-23.odsek-4.pismeno-a.oznacenie"/>
      <w:r w:rsidRPr="000E1A07">
        <w:rPr>
          <w:rFonts w:ascii="Times New Roman" w:hAnsi="Times New Roman"/>
          <w:color w:val="000000"/>
        </w:rPr>
        <w:t xml:space="preserve">a) </w:t>
      </w:r>
      <w:bookmarkStart w:id="1294" w:name="paragraf-23.odsek-4.pismeno-a.text"/>
      <w:bookmarkEnd w:id="1293"/>
      <w:r w:rsidRPr="000E1A07">
        <w:rPr>
          <w:rFonts w:ascii="Times New Roman" w:hAnsi="Times New Roman"/>
          <w:color w:val="000000"/>
        </w:rPr>
        <w:t xml:space="preserve">ktorý úspešne vykonal štátnu jazykovú skúšku z druhého vyučovacieho jazyka alebo </w:t>
      </w:r>
      <w:bookmarkEnd w:id="1294"/>
    </w:p>
    <w:p w14:paraId="5019D0C6" w14:textId="77777777" w:rsidR="00272F50" w:rsidRPr="000E1A07" w:rsidRDefault="006175ED" w:rsidP="000E1A07">
      <w:pPr>
        <w:spacing w:before="225" w:after="225" w:line="264" w:lineRule="auto"/>
        <w:ind w:left="420"/>
        <w:jc w:val="both"/>
      </w:pPr>
      <w:bookmarkStart w:id="1295" w:name="paragraf-23.odsek-4.pismeno-b"/>
      <w:bookmarkEnd w:id="1292"/>
      <w:r w:rsidRPr="000E1A07">
        <w:rPr>
          <w:rFonts w:ascii="Times New Roman" w:hAnsi="Times New Roman"/>
          <w:color w:val="000000"/>
        </w:rPr>
        <w:t xml:space="preserve"> </w:t>
      </w:r>
      <w:bookmarkStart w:id="1296" w:name="paragraf-23.odsek-4.pismeno-b.oznacenie"/>
      <w:r w:rsidRPr="000E1A07">
        <w:rPr>
          <w:rFonts w:ascii="Times New Roman" w:hAnsi="Times New Roman"/>
          <w:color w:val="000000"/>
        </w:rPr>
        <w:t xml:space="preserve">b) </w:t>
      </w:r>
      <w:bookmarkStart w:id="1297" w:name="paragraf-23.odsek-4.pismeno-b.text"/>
      <w:bookmarkEnd w:id="1296"/>
      <w:r w:rsidRPr="000E1A07">
        <w:rPr>
          <w:rFonts w:ascii="Times New Roman" w:hAnsi="Times New Roman"/>
          <w:color w:val="000000"/>
        </w:rPr>
        <w:t xml:space="preserve">ktorého druhý vyučovací jazyk je jeho materinským jazykom. </w:t>
      </w:r>
      <w:bookmarkEnd w:id="1297"/>
    </w:p>
    <w:p w14:paraId="096B1B18" w14:textId="74AB67FD" w:rsidR="00272F50" w:rsidRPr="000E1A07" w:rsidRDefault="006175ED" w:rsidP="0074558D">
      <w:pPr>
        <w:spacing w:before="225" w:after="225" w:line="264" w:lineRule="auto"/>
        <w:ind w:left="270"/>
        <w:jc w:val="center"/>
      </w:pPr>
      <w:bookmarkStart w:id="1298" w:name="paragraf-24.oznacenie"/>
      <w:bookmarkStart w:id="1299" w:name="paragraf-24"/>
      <w:bookmarkEnd w:id="1264"/>
      <w:bookmarkEnd w:id="1289"/>
      <w:bookmarkEnd w:id="1295"/>
      <w:r w:rsidRPr="000E1A07">
        <w:rPr>
          <w:rFonts w:ascii="Times New Roman" w:hAnsi="Times New Roman"/>
          <w:b/>
          <w:color w:val="000000"/>
        </w:rPr>
        <w:t>§ 2</w:t>
      </w:r>
      <w:ins w:id="1300" w:author="Autor">
        <w:r w:rsidR="0074558D">
          <w:rPr>
            <w:rFonts w:ascii="Times New Roman" w:hAnsi="Times New Roman"/>
            <w:b/>
            <w:color w:val="000000"/>
          </w:rPr>
          <w:t>5</w:t>
        </w:r>
      </w:ins>
      <w:del w:id="1301" w:author="Autor">
        <w:r w:rsidRPr="000E1A07" w:rsidDel="0074558D">
          <w:rPr>
            <w:rFonts w:ascii="Times New Roman" w:hAnsi="Times New Roman"/>
            <w:b/>
            <w:color w:val="000000"/>
          </w:rPr>
          <w:delText>4</w:delText>
        </w:r>
      </w:del>
    </w:p>
    <w:p w14:paraId="6CFB0F0E" w14:textId="2646E72E" w:rsidR="00272F50" w:rsidRPr="000E1A07" w:rsidRDefault="006175ED" w:rsidP="0074558D">
      <w:pPr>
        <w:spacing w:before="225" w:after="225" w:line="264" w:lineRule="auto"/>
        <w:ind w:left="270"/>
        <w:jc w:val="center"/>
      </w:pPr>
      <w:bookmarkStart w:id="1302" w:name="paragraf-24.nadpis"/>
      <w:bookmarkEnd w:id="1298"/>
      <w:r w:rsidRPr="000E1A07">
        <w:rPr>
          <w:rFonts w:ascii="Times New Roman" w:hAnsi="Times New Roman"/>
          <w:b/>
          <w:color w:val="000000"/>
        </w:rPr>
        <w:t>Predmetová maturitná komisia</w:t>
      </w:r>
    </w:p>
    <w:p w14:paraId="767D73C9" w14:textId="77777777" w:rsidR="00272F50" w:rsidRPr="000E1A07" w:rsidRDefault="006175ED" w:rsidP="000E1A07">
      <w:pPr>
        <w:spacing w:before="225" w:after="225" w:line="264" w:lineRule="auto"/>
        <w:ind w:left="345"/>
        <w:jc w:val="both"/>
      </w:pPr>
      <w:bookmarkStart w:id="1303" w:name="paragraf-24.odsek-1"/>
      <w:bookmarkEnd w:id="1302"/>
      <w:r w:rsidRPr="000E1A07">
        <w:rPr>
          <w:rFonts w:ascii="Times New Roman" w:hAnsi="Times New Roman"/>
          <w:color w:val="000000"/>
        </w:rPr>
        <w:t xml:space="preserve"> </w:t>
      </w:r>
      <w:bookmarkStart w:id="1304" w:name="paragraf-24.odsek-1.oznacenie"/>
      <w:r w:rsidRPr="000E1A07">
        <w:rPr>
          <w:rFonts w:ascii="Times New Roman" w:hAnsi="Times New Roman"/>
          <w:color w:val="000000"/>
        </w:rPr>
        <w:t xml:space="preserve">(1) </w:t>
      </w:r>
      <w:bookmarkStart w:id="1305" w:name="paragraf-24.odsek-1.text"/>
      <w:bookmarkEnd w:id="1304"/>
      <w:r w:rsidRPr="000E1A07">
        <w:rPr>
          <w:rFonts w:ascii="Times New Roman" w:hAnsi="Times New Roman"/>
          <w:color w:val="000000"/>
        </w:rPr>
        <w:t xml:space="preserve">Maturitná skúška z jednotlivých vyučovacích predmetov sa koná pred príslušnou predmetovou maturitnou komisiou. </w:t>
      </w:r>
      <w:bookmarkEnd w:id="1305"/>
    </w:p>
    <w:p w14:paraId="45CFCED8" w14:textId="77777777" w:rsidR="00272F50" w:rsidRPr="000E1A07" w:rsidRDefault="006175ED" w:rsidP="000E1A07">
      <w:pPr>
        <w:spacing w:after="0" w:line="264" w:lineRule="auto"/>
        <w:ind w:left="345"/>
        <w:jc w:val="both"/>
      </w:pPr>
      <w:bookmarkStart w:id="1306" w:name="paragraf-24.odsek-2"/>
      <w:bookmarkEnd w:id="1303"/>
      <w:r w:rsidRPr="000E1A07">
        <w:rPr>
          <w:rFonts w:ascii="Times New Roman" w:hAnsi="Times New Roman"/>
          <w:color w:val="000000"/>
        </w:rPr>
        <w:t xml:space="preserve"> </w:t>
      </w:r>
      <w:bookmarkStart w:id="1307" w:name="paragraf-24.odsek-2.oznacenie"/>
      <w:r w:rsidRPr="000E1A07">
        <w:rPr>
          <w:rFonts w:ascii="Times New Roman" w:hAnsi="Times New Roman"/>
          <w:color w:val="000000"/>
        </w:rPr>
        <w:t xml:space="preserve">(2) </w:t>
      </w:r>
      <w:bookmarkStart w:id="1308" w:name="paragraf-24.odsek-2.text"/>
      <w:bookmarkEnd w:id="1307"/>
      <w:r w:rsidRPr="000E1A07">
        <w:rPr>
          <w:rFonts w:ascii="Times New Roman" w:hAnsi="Times New Roman"/>
          <w:color w:val="000000"/>
        </w:rPr>
        <w:t xml:space="preserve">Odborná zložka maturitnej skúšky sa koná pred </w:t>
      </w:r>
      <w:bookmarkEnd w:id="1308"/>
    </w:p>
    <w:p w14:paraId="503F12CE" w14:textId="77777777" w:rsidR="00272F50" w:rsidRPr="000E1A07" w:rsidRDefault="006175ED" w:rsidP="000E1A07">
      <w:pPr>
        <w:spacing w:before="225" w:after="225" w:line="264" w:lineRule="auto"/>
        <w:ind w:left="420"/>
        <w:jc w:val="both"/>
      </w:pPr>
      <w:bookmarkStart w:id="1309" w:name="paragraf-24.odsek-2.pismeno-a"/>
      <w:r w:rsidRPr="000E1A07">
        <w:rPr>
          <w:rFonts w:ascii="Times New Roman" w:hAnsi="Times New Roman"/>
          <w:color w:val="000000"/>
        </w:rPr>
        <w:t xml:space="preserve"> </w:t>
      </w:r>
      <w:bookmarkStart w:id="1310" w:name="paragraf-24.odsek-2.pismeno-a.oznacenie"/>
      <w:r w:rsidRPr="000E1A07">
        <w:rPr>
          <w:rFonts w:ascii="Times New Roman" w:hAnsi="Times New Roman"/>
          <w:color w:val="000000"/>
        </w:rPr>
        <w:t xml:space="preserve">a) </w:t>
      </w:r>
      <w:bookmarkStart w:id="1311" w:name="paragraf-24.odsek-2.pismeno-a.text"/>
      <w:bookmarkEnd w:id="1310"/>
      <w:r w:rsidRPr="000E1A07">
        <w:rPr>
          <w:rFonts w:ascii="Times New Roman" w:hAnsi="Times New Roman"/>
          <w:color w:val="000000"/>
        </w:rPr>
        <w:t xml:space="preserve">predmetovou maturitnou komisiou pre teoretickú časť odbornej zložky maturitnej skúšky a </w:t>
      </w:r>
      <w:bookmarkEnd w:id="1311"/>
    </w:p>
    <w:p w14:paraId="1EC1369D" w14:textId="77777777" w:rsidR="00272F50" w:rsidRPr="000E1A07" w:rsidRDefault="006175ED" w:rsidP="000E1A07">
      <w:pPr>
        <w:spacing w:before="225" w:after="225" w:line="264" w:lineRule="auto"/>
        <w:ind w:left="420"/>
        <w:jc w:val="both"/>
      </w:pPr>
      <w:bookmarkStart w:id="1312" w:name="paragraf-24.odsek-2.pismeno-b"/>
      <w:bookmarkEnd w:id="1309"/>
      <w:r w:rsidRPr="000E1A07">
        <w:rPr>
          <w:rFonts w:ascii="Times New Roman" w:hAnsi="Times New Roman"/>
          <w:color w:val="000000"/>
        </w:rPr>
        <w:t xml:space="preserve"> </w:t>
      </w:r>
      <w:bookmarkStart w:id="1313" w:name="paragraf-24.odsek-2.pismeno-b.oznacenie"/>
      <w:r w:rsidRPr="000E1A07">
        <w:rPr>
          <w:rFonts w:ascii="Times New Roman" w:hAnsi="Times New Roman"/>
          <w:color w:val="000000"/>
        </w:rPr>
        <w:t xml:space="preserve">b) </w:t>
      </w:r>
      <w:bookmarkStart w:id="1314" w:name="paragraf-24.odsek-2.pismeno-b.text"/>
      <w:bookmarkEnd w:id="1313"/>
      <w:r w:rsidRPr="000E1A07">
        <w:rPr>
          <w:rFonts w:ascii="Times New Roman" w:hAnsi="Times New Roman"/>
          <w:color w:val="000000"/>
        </w:rPr>
        <w:t xml:space="preserve">predmetovou maturitnou komisiou pre praktickú časť odbornej zložky maturitnej skúšky. </w:t>
      </w:r>
      <w:bookmarkEnd w:id="1314"/>
    </w:p>
    <w:p w14:paraId="7558ED57" w14:textId="77777777" w:rsidR="00272F50" w:rsidRPr="000E1A07" w:rsidRDefault="006175ED" w:rsidP="000E1A07">
      <w:pPr>
        <w:spacing w:before="225" w:after="225" w:line="264" w:lineRule="auto"/>
        <w:ind w:left="345"/>
        <w:jc w:val="both"/>
      </w:pPr>
      <w:bookmarkStart w:id="1315" w:name="paragraf-24.odsek-3"/>
      <w:bookmarkEnd w:id="1306"/>
      <w:bookmarkEnd w:id="1312"/>
      <w:r w:rsidRPr="000E1A07">
        <w:rPr>
          <w:rFonts w:ascii="Times New Roman" w:hAnsi="Times New Roman"/>
          <w:color w:val="000000"/>
        </w:rPr>
        <w:t xml:space="preserve"> </w:t>
      </w:r>
      <w:bookmarkStart w:id="1316" w:name="paragraf-24.odsek-3.oznacenie"/>
      <w:r w:rsidRPr="000E1A07">
        <w:rPr>
          <w:rFonts w:ascii="Times New Roman" w:hAnsi="Times New Roman"/>
          <w:color w:val="000000"/>
        </w:rPr>
        <w:t xml:space="preserve">(3) </w:t>
      </w:r>
      <w:bookmarkStart w:id="1317" w:name="paragraf-24.odsek-3.text"/>
      <w:bookmarkEnd w:id="1316"/>
      <w:r w:rsidRPr="000E1A07">
        <w:rPr>
          <w:rFonts w:ascii="Times New Roman" w:hAnsi="Times New Roman"/>
          <w:color w:val="000000"/>
        </w:rPr>
        <w:t xml:space="preserve">Predmetovú maturitnú komisiu tvoria predseda a dvaja skúšajúci, ak odseky 4 a 5 neustanovujú inak. </w:t>
      </w:r>
      <w:bookmarkEnd w:id="1317"/>
    </w:p>
    <w:p w14:paraId="6F96074E" w14:textId="77777777" w:rsidR="00272F50" w:rsidRPr="000E1A07" w:rsidRDefault="006175ED" w:rsidP="000E1A07">
      <w:pPr>
        <w:spacing w:after="0" w:line="264" w:lineRule="auto"/>
        <w:ind w:left="345"/>
        <w:jc w:val="both"/>
      </w:pPr>
      <w:bookmarkStart w:id="1318" w:name="paragraf-24.odsek-4"/>
      <w:bookmarkEnd w:id="1315"/>
      <w:r w:rsidRPr="000E1A07">
        <w:rPr>
          <w:rFonts w:ascii="Times New Roman" w:hAnsi="Times New Roman"/>
          <w:color w:val="000000"/>
        </w:rPr>
        <w:t xml:space="preserve"> </w:t>
      </w:r>
      <w:bookmarkStart w:id="1319" w:name="paragraf-24.odsek-4.oznacenie"/>
      <w:r w:rsidRPr="000E1A07">
        <w:rPr>
          <w:rFonts w:ascii="Times New Roman" w:hAnsi="Times New Roman"/>
          <w:color w:val="000000"/>
        </w:rPr>
        <w:t xml:space="preserve">(4) </w:t>
      </w:r>
      <w:bookmarkStart w:id="1320" w:name="paragraf-24.odsek-4.text"/>
      <w:bookmarkEnd w:id="1319"/>
      <w:r w:rsidRPr="000E1A07">
        <w:rPr>
          <w:rFonts w:ascii="Times New Roman" w:hAnsi="Times New Roman"/>
          <w:color w:val="000000"/>
        </w:rPr>
        <w:t xml:space="preserve">Predmetovú maturitnú komisiu pre teoretickú časť odbornej zložky maturitnej skúšky a predmetovú maturitnú komisiu pre praktickú časť odbornej zložky maturitnej skúšky tvoria </w:t>
      </w:r>
      <w:bookmarkEnd w:id="1320"/>
    </w:p>
    <w:p w14:paraId="69A34055" w14:textId="77777777" w:rsidR="00272F50" w:rsidRPr="000E1A07" w:rsidRDefault="006175ED" w:rsidP="000E1A07">
      <w:pPr>
        <w:spacing w:before="225" w:after="225" w:line="264" w:lineRule="auto"/>
        <w:ind w:left="420"/>
        <w:jc w:val="both"/>
      </w:pPr>
      <w:bookmarkStart w:id="1321" w:name="paragraf-24.odsek-4.pismeno-a"/>
      <w:r w:rsidRPr="000E1A07">
        <w:rPr>
          <w:rFonts w:ascii="Times New Roman" w:hAnsi="Times New Roman"/>
          <w:color w:val="000000"/>
        </w:rPr>
        <w:t xml:space="preserve"> </w:t>
      </w:r>
      <w:bookmarkStart w:id="1322" w:name="paragraf-24.odsek-4.pismeno-a.oznacenie"/>
      <w:r w:rsidRPr="000E1A07">
        <w:rPr>
          <w:rFonts w:ascii="Times New Roman" w:hAnsi="Times New Roman"/>
          <w:color w:val="000000"/>
        </w:rPr>
        <w:t xml:space="preserve">a) </w:t>
      </w:r>
      <w:bookmarkStart w:id="1323" w:name="paragraf-24.odsek-4.pismeno-a.text"/>
      <w:bookmarkEnd w:id="1322"/>
      <w:r w:rsidRPr="000E1A07">
        <w:rPr>
          <w:rFonts w:ascii="Times New Roman" w:hAnsi="Times New Roman"/>
          <w:color w:val="000000"/>
        </w:rPr>
        <w:t xml:space="preserve">predseda, </w:t>
      </w:r>
      <w:bookmarkEnd w:id="1323"/>
    </w:p>
    <w:p w14:paraId="36E7E69B" w14:textId="77777777" w:rsidR="00272F50" w:rsidRPr="000E1A07" w:rsidRDefault="006175ED" w:rsidP="000E1A07">
      <w:pPr>
        <w:spacing w:before="225" w:after="225" w:line="264" w:lineRule="auto"/>
        <w:ind w:left="420"/>
        <w:jc w:val="both"/>
      </w:pPr>
      <w:bookmarkStart w:id="1324" w:name="paragraf-24.odsek-4.pismeno-b"/>
      <w:bookmarkEnd w:id="1321"/>
      <w:r w:rsidRPr="000E1A07">
        <w:rPr>
          <w:rFonts w:ascii="Times New Roman" w:hAnsi="Times New Roman"/>
          <w:color w:val="000000"/>
        </w:rPr>
        <w:t xml:space="preserve"> </w:t>
      </w:r>
      <w:bookmarkStart w:id="1325" w:name="paragraf-24.odsek-4.pismeno-b.oznacenie"/>
      <w:r w:rsidRPr="000E1A07">
        <w:rPr>
          <w:rFonts w:ascii="Times New Roman" w:hAnsi="Times New Roman"/>
          <w:color w:val="000000"/>
        </w:rPr>
        <w:t xml:space="preserve">b) </w:t>
      </w:r>
      <w:bookmarkStart w:id="1326" w:name="paragraf-24.odsek-4.pismeno-b.text"/>
      <w:bookmarkEnd w:id="1325"/>
      <w:r w:rsidRPr="000E1A07">
        <w:rPr>
          <w:rFonts w:ascii="Times New Roman" w:hAnsi="Times New Roman"/>
          <w:color w:val="000000"/>
        </w:rPr>
        <w:t xml:space="preserve">skúšajúci učitelia odborných vyučovacích predmetov v počte určenom riaditeľom podľa náročnosti a špecifík príslušného odboru vzdelávania, </w:t>
      </w:r>
      <w:bookmarkEnd w:id="1326"/>
    </w:p>
    <w:p w14:paraId="79868718" w14:textId="77777777" w:rsidR="00272F50" w:rsidRPr="000E1A07" w:rsidRDefault="006175ED" w:rsidP="000E1A07">
      <w:pPr>
        <w:spacing w:before="225" w:after="225" w:line="264" w:lineRule="auto"/>
        <w:ind w:left="420"/>
        <w:jc w:val="both"/>
      </w:pPr>
      <w:bookmarkStart w:id="1327" w:name="paragraf-24.odsek-4.pismeno-c"/>
      <w:bookmarkEnd w:id="1324"/>
      <w:r w:rsidRPr="000E1A07">
        <w:rPr>
          <w:rFonts w:ascii="Times New Roman" w:hAnsi="Times New Roman"/>
          <w:color w:val="000000"/>
        </w:rPr>
        <w:t xml:space="preserve"> </w:t>
      </w:r>
      <w:bookmarkStart w:id="1328" w:name="paragraf-24.odsek-4.pismeno-c.oznacenie"/>
      <w:r w:rsidRPr="000E1A07">
        <w:rPr>
          <w:rFonts w:ascii="Times New Roman" w:hAnsi="Times New Roman"/>
          <w:color w:val="000000"/>
        </w:rPr>
        <w:t xml:space="preserve">c) </w:t>
      </w:r>
      <w:bookmarkStart w:id="1329" w:name="paragraf-24.odsek-4.pismeno-c.text"/>
      <w:bookmarkEnd w:id="1328"/>
      <w:r w:rsidRPr="000E1A07">
        <w:rPr>
          <w:rFonts w:ascii="Times New Roman" w:hAnsi="Times New Roman"/>
          <w:color w:val="000000"/>
        </w:rPr>
        <w:t xml:space="preserve">skúšajúci zástupca stavovskej organizácie alebo skúšajúci zástupca profesijnej organizácie, ak ho stavovská organizácia alebo profesijná organizácia deleguje, a </w:t>
      </w:r>
      <w:bookmarkEnd w:id="1329"/>
    </w:p>
    <w:p w14:paraId="38F9AC2A" w14:textId="77777777" w:rsidR="00272F50" w:rsidRPr="000E1A07" w:rsidRDefault="006175ED" w:rsidP="000E1A07">
      <w:pPr>
        <w:spacing w:before="225" w:after="225" w:line="264" w:lineRule="auto"/>
        <w:ind w:left="420"/>
        <w:jc w:val="both"/>
      </w:pPr>
      <w:bookmarkStart w:id="1330" w:name="paragraf-24.odsek-4.pismeno-d"/>
      <w:bookmarkEnd w:id="1327"/>
      <w:r w:rsidRPr="000E1A07">
        <w:rPr>
          <w:rFonts w:ascii="Times New Roman" w:hAnsi="Times New Roman"/>
          <w:color w:val="000000"/>
        </w:rPr>
        <w:t xml:space="preserve"> </w:t>
      </w:r>
      <w:bookmarkStart w:id="1331" w:name="paragraf-24.odsek-4.pismeno-d.oznacenie"/>
      <w:r w:rsidRPr="000E1A07">
        <w:rPr>
          <w:rFonts w:ascii="Times New Roman" w:hAnsi="Times New Roman"/>
          <w:color w:val="000000"/>
        </w:rPr>
        <w:t xml:space="preserve">d) </w:t>
      </w:r>
      <w:bookmarkStart w:id="1332" w:name="paragraf-24.odsek-4.pismeno-d.text"/>
      <w:bookmarkEnd w:id="1331"/>
      <w:r w:rsidRPr="000E1A07">
        <w:rPr>
          <w:rFonts w:ascii="Times New Roman" w:hAnsi="Times New Roman"/>
          <w:color w:val="000000"/>
        </w:rPr>
        <w:t xml:space="preserve">skúšajúci majster odbornej výchovy, ak ide o odbor vzdelávania, v ktorom sa vykonáva odborný výcvik. </w:t>
      </w:r>
      <w:bookmarkEnd w:id="1332"/>
    </w:p>
    <w:p w14:paraId="5D4E9841" w14:textId="77777777" w:rsidR="00272F50" w:rsidRPr="000E1A07" w:rsidRDefault="006175ED" w:rsidP="000E1A07">
      <w:pPr>
        <w:spacing w:after="0" w:line="264" w:lineRule="auto"/>
        <w:ind w:left="345"/>
        <w:jc w:val="both"/>
      </w:pPr>
      <w:bookmarkStart w:id="1333" w:name="paragraf-24.odsek-5"/>
      <w:bookmarkEnd w:id="1318"/>
      <w:bookmarkEnd w:id="1330"/>
      <w:r w:rsidRPr="000E1A07">
        <w:rPr>
          <w:rFonts w:ascii="Times New Roman" w:hAnsi="Times New Roman"/>
          <w:color w:val="000000"/>
        </w:rPr>
        <w:t xml:space="preserve"> </w:t>
      </w:r>
      <w:bookmarkStart w:id="1334" w:name="paragraf-24.odsek-5.oznacenie"/>
      <w:r w:rsidRPr="000E1A07">
        <w:rPr>
          <w:rFonts w:ascii="Times New Roman" w:hAnsi="Times New Roman"/>
          <w:color w:val="000000"/>
        </w:rPr>
        <w:t xml:space="preserve">(5) </w:t>
      </w:r>
      <w:bookmarkStart w:id="1335" w:name="paragraf-24.odsek-5.text"/>
      <w:bookmarkEnd w:id="1334"/>
      <w:r w:rsidRPr="000E1A07">
        <w:rPr>
          <w:rFonts w:ascii="Times New Roman" w:hAnsi="Times New Roman"/>
          <w:color w:val="000000"/>
        </w:rPr>
        <w:t xml:space="preserve">Predmetovú maturitnú komisiu pre teoretickú časť odbornej zložky maturitnej skúšky a predmetovú maturitnú komisiu pre praktickú časť odbornej zložky maturitnej skúšky žiaka, ktorý sa pripravuje v systéme duálneho vzdelávania, tvoria </w:t>
      </w:r>
      <w:bookmarkEnd w:id="1335"/>
    </w:p>
    <w:p w14:paraId="2B33DD04" w14:textId="77777777" w:rsidR="00272F50" w:rsidRPr="000E1A07" w:rsidRDefault="006175ED" w:rsidP="000E1A07">
      <w:pPr>
        <w:spacing w:before="225" w:after="225" w:line="264" w:lineRule="auto"/>
        <w:ind w:left="420"/>
        <w:jc w:val="both"/>
      </w:pPr>
      <w:bookmarkStart w:id="1336" w:name="paragraf-24.odsek-5.pismeno-a"/>
      <w:r w:rsidRPr="000E1A07">
        <w:rPr>
          <w:rFonts w:ascii="Times New Roman" w:hAnsi="Times New Roman"/>
          <w:color w:val="000000"/>
        </w:rPr>
        <w:t xml:space="preserve"> </w:t>
      </w:r>
      <w:bookmarkStart w:id="1337" w:name="paragraf-24.odsek-5.pismeno-a.oznacenie"/>
      <w:r w:rsidRPr="000E1A07">
        <w:rPr>
          <w:rFonts w:ascii="Times New Roman" w:hAnsi="Times New Roman"/>
          <w:color w:val="000000"/>
        </w:rPr>
        <w:t xml:space="preserve">a) </w:t>
      </w:r>
      <w:bookmarkStart w:id="1338" w:name="paragraf-24.odsek-5.pismeno-a.text"/>
      <w:bookmarkEnd w:id="1337"/>
      <w:r w:rsidRPr="000E1A07">
        <w:rPr>
          <w:rFonts w:ascii="Times New Roman" w:hAnsi="Times New Roman"/>
          <w:color w:val="000000"/>
        </w:rPr>
        <w:t xml:space="preserve">predseda, </w:t>
      </w:r>
      <w:bookmarkEnd w:id="1338"/>
    </w:p>
    <w:p w14:paraId="7FB2AF67" w14:textId="77777777" w:rsidR="00272F50" w:rsidRPr="000E1A07" w:rsidRDefault="006175ED" w:rsidP="000E1A07">
      <w:pPr>
        <w:spacing w:before="225" w:after="225" w:line="264" w:lineRule="auto"/>
        <w:ind w:left="420"/>
        <w:jc w:val="both"/>
      </w:pPr>
      <w:bookmarkStart w:id="1339" w:name="paragraf-24.odsek-5.pismeno-b"/>
      <w:bookmarkEnd w:id="1336"/>
      <w:r w:rsidRPr="000E1A07">
        <w:rPr>
          <w:rFonts w:ascii="Times New Roman" w:hAnsi="Times New Roman"/>
          <w:color w:val="000000"/>
        </w:rPr>
        <w:lastRenderedPageBreak/>
        <w:t xml:space="preserve"> </w:t>
      </w:r>
      <w:bookmarkStart w:id="1340" w:name="paragraf-24.odsek-5.pismeno-b.oznacenie"/>
      <w:r w:rsidRPr="000E1A07">
        <w:rPr>
          <w:rFonts w:ascii="Times New Roman" w:hAnsi="Times New Roman"/>
          <w:color w:val="000000"/>
        </w:rPr>
        <w:t xml:space="preserve">b) </w:t>
      </w:r>
      <w:bookmarkStart w:id="1341" w:name="paragraf-24.odsek-5.pismeno-b.text"/>
      <w:bookmarkEnd w:id="1340"/>
      <w:r w:rsidRPr="000E1A07">
        <w:rPr>
          <w:rFonts w:ascii="Times New Roman" w:hAnsi="Times New Roman"/>
          <w:color w:val="000000"/>
        </w:rPr>
        <w:t xml:space="preserve">skúšajúci učitelia odborných vyučovacích predmetov v počte určenom riaditeľom podľa náročnosti a špecifík príslušného odboru vzdelávania, </w:t>
      </w:r>
      <w:bookmarkEnd w:id="1341"/>
    </w:p>
    <w:p w14:paraId="04FFF12A" w14:textId="77777777" w:rsidR="00272F50" w:rsidRPr="000E1A07" w:rsidRDefault="006175ED" w:rsidP="000E1A07">
      <w:pPr>
        <w:spacing w:before="225" w:after="225" w:line="264" w:lineRule="auto"/>
        <w:ind w:left="420"/>
        <w:jc w:val="both"/>
      </w:pPr>
      <w:bookmarkStart w:id="1342" w:name="paragraf-24.odsek-5.pismeno-c"/>
      <w:bookmarkEnd w:id="1339"/>
      <w:r w:rsidRPr="000E1A07">
        <w:rPr>
          <w:rFonts w:ascii="Times New Roman" w:hAnsi="Times New Roman"/>
          <w:color w:val="000000"/>
        </w:rPr>
        <w:t xml:space="preserve"> </w:t>
      </w:r>
      <w:bookmarkStart w:id="1343" w:name="paragraf-24.odsek-5.pismeno-c.oznacenie"/>
      <w:r w:rsidRPr="000E1A07">
        <w:rPr>
          <w:rFonts w:ascii="Times New Roman" w:hAnsi="Times New Roman"/>
          <w:color w:val="000000"/>
        </w:rPr>
        <w:t xml:space="preserve">c) </w:t>
      </w:r>
      <w:bookmarkStart w:id="1344" w:name="paragraf-24.odsek-5.pismeno-c.text"/>
      <w:bookmarkEnd w:id="1343"/>
      <w:r w:rsidRPr="000E1A07">
        <w:rPr>
          <w:rFonts w:ascii="Times New Roman" w:hAnsi="Times New Roman"/>
          <w:color w:val="000000"/>
        </w:rPr>
        <w:t xml:space="preserve">skúšajúci zástupca stavovskej organizácie alebo skúšajúci zástupca profesijnej organizácie, ak ho stavovská organizácia alebo profesijná organizácia deleguje, </w:t>
      </w:r>
      <w:bookmarkEnd w:id="1344"/>
    </w:p>
    <w:p w14:paraId="69D39DB7" w14:textId="77777777" w:rsidR="00272F50" w:rsidRPr="000E1A07" w:rsidRDefault="006175ED" w:rsidP="000E1A07">
      <w:pPr>
        <w:spacing w:before="225" w:after="225" w:line="264" w:lineRule="auto"/>
        <w:ind w:left="420"/>
        <w:jc w:val="both"/>
      </w:pPr>
      <w:bookmarkStart w:id="1345" w:name="paragraf-24.odsek-5.pismeno-d"/>
      <w:bookmarkEnd w:id="1342"/>
      <w:r w:rsidRPr="000E1A07">
        <w:rPr>
          <w:rFonts w:ascii="Times New Roman" w:hAnsi="Times New Roman"/>
          <w:color w:val="000000"/>
        </w:rPr>
        <w:t xml:space="preserve"> </w:t>
      </w:r>
      <w:bookmarkStart w:id="1346" w:name="paragraf-24.odsek-5.pismeno-d.oznacenie"/>
      <w:r w:rsidRPr="000E1A07">
        <w:rPr>
          <w:rFonts w:ascii="Times New Roman" w:hAnsi="Times New Roman"/>
          <w:color w:val="000000"/>
        </w:rPr>
        <w:t xml:space="preserve">d) </w:t>
      </w:r>
      <w:bookmarkStart w:id="1347" w:name="paragraf-24.odsek-5.pismeno-d.text"/>
      <w:bookmarkEnd w:id="1346"/>
      <w:r w:rsidRPr="000E1A07">
        <w:rPr>
          <w:rFonts w:ascii="Times New Roman" w:hAnsi="Times New Roman"/>
          <w:color w:val="000000"/>
        </w:rPr>
        <w:t xml:space="preserve">skúšajúci zástupca zamestnávateľa, u ktorého sa žiak pripravuje v systéme duálneho vzdelávania, a </w:t>
      </w:r>
      <w:bookmarkEnd w:id="1347"/>
    </w:p>
    <w:p w14:paraId="76565DED" w14:textId="77777777" w:rsidR="00272F50" w:rsidRPr="000E1A07" w:rsidRDefault="006175ED" w:rsidP="000E1A07">
      <w:pPr>
        <w:spacing w:before="225" w:after="225" w:line="264" w:lineRule="auto"/>
        <w:ind w:left="420"/>
        <w:jc w:val="both"/>
      </w:pPr>
      <w:bookmarkStart w:id="1348" w:name="paragraf-24.odsek-5.pismeno-e"/>
      <w:bookmarkEnd w:id="1345"/>
      <w:r w:rsidRPr="000E1A07">
        <w:rPr>
          <w:rFonts w:ascii="Times New Roman" w:hAnsi="Times New Roman"/>
          <w:color w:val="000000"/>
        </w:rPr>
        <w:t xml:space="preserve"> </w:t>
      </w:r>
      <w:bookmarkStart w:id="1349" w:name="paragraf-24.odsek-5.pismeno-e.oznacenie"/>
      <w:r w:rsidRPr="000E1A07">
        <w:rPr>
          <w:rFonts w:ascii="Times New Roman" w:hAnsi="Times New Roman"/>
          <w:color w:val="000000"/>
        </w:rPr>
        <w:t xml:space="preserve">e) </w:t>
      </w:r>
      <w:bookmarkStart w:id="1350" w:name="paragraf-24.odsek-5.pismeno-e.text"/>
      <w:bookmarkEnd w:id="1349"/>
      <w:r w:rsidRPr="000E1A07">
        <w:rPr>
          <w:rFonts w:ascii="Times New Roman" w:hAnsi="Times New Roman"/>
          <w:color w:val="000000"/>
        </w:rPr>
        <w:t xml:space="preserve">skúšajúci majster odbornej výchovy, ak ide o odbor vzdelávania, v ktorom sa vykonáva odborný výcvik, alebo hlavný inštruktor, ktorý spĺňa kvalifikačné predpoklady na výkon pracovnej činnosti v kategórii majster odbornej výchovy určený riaditeľom po dohode so zamestnávateľom v systéme duálneho vzdelávania. </w:t>
      </w:r>
      <w:bookmarkEnd w:id="1350"/>
    </w:p>
    <w:p w14:paraId="6A5E553D" w14:textId="77777777" w:rsidR="00272F50" w:rsidRPr="000E1A07" w:rsidRDefault="006175ED" w:rsidP="000E1A07">
      <w:pPr>
        <w:spacing w:before="225" w:after="225" w:line="264" w:lineRule="auto"/>
        <w:ind w:left="345"/>
        <w:jc w:val="both"/>
      </w:pPr>
      <w:bookmarkStart w:id="1351" w:name="paragraf-24.odsek-6"/>
      <w:bookmarkEnd w:id="1333"/>
      <w:bookmarkEnd w:id="1348"/>
      <w:r w:rsidRPr="000E1A07">
        <w:rPr>
          <w:rFonts w:ascii="Times New Roman" w:hAnsi="Times New Roman"/>
          <w:color w:val="000000"/>
        </w:rPr>
        <w:t xml:space="preserve"> </w:t>
      </w:r>
      <w:bookmarkStart w:id="1352" w:name="paragraf-24.odsek-6.oznacenie"/>
      <w:r w:rsidRPr="000E1A07">
        <w:rPr>
          <w:rFonts w:ascii="Times New Roman" w:hAnsi="Times New Roman"/>
          <w:color w:val="000000"/>
        </w:rPr>
        <w:t xml:space="preserve">(6) </w:t>
      </w:r>
      <w:bookmarkStart w:id="1353" w:name="paragraf-24.odsek-6.text"/>
      <w:bookmarkEnd w:id="1352"/>
      <w:r w:rsidRPr="000E1A07">
        <w:rPr>
          <w:rFonts w:ascii="Times New Roman" w:hAnsi="Times New Roman"/>
          <w:color w:val="000000"/>
        </w:rPr>
        <w:t xml:space="preserve">Skúšajúcim predmetovej maturitnej komisie podľa odseku 3 a skúšajúcim učiteľom odborných vyučovacích predmetov predmetovej maturitnej komisie podľa odseku 4 alebo odseku 5 je pedagogický zamestnanec príslušnej strednej školy. Skúšajúcim alebo skúšajúcim učiteľom odborných vyučovacích predmetov môže byť aj pedagogický zamestnanec inej strednej školy s jeho súhlasom a po dohode s riaditeľom, najmä ak stredná škola nemá dostatočný počet skúšajúcich alebo skúšajúcich učiteľov odborných vyučovacích predmetov. </w:t>
      </w:r>
      <w:bookmarkEnd w:id="1353"/>
    </w:p>
    <w:p w14:paraId="3FF90703" w14:textId="77777777" w:rsidR="00272F50" w:rsidRPr="000E1A07" w:rsidRDefault="006175ED" w:rsidP="000E1A07">
      <w:pPr>
        <w:spacing w:before="225" w:after="225" w:line="264" w:lineRule="auto"/>
        <w:ind w:left="345"/>
        <w:jc w:val="both"/>
      </w:pPr>
      <w:bookmarkStart w:id="1354" w:name="paragraf-24.odsek-7"/>
      <w:bookmarkEnd w:id="1351"/>
      <w:r w:rsidRPr="000E1A07">
        <w:rPr>
          <w:rFonts w:ascii="Times New Roman" w:hAnsi="Times New Roman"/>
          <w:color w:val="000000"/>
        </w:rPr>
        <w:t xml:space="preserve"> </w:t>
      </w:r>
      <w:bookmarkStart w:id="1355" w:name="paragraf-24.odsek-7.oznacenie"/>
      <w:r w:rsidRPr="000E1A07">
        <w:rPr>
          <w:rFonts w:ascii="Times New Roman" w:hAnsi="Times New Roman"/>
          <w:color w:val="000000"/>
        </w:rPr>
        <w:t xml:space="preserve">(7) </w:t>
      </w:r>
      <w:bookmarkStart w:id="1356" w:name="paragraf-24.odsek-7.text"/>
      <w:bookmarkEnd w:id="1355"/>
      <w:r w:rsidRPr="000E1A07">
        <w:rPr>
          <w:rFonts w:ascii="Times New Roman" w:hAnsi="Times New Roman"/>
          <w:color w:val="000000"/>
        </w:rPr>
        <w:t xml:space="preserve">Predsedom predmetovej maturitnej komisie môže byť len pedagogický zamestnanec navrhnutý riaditeľom, ktorý najmenej dva roky vykonáva pracovnú činnosť pedagogického zamestnanca a spĺňa kvalifikačné predpoklady na vyučovanie príslušného vyučovacieho predmetu. </w:t>
      </w:r>
      <w:bookmarkEnd w:id="1356"/>
    </w:p>
    <w:p w14:paraId="4F8ECF9C" w14:textId="77777777" w:rsidR="00272F50" w:rsidRPr="000E1A07" w:rsidRDefault="006175ED" w:rsidP="000E1A07">
      <w:pPr>
        <w:spacing w:before="225" w:after="225" w:line="264" w:lineRule="auto"/>
        <w:ind w:left="345"/>
        <w:jc w:val="both"/>
      </w:pPr>
      <w:bookmarkStart w:id="1357" w:name="paragraf-24.odsek-8"/>
      <w:bookmarkEnd w:id="1354"/>
      <w:r w:rsidRPr="000E1A07">
        <w:rPr>
          <w:rFonts w:ascii="Times New Roman" w:hAnsi="Times New Roman"/>
          <w:color w:val="000000"/>
        </w:rPr>
        <w:t xml:space="preserve"> </w:t>
      </w:r>
      <w:bookmarkStart w:id="1358" w:name="paragraf-24.odsek-8.oznacenie"/>
      <w:r w:rsidRPr="000E1A07">
        <w:rPr>
          <w:rFonts w:ascii="Times New Roman" w:hAnsi="Times New Roman"/>
          <w:color w:val="000000"/>
        </w:rPr>
        <w:t xml:space="preserve">(8) </w:t>
      </w:r>
      <w:bookmarkStart w:id="1359" w:name="paragraf-24.odsek-8.text"/>
      <w:bookmarkEnd w:id="1358"/>
      <w:r w:rsidRPr="000E1A07">
        <w:rPr>
          <w:rFonts w:ascii="Times New Roman" w:hAnsi="Times New Roman"/>
          <w:color w:val="000000"/>
        </w:rPr>
        <w:t xml:space="preserve">Predsedu predmetovej maturitnej komisie nemožno vymenovať z pedagogických zamestnancov strednej školy, v ktorej sa maturitná skúška koná. </w:t>
      </w:r>
      <w:bookmarkEnd w:id="1359"/>
    </w:p>
    <w:p w14:paraId="34BF857D" w14:textId="77777777" w:rsidR="00272F50" w:rsidRPr="000E1A07" w:rsidRDefault="006175ED" w:rsidP="000E1A07">
      <w:pPr>
        <w:spacing w:after="0" w:line="264" w:lineRule="auto"/>
        <w:ind w:left="345"/>
        <w:jc w:val="both"/>
      </w:pPr>
      <w:bookmarkStart w:id="1360" w:name="paragraf-24.odsek-9"/>
      <w:bookmarkEnd w:id="1357"/>
      <w:r w:rsidRPr="000E1A07">
        <w:rPr>
          <w:rFonts w:ascii="Times New Roman" w:hAnsi="Times New Roman"/>
          <w:color w:val="000000"/>
        </w:rPr>
        <w:t xml:space="preserve"> </w:t>
      </w:r>
      <w:bookmarkStart w:id="1361" w:name="paragraf-24.odsek-9.oznacenie"/>
      <w:r w:rsidRPr="000E1A07">
        <w:rPr>
          <w:rFonts w:ascii="Times New Roman" w:hAnsi="Times New Roman"/>
          <w:color w:val="000000"/>
        </w:rPr>
        <w:t xml:space="preserve">(9) </w:t>
      </w:r>
      <w:bookmarkStart w:id="1362" w:name="paragraf-24.odsek-9.text"/>
      <w:bookmarkEnd w:id="1361"/>
      <w:r w:rsidRPr="000E1A07">
        <w:rPr>
          <w:rFonts w:ascii="Times New Roman" w:hAnsi="Times New Roman"/>
          <w:color w:val="000000"/>
        </w:rPr>
        <w:t xml:space="preserve">Predsedom predmetovej maturitnej komisie v triede s bilingválnym vzdelávaním pre vyučovacie predmety, z ktorých sa koná maturitná skúška v druhom vyučovacom jazyku, môže byť len pedagogický zamestnanec navrhnutý riaditeľom, ktorý </w:t>
      </w:r>
      <w:bookmarkEnd w:id="1362"/>
    </w:p>
    <w:p w14:paraId="3270E2E1" w14:textId="77777777" w:rsidR="00272F50" w:rsidRPr="000E1A07" w:rsidRDefault="006175ED" w:rsidP="000E1A07">
      <w:pPr>
        <w:spacing w:before="225" w:after="225" w:line="264" w:lineRule="auto"/>
        <w:ind w:left="420"/>
        <w:jc w:val="both"/>
      </w:pPr>
      <w:bookmarkStart w:id="1363" w:name="paragraf-24.odsek-9.pismeno-a"/>
      <w:r w:rsidRPr="000E1A07">
        <w:rPr>
          <w:rFonts w:ascii="Times New Roman" w:hAnsi="Times New Roman"/>
          <w:color w:val="000000"/>
        </w:rPr>
        <w:t xml:space="preserve"> </w:t>
      </w:r>
      <w:bookmarkStart w:id="1364" w:name="paragraf-24.odsek-9.pismeno-a.oznacenie"/>
      <w:r w:rsidRPr="000E1A07">
        <w:rPr>
          <w:rFonts w:ascii="Times New Roman" w:hAnsi="Times New Roman"/>
          <w:color w:val="000000"/>
        </w:rPr>
        <w:t xml:space="preserve">a) </w:t>
      </w:r>
      <w:bookmarkStart w:id="1365" w:name="paragraf-24.odsek-9.pismeno-a.text"/>
      <w:bookmarkEnd w:id="1364"/>
      <w:r w:rsidRPr="000E1A07">
        <w:rPr>
          <w:rFonts w:ascii="Times New Roman" w:hAnsi="Times New Roman"/>
          <w:color w:val="000000"/>
        </w:rPr>
        <w:t xml:space="preserve">spĺňa kvalifikačné predpoklady na vyučovanie príslušného vyučovacieho predmetu a úspešne vykonal štátnu jazykovú skúšku z druhého vyučovacieho jazyka, </w:t>
      </w:r>
      <w:bookmarkEnd w:id="1365"/>
    </w:p>
    <w:p w14:paraId="2FBC9CBE" w14:textId="77777777" w:rsidR="00272F50" w:rsidRPr="000E1A07" w:rsidRDefault="006175ED" w:rsidP="000E1A07">
      <w:pPr>
        <w:spacing w:before="225" w:after="225" w:line="264" w:lineRule="auto"/>
        <w:ind w:left="420"/>
        <w:jc w:val="both"/>
      </w:pPr>
      <w:bookmarkStart w:id="1366" w:name="paragraf-24.odsek-9.pismeno-b"/>
      <w:bookmarkEnd w:id="1363"/>
      <w:r w:rsidRPr="000E1A07">
        <w:rPr>
          <w:rFonts w:ascii="Times New Roman" w:hAnsi="Times New Roman"/>
          <w:color w:val="000000"/>
        </w:rPr>
        <w:t xml:space="preserve"> </w:t>
      </w:r>
      <w:bookmarkStart w:id="1367" w:name="paragraf-24.odsek-9.pismeno-b.oznacenie"/>
      <w:r w:rsidRPr="000E1A07">
        <w:rPr>
          <w:rFonts w:ascii="Times New Roman" w:hAnsi="Times New Roman"/>
          <w:color w:val="000000"/>
        </w:rPr>
        <w:t xml:space="preserve">b) </w:t>
      </w:r>
      <w:bookmarkStart w:id="1368" w:name="paragraf-24.odsek-9.pismeno-b.text"/>
      <w:bookmarkEnd w:id="1367"/>
      <w:r w:rsidRPr="000E1A07">
        <w:rPr>
          <w:rFonts w:ascii="Times New Roman" w:hAnsi="Times New Roman"/>
          <w:color w:val="000000"/>
        </w:rPr>
        <w:t xml:space="preserve">spĺňa kvalifikačné predpoklady na vyučovanie príslušného vyučovacieho predmetu a druhý vyučovací jazyk je jeho materinským jazykom alebo </w:t>
      </w:r>
      <w:bookmarkEnd w:id="1368"/>
    </w:p>
    <w:p w14:paraId="71D5F80B" w14:textId="77777777" w:rsidR="00272F50" w:rsidRPr="000E1A07" w:rsidRDefault="006175ED" w:rsidP="000E1A07">
      <w:pPr>
        <w:spacing w:before="225" w:after="225" w:line="264" w:lineRule="auto"/>
        <w:ind w:left="420"/>
        <w:jc w:val="both"/>
      </w:pPr>
      <w:bookmarkStart w:id="1369" w:name="paragraf-24.odsek-9.pismeno-c"/>
      <w:bookmarkEnd w:id="1366"/>
      <w:r w:rsidRPr="000E1A07">
        <w:rPr>
          <w:rFonts w:ascii="Times New Roman" w:hAnsi="Times New Roman"/>
          <w:color w:val="000000"/>
        </w:rPr>
        <w:t xml:space="preserve"> </w:t>
      </w:r>
      <w:bookmarkStart w:id="1370" w:name="paragraf-24.odsek-9.pismeno-c.oznacenie"/>
      <w:r w:rsidRPr="000E1A07">
        <w:rPr>
          <w:rFonts w:ascii="Times New Roman" w:hAnsi="Times New Roman"/>
          <w:color w:val="000000"/>
        </w:rPr>
        <w:t xml:space="preserve">c) </w:t>
      </w:r>
      <w:bookmarkStart w:id="1371" w:name="paragraf-24.odsek-9.pismeno-c.text"/>
      <w:bookmarkEnd w:id="1370"/>
      <w:r w:rsidRPr="000E1A07">
        <w:rPr>
          <w:rFonts w:ascii="Times New Roman" w:hAnsi="Times New Roman"/>
          <w:color w:val="000000"/>
        </w:rPr>
        <w:t xml:space="preserve">úspešne vykonal štátnu jazykovú skúšku z druhého vyučovacieho jazyka alebo druhý vyučovací jazyk je jeho materinským jazykom. </w:t>
      </w:r>
      <w:bookmarkEnd w:id="1371"/>
    </w:p>
    <w:p w14:paraId="3899A1BA" w14:textId="77777777" w:rsidR="00272F50" w:rsidRPr="000E1A07" w:rsidRDefault="006175ED" w:rsidP="000E1A07">
      <w:pPr>
        <w:spacing w:before="225" w:after="225" w:line="264" w:lineRule="auto"/>
        <w:ind w:left="345"/>
        <w:jc w:val="both"/>
      </w:pPr>
      <w:bookmarkStart w:id="1372" w:name="paragraf-24.odsek-10"/>
      <w:bookmarkEnd w:id="1360"/>
      <w:bookmarkEnd w:id="1369"/>
      <w:r w:rsidRPr="000E1A07">
        <w:rPr>
          <w:rFonts w:ascii="Times New Roman" w:hAnsi="Times New Roman"/>
          <w:color w:val="000000"/>
        </w:rPr>
        <w:t xml:space="preserve"> </w:t>
      </w:r>
      <w:bookmarkStart w:id="1373" w:name="paragraf-24.odsek-10.oznacenie"/>
      <w:r w:rsidRPr="000E1A07">
        <w:rPr>
          <w:rFonts w:ascii="Times New Roman" w:hAnsi="Times New Roman"/>
          <w:color w:val="000000"/>
        </w:rPr>
        <w:t xml:space="preserve">(10) </w:t>
      </w:r>
      <w:bookmarkStart w:id="1374" w:name="paragraf-24.odsek-10.text"/>
      <w:bookmarkEnd w:id="1373"/>
      <w:r w:rsidRPr="000E1A07">
        <w:rPr>
          <w:rFonts w:ascii="Times New Roman" w:hAnsi="Times New Roman"/>
          <w:color w:val="000000"/>
        </w:rPr>
        <w:t xml:space="preserve">Skúšajúcim predmetovej maturitnej komisie môže byť len pedagogický zamestnanec, ktorý spĺňa kvalifikačné predpoklady na vyučovanie vyučovacieho predmetu, z ktorého sa maturitná skúška koná. </w:t>
      </w:r>
      <w:bookmarkEnd w:id="1374"/>
    </w:p>
    <w:p w14:paraId="78DE2D6A" w14:textId="77777777" w:rsidR="00272F50" w:rsidRPr="000E1A07" w:rsidRDefault="006175ED" w:rsidP="000E1A07">
      <w:pPr>
        <w:spacing w:after="0" w:line="264" w:lineRule="auto"/>
        <w:ind w:left="345"/>
        <w:jc w:val="both"/>
      </w:pPr>
      <w:bookmarkStart w:id="1375" w:name="paragraf-24.odsek-11"/>
      <w:bookmarkEnd w:id="1372"/>
      <w:r w:rsidRPr="000E1A07">
        <w:rPr>
          <w:rFonts w:ascii="Times New Roman" w:hAnsi="Times New Roman"/>
          <w:color w:val="000000"/>
        </w:rPr>
        <w:t xml:space="preserve"> </w:t>
      </w:r>
      <w:bookmarkStart w:id="1376" w:name="paragraf-24.odsek-11.oznacenie"/>
      <w:r w:rsidRPr="000E1A07">
        <w:rPr>
          <w:rFonts w:ascii="Times New Roman" w:hAnsi="Times New Roman"/>
          <w:color w:val="000000"/>
        </w:rPr>
        <w:t xml:space="preserve">(11) </w:t>
      </w:r>
      <w:bookmarkStart w:id="1377" w:name="paragraf-24.odsek-11.text"/>
      <w:bookmarkEnd w:id="1376"/>
      <w:r w:rsidRPr="000E1A07">
        <w:rPr>
          <w:rFonts w:ascii="Times New Roman" w:hAnsi="Times New Roman"/>
          <w:color w:val="000000"/>
        </w:rPr>
        <w:t xml:space="preserve">Skúšajúcim predmetovej maturitnej komisie v triede s bilingválnym vzdelávaním pre vyučovacie predmety, z ktorých sa koná maturitná skúška v druhom vyučovacom jazyku, môže byť len pedagogický zamestnanec, ktorý spĺňa kvalifikačné predpoklady na vyučovanie príslušného vyučovacieho predmetu. Najmenej jedným skúšajúcim tejto predmetovej maturitnej komisie môže byť len pedagogický zamestnanec, ktorý </w:t>
      </w:r>
      <w:bookmarkEnd w:id="1377"/>
    </w:p>
    <w:p w14:paraId="7E813B55" w14:textId="77777777" w:rsidR="00272F50" w:rsidRPr="000E1A07" w:rsidRDefault="006175ED" w:rsidP="000E1A07">
      <w:pPr>
        <w:spacing w:before="225" w:after="225" w:line="264" w:lineRule="auto"/>
        <w:ind w:left="420"/>
        <w:jc w:val="both"/>
      </w:pPr>
      <w:bookmarkStart w:id="1378" w:name="paragraf-24.odsek-11.pismeno-a"/>
      <w:r w:rsidRPr="000E1A07">
        <w:rPr>
          <w:rFonts w:ascii="Times New Roman" w:hAnsi="Times New Roman"/>
          <w:color w:val="000000"/>
        </w:rPr>
        <w:t xml:space="preserve"> </w:t>
      </w:r>
      <w:bookmarkStart w:id="1379" w:name="paragraf-24.odsek-11.pismeno-a.oznacenie"/>
      <w:r w:rsidRPr="000E1A07">
        <w:rPr>
          <w:rFonts w:ascii="Times New Roman" w:hAnsi="Times New Roman"/>
          <w:color w:val="000000"/>
        </w:rPr>
        <w:t xml:space="preserve">a) </w:t>
      </w:r>
      <w:bookmarkStart w:id="1380" w:name="paragraf-24.odsek-11.pismeno-a.text"/>
      <w:bookmarkEnd w:id="1379"/>
      <w:r w:rsidRPr="000E1A07">
        <w:rPr>
          <w:rFonts w:ascii="Times New Roman" w:hAnsi="Times New Roman"/>
          <w:color w:val="000000"/>
        </w:rPr>
        <w:t xml:space="preserve">spĺňa kvalifikačné predpoklady na vyučovanie príslušného vyučovacieho predmetu a </w:t>
      </w:r>
      <w:bookmarkEnd w:id="1380"/>
    </w:p>
    <w:p w14:paraId="3ECE2796" w14:textId="77777777" w:rsidR="00272F50" w:rsidRPr="000E1A07" w:rsidRDefault="006175ED" w:rsidP="000E1A07">
      <w:pPr>
        <w:spacing w:before="225" w:after="225" w:line="264" w:lineRule="auto"/>
        <w:ind w:left="420"/>
        <w:jc w:val="both"/>
      </w:pPr>
      <w:bookmarkStart w:id="1381" w:name="paragraf-24.odsek-11.pismeno-b"/>
      <w:bookmarkEnd w:id="1378"/>
      <w:r w:rsidRPr="000E1A07">
        <w:rPr>
          <w:rFonts w:ascii="Times New Roman" w:hAnsi="Times New Roman"/>
          <w:color w:val="000000"/>
        </w:rPr>
        <w:lastRenderedPageBreak/>
        <w:t xml:space="preserve"> </w:t>
      </w:r>
      <w:bookmarkStart w:id="1382" w:name="paragraf-24.odsek-11.pismeno-b.oznacenie"/>
      <w:r w:rsidRPr="000E1A07">
        <w:rPr>
          <w:rFonts w:ascii="Times New Roman" w:hAnsi="Times New Roman"/>
          <w:color w:val="000000"/>
        </w:rPr>
        <w:t xml:space="preserve">b) </w:t>
      </w:r>
      <w:bookmarkStart w:id="1383" w:name="paragraf-24.odsek-11.pismeno-b.text"/>
      <w:bookmarkEnd w:id="1382"/>
      <w:r w:rsidRPr="000E1A07">
        <w:rPr>
          <w:rFonts w:ascii="Times New Roman" w:hAnsi="Times New Roman"/>
          <w:color w:val="000000"/>
        </w:rPr>
        <w:t xml:space="preserve">úspešne vykonal štátnu jazykovú skúšku z druhého vyučovacieho jazyka alebo druhý vyučovací jazyk je jeho materinským jazykom. </w:t>
      </w:r>
      <w:bookmarkEnd w:id="1383"/>
    </w:p>
    <w:p w14:paraId="05D17B24" w14:textId="77777777" w:rsidR="00272F50" w:rsidRPr="000E1A07" w:rsidRDefault="006175ED" w:rsidP="000E1A07">
      <w:pPr>
        <w:spacing w:after="0" w:line="264" w:lineRule="auto"/>
        <w:ind w:left="345"/>
        <w:jc w:val="both"/>
      </w:pPr>
      <w:bookmarkStart w:id="1384" w:name="paragraf-24.odsek-12"/>
      <w:bookmarkEnd w:id="1375"/>
      <w:bookmarkEnd w:id="1381"/>
      <w:r w:rsidRPr="000E1A07">
        <w:rPr>
          <w:rFonts w:ascii="Times New Roman" w:hAnsi="Times New Roman"/>
          <w:color w:val="000000"/>
        </w:rPr>
        <w:t xml:space="preserve"> </w:t>
      </w:r>
      <w:bookmarkStart w:id="1385" w:name="paragraf-24.odsek-12.oznacenie"/>
      <w:r w:rsidRPr="000E1A07">
        <w:rPr>
          <w:rFonts w:ascii="Times New Roman" w:hAnsi="Times New Roman"/>
          <w:color w:val="000000"/>
        </w:rPr>
        <w:t xml:space="preserve">(12) </w:t>
      </w:r>
      <w:bookmarkStart w:id="1386" w:name="paragraf-24.odsek-12.text"/>
      <w:bookmarkEnd w:id="1385"/>
      <w:r w:rsidRPr="000E1A07">
        <w:rPr>
          <w:rFonts w:ascii="Times New Roman" w:hAnsi="Times New Roman"/>
          <w:color w:val="000000"/>
        </w:rPr>
        <w:t xml:space="preserve">Skúšajúcim zástupcom stavovskej organizácie alebo profesijnej organizácie a skúšajúcim zástupcom zamestnávateľa, u ktorého sa žiak pripravuje v systéme duálneho vzdelávania, môže byť len osoba, ktorá </w:t>
      </w:r>
      <w:bookmarkEnd w:id="1386"/>
    </w:p>
    <w:p w14:paraId="506DB8CB" w14:textId="77777777" w:rsidR="00272F50" w:rsidRPr="000E1A07" w:rsidRDefault="006175ED" w:rsidP="000E1A07">
      <w:pPr>
        <w:spacing w:before="225" w:after="225" w:line="264" w:lineRule="auto"/>
        <w:ind w:left="420"/>
        <w:jc w:val="both"/>
      </w:pPr>
      <w:bookmarkStart w:id="1387" w:name="paragraf-24.odsek-12.pismeno-a"/>
      <w:r w:rsidRPr="000E1A07">
        <w:rPr>
          <w:rFonts w:ascii="Times New Roman" w:hAnsi="Times New Roman"/>
          <w:color w:val="000000"/>
        </w:rPr>
        <w:t xml:space="preserve"> </w:t>
      </w:r>
      <w:bookmarkStart w:id="1388" w:name="paragraf-24.odsek-12.pismeno-a.oznacenie"/>
      <w:r w:rsidRPr="000E1A07">
        <w:rPr>
          <w:rFonts w:ascii="Times New Roman" w:hAnsi="Times New Roman"/>
          <w:color w:val="000000"/>
        </w:rPr>
        <w:t xml:space="preserve">a) </w:t>
      </w:r>
      <w:bookmarkStart w:id="1389" w:name="paragraf-24.odsek-12.pismeno-a.text"/>
      <w:bookmarkEnd w:id="1388"/>
      <w:r w:rsidRPr="000E1A07">
        <w:rPr>
          <w:rFonts w:ascii="Times New Roman" w:hAnsi="Times New Roman"/>
          <w:color w:val="000000"/>
        </w:rPr>
        <w:t xml:space="preserve">má najmenej úplné stredné odborné vzdelanie v príslušnom odbore vzdelávania alebo v príbuznom odbore vzdelávania a </w:t>
      </w:r>
      <w:bookmarkEnd w:id="1389"/>
    </w:p>
    <w:p w14:paraId="1C571DBD" w14:textId="77777777" w:rsidR="00272F50" w:rsidRPr="000E1A07" w:rsidRDefault="006175ED" w:rsidP="000E1A07">
      <w:pPr>
        <w:spacing w:before="225" w:after="225" w:line="264" w:lineRule="auto"/>
        <w:ind w:left="420"/>
        <w:jc w:val="both"/>
      </w:pPr>
      <w:bookmarkStart w:id="1390" w:name="paragraf-24.odsek-12.pismeno-b"/>
      <w:bookmarkEnd w:id="1387"/>
      <w:r w:rsidRPr="000E1A07">
        <w:rPr>
          <w:rFonts w:ascii="Times New Roman" w:hAnsi="Times New Roman"/>
          <w:color w:val="000000"/>
        </w:rPr>
        <w:t xml:space="preserve"> </w:t>
      </w:r>
      <w:bookmarkStart w:id="1391" w:name="paragraf-24.odsek-12.pismeno-b.oznacenie"/>
      <w:r w:rsidRPr="000E1A07">
        <w:rPr>
          <w:rFonts w:ascii="Times New Roman" w:hAnsi="Times New Roman"/>
          <w:color w:val="000000"/>
        </w:rPr>
        <w:t xml:space="preserve">b) </w:t>
      </w:r>
      <w:bookmarkStart w:id="1392" w:name="paragraf-24.odsek-12.pismeno-b.text"/>
      <w:bookmarkEnd w:id="1391"/>
      <w:r w:rsidRPr="000E1A07">
        <w:rPr>
          <w:rFonts w:ascii="Times New Roman" w:hAnsi="Times New Roman"/>
          <w:color w:val="000000"/>
        </w:rPr>
        <w:t xml:space="preserve">vykonávala najmenej päť rokov povolanie alebo odborné činnosti v rozsahu učiva odborných vyučovacích predmetov určených vzdelávacími štandardmi príslušného odboru vzdelávania. </w:t>
      </w:r>
      <w:bookmarkEnd w:id="1392"/>
    </w:p>
    <w:p w14:paraId="551C94E8" w14:textId="77777777" w:rsidR="00272F50" w:rsidRPr="000E1A07" w:rsidRDefault="006175ED" w:rsidP="000E1A07">
      <w:pPr>
        <w:spacing w:before="225" w:after="225" w:line="264" w:lineRule="auto"/>
        <w:ind w:left="345"/>
        <w:jc w:val="both"/>
      </w:pPr>
      <w:bookmarkStart w:id="1393" w:name="paragraf-24.odsek-13"/>
      <w:bookmarkEnd w:id="1384"/>
      <w:bookmarkEnd w:id="1390"/>
      <w:r w:rsidRPr="000E1A07">
        <w:rPr>
          <w:rFonts w:ascii="Times New Roman" w:hAnsi="Times New Roman"/>
          <w:color w:val="000000"/>
        </w:rPr>
        <w:t xml:space="preserve"> </w:t>
      </w:r>
      <w:bookmarkStart w:id="1394" w:name="paragraf-24.odsek-13.oznacenie"/>
      <w:r w:rsidRPr="000E1A07">
        <w:rPr>
          <w:rFonts w:ascii="Times New Roman" w:hAnsi="Times New Roman"/>
          <w:color w:val="000000"/>
        </w:rPr>
        <w:t xml:space="preserve">(13) </w:t>
      </w:r>
      <w:bookmarkStart w:id="1395" w:name="paragraf-24.odsek-13.text"/>
      <w:bookmarkEnd w:id="1394"/>
      <w:r w:rsidRPr="000E1A07">
        <w:rPr>
          <w:rFonts w:ascii="Times New Roman" w:hAnsi="Times New Roman"/>
          <w:color w:val="000000"/>
        </w:rPr>
        <w:t xml:space="preserve">Praktická časť odbornej zložky maturitnej skúšky, ktorá sa koná na pracovisku zamestnávateľa alebo na pracovisku praktického vyučovania, sa koná pred najmenej tromi členmi predmetovej maturitnej komisie. </w:t>
      </w:r>
      <w:bookmarkEnd w:id="1395"/>
    </w:p>
    <w:p w14:paraId="4489596E" w14:textId="4F2C7FDE" w:rsidR="00272F50" w:rsidRPr="000E1A07" w:rsidRDefault="006175ED" w:rsidP="0074558D">
      <w:pPr>
        <w:spacing w:before="225" w:after="225" w:line="264" w:lineRule="auto"/>
        <w:ind w:left="270"/>
        <w:jc w:val="center"/>
      </w:pPr>
      <w:bookmarkStart w:id="1396" w:name="paragraf-25.oznacenie"/>
      <w:bookmarkStart w:id="1397" w:name="paragraf-25"/>
      <w:bookmarkEnd w:id="1299"/>
      <w:bookmarkEnd w:id="1393"/>
      <w:r w:rsidRPr="000E1A07">
        <w:rPr>
          <w:rFonts w:ascii="Times New Roman" w:hAnsi="Times New Roman"/>
          <w:b/>
          <w:color w:val="000000"/>
        </w:rPr>
        <w:t>§ 2</w:t>
      </w:r>
      <w:ins w:id="1398" w:author="Autor">
        <w:r w:rsidR="0074558D">
          <w:rPr>
            <w:rFonts w:ascii="Times New Roman" w:hAnsi="Times New Roman"/>
            <w:b/>
            <w:color w:val="000000"/>
          </w:rPr>
          <w:t>6</w:t>
        </w:r>
      </w:ins>
      <w:del w:id="1399" w:author="Autor">
        <w:r w:rsidRPr="000E1A07" w:rsidDel="0074558D">
          <w:rPr>
            <w:rFonts w:ascii="Times New Roman" w:hAnsi="Times New Roman"/>
            <w:b/>
            <w:color w:val="000000"/>
          </w:rPr>
          <w:delText>5</w:delText>
        </w:r>
      </w:del>
    </w:p>
    <w:p w14:paraId="64389FEF" w14:textId="28EDEFE7" w:rsidR="00272F50" w:rsidRPr="000E1A07" w:rsidRDefault="006175ED" w:rsidP="0074558D">
      <w:pPr>
        <w:spacing w:before="225" w:after="225" w:line="264" w:lineRule="auto"/>
        <w:ind w:left="270"/>
        <w:jc w:val="center"/>
      </w:pPr>
      <w:bookmarkStart w:id="1400" w:name="paragraf-25.nadpis"/>
      <w:bookmarkEnd w:id="1396"/>
      <w:r w:rsidRPr="000E1A07">
        <w:rPr>
          <w:rFonts w:ascii="Times New Roman" w:hAnsi="Times New Roman"/>
          <w:b/>
          <w:color w:val="000000"/>
        </w:rPr>
        <w:t>Predseda školskej maturitnej komisie a predseda predmetovej maturitnej komisie</w:t>
      </w:r>
    </w:p>
    <w:p w14:paraId="6B5C7EE5" w14:textId="77777777" w:rsidR="00272F50" w:rsidRPr="000E1A07" w:rsidRDefault="006175ED" w:rsidP="000E1A07">
      <w:pPr>
        <w:spacing w:after="0" w:line="264" w:lineRule="auto"/>
        <w:ind w:left="345"/>
        <w:jc w:val="both"/>
      </w:pPr>
      <w:bookmarkStart w:id="1401" w:name="paragraf-25.odsek-1"/>
      <w:bookmarkEnd w:id="1400"/>
      <w:r w:rsidRPr="000E1A07">
        <w:rPr>
          <w:rFonts w:ascii="Times New Roman" w:hAnsi="Times New Roman"/>
          <w:color w:val="000000"/>
        </w:rPr>
        <w:t xml:space="preserve"> </w:t>
      </w:r>
      <w:bookmarkStart w:id="1402" w:name="paragraf-25.odsek-1.oznacenie"/>
      <w:r w:rsidRPr="000E1A07">
        <w:rPr>
          <w:rFonts w:ascii="Times New Roman" w:hAnsi="Times New Roman"/>
          <w:color w:val="000000"/>
        </w:rPr>
        <w:t xml:space="preserve">(1) </w:t>
      </w:r>
      <w:bookmarkStart w:id="1403" w:name="paragraf-25.odsek-1.text"/>
      <w:bookmarkEnd w:id="1402"/>
      <w:r w:rsidRPr="000E1A07">
        <w:rPr>
          <w:rFonts w:ascii="Times New Roman" w:hAnsi="Times New Roman"/>
          <w:color w:val="000000"/>
        </w:rPr>
        <w:t xml:space="preserve">Predseda školskej maturitnej komisie </w:t>
      </w:r>
      <w:bookmarkEnd w:id="1403"/>
    </w:p>
    <w:p w14:paraId="567D06AF" w14:textId="77777777" w:rsidR="00272F50" w:rsidRPr="000E1A07" w:rsidRDefault="006175ED" w:rsidP="000E1A07">
      <w:pPr>
        <w:spacing w:before="225" w:after="225" w:line="264" w:lineRule="auto"/>
        <w:ind w:left="420"/>
        <w:jc w:val="both"/>
      </w:pPr>
      <w:bookmarkStart w:id="1404" w:name="paragraf-25.odsek-1.pismeno-a"/>
      <w:r w:rsidRPr="000E1A07">
        <w:rPr>
          <w:rFonts w:ascii="Times New Roman" w:hAnsi="Times New Roman"/>
          <w:color w:val="000000"/>
        </w:rPr>
        <w:t xml:space="preserve"> </w:t>
      </w:r>
      <w:bookmarkStart w:id="1405" w:name="paragraf-25.odsek-1.pismeno-a.oznacenie"/>
      <w:r w:rsidRPr="000E1A07">
        <w:rPr>
          <w:rFonts w:ascii="Times New Roman" w:hAnsi="Times New Roman"/>
          <w:color w:val="000000"/>
        </w:rPr>
        <w:t xml:space="preserve">a) </w:t>
      </w:r>
      <w:bookmarkStart w:id="1406" w:name="paragraf-25.odsek-1.pismeno-a.text"/>
      <w:bookmarkEnd w:id="1405"/>
      <w:r w:rsidRPr="000E1A07">
        <w:rPr>
          <w:rFonts w:ascii="Times New Roman" w:hAnsi="Times New Roman"/>
          <w:color w:val="000000"/>
        </w:rPr>
        <w:t xml:space="preserve">riadi prácu školskej maturitnej komisie, </w:t>
      </w:r>
      <w:bookmarkEnd w:id="1406"/>
    </w:p>
    <w:p w14:paraId="15764C35" w14:textId="77777777" w:rsidR="00272F50" w:rsidRPr="000E1A07" w:rsidRDefault="006175ED" w:rsidP="000E1A07">
      <w:pPr>
        <w:spacing w:before="225" w:after="225" w:line="264" w:lineRule="auto"/>
        <w:ind w:left="420"/>
        <w:jc w:val="both"/>
      </w:pPr>
      <w:bookmarkStart w:id="1407" w:name="paragraf-25.odsek-1.pismeno-b"/>
      <w:bookmarkEnd w:id="1404"/>
      <w:r w:rsidRPr="000E1A07">
        <w:rPr>
          <w:rFonts w:ascii="Times New Roman" w:hAnsi="Times New Roman"/>
          <w:color w:val="000000"/>
        </w:rPr>
        <w:t xml:space="preserve"> </w:t>
      </w:r>
      <w:bookmarkStart w:id="1408" w:name="paragraf-25.odsek-1.pismeno-b.oznacenie"/>
      <w:r w:rsidRPr="000E1A07">
        <w:rPr>
          <w:rFonts w:ascii="Times New Roman" w:hAnsi="Times New Roman"/>
          <w:color w:val="000000"/>
        </w:rPr>
        <w:t xml:space="preserve">b) </w:t>
      </w:r>
      <w:bookmarkStart w:id="1409" w:name="paragraf-25.odsek-1.pismeno-b.text"/>
      <w:bookmarkEnd w:id="1408"/>
      <w:r w:rsidRPr="000E1A07">
        <w:rPr>
          <w:rFonts w:ascii="Times New Roman" w:hAnsi="Times New Roman"/>
          <w:color w:val="000000"/>
        </w:rPr>
        <w:t xml:space="preserve">zodpovedá za priebeh konania maturitnej skúšky, </w:t>
      </w:r>
      <w:bookmarkEnd w:id="1409"/>
    </w:p>
    <w:p w14:paraId="76563E8E" w14:textId="77777777" w:rsidR="00272F50" w:rsidRPr="000E1A07" w:rsidRDefault="006175ED" w:rsidP="000E1A07">
      <w:pPr>
        <w:spacing w:before="225" w:after="225" w:line="264" w:lineRule="auto"/>
        <w:ind w:left="420"/>
        <w:jc w:val="both"/>
      </w:pPr>
      <w:bookmarkStart w:id="1410" w:name="paragraf-25.odsek-1.pismeno-c"/>
      <w:bookmarkEnd w:id="1407"/>
      <w:r w:rsidRPr="000E1A07">
        <w:rPr>
          <w:rFonts w:ascii="Times New Roman" w:hAnsi="Times New Roman"/>
          <w:color w:val="000000"/>
        </w:rPr>
        <w:t xml:space="preserve"> </w:t>
      </w:r>
      <w:bookmarkStart w:id="1411" w:name="paragraf-25.odsek-1.pismeno-c.oznacenie"/>
      <w:r w:rsidRPr="000E1A07">
        <w:rPr>
          <w:rFonts w:ascii="Times New Roman" w:hAnsi="Times New Roman"/>
          <w:color w:val="000000"/>
        </w:rPr>
        <w:t xml:space="preserve">c) </w:t>
      </w:r>
      <w:bookmarkStart w:id="1412" w:name="paragraf-25.odsek-1.pismeno-c.text"/>
      <w:bookmarkEnd w:id="1411"/>
      <w:r w:rsidRPr="000E1A07">
        <w:rPr>
          <w:rFonts w:ascii="Times New Roman" w:hAnsi="Times New Roman"/>
          <w:color w:val="000000"/>
        </w:rPr>
        <w:t xml:space="preserve">vykonáva dohľad nad priebehom maturitnej skúšky, </w:t>
      </w:r>
      <w:bookmarkEnd w:id="1412"/>
    </w:p>
    <w:p w14:paraId="65AABB5B" w14:textId="77777777" w:rsidR="00272F50" w:rsidRPr="000E1A07" w:rsidRDefault="006175ED" w:rsidP="000E1A07">
      <w:pPr>
        <w:spacing w:before="225" w:after="225" w:line="264" w:lineRule="auto"/>
        <w:ind w:left="420"/>
        <w:jc w:val="both"/>
      </w:pPr>
      <w:bookmarkStart w:id="1413" w:name="paragraf-25.odsek-1.pismeno-d"/>
      <w:bookmarkEnd w:id="1410"/>
      <w:r w:rsidRPr="000E1A07">
        <w:rPr>
          <w:rFonts w:ascii="Times New Roman" w:hAnsi="Times New Roman"/>
          <w:color w:val="000000"/>
        </w:rPr>
        <w:t xml:space="preserve"> </w:t>
      </w:r>
      <w:bookmarkStart w:id="1414" w:name="paragraf-25.odsek-1.pismeno-d.oznacenie"/>
      <w:r w:rsidRPr="000E1A07">
        <w:rPr>
          <w:rFonts w:ascii="Times New Roman" w:hAnsi="Times New Roman"/>
          <w:color w:val="000000"/>
        </w:rPr>
        <w:t xml:space="preserve">d) </w:t>
      </w:r>
      <w:bookmarkStart w:id="1415" w:name="paragraf-25.odsek-1.pismeno-d.text"/>
      <w:bookmarkEnd w:id="1414"/>
      <w:r w:rsidRPr="000E1A07">
        <w:rPr>
          <w:rFonts w:ascii="Times New Roman" w:hAnsi="Times New Roman"/>
          <w:color w:val="000000"/>
        </w:rPr>
        <w:t xml:space="preserve">zodpovedá za správnosť protokolu o maturitnej skúške, </w:t>
      </w:r>
      <w:bookmarkEnd w:id="1415"/>
    </w:p>
    <w:p w14:paraId="61E26FF1" w14:textId="77777777" w:rsidR="00272F50" w:rsidRPr="000E1A07" w:rsidRDefault="006175ED" w:rsidP="000E1A07">
      <w:pPr>
        <w:spacing w:before="225" w:after="225" w:line="264" w:lineRule="auto"/>
        <w:ind w:left="420"/>
        <w:jc w:val="both"/>
      </w:pPr>
      <w:bookmarkStart w:id="1416" w:name="paragraf-25.odsek-1.pismeno-e"/>
      <w:bookmarkEnd w:id="1413"/>
      <w:r w:rsidRPr="000E1A07">
        <w:rPr>
          <w:rFonts w:ascii="Times New Roman" w:hAnsi="Times New Roman"/>
          <w:color w:val="000000"/>
        </w:rPr>
        <w:t xml:space="preserve"> </w:t>
      </w:r>
      <w:bookmarkStart w:id="1417" w:name="paragraf-25.odsek-1.pismeno-e.oznacenie"/>
      <w:r w:rsidRPr="000E1A07">
        <w:rPr>
          <w:rFonts w:ascii="Times New Roman" w:hAnsi="Times New Roman"/>
          <w:color w:val="000000"/>
        </w:rPr>
        <w:t xml:space="preserve">e) </w:t>
      </w:r>
      <w:bookmarkStart w:id="1418" w:name="paragraf-25.odsek-1.pismeno-e.text"/>
      <w:bookmarkEnd w:id="1417"/>
      <w:r w:rsidRPr="000E1A07">
        <w:rPr>
          <w:rFonts w:ascii="Times New Roman" w:hAnsi="Times New Roman"/>
          <w:color w:val="000000"/>
        </w:rPr>
        <w:t xml:space="preserve">podpisuje vysvedčenie o maturitnej skúške, </w:t>
      </w:r>
      <w:bookmarkEnd w:id="1418"/>
    </w:p>
    <w:p w14:paraId="46ED613E" w14:textId="77777777" w:rsidR="00272F50" w:rsidRPr="000E1A07" w:rsidRDefault="006175ED" w:rsidP="000E1A07">
      <w:pPr>
        <w:spacing w:before="225" w:after="225" w:line="264" w:lineRule="auto"/>
        <w:ind w:left="420"/>
        <w:jc w:val="both"/>
      </w:pPr>
      <w:bookmarkStart w:id="1419" w:name="paragraf-25.odsek-1.pismeno-f"/>
      <w:bookmarkEnd w:id="1416"/>
      <w:r w:rsidRPr="000E1A07">
        <w:rPr>
          <w:rFonts w:ascii="Times New Roman" w:hAnsi="Times New Roman"/>
          <w:color w:val="000000"/>
        </w:rPr>
        <w:t xml:space="preserve"> </w:t>
      </w:r>
      <w:bookmarkStart w:id="1420" w:name="paragraf-25.odsek-1.pismeno-f.oznacenie"/>
      <w:r w:rsidRPr="000E1A07">
        <w:rPr>
          <w:rFonts w:ascii="Times New Roman" w:hAnsi="Times New Roman"/>
          <w:color w:val="000000"/>
        </w:rPr>
        <w:t xml:space="preserve">f) </w:t>
      </w:r>
      <w:bookmarkStart w:id="1421" w:name="paragraf-25.odsek-1.pismeno-f.text"/>
      <w:bookmarkEnd w:id="1420"/>
      <w:r w:rsidRPr="000E1A07">
        <w:rPr>
          <w:rFonts w:ascii="Times New Roman" w:hAnsi="Times New Roman"/>
          <w:color w:val="000000"/>
        </w:rPr>
        <w:t xml:space="preserve">vypracúva správu o priebehu a celkovej úrovni maturitnej skúšky, ktorú odovzdáva príslušnému orgánu miestnej štátnej správy v školstve. </w:t>
      </w:r>
      <w:bookmarkEnd w:id="1421"/>
    </w:p>
    <w:p w14:paraId="1BB8688F" w14:textId="77777777" w:rsidR="00272F50" w:rsidRPr="000E1A07" w:rsidRDefault="006175ED" w:rsidP="000E1A07">
      <w:pPr>
        <w:spacing w:after="0" w:line="264" w:lineRule="auto"/>
        <w:ind w:left="345"/>
        <w:jc w:val="both"/>
      </w:pPr>
      <w:bookmarkStart w:id="1422" w:name="paragraf-25.odsek-2"/>
      <w:bookmarkEnd w:id="1401"/>
      <w:bookmarkEnd w:id="1419"/>
      <w:r w:rsidRPr="000E1A07">
        <w:rPr>
          <w:rFonts w:ascii="Times New Roman" w:hAnsi="Times New Roman"/>
          <w:color w:val="000000"/>
        </w:rPr>
        <w:t xml:space="preserve"> </w:t>
      </w:r>
      <w:bookmarkStart w:id="1423" w:name="paragraf-25.odsek-2.oznacenie"/>
      <w:r w:rsidRPr="000E1A07">
        <w:rPr>
          <w:rFonts w:ascii="Times New Roman" w:hAnsi="Times New Roman"/>
          <w:color w:val="000000"/>
        </w:rPr>
        <w:t xml:space="preserve">(2) </w:t>
      </w:r>
      <w:bookmarkStart w:id="1424" w:name="paragraf-25.odsek-2.text"/>
      <w:bookmarkEnd w:id="1423"/>
      <w:r w:rsidRPr="000E1A07">
        <w:rPr>
          <w:rFonts w:ascii="Times New Roman" w:hAnsi="Times New Roman"/>
          <w:color w:val="000000"/>
        </w:rPr>
        <w:t xml:space="preserve">Predseda predmetovej maturitnej komisie </w:t>
      </w:r>
      <w:bookmarkEnd w:id="1424"/>
    </w:p>
    <w:p w14:paraId="0C8FF20C" w14:textId="77777777" w:rsidR="00272F50" w:rsidRPr="000E1A07" w:rsidRDefault="006175ED" w:rsidP="000E1A07">
      <w:pPr>
        <w:spacing w:before="225" w:after="225" w:line="264" w:lineRule="auto"/>
        <w:ind w:left="420"/>
        <w:jc w:val="both"/>
      </w:pPr>
      <w:bookmarkStart w:id="1425" w:name="paragraf-25.odsek-2.pismeno-a"/>
      <w:r w:rsidRPr="000E1A07">
        <w:rPr>
          <w:rFonts w:ascii="Times New Roman" w:hAnsi="Times New Roman"/>
          <w:color w:val="000000"/>
        </w:rPr>
        <w:t xml:space="preserve"> </w:t>
      </w:r>
      <w:bookmarkStart w:id="1426" w:name="paragraf-25.odsek-2.pismeno-a.oznacenie"/>
      <w:r w:rsidRPr="000E1A07">
        <w:rPr>
          <w:rFonts w:ascii="Times New Roman" w:hAnsi="Times New Roman"/>
          <w:color w:val="000000"/>
        </w:rPr>
        <w:t xml:space="preserve">a) </w:t>
      </w:r>
      <w:bookmarkStart w:id="1427" w:name="paragraf-25.odsek-2.pismeno-a.text"/>
      <w:bookmarkEnd w:id="1426"/>
      <w:r w:rsidRPr="000E1A07">
        <w:rPr>
          <w:rFonts w:ascii="Times New Roman" w:hAnsi="Times New Roman"/>
          <w:color w:val="000000"/>
        </w:rPr>
        <w:t xml:space="preserve">riadi prácu predmetovej maturitnej komisie, </w:t>
      </w:r>
      <w:bookmarkEnd w:id="1427"/>
    </w:p>
    <w:p w14:paraId="09455D67" w14:textId="77777777" w:rsidR="00272F50" w:rsidRPr="000E1A07" w:rsidRDefault="006175ED" w:rsidP="000E1A07">
      <w:pPr>
        <w:spacing w:before="225" w:after="225" w:line="264" w:lineRule="auto"/>
        <w:ind w:left="420"/>
        <w:jc w:val="both"/>
      </w:pPr>
      <w:bookmarkStart w:id="1428" w:name="paragraf-25.odsek-2.pismeno-b"/>
      <w:bookmarkEnd w:id="1425"/>
      <w:r w:rsidRPr="000E1A07">
        <w:rPr>
          <w:rFonts w:ascii="Times New Roman" w:hAnsi="Times New Roman"/>
          <w:color w:val="000000"/>
        </w:rPr>
        <w:t xml:space="preserve"> </w:t>
      </w:r>
      <w:bookmarkStart w:id="1429" w:name="paragraf-25.odsek-2.pismeno-b.oznacenie"/>
      <w:r w:rsidRPr="000E1A07">
        <w:rPr>
          <w:rFonts w:ascii="Times New Roman" w:hAnsi="Times New Roman"/>
          <w:color w:val="000000"/>
        </w:rPr>
        <w:t xml:space="preserve">b) </w:t>
      </w:r>
      <w:bookmarkStart w:id="1430" w:name="paragraf-25.odsek-2.pismeno-b.text"/>
      <w:bookmarkEnd w:id="1429"/>
      <w:r w:rsidRPr="000E1A07">
        <w:rPr>
          <w:rFonts w:ascii="Times New Roman" w:hAnsi="Times New Roman"/>
          <w:color w:val="000000"/>
        </w:rPr>
        <w:t xml:space="preserve">zodpovedá za priebeh konania maturitnej skúšky z príslušného vyučovacieho predmetu, </w:t>
      </w:r>
      <w:bookmarkEnd w:id="1430"/>
    </w:p>
    <w:p w14:paraId="451CDDE2" w14:textId="77777777" w:rsidR="00272F50" w:rsidRPr="000E1A07" w:rsidRDefault="006175ED" w:rsidP="000E1A07">
      <w:pPr>
        <w:spacing w:before="225" w:after="225" w:line="264" w:lineRule="auto"/>
        <w:ind w:left="420"/>
        <w:jc w:val="both"/>
      </w:pPr>
      <w:bookmarkStart w:id="1431" w:name="paragraf-25.odsek-2.pismeno-c"/>
      <w:bookmarkEnd w:id="1428"/>
      <w:r w:rsidRPr="000E1A07">
        <w:rPr>
          <w:rFonts w:ascii="Times New Roman" w:hAnsi="Times New Roman"/>
          <w:color w:val="000000"/>
        </w:rPr>
        <w:t xml:space="preserve"> </w:t>
      </w:r>
      <w:bookmarkStart w:id="1432" w:name="paragraf-25.odsek-2.pismeno-c.oznacenie"/>
      <w:r w:rsidRPr="000E1A07">
        <w:rPr>
          <w:rFonts w:ascii="Times New Roman" w:hAnsi="Times New Roman"/>
          <w:color w:val="000000"/>
        </w:rPr>
        <w:t xml:space="preserve">c) </w:t>
      </w:r>
      <w:bookmarkStart w:id="1433" w:name="paragraf-25.odsek-2.pismeno-c.text"/>
      <w:bookmarkEnd w:id="1432"/>
      <w:r w:rsidRPr="000E1A07">
        <w:rPr>
          <w:rFonts w:ascii="Times New Roman" w:hAnsi="Times New Roman"/>
          <w:color w:val="000000"/>
        </w:rPr>
        <w:t xml:space="preserve">zodpovedá za priebeh externej časti maturitnej skúšky z príslušného vyučovacieho predmetu, </w:t>
      </w:r>
      <w:bookmarkEnd w:id="1433"/>
    </w:p>
    <w:p w14:paraId="7F78FA0B" w14:textId="77777777" w:rsidR="00272F50" w:rsidRPr="000E1A07" w:rsidRDefault="006175ED" w:rsidP="000E1A07">
      <w:pPr>
        <w:spacing w:before="225" w:after="225" w:line="264" w:lineRule="auto"/>
        <w:ind w:left="420"/>
        <w:jc w:val="both"/>
      </w:pPr>
      <w:bookmarkStart w:id="1434" w:name="paragraf-25.odsek-2.pismeno-d"/>
      <w:bookmarkEnd w:id="1431"/>
      <w:r w:rsidRPr="000E1A07">
        <w:rPr>
          <w:rFonts w:ascii="Times New Roman" w:hAnsi="Times New Roman"/>
          <w:color w:val="000000"/>
        </w:rPr>
        <w:t xml:space="preserve"> </w:t>
      </w:r>
      <w:bookmarkStart w:id="1435" w:name="paragraf-25.odsek-2.pismeno-d.oznacenie"/>
      <w:r w:rsidRPr="000E1A07">
        <w:rPr>
          <w:rFonts w:ascii="Times New Roman" w:hAnsi="Times New Roman"/>
          <w:color w:val="000000"/>
        </w:rPr>
        <w:t xml:space="preserve">d) </w:t>
      </w:r>
      <w:bookmarkStart w:id="1436" w:name="paragraf-25.odsek-2.pismeno-d.text"/>
      <w:bookmarkEnd w:id="1435"/>
      <w:r w:rsidRPr="000E1A07">
        <w:rPr>
          <w:rFonts w:ascii="Times New Roman" w:hAnsi="Times New Roman"/>
          <w:color w:val="000000"/>
        </w:rPr>
        <w:t xml:space="preserve">zodpovedá za hodnotenie externej časti maturitnej skúšky z príslušného vyučovacieho predmetu; to neplatí, ak hodnotenie testu externej časti maturitnej skúšky zabezpečuje organizácia zriadená ministerstvom školstva na plnenie úloh v oblasti monitorovania a hodnotenia kvality výchovy a vzdelávania, </w:t>
      </w:r>
      <w:bookmarkEnd w:id="1436"/>
    </w:p>
    <w:p w14:paraId="5F1D7B1E" w14:textId="77777777" w:rsidR="00272F50" w:rsidRPr="000E1A07" w:rsidRDefault="006175ED" w:rsidP="000E1A07">
      <w:pPr>
        <w:spacing w:before="225" w:after="225" w:line="264" w:lineRule="auto"/>
        <w:ind w:left="420"/>
        <w:jc w:val="both"/>
      </w:pPr>
      <w:bookmarkStart w:id="1437" w:name="paragraf-25.odsek-2.pismeno-e"/>
      <w:bookmarkEnd w:id="1434"/>
      <w:r w:rsidRPr="000E1A07">
        <w:rPr>
          <w:rFonts w:ascii="Times New Roman" w:hAnsi="Times New Roman"/>
          <w:color w:val="000000"/>
        </w:rPr>
        <w:t xml:space="preserve"> </w:t>
      </w:r>
      <w:bookmarkStart w:id="1438" w:name="paragraf-25.odsek-2.pismeno-e.oznacenie"/>
      <w:r w:rsidRPr="000E1A07">
        <w:rPr>
          <w:rFonts w:ascii="Times New Roman" w:hAnsi="Times New Roman"/>
          <w:color w:val="000000"/>
        </w:rPr>
        <w:t xml:space="preserve">e) </w:t>
      </w:r>
      <w:bookmarkStart w:id="1439" w:name="paragraf-25.odsek-2.pismeno-e.text"/>
      <w:bookmarkEnd w:id="1438"/>
      <w:r w:rsidRPr="000E1A07">
        <w:rPr>
          <w:rFonts w:ascii="Times New Roman" w:hAnsi="Times New Roman"/>
          <w:color w:val="000000"/>
        </w:rPr>
        <w:t xml:space="preserve">zodpovedá za správnosť protokolu o administrácii testov externej časti maturitnej skúšky a o písomnej forme internej časti maturitnej skúšky, </w:t>
      </w:r>
      <w:bookmarkEnd w:id="1439"/>
    </w:p>
    <w:p w14:paraId="0909294F" w14:textId="77777777" w:rsidR="00272F50" w:rsidRPr="000E1A07" w:rsidRDefault="006175ED" w:rsidP="000E1A07">
      <w:pPr>
        <w:spacing w:before="225" w:after="225" w:line="264" w:lineRule="auto"/>
        <w:ind w:left="420"/>
        <w:jc w:val="both"/>
      </w:pPr>
      <w:bookmarkStart w:id="1440" w:name="paragraf-25.odsek-2.pismeno-f"/>
      <w:bookmarkEnd w:id="1437"/>
      <w:r w:rsidRPr="000E1A07">
        <w:rPr>
          <w:rFonts w:ascii="Times New Roman" w:hAnsi="Times New Roman"/>
          <w:color w:val="000000"/>
        </w:rPr>
        <w:t xml:space="preserve"> </w:t>
      </w:r>
      <w:bookmarkStart w:id="1441" w:name="paragraf-25.odsek-2.pismeno-f.oznacenie"/>
      <w:r w:rsidRPr="000E1A07">
        <w:rPr>
          <w:rFonts w:ascii="Times New Roman" w:hAnsi="Times New Roman"/>
          <w:color w:val="000000"/>
        </w:rPr>
        <w:t xml:space="preserve">f) </w:t>
      </w:r>
      <w:bookmarkStart w:id="1442" w:name="paragraf-25.odsek-2.pismeno-f.text"/>
      <w:bookmarkEnd w:id="1441"/>
      <w:r w:rsidRPr="000E1A07">
        <w:rPr>
          <w:rFonts w:ascii="Times New Roman" w:hAnsi="Times New Roman"/>
          <w:color w:val="000000"/>
        </w:rPr>
        <w:t xml:space="preserve">schvaľuje do 30. apríla maturitné zadania alebo témy ústnej formy internej časti maturitnej skúšky z príslušného vyučovacieho predmetu a ak má pochybnosti, môže požiadať o stanovisko </w:t>
      </w:r>
      <w:r w:rsidRPr="000E1A07">
        <w:rPr>
          <w:rFonts w:ascii="Times New Roman" w:hAnsi="Times New Roman"/>
          <w:color w:val="000000"/>
        </w:rPr>
        <w:lastRenderedPageBreak/>
        <w:t xml:space="preserve">Štátnu školskú inšpekciu, alebo ak ide o stredné zdravotnícke školy, môže požiadať o stanovisko Ministerstvo zdravotníctva Slovenskej republiky, </w:t>
      </w:r>
      <w:bookmarkEnd w:id="1442"/>
    </w:p>
    <w:p w14:paraId="3F827565" w14:textId="77777777" w:rsidR="00272F50" w:rsidRPr="000E1A07" w:rsidRDefault="006175ED" w:rsidP="000E1A07">
      <w:pPr>
        <w:spacing w:before="225" w:after="225" w:line="264" w:lineRule="auto"/>
        <w:ind w:left="420"/>
        <w:jc w:val="both"/>
      </w:pPr>
      <w:bookmarkStart w:id="1443" w:name="paragraf-25.odsek-2.pismeno-g"/>
      <w:bookmarkEnd w:id="1440"/>
      <w:r w:rsidRPr="000E1A07">
        <w:rPr>
          <w:rFonts w:ascii="Times New Roman" w:hAnsi="Times New Roman"/>
          <w:color w:val="000000"/>
        </w:rPr>
        <w:t xml:space="preserve"> </w:t>
      </w:r>
      <w:bookmarkStart w:id="1444" w:name="paragraf-25.odsek-2.pismeno-g.oznacenie"/>
      <w:r w:rsidRPr="000E1A07">
        <w:rPr>
          <w:rFonts w:ascii="Times New Roman" w:hAnsi="Times New Roman"/>
          <w:color w:val="000000"/>
        </w:rPr>
        <w:t xml:space="preserve">g) </w:t>
      </w:r>
      <w:bookmarkStart w:id="1445" w:name="paragraf-25.odsek-2.pismeno-g.text"/>
      <w:bookmarkEnd w:id="1444"/>
      <w:r w:rsidRPr="000E1A07">
        <w:rPr>
          <w:rFonts w:ascii="Times New Roman" w:hAnsi="Times New Roman"/>
          <w:color w:val="000000"/>
        </w:rPr>
        <w:t xml:space="preserve">kontroluje hodnotenie písomnej formy internej časti maturitnej skúšky, </w:t>
      </w:r>
      <w:bookmarkEnd w:id="1445"/>
    </w:p>
    <w:p w14:paraId="0ADE784A" w14:textId="77777777" w:rsidR="00272F50" w:rsidRPr="000E1A07" w:rsidRDefault="006175ED" w:rsidP="000E1A07">
      <w:pPr>
        <w:spacing w:before="225" w:after="225" w:line="264" w:lineRule="auto"/>
        <w:ind w:left="420"/>
        <w:jc w:val="both"/>
      </w:pPr>
      <w:bookmarkStart w:id="1446" w:name="paragraf-25.odsek-2.pismeno-h"/>
      <w:bookmarkEnd w:id="1443"/>
      <w:r w:rsidRPr="000E1A07">
        <w:rPr>
          <w:rFonts w:ascii="Times New Roman" w:hAnsi="Times New Roman"/>
          <w:color w:val="000000"/>
        </w:rPr>
        <w:t xml:space="preserve"> </w:t>
      </w:r>
      <w:bookmarkStart w:id="1447" w:name="paragraf-25.odsek-2.pismeno-h.oznacenie"/>
      <w:r w:rsidRPr="000E1A07">
        <w:rPr>
          <w:rFonts w:ascii="Times New Roman" w:hAnsi="Times New Roman"/>
          <w:color w:val="000000"/>
        </w:rPr>
        <w:t xml:space="preserve">h) </w:t>
      </w:r>
      <w:bookmarkStart w:id="1448" w:name="paragraf-25.odsek-2.pismeno-h.text"/>
      <w:bookmarkEnd w:id="1447"/>
      <w:r w:rsidRPr="000E1A07">
        <w:rPr>
          <w:rFonts w:ascii="Times New Roman" w:hAnsi="Times New Roman"/>
          <w:color w:val="000000"/>
        </w:rPr>
        <w:t xml:space="preserve">podieľa sa na skúšaní a hodnotení žiaka, </w:t>
      </w:r>
      <w:bookmarkEnd w:id="1448"/>
    </w:p>
    <w:p w14:paraId="13B96522" w14:textId="77777777" w:rsidR="00272F50" w:rsidRPr="000E1A07" w:rsidRDefault="006175ED" w:rsidP="000E1A07">
      <w:pPr>
        <w:spacing w:before="225" w:after="225" w:line="264" w:lineRule="auto"/>
        <w:ind w:left="420"/>
        <w:jc w:val="both"/>
      </w:pPr>
      <w:bookmarkStart w:id="1449" w:name="paragraf-25.odsek-2.pismeno-i"/>
      <w:bookmarkEnd w:id="1446"/>
      <w:r w:rsidRPr="000E1A07">
        <w:rPr>
          <w:rFonts w:ascii="Times New Roman" w:hAnsi="Times New Roman"/>
          <w:color w:val="000000"/>
        </w:rPr>
        <w:t xml:space="preserve"> </w:t>
      </w:r>
      <w:bookmarkStart w:id="1450" w:name="paragraf-25.odsek-2.pismeno-i.oznacenie"/>
      <w:r w:rsidRPr="000E1A07">
        <w:rPr>
          <w:rFonts w:ascii="Times New Roman" w:hAnsi="Times New Roman"/>
          <w:color w:val="000000"/>
        </w:rPr>
        <w:t xml:space="preserve">i) </w:t>
      </w:r>
      <w:bookmarkStart w:id="1451" w:name="paragraf-25.odsek-2.pismeno-i.text"/>
      <w:bookmarkEnd w:id="1450"/>
      <w:r w:rsidRPr="000E1A07">
        <w:rPr>
          <w:rFonts w:ascii="Times New Roman" w:hAnsi="Times New Roman"/>
          <w:color w:val="000000"/>
        </w:rPr>
        <w:t xml:space="preserve">zodpovedá za hodnotenie žiaka, </w:t>
      </w:r>
      <w:bookmarkEnd w:id="1451"/>
    </w:p>
    <w:p w14:paraId="4A69904F" w14:textId="77777777" w:rsidR="00272F50" w:rsidRPr="000E1A07" w:rsidRDefault="006175ED" w:rsidP="000E1A07">
      <w:pPr>
        <w:spacing w:before="225" w:after="225" w:line="264" w:lineRule="auto"/>
        <w:ind w:left="420"/>
        <w:jc w:val="both"/>
      </w:pPr>
      <w:bookmarkStart w:id="1452" w:name="paragraf-25.odsek-2.pismeno-j"/>
      <w:bookmarkEnd w:id="1449"/>
      <w:r w:rsidRPr="000E1A07">
        <w:rPr>
          <w:rFonts w:ascii="Times New Roman" w:hAnsi="Times New Roman"/>
          <w:color w:val="000000"/>
        </w:rPr>
        <w:t xml:space="preserve"> </w:t>
      </w:r>
      <w:bookmarkStart w:id="1453" w:name="paragraf-25.odsek-2.pismeno-j.oznacenie"/>
      <w:r w:rsidRPr="000E1A07">
        <w:rPr>
          <w:rFonts w:ascii="Times New Roman" w:hAnsi="Times New Roman"/>
          <w:color w:val="000000"/>
        </w:rPr>
        <w:t xml:space="preserve">j) </w:t>
      </w:r>
      <w:bookmarkStart w:id="1454" w:name="paragraf-25.odsek-2.pismeno-j.text"/>
      <w:bookmarkEnd w:id="1453"/>
      <w:r w:rsidRPr="000E1A07">
        <w:rPr>
          <w:rFonts w:ascii="Times New Roman" w:hAnsi="Times New Roman"/>
          <w:color w:val="000000"/>
        </w:rPr>
        <w:t xml:space="preserve">vypracúva správu o priebehu a celkovej úrovni maturitnej skúšky z príslušného vyučovacieho predmetu, ktorú odovzdáva predsedovi školskej maturitnej komisie. </w:t>
      </w:r>
      <w:bookmarkEnd w:id="1454"/>
    </w:p>
    <w:p w14:paraId="4ED20110" w14:textId="77777777" w:rsidR="00272F50" w:rsidRPr="000E1A07" w:rsidRDefault="006175ED" w:rsidP="000E1A07">
      <w:pPr>
        <w:spacing w:before="225" w:after="225" w:line="264" w:lineRule="auto"/>
        <w:ind w:left="345"/>
        <w:jc w:val="both"/>
      </w:pPr>
      <w:bookmarkStart w:id="1455" w:name="paragraf-25.odsek-3"/>
      <w:bookmarkEnd w:id="1422"/>
      <w:bookmarkEnd w:id="1452"/>
      <w:r w:rsidRPr="000E1A07">
        <w:rPr>
          <w:rFonts w:ascii="Times New Roman" w:hAnsi="Times New Roman"/>
          <w:color w:val="000000"/>
        </w:rPr>
        <w:t xml:space="preserve"> </w:t>
      </w:r>
      <w:bookmarkStart w:id="1456" w:name="paragraf-25.odsek-3.oznacenie"/>
      <w:r w:rsidRPr="000E1A07">
        <w:rPr>
          <w:rFonts w:ascii="Times New Roman" w:hAnsi="Times New Roman"/>
          <w:color w:val="000000"/>
        </w:rPr>
        <w:t xml:space="preserve">(3) </w:t>
      </w:r>
      <w:bookmarkStart w:id="1457" w:name="paragraf-25.odsek-3.text"/>
      <w:bookmarkEnd w:id="1456"/>
      <w:r w:rsidRPr="000E1A07">
        <w:rPr>
          <w:rFonts w:ascii="Times New Roman" w:hAnsi="Times New Roman"/>
          <w:color w:val="000000"/>
        </w:rPr>
        <w:t xml:space="preserve">Predseda školskej maturitnej komisie môže súčasne vykonávať aj funkciu predsedu predmetovej maturitnej komisie v tej istej strednej škole. </w:t>
      </w:r>
      <w:bookmarkEnd w:id="1457"/>
    </w:p>
    <w:p w14:paraId="697F9EE6" w14:textId="77777777" w:rsidR="00272F50" w:rsidRPr="000E1A07" w:rsidRDefault="006175ED" w:rsidP="000E1A07">
      <w:pPr>
        <w:spacing w:before="225" w:after="225" w:line="264" w:lineRule="auto"/>
        <w:ind w:left="345"/>
        <w:jc w:val="both"/>
      </w:pPr>
      <w:bookmarkStart w:id="1458" w:name="paragraf-25.odsek-4"/>
      <w:bookmarkEnd w:id="1455"/>
      <w:r w:rsidRPr="000E1A07">
        <w:rPr>
          <w:rFonts w:ascii="Times New Roman" w:hAnsi="Times New Roman"/>
          <w:color w:val="000000"/>
        </w:rPr>
        <w:t xml:space="preserve"> </w:t>
      </w:r>
      <w:bookmarkStart w:id="1459" w:name="paragraf-25.odsek-4.oznacenie"/>
      <w:r w:rsidRPr="000E1A07">
        <w:rPr>
          <w:rFonts w:ascii="Times New Roman" w:hAnsi="Times New Roman"/>
          <w:color w:val="000000"/>
        </w:rPr>
        <w:t xml:space="preserve">(4) </w:t>
      </w:r>
      <w:bookmarkStart w:id="1460" w:name="paragraf-25.odsek-4.text"/>
      <w:bookmarkEnd w:id="1459"/>
      <w:r w:rsidRPr="000E1A07">
        <w:rPr>
          <w:rFonts w:ascii="Times New Roman" w:hAnsi="Times New Roman"/>
          <w:color w:val="000000"/>
        </w:rPr>
        <w:t xml:space="preserve">Ak predseda školskej maturitnej komisie nemôže zo závažných dôvodov vykonávať funkciu a nie je vymenovaný nový predseda, zastúpi ho riaditeľ, zástupca riaditeľa alebo riaditeľom poverená osoba, ktorá spĺňa kvalifikačné predpoklady na výkon funkcie predsedu školskej maturitnej komisie. </w:t>
      </w:r>
      <w:bookmarkEnd w:id="1460"/>
    </w:p>
    <w:p w14:paraId="5FFFC075" w14:textId="77777777" w:rsidR="00272F50" w:rsidRPr="000E1A07" w:rsidRDefault="006175ED" w:rsidP="000E1A07">
      <w:pPr>
        <w:spacing w:before="225" w:after="225" w:line="264" w:lineRule="auto"/>
        <w:ind w:left="345"/>
        <w:jc w:val="both"/>
      </w:pPr>
      <w:bookmarkStart w:id="1461" w:name="paragraf-25.odsek-5"/>
      <w:bookmarkEnd w:id="1458"/>
      <w:r w:rsidRPr="000E1A07">
        <w:rPr>
          <w:rFonts w:ascii="Times New Roman" w:hAnsi="Times New Roman"/>
          <w:color w:val="000000"/>
        </w:rPr>
        <w:t xml:space="preserve"> </w:t>
      </w:r>
      <w:bookmarkStart w:id="1462" w:name="paragraf-25.odsek-5.oznacenie"/>
      <w:r w:rsidRPr="000E1A07">
        <w:rPr>
          <w:rFonts w:ascii="Times New Roman" w:hAnsi="Times New Roman"/>
          <w:color w:val="000000"/>
        </w:rPr>
        <w:t xml:space="preserve">(5) </w:t>
      </w:r>
      <w:bookmarkStart w:id="1463" w:name="paragraf-25.odsek-5.text"/>
      <w:bookmarkEnd w:id="1462"/>
      <w:r w:rsidRPr="000E1A07">
        <w:rPr>
          <w:rFonts w:ascii="Times New Roman" w:hAnsi="Times New Roman"/>
          <w:color w:val="000000"/>
        </w:rPr>
        <w:t xml:space="preserve">Ak predseda predmetovej maturitnej komisie nemôže zo závažných dôvodov vykonávať funkciu a nie je vymenovaný nový predseda, zastúpi ho riaditeľ, zástupca riaditeľa alebo riaditeľom poverená osoba, ktorá spĺňa kvalifikačné predpoklady na výkon funkcie predsedu predmetovej maturitnej komisie. </w:t>
      </w:r>
      <w:bookmarkEnd w:id="1463"/>
    </w:p>
    <w:bookmarkEnd w:id="1239"/>
    <w:bookmarkEnd w:id="1397"/>
    <w:bookmarkEnd w:id="1461"/>
    <w:p w14:paraId="71873FB6" w14:textId="77777777" w:rsidR="00272F50" w:rsidRPr="000E1A07" w:rsidRDefault="00272F50" w:rsidP="000E1A07">
      <w:pPr>
        <w:spacing w:after="0"/>
        <w:ind w:left="120"/>
        <w:jc w:val="both"/>
      </w:pPr>
    </w:p>
    <w:p w14:paraId="6CA428F1" w14:textId="0FB764E9" w:rsidR="00272F50" w:rsidRPr="000E1A07" w:rsidRDefault="006175ED" w:rsidP="0074558D">
      <w:pPr>
        <w:spacing w:before="300" w:after="0" w:line="264" w:lineRule="auto"/>
        <w:ind w:left="195"/>
        <w:jc w:val="center"/>
      </w:pPr>
      <w:bookmarkStart w:id="1464" w:name="predpis.skupinaParagrafov-skusobne_komis"/>
      <w:r w:rsidRPr="000E1A07">
        <w:rPr>
          <w:rFonts w:ascii="Times New Roman" w:hAnsi="Times New Roman"/>
          <w:b/>
          <w:color w:val="000000"/>
          <w:sz w:val="24"/>
        </w:rPr>
        <w:t>Skúšobné komisie</w:t>
      </w:r>
    </w:p>
    <w:p w14:paraId="70C3A141" w14:textId="599828EF" w:rsidR="00272F50" w:rsidRPr="000E1A07" w:rsidRDefault="006175ED" w:rsidP="0074558D">
      <w:pPr>
        <w:spacing w:before="225" w:after="225" w:line="264" w:lineRule="auto"/>
        <w:ind w:left="270"/>
        <w:jc w:val="center"/>
      </w:pPr>
      <w:bookmarkStart w:id="1465" w:name="paragraf-26.oznacenie"/>
      <w:bookmarkStart w:id="1466" w:name="paragraf-26"/>
      <w:r w:rsidRPr="000E1A07">
        <w:rPr>
          <w:rFonts w:ascii="Times New Roman" w:hAnsi="Times New Roman"/>
          <w:b/>
          <w:color w:val="000000"/>
        </w:rPr>
        <w:t>§ 2</w:t>
      </w:r>
      <w:ins w:id="1467" w:author="Autor">
        <w:r w:rsidR="0074558D">
          <w:rPr>
            <w:rFonts w:ascii="Times New Roman" w:hAnsi="Times New Roman"/>
            <w:b/>
            <w:color w:val="000000"/>
          </w:rPr>
          <w:t>7</w:t>
        </w:r>
      </w:ins>
      <w:del w:id="1468" w:author="Autor">
        <w:r w:rsidRPr="000E1A07" w:rsidDel="0074558D">
          <w:rPr>
            <w:rFonts w:ascii="Times New Roman" w:hAnsi="Times New Roman"/>
            <w:b/>
            <w:color w:val="000000"/>
          </w:rPr>
          <w:delText>6</w:delText>
        </w:r>
      </w:del>
    </w:p>
    <w:p w14:paraId="1C0E369F" w14:textId="6F069A94" w:rsidR="00272F50" w:rsidRPr="000E1A07" w:rsidRDefault="006175ED" w:rsidP="0074558D">
      <w:pPr>
        <w:spacing w:before="225" w:after="225" w:line="264" w:lineRule="auto"/>
        <w:ind w:left="270"/>
        <w:jc w:val="center"/>
      </w:pPr>
      <w:bookmarkStart w:id="1469" w:name="paragraf-26.nadpis"/>
      <w:bookmarkEnd w:id="1465"/>
      <w:r w:rsidRPr="000E1A07">
        <w:rPr>
          <w:rFonts w:ascii="Times New Roman" w:hAnsi="Times New Roman"/>
          <w:b/>
          <w:color w:val="000000"/>
        </w:rPr>
        <w:t>Skúšobná komisia pre záverečnú skúšku</w:t>
      </w:r>
    </w:p>
    <w:p w14:paraId="68523CEA" w14:textId="77777777" w:rsidR="00272F50" w:rsidRPr="000E1A07" w:rsidRDefault="006175ED" w:rsidP="000E1A07">
      <w:pPr>
        <w:spacing w:before="225" w:after="225" w:line="264" w:lineRule="auto"/>
        <w:ind w:left="345"/>
        <w:jc w:val="both"/>
      </w:pPr>
      <w:bookmarkStart w:id="1470" w:name="paragraf-26.odsek-1"/>
      <w:bookmarkEnd w:id="1469"/>
      <w:r w:rsidRPr="000E1A07">
        <w:rPr>
          <w:rFonts w:ascii="Times New Roman" w:hAnsi="Times New Roman"/>
          <w:color w:val="000000"/>
        </w:rPr>
        <w:t xml:space="preserve"> </w:t>
      </w:r>
      <w:bookmarkStart w:id="1471" w:name="paragraf-26.odsek-1.oznacenie"/>
      <w:r w:rsidRPr="000E1A07">
        <w:rPr>
          <w:rFonts w:ascii="Times New Roman" w:hAnsi="Times New Roman"/>
          <w:color w:val="000000"/>
        </w:rPr>
        <w:t xml:space="preserve">(1) </w:t>
      </w:r>
      <w:bookmarkStart w:id="1472" w:name="paragraf-26.odsek-1.text"/>
      <w:bookmarkEnd w:id="1471"/>
      <w:r w:rsidRPr="000E1A07">
        <w:rPr>
          <w:rFonts w:ascii="Times New Roman" w:hAnsi="Times New Roman"/>
          <w:color w:val="000000"/>
        </w:rPr>
        <w:t xml:space="preserve">Skúšobná komisia pre záverečnú skúšku zabezpečuje organizáciu a priebeh záverečnej skúšky. </w:t>
      </w:r>
      <w:bookmarkEnd w:id="1472"/>
    </w:p>
    <w:p w14:paraId="35F7BDF7" w14:textId="77777777" w:rsidR="00272F50" w:rsidRPr="000E1A07" w:rsidRDefault="006175ED" w:rsidP="000E1A07">
      <w:pPr>
        <w:spacing w:before="225" w:after="225" w:line="264" w:lineRule="auto"/>
        <w:ind w:left="345"/>
        <w:jc w:val="both"/>
      </w:pPr>
      <w:bookmarkStart w:id="1473" w:name="paragraf-26.odsek-2"/>
      <w:bookmarkEnd w:id="1470"/>
      <w:r w:rsidRPr="000E1A07">
        <w:rPr>
          <w:rFonts w:ascii="Times New Roman" w:hAnsi="Times New Roman"/>
          <w:color w:val="000000"/>
        </w:rPr>
        <w:t xml:space="preserve"> </w:t>
      </w:r>
      <w:bookmarkStart w:id="1474" w:name="paragraf-26.odsek-2.oznacenie"/>
      <w:r w:rsidRPr="000E1A07">
        <w:rPr>
          <w:rFonts w:ascii="Times New Roman" w:hAnsi="Times New Roman"/>
          <w:color w:val="000000"/>
        </w:rPr>
        <w:t xml:space="preserve">(2) </w:t>
      </w:r>
      <w:bookmarkStart w:id="1475" w:name="paragraf-26.odsek-2.text"/>
      <w:bookmarkEnd w:id="1474"/>
      <w:r w:rsidRPr="000E1A07">
        <w:rPr>
          <w:rFonts w:ascii="Times New Roman" w:hAnsi="Times New Roman"/>
          <w:color w:val="000000"/>
        </w:rPr>
        <w:t xml:space="preserve">Skúšobná komisia pre záverečnú skúšku má stálych členov a ďalších členov. </w:t>
      </w:r>
      <w:bookmarkEnd w:id="1475"/>
    </w:p>
    <w:p w14:paraId="7C3F8837" w14:textId="77777777" w:rsidR="00272F50" w:rsidRPr="000E1A07" w:rsidRDefault="006175ED" w:rsidP="000E1A07">
      <w:pPr>
        <w:spacing w:after="0" w:line="264" w:lineRule="auto"/>
        <w:ind w:left="345"/>
        <w:jc w:val="both"/>
      </w:pPr>
      <w:bookmarkStart w:id="1476" w:name="paragraf-26.odsek-3"/>
      <w:bookmarkEnd w:id="1473"/>
      <w:r w:rsidRPr="000E1A07">
        <w:rPr>
          <w:rFonts w:ascii="Times New Roman" w:hAnsi="Times New Roman"/>
          <w:color w:val="000000"/>
        </w:rPr>
        <w:t xml:space="preserve"> </w:t>
      </w:r>
      <w:bookmarkStart w:id="1477" w:name="paragraf-26.odsek-3.oznacenie"/>
      <w:r w:rsidRPr="000E1A07">
        <w:rPr>
          <w:rFonts w:ascii="Times New Roman" w:hAnsi="Times New Roman"/>
          <w:color w:val="000000"/>
        </w:rPr>
        <w:t xml:space="preserve">(3) </w:t>
      </w:r>
      <w:bookmarkStart w:id="1478" w:name="paragraf-26.odsek-3.text"/>
      <w:bookmarkEnd w:id="1477"/>
      <w:r w:rsidRPr="000E1A07">
        <w:rPr>
          <w:rFonts w:ascii="Times New Roman" w:hAnsi="Times New Roman"/>
          <w:color w:val="000000"/>
        </w:rPr>
        <w:t xml:space="preserve">Stálymi členmi skúšobnej komisie pre záverečnú skúšku sú </w:t>
      </w:r>
      <w:bookmarkEnd w:id="1478"/>
    </w:p>
    <w:p w14:paraId="2C599DDE" w14:textId="77777777" w:rsidR="00272F50" w:rsidRPr="000E1A07" w:rsidRDefault="006175ED" w:rsidP="000E1A07">
      <w:pPr>
        <w:spacing w:before="225" w:after="225" w:line="264" w:lineRule="auto"/>
        <w:ind w:left="420"/>
        <w:jc w:val="both"/>
      </w:pPr>
      <w:bookmarkStart w:id="1479" w:name="paragraf-26.odsek-3.pismeno-a"/>
      <w:r w:rsidRPr="000E1A07">
        <w:rPr>
          <w:rFonts w:ascii="Times New Roman" w:hAnsi="Times New Roman"/>
          <w:color w:val="000000"/>
        </w:rPr>
        <w:t xml:space="preserve"> </w:t>
      </w:r>
      <w:bookmarkStart w:id="1480" w:name="paragraf-26.odsek-3.pismeno-a.oznacenie"/>
      <w:r w:rsidRPr="000E1A07">
        <w:rPr>
          <w:rFonts w:ascii="Times New Roman" w:hAnsi="Times New Roman"/>
          <w:color w:val="000000"/>
        </w:rPr>
        <w:t xml:space="preserve">a) </w:t>
      </w:r>
      <w:bookmarkStart w:id="1481" w:name="paragraf-26.odsek-3.pismeno-a.text"/>
      <w:bookmarkEnd w:id="1480"/>
      <w:r w:rsidRPr="000E1A07">
        <w:rPr>
          <w:rFonts w:ascii="Times New Roman" w:hAnsi="Times New Roman"/>
          <w:color w:val="000000"/>
        </w:rPr>
        <w:t xml:space="preserve">predseda, </w:t>
      </w:r>
      <w:bookmarkEnd w:id="1481"/>
    </w:p>
    <w:p w14:paraId="050A191B" w14:textId="77777777" w:rsidR="00272F50" w:rsidRPr="000E1A07" w:rsidRDefault="006175ED" w:rsidP="000E1A07">
      <w:pPr>
        <w:spacing w:before="225" w:after="225" w:line="264" w:lineRule="auto"/>
        <w:ind w:left="420"/>
        <w:jc w:val="both"/>
      </w:pPr>
      <w:bookmarkStart w:id="1482" w:name="paragraf-26.odsek-3.pismeno-b"/>
      <w:bookmarkEnd w:id="1479"/>
      <w:r w:rsidRPr="000E1A07">
        <w:rPr>
          <w:rFonts w:ascii="Times New Roman" w:hAnsi="Times New Roman"/>
          <w:color w:val="000000"/>
        </w:rPr>
        <w:t xml:space="preserve"> </w:t>
      </w:r>
      <w:bookmarkStart w:id="1483" w:name="paragraf-26.odsek-3.pismeno-b.oznacenie"/>
      <w:r w:rsidRPr="000E1A07">
        <w:rPr>
          <w:rFonts w:ascii="Times New Roman" w:hAnsi="Times New Roman"/>
          <w:color w:val="000000"/>
        </w:rPr>
        <w:t xml:space="preserve">b) </w:t>
      </w:r>
      <w:bookmarkStart w:id="1484" w:name="paragraf-26.odsek-3.pismeno-b.text"/>
      <w:bookmarkEnd w:id="1483"/>
      <w:r w:rsidRPr="000E1A07">
        <w:rPr>
          <w:rFonts w:ascii="Times New Roman" w:hAnsi="Times New Roman"/>
          <w:color w:val="000000"/>
        </w:rPr>
        <w:t xml:space="preserve">podpredseda a </w:t>
      </w:r>
      <w:bookmarkEnd w:id="1484"/>
    </w:p>
    <w:p w14:paraId="6F71D0E9" w14:textId="77777777" w:rsidR="00272F50" w:rsidRPr="000E1A07" w:rsidRDefault="006175ED" w:rsidP="000E1A07">
      <w:pPr>
        <w:spacing w:before="225" w:after="225" w:line="264" w:lineRule="auto"/>
        <w:ind w:left="420"/>
        <w:jc w:val="both"/>
      </w:pPr>
      <w:bookmarkStart w:id="1485" w:name="paragraf-26.odsek-3.pismeno-c"/>
      <w:bookmarkEnd w:id="1482"/>
      <w:r w:rsidRPr="000E1A07">
        <w:rPr>
          <w:rFonts w:ascii="Times New Roman" w:hAnsi="Times New Roman"/>
          <w:color w:val="000000"/>
        </w:rPr>
        <w:t xml:space="preserve"> </w:t>
      </w:r>
      <w:bookmarkStart w:id="1486" w:name="paragraf-26.odsek-3.pismeno-c.oznacenie"/>
      <w:r w:rsidRPr="000E1A07">
        <w:rPr>
          <w:rFonts w:ascii="Times New Roman" w:hAnsi="Times New Roman"/>
          <w:color w:val="000000"/>
        </w:rPr>
        <w:t xml:space="preserve">c) </w:t>
      </w:r>
      <w:bookmarkStart w:id="1487" w:name="paragraf-26.odsek-3.pismeno-c.text"/>
      <w:bookmarkEnd w:id="1486"/>
      <w:r w:rsidRPr="000E1A07">
        <w:rPr>
          <w:rFonts w:ascii="Times New Roman" w:hAnsi="Times New Roman"/>
          <w:color w:val="000000"/>
        </w:rPr>
        <w:t xml:space="preserve">triedny učiteľ žiaka. </w:t>
      </w:r>
      <w:bookmarkEnd w:id="1487"/>
    </w:p>
    <w:p w14:paraId="7C686C02" w14:textId="77777777" w:rsidR="00272F50" w:rsidRPr="000E1A07" w:rsidRDefault="006175ED" w:rsidP="000E1A07">
      <w:pPr>
        <w:spacing w:after="0" w:line="264" w:lineRule="auto"/>
        <w:ind w:left="345"/>
        <w:jc w:val="both"/>
      </w:pPr>
      <w:bookmarkStart w:id="1488" w:name="paragraf-26.odsek-4"/>
      <w:bookmarkEnd w:id="1476"/>
      <w:bookmarkEnd w:id="1485"/>
      <w:r w:rsidRPr="000E1A07">
        <w:rPr>
          <w:rFonts w:ascii="Times New Roman" w:hAnsi="Times New Roman"/>
          <w:color w:val="000000"/>
        </w:rPr>
        <w:t xml:space="preserve"> </w:t>
      </w:r>
      <w:bookmarkStart w:id="1489" w:name="paragraf-26.odsek-4.oznacenie"/>
      <w:r w:rsidRPr="000E1A07">
        <w:rPr>
          <w:rFonts w:ascii="Times New Roman" w:hAnsi="Times New Roman"/>
          <w:color w:val="000000"/>
        </w:rPr>
        <w:t xml:space="preserve">(4) </w:t>
      </w:r>
      <w:bookmarkStart w:id="1490" w:name="paragraf-26.odsek-4.text"/>
      <w:bookmarkEnd w:id="1489"/>
      <w:r w:rsidRPr="000E1A07">
        <w:rPr>
          <w:rFonts w:ascii="Times New Roman" w:hAnsi="Times New Roman"/>
          <w:color w:val="000000"/>
        </w:rPr>
        <w:t xml:space="preserve">Ďalšími členmi skúšobnej komisie pre záverečnú skúšku sú </w:t>
      </w:r>
      <w:bookmarkEnd w:id="1490"/>
    </w:p>
    <w:p w14:paraId="4D04822F" w14:textId="77777777" w:rsidR="00272F50" w:rsidRPr="000E1A07" w:rsidRDefault="006175ED" w:rsidP="000E1A07">
      <w:pPr>
        <w:spacing w:before="225" w:after="225" w:line="264" w:lineRule="auto"/>
        <w:ind w:left="420"/>
        <w:jc w:val="both"/>
      </w:pPr>
      <w:bookmarkStart w:id="1491" w:name="paragraf-26.odsek-4.pismeno-a"/>
      <w:r w:rsidRPr="000E1A07">
        <w:rPr>
          <w:rFonts w:ascii="Times New Roman" w:hAnsi="Times New Roman"/>
          <w:color w:val="000000"/>
        </w:rPr>
        <w:t xml:space="preserve"> </w:t>
      </w:r>
      <w:bookmarkStart w:id="1492" w:name="paragraf-26.odsek-4.pismeno-a.oznacenie"/>
      <w:r w:rsidRPr="000E1A07">
        <w:rPr>
          <w:rFonts w:ascii="Times New Roman" w:hAnsi="Times New Roman"/>
          <w:color w:val="000000"/>
        </w:rPr>
        <w:t xml:space="preserve">a) </w:t>
      </w:r>
      <w:bookmarkStart w:id="1493" w:name="paragraf-26.odsek-4.pismeno-a.text"/>
      <w:bookmarkEnd w:id="1492"/>
      <w:r w:rsidRPr="000E1A07">
        <w:rPr>
          <w:rFonts w:ascii="Times New Roman" w:hAnsi="Times New Roman"/>
          <w:color w:val="000000"/>
        </w:rPr>
        <w:t xml:space="preserve">majster odbornej výchovy a učiteľ teoretických odborných vyučovacích predmetov alebo učiteľ odbornej praxe a učiteľ teoretických odborných vyučovacích predmetov, </w:t>
      </w:r>
      <w:bookmarkEnd w:id="1493"/>
    </w:p>
    <w:p w14:paraId="41032FD9" w14:textId="77777777" w:rsidR="00272F50" w:rsidRPr="000E1A07" w:rsidRDefault="006175ED" w:rsidP="000E1A07">
      <w:pPr>
        <w:spacing w:before="225" w:after="225" w:line="264" w:lineRule="auto"/>
        <w:ind w:left="420"/>
        <w:jc w:val="both"/>
      </w:pPr>
      <w:bookmarkStart w:id="1494" w:name="paragraf-26.odsek-4.pismeno-b"/>
      <w:bookmarkEnd w:id="1491"/>
      <w:r w:rsidRPr="000E1A07">
        <w:rPr>
          <w:rFonts w:ascii="Times New Roman" w:hAnsi="Times New Roman"/>
          <w:color w:val="000000"/>
        </w:rPr>
        <w:t xml:space="preserve"> </w:t>
      </w:r>
      <w:bookmarkStart w:id="1495" w:name="paragraf-26.odsek-4.pismeno-b.oznacenie"/>
      <w:r w:rsidRPr="000E1A07">
        <w:rPr>
          <w:rFonts w:ascii="Times New Roman" w:hAnsi="Times New Roman"/>
          <w:color w:val="000000"/>
        </w:rPr>
        <w:t xml:space="preserve">b) </w:t>
      </w:r>
      <w:bookmarkStart w:id="1496" w:name="paragraf-26.odsek-4.pismeno-b.text"/>
      <w:bookmarkEnd w:id="1495"/>
      <w:r w:rsidRPr="000E1A07">
        <w:rPr>
          <w:rFonts w:ascii="Times New Roman" w:hAnsi="Times New Roman"/>
          <w:color w:val="000000"/>
        </w:rPr>
        <w:t xml:space="preserve">skúšajúci zástupca stavovskej organizácie alebo skúšajúci zástupca profesijnej organizácie, ak ho stavovská organizácia alebo profesijná organizácia deleguje, a </w:t>
      </w:r>
      <w:bookmarkEnd w:id="1496"/>
    </w:p>
    <w:p w14:paraId="324F6B74" w14:textId="77777777" w:rsidR="00272F50" w:rsidRPr="000E1A07" w:rsidRDefault="006175ED" w:rsidP="000E1A07">
      <w:pPr>
        <w:spacing w:before="225" w:after="225" w:line="264" w:lineRule="auto"/>
        <w:ind w:left="420"/>
        <w:jc w:val="both"/>
      </w:pPr>
      <w:bookmarkStart w:id="1497" w:name="paragraf-26.odsek-4.pismeno-c"/>
      <w:bookmarkEnd w:id="1494"/>
      <w:r w:rsidRPr="000E1A07">
        <w:rPr>
          <w:rFonts w:ascii="Times New Roman" w:hAnsi="Times New Roman"/>
          <w:color w:val="000000"/>
        </w:rPr>
        <w:lastRenderedPageBreak/>
        <w:t xml:space="preserve"> </w:t>
      </w:r>
      <w:bookmarkStart w:id="1498" w:name="paragraf-26.odsek-4.pismeno-c.oznacenie"/>
      <w:r w:rsidRPr="000E1A07">
        <w:rPr>
          <w:rFonts w:ascii="Times New Roman" w:hAnsi="Times New Roman"/>
          <w:color w:val="000000"/>
        </w:rPr>
        <w:t xml:space="preserve">c) </w:t>
      </w:r>
      <w:bookmarkStart w:id="1499" w:name="paragraf-26.odsek-4.pismeno-c.text"/>
      <w:bookmarkEnd w:id="1498"/>
      <w:r w:rsidRPr="000E1A07">
        <w:rPr>
          <w:rFonts w:ascii="Times New Roman" w:hAnsi="Times New Roman"/>
          <w:color w:val="000000"/>
        </w:rPr>
        <w:t xml:space="preserve">skúšajúci zástupca zamestnávateľa, u ktorého sa žiak pripravuje v systéme duálneho vzdelávania. </w:t>
      </w:r>
      <w:bookmarkEnd w:id="1499"/>
    </w:p>
    <w:p w14:paraId="2BDA0FE4" w14:textId="77777777" w:rsidR="00272F50" w:rsidRPr="000E1A07" w:rsidRDefault="006175ED" w:rsidP="000E1A07">
      <w:pPr>
        <w:spacing w:after="0" w:line="264" w:lineRule="auto"/>
        <w:ind w:left="345"/>
        <w:jc w:val="both"/>
      </w:pPr>
      <w:bookmarkStart w:id="1500" w:name="paragraf-26.odsek-5"/>
      <w:bookmarkEnd w:id="1488"/>
      <w:bookmarkEnd w:id="1497"/>
      <w:r w:rsidRPr="000E1A07">
        <w:rPr>
          <w:rFonts w:ascii="Times New Roman" w:hAnsi="Times New Roman"/>
          <w:color w:val="000000"/>
        </w:rPr>
        <w:t xml:space="preserve"> </w:t>
      </w:r>
      <w:bookmarkStart w:id="1501" w:name="paragraf-26.odsek-5.oznacenie"/>
      <w:r w:rsidRPr="000E1A07">
        <w:rPr>
          <w:rFonts w:ascii="Times New Roman" w:hAnsi="Times New Roman"/>
          <w:color w:val="000000"/>
        </w:rPr>
        <w:t xml:space="preserve">(5) </w:t>
      </w:r>
      <w:bookmarkStart w:id="1502" w:name="paragraf-26.odsek-5.text"/>
      <w:bookmarkEnd w:id="1501"/>
      <w:r w:rsidRPr="000E1A07">
        <w:rPr>
          <w:rFonts w:ascii="Times New Roman" w:hAnsi="Times New Roman"/>
          <w:color w:val="000000"/>
        </w:rPr>
        <w:t xml:space="preserve">Predseda skúšobnej komisie pre záverečnú skúšku </w:t>
      </w:r>
      <w:bookmarkEnd w:id="1502"/>
    </w:p>
    <w:p w14:paraId="67A073FE" w14:textId="77777777" w:rsidR="00272F50" w:rsidRPr="000E1A07" w:rsidRDefault="006175ED" w:rsidP="000E1A07">
      <w:pPr>
        <w:spacing w:before="225" w:after="225" w:line="264" w:lineRule="auto"/>
        <w:ind w:left="420"/>
        <w:jc w:val="both"/>
      </w:pPr>
      <w:bookmarkStart w:id="1503" w:name="paragraf-26.odsek-5.pismeno-a"/>
      <w:r w:rsidRPr="000E1A07">
        <w:rPr>
          <w:rFonts w:ascii="Times New Roman" w:hAnsi="Times New Roman"/>
          <w:color w:val="000000"/>
        </w:rPr>
        <w:t xml:space="preserve"> </w:t>
      </w:r>
      <w:bookmarkStart w:id="1504" w:name="paragraf-26.odsek-5.pismeno-a.oznacenie"/>
      <w:r w:rsidRPr="000E1A07">
        <w:rPr>
          <w:rFonts w:ascii="Times New Roman" w:hAnsi="Times New Roman"/>
          <w:color w:val="000000"/>
        </w:rPr>
        <w:t xml:space="preserve">a) </w:t>
      </w:r>
      <w:bookmarkStart w:id="1505" w:name="paragraf-26.odsek-5.pismeno-a.text"/>
      <w:bookmarkEnd w:id="1504"/>
      <w:r w:rsidRPr="000E1A07">
        <w:rPr>
          <w:rFonts w:ascii="Times New Roman" w:hAnsi="Times New Roman"/>
          <w:color w:val="000000"/>
        </w:rPr>
        <w:t xml:space="preserve">riadi prácu skúšobnej komisie pre záverečnú skúšku, </w:t>
      </w:r>
      <w:bookmarkEnd w:id="1505"/>
    </w:p>
    <w:p w14:paraId="118ED322" w14:textId="77777777" w:rsidR="00272F50" w:rsidRPr="000E1A07" w:rsidRDefault="006175ED" w:rsidP="000E1A07">
      <w:pPr>
        <w:spacing w:before="225" w:after="225" w:line="264" w:lineRule="auto"/>
        <w:ind w:left="420"/>
        <w:jc w:val="both"/>
      </w:pPr>
      <w:bookmarkStart w:id="1506" w:name="paragraf-26.odsek-5.pismeno-b"/>
      <w:bookmarkEnd w:id="1503"/>
      <w:r w:rsidRPr="000E1A07">
        <w:rPr>
          <w:rFonts w:ascii="Times New Roman" w:hAnsi="Times New Roman"/>
          <w:color w:val="000000"/>
        </w:rPr>
        <w:t xml:space="preserve"> </w:t>
      </w:r>
      <w:bookmarkStart w:id="1507" w:name="paragraf-26.odsek-5.pismeno-b.oznacenie"/>
      <w:r w:rsidRPr="000E1A07">
        <w:rPr>
          <w:rFonts w:ascii="Times New Roman" w:hAnsi="Times New Roman"/>
          <w:color w:val="000000"/>
        </w:rPr>
        <w:t xml:space="preserve">b) </w:t>
      </w:r>
      <w:bookmarkStart w:id="1508" w:name="paragraf-26.odsek-5.pismeno-b.text"/>
      <w:bookmarkEnd w:id="1507"/>
      <w:r w:rsidRPr="000E1A07">
        <w:rPr>
          <w:rFonts w:ascii="Times New Roman" w:hAnsi="Times New Roman"/>
          <w:color w:val="000000"/>
        </w:rPr>
        <w:t xml:space="preserve">zodpovedá za pripravenosť konania záverečnej skúšky, </w:t>
      </w:r>
      <w:bookmarkEnd w:id="1508"/>
    </w:p>
    <w:p w14:paraId="2F467C7F" w14:textId="77777777" w:rsidR="00272F50" w:rsidRPr="000E1A07" w:rsidRDefault="006175ED" w:rsidP="000E1A07">
      <w:pPr>
        <w:spacing w:before="225" w:after="225" w:line="264" w:lineRule="auto"/>
        <w:ind w:left="420"/>
        <w:jc w:val="both"/>
      </w:pPr>
      <w:bookmarkStart w:id="1509" w:name="paragraf-26.odsek-5.pismeno-c"/>
      <w:bookmarkEnd w:id="1506"/>
      <w:r w:rsidRPr="000E1A07">
        <w:rPr>
          <w:rFonts w:ascii="Times New Roman" w:hAnsi="Times New Roman"/>
          <w:color w:val="000000"/>
        </w:rPr>
        <w:t xml:space="preserve"> </w:t>
      </w:r>
      <w:bookmarkStart w:id="1510" w:name="paragraf-26.odsek-5.pismeno-c.oznacenie"/>
      <w:r w:rsidRPr="000E1A07">
        <w:rPr>
          <w:rFonts w:ascii="Times New Roman" w:hAnsi="Times New Roman"/>
          <w:color w:val="000000"/>
        </w:rPr>
        <w:t xml:space="preserve">c) </w:t>
      </w:r>
      <w:bookmarkStart w:id="1511" w:name="paragraf-26.odsek-5.pismeno-c.text"/>
      <w:bookmarkEnd w:id="1510"/>
      <w:r w:rsidRPr="000E1A07">
        <w:rPr>
          <w:rFonts w:ascii="Times New Roman" w:hAnsi="Times New Roman"/>
          <w:color w:val="000000"/>
        </w:rPr>
        <w:t xml:space="preserve">zvoláva po skončení záverečnej skúšky záverečnú poradu, na ktorej sa hodnotí priebeh a úroveň záverečnej skúšky. </w:t>
      </w:r>
      <w:bookmarkEnd w:id="1511"/>
    </w:p>
    <w:p w14:paraId="3E22D001" w14:textId="77777777" w:rsidR="00272F50" w:rsidRPr="000E1A07" w:rsidRDefault="006175ED" w:rsidP="000E1A07">
      <w:pPr>
        <w:spacing w:before="225" w:after="225" w:line="264" w:lineRule="auto"/>
        <w:ind w:left="345"/>
        <w:jc w:val="both"/>
      </w:pPr>
      <w:bookmarkStart w:id="1512" w:name="paragraf-26.odsek-6"/>
      <w:bookmarkEnd w:id="1500"/>
      <w:bookmarkEnd w:id="1509"/>
      <w:r w:rsidRPr="000E1A07">
        <w:rPr>
          <w:rFonts w:ascii="Times New Roman" w:hAnsi="Times New Roman"/>
          <w:color w:val="000000"/>
        </w:rPr>
        <w:t xml:space="preserve"> </w:t>
      </w:r>
      <w:bookmarkStart w:id="1513" w:name="paragraf-26.odsek-6.oznacenie"/>
      <w:r w:rsidRPr="000E1A07">
        <w:rPr>
          <w:rFonts w:ascii="Times New Roman" w:hAnsi="Times New Roman"/>
          <w:color w:val="000000"/>
        </w:rPr>
        <w:t xml:space="preserve">(6) </w:t>
      </w:r>
      <w:bookmarkStart w:id="1514" w:name="paragraf-26.odsek-6.text"/>
      <w:bookmarkEnd w:id="1513"/>
      <w:r w:rsidRPr="000E1A07">
        <w:rPr>
          <w:rFonts w:ascii="Times New Roman" w:hAnsi="Times New Roman"/>
          <w:color w:val="000000"/>
        </w:rPr>
        <w:t xml:space="preserve">Predsedom skúšobnej komisie pre záverečnú skúšku alebo podpredsedom skúšobnej komisie pre záverečnú skúšku môže byť len pedagogický zamestnanec, ktorý spĺňa kvalifikačné predpoklady na vyučovanie príslušného predmetu. Predsedom skúšobnej komisie pre záverečnú skúšku môže byť len pedagogický zamestnanec navrhnutý riaditeľom. </w:t>
      </w:r>
      <w:bookmarkEnd w:id="1514"/>
    </w:p>
    <w:p w14:paraId="58929539" w14:textId="77777777" w:rsidR="00272F50" w:rsidRPr="000E1A07" w:rsidRDefault="006175ED" w:rsidP="000E1A07">
      <w:pPr>
        <w:spacing w:before="225" w:after="225" w:line="264" w:lineRule="auto"/>
        <w:ind w:left="345"/>
        <w:jc w:val="both"/>
      </w:pPr>
      <w:bookmarkStart w:id="1515" w:name="paragraf-26.odsek-7"/>
      <w:bookmarkEnd w:id="1512"/>
      <w:r w:rsidRPr="000E1A07">
        <w:rPr>
          <w:rFonts w:ascii="Times New Roman" w:hAnsi="Times New Roman"/>
          <w:color w:val="000000"/>
        </w:rPr>
        <w:t xml:space="preserve"> </w:t>
      </w:r>
      <w:bookmarkStart w:id="1516" w:name="paragraf-26.odsek-7.oznacenie"/>
      <w:r w:rsidRPr="000E1A07">
        <w:rPr>
          <w:rFonts w:ascii="Times New Roman" w:hAnsi="Times New Roman"/>
          <w:color w:val="000000"/>
        </w:rPr>
        <w:t xml:space="preserve">(7) </w:t>
      </w:r>
      <w:bookmarkStart w:id="1517" w:name="paragraf-26.odsek-7.text"/>
      <w:bookmarkEnd w:id="1516"/>
      <w:r w:rsidRPr="000E1A07">
        <w:rPr>
          <w:rFonts w:ascii="Times New Roman" w:hAnsi="Times New Roman"/>
          <w:color w:val="000000"/>
        </w:rPr>
        <w:t xml:space="preserve">Predsedu skúšobnej komisie pre záverečnú skúšku nemožno vymenovať z pedagogických zamestnancov strednej školy, v ktorej sa záverečná skúška koná. </w:t>
      </w:r>
      <w:bookmarkEnd w:id="1517"/>
    </w:p>
    <w:p w14:paraId="0A7383E7" w14:textId="77777777" w:rsidR="00272F50" w:rsidRPr="000E1A07" w:rsidRDefault="006175ED" w:rsidP="000E1A07">
      <w:pPr>
        <w:spacing w:after="0" w:line="264" w:lineRule="auto"/>
        <w:ind w:left="345"/>
        <w:jc w:val="both"/>
      </w:pPr>
      <w:bookmarkStart w:id="1518" w:name="paragraf-26.odsek-8"/>
      <w:bookmarkEnd w:id="1515"/>
      <w:r w:rsidRPr="000E1A07">
        <w:rPr>
          <w:rFonts w:ascii="Times New Roman" w:hAnsi="Times New Roman"/>
          <w:color w:val="000000"/>
        </w:rPr>
        <w:t xml:space="preserve"> </w:t>
      </w:r>
      <w:bookmarkStart w:id="1519" w:name="paragraf-26.odsek-8.oznacenie"/>
      <w:r w:rsidRPr="000E1A07">
        <w:rPr>
          <w:rFonts w:ascii="Times New Roman" w:hAnsi="Times New Roman"/>
          <w:color w:val="000000"/>
        </w:rPr>
        <w:t xml:space="preserve">(8) </w:t>
      </w:r>
      <w:bookmarkStart w:id="1520" w:name="paragraf-26.odsek-8.text"/>
      <w:bookmarkEnd w:id="1519"/>
      <w:r w:rsidRPr="000E1A07">
        <w:rPr>
          <w:rFonts w:ascii="Times New Roman" w:hAnsi="Times New Roman"/>
          <w:color w:val="000000"/>
        </w:rPr>
        <w:t xml:space="preserve">Členom skúšobnej komisie pre záverečnú skúšku podľa odseku 4 písm. b) alebo písm. c) môže byť len osoba, ktorá </w:t>
      </w:r>
      <w:bookmarkEnd w:id="1520"/>
    </w:p>
    <w:p w14:paraId="0C97E061" w14:textId="77777777" w:rsidR="00272F50" w:rsidRPr="000E1A07" w:rsidRDefault="006175ED" w:rsidP="000E1A07">
      <w:pPr>
        <w:spacing w:before="225" w:after="225" w:line="264" w:lineRule="auto"/>
        <w:ind w:left="420"/>
        <w:jc w:val="both"/>
      </w:pPr>
      <w:bookmarkStart w:id="1521" w:name="paragraf-26.odsek-8.pismeno-a"/>
      <w:r w:rsidRPr="000E1A07">
        <w:rPr>
          <w:rFonts w:ascii="Times New Roman" w:hAnsi="Times New Roman"/>
          <w:color w:val="000000"/>
        </w:rPr>
        <w:t xml:space="preserve"> </w:t>
      </w:r>
      <w:bookmarkStart w:id="1522" w:name="paragraf-26.odsek-8.pismeno-a.oznacenie"/>
      <w:r w:rsidRPr="000E1A07">
        <w:rPr>
          <w:rFonts w:ascii="Times New Roman" w:hAnsi="Times New Roman"/>
          <w:color w:val="000000"/>
        </w:rPr>
        <w:t xml:space="preserve">a) </w:t>
      </w:r>
      <w:bookmarkStart w:id="1523" w:name="paragraf-26.odsek-8.pismeno-a.text"/>
      <w:bookmarkEnd w:id="1522"/>
      <w:r w:rsidRPr="000E1A07">
        <w:rPr>
          <w:rFonts w:ascii="Times New Roman" w:hAnsi="Times New Roman"/>
          <w:color w:val="000000"/>
        </w:rPr>
        <w:t xml:space="preserve">má najmenej stredné odborné vzdelanie v príslušnom odbore vzdelávania alebo v príbuznom odbore vzdelávania a </w:t>
      </w:r>
      <w:bookmarkEnd w:id="1523"/>
    </w:p>
    <w:p w14:paraId="3987AA34" w14:textId="77777777" w:rsidR="00272F50" w:rsidRPr="000E1A07" w:rsidRDefault="006175ED" w:rsidP="000E1A07">
      <w:pPr>
        <w:spacing w:before="225" w:after="225" w:line="264" w:lineRule="auto"/>
        <w:ind w:left="420"/>
        <w:jc w:val="both"/>
      </w:pPr>
      <w:bookmarkStart w:id="1524" w:name="paragraf-26.odsek-8.pismeno-b"/>
      <w:bookmarkEnd w:id="1521"/>
      <w:r w:rsidRPr="000E1A07">
        <w:rPr>
          <w:rFonts w:ascii="Times New Roman" w:hAnsi="Times New Roman"/>
          <w:color w:val="000000"/>
        </w:rPr>
        <w:t xml:space="preserve"> </w:t>
      </w:r>
      <w:bookmarkStart w:id="1525" w:name="paragraf-26.odsek-8.pismeno-b.oznacenie"/>
      <w:r w:rsidRPr="000E1A07">
        <w:rPr>
          <w:rFonts w:ascii="Times New Roman" w:hAnsi="Times New Roman"/>
          <w:color w:val="000000"/>
        </w:rPr>
        <w:t xml:space="preserve">b) </w:t>
      </w:r>
      <w:bookmarkStart w:id="1526" w:name="paragraf-26.odsek-8.pismeno-b.text"/>
      <w:bookmarkEnd w:id="1525"/>
      <w:r w:rsidRPr="000E1A07">
        <w:rPr>
          <w:rFonts w:ascii="Times New Roman" w:hAnsi="Times New Roman"/>
          <w:color w:val="000000"/>
        </w:rPr>
        <w:t xml:space="preserve">vykonávala najmenej päť rokov povolanie alebo odborné činnosti v rozsahu učiva odborných vyučovacích predmetov určených vzdelávacími štandardmi príslušného odboru vzdelávania. </w:t>
      </w:r>
      <w:bookmarkEnd w:id="1526"/>
    </w:p>
    <w:p w14:paraId="249952E0" w14:textId="77777777" w:rsidR="00272F50" w:rsidRPr="000E1A07" w:rsidRDefault="006175ED" w:rsidP="000E1A07">
      <w:pPr>
        <w:spacing w:before="225" w:after="225" w:line="264" w:lineRule="auto"/>
        <w:ind w:left="345"/>
        <w:jc w:val="both"/>
      </w:pPr>
      <w:bookmarkStart w:id="1527" w:name="paragraf-26.odsek-9"/>
      <w:bookmarkEnd w:id="1518"/>
      <w:bookmarkEnd w:id="1524"/>
      <w:r w:rsidRPr="000E1A07">
        <w:rPr>
          <w:rFonts w:ascii="Times New Roman" w:hAnsi="Times New Roman"/>
          <w:color w:val="000000"/>
        </w:rPr>
        <w:t xml:space="preserve"> </w:t>
      </w:r>
      <w:bookmarkStart w:id="1528" w:name="paragraf-26.odsek-9.oznacenie"/>
      <w:r w:rsidRPr="000E1A07">
        <w:rPr>
          <w:rFonts w:ascii="Times New Roman" w:hAnsi="Times New Roman"/>
          <w:color w:val="000000"/>
        </w:rPr>
        <w:t xml:space="preserve">(9) </w:t>
      </w:r>
      <w:bookmarkStart w:id="1529" w:name="paragraf-26.odsek-9.text"/>
      <w:bookmarkEnd w:id="1528"/>
      <w:r w:rsidRPr="000E1A07">
        <w:rPr>
          <w:rFonts w:ascii="Times New Roman" w:hAnsi="Times New Roman"/>
          <w:color w:val="000000"/>
        </w:rPr>
        <w:t xml:space="preserve">Praktická časť záverečnej skúšky, ktorá sa koná na pracovisku zamestnávateľa alebo na pracovisku praktického vyučovania, sa koná pred najmenej tromi členmi skúšobnej komisie pre záverečnú skúšku. </w:t>
      </w:r>
      <w:bookmarkEnd w:id="1529"/>
    </w:p>
    <w:p w14:paraId="290D27E1" w14:textId="72CEAF29" w:rsidR="00272F50" w:rsidRPr="000E1A07" w:rsidRDefault="006175ED" w:rsidP="0074558D">
      <w:pPr>
        <w:spacing w:before="225" w:after="225" w:line="264" w:lineRule="auto"/>
        <w:ind w:left="270"/>
        <w:jc w:val="center"/>
      </w:pPr>
      <w:bookmarkStart w:id="1530" w:name="paragraf-27.oznacenie"/>
      <w:bookmarkStart w:id="1531" w:name="paragraf-27"/>
      <w:bookmarkEnd w:id="1466"/>
      <w:bookmarkEnd w:id="1527"/>
      <w:r w:rsidRPr="000E1A07">
        <w:rPr>
          <w:rFonts w:ascii="Times New Roman" w:hAnsi="Times New Roman"/>
          <w:b/>
          <w:color w:val="000000"/>
        </w:rPr>
        <w:t>§ 2</w:t>
      </w:r>
      <w:ins w:id="1532" w:author="Autor">
        <w:r w:rsidR="0074558D">
          <w:rPr>
            <w:rFonts w:ascii="Times New Roman" w:hAnsi="Times New Roman"/>
            <w:b/>
            <w:color w:val="000000"/>
          </w:rPr>
          <w:t>8</w:t>
        </w:r>
      </w:ins>
      <w:del w:id="1533" w:author="Autor">
        <w:r w:rsidRPr="000E1A07" w:rsidDel="0074558D">
          <w:rPr>
            <w:rFonts w:ascii="Times New Roman" w:hAnsi="Times New Roman"/>
            <w:b/>
            <w:color w:val="000000"/>
          </w:rPr>
          <w:delText>7</w:delText>
        </w:r>
      </w:del>
    </w:p>
    <w:p w14:paraId="78BFA7AB" w14:textId="670C9FEC" w:rsidR="00272F50" w:rsidRPr="000E1A07" w:rsidRDefault="006175ED" w:rsidP="0074558D">
      <w:pPr>
        <w:spacing w:before="225" w:after="225" w:line="264" w:lineRule="auto"/>
        <w:ind w:left="270"/>
        <w:jc w:val="center"/>
      </w:pPr>
      <w:bookmarkStart w:id="1534" w:name="paragraf-27.nadpis"/>
      <w:bookmarkEnd w:id="1530"/>
      <w:r w:rsidRPr="000E1A07">
        <w:rPr>
          <w:rFonts w:ascii="Times New Roman" w:hAnsi="Times New Roman"/>
          <w:b/>
          <w:color w:val="000000"/>
        </w:rPr>
        <w:t>Skúšobná komisia pre absolventskú skúšku</w:t>
      </w:r>
    </w:p>
    <w:p w14:paraId="6B904F84" w14:textId="77777777" w:rsidR="00272F50" w:rsidRPr="000E1A07" w:rsidRDefault="006175ED" w:rsidP="000E1A07">
      <w:pPr>
        <w:spacing w:before="225" w:after="225" w:line="264" w:lineRule="auto"/>
        <w:ind w:left="345"/>
        <w:jc w:val="both"/>
      </w:pPr>
      <w:bookmarkStart w:id="1535" w:name="paragraf-27.odsek-1"/>
      <w:bookmarkEnd w:id="1534"/>
      <w:r w:rsidRPr="000E1A07">
        <w:rPr>
          <w:rFonts w:ascii="Times New Roman" w:hAnsi="Times New Roman"/>
          <w:color w:val="000000"/>
        </w:rPr>
        <w:t xml:space="preserve"> </w:t>
      </w:r>
      <w:bookmarkStart w:id="1536" w:name="paragraf-27.odsek-1.oznacenie"/>
      <w:r w:rsidRPr="000E1A07">
        <w:rPr>
          <w:rFonts w:ascii="Times New Roman" w:hAnsi="Times New Roman"/>
          <w:color w:val="000000"/>
        </w:rPr>
        <w:t xml:space="preserve">(1) </w:t>
      </w:r>
      <w:bookmarkStart w:id="1537" w:name="paragraf-27.odsek-1.text"/>
      <w:bookmarkEnd w:id="1536"/>
      <w:r w:rsidRPr="000E1A07">
        <w:rPr>
          <w:rFonts w:ascii="Times New Roman" w:hAnsi="Times New Roman"/>
          <w:color w:val="000000"/>
        </w:rPr>
        <w:t xml:space="preserve">Skúšobná komisia pre absolventskú skúšku zabezpečuje organizáciu a priebeh absolventskej skúšky. </w:t>
      </w:r>
      <w:bookmarkEnd w:id="1537"/>
    </w:p>
    <w:p w14:paraId="1A4779A9" w14:textId="77777777" w:rsidR="00272F50" w:rsidRPr="000E1A07" w:rsidRDefault="006175ED" w:rsidP="000E1A07">
      <w:pPr>
        <w:spacing w:before="225" w:after="225" w:line="264" w:lineRule="auto"/>
        <w:ind w:left="345"/>
        <w:jc w:val="both"/>
      </w:pPr>
      <w:bookmarkStart w:id="1538" w:name="paragraf-27.odsek-2"/>
      <w:bookmarkEnd w:id="1535"/>
      <w:r w:rsidRPr="000E1A07">
        <w:rPr>
          <w:rFonts w:ascii="Times New Roman" w:hAnsi="Times New Roman"/>
          <w:color w:val="000000"/>
        </w:rPr>
        <w:t xml:space="preserve"> </w:t>
      </w:r>
      <w:bookmarkStart w:id="1539" w:name="paragraf-27.odsek-2.oznacenie"/>
      <w:r w:rsidRPr="000E1A07">
        <w:rPr>
          <w:rFonts w:ascii="Times New Roman" w:hAnsi="Times New Roman"/>
          <w:color w:val="000000"/>
        </w:rPr>
        <w:t xml:space="preserve">(2) </w:t>
      </w:r>
      <w:bookmarkStart w:id="1540" w:name="paragraf-27.odsek-2.text"/>
      <w:bookmarkEnd w:id="1539"/>
      <w:r w:rsidRPr="000E1A07">
        <w:rPr>
          <w:rFonts w:ascii="Times New Roman" w:hAnsi="Times New Roman"/>
          <w:color w:val="000000"/>
        </w:rPr>
        <w:t xml:space="preserve">Skúšobná komisia pre absolventskú skúšku má stálych členov a ďalších členov. </w:t>
      </w:r>
      <w:bookmarkEnd w:id="1540"/>
    </w:p>
    <w:p w14:paraId="431301DD" w14:textId="77777777" w:rsidR="00272F50" w:rsidRPr="000E1A07" w:rsidRDefault="006175ED" w:rsidP="000E1A07">
      <w:pPr>
        <w:spacing w:after="0" w:line="264" w:lineRule="auto"/>
        <w:ind w:left="345"/>
        <w:jc w:val="both"/>
      </w:pPr>
      <w:bookmarkStart w:id="1541" w:name="paragraf-27.odsek-3"/>
      <w:bookmarkEnd w:id="1538"/>
      <w:r w:rsidRPr="000E1A07">
        <w:rPr>
          <w:rFonts w:ascii="Times New Roman" w:hAnsi="Times New Roman"/>
          <w:color w:val="000000"/>
        </w:rPr>
        <w:t xml:space="preserve"> </w:t>
      </w:r>
      <w:bookmarkStart w:id="1542" w:name="paragraf-27.odsek-3.oznacenie"/>
      <w:r w:rsidRPr="000E1A07">
        <w:rPr>
          <w:rFonts w:ascii="Times New Roman" w:hAnsi="Times New Roman"/>
          <w:color w:val="000000"/>
        </w:rPr>
        <w:t xml:space="preserve">(3) </w:t>
      </w:r>
      <w:bookmarkStart w:id="1543" w:name="paragraf-27.odsek-3.text"/>
      <w:bookmarkEnd w:id="1542"/>
      <w:r w:rsidRPr="000E1A07">
        <w:rPr>
          <w:rFonts w:ascii="Times New Roman" w:hAnsi="Times New Roman"/>
          <w:color w:val="000000"/>
        </w:rPr>
        <w:t xml:space="preserve">Stálymi členmi skúšobnej komisie pre absolventskú skúšku sú v </w:t>
      </w:r>
      <w:bookmarkEnd w:id="1543"/>
    </w:p>
    <w:p w14:paraId="4B3B6156" w14:textId="77777777" w:rsidR="00272F50" w:rsidRPr="000E1A07" w:rsidRDefault="006175ED" w:rsidP="000E1A07">
      <w:pPr>
        <w:spacing w:after="0" w:line="264" w:lineRule="auto"/>
        <w:ind w:left="420"/>
        <w:jc w:val="both"/>
      </w:pPr>
      <w:bookmarkStart w:id="1544" w:name="paragraf-27.odsek-3.pismeno-a"/>
      <w:r w:rsidRPr="000E1A07">
        <w:rPr>
          <w:rFonts w:ascii="Times New Roman" w:hAnsi="Times New Roman"/>
          <w:color w:val="000000"/>
        </w:rPr>
        <w:t xml:space="preserve"> </w:t>
      </w:r>
      <w:bookmarkStart w:id="1545" w:name="paragraf-27.odsek-3.pismeno-a.oznacenie"/>
      <w:r w:rsidRPr="000E1A07">
        <w:rPr>
          <w:rFonts w:ascii="Times New Roman" w:hAnsi="Times New Roman"/>
          <w:color w:val="000000"/>
        </w:rPr>
        <w:t xml:space="preserve">a) </w:t>
      </w:r>
      <w:bookmarkStart w:id="1546" w:name="paragraf-27.odsek-3.pismeno-a.text"/>
      <w:bookmarkEnd w:id="1545"/>
      <w:r w:rsidRPr="000E1A07">
        <w:rPr>
          <w:rFonts w:ascii="Times New Roman" w:hAnsi="Times New Roman"/>
          <w:color w:val="000000"/>
        </w:rPr>
        <w:t xml:space="preserve">strednej odbornej škole </w:t>
      </w:r>
      <w:bookmarkEnd w:id="1546"/>
    </w:p>
    <w:p w14:paraId="40120938" w14:textId="77777777" w:rsidR="00272F50" w:rsidRPr="000E1A07" w:rsidRDefault="006175ED" w:rsidP="000E1A07">
      <w:pPr>
        <w:spacing w:before="225" w:after="225" w:line="264" w:lineRule="auto"/>
        <w:ind w:left="495"/>
        <w:jc w:val="both"/>
      </w:pPr>
      <w:bookmarkStart w:id="1547" w:name="paragraf-27.odsek-3.pismeno-a.bod-1"/>
      <w:r w:rsidRPr="000E1A07">
        <w:rPr>
          <w:rFonts w:ascii="Times New Roman" w:hAnsi="Times New Roman"/>
          <w:color w:val="000000"/>
        </w:rPr>
        <w:t xml:space="preserve"> </w:t>
      </w:r>
      <w:bookmarkStart w:id="1548" w:name="paragraf-27.odsek-3.pismeno-a.bod-1.ozna"/>
      <w:r w:rsidRPr="000E1A07">
        <w:rPr>
          <w:rFonts w:ascii="Times New Roman" w:hAnsi="Times New Roman"/>
          <w:color w:val="000000"/>
        </w:rPr>
        <w:t xml:space="preserve">1. </w:t>
      </w:r>
      <w:bookmarkStart w:id="1549" w:name="paragraf-27.odsek-3.pismeno-a.bod-1.text"/>
      <w:bookmarkEnd w:id="1548"/>
      <w:r w:rsidRPr="000E1A07">
        <w:rPr>
          <w:rFonts w:ascii="Times New Roman" w:hAnsi="Times New Roman"/>
          <w:color w:val="000000"/>
        </w:rPr>
        <w:t xml:space="preserve">predseda, </w:t>
      </w:r>
      <w:bookmarkEnd w:id="1549"/>
    </w:p>
    <w:p w14:paraId="0EF86F2E" w14:textId="77777777" w:rsidR="00272F50" w:rsidRPr="000E1A07" w:rsidRDefault="006175ED" w:rsidP="000E1A07">
      <w:pPr>
        <w:spacing w:before="225" w:after="225" w:line="264" w:lineRule="auto"/>
        <w:ind w:left="495"/>
        <w:jc w:val="both"/>
      </w:pPr>
      <w:bookmarkStart w:id="1550" w:name="paragraf-27.odsek-3.pismeno-a.bod-2"/>
      <w:bookmarkEnd w:id="1547"/>
      <w:r w:rsidRPr="000E1A07">
        <w:rPr>
          <w:rFonts w:ascii="Times New Roman" w:hAnsi="Times New Roman"/>
          <w:color w:val="000000"/>
        </w:rPr>
        <w:t xml:space="preserve"> </w:t>
      </w:r>
      <w:bookmarkStart w:id="1551" w:name="paragraf-27.odsek-3.pismeno-a.bod-2.ozna"/>
      <w:r w:rsidRPr="000E1A07">
        <w:rPr>
          <w:rFonts w:ascii="Times New Roman" w:hAnsi="Times New Roman"/>
          <w:color w:val="000000"/>
        </w:rPr>
        <w:t xml:space="preserve">2. </w:t>
      </w:r>
      <w:bookmarkStart w:id="1552" w:name="paragraf-27.odsek-3.pismeno-a.bod-2.text"/>
      <w:bookmarkEnd w:id="1551"/>
      <w:r w:rsidRPr="000E1A07">
        <w:rPr>
          <w:rFonts w:ascii="Times New Roman" w:hAnsi="Times New Roman"/>
          <w:color w:val="000000"/>
        </w:rPr>
        <w:t xml:space="preserve">podpredseda a </w:t>
      </w:r>
      <w:bookmarkEnd w:id="1552"/>
    </w:p>
    <w:p w14:paraId="6BCDF646" w14:textId="77777777" w:rsidR="00272F50" w:rsidRPr="000E1A07" w:rsidRDefault="006175ED" w:rsidP="000E1A07">
      <w:pPr>
        <w:spacing w:before="225" w:after="225" w:line="264" w:lineRule="auto"/>
        <w:ind w:left="495"/>
        <w:jc w:val="both"/>
      </w:pPr>
      <w:bookmarkStart w:id="1553" w:name="paragraf-27.odsek-3.pismeno-a.bod-3"/>
      <w:bookmarkEnd w:id="1550"/>
      <w:r w:rsidRPr="000E1A07">
        <w:rPr>
          <w:rFonts w:ascii="Times New Roman" w:hAnsi="Times New Roman"/>
          <w:color w:val="000000"/>
        </w:rPr>
        <w:t xml:space="preserve"> </w:t>
      </w:r>
      <w:bookmarkStart w:id="1554" w:name="paragraf-27.odsek-3.pismeno-a.bod-3.ozna"/>
      <w:r w:rsidRPr="000E1A07">
        <w:rPr>
          <w:rFonts w:ascii="Times New Roman" w:hAnsi="Times New Roman"/>
          <w:color w:val="000000"/>
        </w:rPr>
        <w:t xml:space="preserve">3. </w:t>
      </w:r>
      <w:bookmarkStart w:id="1555" w:name="paragraf-27.odsek-3.pismeno-a.bod-3.text"/>
      <w:bookmarkEnd w:id="1554"/>
      <w:r w:rsidRPr="000E1A07">
        <w:rPr>
          <w:rFonts w:ascii="Times New Roman" w:hAnsi="Times New Roman"/>
          <w:color w:val="000000"/>
        </w:rPr>
        <w:t xml:space="preserve">triedny učiteľ žiaka, </w:t>
      </w:r>
      <w:bookmarkEnd w:id="1555"/>
    </w:p>
    <w:p w14:paraId="576DCEF8" w14:textId="77777777" w:rsidR="00272F50" w:rsidRPr="000E1A07" w:rsidRDefault="006175ED" w:rsidP="000E1A07">
      <w:pPr>
        <w:spacing w:after="0" w:line="264" w:lineRule="auto"/>
        <w:ind w:left="420"/>
        <w:jc w:val="both"/>
      </w:pPr>
      <w:bookmarkStart w:id="1556" w:name="paragraf-27.odsek-3.pismeno-b"/>
      <w:bookmarkEnd w:id="1544"/>
      <w:bookmarkEnd w:id="1553"/>
      <w:r w:rsidRPr="000E1A07">
        <w:rPr>
          <w:rFonts w:ascii="Times New Roman" w:hAnsi="Times New Roman"/>
          <w:color w:val="000000"/>
        </w:rPr>
        <w:t xml:space="preserve"> </w:t>
      </w:r>
      <w:bookmarkStart w:id="1557" w:name="paragraf-27.odsek-3.pismeno-b.oznacenie"/>
      <w:r w:rsidRPr="000E1A07">
        <w:rPr>
          <w:rFonts w:ascii="Times New Roman" w:hAnsi="Times New Roman"/>
          <w:color w:val="000000"/>
        </w:rPr>
        <w:t xml:space="preserve">b) </w:t>
      </w:r>
      <w:bookmarkStart w:id="1558" w:name="paragraf-27.odsek-3.pismeno-b.text"/>
      <w:bookmarkEnd w:id="1557"/>
      <w:r w:rsidRPr="000E1A07">
        <w:rPr>
          <w:rFonts w:ascii="Times New Roman" w:hAnsi="Times New Roman"/>
          <w:color w:val="000000"/>
        </w:rPr>
        <w:t xml:space="preserve">konzervatóriu </w:t>
      </w:r>
      <w:bookmarkEnd w:id="1558"/>
    </w:p>
    <w:p w14:paraId="2AA9DD88" w14:textId="77777777" w:rsidR="00272F50" w:rsidRPr="000E1A07" w:rsidRDefault="006175ED" w:rsidP="000E1A07">
      <w:pPr>
        <w:spacing w:before="225" w:after="225" w:line="264" w:lineRule="auto"/>
        <w:ind w:left="495"/>
        <w:jc w:val="both"/>
      </w:pPr>
      <w:bookmarkStart w:id="1559" w:name="paragraf-27.odsek-3.pismeno-b.bod-1"/>
      <w:r w:rsidRPr="000E1A07">
        <w:rPr>
          <w:rFonts w:ascii="Times New Roman" w:hAnsi="Times New Roman"/>
          <w:color w:val="000000"/>
        </w:rPr>
        <w:t xml:space="preserve"> </w:t>
      </w:r>
      <w:bookmarkStart w:id="1560" w:name="paragraf-27.odsek-3.pismeno-b.bod-1.ozna"/>
      <w:r w:rsidRPr="000E1A07">
        <w:rPr>
          <w:rFonts w:ascii="Times New Roman" w:hAnsi="Times New Roman"/>
          <w:color w:val="000000"/>
        </w:rPr>
        <w:t xml:space="preserve">1. </w:t>
      </w:r>
      <w:bookmarkStart w:id="1561" w:name="paragraf-27.odsek-3.pismeno-b.bod-1.text"/>
      <w:bookmarkEnd w:id="1560"/>
      <w:r w:rsidRPr="000E1A07">
        <w:rPr>
          <w:rFonts w:ascii="Times New Roman" w:hAnsi="Times New Roman"/>
          <w:color w:val="000000"/>
        </w:rPr>
        <w:t xml:space="preserve">predseda, </w:t>
      </w:r>
      <w:bookmarkEnd w:id="1561"/>
    </w:p>
    <w:p w14:paraId="51A4714A" w14:textId="77777777" w:rsidR="00272F50" w:rsidRPr="000E1A07" w:rsidRDefault="006175ED" w:rsidP="000E1A07">
      <w:pPr>
        <w:spacing w:before="225" w:after="225" w:line="264" w:lineRule="auto"/>
        <w:ind w:left="495"/>
        <w:jc w:val="both"/>
      </w:pPr>
      <w:bookmarkStart w:id="1562" w:name="paragraf-27.odsek-3.pismeno-b.bod-2"/>
      <w:bookmarkEnd w:id="1559"/>
      <w:r w:rsidRPr="000E1A07">
        <w:rPr>
          <w:rFonts w:ascii="Times New Roman" w:hAnsi="Times New Roman"/>
          <w:color w:val="000000"/>
        </w:rPr>
        <w:lastRenderedPageBreak/>
        <w:t xml:space="preserve"> </w:t>
      </w:r>
      <w:bookmarkStart w:id="1563" w:name="paragraf-27.odsek-3.pismeno-b.bod-2.ozna"/>
      <w:r w:rsidRPr="000E1A07">
        <w:rPr>
          <w:rFonts w:ascii="Times New Roman" w:hAnsi="Times New Roman"/>
          <w:color w:val="000000"/>
        </w:rPr>
        <w:t xml:space="preserve">2. </w:t>
      </w:r>
      <w:bookmarkStart w:id="1564" w:name="paragraf-27.odsek-3.pismeno-b.bod-2.text"/>
      <w:bookmarkEnd w:id="1563"/>
      <w:r w:rsidRPr="000E1A07">
        <w:rPr>
          <w:rFonts w:ascii="Times New Roman" w:hAnsi="Times New Roman"/>
          <w:color w:val="000000"/>
        </w:rPr>
        <w:t xml:space="preserve">podpredseda a </w:t>
      </w:r>
      <w:bookmarkEnd w:id="1564"/>
    </w:p>
    <w:p w14:paraId="2C9AF748" w14:textId="77777777" w:rsidR="00272F50" w:rsidRPr="000E1A07" w:rsidRDefault="006175ED" w:rsidP="000E1A07">
      <w:pPr>
        <w:spacing w:before="225" w:after="225" w:line="264" w:lineRule="auto"/>
        <w:ind w:left="495"/>
        <w:jc w:val="both"/>
      </w:pPr>
      <w:bookmarkStart w:id="1565" w:name="paragraf-27.odsek-3.pismeno-b.bod-3"/>
      <w:bookmarkEnd w:id="1562"/>
      <w:r w:rsidRPr="000E1A07">
        <w:rPr>
          <w:rFonts w:ascii="Times New Roman" w:hAnsi="Times New Roman"/>
          <w:color w:val="000000"/>
        </w:rPr>
        <w:t xml:space="preserve"> </w:t>
      </w:r>
      <w:bookmarkStart w:id="1566" w:name="paragraf-27.odsek-3.pismeno-b.bod-3.ozna"/>
      <w:r w:rsidRPr="000E1A07">
        <w:rPr>
          <w:rFonts w:ascii="Times New Roman" w:hAnsi="Times New Roman"/>
          <w:color w:val="000000"/>
        </w:rPr>
        <w:t xml:space="preserve">3. </w:t>
      </w:r>
      <w:bookmarkStart w:id="1567" w:name="paragraf-27.odsek-3.pismeno-b.bod-3.text"/>
      <w:bookmarkEnd w:id="1566"/>
      <w:r w:rsidRPr="000E1A07">
        <w:rPr>
          <w:rFonts w:ascii="Times New Roman" w:hAnsi="Times New Roman"/>
          <w:color w:val="000000"/>
        </w:rPr>
        <w:t xml:space="preserve">vedúci oddelenia, </w:t>
      </w:r>
      <w:bookmarkEnd w:id="1567"/>
    </w:p>
    <w:p w14:paraId="500D3F00" w14:textId="77777777" w:rsidR="00272F50" w:rsidRPr="000E1A07" w:rsidRDefault="006175ED" w:rsidP="000E1A07">
      <w:pPr>
        <w:spacing w:after="0" w:line="264" w:lineRule="auto"/>
        <w:ind w:left="420"/>
        <w:jc w:val="both"/>
      </w:pPr>
      <w:bookmarkStart w:id="1568" w:name="paragraf-27.odsek-3.pismeno-c"/>
      <w:bookmarkEnd w:id="1556"/>
      <w:bookmarkEnd w:id="1565"/>
      <w:r w:rsidRPr="000E1A07">
        <w:rPr>
          <w:rFonts w:ascii="Times New Roman" w:hAnsi="Times New Roman"/>
          <w:color w:val="000000"/>
        </w:rPr>
        <w:t xml:space="preserve"> </w:t>
      </w:r>
      <w:bookmarkStart w:id="1569" w:name="paragraf-27.odsek-3.pismeno-c.oznacenie"/>
      <w:r w:rsidRPr="000E1A07">
        <w:rPr>
          <w:rFonts w:ascii="Times New Roman" w:hAnsi="Times New Roman"/>
          <w:color w:val="000000"/>
        </w:rPr>
        <w:t xml:space="preserve">c) </w:t>
      </w:r>
      <w:bookmarkStart w:id="1570" w:name="paragraf-27.odsek-3.pismeno-c.text"/>
      <w:bookmarkEnd w:id="1569"/>
      <w:r w:rsidRPr="000E1A07">
        <w:rPr>
          <w:rFonts w:ascii="Times New Roman" w:hAnsi="Times New Roman"/>
          <w:color w:val="000000"/>
        </w:rPr>
        <w:t xml:space="preserve">škole umeleckého priemyslu </w:t>
      </w:r>
      <w:bookmarkEnd w:id="1570"/>
    </w:p>
    <w:p w14:paraId="2736C588" w14:textId="77777777" w:rsidR="00272F50" w:rsidRPr="000E1A07" w:rsidRDefault="006175ED" w:rsidP="000E1A07">
      <w:pPr>
        <w:spacing w:before="225" w:after="225" w:line="264" w:lineRule="auto"/>
        <w:ind w:left="495"/>
        <w:jc w:val="both"/>
      </w:pPr>
      <w:bookmarkStart w:id="1571" w:name="paragraf-27.odsek-3.pismeno-c.bod-1"/>
      <w:r w:rsidRPr="000E1A07">
        <w:rPr>
          <w:rFonts w:ascii="Times New Roman" w:hAnsi="Times New Roman"/>
          <w:color w:val="000000"/>
        </w:rPr>
        <w:t xml:space="preserve"> </w:t>
      </w:r>
      <w:bookmarkStart w:id="1572" w:name="paragraf-27.odsek-3.pismeno-c.bod-1.ozna"/>
      <w:r w:rsidRPr="000E1A07">
        <w:rPr>
          <w:rFonts w:ascii="Times New Roman" w:hAnsi="Times New Roman"/>
          <w:color w:val="000000"/>
        </w:rPr>
        <w:t xml:space="preserve">1. </w:t>
      </w:r>
      <w:bookmarkStart w:id="1573" w:name="paragraf-27.odsek-3.pismeno-c.bod-1.text"/>
      <w:bookmarkEnd w:id="1572"/>
      <w:r w:rsidRPr="000E1A07">
        <w:rPr>
          <w:rFonts w:ascii="Times New Roman" w:hAnsi="Times New Roman"/>
          <w:color w:val="000000"/>
        </w:rPr>
        <w:t xml:space="preserve">predseda, </w:t>
      </w:r>
      <w:bookmarkEnd w:id="1573"/>
    </w:p>
    <w:p w14:paraId="7B44C6C6" w14:textId="77777777" w:rsidR="00272F50" w:rsidRPr="000E1A07" w:rsidRDefault="006175ED" w:rsidP="000E1A07">
      <w:pPr>
        <w:spacing w:before="225" w:after="225" w:line="264" w:lineRule="auto"/>
        <w:ind w:left="495"/>
        <w:jc w:val="both"/>
      </w:pPr>
      <w:bookmarkStart w:id="1574" w:name="paragraf-27.odsek-3.pismeno-c.bod-2"/>
      <w:bookmarkEnd w:id="1571"/>
      <w:r w:rsidRPr="000E1A07">
        <w:rPr>
          <w:rFonts w:ascii="Times New Roman" w:hAnsi="Times New Roman"/>
          <w:color w:val="000000"/>
        </w:rPr>
        <w:t xml:space="preserve"> </w:t>
      </w:r>
      <w:bookmarkStart w:id="1575" w:name="paragraf-27.odsek-3.pismeno-c.bod-2.ozna"/>
      <w:r w:rsidRPr="000E1A07">
        <w:rPr>
          <w:rFonts w:ascii="Times New Roman" w:hAnsi="Times New Roman"/>
          <w:color w:val="000000"/>
        </w:rPr>
        <w:t xml:space="preserve">2. </w:t>
      </w:r>
      <w:bookmarkStart w:id="1576" w:name="paragraf-27.odsek-3.pismeno-c.bod-2.text"/>
      <w:bookmarkEnd w:id="1575"/>
      <w:r w:rsidRPr="000E1A07">
        <w:rPr>
          <w:rFonts w:ascii="Times New Roman" w:hAnsi="Times New Roman"/>
          <w:color w:val="000000"/>
        </w:rPr>
        <w:t xml:space="preserve">podpredseda a </w:t>
      </w:r>
      <w:bookmarkEnd w:id="1576"/>
    </w:p>
    <w:p w14:paraId="188A8801" w14:textId="77777777" w:rsidR="00272F50" w:rsidRPr="000E1A07" w:rsidRDefault="006175ED" w:rsidP="000E1A07">
      <w:pPr>
        <w:spacing w:before="225" w:after="225" w:line="264" w:lineRule="auto"/>
        <w:ind w:left="495"/>
        <w:jc w:val="both"/>
      </w:pPr>
      <w:bookmarkStart w:id="1577" w:name="paragraf-27.odsek-3.pismeno-c.bod-3"/>
      <w:bookmarkEnd w:id="1574"/>
      <w:r w:rsidRPr="000E1A07">
        <w:rPr>
          <w:rFonts w:ascii="Times New Roman" w:hAnsi="Times New Roman"/>
          <w:color w:val="000000"/>
        </w:rPr>
        <w:t xml:space="preserve"> </w:t>
      </w:r>
      <w:bookmarkStart w:id="1578" w:name="paragraf-27.odsek-3.pismeno-c.bod-3.ozna"/>
      <w:r w:rsidRPr="000E1A07">
        <w:rPr>
          <w:rFonts w:ascii="Times New Roman" w:hAnsi="Times New Roman"/>
          <w:color w:val="000000"/>
        </w:rPr>
        <w:t xml:space="preserve">3. </w:t>
      </w:r>
      <w:bookmarkStart w:id="1579" w:name="paragraf-27.odsek-3.pismeno-c.bod-3.text"/>
      <w:bookmarkEnd w:id="1578"/>
      <w:r w:rsidRPr="000E1A07">
        <w:rPr>
          <w:rFonts w:ascii="Times New Roman" w:hAnsi="Times New Roman"/>
          <w:color w:val="000000"/>
        </w:rPr>
        <w:t xml:space="preserve">vedúci odboru. </w:t>
      </w:r>
      <w:bookmarkEnd w:id="1579"/>
    </w:p>
    <w:p w14:paraId="15903B66" w14:textId="77777777" w:rsidR="00272F50" w:rsidRPr="000E1A07" w:rsidRDefault="006175ED" w:rsidP="000E1A07">
      <w:pPr>
        <w:spacing w:after="0" w:line="264" w:lineRule="auto"/>
        <w:ind w:left="345"/>
        <w:jc w:val="both"/>
      </w:pPr>
      <w:bookmarkStart w:id="1580" w:name="paragraf-27.odsek-4"/>
      <w:bookmarkEnd w:id="1541"/>
      <w:bookmarkEnd w:id="1568"/>
      <w:bookmarkEnd w:id="1577"/>
      <w:r w:rsidRPr="000E1A07">
        <w:rPr>
          <w:rFonts w:ascii="Times New Roman" w:hAnsi="Times New Roman"/>
          <w:color w:val="000000"/>
        </w:rPr>
        <w:t xml:space="preserve"> </w:t>
      </w:r>
      <w:bookmarkStart w:id="1581" w:name="paragraf-27.odsek-4.oznacenie"/>
      <w:r w:rsidRPr="000E1A07">
        <w:rPr>
          <w:rFonts w:ascii="Times New Roman" w:hAnsi="Times New Roman"/>
          <w:color w:val="000000"/>
        </w:rPr>
        <w:t xml:space="preserve">(4) </w:t>
      </w:r>
      <w:bookmarkStart w:id="1582" w:name="paragraf-27.odsek-4.text"/>
      <w:bookmarkEnd w:id="1581"/>
      <w:r w:rsidRPr="000E1A07">
        <w:rPr>
          <w:rFonts w:ascii="Times New Roman" w:hAnsi="Times New Roman"/>
          <w:color w:val="000000"/>
        </w:rPr>
        <w:t xml:space="preserve">Ďalšími členmi skúšobnej komisie pre absolventskú skúšku sú v </w:t>
      </w:r>
      <w:bookmarkEnd w:id="1582"/>
    </w:p>
    <w:p w14:paraId="594371E6" w14:textId="77777777" w:rsidR="00272F50" w:rsidRPr="000E1A07" w:rsidRDefault="006175ED" w:rsidP="000E1A07">
      <w:pPr>
        <w:spacing w:after="0" w:line="264" w:lineRule="auto"/>
        <w:ind w:left="420"/>
        <w:jc w:val="both"/>
      </w:pPr>
      <w:bookmarkStart w:id="1583" w:name="paragraf-27.odsek-4.pismeno-a"/>
      <w:r w:rsidRPr="000E1A07">
        <w:rPr>
          <w:rFonts w:ascii="Times New Roman" w:hAnsi="Times New Roman"/>
          <w:color w:val="000000"/>
        </w:rPr>
        <w:t xml:space="preserve"> </w:t>
      </w:r>
      <w:bookmarkStart w:id="1584" w:name="paragraf-27.odsek-4.pismeno-a.oznacenie"/>
      <w:r w:rsidRPr="000E1A07">
        <w:rPr>
          <w:rFonts w:ascii="Times New Roman" w:hAnsi="Times New Roman"/>
          <w:color w:val="000000"/>
        </w:rPr>
        <w:t xml:space="preserve">a) </w:t>
      </w:r>
      <w:bookmarkStart w:id="1585" w:name="paragraf-27.odsek-4.pismeno-a.text"/>
      <w:bookmarkEnd w:id="1584"/>
      <w:r w:rsidRPr="000E1A07">
        <w:rPr>
          <w:rFonts w:ascii="Times New Roman" w:hAnsi="Times New Roman"/>
          <w:color w:val="000000"/>
        </w:rPr>
        <w:t xml:space="preserve">strednej odbornej škole </w:t>
      </w:r>
      <w:bookmarkEnd w:id="1585"/>
    </w:p>
    <w:p w14:paraId="0B756717" w14:textId="77777777" w:rsidR="00272F50" w:rsidRPr="000E1A07" w:rsidRDefault="006175ED" w:rsidP="000E1A07">
      <w:pPr>
        <w:spacing w:before="225" w:after="225" w:line="264" w:lineRule="auto"/>
        <w:ind w:left="495"/>
        <w:jc w:val="both"/>
      </w:pPr>
      <w:bookmarkStart w:id="1586" w:name="paragraf-27.odsek-4.pismeno-a.bod-1"/>
      <w:r w:rsidRPr="000E1A07">
        <w:rPr>
          <w:rFonts w:ascii="Times New Roman" w:hAnsi="Times New Roman"/>
          <w:color w:val="000000"/>
        </w:rPr>
        <w:t xml:space="preserve"> </w:t>
      </w:r>
      <w:bookmarkStart w:id="1587" w:name="paragraf-27.odsek-4.pismeno-a.bod-1.ozna"/>
      <w:r w:rsidRPr="000E1A07">
        <w:rPr>
          <w:rFonts w:ascii="Times New Roman" w:hAnsi="Times New Roman"/>
          <w:color w:val="000000"/>
        </w:rPr>
        <w:t xml:space="preserve">1. </w:t>
      </w:r>
      <w:bookmarkStart w:id="1588" w:name="paragraf-27.odsek-4.pismeno-a.bod-1.text"/>
      <w:bookmarkEnd w:id="1587"/>
      <w:r w:rsidRPr="000E1A07">
        <w:rPr>
          <w:rFonts w:ascii="Times New Roman" w:hAnsi="Times New Roman"/>
          <w:color w:val="000000"/>
        </w:rPr>
        <w:t xml:space="preserve">učiteľ odborných vyučovacích predmetov, </w:t>
      </w:r>
      <w:bookmarkEnd w:id="1588"/>
    </w:p>
    <w:p w14:paraId="32008B5D" w14:textId="77777777" w:rsidR="00272F50" w:rsidRPr="000E1A07" w:rsidRDefault="006175ED" w:rsidP="000E1A07">
      <w:pPr>
        <w:spacing w:before="225" w:after="225" w:line="264" w:lineRule="auto"/>
        <w:ind w:left="495"/>
        <w:jc w:val="both"/>
      </w:pPr>
      <w:bookmarkStart w:id="1589" w:name="paragraf-27.odsek-4.pismeno-a.bod-2"/>
      <w:bookmarkEnd w:id="1586"/>
      <w:r w:rsidRPr="000E1A07">
        <w:rPr>
          <w:rFonts w:ascii="Times New Roman" w:hAnsi="Times New Roman"/>
          <w:color w:val="000000"/>
        </w:rPr>
        <w:t xml:space="preserve"> </w:t>
      </w:r>
      <w:bookmarkStart w:id="1590" w:name="paragraf-27.odsek-4.pismeno-a.bod-2.ozna"/>
      <w:r w:rsidRPr="000E1A07">
        <w:rPr>
          <w:rFonts w:ascii="Times New Roman" w:hAnsi="Times New Roman"/>
          <w:color w:val="000000"/>
        </w:rPr>
        <w:t xml:space="preserve">2. </w:t>
      </w:r>
      <w:bookmarkStart w:id="1591" w:name="paragraf-27.odsek-4.pismeno-a.bod-2.text"/>
      <w:bookmarkEnd w:id="1590"/>
      <w:r w:rsidRPr="000E1A07">
        <w:rPr>
          <w:rFonts w:ascii="Times New Roman" w:hAnsi="Times New Roman"/>
          <w:color w:val="000000"/>
        </w:rPr>
        <w:t xml:space="preserve">prísediaci učiteľ, </w:t>
      </w:r>
      <w:bookmarkEnd w:id="1591"/>
    </w:p>
    <w:p w14:paraId="59EF367E" w14:textId="77777777" w:rsidR="00272F50" w:rsidRPr="000E1A07" w:rsidRDefault="006175ED" w:rsidP="000E1A07">
      <w:pPr>
        <w:spacing w:before="225" w:after="225" w:line="264" w:lineRule="auto"/>
        <w:ind w:left="495"/>
        <w:jc w:val="both"/>
      </w:pPr>
      <w:bookmarkStart w:id="1592" w:name="paragraf-27.odsek-4.pismeno-a.bod-3"/>
      <w:bookmarkEnd w:id="1589"/>
      <w:r w:rsidRPr="000E1A07">
        <w:rPr>
          <w:rFonts w:ascii="Times New Roman" w:hAnsi="Times New Roman"/>
          <w:color w:val="000000"/>
        </w:rPr>
        <w:t xml:space="preserve"> </w:t>
      </w:r>
      <w:bookmarkStart w:id="1593" w:name="paragraf-27.odsek-4.pismeno-a.bod-3.ozna"/>
      <w:r w:rsidRPr="000E1A07">
        <w:rPr>
          <w:rFonts w:ascii="Times New Roman" w:hAnsi="Times New Roman"/>
          <w:color w:val="000000"/>
        </w:rPr>
        <w:t xml:space="preserve">3. </w:t>
      </w:r>
      <w:bookmarkStart w:id="1594" w:name="paragraf-27.odsek-4.pismeno-a.bod-3.text"/>
      <w:bookmarkEnd w:id="1593"/>
      <w:r w:rsidRPr="000E1A07">
        <w:rPr>
          <w:rFonts w:ascii="Times New Roman" w:hAnsi="Times New Roman"/>
          <w:color w:val="000000"/>
        </w:rPr>
        <w:t xml:space="preserve">skúšajúci zástupca stavovskej organizácie alebo skúšajúci zástupca profesijnej organizácie, ak ho stavovská organizácia alebo profesijná organizácia deleguje, a </w:t>
      </w:r>
      <w:bookmarkEnd w:id="1594"/>
    </w:p>
    <w:p w14:paraId="490A5318" w14:textId="77777777" w:rsidR="00272F50" w:rsidRPr="000E1A07" w:rsidRDefault="006175ED" w:rsidP="000E1A07">
      <w:pPr>
        <w:spacing w:before="225" w:after="225" w:line="264" w:lineRule="auto"/>
        <w:ind w:left="495"/>
        <w:jc w:val="both"/>
      </w:pPr>
      <w:bookmarkStart w:id="1595" w:name="paragraf-27.odsek-4.pismeno-a.bod-4"/>
      <w:bookmarkEnd w:id="1592"/>
      <w:r w:rsidRPr="000E1A07">
        <w:rPr>
          <w:rFonts w:ascii="Times New Roman" w:hAnsi="Times New Roman"/>
          <w:color w:val="000000"/>
        </w:rPr>
        <w:t xml:space="preserve"> </w:t>
      </w:r>
      <w:bookmarkStart w:id="1596" w:name="paragraf-27.odsek-4.pismeno-a.bod-4.ozna"/>
      <w:r w:rsidRPr="000E1A07">
        <w:rPr>
          <w:rFonts w:ascii="Times New Roman" w:hAnsi="Times New Roman"/>
          <w:color w:val="000000"/>
        </w:rPr>
        <w:t xml:space="preserve">4. </w:t>
      </w:r>
      <w:bookmarkStart w:id="1597" w:name="paragraf-27.odsek-4.pismeno-a.bod-4.text"/>
      <w:bookmarkEnd w:id="1596"/>
      <w:r w:rsidRPr="000E1A07">
        <w:rPr>
          <w:rFonts w:ascii="Times New Roman" w:hAnsi="Times New Roman"/>
          <w:color w:val="000000"/>
        </w:rPr>
        <w:t xml:space="preserve">skúšajúci zástupca alebo skúšajúci zástupcovia zamestnávateľa, u ktorého sa žiak pripravuje v systéme duálneho vzdelávania, </w:t>
      </w:r>
      <w:bookmarkEnd w:id="1597"/>
    </w:p>
    <w:p w14:paraId="2C2298F6" w14:textId="77777777" w:rsidR="00272F50" w:rsidRPr="000E1A07" w:rsidRDefault="006175ED" w:rsidP="000E1A07">
      <w:pPr>
        <w:spacing w:after="0" w:line="264" w:lineRule="auto"/>
        <w:ind w:left="420"/>
        <w:jc w:val="both"/>
      </w:pPr>
      <w:bookmarkStart w:id="1598" w:name="paragraf-27.odsek-4.pismeno-b"/>
      <w:bookmarkEnd w:id="1583"/>
      <w:bookmarkEnd w:id="1595"/>
      <w:r w:rsidRPr="000E1A07">
        <w:rPr>
          <w:rFonts w:ascii="Times New Roman" w:hAnsi="Times New Roman"/>
          <w:color w:val="000000"/>
        </w:rPr>
        <w:t xml:space="preserve"> </w:t>
      </w:r>
      <w:bookmarkStart w:id="1599" w:name="paragraf-27.odsek-4.pismeno-b.oznacenie"/>
      <w:r w:rsidRPr="000E1A07">
        <w:rPr>
          <w:rFonts w:ascii="Times New Roman" w:hAnsi="Times New Roman"/>
          <w:color w:val="000000"/>
        </w:rPr>
        <w:t xml:space="preserve">b) </w:t>
      </w:r>
      <w:bookmarkStart w:id="1600" w:name="paragraf-27.odsek-4.pismeno-b.text"/>
      <w:bookmarkEnd w:id="1599"/>
      <w:r w:rsidRPr="000E1A07">
        <w:rPr>
          <w:rFonts w:ascii="Times New Roman" w:hAnsi="Times New Roman"/>
          <w:color w:val="000000"/>
        </w:rPr>
        <w:t xml:space="preserve">konzervatóriu a škole umeleckého priemyslu </w:t>
      </w:r>
      <w:bookmarkEnd w:id="1600"/>
    </w:p>
    <w:p w14:paraId="4652D5A8" w14:textId="77777777" w:rsidR="00272F50" w:rsidRPr="000E1A07" w:rsidRDefault="006175ED" w:rsidP="000E1A07">
      <w:pPr>
        <w:spacing w:before="225" w:after="225" w:line="264" w:lineRule="auto"/>
        <w:ind w:left="495"/>
        <w:jc w:val="both"/>
      </w:pPr>
      <w:bookmarkStart w:id="1601" w:name="paragraf-27.odsek-4.pismeno-b.bod-1"/>
      <w:r w:rsidRPr="000E1A07">
        <w:rPr>
          <w:rFonts w:ascii="Times New Roman" w:hAnsi="Times New Roman"/>
          <w:color w:val="000000"/>
        </w:rPr>
        <w:t xml:space="preserve"> </w:t>
      </w:r>
      <w:bookmarkStart w:id="1602" w:name="paragraf-27.odsek-4.pismeno-b.bod-1.ozna"/>
      <w:r w:rsidRPr="000E1A07">
        <w:rPr>
          <w:rFonts w:ascii="Times New Roman" w:hAnsi="Times New Roman"/>
          <w:color w:val="000000"/>
        </w:rPr>
        <w:t xml:space="preserve">1. </w:t>
      </w:r>
      <w:bookmarkStart w:id="1603" w:name="paragraf-27.odsek-4.pismeno-b.bod-1.text"/>
      <w:bookmarkEnd w:id="1602"/>
      <w:r w:rsidRPr="000E1A07">
        <w:rPr>
          <w:rFonts w:ascii="Times New Roman" w:hAnsi="Times New Roman"/>
          <w:color w:val="000000"/>
        </w:rPr>
        <w:t xml:space="preserve">učiteľ odborných vyučovacích predmetov a </w:t>
      </w:r>
      <w:bookmarkEnd w:id="1603"/>
    </w:p>
    <w:p w14:paraId="72DB6206" w14:textId="77777777" w:rsidR="00272F50" w:rsidRPr="000E1A07" w:rsidRDefault="006175ED" w:rsidP="000E1A07">
      <w:pPr>
        <w:spacing w:before="225" w:after="225" w:line="264" w:lineRule="auto"/>
        <w:ind w:left="495"/>
        <w:jc w:val="both"/>
      </w:pPr>
      <w:bookmarkStart w:id="1604" w:name="paragraf-27.odsek-4.pismeno-b.bod-2"/>
      <w:bookmarkEnd w:id="1601"/>
      <w:r w:rsidRPr="000E1A07">
        <w:rPr>
          <w:rFonts w:ascii="Times New Roman" w:hAnsi="Times New Roman"/>
          <w:color w:val="000000"/>
        </w:rPr>
        <w:t xml:space="preserve"> </w:t>
      </w:r>
      <w:bookmarkStart w:id="1605" w:name="paragraf-27.odsek-4.pismeno-b.bod-2.ozna"/>
      <w:r w:rsidRPr="000E1A07">
        <w:rPr>
          <w:rFonts w:ascii="Times New Roman" w:hAnsi="Times New Roman"/>
          <w:color w:val="000000"/>
        </w:rPr>
        <w:t xml:space="preserve">2. </w:t>
      </w:r>
      <w:bookmarkStart w:id="1606" w:name="paragraf-27.odsek-4.pismeno-b.bod-2.text"/>
      <w:bookmarkEnd w:id="1605"/>
      <w:r w:rsidRPr="000E1A07">
        <w:rPr>
          <w:rFonts w:ascii="Times New Roman" w:hAnsi="Times New Roman"/>
          <w:color w:val="000000"/>
        </w:rPr>
        <w:t xml:space="preserve">prísediaci učiteľ. </w:t>
      </w:r>
      <w:bookmarkEnd w:id="1606"/>
    </w:p>
    <w:p w14:paraId="654C71C5" w14:textId="77777777" w:rsidR="00272F50" w:rsidRPr="000E1A07" w:rsidRDefault="006175ED" w:rsidP="000E1A07">
      <w:pPr>
        <w:spacing w:after="0" w:line="264" w:lineRule="auto"/>
        <w:ind w:left="345"/>
        <w:jc w:val="both"/>
      </w:pPr>
      <w:bookmarkStart w:id="1607" w:name="paragraf-27.odsek-5"/>
      <w:bookmarkEnd w:id="1580"/>
      <w:bookmarkEnd w:id="1598"/>
      <w:bookmarkEnd w:id="1604"/>
      <w:r w:rsidRPr="000E1A07">
        <w:rPr>
          <w:rFonts w:ascii="Times New Roman" w:hAnsi="Times New Roman"/>
          <w:color w:val="000000"/>
        </w:rPr>
        <w:t xml:space="preserve"> </w:t>
      </w:r>
      <w:bookmarkStart w:id="1608" w:name="paragraf-27.odsek-5.oznacenie"/>
      <w:r w:rsidRPr="000E1A07">
        <w:rPr>
          <w:rFonts w:ascii="Times New Roman" w:hAnsi="Times New Roman"/>
          <w:color w:val="000000"/>
        </w:rPr>
        <w:t xml:space="preserve">(5) </w:t>
      </w:r>
      <w:bookmarkStart w:id="1609" w:name="paragraf-27.odsek-5.text"/>
      <w:bookmarkEnd w:id="1608"/>
      <w:r w:rsidRPr="000E1A07">
        <w:rPr>
          <w:rFonts w:ascii="Times New Roman" w:hAnsi="Times New Roman"/>
          <w:color w:val="000000"/>
        </w:rPr>
        <w:t xml:space="preserve">Predseda skúšobnej komisie pre absolventskú skúšku </w:t>
      </w:r>
      <w:bookmarkEnd w:id="1609"/>
    </w:p>
    <w:p w14:paraId="40B57A7E" w14:textId="77777777" w:rsidR="00272F50" w:rsidRPr="000E1A07" w:rsidRDefault="006175ED" w:rsidP="000E1A07">
      <w:pPr>
        <w:spacing w:before="225" w:after="225" w:line="264" w:lineRule="auto"/>
        <w:ind w:left="420"/>
        <w:jc w:val="both"/>
      </w:pPr>
      <w:bookmarkStart w:id="1610" w:name="paragraf-27.odsek-5.pismeno-a"/>
      <w:r w:rsidRPr="000E1A07">
        <w:rPr>
          <w:rFonts w:ascii="Times New Roman" w:hAnsi="Times New Roman"/>
          <w:color w:val="000000"/>
        </w:rPr>
        <w:t xml:space="preserve"> </w:t>
      </w:r>
      <w:bookmarkStart w:id="1611" w:name="paragraf-27.odsek-5.pismeno-a.oznacenie"/>
      <w:r w:rsidRPr="000E1A07">
        <w:rPr>
          <w:rFonts w:ascii="Times New Roman" w:hAnsi="Times New Roman"/>
          <w:color w:val="000000"/>
        </w:rPr>
        <w:t xml:space="preserve">a) </w:t>
      </w:r>
      <w:bookmarkStart w:id="1612" w:name="paragraf-27.odsek-5.pismeno-a.text"/>
      <w:bookmarkEnd w:id="1611"/>
      <w:r w:rsidRPr="000E1A07">
        <w:rPr>
          <w:rFonts w:ascii="Times New Roman" w:hAnsi="Times New Roman"/>
          <w:color w:val="000000"/>
        </w:rPr>
        <w:t xml:space="preserve">riadi prácu skúšobnej komisie pre absolventskú skúšku, </w:t>
      </w:r>
      <w:bookmarkEnd w:id="1612"/>
    </w:p>
    <w:p w14:paraId="0D290B25" w14:textId="77777777" w:rsidR="00272F50" w:rsidRPr="000E1A07" w:rsidRDefault="006175ED" w:rsidP="000E1A07">
      <w:pPr>
        <w:spacing w:before="225" w:after="225" w:line="264" w:lineRule="auto"/>
        <w:ind w:left="420"/>
        <w:jc w:val="both"/>
      </w:pPr>
      <w:bookmarkStart w:id="1613" w:name="paragraf-27.odsek-5.pismeno-b"/>
      <w:bookmarkEnd w:id="1610"/>
      <w:r w:rsidRPr="000E1A07">
        <w:rPr>
          <w:rFonts w:ascii="Times New Roman" w:hAnsi="Times New Roman"/>
          <w:color w:val="000000"/>
        </w:rPr>
        <w:t xml:space="preserve"> </w:t>
      </w:r>
      <w:bookmarkStart w:id="1614" w:name="paragraf-27.odsek-5.pismeno-b.oznacenie"/>
      <w:r w:rsidRPr="000E1A07">
        <w:rPr>
          <w:rFonts w:ascii="Times New Roman" w:hAnsi="Times New Roman"/>
          <w:color w:val="000000"/>
        </w:rPr>
        <w:t xml:space="preserve">b) </w:t>
      </w:r>
      <w:bookmarkStart w:id="1615" w:name="paragraf-27.odsek-5.pismeno-b.text"/>
      <w:bookmarkEnd w:id="1614"/>
      <w:r w:rsidRPr="000E1A07">
        <w:rPr>
          <w:rFonts w:ascii="Times New Roman" w:hAnsi="Times New Roman"/>
          <w:color w:val="000000"/>
        </w:rPr>
        <w:t xml:space="preserve">zodpovedá za pripravenosť konania absolventskej skúšky, </w:t>
      </w:r>
      <w:bookmarkEnd w:id="1615"/>
    </w:p>
    <w:p w14:paraId="7A9D35F9" w14:textId="77777777" w:rsidR="00272F50" w:rsidRPr="000E1A07" w:rsidRDefault="006175ED" w:rsidP="000E1A07">
      <w:pPr>
        <w:spacing w:before="225" w:after="225" w:line="264" w:lineRule="auto"/>
        <w:ind w:left="420"/>
        <w:jc w:val="both"/>
      </w:pPr>
      <w:bookmarkStart w:id="1616" w:name="paragraf-27.odsek-5.pismeno-c"/>
      <w:bookmarkEnd w:id="1613"/>
      <w:r w:rsidRPr="000E1A07">
        <w:rPr>
          <w:rFonts w:ascii="Times New Roman" w:hAnsi="Times New Roman"/>
          <w:color w:val="000000"/>
        </w:rPr>
        <w:t xml:space="preserve"> </w:t>
      </w:r>
      <w:bookmarkStart w:id="1617" w:name="paragraf-27.odsek-5.pismeno-c.oznacenie"/>
      <w:r w:rsidRPr="000E1A07">
        <w:rPr>
          <w:rFonts w:ascii="Times New Roman" w:hAnsi="Times New Roman"/>
          <w:color w:val="000000"/>
        </w:rPr>
        <w:t xml:space="preserve">c) </w:t>
      </w:r>
      <w:bookmarkStart w:id="1618" w:name="paragraf-27.odsek-5.pismeno-c.text"/>
      <w:bookmarkEnd w:id="1617"/>
      <w:r w:rsidRPr="000E1A07">
        <w:rPr>
          <w:rFonts w:ascii="Times New Roman" w:hAnsi="Times New Roman"/>
          <w:color w:val="000000"/>
        </w:rPr>
        <w:t xml:space="preserve">zvoláva po skončení absolventskej skúšky záverečnú poradu, na ktorej sa hodnotí priebeh a úroveň absolventskej skúšky. </w:t>
      </w:r>
      <w:bookmarkEnd w:id="1618"/>
    </w:p>
    <w:p w14:paraId="7C2C7FC0" w14:textId="77777777" w:rsidR="00272F50" w:rsidRPr="000E1A07" w:rsidRDefault="006175ED" w:rsidP="000E1A07">
      <w:pPr>
        <w:spacing w:before="225" w:after="225" w:line="264" w:lineRule="auto"/>
        <w:ind w:left="345"/>
        <w:jc w:val="both"/>
      </w:pPr>
      <w:bookmarkStart w:id="1619" w:name="paragraf-27.odsek-6"/>
      <w:bookmarkEnd w:id="1607"/>
      <w:bookmarkEnd w:id="1616"/>
      <w:r w:rsidRPr="000E1A07">
        <w:rPr>
          <w:rFonts w:ascii="Times New Roman" w:hAnsi="Times New Roman"/>
          <w:color w:val="000000"/>
        </w:rPr>
        <w:t xml:space="preserve"> </w:t>
      </w:r>
      <w:bookmarkStart w:id="1620" w:name="paragraf-27.odsek-6.oznacenie"/>
      <w:r w:rsidRPr="000E1A07">
        <w:rPr>
          <w:rFonts w:ascii="Times New Roman" w:hAnsi="Times New Roman"/>
          <w:color w:val="000000"/>
        </w:rPr>
        <w:t xml:space="preserve">(6) </w:t>
      </w:r>
      <w:bookmarkStart w:id="1621" w:name="paragraf-27.odsek-6.text"/>
      <w:bookmarkEnd w:id="1620"/>
      <w:r w:rsidRPr="000E1A07">
        <w:rPr>
          <w:rFonts w:ascii="Times New Roman" w:hAnsi="Times New Roman"/>
          <w:color w:val="000000"/>
        </w:rPr>
        <w:t xml:space="preserve">Predsedom skúšobnej komisie pre absolventskú skúšku môže byť len pedagogický zamestnanec navrhnutý riaditeľom, ktorý najmenej štyri roky vykonával pracovnú činnosť pedagogického zamestnanca; v strednej zdravotníckej škole sa vyžaduje, aby vykonával aj najmenej dva roky odbornú prax v zdravotníckom povolaní. </w:t>
      </w:r>
      <w:bookmarkEnd w:id="1621"/>
    </w:p>
    <w:p w14:paraId="522DD0F9" w14:textId="77777777" w:rsidR="00272F50" w:rsidRPr="000E1A07" w:rsidRDefault="006175ED" w:rsidP="000E1A07">
      <w:pPr>
        <w:spacing w:before="225" w:after="225" w:line="264" w:lineRule="auto"/>
        <w:ind w:left="345"/>
        <w:jc w:val="both"/>
      </w:pPr>
      <w:bookmarkStart w:id="1622" w:name="paragraf-27.odsek-7"/>
      <w:bookmarkEnd w:id="1619"/>
      <w:r w:rsidRPr="000E1A07">
        <w:rPr>
          <w:rFonts w:ascii="Times New Roman" w:hAnsi="Times New Roman"/>
          <w:color w:val="000000"/>
        </w:rPr>
        <w:t xml:space="preserve"> </w:t>
      </w:r>
      <w:bookmarkStart w:id="1623" w:name="paragraf-27.odsek-7.oznacenie"/>
      <w:r w:rsidRPr="000E1A07">
        <w:rPr>
          <w:rFonts w:ascii="Times New Roman" w:hAnsi="Times New Roman"/>
          <w:color w:val="000000"/>
        </w:rPr>
        <w:t xml:space="preserve">(7) </w:t>
      </w:r>
      <w:bookmarkStart w:id="1624" w:name="paragraf-27.odsek-7.text"/>
      <w:bookmarkEnd w:id="1623"/>
      <w:r w:rsidRPr="000E1A07">
        <w:rPr>
          <w:rFonts w:ascii="Times New Roman" w:hAnsi="Times New Roman"/>
          <w:color w:val="000000"/>
        </w:rPr>
        <w:t xml:space="preserve">Predsedu skúšobnej komisie pre absolventskú skúšku nemožno vymenovať z pedagogických zamestnancov strednej školy, v ktorej sa absolventská skúška koná. </w:t>
      </w:r>
      <w:bookmarkEnd w:id="1624"/>
    </w:p>
    <w:p w14:paraId="42B6D3C6" w14:textId="77777777" w:rsidR="00272F50" w:rsidRPr="000E1A07" w:rsidRDefault="006175ED" w:rsidP="000E1A07">
      <w:pPr>
        <w:spacing w:before="225" w:after="225" w:line="264" w:lineRule="auto"/>
        <w:ind w:left="345"/>
        <w:jc w:val="both"/>
      </w:pPr>
      <w:bookmarkStart w:id="1625" w:name="paragraf-27.odsek-8"/>
      <w:bookmarkEnd w:id="1622"/>
      <w:r w:rsidRPr="000E1A07">
        <w:rPr>
          <w:rFonts w:ascii="Times New Roman" w:hAnsi="Times New Roman"/>
          <w:color w:val="000000"/>
        </w:rPr>
        <w:t xml:space="preserve"> </w:t>
      </w:r>
      <w:bookmarkStart w:id="1626" w:name="paragraf-27.odsek-8.oznacenie"/>
      <w:r w:rsidRPr="000E1A07">
        <w:rPr>
          <w:rFonts w:ascii="Times New Roman" w:hAnsi="Times New Roman"/>
          <w:color w:val="000000"/>
        </w:rPr>
        <w:t xml:space="preserve">(8) </w:t>
      </w:r>
      <w:bookmarkStart w:id="1627" w:name="paragraf-27.odsek-8.text"/>
      <w:bookmarkEnd w:id="1626"/>
      <w:r w:rsidRPr="000E1A07">
        <w:rPr>
          <w:rFonts w:ascii="Times New Roman" w:hAnsi="Times New Roman"/>
          <w:color w:val="000000"/>
        </w:rPr>
        <w:t xml:space="preserve">Podpredsedom skúšobnej komisie pre absolventskú skúšku môže byť len pedagogický zamestnanec, ktorý najmenej štyri roky vykonával pracovnú činnosť pedagogického zamestnanca. </w:t>
      </w:r>
      <w:bookmarkEnd w:id="1627"/>
    </w:p>
    <w:p w14:paraId="7AE71B4F" w14:textId="77777777" w:rsidR="00272F50" w:rsidRPr="000E1A07" w:rsidRDefault="006175ED" w:rsidP="000E1A07">
      <w:pPr>
        <w:spacing w:after="0" w:line="264" w:lineRule="auto"/>
        <w:ind w:left="345"/>
        <w:jc w:val="both"/>
      </w:pPr>
      <w:bookmarkStart w:id="1628" w:name="paragraf-27.odsek-9"/>
      <w:bookmarkEnd w:id="1625"/>
      <w:r w:rsidRPr="000E1A07">
        <w:rPr>
          <w:rFonts w:ascii="Times New Roman" w:hAnsi="Times New Roman"/>
          <w:color w:val="000000"/>
        </w:rPr>
        <w:t xml:space="preserve"> </w:t>
      </w:r>
      <w:bookmarkStart w:id="1629" w:name="paragraf-27.odsek-9.oznacenie"/>
      <w:r w:rsidRPr="000E1A07">
        <w:rPr>
          <w:rFonts w:ascii="Times New Roman" w:hAnsi="Times New Roman"/>
          <w:color w:val="000000"/>
        </w:rPr>
        <w:t xml:space="preserve">(9) </w:t>
      </w:r>
      <w:bookmarkStart w:id="1630" w:name="paragraf-27.odsek-9.text"/>
      <w:bookmarkEnd w:id="1629"/>
      <w:r w:rsidRPr="000E1A07">
        <w:rPr>
          <w:rFonts w:ascii="Times New Roman" w:hAnsi="Times New Roman"/>
          <w:color w:val="000000"/>
        </w:rPr>
        <w:t xml:space="preserve">Členom skúšobnej komisie pre absolventskú skúšku podľa odseku 4 písm. a) tretieho bodu alebo štvrtého bodu môže byť len osoba, ktorá </w:t>
      </w:r>
      <w:bookmarkEnd w:id="1630"/>
    </w:p>
    <w:p w14:paraId="0F0F9160" w14:textId="77777777" w:rsidR="00272F50" w:rsidRPr="000E1A07" w:rsidRDefault="006175ED" w:rsidP="000E1A07">
      <w:pPr>
        <w:spacing w:before="225" w:after="225" w:line="264" w:lineRule="auto"/>
        <w:ind w:left="420"/>
        <w:jc w:val="both"/>
      </w:pPr>
      <w:bookmarkStart w:id="1631" w:name="paragraf-27.odsek-9.pismeno-a"/>
      <w:r w:rsidRPr="000E1A07">
        <w:rPr>
          <w:rFonts w:ascii="Times New Roman" w:hAnsi="Times New Roman"/>
          <w:color w:val="000000"/>
        </w:rPr>
        <w:lastRenderedPageBreak/>
        <w:t xml:space="preserve"> </w:t>
      </w:r>
      <w:bookmarkStart w:id="1632" w:name="paragraf-27.odsek-9.pismeno-a.oznacenie"/>
      <w:r w:rsidRPr="000E1A07">
        <w:rPr>
          <w:rFonts w:ascii="Times New Roman" w:hAnsi="Times New Roman"/>
          <w:color w:val="000000"/>
        </w:rPr>
        <w:t xml:space="preserve">a) </w:t>
      </w:r>
      <w:bookmarkStart w:id="1633" w:name="paragraf-27.odsek-9.pismeno-a.text"/>
      <w:bookmarkEnd w:id="1632"/>
      <w:r w:rsidRPr="000E1A07">
        <w:rPr>
          <w:rFonts w:ascii="Times New Roman" w:hAnsi="Times New Roman"/>
          <w:color w:val="000000"/>
        </w:rPr>
        <w:t xml:space="preserve">má najmenej vyššie odborné vzdelanie v príslušnom odbore vzdelávania alebo v príbuznom odbore vzdelávania a </w:t>
      </w:r>
      <w:bookmarkEnd w:id="1633"/>
    </w:p>
    <w:p w14:paraId="6348C419" w14:textId="77777777" w:rsidR="00272F50" w:rsidRPr="000E1A07" w:rsidRDefault="006175ED" w:rsidP="000E1A07">
      <w:pPr>
        <w:spacing w:before="225" w:after="225" w:line="264" w:lineRule="auto"/>
        <w:ind w:left="420"/>
        <w:jc w:val="both"/>
      </w:pPr>
      <w:bookmarkStart w:id="1634" w:name="paragraf-27.odsek-9.pismeno-b"/>
      <w:bookmarkEnd w:id="1631"/>
      <w:r w:rsidRPr="000E1A07">
        <w:rPr>
          <w:rFonts w:ascii="Times New Roman" w:hAnsi="Times New Roman"/>
          <w:color w:val="000000"/>
        </w:rPr>
        <w:t xml:space="preserve"> </w:t>
      </w:r>
      <w:bookmarkStart w:id="1635" w:name="paragraf-27.odsek-9.pismeno-b.oznacenie"/>
      <w:r w:rsidRPr="000E1A07">
        <w:rPr>
          <w:rFonts w:ascii="Times New Roman" w:hAnsi="Times New Roman"/>
          <w:color w:val="000000"/>
        </w:rPr>
        <w:t xml:space="preserve">b) </w:t>
      </w:r>
      <w:bookmarkStart w:id="1636" w:name="paragraf-27.odsek-9.pismeno-b.text"/>
      <w:bookmarkEnd w:id="1635"/>
      <w:r w:rsidRPr="000E1A07">
        <w:rPr>
          <w:rFonts w:ascii="Times New Roman" w:hAnsi="Times New Roman"/>
          <w:color w:val="000000"/>
        </w:rPr>
        <w:t xml:space="preserve">vykonávala najmenej päť rokov povolanie alebo odborné činnosti v rozsahu učiva odborných vyučovacích predmetov určených vzdelávacími štandardmi príslušného odboru vzdelávania. </w:t>
      </w:r>
      <w:bookmarkEnd w:id="1636"/>
    </w:p>
    <w:p w14:paraId="7997E412" w14:textId="7555615A" w:rsidR="00272F50" w:rsidRPr="000E1A07" w:rsidRDefault="006175ED" w:rsidP="0074558D">
      <w:pPr>
        <w:spacing w:before="225" w:after="225" w:line="264" w:lineRule="auto"/>
        <w:ind w:left="270"/>
        <w:jc w:val="center"/>
      </w:pPr>
      <w:bookmarkStart w:id="1637" w:name="paragraf-28.oznacenie"/>
      <w:bookmarkStart w:id="1638" w:name="paragraf-28"/>
      <w:bookmarkEnd w:id="1531"/>
      <w:bookmarkEnd w:id="1628"/>
      <w:bookmarkEnd w:id="1634"/>
      <w:r w:rsidRPr="000E1A07">
        <w:rPr>
          <w:rFonts w:ascii="Times New Roman" w:hAnsi="Times New Roman"/>
          <w:b/>
          <w:color w:val="000000"/>
        </w:rPr>
        <w:t>§ 2</w:t>
      </w:r>
      <w:ins w:id="1639" w:author="Autor">
        <w:r w:rsidR="0074558D">
          <w:rPr>
            <w:rFonts w:ascii="Times New Roman" w:hAnsi="Times New Roman"/>
            <w:b/>
            <w:color w:val="000000"/>
          </w:rPr>
          <w:t>9</w:t>
        </w:r>
      </w:ins>
      <w:del w:id="1640" w:author="Autor">
        <w:r w:rsidRPr="000E1A07" w:rsidDel="0074558D">
          <w:rPr>
            <w:rFonts w:ascii="Times New Roman" w:hAnsi="Times New Roman"/>
            <w:b/>
            <w:color w:val="000000"/>
          </w:rPr>
          <w:delText>8</w:delText>
        </w:r>
      </w:del>
    </w:p>
    <w:p w14:paraId="53158372" w14:textId="1B947B86" w:rsidR="00272F50" w:rsidRPr="000E1A07" w:rsidRDefault="006175ED" w:rsidP="0074558D">
      <w:pPr>
        <w:spacing w:before="225" w:after="225" w:line="264" w:lineRule="auto"/>
        <w:ind w:left="270"/>
        <w:jc w:val="center"/>
      </w:pPr>
      <w:bookmarkStart w:id="1641" w:name="paragraf-28.nadpis"/>
      <w:bookmarkEnd w:id="1637"/>
      <w:r w:rsidRPr="000E1A07">
        <w:rPr>
          <w:rFonts w:ascii="Times New Roman" w:hAnsi="Times New Roman"/>
          <w:b/>
          <w:color w:val="000000"/>
        </w:rPr>
        <w:t>Spoločné ustanovenia o komisiách</w:t>
      </w:r>
    </w:p>
    <w:p w14:paraId="7B607E75" w14:textId="77777777" w:rsidR="00272F50" w:rsidRPr="000E1A07" w:rsidRDefault="006175ED" w:rsidP="000E1A07">
      <w:pPr>
        <w:spacing w:before="225" w:after="225" w:line="264" w:lineRule="auto"/>
        <w:ind w:left="345"/>
        <w:jc w:val="both"/>
      </w:pPr>
      <w:bookmarkStart w:id="1642" w:name="paragraf-28.odsek-1"/>
      <w:bookmarkEnd w:id="1641"/>
      <w:r w:rsidRPr="000E1A07">
        <w:rPr>
          <w:rFonts w:ascii="Times New Roman" w:hAnsi="Times New Roman"/>
          <w:color w:val="000000"/>
        </w:rPr>
        <w:t xml:space="preserve"> </w:t>
      </w:r>
      <w:bookmarkStart w:id="1643" w:name="paragraf-28.odsek-1.oznacenie"/>
      <w:r w:rsidRPr="000E1A07">
        <w:rPr>
          <w:rFonts w:ascii="Times New Roman" w:hAnsi="Times New Roman"/>
          <w:color w:val="000000"/>
        </w:rPr>
        <w:t xml:space="preserve">(1) </w:t>
      </w:r>
      <w:bookmarkStart w:id="1644" w:name="paragraf-28.odsek-1.text"/>
      <w:bookmarkEnd w:id="1643"/>
      <w:r w:rsidRPr="000E1A07">
        <w:rPr>
          <w:rFonts w:ascii="Times New Roman" w:hAnsi="Times New Roman"/>
          <w:color w:val="000000"/>
        </w:rPr>
        <w:t xml:space="preserve">Predseda školskej maturitnej komisie, predseda predmetovej maturitnej komisie, predseda skúšobnej komisie pre záverečnú skúšku a predseda skúšobnej komisie pre absolventskú skúšku sa vymenúvajú na obdobie jedného roka odo dňa vymenovania. </w:t>
      </w:r>
      <w:bookmarkEnd w:id="1644"/>
    </w:p>
    <w:p w14:paraId="3FE04ABC" w14:textId="77777777" w:rsidR="00272F50" w:rsidRPr="000E1A07" w:rsidRDefault="006175ED" w:rsidP="000E1A07">
      <w:pPr>
        <w:spacing w:after="0" w:line="264" w:lineRule="auto"/>
        <w:ind w:left="345"/>
        <w:jc w:val="both"/>
      </w:pPr>
      <w:bookmarkStart w:id="1645" w:name="paragraf-28.odsek-2"/>
      <w:bookmarkEnd w:id="1642"/>
      <w:r w:rsidRPr="000E1A07">
        <w:rPr>
          <w:rFonts w:ascii="Times New Roman" w:hAnsi="Times New Roman"/>
          <w:color w:val="000000"/>
        </w:rPr>
        <w:t xml:space="preserve"> </w:t>
      </w:r>
      <w:bookmarkStart w:id="1646" w:name="paragraf-28.odsek-2.oznacenie"/>
      <w:r w:rsidRPr="000E1A07">
        <w:rPr>
          <w:rFonts w:ascii="Times New Roman" w:hAnsi="Times New Roman"/>
          <w:color w:val="000000"/>
        </w:rPr>
        <w:t xml:space="preserve">(2) </w:t>
      </w:r>
      <w:bookmarkStart w:id="1647" w:name="paragraf-28.odsek-2.text"/>
      <w:bookmarkEnd w:id="1646"/>
      <w:r w:rsidRPr="000E1A07">
        <w:rPr>
          <w:rFonts w:ascii="Times New Roman" w:hAnsi="Times New Roman"/>
          <w:color w:val="000000"/>
        </w:rPr>
        <w:t xml:space="preserve">Riaditeľ môže prizvať odborníka z praxe na </w:t>
      </w:r>
      <w:bookmarkEnd w:id="1647"/>
    </w:p>
    <w:p w14:paraId="1A9FEE6F" w14:textId="77777777" w:rsidR="00272F50" w:rsidRPr="000E1A07" w:rsidRDefault="006175ED" w:rsidP="000E1A07">
      <w:pPr>
        <w:spacing w:before="225" w:after="225" w:line="264" w:lineRule="auto"/>
        <w:ind w:left="420"/>
        <w:jc w:val="both"/>
      </w:pPr>
      <w:bookmarkStart w:id="1648" w:name="paragraf-28.odsek-2.pismeno-a"/>
      <w:r w:rsidRPr="000E1A07">
        <w:rPr>
          <w:rFonts w:ascii="Times New Roman" w:hAnsi="Times New Roman"/>
          <w:color w:val="000000"/>
        </w:rPr>
        <w:t xml:space="preserve"> </w:t>
      </w:r>
      <w:bookmarkStart w:id="1649" w:name="paragraf-28.odsek-2.pismeno-a.oznacenie"/>
      <w:r w:rsidRPr="000E1A07">
        <w:rPr>
          <w:rFonts w:ascii="Times New Roman" w:hAnsi="Times New Roman"/>
          <w:color w:val="000000"/>
        </w:rPr>
        <w:t xml:space="preserve">a) </w:t>
      </w:r>
      <w:bookmarkStart w:id="1650" w:name="paragraf-28.odsek-2.pismeno-a.text"/>
      <w:bookmarkEnd w:id="1649"/>
      <w:r w:rsidRPr="000E1A07">
        <w:rPr>
          <w:rFonts w:ascii="Times New Roman" w:hAnsi="Times New Roman"/>
          <w:color w:val="000000"/>
        </w:rPr>
        <w:t xml:space="preserve">odbornú zložku maturitnej skúšky so súhlasom predsedu predmetovej maturitnej komisie, </w:t>
      </w:r>
      <w:bookmarkEnd w:id="1650"/>
    </w:p>
    <w:p w14:paraId="048ACD87" w14:textId="77777777" w:rsidR="00272F50" w:rsidRPr="000E1A07" w:rsidRDefault="006175ED" w:rsidP="000E1A07">
      <w:pPr>
        <w:spacing w:before="225" w:after="225" w:line="264" w:lineRule="auto"/>
        <w:ind w:left="420"/>
        <w:jc w:val="both"/>
      </w:pPr>
      <w:bookmarkStart w:id="1651" w:name="paragraf-28.odsek-2.pismeno-b"/>
      <w:bookmarkEnd w:id="1648"/>
      <w:r w:rsidRPr="000E1A07">
        <w:rPr>
          <w:rFonts w:ascii="Times New Roman" w:hAnsi="Times New Roman"/>
          <w:color w:val="000000"/>
        </w:rPr>
        <w:t xml:space="preserve"> </w:t>
      </w:r>
      <w:bookmarkStart w:id="1652" w:name="paragraf-28.odsek-2.pismeno-b.oznacenie"/>
      <w:r w:rsidRPr="000E1A07">
        <w:rPr>
          <w:rFonts w:ascii="Times New Roman" w:hAnsi="Times New Roman"/>
          <w:color w:val="000000"/>
        </w:rPr>
        <w:t xml:space="preserve">b) </w:t>
      </w:r>
      <w:bookmarkStart w:id="1653" w:name="paragraf-28.odsek-2.pismeno-b.text"/>
      <w:bookmarkEnd w:id="1652"/>
      <w:r w:rsidRPr="000E1A07">
        <w:rPr>
          <w:rFonts w:ascii="Times New Roman" w:hAnsi="Times New Roman"/>
          <w:color w:val="000000"/>
        </w:rPr>
        <w:t xml:space="preserve">záverečnú skúšku so súhlasom predsedu skúšobnej komisie pre záverečnú skúšku alebo </w:t>
      </w:r>
      <w:bookmarkEnd w:id="1653"/>
    </w:p>
    <w:p w14:paraId="5BFB662B" w14:textId="77777777" w:rsidR="00272F50" w:rsidRPr="000E1A07" w:rsidRDefault="006175ED" w:rsidP="000E1A07">
      <w:pPr>
        <w:spacing w:before="225" w:after="225" w:line="264" w:lineRule="auto"/>
        <w:ind w:left="420"/>
        <w:jc w:val="both"/>
      </w:pPr>
      <w:bookmarkStart w:id="1654" w:name="paragraf-28.odsek-2.pismeno-c"/>
      <w:bookmarkEnd w:id="1651"/>
      <w:r w:rsidRPr="000E1A07">
        <w:rPr>
          <w:rFonts w:ascii="Times New Roman" w:hAnsi="Times New Roman"/>
          <w:color w:val="000000"/>
        </w:rPr>
        <w:t xml:space="preserve"> </w:t>
      </w:r>
      <w:bookmarkStart w:id="1655" w:name="paragraf-28.odsek-2.pismeno-c.oznacenie"/>
      <w:r w:rsidRPr="000E1A07">
        <w:rPr>
          <w:rFonts w:ascii="Times New Roman" w:hAnsi="Times New Roman"/>
          <w:color w:val="000000"/>
        </w:rPr>
        <w:t xml:space="preserve">c) </w:t>
      </w:r>
      <w:bookmarkStart w:id="1656" w:name="paragraf-28.odsek-2.pismeno-c.text"/>
      <w:bookmarkEnd w:id="1655"/>
      <w:r w:rsidRPr="000E1A07">
        <w:rPr>
          <w:rFonts w:ascii="Times New Roman" w:hAnsi="Times New Roman"/>
          <w:color w:val="000000"/>
        </w:rPr>
        <w:t xml:space="preserve">absolventskú skúšku so súhlasom predsedu skúšobnej komisie pre absolventskú skúšku. </w:t>
      </w:r>
      <w:bookmarkEnd w:id="1656"/>
    </w:p>
    <w:p w14:paraId="568B6D51" w14:textId="77777777" w:rsidR="00272F50" w:rsidRPr="000E1A07" w:rsidRDefault="006175ED" w:rsidP="000E1A07">
      <w:pPr>
        <w:spacing w:before="225" w:after="225" w:line="264" w:lineRule="auto"/>
        <w:ind w:left="345"/>
        <w:jc w:val="both"/>
      </w:pPr>
      <w:bookmarkStart w:id="1657" w:name="paragraf-28.odsek-3"/>
      <w:bookmarkEnd w:id="1645"/>
      <w:bookmarkEnd w:id="1654"/>
      <w:r w:rsidRPr="000E1A07">
        <w:rPr>
          <w:rFonts w:ascii="Times New Roman" w:hAnsi="Times New Roman"/>
          <w:color w:val="000000"/>
        </w:rPr>
        <w:t xml:space="preserve"> </w:t>
      </w:r>
      <w:bookmarkStart w:id="1658" w:name="paragraf-28.odsek-3.oznacenie"/>
      <w:r w:rsidRPr="000E1A07">
        <w:rPr>
          <w:rFonts w:ascii="Times New Roman" w:hAnsi="Times New Roman"/>
          <w:color w:val="000000"/>
        </w:rPr>
        <w:t xml:space="preserve">(3) </w:t>
      </w:r>
      <w:bookmarkStart w:id="1659" w:name="paragraf-28.odsek-3.text"/>
      <w:bookmarkEnd w:id="1658"/>
      <w:r w:rsidRPr="000E1A07">
        <w:rPr>
          <w:rFonts w:ascii="Times New Roman" w:hAnsi="Times New Roman"/>
          <w:color w:val="000000"/>
        </w:rPr>
        <w:t xml:space="preserve">Odborník z praxe môže klásť žiakovi otázky. Odborník z praxe nie je členom príslušnej komisie a žiaka nehodnotí. </w:t>
      </w:r>
      <w:bookmarkEnd w:id="1659"/>
    </w:p>
    <w:p w14:paraId="3DED9345" w14:textId="77777777" w:rsidR="00272F50" w:rsidRPr="000E1A07" w:rsidRDefault="006175ED" w:rsidP="000E1A07">
      <w:pPr>
        <w:spacing w:before="225" w:after="225" w:line="264" w:lineRule="auto"/>
        <w:ind w:left="345"/>
        <w:jc w:val="both"/>
      </w:pPr>
      <w:bookmarkStart w:id="1660" w:name="paragraf-28.odsek-4"/>
      <w:bookmarkEnd w:id="1657"/>
      <w:r w:rsidRPr="000E1A07">
        <w:rPr>
          <w:rFonts w:ascii="Times New Roman" w:hAnsi="Times New Roman"/>
          <w:color w:val="000000"/>
        </w:rPr>
        <w:t xml:space="preserve"> </w:t>
      </w:r>
      <w:bookmarkStart w:id="1661" w:name="paragraf-28.odsek-4.oznacenie"/>
      <w:r w:rsidRPr="000E1A07">
        <w:rPr>
          <w:rFonts w:ascii="Times New Roman" w:hAnsi="Times New Roman"/>
          <w:color w:val="000000"/>
        </w:rPr>
        <w:t xml:space="preserve">(4) </w:t>
      </w:r>
      <w:bookmarkStart w:id="1662" w:name="paragraf-28.odsek-4.text"/>
      <w:bookmarkEnd w:id="1661"/>
      <w:r w:rsidRPr="000E1A07">
        <w:rPr>
          <w:rFonts w:ascii="Times New Roman" w:hAnsi="Times New Roman"/>
          <w:color w:val="000000"/>
        </w:rPr>
        <w:t xml:space="preserve">Za informovanie stavovských organizácií a profesijných organizácií o počte predmetových maturitných komisií pre teoretickú časť odbornej zložky maturitnej skúšky a predmetových maturitných komisií pre praktickú časť odbornej zložky maturitnej skúšky, o mieste a čase konania teoretickej časti odbornej zložky maturitnej skúšky a praktickej časti odbornej zložky maturitnej skúšky zodpovedá orgán miestnej štátnej správy v školstve. </w:t>
      </w:r>
      <w:bookmarkEnd w:id="1662"/>
    </w:p>
    <w:p w14:paraId="5E37858C" w14:textId="3DA1A538" w:rsidR="00272F50" w:rsidRPr="000E1A07" w:rsidRDefault="006175ED" w:rsidP="0074558D">
      <w:pPr>
        <w:spacing w:before="225" w:after="225" w:line="264" w:lineRule="auto"/>
        <w:ind w:left="270"/>
        <w:jc w:val="center"/>
      </w:pPr>
      <w:bookmarkStart w:id="1663" w:name="paragraf-29.oznacenie"/>
      <w:bookmarkStart w:id="1664" w:name="paragraf-29"/>
      <w:bookmarkEnd w:id="1638"/>
      <w:bookmarkEnd w:id="1660"/>
      <w:r w:rsidRPr="000E1A07">
        <w:rPr>
          <w:rFonts w:ascii="Times New Roman" w:hAnsi="Times New Roman"/>
          <w:b/>
          <w:color w:val="000000"/>
        </w:rPr>
        <w:t xml:space="preserve">§ </w:t>
      </w:r>
      <w:ins w:id="1665" w:author="Autor">
        <w:r w:rsidR="0074558D">
          <w:rPr>
            <w:rFonts w:ascii="Times New Roman" w:hAnsi="Times New Roman"/>
            <w:b/>
            <w:color w:val="000000"/>
          </w:rPr>
          <w:t>30</w:t>
        </w:r>
      </w:ins>
      <w:del w:id="1666" w:author="Autor">
        <w:r w:rsidRPr="000E1A07" w:rsidDel="0074558D">
          <w:rPr>
            <w:rFonts w:ascii="Times New Roman" w:hAnsi="Times New Roman"/>
            <w:b/>
            <w:color w:val="000000"/>
          </w:rPr>
          <w:delText>29</w:delText>
        </w:r>
      </w:del>
    </w:p>
    <w:p w14:paraId="130B30A4" w14:textId="6723AC79" w:rsidR="00272F50" w:rsidRPr="000E1A07" w:rsidRDefault="006175ED" w:rsidP="0074558D">
      <w:pPr>
        <w:spacing w:before="225" w:after="225" w:line="264" w:lineRule="auto"/>
        <w:ind w:left="270"/>
        <w:jc w:val="center"/>
      </w:pPr>
      <w:bookmarkStart w:id="1667" w:name="paragraf-29.nadpis"/>
      <w:bookmarkEnd w:id="1663"/>
      <w:r w:rsidRPr="000E1A07">
        <w:rPr>
          <w:rFonts w:ascii="Times New Roman" w:hAnsi="Times New Roman"/>
          <w:b/>
          <w:color w:val="000000"/>
        </w:rPr>
        <w:t>Štipendium</w:t>
      </w:r>
    </w:p>
    <w:p w14:paraId="2F55C2D2" w14:textId="77777777" w:rsidR="00272F50" w:rsidRPr="000E1A07" w:rsidRDefault="006175ED" w:rsidP="000E1A07">
      <w:pPr>
        <w:spacing w:before="225" w:after="225" w:line="264" w:lineRule="auto"/>
        <w:ind w:left="345"/>
        <w:jc w:val="both"/>
      </w:pPr>
      <w:bookmarkStart w:id="1668" w:name="paragraf-29.odsek-1"/>
      <w:bookmarkEnd w:id="1667"/>
      <w:r w:rsidRPr="000E1A07">
        <w:rPr>
          <w:rFonts w:ascii="Times New Roman" w:hAnsi="Times New Roman"/>
          <w:color w:val="000000"/>
        </w:rPr>
        <w:t xml:space="preserve"> </w:t>
      </w:r>
      <w:bookmarkStart w:id="1669" w:name="paragraf-29.odsek-1.oznacenie"/>
      <w:bookmarkStart w:id="1670" w:name="paragraf-29.odsek-1.text"/>
      <w:bookmarkEnd w:id="1669"/>
      <w:r w:rsidRPr="000E1A07">
        <w:rPr>
          <w:rFonts w:ascii="Times New Roman" w:hAnsi="Times New Roman"/>
          <w:color w:val="000000"/>
        </w:rPr>
        <w:t xml:space="preserve">Štipendium sa poskytuje ako sociálne štipendium alebo ako mimoriadne štipendium. </w:t>
      </w:r>
      <w:bookmarkEnd w:id="1670"/>
    </w:p>
    <w:p w14:paraId="081FB175" w14:textId="29282849" w:rsidR="00272F50" w:rsidRPr="000E1A07" w:rsidRDefault="006175ED" w:rsidP="0074558D">
      <w:pPr>
        <w:spacing w:before="225" w:after="225" w:line="264" w:lineRule="auto"/>
        <w:ind w:left="270"/>
        <w:jc w:val="center"/>
      </w:pPr>
      <w:bookmarkStart w:id="1671" w:name="paragraf-30.oznacenie"/>
      <w:bookmarkStart w:id="1672" w:name="paragraf-30"/>
      <w:bookmarkEnd w:id="1664"/>
      <w:bookmarkEnd w:id="1668"/>
      <w:r w:rsidRPr="000E1A07">
        <w:rPr>
          <w:rFonts w:ascii="Times New Roman" w:hAnsi="Times New Roman"/>
          <w:b/>
          <w:color w:val="000000"/>
        </w:rPr>
        <w:t>§ 3</w:t>
      </w:r>
      <w:ins w:id="1673" w:author="Autor">
        <w:r w:rsidR="0074558D">
          <w:rPr>
            <w:rFonts w:ascii="Times New Roman" w:hAnsi="Times New Roman"/>
            <w:b/>
            <w:color w:val="000000"/>
          </w:rPr>
          <w:t>1</w:t>
        </w:r>
      </w:ins>
      <w:del w:id="1674" w:author="Autor">
        <w:r w:rsidRPr="000E1A07" w:rsidDel="0074558D">
          <w:rPr>
            <w:rFonts w:ascii="Times New Roman" w:hAnsi="Times New Roman"/>
            <w:b/>
            <w:color w:val="000000"/>
          </w:rPr>
          <w:delText>0</w:delText>
        </w:r>
      </w:del>
    </w:p>
    <w:p w14:paraId="42E78DB3" w14:textId="2D409BC8" w:rsidR="00272F50" w:rsidRPr="000E1A07" w:rsidRDefault="006175ED" w:rsidP="0074558D">
      <w:pPr>
        <w:spacing w:before="225" w:after="225" w:line="264" w:lineRule="auto"/>
        <w:ind w:left="270"/>
        <w:jc w:val="center"/>
      </w:pPr>
      <w:bookmarkStart w:id="1675" w:name="paragraf-30.nadpis"/>
      <w:bookmarkEnd w:id="1671"/>
      <w:r w:rsidRPr="000E1A07">
        <w:rPr>
          <w:rFonts w:ascii="Times New Roman" w:hAnsi="Times New Roman"/>
          <w:b/>
          <w:color w:val="000000"/>
        </w:rPr>
        <w:t>Kritériá na poskytnutie štipendia</w:t>
      </w:r>
    </w:p>
    <w:p w14:paraId="4833EEB5" w14:textId="77777777" w:rsidR="00272F50" w:rsidRPr="000E1A07" w:rsidRDefault="006175ED" w:rsidP="000E1A07">
      <w:pPr>
        <w:spacing w:after="0" w:line="264" w:lineRule="auto"/>
        <w:ind w:left="345"/>
        <w:jc w:val="both"/>
      </w:pPr>
      <w:bookmarkStart w:id="1676" w:name="paragraf-30.odsek-1"/>
      <w:bookmarkEnd w:id="1675"/>
      <w:r w:rsidRPr="000E1A07">
        <w:rPr>
          <w:rFonts w:ascii="Times New Roman" w:hAnsi="Times New Roman"/>
          <w:color w:val="000000"/>
        </w:rPr>
        <w:t xml:space="preserve"> </w:t>
      </w:r>
      <w:bookmarkStart w:id="1677" w:name="paragraf-30.odsek-1.oznacenie"/>
      <w:r w:rsidRPr="000E1A07">
        <w:rPr>
          <w:rFonts w:ascii="Times New Roman" w:hAnsi="Times New Roman"/>
          <w:color w:val="000000"/>
        </w:rPr>
        <w:t xml:space="preserve">(1) </w:t>
      </w:r>
      <w:bookmarkStart w:id="1678" w:name="paragraf-30.odsek-1.text"/>
      <w:bookmarkEnd w:id="1677"/>
      <w:r w:rsidRPr="000E1A07">
        <w:rPr>
          <w:rFonts w:ascii="Times New Roman" w:hAnsi="Times New Roman"/>
          <w:color w:val="000000"/>
        </w:rPr>
        <w:t xml:space="preserve">Kritériami na poskytnutie sociálneho štipendia sú celkové hodnotenie žiaka na vysvedčení za predchádzajúci polrok prospel a skutočnosť, že </w:t>
      </w:r>
      <w:bookmarkEnd w:id="1678"/>
    </w:p>
    <w:p w14:paraId="0B597810" w14:textId="77777777" w:rsidR="00272F50" w:rsidRPr="000E1A07" w:rsidRDefault="006175ED" w:rsidP="000E1A07">
      <w:pPr>
        <w:spacing w:after="0" w:line="264" w:lineRule="auto"/>
        <w:ind w:left="420"/>
        <w:jc w:val="both"/>
      </w:pPr>
      <w:bookmarkStart w:id="1679" w:name="paragraf-30.odsek-1.pismeno-a"/>
      <w:r w:rsidRPr="000E1A07">
        <w:rPr>
          <w:rFonts w:ascii="Times New Roman" w:hAnsi="Times New Roman"/>
          <w:color w:val="000000"/>
        </w:rPr>
        <w:t xml:space="preserve"> </w:t>
      </w:r>
      <w:bookmarkStart w:id="1680" w:name="paragraf-30.odsek-1.pismeno-a.oznacenie"/>
      <w:r w:rsidRPr="000E1A07">
        <w:rPr>
          <w:rFonts w:ascii="Times New Roman" w:hAnsi="Times New Roman"/>
          <w:color w:val="000000"/>
        </w:rPr>
        <w:t xml:space="preserve">a) </w:t>
      </w:r>
      <w:bookmarkStart w:id="1681" w:name="paragraf-30.odsek-1.pismeno-a.text"/>
      <w:bookmarkEnd w:id="1680"/>
      <w:r w:rsidRPr="000E1A07">
        <w:rPr>
          <w:rFonts w:ascii="Times New Roman" w:hAnsi="Times New Roman"/>
          <w:color w:val="000000"/>
        </w:rPr>
        <w:t xml:space="preserve">neplnoletý žiak je na účely </w:t>
      </w:r>
      <w:bookmarkEnd w:id="1681"/>
    </w:p>
    <w:p w14:paraId="025FBD48" w14:textId="77777777" w:rsidR="00272F50" w:rsidRPr="000E1A07" w:rsidRDefault="006175ED" w:rsidP="000E1A07">
      <w:pPr>
        <w:spacing w:before="225" w:after="225" w:line="264" w:lineRule="auto"/>
        <w:ind w:left="495"/>
        <w:jc w:val="both"/>
      </w:pPr>
      <w:bookmarkStart w:id="1682" w:name="paragraf-30.odsek-1.pismeno-a.bod-1"/>
      <w:r w:rsidRPr="000E1A07">
        <w:rPr>
          <w:rFonts w:ascii="Times New Roman" w:hAnsi="Times New Roman"/>
          <w:color w:val="000000"/>
        </w:rPr>
        <w:t xml:space="preserve"> </w:t>
      </w:r>
      <w:bookmarkStart w:id="1683" w:name="paragraf-30.odsek-1.pismeno-a.bod-1.ozna"/>
      <w:r w:rsidRPr="000E1A07">
        <w:rPr>
          <w:rFonts w:ascii="Times New Roman" w:hAnsi="Times New Roman"/>
          <w:color w:val="000000"/>
        </w:rPr>
        <w:t xml:space="preserve">1. </w:t>
      </w:r>
      <w:bookmarkStart w:id="1684" w:name="paragraf-30.odsek-1.pismeno-a.bod-1.text"/>
      <w:bookmarkEnd w:id="1683"/>
      <w:r w:rsidRPr="000E1A07">
        <w:rPr>
          <w:rFonts w:ascii="Times New Roman" w:hAnsi="Times New Roman"/>
          <w:color w:val="000000"/>
        </w:rPr>
        <w:t xml:space="preserve">pomoci v hmotnej núdzi členom domácnosti, ktorej sa poskytuje pomoc v hmotnej núdzi, alebo </w:t>
      </w:r>
      <w:bookmarkEnd w:id="1684"/>
    </w:p>
    <w:p w14:paraId="2DED20DD" w14:textId="77777777" w:rsidR="00272F50" w:rsidRPr="000E1A07" w:rsidRDefault="006175ED" w:rsidP="000E1A07">
      <w:pPr>
        <w:spacing w:before="225" w:after="225" w:line="264" w:lineRule="auto"/>
        <w:ind w:left="495"/>
        <w:jc w:val="both"/>
      </w:pPr>
      <w:bookmarkStart w:id="1685" w:name="paragraf-30.odsek-1.pismeno-a.bod-2"/>
      <w:bookmarkEnd w:id="1682"/>
      <w:r w:rsidRPr="000E1A07">
        <w:rPr>
          <w:rFonts w:ascii="Times New Roman" w:hAnsi="Times New Roman"/>
          <w:color w:val="000000"/>
        </w:rPr>
        <w:t xml:space="preserve"> </w:t>
      </w:r>
      <w:bookmarkStart w:id="1686" w:name="paragraf-30.odsek-1.pismeno-a.bod-2.ozna"/>
      <w:r w:rsidRPr="000E1A07">
        <w:rPr>
          <w:rFonts w:ascii="Times New Roman" w:hAnsi="Times New Roman"/>
          <w:color w:val="000000"/>
        </w:rPr>
        <w:t xml:space="preserve">2. </w:t>
      </w:r>
      <w:bookmarkStart w:id="1687" w:name="paragraf-30.odsek-1.pismeno-a.bod-2.text"/>
      <w:bookmarkEnd w:id="1686"/>
      <w:r w:rsidRPr="000E1A07">
        <w:rPr>
          <w:rFonts w:ascii="Times New Roman" w:hAnsi="Times New Roman"/>
          <w:color w:val="000000"/>
        </w:rPr>
        <w:t xml:space="preserve">životného minima spoločne posudzovaný s inými osobami, u ktorých jedna dvanástina príjmu zohľadňovaného na účely určenia súm životného minima za kalendárny rok predchádzajúci kalendárnemu roku, v ktorom sa žiada o sociálne štipendium, je najviac vo výške súčtu súm životného minima spoločne posudzovaných osôb, alebo </w:t>
      </w:r>
      <w:bookmarkEnd w:id="1687"/>
    </w:p>
    <w:p w14:paraId="7D12907B" w14:textId="77777777" w:rsidR="00272F50" w:rsidRPr="000E1A07" w:rsidRDefault="006175ED" w:rsidP="000E1A07">
      <w:pPr>
        <w:spacing w:after="0" w:line="264" w:lineRule="auto"/>
        <w:ind w:left="420"/>
        <w:jc w:val="both"/>
      </w:pPr>
      <w:bookmarkStart w:id="1688" w:name="paragraf-30.odsek-1.pismeno-b"/>
      <w:bookmarkEnd w:id="1679"/>
      <w:bookmarkEnd w:id="1685"/>
      <w:r w:rsidRPr="000E1A07">
        <w:rPr>
          <w:rFonts w:ascii="Times New Roman" w:hAnsi="Times New Roman"/>
          <w:color w:val="000000"/>
        </w:rPr>
        <w:t xml:space="preserve"> </w:t>
      </w:r>
      <w:bookmarkStart w:id="1689" w:name="paragraf-30.odsek-1.pismeno-b.oznacenie"/>
      <w:r w:rsidRPr="000E1A07">
        <w:rPr>
          <w:rFonts w:ascii="Times New Roman" w:hAnsi="Times New Roman"/>
          <w:color w:val="000000"/>
        </w:rPr>
        <w:t xml:space="preserve">b) </w:t>
      </w:r>
      <w:bookmarkStart w:id="1690" w:name="paragraf-30.odsek-1.pismeno-b.text"/>
      <w:bookmarkEnd w:id="1689"/>
      <w:r w:rsidRPr="000E1A07">
        <w:rPr>
          <w:rFonts w:ascii="Times New Roman" w:hAnsi="Times New Roman"/>
          <w:color w:val="000000"/>
        </w:rPr>
        <w:t xml:space="preserve">plnoletý žiak alebo účastník výchovy a vzdelávania </w:t>
      </w:r>
      <w:bookmarkEnd w:id="1690"/>
    </w:p>
    <w:p w14:paraId="4C3DB97E" w14:textId="77777777" w:rsidR="00272F50" w:rsidRPr="000E1A07" w:rsidRDefault="006175ED" w:rsidP="000E1A07">
      <w:pPr>
        <w:spacing w:before="225" w:after="225" w:line="264" w:lineRule="auto"/>
        <w:ind w:left="495"/>
        <w:jc w:val="both"/>
      </w:pPr>
      <w:bookmarkStart w:id="1691" w:name="paragraf-30.odsek-1.pismeno-b.bod-1"/>
      <w:r w:rsidRPr="000E1A07">
        <w:rPr>
          <w:rFonts w:ascii="Times New Roman" w:hAnsi="Times New Roman"/>
          <w:color w:val="000000"/>
        </w:rPr>
        <w:lastRenderedPageBreak/>
        <w:t xml:space="preserve"> </w:t>
      </w:r>
      <w:bookmarkStart w:id="1692" w:name="paragraf-30.odsek-1.pismeno-b.bod-1.ozna"/>
      <w:r w:rsidRPr="000E1A07">
        <w:rPr>
          <w:rFonts w:ascii="Times New Roman" w:hAnsi="Times New Roman"/>
          <w:color w:val="000000"/>
        </w:rPr>
        <w:t xml:space="preserve">1. </w:t>
      </w:r>
      <w:bookmarkStart w:id="1693" w:name="paragraf-30.odsek-1.pismeno-b.bod-1.text"/>
      <w:bookmarkEnd w:id="1692"/>
      <w:r w:rsidRPr="000E1A07">
        <w:rPr>
          <w:rFonts w:ascii="Times New Roman" w:hAnsi="Times New Roman"/>
          <w:color w:val="000000"/>
        </w:rPr>
        <w:t xml:space="preserve">je na účely pomoci v hmotnej núdzi členom domácnosti, ktorej sa poskytuje pomoc v hmotnej núdzi, </w:t>
      </w:r>
      <w:bookmarkEnd w:id="1693"/>
    </w:p>
    <w:p w14:paraId="7701E585" w14:textId="77777777" w:rsidR="00272F50" w:rsidRPr="000E1A07" w:rsidRDefault="006175ED" w:rsidP="000E1A07">
      <w:pPr>
        <w:spacing w:before="225" w:after="225" w:line="264" w:lineRule="auto"/>
        <w:ind w:left="495"/>
        <w:jc w:val="both"/>
      </w:pPr>
      <w:bookmarkStart w:id="1694" w:name="paragraf-30.odsek-1.pismeno-b.bod-2"/>
      <w:bookmarkEnd w:id="1691"/>
      <w:r w:rsidRPr="000E1A07">
        <w:rPr>
          <w:rFonts w:ascii="Times New Roman" w:hAnsi="Times New Roman"/>
          <w:color w:val="000000"/>
        </w:rPr>
        <w:t xml:space="preserve"> </w:t>
      </w:r>
      <w:bookmarkStart w:id="1695" w:name="paragraf-30.odsek-1.pismeno-b.bod-2.ozna"/>
      <w:r w:rsidRPr="000E1A07">
        <w:rPr>
          <w:rFonts w:ascii="Times New Roman" w:hAnsi="Times New Roman"/>
          <w:color w:val="000000"/>
        </w:rPr>
        <w:t xml:space="preserve">2. </w:t>
      </w:r>
      <w:bookmarkStart w:id="1696" w:name="paragraf-30.odsek-1.pismeno-b.bod-2.text"/>
      <w:bookmarkEnd w:id="1695"/>
      <w:r w:rsidRPr="000E1A07">
        <w:rPr>
          <w:rFonts w:ascii="Times New Roman" w:hAnsi="Times New Roman"/>
          <w:color w:val="000000"/>
        </w:rPr>
        <w:t xml:space="preserve">je na účely životného minima spoločne posudzovaný s osobami, u ktorých jedna dvanástina príjmu zohľadňovaného na účely určenia súm životného minima za kalendárny rok predchádzajúci kalendárnemu roku, v ktorom sa žiada o sociálne štipendium, je najviac vo výške súčtu súm životného minima spoločne posudzovaných osôb, alebo </w:t>
      </w:r>
      <w:bookmarkEnd w:id="1696"/>
    </w:p>
    <w:p w14:paraId="1ECF1BD9" w14:textId="77777777" w:rsidR="00272F50" w:rsidRPr="000E1A07" w:rsidRDefault="006175ED" w:rsidP="000E1A07">
      <w:pPr>
        <w:spacing w:before="225" w:after="225" w:line="264" w:lineRule="auto"/>
        <w:ind w:left="495"/>
        <w:jc w:val="both"/>
      </w:pPr>
      <w:bookmarkStart w:id="1697" w:name="paragraf-30.odsek-1.pismeno-b.bod-3"/>
      <w:bookmarkEnd w:id="1694"/>
      <w:r w:rsidRPr="000E1A07">
        <w:rPr>
          <w:rFonts w:ascii="Times New Roman" w:hAnsi="Times New Roman"/>
          <w:color w:val="000000"/>
        </w:rPr>
        <w:t xml:space="preserve"> </w:t>
      </w:r>
      <w:bookmarkStart w:id="1698" w:name="paragraf-30.odsek-1.pismeno-b.bod-3.ozna"/>
      <w:r w:rsidRPr="000E1A07">
        <w:rPr>
          <w:rFonts w:ascii="Times New Roman" w:hAnsi="Times New Roman"/>
          <w:color w:val="000000"/>
        </w:rPr>
        <w:t xml:space="preserve">3. </w:t>
      </w:r>
      <w:bookmarkStart w:id="1699" w:name="paragraf-30.odsek-1.pismeno-b.bod-3.text"/>
      <w:bookmarkEnd w:id="1698"/>
      <w:r w:rsidRPr="000E1A07">
        <w:rPr>
          <w:rFonts w:ascii="Times New Roman" w:hAnsi="Times New Roman"/>
          <w:color w:val="000000"/>
        </w:rPr>
        <w:t xml:space="preserve">nie je na účely životného minima spoločne posudzovaný s inými osobami a u ktorého jedna dvanástina príjmu zohľadňovaného na účely určenia súm životného minima za kalendárny rok predchádzajúci kalendárnemu roku, v ktorom sa žiada o sociálne štipendium, je najviac vo výške sumy životného minima jednej plnoletej fyzickej osoby. </w:t>
      </w:r>
      <w:bookmarkEnd w:id="1699"/>
    </w:p>
    <w:p w14:paraId="0A6C297B" w14:textId="77777777" w:rsidR="00272F50" w:rsidRPr="000E1A07" w:rsidRDefault="006175ED" w:rsidP="000E1A07">
      <w:pPr>
        <w:spacing w:after="0" w:line="264" w:lineRule="auto"/>
        <w:ind w:left="345"/>
        <w:jc w:val="both"/>
      </w:pPr>
      <w:bookmarkStart w:id="1700" w:name="paragraf-30.odsek-2"/>
      <w:bookmarkEnd w:id="1676"/>
      <w:bookmarkEnd w:id="1688"/>
      <w:bookmarkEnd w:id="1697"/>
      <w:r w:rsidRPr="000E1A07">
        <w:rPr>
          <w:rFonts w:ascii="Times New Roman" w:hAnsi="Times New Roman"/>
          <w:color w:val="000000"/>
        </w:rPr>
        <w:t xml:space="preserve"> </w:t>
      </w:r>
      <w:bookmarkStart w:id="1701" w:name="paragraf-30.odsek-2.oznacenie"/>
      <w:r w:rsidRPr="000E1A07">
        <w:rPr>
          <w:rFonts w:ascii="Times New Roman" w:hAnsi="Times New Roman"/>
          <w:color w:val="000000"/>
        </w:rPr>
        <w:t xml:space="preserve">(2) </w:t>
      </w:r>
      <w:bookmarkStart w:id="1702" w:name="paragraf-30.odsek-2.text"/>
      <w:bookmarkEnd w:id="1701"/>
      <w:r w:rsidRPr="000E1A07">
        <w:rPr>
          <w:rFonts w:ascii="Times New Roman" w:hAnsi="Times New Roman"/>
          <w:color w:val="000000"/>
        </w:rPr>
        <w:t xml:space="preserve">Kritériami na poskytnutie mimoriadneho štipendia sú </w:t>
      </w:r>
      <w:bookmarkEnd w:id="1702"/>
    </w:p>
    <w:p w14:paraId="727FF865" w14:textId="77777777" w:rsidR="00272F50" w:rsidRPr="000E1A07" w:rsidRDefault="006175ED" w:rsidP="000E1A07">
      <w:pPr>
        <w:spacing w:before="225" w:after="225" w:line="264" w:lineRule="auto"/>
        <w:ind w:left="420"/>
        <w:jc w:val="both"/>
      </w:pPr>
      <w:bookmarkStart w:id="1703" w:name="paragraf-30.odsek-2.pismeno-a"/>
      <w:r w:rsidRPr="000E1A07">
        <w:rPr>
          <w:rFonts w:ascii="Times New Roman" w:hAnsi="Times New Roman"/>
          <w:color w:val="000000"/>
        </w:rPr>
        <w:t xml:space="preserve"> </w:t>
      </w:r>
      <w:bookmarkStart w:id="1704" w:name="paragraf-30.odsek-2.pismeno-a.oznacenie"/>
      <w:r w:rsidRPr="000E1A07">
        <w:rPr>
          <w:rFonts w:ascii="Times New Roman" w:hAnsi="Times New Roman"/>
          <w:color w:val="000000"/>
        </w:rPr>
        <w:t xml:space="preserve">a) </w:t>
      </w:r>
      <w:bookmarkStart w:id="1705" w:name="paragraf-30.odsek-2.pismeno-a.text"/>
      <w:bookmarkEnd w:id="1704"/>
      <w:r w:rsidRPr="000E1A07">
        <w:rPr>
          <w:rFonts w:ascii="Times New Roman" w:hAnsi="Times New Roman"/>
          <w:color w:val="000000"/>
        </w:rPr>
        <w:t xml:space="preserve">celkové hodnotenie žiaka na vysvedčení za predchádzajúci polrok prospel, </w:t>
      </w:r>
      <w:bookmarkEnd w:id="1705"/>
    </w:p>
    <w:p w14:paraId="32693B0B" w14:textId="77777777" w:rsidR="00272F50" w:rsidRPr="000E1A07" w:rsidRDefault="006175ED" w:rsidP="000E1A07">
      <w:pPr>
        <w:spacing w:before="225" w:after="225" w:line="264" w:lineRule="auto"/>
        <w:ind w:left="420"/>
        <w:jc w:val="both"/>
      </w:pPr>
      <w:bookmarkStart w:id="1706" w:name="paragraf-30.odsek-2.pismeno-b"/>
      <w:bookmarkEnd w:id="1703"/>
      <w:r w:rsidRPr="000E1A07">
        <w:rPr>
          <w:rFonts w:ascii="Times New Roman" w:hAnsi="Times New Roman"/>
          <w:color w:val="000000"/>
        </w:rPr>
        <w:t xml:space="preserve"> </w:t>
      </w:r>
      <w:bookmarkStart w:id="1707" w:name="paragraf-30.odsek-2.pismeno-b.oznacenie"/>
      <w:r w:rsidRPr="000E1A07">
        <w:rPr>
          <w:rFonts w:ascii="Times New Roman" w:hAnsi="Times New Roman"/>
          <w:color w:val="000000"/>
        </w:rPr>
        <w:t xml:space="preserve">b) </w:t>
      </w:r>
      <w:bookmarkStart w:id="1708" w:name="paragraf-30.odsek-2.pismeno-b.text"/>
      <w:bookmarkEnd w:id="1707"/>
      <w:r w:rsidRPr="000E1A07">
        <w:rPr>
          <w:rFonts w:ascii="Times New Roman" w:hAnsi="Times New Roman"/>
          <w:color w:val="000000"/>
        </w:rPr>
        <w:t xml:space="preserve">priemerný prospech žiaka za predchádzajúci polrok najviac 1,50 a </w:t>
      </w:r>
      <w:bookmarkEnd w:id="1708"/>
    </w:p>
    <w:p w14:paraId="0A0AF4AF" w14:textId="77777777" w:rsidR="00272F50" w:rsidRPr="000E1A07" w:rsidRDefault="006175ED" w:rsidP="000E1A07">
      <w:pPr>
        <w:spacing w:before="225" w:after="225" w:line="264" w:lineRule="auto"/>
        <w:ind w:left="420"/>
        <w:jc w:val="both"/>
      </w:pPr>
      <w:bookmarkStart w:id="1709" w:name="paragraf-30.odsek-2.pismeno-c"/>
      <w:bookmarkEnd w:id="1706"/>
      <w:r w:rsidRPr="000E1A07">
        <w:rPr>
          <w:rFonts w:ascii="Times New Roman" w:hAnsi="Times New Roman"/>
          <w:color w:val="000000"/>
        </w:rPr>
        <w:t xml:space="preserve"> </w:t>
      </w:r>
      <w:bookmarkStart w:id="1710" w:name="paragraf-30.odsek-2.pismeno-c.oznacenie"/>
      <w:r w:rsidRPr="000E1A07">
        <w:rPr>
          <w:rFonts w:ascii="Times New Roman" w:hAnsi="Times New Roman"/>
          <w:color w:val="000000"/>
        </w:rPr>
        <w:t xml:space="preserve">c) </w:t>
      </w:r>
      <w:bookmarkStart w:id="1711" w:name="paragraf-30.odsek-2.pismeno-c.text"/>
      <w:bookmarkEnd w:id="1710"/>
      <w:r w:rsidRPr="000E1A07">
        <w:rPr>
          <w:rFonts w:ascii="Times New Roman" w:hAnsi="Times New Roman"/>
          <w:color w:val="000000"/>
        </w:rPr>
        <w:t xml:space="preserve">ďalšie kritériá určené strednou školou. </w:t>
      </w:r>
      <w:bookmarkEnd w:id="1711"/>
    </w:p>
    <w:p w14:paraId="61598F53" w14:textId="77777777" w:rsidR="00272F50" w:rsidRPr="000E1A07" w:rsidRDefault="006175ED" w:rsidP="000E1A07">
      <w:pPr>
        <w:spacing w:before="225" w:after="225" w:line="264" w:lineRule="auto"/>
        <w:ind w:left="345"/>
        <w:jc w:val="both"/>
      </w:pPr>
      <w:bookmarkStart w:id="1712" w:name="paragraf-30.odsek-3"/>
      <w:bookmarkEnd w:id="1700"/>
      <w:bookmarkEnd w:id="1709"/>
      <w:r w:rsidRPr="000E1A07">
        <w:rPr>
          <w:rFonts w:ascii="Times New Roman" w:hAnsi="Times New Roman"/>
          <w:color w:val="000000"/>
        </w:rPr>
        <w:t xml:space="preserve"> </w:t>
      </w:r>
      <w:bookmarkStart w:id="1713" w:name="paragraf-30.odsek-3.oznacenie"/>
      <w:r w:rsidRPr="000E1A07">
        <w:rPr>
          <w:rFonts w:ascii="Times New Roman" w:hAnsi="Times New Roman"/>
          <w:color w:val="000000"/>
        </w:rPr>
        <w:t xml:space="preserve">(3) </w:t>
      </w:r>
      <w:bookmarkStart w:id="1714" w:name="paragraf-30.odsek-3.text"/>
      <w:bookmarkEnd w:id="1713"/>
      <w:r w:rsidRPr="000E1A07">
        <w:rPr>
          <w:rFonts w:ascii="Times New Roman" w:hAnsi="Times New Roman"/>
          <w:color w:val="000000"/>
        </w:rPr>
        <w:t xml:space="preserve">Nezaokrúhlený priemerný prospech žiaka sa vypočíta ako priemer klasifikačných stupňov z povinných vyučovacích predmetov uvedených na vysvedčení za polrok školského roka predchádzajúci polroku školského roka, na ktorý sa žiadosť o priznanie sociálneho štipendia vzťahuje. </w:t>
      </w:r>
      <w:bookmarkEnd w:id="1714"/>
    </w:p>
    <w:p w14:paraId="43DC545E" w14:textId="77777777" w:rsidR="00272F50" w:rsidRPr="000E1A07" w:rsidRDefault="006175ED" w:rsidP="000E1A07">
      <w:pPr>
        <w:spacing w:before="225" w:after="225" w:line="264" w:lineRule="auto"/>
        <w:ind w:left="345"/>
        <w:jc w:val="both"/>
      </w:pPr>
      <w:bookmarkStart w:id="1715" w:name="paragraf-30.odsek-4"/>
      <w:bookmarkEnd w:id="1712"/>
      <w:r w:rsidRPr="000E1A07">
        <w:rPr>
          <w:rFonts w:ascii="Times New Roman" w:hAnsi="Times New Roman"/>
          <w:color w:val="000000"/>
        </w:rPr>
        <w:t xml:space="preserve"> </w:t>
      </w:r>
      <w:bookmarkStart w:id="1716" w:name="paragraf-30.odsek-4.oznacenie"/>
      <w:r w:rsidRPr="000E1A07">
        <w:rPr>
          <w:rFonts w:ascii="Times New Roman" w:hAnsi="Times New Roman"/>
          <w:color w:val="000000"/>
        </w:rPr>
        <w:t xml:space="preserve">(4) </w:t>
      </w:r>
      <w:bookmarkStart w:id="1717" w:name="paragraf-30.odsek-4.text"/>
      <w:bookmarkEnd w:id="1716"/>
      <w:r w:rsidRPr="000E1A07">
        <w:rPr>
          <w:rFonts w:ascii="Times New Roman" w:hAnsi="Times New Roman"/>
          <w:color w:val="000000"/>
        </w:rPr>
        <w:t xml:space="preserve">Nezaokrúhlený priemerný prospech žiaka prvého ročníka sa vypočíta podľa klasifikačných stupňov z jednotlivých povinných vyučovacích predmetov vysvedčenia zo základnej školy, ktorú naposledy navštevoval, za druhý polrok predchádzajúceho školského roka. </w:t>
      </w:r>
      <w:bookmarkEnd w:id="1717"/>
    </w:p>
    <w:p w14:paraId="769D8598" w14:textId="3AB3B7AA" w:rsidR="00272F50" w:rsidRPr="000E1A07" w:rsidRDefault="006175ED" w:rsidP="0074558D">
      <w:pPr>
        <w:spacing w:before="225" w:after="225" w:line="264" w:lineRule="auto"/>
        <w:ind w:left="270"/>
        <w:jc w:val="center"/>
      </w:pPr>
      <w:bookmarkStart w:id="1718" w:name="paragraf-31.oznacenie"/>
      <w:bookmarkStart w:id="1719" w:name="paragraf-31"/>
      <w:bookmarkEnd w:id="1672"/>
      <w:bookmarkEnd w:id="1715"/>
      <w:r w:rsidRPr="000E1A07">
        <w:rPr>
          <w:rFonts w:ascii="Times New Roman" w:hAnsi="Times New Roman"/>
          <w:b/>
          <w:color w:val="000000"/>
        </w:rPr>
        <w:t>§ 3</w:t>
      </w:r>
      <w:ins w:id="1720" w:author="Autor">
        <w:r w:rsidR="0074558D">
          <w:rPr>
            <w:rFonts w:ascii="Times New Roman" w:hAnsi="Times New Roman"/>
            <w:b/>
            <w:color w:val="000000"/>
          </w:rPr>
          <w:t>2</w:t>
        </w:r>
      </w:ins>
      <w:del w:id="1721" w:author="Autor">
        <w:r w:rsidRPr="000E1A07" w:rsidDel="0074558D">
          <w:rPr>
            <w:rFonts w:ascii="Times New Roman" w:hAnsi="Times New Roman"/>
            <w:b/>
            <w:color w:val="000000"/>
          </w:rPr>
          <w:delText>1</w:delText>
        </w:r>
      </w:del>
    </w:p>
    <w:p w14:paraId="141B0432" w14:textId="5478E680" w:rsidR="00272F50" w:rsidRPr="000E1A07" w:rsidRDefault="006175ED" w:rsidP="0074558D">
      <w:pPr>
        <w:spacing w:before="225" w:after="225" w:line="264" w:lineRule="auto"/>
        <w:ind w:left="270"/>
        <w:jc w:val="center"/>
      </w:pPr>
      <w:bookmarkStart w:id="1722" w:name="paragraf-31.nadpis"/>
      <w:bookmarkEnd w:id="1718"/>
      <w:r w:rsidRPr="000E1A07">
        <w:rPr>
          <w:rFonts w:ascii="Times New Roman" w:hAnsi="Times New Roman"/>
          <w:b/>
          <w:color w:val="000000"/>
        </w:rPr>
        <w:t>Poskytovanie štipendia</w:t>
      </w:r>
    </w:p>
    <w:p w14:paraId="6B7C9BE6" w14:textId="77777777" w:rsidR="00272F50" w:rsidRPr="000E1A07" w:rsidRDefault="006175ED" w:rsidP="000E1A07">
      <w:pPr>
        <w:spacing w:after="0" w:line="264" w:lineRule="auto"/>
        <w:ind w:left="345"/>
        <w:jc w:val="both"/>
      </w:pPr>
      <w:bookmarkStart w:id="1723" w:name="paragraf-31.odsek-1"/>
      <w:bookmarkEnd w:id="1722"/>
      <w:r w:rsidRPr="000E1A07">
        <w:rPr>
          <w:rFonts w:ascii="Times New Roman" w:hAnsi="Times New Roman"/>
          <w:color w:val="000000"/>
        </w:rPr>
        <w:t xml:space="preserve"> </w:t>
      </w:r>
      <w:bookmarkStart w:id="1724" w:name="paragraf-31.odsek-1.oznacenie"/>
      <w:r w:rsidRPr="000E1A07">
        <w:rPr>
          <w:rFonts w:ascii="Times New Roman" w:hAnsi="Times New Roman"/>
          <w:color w:val="000000"/>
        </w:rPr>
        <w:t xml:space="preserve">(1) </w:t>
      </w:r>
      <w:bookmarkStart w:id="1725" w:name="paragraf-31.odsek-1.text"/>
      <w:bookmarkEnd w:id="1724"/>
      <w:r w:rsidRPr="000E1A07">
        <w:rPr>
          <w:rFonts w:ascii="Times New Roman" w:hAnsi="Times New Roman"/>
          <w:color w:val="000000"/>
        </w:rPr>
        <w:t xml:space="preserve">Žiadosť o priznanie sociálneho štipendia obsahuje </w:t>
      </w:r>
      <w:bookmarkEnd w:id="1725"/>
    </w:p>
    <w:p w14:paraId="2675A710" w14:textId="77777777" w:rsidR="00272F50" w:rsidRPr="000E1A07" w:rsidRDefault="006175ED" w:rsidP="000E1A07">
      <w:pPr>
        <w:spacing w:before="225" w:after="225" w:line="264" w:lineRule="auto"/>
        <w:ind w:left="420"/>
        <w:jc w:val="both"/>
      </w:pPr>
      <w:bookmarkStart w:id="1726" w:name="paragraf-31.odsek-1.pismeno-a"/>
      <w:r w:rsidRPr="000E1A07">
        <w:rPr>
          <w:rFonts w:ascii="Times New Roman" w:hAnsi="Times New Roman"/>
          <w:color w:val="000000"/>
        </w:rPr>
        <w:t xml:space="preserve"> </w:t>
      </w:r>
      <w:bookmarkStart w:id="1727" w:name="paragraf-31.odsek-1.pismeno-a.oznacenie"/>
      <w:r w:rsidRPr="000E1A07">
        <w:rPr>
          <w:rFonts w:ascii="Times New Roman" w:hAnsi="Times New Roman"/>
          <w:color w:val="000000"/>
        </w:rPr>
        <w:t xml:space="preserve">a) </w:t>
      </w:r>
      <w:bookmarkStart w:id="1728" w:name="paragraf-31.odsek-1.pismeno-a.text"/>
      <w:bookmarkEnd w:id="1727"/>
      <w:r w:rsidRPr="000E1A07">
        <w:rPr>
          <w:rFonts w:ascii="Times New Roman" w:hAnsi="Times New Roman"/>
          <w:color w:val="000000"/>
        </w:rPr>
        <w:t xml:space="preserve">meno, priezvisko, dátum narodenia, rodné číslo, adresu trvalého pobytu a číslo občianskeho preukazu žiaka, </w:t>
      </w:r>
      <w:bookmarkEnd w:id="1728"/>
    </w:p>
    <w:p w14:paraId="0A96E8DB" w14:textId="77777777" w:rsidR="00272F50" w:rsidRPr="000E1A07" w:rsidRDefault="006175ED" w:rsidP="000E1A07">
      <w:pPr>
        <w:spacing w:before="225" w:after="225" w:line="264" w:lineRule="auto"/>
        <w:ind w:left="420"/>
        <w:jc w:val="both"/>
      </w:pPr>
      <w:bookmarkStart w:id="1729" w:name="paragraf-31.odsek-1.pismeno-b"/>
      <w:bookmarkEnd w:id="1726"/>
      <w:r w:rsidRPr="000E1A07">
        <w:rPr>
          <w:rFonts w:ascii="Times New Roman" w:hAnsi="Times New Roman"/>
          <w:color w:val="000000"/>
        </w:rPr>
        <w:t xml:space="preserve"> </w:t>
      </w:r>
      <w:bookmarkStart w:id="1730" w:name="paragraf-31.odsek-1.pismeno-b.oznacenie"/>
      <w:r w:rsidRPr="000E1A07">
        <w:rPr>
          <w:rFonts w:ascii="Times New Roman" w:hAnsi="Times New Roman"/>
          <w:color w:val="000000"/>
        </w:rPr>
        <w:t xml:space="preserve">b) </w:t>
      </w:r>
      <w:bookmarkStart w:id="1731" w:name="paragraf-31.odsek-1.pismeno-b.text"/>
      <w:bookmarkEnd w:id="1730"/>
      <w:r w:rsidRPr="000E1A07">
        <w:rPr>
          <w:rFonts w:ascii="Times New Roman" w:hAnsi="Times New Roman"/>
          <w:color w:val="000000"/>
        </w:rPr>
        <w:t xml:space="preserve">meno, priezvisko, dátum narodenia, adresu trvalého pobytu, korešpondenčnú adresu a telefonický kontakt zákonného zástupcu neplnoletého žiaka, </w:t>
      </w:r>
      <w:bookmarkEnd w:id="1731"/>
    </w:p>
    <w:p w14:paraId="5A6FDD71" w14:textId="77777777" w:rsidR="00272F50" w:rsidRPr="000E1A07" w:rsidRDefault="006175ED" w:rsidP="000E1A07">
      <w:pPr>
        <w:spacing w:before="225" w:after="225" w:line="264" w:lineRule="auto"/>
        <w:ind w:left="420"/>
        <w:jc w:val="both"/>
      </w:pPr>
      <w:bookmarkStart w:id="1732" w:name="paragraf-31.odsek-1.pismeno-c"/>
      <w:bookmarkEnd w:id="1729"/>
      <w:r w:rsidRPr="000E1A07">
        <w:rPr>
          <w:rFonts w:ascii="Times New Roman" w:hAnsi="Times New Roman"/>
          <w:color w:val="000000"/>
        </w:rPr>
        <w:t xml:space="preserve"> </w:t>
      </w:r>
      <w:bookmarkStart w:id="1733" w:name="paragraf-31.odsek-1.pismeno-c.oznacenie"/>
      <w:r w:rsidRPr="000E1A07">
        <w:rPr>
          <w:rFonts w:ascii="Times New Roman" w:hAnsi="Times New Roman"/>
          <w:color w:val="000000"/>
        </w:rPr>
        <w:t xml:space="preserve">c) </w:t>
      </w:r>
      <w:bookmarkStart w:id="1734" w:name="paragraf-31.odsek-1.pismeno-c.text"/>
      <w:bookmarkEnd w:id="1733"/>
      <w:r w:rsidRPr="000E1A07">
        <w:rPr>
          <w:rFonts w:ascii="Times New Roman" w:hAnsi="Times New Roman"/>
          <w:color w:val="000000"/>
        </w:rPr>
        <w:t xml:space="preserve">názov a sídlo strednej školy, </w:t>
      </w:r>
      <w:bookmarkEnd w:id="1734"/>
    </w:p>
    <w:p w14:paraId="108F279F" w14:textId="77777777" w:rsidR="00272F50" w:rsidRPr="000E1A07" w:rsidRDefault="006175ED" w:rsidP="000E1A07">
      <w:pPr>
        <w:spacing w:before="225" w:after="225" w:line="264" w:lineRule="auto"/>
        <w:ind w:left="420"/>
        <w:jc w:val="both"/>
      </w:pPr>
      <w:bookmarkStart w:id="1735" w:name="paragraf-31.odsek-1.pismeno-d"/>
      <w:bookmarkEnd w:id="1732"/>
      <w:r w:rsidRPr="000E1A07">
        <w:rPr>
          <w:rFonts w:ascii="Times New Roman" w:hAnsi="Times New Roman"/>
          <w:color w:val="000000"/>
        </w:rPr>
        <w:t xml:space="preserve"> </w:t>
      </w:r>
      <w:bookmarkStart w:id="1736" w:name="paragraf-31.odsek-1.pismeno-d.oznacenie"/>
      <w:r w:rsidRPr="000E1A07">
        <w:rPr>
          <w:rFonts w:ascii="Times New Roman" w:hAnsi="Times New Roman"/>
          <w:color w:val="000000"/>
        </w:rPr>
        <w:t xml:space="preserve">d) </w:t>
      </w:r>
      <w:bookmarkStart w:id="1737" w:name="paragraf-31.odsek-1.pismeno-d.text"/>
      <w:bookmarkEnd w:id="1736"/>
      <w:r w:rsidRPr="000E1A07">
        <w:rPr>
          <w:rFonts w:ascii="Times New Roman" w:hAnsi="Times New Roman"/>
          <w:color w:val="000000"/>
        </w:rPr>
        <w:t xml:space="preserve">školský rok, na ktorý sa žiadosť o priznanie sociálneho štipendia vzťahuje, </w:t>
      </w:r>
      <w:bookmarkEnd w:id="1737"/>
    </w:p>
    <w:p w14:paraId="5EEFC3FE" w14:textId="77777777" w:rsidR="00272F50" w:rsidRPr="000E1A07" w:rsidRDefault="006175ED" w:rsidP="000E1A07">
      <w:pPr>
        <w:spacing w:before="225" w:after="225" w:line="264" w:lineRule="auto"/>
        <w:ind w:left="420"/>
        <w:jc w:val="both"/>
      </w:pPr>
      <w:bookmarkStart w:id="1738" w:name="paragraf-31.odsek-1.pismeno-e"/>
      <w:bookmarkEnd w:id="1735"/>
      <w:r w:rsidRPr="000E1A07">
        <w:rPr>
          <w:rFonts w:ascii="Times New Roman" w:hAnsi="Times New Roman"/>
          <w:color w:val="000000"/>
        </w:rPr>
        <w:t xml:space="preserve"> </w:t>
      </w:r>
      <w:bookmarkStart w:id="1739" w:name="paragraf-31.odsek-1.pismeno-e.oznacenie"/>
      <w:r w:rsidRPr="000E1A07">
        <w:rPr>
          <w:rFonts w:ascii="Times New Roman" w:hAnsi="Times New Roman"/>
          <w:color w:val="000000"/>
        </w:rPr>
        <w:t xml:space="preserve">e) </w:t>
      </w:r>
      <w:bookmarkStart w:id="1740" w:name="paragraf-31.odsek-1.pismeno-e.text"/>
      <w:bookmarkEnd w:id="1739"/>
      <w:r w:rsidRPr="000E1A07">
        <w:rPr>
          <w:rFonts w:ascii="Times New Roman" w:hAnsi="Times New Roman"/>
          <w:color w:val="000000"/>
        </w:rPr>
        <w:t xml:space="preserve">číslo bankového účtu vedeného na území Slovenskej republiky, na ktorý sa bude poskytovať štipendium; ak v žiadosti nie je uvedené, štipendium sa vypláca v hotovosti, </w:t>
      </w:r>
      <w:bookmarkEnd w:id="1740"/>
    </w:p>
    <w:p w14:paraId="2F3EE12F" w14:textId="77777777" w:rsidR="00272F50" w:rsidRPr="000E1A07" w:rsidRDefault="006175ED" w:rsidP="000E1A07">
      <w:pPr>
        <w:spacing w:before="225" w:after="225" w:line="264" w:lineRule="auto"/>
        <w:ind w:left="420"/>
        <w:jc w:val="both"/>
      </w:pPr>
      <w:bookmarkStart w:id="1741" w:name="paragraf-31.odsek-1.pismeno-f"/>
      <w:bookmarkEnd w:id="1738"/>
      <w:r w:rsidRPr="000E1A07">
        <w:rPr>
          <w:rFonts w:ascii="Times New Roman" w:hAnsi="Times New Roman"/>
          <w:color w:val="000000"/>
        </w:rPr>
        <w:t xml:space="preserve"> </w:t>
      </w:r>
      <w:bookmarkStart w:id="1742" w:name="paragraf-31.odsek-1.pismeno-f.oznacenie"/>
      <w:r w:rsidRPr="000E1A07">
        <w:rPr>
          <w:rFonts w:ascii="Times New Roman" w:hAnsi="Times New Roman"/>
          <w:color w:val="000000"/>
        </w:rPr>
        <w:t xml:space="preserve">f) </w:t>
      </w:r>
      <w:bookmarkStart w:id="1743" w:name="paragraf-31.odsek-1.pismeno-f.text"/>
      <w:bookmarkEnd w:id="1742"/>
      <w:r w:rsidRPr="000E1A07">
        <w:rPr>
          <w:rFonts w:ascii="Times New Roman" w:hAnsi="Times New Roman"/>
          <w:color w:val="000000"/>
        </w:rPr>
        <w:t xml:space="preserve">čestné vyhlásenie žiaka, alebo ak ide o neplnoletého žiaka, čestné vyhlásenie zákonného zástupcu o pravdivosti uvedených údajov, </w:t>
      </w:r>
      <w:bookmarkEnd w:id="1743"/>
    </w:p>
    <w:p w14:paraId="1A518FDC" w14:textId="77777777" w:rsidR="00272F50" w:rsidRPr="000E1A07" w:rsidRDefault="006175ED" w:rsidP="000E1A07">
      <w:pPr>
        <w:spacing w:before="225" w:after="225" w:line="264" w:lineRule="auto"/>
        <w:ind w:left="420"/>
        <w:jc w:val="both"/>
      </w:pPr>
      <w:bookmarkStart w:id="1744" w:name="paragraf-31.odsek-1.pismeno-g"/>
      <w:bookmarkEnd w:id="1741"/>
      <w:r w:rsidRPr="000E1A07">
        <w:rPr>
          <w:rFonts w:ascii="Times New Roman" w:hAnsi="Times New Roman"/>
          <w:color w:val="000000"/>
        </w:rPr>
        <w:t xml:space="preserve"> </w:t>
      </w:r>
      <w:bookmarkStart w:id="1745" w:name="paragraf-31.odsek-1.pismeno-g.oznacenie"/>
      <w:r w:rsidRPr="000E1A07">
        <w:rPr>
          <w:rFonts w:ascii="Times New Roman" w:hAnsi="Times New Roman"/>
          <w:color w:val="000000"/>
        </w:rPr>
        <w:t xml:space="preserve">g) </w:t>
      </w:r>
      <w:bookmarkStart w:id="1746" w:name="paragraf-31.odsek-1.pismeno-g.text"/>
      <w:bookmarkEnd w:id="1745"/>
      <w:r w:rsidRPr="000E1A07">
        <w:rPr>
          <w:rFonts w:ascii="Times New Roman" w:hAnsi="Times New Roman"/>
          <w:color w:val="000000"/>
        </w:rPr>
        <w:t xml:space="preserve">dátum podania žiadosti o priznanie sociálneho štipendia, </w:t>
      </w:r>
      <w:bookmarkEnd w:id="1746"/>
    </w:p>
    <w:p w14:paraId="46089ED9" w14:textId="77777777" w:rsidR="00272F50" w:rsidRPr="000E1A07" w:rsidRDefault="006175ED" w:rsidP="000E1A07">
      <w:pPr>
        <w:spacing w:before="225" w:after="225" w:line="264" w:lineRule="auto"/>
        <w:ind w:left="420"/>
        <w:jc w:val="both"/>
      </w:pPr>
      <w:bookmarkStart w:id="1747" w:name="paragraf-31.odsek-1.pismeno-h"/>
      <w:bookmarkEnd w:id="1744"/>
      <w:r w:rsidRPr="000E1A07">
        <w:rPr>
          <w:rFonts w:ascii="Times New Roman" w:hAnsi="Times New Roman"/>
          <w:color w:val="000000"/>
        </w:rPr>
        <w:lastRenderedPageBreak/>
        <w:t xml:space="preserve"> </w:t>
      </w:r>
      <w:bookmarkStart w:id="1748" w:name="paragraf-31.odsek-1.pismeno-h.oznacenie"/>
      <w:r w:rsidRPr="000E1A07">
        <w:rPr>
          <w:rFonts w:ascii="Times New Roman" w:hAnsi="Times New Roman"/>
          <w:color w:val="000000"/>
        </w:rPr>
        <w:t xml:space="preserve">h) </w:t>
      </w:r>
      <w:bookmarkStart w:id="1749" w:name="paragraf-31.odsek-1.pismeno-h.text"/>
      <w:bookmarkEnd w:id="1748"/>
      <w:r w:rsidRPr="000E1A07">
        <w:rPr>
          <w:rFonts w:ascii="Times New Roman" w:hAnsi="Times New Roman"/>
          <w:color w:val="000000"/>
        </w:rPr>
        <w:t xml:space="preserve">celkový prospech žiaka za predchádzajúci polrok, </w:t>
      </w:r>
      <w:bookmarkEnd w:id="1749"/>
    </w:p>
    <w:p w14:paraId="53C2BFF3" w14:textId="77777777" w:rsidR="00272F50" w:rsidRPr="000E1A07" w:rsidRDefault="006175ED" w:rsidP="000E1A07">
      <w:pPr>
        <w:spacing w:before="225" w:after="225" w:line="264" w:lineRule="auto"/>
        <w:ind w:left="420"/>
        <w:jc w:val="both"/>
      </w:pPr>
      <w:bookmarkStart w:id="1750" w:name="paragraf-31.odsek-1.pismeno-i"/>
      <w:bookmarkEnd w:id="1747"/>
      <w:r w:rsidRPr="000E1A07">
        <w:rPr>
          <w:rFonts w:ascii="Times New Roman" w:hAnsi="Times New Roman"/>
          <w:color w:val="000000"/>
        </w:rPr>
        <w:t xml:space="preserve"> </w:t>
      </w:r>
      <w:bookmarkStart w:id="1751" w:name="paragraf-31.odsek-1.pismeno-i.oznacenie"/>
      <w:r w:rsidRPr="000E1A07">
        <w:rPr>
          <w:rFonts w:ascii="Times New Roman" w:hAnsi="Times New Roman"/>
          <w:color w:val="000000"/>
        </w:rPr>
        <w:t xml:space="preserve">i) </w:t>
      </w:r>
      <w:bookmarkStart w:id="1752" w:name="paragraf-31.odsek-1.pismeno-i.text"/>
      <w:bookmarkEnd w:id="1751"/>
      <w:r w:rsidRPr="000E1A07">
        <w:rPr>
          <w:rFonts w:ascii="Times New Roman" w:hAnsi="Times New Roman"/>
          <w:color w:val="000000"/>
        </w:rPr>
        <w:t xml:space="preserve">nezaokrúhlený priemerný prospech žiaka za predchádzajúci polrok, </w:t>
      </w:r>
      <w:bookmarkEnd w:id="1752"/>
    </w:p>
    <w:p w14:paraId="714AB44D" w14:textId="77777777" w:rsidR="00272F50" w:rsidRPr="000E1A07" w:rsidRDefault="006175ED" w:rsidP="000E1A07">
      <w:pPr>
        <w:spacing w:before="225" w:after="225" w:line="264" w:lineRule="auto"/>
        <w:ind w:left="420"/>
        <w:jc w:val="both"/>
      </w:pPr>
      <w:bookmarkStart w:id="1753" w:name="paragraf-31.odsek-1.pismeno-j"/>
      <w:bookmarkEnd w:id="1750"/>
      <w:r w:rsidRPr="000E1A07">
        <w:rPr>
          <w:rFonts w:ascii="Times New Roman" w:hAnsi="Times New Roman"/>
          <w:color w:val="000000"/>
        </w:rPr>
        <w:t xml:space="preserve"> </w:t>
      </w:r>
      <w:bookmarkStart w:id="1754" w:name="paragraf-31.odsek-1.pismeno-j.oznacenie"/>
      <w:r w:rsidRPr="000E1A07">
        <w:rPr>
          <w:rFonts w:ascii="Times New Roman" w:hAnsi="Times New Roman"/>
          <w:color w:val="000000"/>
        </w:rPr>
        <w:t xml:space="preserve">j) </w:t>
      </w:r>
      <w:bookmarkStart w:id="1755" w:name="paragraf-31.odsek-1.pismeno-j.text"/>
      <w:bookmarkEnd w:id="1754"/>
      <w:r w:rsidRPr="000E1A07">
        <w:rPr>
          <w:rFonts w:ascii="Times New Roman" w:hAnsi="Times New Roman"/>
          <w:color w:val="000000"/>
        </w:rPr>
        <w:t xml:space="preserve">výšku poskytnutého štipendia v príslušnom školskom roku, </w:t>
      </w:r>
      <w:bookmarkEnd w:id="1755"/>
    </w:p>
    <w:p w14:paraId="59F3E4CF" w14:textId="77777777" w:rsidR="00272F50" w:rsidRPr="000E1A07" w:rsidRDefault="006175ED" w:rsidP="000E1A07">
      <w:pPr>
        <w:spacing w:before="225" w:after="225" w:line="264" w:lineRule="auto"/>
        <w:ind w:left="420"/>
        <w:jc w:val="both"/>
      </w:pPr>
      <w:bookmarkStart w:id="1756" w:name="paragraf-31.odsek-1.pismeno-k"/>
      <w:bookmarkEnd w:id="1753"/>
      <w:r w:rsidRPr="000E1A07">
        <w:rPr>
          <w:rFonts w:ascii="Times New Roman" w:hAnsi="Times New Roman"/>
          <w:color w:val="000000"/>
        </w:rPr>
        <w:t xml:space="preserve"> </w:t>
      </w:r>
      <w:bookmarkStart w:id="1757" w:name="paragraf-31.odsek-1.pismeno-k.oznacenie"/>
      <w:r w:rsidRPr="000E1A07">
        <w:rPr>
          <w:rFonts w:ascii="Times New Roman" w:hAnsi="Times New Roman"/>
          <w:color w:val="000000"/>
        </w:rPr>
        <w:t xml:space="preserve">k) </w:t>
      </w:r>
      <w:bookmarkStart w:id="1758" w:name="paragraf-31.odsek-1.pismeno-k.text"/>
      <w:bookmarkEnd w:id="1757"/>
      <w:r w:rsidRPr="000E1A07">
        <w:rPr>
          <w:rFonts w:ascii="Times New Roman" w:hAnsi="Times New Roman"/>
          <w:color w:val="000000"/>
        </w:rPr>
        <w:t xml:space="preserve">podpis žiadateľa, </w:t>
      </w:r>
      <w:bookmarkEnd w:id="1758"/>
    </w:p>
    <w:p w14:paraId="7C9DB655" w14:textId="77777777" w:rsidR="00272F50" w:rsidRPr="000E1A07" w:rsidRDefault="006175ED" w:rsidP="000E1A07">
      <w:pPr>
        <w:spacing w:before="225" w:after="225" w:line="264" w:lineRule="auto"/>
        <w:ind w:left="420"/>
        <w:jc w:val="both"/>
      </w:pPr>
      <w:bookmarkStart w:id="1759" w:name="paragraf-31.odsek-1.pismeno-l"/>
      <w:bookmarkEnd w:id="1756"/>
      <w:r w:rsidRPr="000E1A07">
        <w:rPr>
          <w:rFonts w:ascii="Times New Roman" w:hAnsi="Times New Roman"/>
          <w:color w:val="000000"/>
        </w:rPr>
        <w:t xml:space="preserve"> </w:t>
      </w:r>
      <w:bookmarkStart w:id="1760" w:name="paragraf-31.odsek-1.pismeno-l.oznacenie"/>
      <w:r w:rsidRPr="000E1A07">
        <w:rPr>
          <w:rFonts w:ascii="Times New Roman" w:hAnsi="Times New Roman"/>
          <w:color w:val="000000"/>
        </w:rPr>
        <w:t xml:space="preserve">l) </w:t>
      </w:r>
      <w:bookmarkStart w:id="1761" w:name="paragraf-31.odsek-1.pismeno-l.text"/>
      <w:bookmarkEnd w:id="1760"/>
      <w:r w:rsidRPr="000E1A07">
        <w:rPr>
          <w:rFonts w:ascii="Times New Roman" w:hAnsi="Times New Roman"/>
          <w:color w:val="000000"/>
        </w:rPr>
        <w:t xml:space="preserve">podpis riaditeľa. </w:t>
      </w:r>
      <w:bookmarkEnd w:id="1761"/>
    </w:p>
    <w:p w14:paraId="4968D29D" w14:textId="77777777" w:rsidR="00272F50" w:rsidRPr="000E1A07" w:rsidRDefault="006175ED" w:rsidP="000E1A07">
      <w:pPr>
        <w:spacing w:before="225" w:after="225" w:line="264" w:lineRule="auto"/>
        <w:ind w:left="345"/>
        <w:jc w:val="both"/>
      </w:pPr>
      <w:bookmarkStart w:id="1762" w:name="paragraf-31.odsek-2"/>
      <w:bookmarkEnd w:id="1723"/>
      <w:bookmarkEnd w:id="1759"/>
      <w:r w:rsidRPr="000E1A07">
        <w:rPr>
          <w:rFonts w:ascii="Times New Roman" w:hAnsi="Times New Roman"/>
          <w:color w:val="000000"/>
        </w:rPr>
        <w:t xml:space="preserve"> </w:t>
      </w:r>
      <w:bookmarkStart w:id="1763" w:name="paragraf-31.odsek-2.oznacenie"/>
      <w:r w:rsidRPr="000E1A07">
        <w:rPr>
          <w:rFonts w:ascii="Times New Roman" w:hAnsi="Times New Roman"/>
          <w:color w:val="000000"/>
        </w:rPr>
        <w:t xml:space="preserve">(2) </w:t>
      </w:r>
      <w:bookmarkStart w:id="1764" w:name="paragraf-31.odsek-2.text"/>
      <w:bookmarkEnd w:id="1763"/>
      <w:r w:rsidRPr="000E1A07">
        <w:rPr>
          <w:rFonts w:ascii="Times New Roman" w:hAnsi="Times New Roman"/>
          <w:color w:val="000000"/>
        </w:rPr>
        <w:t xml:space="preserve">Údaje podľa odseku 1 písm. g) až j) a l) vypĺňa stredná škola. </w:t>
      </w:r>
      <w:bookmarkEnd w:id="1764"/>
    </w:p>
    <w:p w14:paraId="5564B510" w14:textId="77777777" w:rsidR="00272F50" w:rsidRPr="000E1A07" w:rsidRDefault="006175ED" w:rsidP="000E1A07">
      <w:pPr>
        <w:spacing w:before="225" w:after="225" w:line="264" w:lineRule="auto"/>
        <w:ind w:left="345"/>
        <w:jc w:val="both"/>
      </w:pPr>
      <w:bookmarkStart w:id="1765" w:name="paragraf-31.odsek-3"/>
      <w:bookmarkEnd w:id="1762"/>
      <w:r w:rsidRPr="000E1A07">
        <w:rPr>
          <w:rFonts w:ascii="Times New Roman" w:hAnsi="Times New Roman"/>
          <w:color w:val="000000"/>
        </w:rPr>
        <w:t xml:space="preserve"> </w:t>
      </w:r>
      <w:bookmarkStart w:id="1766" w:name="paragraf-31.odsek-3.oznacenie"/>
      <w:r w:rsidRPr="000E1A07">
        <w:rPr>
          <w:rFonts w:ascii="Times New Roman" w:hAnsi="Times New Roman"/>
          <w:color w:val="000000"/>
        </w:rPr>
        <w:t xml:space="preserve">(3) </w:t>
      </w:r>
      <w:bookmarkStart w:id="1767" w:name="paragraf-31.odsek-3.text"/>
      <w:bookmarkEnd w:id="1766"/>
      <w:r w:rsidRPr="000E1A07">
        <w:rPr>
          <w:rFonts w:ascii="Times New Roman" w:hAnsi="Times New Roman"/>
          <w:color w:val="000000"/>
        </w:rPr>
        <w:t xml:space="preserve">Žiadosť o priznanie sociálneho štipendia príslušný zamestnanec strednej školy prevezme, ak sú údaje vyplnené žiadateľom správne. Pri prevzatí sa na žiadosti o priznanie sociálneho štipendia vyznačí jej prevzatie a podpis príslušného zamestnanca strednej školy. </w:t>
      </w:r>
      <w:bookmarkEnd w:id="1767"/>
    </w:p>
    <w:p w14:paraId="13831376" w14:textId="77777777" w:rsidR="00272F50" w:rsidRPr="000E1A07" w:rsidRDefault="006175ED" w:rsidP="000E1A07">
      <w:pPr>
        <w:spacing w:before="225" w:after="225" w:line="264" w:lineRule="auto"/>
        <w:ind w:left="345"/>
        <w:jc w:val="both"/>
      </w:pPr>
      <w:bookmarkStart w:id="1768" w:name="paragraf-31.odsek-4"/>
      <w:bookmarkEnd w:id="1765"/>
      <w:r w:rsidRPr="000E1A07">
        <w:rPr>
          <w:rFonts w:ascii="Times New Roman" w:hAnsi="Times New Roman"/>
          <w:color w:val="000000"/>
        </w:rPr>
        <w:t xml:space="preserve"> </w:t>
      </w:r>
      <w:bookmarkStart w:id="1769" w:name="paragraf-31.odsek-4.oznacenie"/>
      <w:r w:rsidRPr="000E1A07">
        <w:rPr>
          <w:rFonts w:ascii="Times New Roman" w:hAnsi="Times New Roman"/>
          <w:color w:val="000000"/>
        </w:rPr>
        <w:t xml:space="preserve">(4) </w:t>
      </w:r>
      <w:bookmarkEnd w:id="1769"/>
      <w:r w:rsidRPr="000E1A07">
        <w:rPr>
          <w:rFonts w:ascii="Times New Roman" w:hAnsi="Times New Roman"/>
          <w:color w:val="000000"/>
        </w:rPr>
        <w:t xml:space="preserve">Prílohou k žiadosti o priznanie sociálneho štipendia sú doklady o splnení podmienok podľa </w:t>
      </w:r>
      <w:hyperlink w:anchor="paragraf-30.odsek-1.pismeno-a">
        <w:r w:rsidRPr="000E1A07">
          <w:rPr>
            <w:rFonts w:ascii="Times New Roman" w:hAnsi="Times New Roman"/>
            <w:color w:val="0000FF"/>
            <w:u w:val="single"/>
          </w:rPr>
          <w:t>§ 30 ods. 1 písm. a) alebo písm. b)</w:t>
        </w:r>
      </w:hyperlink>
      <w:bookmarkStart w:id="1770" w:name="paragraf-31.odsek-4.text"/>
      <w:r w:rsidRPr="000E1A07">
        <w:rPr>
          <w:rFonts w:ascii="Times New Roman" w:hAnsi="Times New Roman"/>
          <w:color w:val="000000"/>
        </w:rPr>
        <w:t xml:space="preserve">. </w:t>
      </w:r>
      <w:bookmarkEnd w:id="1770"/>
    </w:p>
    <w:p w14:paraId="268E57E2" w14:textId="77777777" w:rsidR="00272F50" w:rsidRPr="000E1A07" w:rsidRDefault="006175ED" w:rsidP="000E1A07">
      <w:pPr>
        <w:spacing w:before="225" w:after="225" w:line="264" w:lineRule="auto"/>
        <w:ind w:left="345"/>
        <w:jc w:val="both"/>
      </w:pPr>
      <w:bookmarkStart w:id="1771" w:name="paragraf-31.odsek-5"/>
      <w:bookmarkEnd w:id="1768"/>
      <w:r w:rsidRPr="000E1A07">
        <w:rPr>
          <w:rFonts w:ascii="Times New Roman" w:hAnsi="Times New Roman"/>
          <w:color w:val="000000"/>
        </w:rPr>
        <w:t xml:space="preserve"> </w:t>
      </w:r>
      <w:bookmarkStart w:id="1772" w:name="paragraf-31.odsek-5.oznacenie"/>
      <w:r w:rsidRPr="000E1A07">
        <w:rPr>
          <w:rFonts w:ascii="Times New Roman" w:hAnsi="Times New Roman"/>
          <w:color w:val="000000"/>
        </w:rPr>
        <w:t xml:space="preserve">(5) </w:t>
      </w:r>
      <w:bookmarkStart w:id="1773" w:name="paragraf-31.odsek-5.text"/>
      <w:bookmarkEnd w:id="1772"/>
      <w:r w:rsidRPr="000E1A07">
        <w:rPr>
          <w:rFonts w:ascii="Times New Roman" w:hAnsi="Times New Roman"/>
          <w:color w:val="000000"/>
        </w:rPr>
        <w:t xml:space="preserve">Mimoriadne štipendium sa poskytuje na základe návrhu triedneho učiteľa po prerokovaní pedagogickou radou školy. </w:t>
      </w:r>
      <w:bookmarkEnd w:id="1773"/>
    </w:p>
    <w:p w14:paraId="3DCE2D8D" w14:textId="77777777" w:rsidR="00272F50" w:rsidRPr="000E1A07" w:rsidRDefault="006175ED" w:rsidP="000E1A07">
      <w:pPr>
        <w:spacing w:before="225" w:after="225" w:line="264" w:lineRule="auto"/>
        <w:ind w:left="345"/>
        <w:jc w:val="both"/>
      </w:pPr>
      <w:bookmarkStart w:id="1774" w:name="paragraf-31.odsek-6"/>
      <w:bookmarkEnd w:id="1771"/>
      <w:r w:rsidRPr="000E1A07">
        <w:rPr>
          <w:rFonts w:ascii="Times New Roman" w:hAnsi="Times New Roman"/>
          <w:color w:val="000000"/>
        </w:rPr>
        <w:t xml:space="preserve"> </w:t>
      </w:r>
      <w:bookmarkStart w:id="1775" w:name="paragraf-31.odsek-6.oznacenie"/>
      <w:r w:rsidRPr="000E1A07">
        <w:rPr>
          <w:rFonts w:ascii="Times New Roman" w:hAnsi="Times New Roman"/>
          <w:color w:val="000000"/>
        </w:rPr>
        <w:t xml:space="preserve">(6) </w:t>
      </w:r>
      <w:bookmarkStart w:id="1776" w:name="paragraf-31.odsek-6.text"/>
      <w:bookmarkEnd w:id="1775"/>
      <w:r w:rsidRPr="000E1A07">
        <w:rPr>
          <w:rFonts w:ascii="Times New Roman" w:hAnsi="Times New Roman"/>
          <w:color w:val="000000"/>
        </w:rPr>
        <w:t xml:space="preserve">Sociálne štipendium sa poskytuje od prvého dňa kalendárneho mesiaca, v ktorom bola podaná žiadosť o priznanie sociálneho štipendia. </w:t>
      </w:r>
      <w:bookmarkEnd w:id="1776"/>
    </w:p>
    <w:p w14:paraId="29B659C2" w14:textId="77777777" w:rsidR="00272F50" w:rsidRPr="000E1A07" w:rsidRDefault="006175ED" w:rsidP="000E1A07">
      <w:pPr>
        <w:spacing w:before="225" w:after="225" w:line="264" w:lineRule="auto"/>
        <w:ind w:left="345"/>
        <w:jc w:val="both"/>
      </w:pPr>
      <w:bookmarkStart w:id="1777" w:name="paragraf-31.odsek-7"/>
      <w:bookmarkEnd w:id="1774"/>
      <w:r w:rsidRPr="000E1A07">
        <w:rPr>
          <w:rFonts w:ascii="Times New Roman" w:hAnsi="Times New Roman"/>
          <w:color w:val="000000"/>
        </w:rPr>
        <w:t xml:space="preserve"> </w:t>
      </w:r>
      <w:bookmarkStart w:id="1778" w:name="paragraf-31.odsek-7.oznacenie"/>
      <w:r w:rsidRPr="000E1A07">
        <w:rPr>
          <w:rFonts w:ascii="Times New Roman" w:hAnsi="Times New Roman"/>
          <w:color w:val="000000"/>
        </w:rPr>
        <w:t xml:space="preserve">(7) </w:t>
      </w:r>
      <w:bookmarkStart w:id="1779" w:name="paragraf-31.odsek-7.text"/>
      <w:bookmarkEnd w:id="1778"/>
      <w:r w:rsidRPr="000E1A07">
        <w:rPr>
          <w:rFonts w:ascii="Times New Roman" w:hAnsi="Times New Roman"/>
          <w:color w:val="000000"/>
        </w:rPr>
        <w:t xml:space="preserve">Štipendium sa vypláca v termínoch určených strednou školou. Žiakovi posledného ročníka strednej školy sa štipendium vypláca naposledy za mesiac, v ktorom prestane byť žiakom strednej školy. </w:t>
      </w:r>
      <w:bookmarkEnd w:id="1779"/>
    </w:p>
    <w:p w14:paraId="539E31A8" w14:textId="77777777" w:rsidR="00272F50" w:rsidRPr="000E1A07" w:rsidRDefault="006175ED" w:rsidP="000E1A07">
      <w:pPr>
        <w:spacing w:before="225" w:after="225" w:line="264" w:lineRule="auto"/>
        <w:ind w:left="345"/>
        <w:jc w:val="both"/>
      </w:pPr>
      <w:bookmarkStart w:id="1780" w:name="paragraf-31.odsek-8"/>
      <w:bookmarkEnd w:id="1777"/>
      <w:r w:rsidRPr="000E1A07">
        <w:rPr>
          <w:rFonts w:ascii="Times New Roman" w:hAnsi="Times New Roman"/>
          <w:color w:val="000000"/>
        </w:rPr>
        <w:t xml:space="preserve"> </w:t>
      </w:r>
      <w:bookmarkStart w:id="1781" w:name="paragraf-31.odsek-8.oznacenie"/>
      <w:r w:rsidRPr="000E1A07">
        <w:rPr>
          <w:rFonts w:ascii="Times New Roman" w:hAnsi="Times New Roman"/>
          <w:color w:val="000000"/>
        </w:rPr>
        <w:t xml:space="preserve">(8) </w:t>
      </w:r>
      <w:bookmarkStart w:id="1782" w:name="paragraf-31.odsek-8.text"/>
      <w:bookmarkEnd w:id="1781"/>
      <w:r w:rsidRPr="000E1A07">
        <w:rPr>
          <w:rFonts w:ascii="Times New Roman" w:hAnsi="Times New Roman"/>
          <w:color w:val="000000"/>
        </w:rPr>
        <w:t xml:space="preserve">Sociálne štipendium sa poskytuje z finančných prostriedkov zo štátneho rozpočtu. Mimoriadne štipendium sa poskytuje z finančných prostriedkov z darov poskytnutých strednej škole. </w:t>
      </w:r>
      <w:bookmarkEnd w:id="1782"/>
    </w:p>
    <w:p w14:paraId="76E3CD20" w14:textId="1077B634" w:rsidR="00272F50" w:rsidRPr="000E1A07" w:rsidRDefault="006175ED" w:rsidP="0074558D">
      <w:pPr>
        <w:spacing w:before="225" w:after="225" w:line="264" w:lineRule="auto"/>
        <w:ind w:left="270"/>
        <w:jc w:val="center"/>
      </w:pPr>
      <w:bookmarkStart w:id="1783" w:name="paragraf-32.oznacenie"/>
      <w:bookmarkStart w:id="1784" w:name="paragraf-32"/>
      <w:bookmarkEnd w:id="1719"/>
      <w:bookmarkEnd w:id="1780"/>
      <w:r w:rsidRPr="000E1A07">
        <w:rPr>
          <w:rFonts w:ascii="Times New Roman" w:hAnsi="Times New Roman"/>
          <w:b/>
          <w:color w:val="000000"/>
        </w:rPr>
        <w:t>§ 3</w:t>
      </w:r>
      <w:ins w:id="1785" w:author="Autor">
        <w:r w:rsidR="0074558D">
          <w:rPr>
            <w:rFonts w:ascii="Times New Roman" w:hAnsi="Times New Roman"/>
            <w:b/>
            <w:color w:val="000000"/>
          </w:rPr>
          <w:t>3</w:t>
        </w:r>
      </w:ins>
      <w:del w:id="1786" w:author="Autor">
        <w:r w:rsidRPr="000E1A07" w:rsidDel="0074558D">
          <w:rPr>
            <w:rFonts w:ascii="Times New Roman" w:hAnsi="Times New Roman"/>
            <w:b/>
            <w:color w:val="000000"/>
          </w:rPr>
          <w:delText>2</w:delText>
        </w:r>
      </w:del>
    </w:p>
    <w:p w14:paraId="1C412F53" w14:textId="7FD4FAE0" w:rsidR="00272F50" w:rsidRPr="000E1A07" w:rsidRDefault="006175ED" w:rsidP="0074558D">
      <w:pPr>
        <w:spacing w:before="225" w:after="225" w:line="264" w:lineRule="auto"/>
        <w:ind w:left="270"/>
        <w:jc w:val="center"/>
      </w:pPr>
      <w:bookmarkStart w:id="1787" w:name="paragraf-32.nadpis"/>
      <w:bookmarkEnd w:id="1783"/>
      <w:r w:rsidRPr="000E1A07">
        <w:rPr>
          <w:rFonts w:ascii="Times New Roman" w:hAnsi="Times New Roman"/>
          <w:b/>
          <w:color w:val="000000"/>
        </w:rPr>
        <w:t>Výška štipendia</w:t>
      </w:r>
    </w:p>
    <w:p w14:paraId="0BC14FCF" w14:textId="77777777" w:rsidR="00272F50" w:rsidRPr="000E1A07" w:rsidRDefault="006175ED" w:rsidP="000E1A07">
      <w:pPr>
        <w:spacing w:after="0" w:line="264" w:lineRule="auto"/>
        <w:ind w:left="345"/>
        <w:jc w:val="both"/>
      </w:pPr>
      <w:bookmarkStart w:id="1788" w:name="paragraf-32.odsek-1"/>
      <w:bookmarkEnd w:id="1787"/>
      <w:r w:rsidRPr="000E1A07">
        <w:rPr>
          <w:rFonts w:ascii="Times New Roman" w:hAnsi="Times New Roman"/>
          <w:color w:val="000000"/>
        </w:rPr>
        <w:t xml:space="preserve"> </w:t>
      </w:r>
      <w:bookmarkStart w:id="1789" w:name="paragraf-32.odsek-1.oznacenie"/>
      <w:r w:rsidRPr="000E1A07">
        <w:rPr>
          <w:rFonts w:ascii="Times New Roman" w:hAnsi="Times New Roman"/>
          <w:color w:val="000000"/>
        </w:rPr>
        <w:t xml:space="preserve">(1) </w:t>
      </w:r>
      <w:bookmarkStart w:id="1790" w:name="paragraf-32.odsek-1.text"/>
      <w:bookmarkEnd w:id="1789"/>
      <w:r w:rsidRPr="000E1A07">
        <w:rPr>
          <w:rFonts w:ascii="Times New Roman" w:hAnsi="Times New Roman"/>
          <w:color w:val="000000"/>
        </w:rPr>
        <w:t xml:space="preserve">Sociálne štipendium sa poskytuje v období školského vyučovania mesačne vo výške </w:t>
      </w:r>
      <w:bookmarkEnd w:id="1790"/>
    </w:p>
    <w:p w14:paraId="121F64B6" w14:textId="77777777" w:rsidR="00272F50" w:rsidRPr="000E1A07" w:rsidRDefault="006175ED" w:rsidP="000E1A07">
      <w:pPr>
        <w:spacing w:before="225" w:after="225" w:line="264" w:lineRule="auto"/>
        <w:ind w:left="420"/>
        <w:jc w:val="both"/>
      </w:pPr>
      <w:bookmarkStart w:id="1791" w:name="paragraf-32.odsek-1.pismeno-a"/>
      <w:r w:rsidRPr="000E1A07">
        <w:rPr>
          <w:rFonts w:ascii="Times New Roman" w:hAnsi="Times New Roman"/>
          <w:color w:val="000000"/>
        </w:rPr>
        <w:t xml:space="preserve"> </w:t>
      </w:r>
      <w:bookmarkStart w:id="1792" w:name="paragraf-32.odsek-1.pismeno-a.oznacenie"/>
      <w:r w:rsidRPr="000E1A07">
        <w:rPr>
          <w:rFonts w:ascii="Times New Roman" w:hAnsi="Times New Roman"/>
          <w:color w:val="000000"/>
        </w:rPr>
        <w:t xml:space="preserve">a) </w:t>
      </w:r>
      <w:bookmarkStart w:id="1793" w:name="paragraf-32.odsek-1.pismeno-a.text"/>
      <w:bookmarkEnd w:id="1792"/>
      <w:r w:rsidRPr="000E1A07">
        <w:rPr>
          <w:rFonts w:ascii="Times New Roman" w:hAnsi="Times New Roman"/>
          <w:color w:val="000000"/>
        </w:rPr>
        <w:t xml:space="preserve">50 % sumy životného minima nezaopatreného dieťaťa pri priemernom prospechu žiaka za predchádzajúci polrok najviac 2,00, </w:t>
      </w:r>
      <w:bookmarkEnd w:id="1793"/>
    </w:p>
    <w:p w14:paraId="5967498C" w14:textId="77777777" w:rsidR="00272F50" w:rsidRPr="000E1A07" w:rsidRDefault="006175ED" w:rsidP="000E1A07">
      <w:pPr>
        <w:spacing w:before="225" w:after="225" w:line="264" w:lineRule="auto"/>
        <w:ind w:left="420"/>
        <w:jc w:val="both"/>
      </w:pPr>
      <w:bookmarkStart w:id="1794" w:name="paragraf-32.odsek-1.pismeno-b"/>
      <w:bookmarkEnd w:id="1791"/>
      <w:r w:rsidRPr="000E1A07">
        <w:rPr>
          <w:rFonts w:ascii="Times New Roman" w:hAnsi="Times New Roman"/>
          <w:color w:val="000000"/>
        </w:rPr>
        <w:t xml:space="preserve"> </w:t>
      </w:r>
      <w:bookmarkStart w:id="1795" w:name="paragraf-32.odsek-1.pismeno-b.oznacenie"/>
      <w:r w:rsidRPr="000E1A07">
        <w:rPr>
          <w:rFonts w:ascii="Times New Roman" w:hAnsi="Times New Roman"/>
          <w:color w:val="000000"/>
        </w:rPr>
        <w:t xml:space="preserve">b) </w:t>
      </w:r>
      <w:bookmarkStart w:id="1796" w:name="paragraf-32.odsek-1.pismeno-b.text"/>
      <w:bookmarkEnd w:id="1795"/>
      <w:r w:rsidRPr="000E1A07">
        <w:rPr>
          <w:rFonts w:ascii="Times New Roman" w:hAnsi="Times New Roman"/>
          <w:color w:val="000000"/>
        </w:rPr>
        <w:t xml:space="preserve">35 % sumy životného minima nezaopatreného dieťaťa pri priemernom prospechu žiaka za predchádzajúci polrok viac ako 2,00 a najviac 2,50 alebo </w:t>
      </w:r>
      <w:bookmarkEnd w:id="1796"/>
    </w:p>
    <w:p w14:paraId="6A7D58DF" w14:textId="77777777" w:rsidR="00272F50" w:rsidRPr="000E1A07" w:rsidRDefault="006175ED" w:rsidP="000E1A07">
      <w:pPr>
        <w:spacing w:before="225" w:after="225" w:line="264" w:lineRule="auto"/>
        <w:ind w:left="420"/>
        <w:jc w:val="both"/>
      </w:pPr>
      <w:bookmarkStart w:id="1797" w:name="paragraf-32.odsek-1.pismeno-c"/>
      <w:bookmarkEnd w:id="1794"/>
      <w:r w:rsidRPr="000E1A07">
        <w:rPr>
          <w:rFonts w:ascii="Times New Roman" w:hAnsi="Times New Roman"/>
          <w:color w:val="000000"/>
        </w:rPr>
        <w:t xml:space="preserve"> </w:t>
      </w:r>
      <w:bookmarkStart w:id="1798" w:name="paragraf-32.odsek-1.pismeno-c.oznacenie"/>
      <w:r w:rsidRPr="000E1A07">
        <w:rPr>
          <w:rFonts w:ascii="Times New Roman" w:hAnsi="Times New Roman"/>
          <w:color w:val="000000"/>
        </w:rPr>
        <w:t xml:space="preserve">c) </w:t>
      </w:r>
      <w:bookmarkStart w:id="1799" w:name="paragraf-32.odsek-1.pismeno-c.text"/>
      <w:bookmarkEnd w:id="1798"/>
      <w:r w:rsidRPr="000E1A07">
        <w:rPr>
          <w:rFonts w:ascii="Times New Roman" w:hAnsi="Times New Roman"/>
          <w:color w:val="000000"/>
        </w:rPr>
        <w:t xml:space="preserve">25 % sumy životného minima nezaopatreného dieťaťa pri priemernom prospechu žiaka za predchádzajúci polrok viac ako 2,50. </w:t>
      </w:r>
      <w:bookmarkEnd w:id="1799"/>
    </w:p>
    <w:p w14:paraId="65C75B1F" w14:textId="77777777" w:rsidR="00272F50" w:rsidRPr="000E1A07" w:rsidRDefault="006175ED" w:rsidP="000E1A07">
      <w:pPr>
        <w:spacing w:before="225" w:after="225" w:line="264" w:lineRule="auto"/>
        <w:ind w:left="345"/>
        <w:jc w:val="both"/>
      </w:pPr>
      <w:bookmarkStart w:id="1800" w:name="paragraf-32.odsek-2"/>
      <w:bookmarkEnd w:id="1788"/>
      <w:bookmarkEnd w:id="1797"/>
      <w:r w:rsidRPr="000E1A07">
        <w:rPr>
          <w:rFonts w:ascii="Times New Roman" w:hAnsi="Times New Roman"/>
          <w:color w:val="000000"/>
        </w:rPr>
        <w:t xml:space="preserve"> </w:t>
      </w:r>
      <w:bookmarkStart w:id="1801" w:name="paragraf-32.odsek-2.oznacenie"/>
      <w:r w:rsidRPr="000E1A07">
        <w:rPr>
          <w:rFonts w:ascii="Times New Roman" w:hAnsi="Times New Roman"/>
          <w:color w:val="000000"/>
        </w:rPr>
        <w:t xml:space="preserve">(2) </w:t>
      </w:r>
      <w:bookmarkStart w:id="1802" w:name="paragraf-32.odsek-2.text"/>
      <w:bookmarkEnd w:id="1801"/>
      <w:r w:rsidRPr="000E1A07">
        <w:rPr>
          <w:rFonts w:ascii="Times New Roman" w:hAnsi="Times New Roman"/>
          <w:color w:val="000000"/>
        </w:rPr>
        <w:t xml:space="preserve">Ak žiak spĺňa kritériá podľa § 30 ods. 1 písm. a) alebo písm. b) a je hodnotený z povinných vyučovacích predmetov inak ako klasifikáciou, poskytuje sa mu v príslušnom školskom roku sociálne štipendium vo výške 35 % sumy životného minima nezaopatreného dieťaťa. </w:t>
      </w:r>
      <w:bookmarkEnd w:id="1802"/>
    </w:p>
    <w:p w14:paraId="2BFF949F" w14:textId="77777777" w:rsidR="00272F50" w:rsidRPr="000E1A07" w:rsidRDefault="006175ED" w:rsidP="000E1A07">
      <w:pPr>
        <w:spacing w:after="0" w:line="264" w:lineRule="auto"/>
        <w:ind w:left="345"/>
        <w:jc w:val="both"/>
      </w:pPr>
      <w:bookmarkStart w:id="1803" w:name="paragraf-32.odsek-3"/>
      <w:bookmarkEnd w:id="1800"/>
      <w:r w:rsidRPr="000E1A07">
        <w:rPr>
          <w:rFonts w:ascii="Times New Roman" w:hAnsi="Times New Roman"/>
          <w:color w:val="000000"/>
        </w:rPr>
        <w:t xml:space="preserve"> </w:t>
      </w:r>
      <w:bookmarkStart w:id="1804" w:name="paragraf-32.odsek-3.oznacenie"/>
      <w:r w:rsidRPr="000E1A07">
        <w:rPr>
          <w:rFonts w:ascii="Times New Roman" w:hAnsi="Times New Roman"/>
          <w:color w:val="000000"/>
        </w:rPr>
        <w:t xml:space="preserve">(3) </w:t>
      </w:r>
      <w:bookmarkStart w:id="1805" w:name="paragraf-32.odsek-3.text"/>
      <w:bookmarkEnd w:id="1804"/>
      <w:r w:rsidRPr="000E1A07">
        <w:rPr>
          <w:rFonts w:ascii="Times New Roman" w:hAnsi="Times New Roman"/>
          <w:color w:val="000000"/>
        </w:rPr>
        <w:t xml:space="preserve">Mimoriadne štipendium možno poskytnúť v období školského vyučovania </w:t>
      </w:r>
      <w:bookmarkEnd w:id="1805"/>
    </w:p>
    <w:p w14:paraId="06F561DF" w14:textId="77777777" w:rsidR="00272F50" w:rsidRPr="000E1A07" w:rsidRDefault="006175ED" w:rsidP="000E1A07">
      <w:pPr>
        <w:spacing w:before="225" w:after="225" w:line="264" w:lineRule="auto"/>
        <w:ind w:left="420"/>
        <w:jc w:val="both"/>
      </w:pPr>
      <w:bookmarkStart w:id="1806" w:name="paragraf-32.odsek-3.pismeno-a"/>
      <w:r w:rsidRPr="000E1A07">
        <w:rPr>
          <w:rFonts w:ascii="Times New Roman" w:hAnsi="Times New Roman"/>
          <w:color w:val="000000"/>
        </w:rPr>
        <w:lastRenderedPageBreak/>
        <w:t xml:space="preserve"> </w:t>
      </w:r>
      <w:bookmarkStart w:id="1807" w:name="paragraf-32.odsek-3.pismeno-a.oznacenie"/>
      <w:r w:rsidRPr="000E1A07">
        <w:rPr>
          <w:rFonts w:ascii="Times New Roman" w:hAnsi="Times New Roman"/>
          <w:color w:val="000000"/>
        </w:rPr>
        <w:t xml:space="preserve">a) </w:t>
      </w:r>
      <w:bookmarkStart w:id="1808" w:name="paragraf-32.odsek-3.pismeno-a.text"/>
      <w:bookmarkEnd w:id="1807"/>
      <w:r w:rsidRPr="000E1A07">
        <w:rPr>
          <w:rFonts w:ascii="Times New Roman" w:hAnsi="Times New Roman"/>
          <w:color w:val="000000"/>
        </w:rPr>
        <w:t xml:space="preserve">mesačne vo výške 100 % sumy životného minima nezaopatreného dieťaťa pri priemernom prospechu žiaka za predchádzajúci polrok najviac 1,20 alebo </w:t>
      </w:r>
      <w:bookmarkEnd w:id="1808"/>
    </w:p>
    <w:p w14:paraId="0EB84DC7" w14:textId="77777777" w:rsidR="00272F50" w:rsidRPr="000E1A07" w:rsidRDefault="006175ED" w:rsidP="000E1A07">
      <w:pPr>
        <w:spacing w:before="225" w:after="225" w:line="264" w:lineRule="auto"/>
        <w:ind w:left="420"/>
        <w:jc w:val="both"/>
      </w:pPr>
      <w:bookmarkStart w:id="1809" w:name="paragraf-32.odsek-3.pismeno-b"/>
      <w:bookmarkEnd w:id="1806"/>
      <w:r w:rsidRPr="000E1A07">
        <w:rPr>
          <w:rFonts w:ascii="Times New Roman" w:hAnsi="Times New Roman"/>
          <w:color w:val="000000"/>
        </w:rPr>
        <w:t xml:space="preserve"> </w:t>
      </w:r>
      <w:bookmarkStart w:id="1810" w:name="paragraf-32.odsek-3.pismeno-b.oznacenie"/>
      <w:r w:rsidRPr="000E1A07">
        <w:rPr>
          <w:rFonts w:ascii="Times New Roman" w:hAnsi="Times New Roman"/>
          <w:color w:val="000000"/>
        </w:rPr>
        <w:t xml:space="preserve">b) </w:t>
      </w:r>
      <w:bookmarkStart w:id="1811" w:name="paragraf-32.odsek-3.pismeno-b.text"/>
      <w:bookmarkEnd w:id="1810"/>
      <w:r w:rsidRPr="000E1A07">
        <w:rPr>
          <w:rFonts w:ascii="Times New Roman" w:hAnsi="Times New Roman"/>
          <w:color w:val="000000"/>
        </w:rPr>
        <w:t xml:space="preserve">ročne vo výške 300 % sumy životného minima nezaopatreného dieťaťa pri priemernom prospechu žiaka za predchádzajúci polrok najviac 1,50. </w:t>
      </w:r>
      <w:bookmarkEnd w:id="1811"/>
    </w:p>
    <w:p w14:paraId="4F8C93BF" w14:textId="183CFAF7" w:rsidR="00272F50" w:rsidRPr="000E1A07" w:rsidRDefault="006175ED" w:rsidP="0074558D">
      <w:pPr>
        <w:spacing w:before="225" w:after="225" w:line="264" w:lineRule="auto"/>
        <w:ind w:left="270"/>
        <w:jc w:val="center"/>
      </w:pPr>
      <w:bookmarkStart w:id="1812" w:name="paragraf-33.oznacenie"/>
      <w:bookmarkStart w:id="1813" w:name="paragraf-33"/>
      <w:bookmarkEnd w:id="1784"/>
      <w:bookmarkEnd w:id="1803"/>
      <w:bookmarkEnd w:id="1809"/>
      <w:r w:rsidRPr="000E1A07">
        <w:rPr>
          <w:rFonts w:ascii="Times New Roman" w:hAnsi="Times New Roman"/>
          <w:b/>
          <w:color w:val="000000"/>
        </w:rPr>
        <w:t>§ 3</w:t>
      </w:r>
      <w:ins w:id="1814" w:author="Autor">
        <w:r w:rsidR="0074558D">
          <w:rPr>
            <w:rFonts w:ascii="Times New Roman" w:hAnsi="Times New Roman"/>
            <w:b/>
            <w:color w:val="000000"/>
          </w:rPr>
          <w:t>4</w:t>
        </w:r>
      </w:ins>
      <w:del w:id="1815" w:author="Autor">
        <w:r w:rsidRPr="000E1A07" w:rsidDel="0074558D">
          <w:rPr>
            <w:rFonts w:ascii="Times New Roman" w:hAnsi="Times New Roman"/>
            <w:b/>
            <w:color w:val="000000"/>
          </w:rPr>
          <w:delText>3</w:delText>
        </w:r>
      </w:del>
    </w:p>
    <w:p w14:paraId="5F0CF907" w14:textId="1E0EBA39" w:rsidR="00272F50" w:rsidRPr="000E1A07" w:rsidRDefault="006175ED" w:rsidP="0074558D">
      <w:pPr>
        <w:spacing w:before="225" w:after="225" w:line="264" w:lineRule="auto"/>
        <w:ind w:left="270"/>
        <w:jc w:val="center"/>
      </w:pPr>
      <w:bookmarkStart w:id="1816" w:name="paragraf-33.nadpis"/>
      <w:bookmarkEnd w:id="1812"/>
      <w:r w:rsidRPr="000E1A07">
        <w:rPr>
          <w:rFonts w:ascii="Times New Roman" w:hAnsi="Times New Roman"/>
          <w:b/>
          <w:color w:val="000000"/>
        </w:rPr>
        <w:t>Kritériá na poskytnutie nepeňažného plnenia</w:t>
      </w:r>
    </w:p>
    <w:p w14:paraId="0FBA57F0" w14:textId="77777777" w:rsidR="00272F50" w:rsidRPr="000E1A07" w:rsidRDefault="006175ED" w:rsidP="000E1A07">
      <w:pPr>
        <w:spacing w:after="0" w:line="264" w:lineRule="auto"/>
        <w:ind w:left="345"/>
        <w:jc w:val="both"/>
      </w:pPr>
      <w:bookmarkStart w:id="1817" w:name="paragraf-33.odsek-1"/>
      <w:bookmarkEnd w:id="1816"/>
      <w:r w:rsidRPr="000E1A07">
        <w:rPr>
          <w:rFonts w:ascii="Times New Roman" w:hAnsi="Times New Roman"/>
          <w:color w:val="000000"/>
        </w:rPr>
        <w:t xml:space="preserve"> </w:t>
      </w:r>
      <w:bookmarkStart w:id="1818" w:name="paragraf-33.odsek-1.oznacenie"/>
      <w:r w:rsidRPr="000E1A07">
        <w:rPr>
          <w:rFonts w:ascii="Times New Roman" w:hAnsi="Times New Roman"/>
          <w:color w:val="000000"/>
        </w:rPr>
        <w:t xml:space="preserve">(1) </w:t>
      </w:r>
      <w:bookmarkStart w:id="1819" w:name="paragraf-33.odsek-1.text"/>
      <w:bookmarkEnd w:id="1818"/>
      <w:r w:rsidRPr="000E1A07">
        <w:rPr>
          <w:rFonts w:ascii="Times New Roman" w:hAnsi="Times New Roman"/>
          <w:color w:val="000000"/>
        </w:rPr>
        <w:t xml:space="preserve">Nepeňažné plnenie možno poskytnúť žiakovi denného štúdia strednej školy, ak </w:t>
      </w:r>
      <w:bookmarkEnd w:id="1819"/>
    </w:p>
    <w:p w14:paraId="7ACC5638" w14:textId="77777777" w:rsidR="00272F50" w:rsidRPr="000E1A07" w:rsidRDefault="006175ED" w:rsidP="000E1A07">
      <w:pPr>
        <w:spacing w:before="225" w:after="225" w:line="264" w:lineRule="auto"/>
        <w:ind w:left="420"/>
        <w:jc w:val="both"/>
      </w:pPr>
      <w:bookmarkStart w:id="1820" w:name="paragraf-33.odsek-1.pismeno-a"/>
      <w:r w:rsidRPr="000E1A07">
        <w:rPr>
          <w:rFonts w:ascii="Times New Roman" w:hAnsi="Times New Roman"/>
          <w:color w:val="000000"/>
        </w:rPr>
        <w:t xml:space="preserve"> </w:t>
      </w:r>
      <w:bookmarkStart w:id="1821" w:name="paragraf-33.odsek-1.pismeno-a.oznacenie"/>
      <w:r w:rsidRPr="000E1A07">
        <w:rPr>
          <w:rFonts w:ascii="Times New Roman" w:hAnsi="Times New Roman"/>
          <w:color w:val="000000"/>
        </w:rPr>
        <w:t xml:space="preserve">a) </w:t>
      </w:r>
      <w:bookmarkStart w:id="1822" w:name="paragraf-33.odsek-1.pismeno-a.text"/>
      <w:bookmarkEnd w:id="1821"/>
      <w:r w:rsidRPr="000E1A07">
        <w:rPr>
          <w:rFonts w:ascii="Times New Roman" w:hAnsi="Times New Roman"/>
          <w:color w:val="000000"/>
        </w:rPr>
        <w:t xml:space="preserve">dosiahol mimoriadne výsledky, alebo </w:t>
      </w:r>
      <w:bookmarkEnd w:id="1822"/>
    </w:p>
    <w:p w14:paraId="0C149FDA" w14:textId="77777777" w:rsidR="00272F50" w:rsidRPr="000E1A07" w:rsidRDefault="006175ED" w:rsidP="000E1A07">
      <w:pPr>
        <w:spacing w:before="225" w:after="225" w:line="264" w:lineRule="auto"/>
        <w:ind w:left="420"/>
        <w:jc w:val="both"/>
      </w:pPr>
      <w:bookmarkStart w:id="1823" w:name="paragraf-33.odsek-1.pismeno-b"/>
      <w:bookmarkEnd w:id="1820"/>
      <w:r w:rsidRPr="000E1A07">
        <w:rPr>
          <w:rFonts w:ascii="Times New Roman" w:hAnsi="Times New Roman"/>
          <w:color w:val="000000"/>
        </w:rPr>
        <w:t xml:space="preserve"> </w:t>
      </w:r>
      <w:bookmarkStart w:id="1824" w:name="paragraf-33.odsek-1.pismeno-b.oznacenie"/>
      <w:r w:rsidRPr="000E1A07">
        <w:rPr>
          <w:rFonts w:ascii="Times New Roman" w:hAnsi="Times New Roman"/>
          <w:color w:val="000000"/>
        </w:rPr>
        <w:t xml:space="preserve">b) </w:t>
      </w:r>
      <w:bookmarkStart w:id="1825" w:name="paragraf-33.odsek-1.pismeno-b.text"/>
      <w:bookmarkEnd w:id="1824"/>
      <w:r w:rsidRPr="000E1A07">
        <w:rPr>
          <w:rFonts w:ascii="Times New Roman" w:hAnsi="Times New Roman"/>
          <w:color w:val="000000"/>
        </w:rPr>
        <w:t xml:space="preserve">vykonal výnimočný čin humánneho charakteru. </w:t>
      </w:r>
      <w:bookmarkEnd w:id="1825"/>
    </w:p>
    <w:p w14:paraId="0E452B44" w14:textId="77777777" w:rsidR="00272F50" w:rsidRPr="000E1A07" w:rsidRDefault="006175ED" w:rsidP="000E1A07">
      <w:pPr>
        <w:spacing w:before="225" w:after="225" w:line="264" w:lineRule="auto"/>
        <w:ind w:left="345"/>
        <w:jc w:val="both"/>
      </w:pPr>
      <w:bookmarkStart w:id="1826" w:name="paragraf-33.odsek-2"/>
      <w:bookmarkEnd w:id="1817"/>
      <w:bookmarkEnd w:id="1823"/>
      <w:r w:rsidRPr="000E1A07">
        <w:rPr>
          <w:rFonts w:ascii="Times New Roman" w:hAnsi="Times New Roman"/>
          <w:color w:val="000000"/>
        </w:rPr>
        <w:t xml:space="preserve"> </w:t>
      </w:r>
      <w:bookmarkStart w:id="1827" w:name="paragraf-33.odsek-2.oznacenie"/>
      <w:r w:rsidRPr="000E1A07">
        <w:rPr>
          <w:rFonts w:ascii="Times New Roman" w:hAnsi="Times New Roman"/>
          <w:color w:val="000000"/>
        </w:rPr>
        <w:t xml:space="preserve">(2) </w:t>
      </w:r>
      <w:bookmarkStart w:id="1828" w:name="paragraf-33.odsek-2.text"/>
      <w:bookmarkEnd w:id="1827"/>
      <w:r w:rsidRPr="000E1A07">
        <w:rPr>
          <w:rFonts w:ascii="Times New Roman" w:hAnsi="Times New Roman"/>
          <w:color w:val="000000"/>
        </w:rPr>
        <w:t xml:space="preserve">Nepeňažné plnenie sa poskytuje z finančných prostriedkov z darov poskytnutých strednej škole. </w:t>
      </w:r>
      <w:bookmarkEnd w:id="1828"/>
    </w:p>
    <w:p w14:paraId="0E99849B" w14:textId="77777777" w:rsidR="00272F50" w:rsidRPr="000E1A07" w:rsidRDefault="006175ED" w:rsidP="000E1A07">
      <w:pPr>
        <w:spacing w:before="225" w:after="225" w:line="264" w:lineRule="auto"/>
        <w:ind w:left="345"/>
        <w:jc w:val="both"/>
      </w:pPr>
      <w:bookmarkStart w:id="1829" w:name="paragraf-33.odsek-3"/>
      <w:bookmarkEnd w:id="1826"/>
      <w:r w:rsidRPr="000E1A07">
        <w:rPr>
          <w:rFonts w:ascii="Times New Roman" w:hAnsi="Times New Roman"/>
          <w:color w:val="000000"/>
        </w:rPr>
        <w:t xml:space="preserve"> </w:t>
      </w:r>
      <w:bookmarkStart w:id="1830" w:name="paragraf-33.odsek-3.oznacenie"/>
      <w:r w:rsidRPr="000E1A07">
        <w:rPr>
          <w:rFonts w:ascii="Times New Roman" w:hAnsi="Times New Roman"/>
          <w:color w:val="000000"/>
        </w:rPr>
        <w:t xml:space="preserve">(3) </w:t>
      </w:r>
      <w:bookmarkStart w:id="1831" w:name="paragraf-33.odsek-3.text"/>
      <w:bookmarkEnd w:id="1830"/>
      <w:r w:rsidRPr="000E1A07">
        <w:rPr>
          <w:rFonts w:ascii="Times New Roman" w:hAnsi="Times New Roman"/>
          <w:color w:val="000000"/>
        </w:rPr>
        <w:t xml:space="preserve">Nepeňažné plnenie sa poskytuje na základe návrhu triedneho učiteľa alebo zriaďovateľa strednej školy po predchádzajúcom prerokovaní pedagogickou radou a schválení riaditeľom. </w:t>
      </w:r>
      <w:bookmarkEnd w:id="1831"/>
    </w:p>
    <w:p w14:paraId="3280EAED" w14:textId="77777777" w:rsidR="00272F50" w:rsidRPr="000E1A07" w:rsidRDefault="006175ED" w:rsidP="000E1A07">
      <w:pPr>
        <w:spacing w:before="225" w:after="225" w:line="264" w:lineRule="auto"/>
        <w:ind w:left="345"/>
        <w:jc w:val="both"/>
      </w:pPr>
      <w:bookmarkStart w:id="1832" w:name="paragraf-33.odsek-4"/>
      <w:bookmarkEnd w:id="1829"/>
      <w:r w:rsidRPr="000E1A07">
        <w:rPr>
          <w:rFonts w:ascii="Times New Roman" w:hAnsi="Times New Roman"/>
          <w:color w:val="000000"/>
        </w:rPr>
        <w:t xml:space="preserve"> </w:t>
      </w:r>
      <w:bookmarkStart w:id="1833" w:name="paragraf-33.odsek-4.oznacenie"/>
      <w:r w:rsidRPr="000E1A07">
        <w:rPr>
          <w:rFonts w:ascii="Times New Roman" w:hAnsi="Times New Roman"/>
          <w:color w:val="000000"/>
        </w:rPr>
        <w:t xml:space="preserve">(4) </w:t>
      </w:r>
      <w:bookmarkStart w:id="1834" w:name="paragraf-33.odsek-4.text"/>
      <w:bookmarkEnd w:id="1833"/>
      <w:r w:rsidRPr="000E1A07">
        <w:rPr>
          <w:rFonts w:ascii="Times New Roman" w:hAnsi="Times New Roman"/>
          <w:color w:val="000000"/>
        </w:rPr>
        <w:t xml:space="preserve">Nepeňažné plnenie možno poskytnúť počas jedného školského roka jedenkrát a najviac do výšky štvornásobku súčtu súm životného minima žiaka a osôb, ktoré sa s ním spoločne posudzujú na účel životného minima. </w:t>
      </w:r>
      <w:bookmarkEnd w:id="1834"/>
    </w:p>
    <w:p w14:paraId="16C15DEB" w14:textId="7B6F978A" w:rsidR="00272F50" w:rsidRPr="000E1A07" w:rsidRDefault="006175ED" w:rsidP="0074558D">
      <w:pPr>
        <w:spacing w:before="225" w:after="225" w:line="264" w:lineRule="auto"/>
        <w:ind w:left="270"/>
        <w:jc w:val="center"/>
      </w:pPr>
      <w:bookmarkStart w:id="1835" w:name="paragraf-34.oznacenie"/>
      <w:bookmarkStart w:id="1836" w:name="paragraf-34"/>
      <w:bookmarkEnd w:id="1813"/>
      <w:bookmarkEnd w:id="1832"/>
      <w:r w:rsidRPr="000E1A07">
        <w:rPr>
          <w:rFonts w:ascii="Times New Roman" w:hAnsi="Times New Roman"/>
          <w:b/>
          <w:color w:val="000000"/>
        </w:rPr>
        <w:t>§ 3</w:t>
      </w:r>
      <w:ins w:id="1837" w:author="Autor">
        <w:r w:rsidR="0074558D">
          <w:rPr>
            <w:rFonts w:ascii="Times New Roman" w:hAnsi="Times New Roman"/>
            <w:b/>
            <w:color w:val="000000"/>
          </w:rPr>
          <w:t>5</w:t>
        </w:r>
      </w:ins>
      <w:del w:id="1838" w:author="Autor">
        <w:r w:rsidRPr="000E1A07" w:rsidDel="0074558D">
          <w:rPr>
            <w:rFonts w:ascii="Times New Roman" w:hAnsi="Times New Roman"/>
            <w:b/>
            <w:color w:val="000000"/>
          </w:rPr>
          <w:delText>4</w:delText>
        </w:r>
      </w:del>
    </w:p>
    <w:p w14:paraId="133CAF5B" w14:textId="527277D5" w:rsidR="00272F50" w:rsidRPr="000E1A07" w:rsidRDefault="006175ED" w:rsidP="0074558D">
      <w:pPr>
        <w:spacing w:before="225" w:after="225" w:line="264" w:lineRule="auto"/>
        <w:ind w:left="270"/>
        <w:jc w:val="center"/>
      </w:pPr>
      <w:bookmarkStart w:id="1839" w:name="paragraf-34.nadpis"/>
      <w:bookmarkEnd w:id="1835"/>
      <w:r w:rsidRPr="000E1A07">
        <w:rPr>
          <w:rFonts w:ascii="Times New Roman" w:hAnsi="Times New Roman"/>
          <w:b/>
          <w:color w:val="000000"/>
        </w:rPr>
        <w:t>Prechodné ustanovenia</w:t>
      </w:r>
    </w:p>
    <w:p w14:paraId="1A1FE544" w14:textId="77777777" w:rsidR="00272F50" w:rsidRPr="000E1A07" w:rsidRDefault="006175ED" w:rsidP="000E1A07">
      <w:pPr>
        <w:spacing w:before="225" w:after="225" w:line="264" w:lineRule="auto"/>
        <w:ind w:left="345"/>
        <w:jc w:val="both"/>
      </w:pPr>
      <w:bookmarkStart w:id="1840" w:name="paragraf-34.odsek-1"/>
      <w:bookmarkEnd w:id="1839"/>
      <w:r w:rsidRPr="000E1A07">
        <w:rPr>
          <w:rFonts w:ascii="Times New Roman" w:hAnsi="Times New Roman"/>
          <w:color w:val="000000"/>
        </w:rPr>
        <w:t xml:space="preserve"> </w:t>
      </w:r>
      <w:bookmarkStart w:id="1841" w:name="paragraf-34.odsek-1.oznacenie"/>
      <w:r w:rsidRPr="000E1A07">
        <w:rPr>
          <w:rFonts w:ascii="Times New Roman" w:hAnsi="Times New Roman"/>
          <w:color w:val="000000"/>
        </w:rPr>
        <w:t xml:space="preserve">(1) </w:t>
      </w:r>
      <w:bookmarkStart w:id="1842" w:name="paragraf-34.odsek-1.text"/>
      <w:bookmarkEnd w:id="1841"/>
      <w:r w:rsidRPr="000E1A07">
        <w:rPr>
          <w:rFonts w:ascii="Times New Roman" w:hAnsi="Times New Roman"/>
          <w:color w:val="000000"/>
        </w:rPr>
        <w:t xml:space="preserve">Žiak, ktorý vykonal záverečnú skúšku, maturitnú skúšku alebo absolventskú skúšku podľa predpisov účinných do 30. júna 2022 a bola mu povolená opravná skúška alebo skúška v náhradnom termíne, vykoná opravnú skúšku alebo skúšku v náhradnom termíne podľa predpisov účinných do 30. júna 2022. </w:t>
      </w:r>
      <w:bookmarkEnd w:id="1842"/>
    </w:p>
    <w:p w14:paraId="54AB25D0" w14:textId="77777777" w:rsidR="00272F50" w:rsidRPr="000E1A07" w:rsidRDefault="006175ED" w:rsidP="000E1A07">
      <w:pPr>
        <w:spacing w:before="225" w:after="225" w:line="264" w:lineRule="auto"/>
        <w:ind w:left="345"/>
        <w:jc w:val="both"/>
      </w:pPr>
      <w:bookmarkStart w:id="1843" w:name="paragraf-34.odsek-2"/>
      <w:bookmarkEnd w:id="1840"/>
      <w:r w:rsidRPr="000E1A07">
        <w:rPr>
          <w:rFonts w:ascii="Times New Roman" w:hAnsi="Times New Roman"/>
          <w:color w:val="000000"/>
        </w:rPr>
        <w:t xml:space="preserve"> </w:t>
      </w:r>
      <w:bookmarkStart w:id="1844" w:name="paragraf-34.odsek-2.oznacenie"/>
      <w:r w:rsidRPr="000E1A07">
        <w:rPr>
          <w:rFonts w:ascii="Times New Roman" w:hAnsi="Times New Roman"/>
          <w:color w:val="000000"/>
        </w:rPr>
        <w:t xml:space="preserve">(2) </w:t>
      </w:r>
      <w:bookmarkStart w:id="1845" w:name="paragraf-34.odsek-2.text"/>
      <w:bookmarkEnd w:id="1844"/>
      <w:r w:rsidRPr="000E1A07">
        <w:rPr>
          <w:rFonts w:ascii="Times New Roman" w:hAnsi="Times New Roman"/>
          <w:color w:val="000000"/>
        </w:rPr>
        <w:t xml:space="preserve">Sociálne štipendium sa v školskom roku 2021/2022 poskytuje do 30. júna 2022. </w:t>
      </w:r>
      <w:bookmarkEnd w:id="1845"/>
    </w:p>
    <w:p w14:paraId="44D67AAC" w14:textId="77777777" w:rsidR="00272F50" w:rsidRPr="000E1A07" w:rsidRDefault="006175ED" w:rsidP="000E1A07">
      <w:pPr>
        <w:spacing w:before="225" w:after="225" w:line="264" w:lineRule="auto"/>
        <w:ind w:left="345"/>
        <w:jc w:val="both"/>
      </w:pPr>
      <w:bookmarkStart w:id="1846" w:name="paragraf-34.odsek-3"/>
      <w:bookmarkEnd w:id="1843"/>
      <w:r w:rsidRPr="000E1A07">
        <w:rPr>
          <w:rFonts w:ascii="Times New Roman" w:hAnsi="Times New Roman"/>
          <w:color w:val="000000"/>
        </w:rPr>
        <w:t xml:space="preserve"> </w:t>
      </w:r>
      <w:bookmarkStart w:id="1847" w:name="paragraf-34.odsek-3.oznacenie"/>
      <w:r w:rsidRPr="000E1A07">
        <w:rPr>
          <w:rFonts w:ascii="Times New Roman" w:hAnsi="Times New Roman"/>
          <w:color w:val="000000"/>
        </w:rPr>
        <w:t xml:space="preserve">(3) </w:t>
      </w:r>
      <w:bookmarkStart w:id="1848" w:name="paragraf-34.odsek-3.text"/>
      <w:bookmarkEnd w:id="1847"/>
      <w:r w:rsidRPr="000E1A07">
        <w:rPr>
          <w:rFonts w:ascii="Times New Roman" w:hAnsi="Times New Roman"/>
          <w:color w:val="000000"/>
        </w:rPr>
        <w:t xml:space="preserve">Predseda školskej maturitnej komisie, predseda predmetovej maturitnej komisie, predseda skúšobnej komisie pre záverečnú skúšku a predseda skúšobnej komisie pre absolventskú skúšku vymenovaní podľa predpisov účinných do 30. júna 2022 zostávajú vo funkcii do času, na ktorý boli vymenovaní. </w:t>
      </w:r>
      <w:bookmarkEnd w:id="1848"/>
    </w:p>
    <w:p w14:paraId="732CF7B7" w14:textId="3DF20ABD" w:rsidR="00272F50" w:rsidRPr="000E1A07" w:rsidRDefault="006175ED" w:rsidP="0074558D">
      <w:pPr>
        <w:spacing w:before="225" w:after="225" w:line="264" w:lineRule="auto"/>
        <w:ind w:left="270"/>
        <w:jc w:val="center"/>
      </w:pPr>
      <w:bookmarkStart w:id="1849" w:name="paragraf-34a.oznacenie"/>
      <w:bookmarkStart w:id="1850" w:name="paragraf-34a"/>
      <w:bookmarkEnd w:id="1836"/>
      <w:bookmarkEnd w:id="1846"/>
      <w:r w:rsidRPr="000E1A07">
        <w:rPr>
          <w:rFonts w:ascii="Times New Roman" w:hAnsi="Times New Roman"/>
          <w:b/>
          <w:color w:val="000000"/>
        </w:rPr>
        <w:t>§ 3</w:t>
      </w:r>
      <w:ins w:id="1851" w:author="Autor">
        <w:r w:rsidR="0074558D">
          <w:rPr>
            <w:rFonts w:ascii="Times New Roman" w:hAnsi="Times New Roman"/>
            <w:b/>
            <w:color w:val="000000"/>
          </w:rPr>
          <w:t>5</w:t>
        </w:r>
      </w:ins>
      <w:del w:id="1852" w:author="Autor">
        <w:r w:rsidRPr="000E1A07" w:rsidDel="0074558D">
          <w:rPr>
            <w:rFonts w:ascii="Times New Roman" w:hAnsi="Times New Roman"/>
            <w:b/>
            <w:color w:val="000000"/>
          </w:rPr>
          <w:delText>4</w:delText>
        </w:r>
      </w:del>
      <w:r w:rsidRPr="000E1A07">
        <w:rPr>
          <w:rFonts w:ascii="Times New Roman" w:hAnsi="Times New Roman"/>
          <w:b/>
          <w:color w:val="000000"/>
        </w:rPr>
        <w:t>a</w:t>
      </w:r>
    </w:p>
    <w:p w14:paraId="1F282284" w14:textId="424C8C5C" w:rsidR="00272F50" w:rsidRPr="000E1A07" w:rsidRDefault="006175ED" w:rsidP="0074558D">
      <w:pPr>
        <w:spacing w:before="225" w:after="225" w:line="264" w:lineRule="auto"/>
        <w:ind w:left="270"/>
        <w:jc w:val="center"/>
      </w:pPr>
      <w:bookmarkStart w:id="1853" w:name="paragraf-34a.nadpis"/>
      <w:bookmarkEnd w:id="1849"/>
      <w:r w:rsidRPr="000E1A07">
        <w:rPr>
          <w:rFonts w:ascii="Times New Roman" w:hAnsi="Times New Roman"/>
          <w:b/>
          <w:color w:val="000000"/>
        </w:rPr>
        <w:t>Prechodné ustanovenie k úprave účinnej od 1. septembra 2025</w:t>
      </w:r>
    </w:p>
    <w:p w14:paraId="61C0DF51" w14:textId="77777777" w:rsidR="00272F50" w:rsidRPr="000E1A07" w:rsidRDefault="006175ED" w:rsidP="000E1A07">
      <w:pPr>
        <w:spacing w:before="225" w:after="225" w:line="264" w:lineRule="auto"/>
        <w:ind w:left="345"/>
        <w:jc w:val="both"/>
      </w:pPr>
      <w:bookmarkStart w:id="1854" w:name="paragraf-34a.odsek-1"/>
      <w:bookmarkEnd w:id="1853"/>
      <w:r w:rsidRPr="000E1A07">
        <w:rPr>
          <w:rFonts w:ascii="Times New Roman" w:hAnsi="Times New Roman"/>
          <w:color w:val="000000"/>
        </w:rPr>
        <w:t xml:space="preserve"> </w:t>
      </w:r>
      <w:bookmarkStart w:id="1855" w:name="paragraf-34a.odsek-1.oznacenie"/>
      <w:bookmarkStart w:id="1856" w:name="paragraf-34a.odsek-1.text"/>
      <w:bookmarkEnd w:id="1855"/>
      <w:r w:rsidRPr="000E1A07">
        <w:rPr>
          <w:rFonts w:ascii="Times New Roman" w:hAnsi="Times New Roman"/>
          <w:color w:val="000000"/>
        </w:rPr>
        <w:t xml:space="preserve">V gymnáziu s päťročným vzdelávacím programom bilingválneho vzdelávania sa do 31. augusta 2026 nevyžaduje vykonanie maturitnej skúšky v druhom vyučovacom jazyku, ak ide o voliteľný predmet. </w:t>
      </w:r>
      <w:bookmarkEnd w:id="1856"/>
    </w:p>
    <w:p w14:paraId="3F441D90" w14:textId="5463E5CE" w:rsidR="00272F50" w:rsidRPr="000E1A07" w:rsidRDefault="006175ED" w:rsidP="0074558D">
      <w:pPr>
        <w:spacing w:before="225" w:after="225" w:line="264" w:lineRule="auto"/>
        <w:ind w:left="270"/>
        <w:jc w:val="center"/>
      </w:pPr>
      <w:bookmarkStart w:id="1857" w:name="paragraf-35.oznacenie"/>
      <w:bookmarkStart w:id="1858" w:name="paragraf-35"/>
      <w:bookmarkEnd w:id="1850"/>
      <w:bookmarkEnd w:id="1854"/>
      <w:r w:rsidRPr="000E1A07">
        <w:rPr>
          <w:rFonts w:ascii="Times New Roman" w:hAnsi="Times New Roman"/>
          <w:b/>
          <w:color w:val="000000"/>
        </w:rPr>
        <w:t>§ 3</w:t>
      </w:r>
      <w:ins w:id="1859" w:author="Autor">
        <w:r w:rsidR="0074558D">
          <w:rPr>
            <w:rFonts w:ascii="Times New Roman" w:hAnsi="Times New Roman"/>
            <w:b/>
            <w:color w:val="000000"/>
          </w:rPr>
          <w:t>6</w:t>
        </w:r>
      </w:ins>
      <w:del w:id="1860" w:author="Autor">
        <w:r w:rsidRPr="000E1A07" w:rsidDel="0074558D">
          <w:rPr>
            <w:rFonts w:ascii="Times New Roman" w:hAnsi="Times New Roman"/>
            <w:b/>
            <w:color w:val="000000"/>
          </w:rPr>
          <w:delText>5</w:delText>
        </w:r>
      </w:del>
    </w:p>
    <w:p w14:paraId="332EEFCF" w14:textId="63D7DF94" w:rsidR="00272F50" w:rsidRPr="000E1A07" w:rsidRDefault="006175ED" w:rsidP="0074558D">
      <w:pPr>
        <w:spacing w:before="225" w:after="225" w:line="264" w:lineRule="auto"/>
        <w:ind w:left="270"/>
        <w:jc w:val="center"/>
      </w:pPr>
      <w:bookmarkStart w:id="1861" w:name="paragraf-35.nadpis"/>
      <w:bookmarkEnd w:id="1857"/>
      <w:r w:rsidRPr="000E1A07">
        <w:rPr>
          <w:rFonts w:ascii="Times New Roman" w:hAnsi="Times New Roman"/>
          <w:b/>
          <w:color w:val="000000"/>
        </w:rPr>
        <w:t>Zrušovacie ustanovenia</w:t>
      </w:r>
    </w:p>
    <w:p w14:paraId="2AB2B184" w14:textId="77777777" w:rsidR="00272F50" w:rsidRPr="000E1A07" w:rsidRDefault="006175ED" w:rsidP="000E1A07">
      <w:pPr>
        <w:spacing w:before="225" w:after="225" w:line="264" w:lineRule="auto"/>
        <w:ind w:left="345"/>
        <w:jc w:val="both"/>
      </w:pPr>
      <w:bookmarkStart w:id="1862" w:name="paragraf-35.odsek-1"/>
      <w:bookmarkEnd w:id="1861"/>
      <w:r w:rsidRPr="000E1A07">
        <w:rPr>
          <w:rFonts w:ascii="Times New Roman" w:hAnsi="Times New Roman"/>
          <w:color w:val="000000"/>
        </w:rPr>
        <w:t xml:space="preserve"> </w:t>
      </w:r>
      <w:bookmarkStart w:id="1863" w:name="paragraf-35.odsek-1.oznacenie"/>
      <w:bookmarkStart w:id="1864" w:name="paragraf-35.odsek-1.text"/>
      <w:bookmarkEnd w:id="1863"/>
      <w:r w:rsidRPr="000E1A07">
        <w:rPr>
          <w:rFonts w:ascii="Times New Roman" w:hAnsi="Times New Roman"/>
          <w:color w:val="000000"/>
        </w:rPr>
        <w:t xml:space="preserve">Zrušujú sa </w:t>
      </w:r>
      <w:bookmarkEnd w:id="1864"/>
    </w:p>
    <w:p w14:paraId="2450DC36" w14:textId="77777777" w:rsidR="00272F50" w:rsidRPr="000E1A07" w:rsidRDefault="006175ED" w:rsidP="000E1A07">
      <w:pPr>
        <w:spacing w:before="225" w:after="225" w:line="264" w:lineRule="auto"/>
        <w:ind w:left="345"/>
        <w:jc w:val="both"/>
      </w:pPr>
      <w:bookmarkStart w:id="1865" w:name="paragraf-35.bod-1"/>
      <w:bookmarkEnd w:id="1862"/>
      <w:r w:rsidRPr="000E1A07">
        <w:rPr>
          <w:rFonts w:ascii="Times New Roman" w:hAnsi="Times New Roman"/>
          <w:color w:val="000000"/>
        </w:rPr>
        <w:lastRenderedPageBreak/>
        <w:t xml:space="preserve"> </w:t>
      </w:r>
      <w:bookmarkStart w:id="1866" w:name="paragraf-35.bod-1.oznacenie"/>
      <w:r w:rsidRPr="000E1A07">
        <w:rPr>
          <w:rFonts w:ascii="Times New Roman" w:hAnsi="Times New Roman"/>
          <w:color w:val="000000"/>
        </w:rPr>
        <w:t xml:space="preserve">1. </w:t>
      </w:r>
      <w:bookmarkEnd w:id="1866"/>
      <w:r w:rsidRPr="000E1A07">
        <w:rPr>
          <w:rFonts w:ascii="Times New Roman" w:hAnsi="Times New Roman"/>
          <w:color w:val="000000"/>
        </w:rPr>
        <w:t xml:space="preserve">vyhláška Ministerstva školstva Slovenskej republiky č. </w:t>
      </w:r>
      <w:hyperlink r:id="rId27">
        <w:r w:rsidRPr="000E1A07">
          <w:rPr>
            <w:rFonts w:ascii="Times New Roman" w:hAnsi="Times New Roman"/>
            <w:color w:val="0000FF"/>
            <w:u w:val="single"/>
          </w:rPr>
          <w:t>318/2008 Z. z.</w:t>
        </w:r>
      </w:hyperlink>
      <w:bookmarkStart w:id="1867" w:name="paragraf-35.bod-1.text"/>
      <w:r w:rsidRPr="000E1A07">
        <w:rPr>
          <w:rFonts w:ascii="Times New Roman" w:hAnsi="Times New Roman"/>
          <w:color w:val="000000"/>
        </w:rPr>
        <w:t xml:space="preserve"> o ukončovaní štúdia na stredných školách v znení vyhlášky č. 209/2011 Z. z., vyhlášky č. 157/2013 Z. z., vyhlášky č. 113/2015 Z. z. a vyhlášky č. 142/2018 Z. z., </w:t>
      </w:r>
      <w:bookmarkEnd w:id="1867"/>
    </w:p>
    <w:p w14:paraId="4D1CD37E" w14:textId="77777777" w:rsidR="00272F50" w:rsidRPr="000E1A07" w:rsidRDefault="006175ED" w:rsidP="000E1A07">
      <w:pPr>
        <w:spacing w:before="225" w:after="225" w:line="264" w:lineRule="auto"/>
        <w:ind w:left="345"/>
        <w:jc w:val="both"/>
      </w:pPr>
      <w:bookmarkStart w:id="1868" w:name="paragraf-35.bod-2"/>
      <w:bookmarkEnd w:id="1865"/>
      <w:r w:rsidRPr="000E1A07">
        <w:rPr>
          <w:rFonts w:ascii="Times New Roman" w:hAnsi="Times New Roman"/>
          <w:color w:val="000000"/>
        </w:rPr>
        <w:t xml:space="preserve"> </w:t>
      </w:r>
      <w:bookmarkStart w:id="1869" w:name="paragraf-35.bod-2.oznacenie"/>
      <w:r w:rsidRPr="000E1A07">
        <w:rPr>
          <w:rFonts w:ascii="Times New Roman" w:hAnsi="Times New Roman"/>
          <w:color w:val="000000"/>
        </w:rPr>
        <w:t xml:space="preserve">2. </w:t>
      </w:r>
      <w:bookmarkEnd w:id="1869"/>
      <w:r w:rsidRPr="000E1A07">
        <w:rPr>
          <w:rFonts w:ascii="Times New Roman" w:hAnsi="Times New Roman"/>
          <w:color w:val="000000"/>
        </w:rPr>
        <w:t xml:space="preserve">vyhláška Ministerstva školstva, vedy, výskumu a športu Slovenskej republiky č. </w:t>
      </w:r>
      <w:hyperlink r:id="rId28">
        <w:r w:rsidRPr="000E1A07">
          <w:rPr>
            <w:rFonts w:ascii="Times New Roman" w:hAnsi="Times New Roman"/>
            <w:color w:val="0000FF"/>
            <w:u w:val="single"/>
          </w:rPr>
          <w:t>65/2015 Z. z.</w:t>
        </w:r>
      </w:hyperlink>
      <w:bookmarkStart w:id="1870" w:name="paragraf-35.bod-2.text"/>
      <w:r w:rsidRPr="000E1A07">
        <w:rPr>
          <w:rFonts w:ascii="Times New Roman" w:hAnsi="Times New Roman"/>
          <w:color w:val="000000"/>
        </w:rPr>
        <w:t xml:space="preserve"> o stredných školách v znení vyhlášky č. 241/2018 Z. z. </w:t>
      </w:r>
      <w:bookmarkEnd w:id="1870"/>
    </w:p>
    <w:bookmarkEnd w:id="1464"/>
    <w:bookmarkEnd w:id="1858"/>
    <w:bookmarkEnd w:id="1868"/>
    <w:p w14:paraId="65EA5460" w14:textId="77777777" w:rsidR="00272F50" w:rsidRPr="000E1A07" w:rsidRDefault="00272F50">
      <w:pPr>
        <w:spacing w:after="0"/>
        <w:ind w:left="120"/>
      </w:pPr>
    </w:p>
    <w:p w14:paraId="69B3CB47" w14:textId="724FA223" w:rsidR="00272F50" w:rsidRPr="000E1A07" w:rsidRDefault="006175ED">
      <w:pPr>
        <w:spacing w:before="225" w:after="225" w:line="264" w:lineRule="auto"/>
        <w:ind w:left="195"/>
        <w:jc w:val="center"/>
      </w:pPr>
      <w:bookmarkStart w:id="1871" w:name="paragraf-36.oznacenie"/>
      <w:bookmarkStart w:id="1872" w:name="paragraf-36"/>
      <w:r w:rsidRPr="000E1A07">
        <w:rPr>
          <w:rFonts w:ascii="Times New Roman" w:hAnsi="Times New Roman"/>
          <w:b/>
          <w:color w:val="000000"/>
        </w:rPr>
        <w:t xml:space="preserve"> § 3</w:t>
      </w:r>
      <w:ins w:id="1873" w:author="Autor">
        <w:r w:rsidR="0074558D">
          <w:rPr>
            <w:rFonts w:ascii="Times New Roman" w:hAnsi="Times New Roman"/>
            <w:b/>
            <w:color w:val="000000"/>
          </w:rPr>
          <w:t>7</w:t>
        </w:r>
      </w:ins>
      <w:del w:id="1874" w:author="Autor">
        <w:r w:rsidRPr="000E1A07" w:rsidDel="0074558D">
          <w:rPr>
            <w:rFonts w:ascii="Times New Roman" w:hAnsi="Times New Roman"/>
            <w:b/>
            <w:color w:val="000000"/>
          </w:rPr>
          <w:delText>6</w:delText>
        </w:r>
      </w:del>
      <w:r w:rsidRPr="000E1A07">
        <w:rPr>
          <w:rFonts w:ascii="Times New Roman" w:hAnsi="Times New Roman"/>
          <w:b/>
          <w:color w:val="000000"/>
        </w:rPr>
        <w:t xml:space="preserve"> </w:t>
      </w:r>
    </w:p>
    <w:p w14:paraId="318A4BEB" w14:textId="77777777" w:rsidR="00272F50" w:rsidRPr="000E1A07" w:rsidRDefault="006175ED">
      <w:pPr>
        <w:spacing w:before="225" w:after="225" w:line="264" w:lineRule="auto"/>
        <w:ind w:left="195"/>
        <w:jc w:val="center"/>
      </w:pPr>
      <w:bookmarkStart w:id="1875" w:name="paragraf-36.nadpis"/>
      <w:bookmarkEnd w:id="1871"/>
      <w:r w:rsidRPr="000E1A07">
        <w:rPr>
          <w:rFonts w:ascii="Times New Roman" w:hAnsi="Times New Roman"/>
          <w:b/>
          <w:color w:val="000000"/>
        </w:rPr>
        <w:t xml:space="preserve"> Účinnosť </w:t>
      </w:r>
    </w:p>
    <w:p w14:paraId="218F4A25" w14:textId="77777777" w:rsidR="00272F50" w:rsidRPr="000E1A07" w:rsidRDefault="006175ED">
      <w:pPr>
        <w:spacing w:before="225" w:after="225" w:line="264" w:lineRule="auto"/>
        <w:ind w:left="270"/>
      </w:pPr>
      <w:bookmarkStart w:id="1876" w:name="paragraf-36.odsek-1"/>
      <w:bookmarkEnd w:id="1875"/>
      <w:r w:rsidRPr="000E1A07">
        <w:rPr>
          <w:rFonts w:ascii="Times New Roman" w:hAnsi="Times New Roman"/>
          <w:color w:val="000000"/>
        </w:rPr>
        <w:t xml:space="preserve"> </w:t>
      </w:r>
      <w:bookmarkStart w:id="1877" w:name="paragraf-36.odsek-1.oznacenie"/>
      <w:bookmarkStart w:id="1878" w:name="paragraf-36.odsek-1.text"/>
      <w:bookmarkEnd w:id="1877"/>
      <w:r w:rsidRPr="000E1A07">
        <w:rPr>
          <w:rFonts w:ascii="Times New Roman" w:hAnsi="Times New Roman"/>
          <w:color w:val="000000"/>
        </w:rPr>
        <w:t xml:space="preserve">Táto vyhláška nadobúda účinnosť 1. júla 2022. </w:t>
      </w:r>
      <w:bookmarkEnd w:id="1878"/>
    </w:p>
    <w:bookmarkEnd w:id="1872"/>
    <w:bookmarkEnd w:id="1876"/>
    <w:p w14:paraId="111C23C5" w14:textId="77777777" w:rsidR="00272F50" w:rsidRPr="000E1A07" w:rsidRDefault="00272F50">
      <w:pPr>
        <w:spacing w:after="0"/>
        <w:ind w:left="120"/>
      </w:pPr>
    </w:p>
    <w:p w14:paraId="7F94E420" w14:textId="77777777" w:rsidR="00272F50" w:rsidRPr="000E1A07" w:rsidRDefault="006175ED">
      <w:pPr>
        <w:spacing w:after="0" w:line="264" w:lineRule="auto"/>
        <w:ind w:left="120"/>
      </w:pPr>
      <w:bookmarkStart w:id="1879" w:name="predpis.text2"/>
      <w:r w:rsidRPr="000E1A07">
        <w:rPr>
          <w:rFonts w:ascii="Times New Roman" w:hAnsi="Times New Roman"/>
          <w:color w:val="000000"/>
        </w:rPr>
        <w:t xml:space="preserve"> Branislav </w:t>
      </w:r>
      <w:proofErr w:type="spellStart"/>
      <w:r w:rsidRPr="000E1A07">
        <w:rPr>
          <w:rFonts w:ascii="Times New Roman" w:hAnsi="Times New Roman"/>
          <w:color w:val="000000"/>
        </w:rPr>
        <w:t>Gröhling</w:t>
      </w:r>
      <w:proofErr w:type="spellEnd"/>
      <w:r w:rsidRPr="000E1A07">
        <w:rPr>
          <w:rFonts w:ascii="Times New Roman" w:hAnsi="Times New Roman"/>
          <w:color w:val="000000"/>
        </w:rPr>
        <w:t xml:space="preserve"> v. r. </w:t>
      </w:r>
    </w:p>
    <w:p w14:paraId="0E009C3C" w14:textId="77777777" w:rsidR="00272F50" w:rsidRPr="000E1A07" w:rsidRDefault="00272F50">
      <w:pPr>
        <w:spacing w:after="0"/>
        <w:ind w:left="120"/>
      </w:pPr>
      <w:bookmarkStart w:id="1880" w:name="predpis"/>
      <w:bookmarkEnd w:id="1879"/>
      <w:bookmarkEnd w:id="1880"/>
    </w:p>
    <w:p w14:paraId="48765FF8" w14:textId="77777777" w:rsidR="00272F50" w:rsidRPr="000E1A07" w:rsidRDefault="006175ED">
      <w:pPr>
        <w:spacing w:after="0"/>
        <w:ind w:left="120"/>
      </w:pPr>
      <w:bookmarkStart w:id="1881" w:name="prilohy.priloha-priloha_c_1_k_vyhlaske_c"/>
      <w:bookmarkStart w:id="1882" w:name="prilohy"/>
      <w:r w:rsidRPr="000E1A07">
        <w:rPr>
          <w:rFonts w:ascii="Times New Roman" w:hAnsi="Times New Roman"/>
          <w:color w:val="000000"/>
        </w:rPr>
        <w:t xml:space="preserve"> Príloha č. 1 </w:t>
      </w:r>
    </w:p>
    <w:p w14:paraId="004C9373" w14:textId="77777777" w:rsidR="00272F50" w:rsidRPr="000E1A07" w:rsidRDefault="00272F50">
      <w:pPr>
        <w:spacing w:after="0"/>
        <w:ind w:left="120"/>
      </w:pPr>
    </w:p>
    <w:p w14:paraId="14C15AE7" w14:textId="77777777" w:rsidR="00272F50" w:rsidRPr="000E1A07" w:rsidRDefault="006175ED" w:rsidP="000E1A07">
      <w:pPr>
        <w:spacing w:after="0"/>
        <w:ind w:left="120"/>
        <w:jc w:val="both"/>
      </w:pPr>
      <w:r w:rsidRPr="000E1A07">
        <w:rPr>
          <w:rFonts w:ascii="Times New Roman" w:hAnsi="Times New Roman"/>
          <w:color w:val="000000"/>
        </w:rPr>
        <w:t xml:space="preserve"> k vyhláške č. 224/2022 Z. z. </w:t>
      </w:r>
    </w:p>
    <w:p w14:paraId="58C90544" w14:textId="77777777" w:rsidR="00272F50" w:rsidRPr="000E1A07" w:rsidRDefault="006175ED" w:rsidP="000E1A07">
      <w:pPr>
        <w:spacing w:after="0"/>
        <w:ind w:left="120"/>
        <w:jc w:val="both"/>
      </w:pPr>
      <w:r w:rsidRPr="000E1A07">
        <w:rPr>
          <w:rFonts w:ascii="Times New Roman" w:hAnsi="Times New Roman"/>
          <w:color w:val="000000"/>
        </w:rPr>
        <w:t xml:space="preserve"> ZOZNAM ŠTUDIJNÝCH ODBOROV A UČEBNÝCH ODBOROV, V KTORÝCH SA VYŽADUJE OVERENIE ŠPECIÁLNYCH SCHOPNOSTÍ, ZRUČNOSTÍ ALEBO NADANIA </w:t>
      </w:r>
    </w:p>
    <w:p w14:paraId="32DBF680" w14:textId="77777777" w:rsidR="00272F50" w:rsidRPr="000E1A07" w:rsidRDefault="006175ED" w:rsidP="000E1A07">
      <w:pPr>
        <w:spacing w:after="0"/>
        <w:ind w:left="120"/>
        <w:jc w:val="both"/>
      </w:pPr>
      <w:r w:rsidRPr="000E1A07">
        <w:rPr>
          <w:rFonts w:ascii="Times New Roman" w:hAnsi="Times New Roman"/>
          <w:color w:val="000000"/>
        </w:rPr>
        <w:t xml:space="preserve"> Študijné odbory a učebné odbory, v ktorých sa vyžaduje overenie špeciálnych schopností, zručností alebo nadania, sú </w:t>
      </w:r>
    </w:p>
    <w:p w14:paraId="3B8C4EAA" w14:textId="77777777" w:rsidR="00272F50" w:rsidRPr="000E1A07" w:rsidRDefault="006175ED" w:rsidP="000E1A07">
      <w:pPr>
        <w:spacing w:after="0"/>
        <w:ind w:left="120"/>
        <w:jc w:val="both"/>
      </w:pPr>
      <w:r w:rsidRPr="000E1A07">
        <w:rPr>
          <w:rFonts w:ascii="Times New Roman" w:hAnsi="Times New Roman"/>
          <w:color w:val="000000"/>
        </w:rPr>
        <w:t xml:space="preserve"> a) 3348 M tvorba nábytku a interiéru, 3348 N tvorba nábytku a interiéru, </w:t>
      </w:r>
    </w:p>
    <w:p w14:paraId="10B29226" w14:textId="77777777" w:rsidR="00272F50" w:rsidRPr="000E1A07" w:rsidRDefault="006175ED" w:rsidP="000E1A07">
      <w:pPr>
        <w:spacing w:after="0"/>
        <w:ind w:left="120"/>
        <w:jc w:val="both"/>
      </w:pPr>
      <w:r w:rsidRPr="000E1A07">
        <w:rPr>
          <w:rFonts w:ascii="Times New Roman" w:hAnsi="Times New Roman"/>
          <w:color w:val="000000"/>
        </w:rPr>
        <w:t xml:space="preserve"> b) 5310 N zubný technik, </w:t>
      </w:r>
    </w:p>
    <w:p w14:paraId="2D9D6CBC" w14:textId="77777777" w:rsidR="00272F50" w:rsidRPr="000E1A07" w:rsidRDefault="006175ED" w:rsidP="000E1A07">
      <w:pPr>
        <w:spacing w:after="0"/>
        <w:ind w:left="120"/>
        <w:jc w:val="both"/>
      </w:pPr>
      <w:r w:rsidRPr="000E1A07">
        <w:rPr>
          <w:rFonts w:ascii="Times New Roman" w:hAnsi="Times New Roman"/>
          <w:color w:val="000000"/>
        </w:rPr>
        <w:t xml:space="preserve"> c) 5315 N zdravotnícky záchranár, </w:t>
      </w:r>
    </w:p>
    <w:p w14:paraId="0B61333B" w14:textId="77777777" w:rsidR="00272F50" w:rsidRPr="000E1A07" w:rsidRDefault="006175ED" w:rsidP="000E1A07">
      <w:pPr>
        <w:spacing w:after="0"/>
        <w:ind w:left="120"/>
        <w:jc w:val="both"/>
      </w:pPr>
      <w:r w:rsidRPr="000E1A07">
        <w:rPr>
          <w:rFonts w:ascii="Times New Roman" w:hAnsi="Times New Roman"/>
          <w:color w:val="000000"/>
        </w:rPr>
        <w:t xml:space="preserve"> d) 5317 Q diplomovaný fyzioterapeut, </w:t>
      </w:r>
    </w:p>
    <w:p w14:paraId="2AF70420" w14:textId="77777777" w:rsidR="00272F50" w:rsidRPr="000E1A07" w:rsidRDefault="006175ED" w:rsidP="000E1A07">
      <w:pPr>
        <w:spacing w:after="0"/>
        <w:ind w:left="120"/>
        <w:jc w:val="both"/>
      </w:pPr>
      <w:r w:rsidRPr="000E1A07">
        <w:rPr>
          <w:rFonts w:ascii="Times New Roman" w:hAnsi="Times New Roman"/>
          <w:color w:val="000000"/>
        </w:rPr>
        <w:t xml:space="preserve"> e) 5370 M masér, 5370 N masér, </w:t>
      </w:r>
    </w:p>
    <w:p w14:paraId="6166011C" w14:textId="77777777" w:rsidR="00272F50" w:rsidRPr="000E1A07" w:rsidRDefault="006175ED" w:rsidP="000E1A07">
      <w:pPr>
        <w:spacing w:after="0"/>
        <w:ind w:left="120"/>
        <w:jc w:val="both"/>
      </w:pPr>
      <w:r w:rsidRPr="000E1A07">
        <w:rPr>
          <w:rFonts w:ascii="Times New Roman" w:hAnsi="Times New Roman"/>
          <w:color w:val="000000"/>
        </w:rPr>
        <w:t xml:space="preserve"> f) 6317 M 74 obchodná akadémia – bilingválne štúdium, 6317 N 74 obchodná akadémia – bilingválne štúdium, </w:t>
      </w:r>
    </w:p>
    <w:p w14:paraId="214585EF" w14:textId="77777777" w:rsidR="00272F50" w:rsidRPr="000E1A07" w:rsidRDefault="006175ED" w:rsidP="000E1A07">
      <w:pPr>
        <w:spacing w:after="0"/>
        <w:ind w:left="120"/>
        <w:jc w:val="both"/>
      </w:pPr>
      <w:r w:rsidRPr="000E1A07">
        <w:rPr>
          <w:rFonts w:ascii="Times New Roman" w:hAnsi="Times New Roman"/>
          <w:color w:val="000000"/>
        </w:rPr>
        <w:t xml:space="preserve"> g) 7649 M učiteľstvo pre materské školy a vychovávateľstvo, 7649 N učiteľstvo pre materské školy a vychovávateľstvo, </w:t>
      </w:r>
    </w:p>
    <w:p w14:paraId="032FF7D9" w14:textId="77777777" w:rsidR="00272F50" w:rsidRPr="000E1A07" w:rsidRDefault="006175ED" w:rsidP="000E1A07">
      <w:pPr>
        <w:spacing w:after="0"/>
        <w:ind w:left="120"/>
        <w:jc w:val="both"/>
      </w:pPr>
      <w:r w:rsidRPr="000E1A07">
        <w:rPr>
          <w:rFonts w:ascii="Times New Roman" w:hAnsi="Times New Roman"/>
          <w:color w:val="000000"/>
        </w:rPr>
        <w:t xml:space="preserve"> h) 7902 J 74 gymnázium – bilingválne štúdium, </w:t>
      </w:r>
    </w:p>
    <w:p w14:paraId="6243E106" w14:textId="77777777" w:rsidR="00272F50" w:rsidRPr="000E1A07" w:rsidRDefault="006175ED" w:rsidP="000E1A07">
      <w:pPr>
        <w:spacing w:after="0"/>
        <w:ind w:left="120"/>
        <w:jc w:val="both"/>
      </w:pPr>
      <w:r w:rsidRPr="000E1A07">
        <w:rPr>
          <w:rFonts w:ascii="Times New Roman" w:hAnsi="Times New Roman"/>
          <w:color w:val="000000"/>
        </w:rPr>
        <w:t xml:space="preserve"> i) 9245 M ochrana osôb a majetku, 9245 N ochrana osôb a majetku, </w:t>
      </w:r>
    </w:p>
    <w:p w14:paraId="611C8EED" w14:textId="77777777" w:rsidR="00272F50" w:rsidRPr="000E1A07" w:rsidRDefault="006175ED" w:rsidP="000E1A07">
      <w:pPr>
        <w:spacing w:after="0"/>
        <w:ind w:left="120"/>
        <w:jc w:val="both"/>
      </w:pPr>
      <w:r w:rsidRPr="000E1A07">
        <w:rPr>
          <w:rFonts w:ascii="Times New Roman" w:hAnsi="Times New Roman"/>
          <w:color w:val="000000"/>
        </w:rPr>
        <w:t xml:space="preserve"> j) študijné odbory a učebné odbory v strednej športovej škole, </w:t>
      </w:r>
    </w:p>
    <w:p w14:paraId="1FA41296" w14:textId="77777777" w:rsidR="00272F50" w:rsidRPr="000E1A07" w:rsidRDefault="006175ED" w:rsidP="000E1A07">
      <w:pPr>
        <w:spacing w:after="0"/>
        <w:ind w:left="120"/>
        <w:jc w:val="both"/>
      </w:pPr>
      <w:r w:rsidRPr="000E1A07">
        <w:rPr>
          <w:rFonts w:ascii="Times New Roman" w:hAnsi="Times New Roman"/>
          <w:color w:val="000000"/>
        </w:rPr>
        <w:t xml:space="preserve"> k) študijné odbory v konzervatóriu, </w:t>
      </w:r>
    </w:p>
    <w:p w14:paraId="7469BAF6" w14:textId="77777777" w:rsidR="00272F50" w:rsidRPr="000E1A07" w:rsidRDefault="006175ED" w:rsidP="000E1A07">
      <w:pPr>
        <w:spacing w:after="0"/>
        <w:ind w:left="120"/>
        <w:jc w:val="both"/>
      </w:pPr>
      <w:r w:rsidRPr="000E1A07">
        <w:rPr>
          <w:rFonts w:ascii="Times New Roman" w:hAnsi="Times New Roman"/>
          <w:color w:val="000000"/>
        </w:rPr>
        <w:t xml:space="preserve"> l) študijné odbory v škole umeleckého priemyslu, </w:t>
      </w:r>
    </w:p>
    <w:p w14:paraId="17367198" w14:textId="77777777" w:rsidR="00272F50" w:rsidRPr="000E1A07" w:rsidRDefault="006175ED" w:rsidP="000E1A07">
      <w:pPr>
        <w:spacing w:after="0"/>
        <w:ind w:left="120"/>
        <w:jc w:val="both"/>
      </w:pPr>
      <w:r w:rsidRPr="000E1A07">
        <w:rPr>
          <w:rFonts w:ascii="Times New Roman" w:hAnsi="Times New Roman"/>
          <w:color w:val="000000"/>
        </w:rPr>
        <w:t xml:space="preserve"> m) skupina študijných odborov 82 Umenie a umeleckoremeselná tvorba I, </w:t>
      </w:r>
    </w:p>
    <w:p w14:paraId="1EB0A25F" w14:textId="77777777" w:rsidR="00272F50" w:rsidRPr="000E1A07" w:rsidRDefault="006175ED" w:rsidP="000E1A07">
      <w:pPr>
        <w:spacing w:after="0"/>
        <w:ind w:left="120"/>
        <w:jc w:val="both"/>
      </w:pPr>
      <w:r w:rsidRPr="000E1A07">
        <w:rPr>
          <w:rFonts w:ascii="Times New Roman" w:hAnsi="Times New Roman"/>
          <w:color w:val="000000"/>
        </w:rPr>
        <w:t xml:space="preserve"> n) skupina študijných odborov a skupina učebných odborov 85 Umenie a umeleckoremeselná tvorba II. </w:t>
      </w:r>
    </w:p>
    <w:p w14:paraId="7951DB4B" w14:textId="77777777" w:rsidR="00272F50" w:rsidRPr="000E1A07" w:rsidRDefault="006175ED">
      <w:pPr>
        <w:spacing w:after="0"/>
        <w:ind w:left="120"/>
      </w:pPr>
      <w:bookmarkStart w:id="1883" w:name="prilohy.priloha-priloha_c_2_k_vyhlaske_c"/>
      <w:bookmarkEnd w:id="1881"/>
      <w:r w:rsidRPr="000E1A07">
        <w:rPr>
          <w:rFonts w:ascii="Times New Roman" w:hAnsi="Times New Roman"/>
          <w:color w:val="000000"/>
        </w:rPr>
        <w:t xml:space="preserve"> Príloha č. 2 k vyhláške č. 224/2022 Z. z. </w:t>
      </w:r>
    </w:p>
    <w:p w14:paraId="5456C2B5" w14:textId="77777777" w:rsidR="00272F50" w:rsidRPr="000E1A07" w:rsidRDefault="006175ED">
      <w:pPr>
        <w:spacing w:after="0"/>
        <w:ind w:left="120"/>
      </w:pPr>
      <w:r w:rsidRPr="000E1A07">
        <w:rPr>
          <w:rFonts w:ascii="Times New Roman" w:hAnsi="Times New Roman"/>
          <w:color w:val="000000"/>
        </w:rPr>
        <w:t xml:space="preserve"> SPÔSOB A FORMA KONANIA MATURITNEJ SKÚŠKY </w:t>
      </w:r>
    </w:p>
    <w:p w14:paraId="1F787A57" w14:textId="77777777" w:rsidR="00272F50" w:rsidRPr="000E1A07" w:rsidRDefault="00272F50">
      <w:pPr>
        <w:spacing w:after="0"/>
        <w:ind w:left="120"/>
      </w:pPr>
    </w:p>
    <w:p w14:paraId="6BFA1440" w14:textId="77777777" w:rsidR="00272F50" w:rsidRPr="000E1A07" w:rsidRDefault="00272F50">
      <w:pPr>
        <w:spacing w:after="0"/>
        <w:ind w:left="120"/>
      </w:pPr>
    </w:p>
    <w:p w14:paraId="73E7C160" w14:textId="77777777" w:rsidR="00272F50" w:rsidRPr="000E1A07" w:rsidRDefault="00272F50">
      <w:pPr>
        <w:spacing w:after="0"/>
        <w:ind w:left="120"/>
      </w:pPr>
    </w:p>
    <w:p w14:paraId="1CF26FE5" w14:textId="77777777" w:rsidR="00272F50" w:rsidRPr="000E1A07" w:rsidRDefault="00272F50">
      <w:pPr>
        <w:spacing w:after="0"/>
        <w:ind w:left="120"/>
      </w:pPr>
    </w:p>
    <w:p w14:paraId="1BBB6CF3" w14:textId="77777777" w:rsidR="00272F50" w:rsidRPr="000E1A07" w:rsidRDefault="006175ED">
      <w:pPr>
        <w:spacing w:after="0"/>
        <w:ind w:left="120"/>
      </w:pPr>
      <w:r w:rsidRPr="000E1A07">
        <w:rPr>
          <w:rFonts w:ascii="Times New Roman" w:hAnsi="Times New Roman"/>
          <w:color w:val="000000"/>
        </w:rPr>
        <w:t xml:space="preserve"> I. ČASŤ </w:t>
      </w:r>
    </w:p>
    <w:p w14:paraId="004F6812" w14:textId="77777777" w:rsidR="00272F50" w:rsidRPr="000E1A07" w:rsidRDefault="006175ED">
      <w:pPr>
        <w:spacing w:after="0"/>
        <w:ind w:left="120"/>
      </w:pPr>
      <w:r w:rsidRPr="000E1A07">
        <w:rPr>
          <w:rFonts w:ascii="Times New Roman" w:hAnsi="Times New Roman"/>
          <w:b/>
          <w:color w:val="000000"/>
        </w:rPr>
        <w:lastRenderedPageBreak/>
        <w:t xml:space="preserve"> FORMY MATURITNEJ SKÚŠKY Z JEDNOTLIVÝCH PREDMETOV </w:t>
      </w:r>
    </w:p>
    <w:p w14:paraId="01581A17" w14:textId="77777777" w:rsidR="00272F50" w:rsidRPr="000E1A07" w:rsidRDefault="00272F50">
      <w:pPr>
        <w:spacing w:after="0"/>
        <w:ind w:left="120"/>
      </w:pPr>
    </w:p>
    <w:p w14:paraId="2BED8387" w14:textId="77777777" w:rsidR="00272F50" w:rsidRPr="000E1A07" w:rsidRDefault="00272F50">
      <w:pPr>
        <w:spacing w:after="0"/>
        <w:ind w:left="120"/>
      </w:pPr>
    </w:p>
    <w:p w14:paraId="51DBA978" w14:textId="77777777" w:rsidR="00272F50" w:rsidRPr="000E1A07" w:rsidRDefault="00272F50">
      <w:pPr>
        <w:spacing w:after="0"/>
        <w:ind w:left="120"/>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87"/>
        <w:gridCol w:w="2954"/>
        <w:gridCol w:w="889"/>
        <w:gridCol w:w="962"/>
        <w:gridCol w:w="1071"/>
        <w:gridCol w:w="1092"/>
        <w:gridCol w:w="1137"/>
      </w:tblGrid>
      <w:tr w:rsidR="00272F50" w:rsidRPr="000E1A07" w14:paraId="0DB5683D" w14:textId="77777777">
        <w:trPr>
          <w:trHeight w:val="330"/>
          <w:tblCellSpacing w:w="20" w:type="dxa"/>
        </w:trPr>
        <w:tc>
          <w:tcPr>
            <w:tcW w:w="1246"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301546E" w14:textId="77777777" w:rsidR="00272F50" w:rsidRPr="000E1A07" w:rsidRDefault="006175ED">
            <w:pPr>
              <w:spacing w:after="0"/>
              <w:ind w:left="135"/>
              <w:jc w:val="center"/>
            </w:pPr>
            <w:r w:rsidRPr="000E1A07">
              <w:rPr>
                <w:rFonts w:ascii="Times New Roman" w:hAnsi="Times New Roman"/>
                <w:b/>
                <w:color w:val="000000"/>
              </w:rPr>
              <w:t>Por.</w:t>
            </w:r>
          </w:p>
          <w:p w14:paraId="1510F91F" w14:textId="77777777" w:rsidR="00272F50" w:rsidRPr="000E1A07" w:rsidRDefault="00272F50">
            <w:pPr>
              <w:spacing w:after="0"/>
              <w:ind w:left="135"/>
              <w:jc w:val="center"/>
            </w:pPr>
          </w:p>
          <w:p w14:paraId="4731E929" w14:textId="77777777" w:rsidR="00272F50" w:rsidRPr="000E1A07" w:rsidRDefault="006175ED">
            <w:pPr>
              <w:spacing w:after="0"/>
              <w:ind w:left="135"/>
              <w:jc w:val="center"/>
            </w:pPr>
            <w:r w:rsidRPr="000E1A07">
              <w:rPr>
                <w:rFonts w:ascii="Times New Roman" w:hAnsi="Times New Roman"/>
                <w:b/>
                <w:color w:val="000000"/>
              </w:rPr>
              <w:t xml:space="preserve"> číslo</w:t>
            </w:r>
          </w:p>
        </w:tc>
        <w:tc>
          <w:tcPr>
            <w:tcW w:w="419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CAADFF" w14:textId="77777777" w:rsidR="00272F50" w:rsidRPr="000E1A07" w:rsidRDefault="006175ED">
            <w:pPr>
              <w:spacing w:after="0"/>
              <w:ind w:left="135"/>
              <w:jc w:val="center"/>
            </w:pPr>
            <w:r w:rsidRPr="000E1A07">
              <w:rPr>
                <w:rFonts w:ascii="Times New Roman" w:hAnsi="Times New Roman"/>
                <w:b/>
                <w:color w:val="000000"/>
              </w:rPr>
              <w:t>Skupina</w:t>
            </w:r>
          </w:p>
          <w:p w14:paraId="5A820340" w14:textId="77777777" w:rsidR="00272F50" w:rsidRPr="000E1A07" w:rsidRDefault="00272F50">
            <w:pPr>
              <w:spacing w:after="0"/>
              <w:ind w:left="135"/>
              <w:jc w:val="center"/>
            </w:pPr>
          </w:p>
          <w:p w14:paraId="48C39281" w14:textId="77777777" w:rsidR="00272F50" w:rsidRPr="000E1A07" w:rsidRDefault="006175ED">
            <w:pPr>
              <w:spacing w:after="0"/>
              <w:ind w:left="135"/>
              <w:jc w:val="center"/>
            </w:pPr>
            <w:r w:rsidRPr="000E1A07">
              <w:rPr>
                <w:rFonts w:ascii="Times New Roman" w:hAnsi="Times New Roman"/>
                <w:b/>
                <w:color w:val="000000"/>
              </w:rPr>
              <w:t xml:space="preserve"> predmetov/predmet</w:t>
            </w:r>
          </w:p>
        </w:tc>
        <w:tc>
          <w:tcPr>
            <w:tcW w:w="1246"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D83A0E" w14:textId="77777777" w:rsidR="00272F50" w:rsidRPr="000E1A07" w:rsidRDefault="006175ED">
            <w:pPr>
              <w:spacing w:after="0"/>
              <w:jc w:val="center"/>
            </w:pPr>
            <w:r w:rsidRPr="000E1A07">
              <w:rPr>
                <w:rFonts w:ascii="Times New Roman" w:hAnsi="Times New Roman"/>
                <w:b/>
                <w:color w:val="000000"/>
              </w:rPr>
              <w:t>Úroveň</w:t>
            </w:r>
          </w:p>
        </w:tc>
        <w:tc>
          <w:tcPr>
            <w:tcW w:w="0" w:type="auto"/>
            <w:gridSpan w:val="4"/>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37E0BC" w14:textId="77777777" w:rsidR="00272F50" w:rsidRPr="000E1A07" w:rsidRDefault="006175ED">
            <w:pPr>
              <w:spacing w:after="0"/>
              <w:jc w:val="center"/>
            </w:pPr>
            <w:r w:rsidRPr="000E1A07">
              <w:rPr>
                <w:rFonts w:ascii="Times New Roman" w:hAnsi="Times New Roman"/>
                <w:b/>
                <w:color w:val="000000"/>
              </w:rPr>
              <w:t>Časť</w:t>
            </w:r>
          </w:p>
        </w:tc>
      </w:tr>
      <w:tr w:rsidR="00272F50" w:rsidRPr="000E1A07" w14:paraId="4FFA8CFE" w14:textId="77777777">
        <w:trPr>
          <w:trHeight w:val="330"/>
          <w:tblCellSpacing w:w="20" w:type="dxa"/>
        </w:trPr>
        <w:tc>
          <w:tcPr>
            <w:tcW w:w="0" w:type="auto"/>
            <w:vMerge/>
            <w:tcBorders>
              <w:top w:val="nil"/>
              <w:left w:val="outset" w:sz="8" w:space="0" w:color="000000"/>
              <w:bottom w:val="outset" w:sz="8" w:space="0" w:color="000000"/>
              <w:right w:val="outset" w:sz="8" w:space="0" w:color="000000"/>
            </w:tcBorders>
          </w:tcPr>
          <w:p w14:paraId="036C9AC5"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787A2A4A"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01B557F7" w14:textId="77777777" w:rsidR="00272F50" w:rsidRPr="000E1A07" w:rsidRDefault="00272F50"/>
        </w:tc>
        <w:tc>
          <w:tcPr>
            <w:tcW w:w="1381"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FC549B" w14:textId="77777777" w:rsidR="00272F50" w:rsidRPr="000E1A07" w:rsidRDefault="006175ED">
            <w:pPr>
              <w:spacing w:after="0"/>
              <w:jc w:val="center"/>
            </w:pPr>
            <w:r w:rsidRPr="000E1A07">
              <w:rPr>
                <w:rFonts w:ascii="Times New Roman" w:hAnsi="Times New Roman"/>
                <w:b/>
                <w:color w:val="000000"/>
              </w:rPr>
              <w:t>Externá</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4688C9" w14:textId="77777777" w:rsidR="00272F50" w:rsidRPr="000E1A07" w:rsidRDefault="006175ED">
            <w:pPr>
              <w:spacing w:after="0"/>
              <w:jc w:val="center"/>
            </w:pPr>
            <w:r w:rsidRPr="000E1A07">
              <w:rPr>
                <w:rFonts w:ascii="Times New Roman" w:hAnsi="Times New Roman"/>
                <w:b/>
                <w:color w:val="000000"/>
              </w:rPr>
              <w:t>Interná a jej formy</w:t>
            </w:r>
          </w:p>
        </w:tc>
      </w:tr>
      <w:tr w:rsidR="00272F50" w:rsidRPr="000E1A07" w14:paraId="0A6EDF2A" w14:textId="77777777">
        <w:trPr>
          <w:trHeight w:val="330"/>
          <w:tblCellSpacing w:w="20" w:type="dxa"/>
        </w:trPr>
        <w:tc>
          <w:tcPr>
            <w:tcW w:w="0" w:type="auto"/>
            <w:vMerge/>
            <w:tcBorders>
              <w:top w:val="nil"/>
              <w:left w:val="outset" w:sz="8" w:space="0" w:color="000000"/>
              <w:bottom w:val="outset" w:sz="8" w:space="0" w:color="000000"/>
              <w:right w:val="outset" w:sz="8" w:space="0" w:color="000000"/>
            </w:tcBorders>
          </w:tcPr>
          <w:p w14:paraId="59FFBD6B"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4312A735"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3DA58754"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12456AA6" w14:textId="77777777" w:rsidR="00272F50" w:rsidRPr="000E1A07" w:rsidRDefault="00272F50"/>
        </w:tc>
        <w:tc>
          <w:tcPr>
            <w:tcW w:w="1783"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192093" w14:textId="77777777" w:rsidR="00272F50" w:rsidRPr="000E1A07" w:rsidRDefault="006175ED">
            <w:pPr>
              <w:spacing w:after="0"/>
              <w:jc w:val="center"/>
            </w:pPr>
            <w:r w:rsidRPr="000E1A07">
              <w:rPr>
                <w:rFonts w:ascii="Times New Roman" w:hAnsi="Times New Roman"/>
                <w:b/>
                <w:color w:val="000000"/>
              </w:rPr>
              <w:t>Písomná</w:t>
            </w:r>
          </w:p>
        </w:tc>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0358B5" w14:textId="77777777" w:rsidR="00272F50" w:rsidRPr="000E1A07" w:rsidRDefault="006175ED">
            <w:pPr>
              <w:spacing w:after="0"/>
              <w:jc w:val="center"/>
            </w:pPr>
            <w:r w:rsidRPr="000E1A07">
              <w:rPr>
                <w:rFonts w:ascii="Times New Roman" w:hAnsi="Times New Roman"/>
                <w:b/>
                <w:color w:val="000000"/>
              </w:rPr>
              <w:t>Ústna</w:t>
            </w:r>
          </w:p>
        </w:tc>
      </w:tr>
      <w:tr w:rsidR="00272F50" w:rsidRPr="000E1A07" w14:paraId="163C22C1" w14:textId="77777777">
        <w:trPr>
          <w:trHeight w:val="330"/>
          <w:tblCellSpacing w:w="20" w:type="dxa"/>
        </w:trPr>
        <w:tc>
          <w:tcPr>
            <w:tcW w:w="0" w:type="auto"/>
            <w:vMerge/>
            <w:tcBorders>
              <w:top w:val="nil"/>
              <w:left w:val="outset" w:sz="8" w:space="0" w:color="000000"/>
              <w:bottom w:val="outset" w:sz="8" w:space="0" w:color="000000"/>
              <w:right w:val="outset" w:sz="8" w:space="0" w:color="000000"/>
            </w:tcBorders>
          </w:tcPr>
          <w:p w14:paraId="5A7405B4"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300BB41E"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4C09A1B0"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288CBF05"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3A88F3BD" w14:textId="77777777" w:rsidR="00272F50" w:rsidRPr="000E1A07" w:rsidRDefault="00272F50"/>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FB7A18" w14:textId="77777777" w:rsidR="00272F50" w:rsidRPr="000E1A07" w:rsidRDefault="006175ED">
            <w:pPr>
              <w:spacing w:after="0"/>
              <w:jc w:val="center"/>
            </w:pPr>
            <w:r w:rsidRPr="000E1A07">
              <w:rPr>
                <w:rFonts w:ascii="Times New Roman" w:hAnsi="Times New Roman"/>
                <w:b/>
                <w:color w:val="000000"/>
              </w:rPr>
              <w:t>príprava</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87BBCA" w14:textId="77777777" w:rsidR="00272F50" w:rsidRPr="000E1A07" w:rsidRDefault="006175ED">
            <w:pPr>
              <w:spacing w:after="0"/>
              <w:jc w:val="center"/>
            </w:pPr>
            <w:r w:rsidRPr="000E1A07">
              <w:rPr>
                <w:rFonts w:ascii="Times New Roman" w:hAnsi="Times New Roman"/>
                <w:b/>
                <w:color w:val="000000"/>
              </w:rPr>
              <w:t>odpoveď</w:t>
            </w:r>
          </w:p>
        </w:tc>
      </w:tr>
      <w:tr w:rsidR="00272F50" w:rsidRPr="000E1A07" w14:paraId="449CC42B" w14:textId="77777777">
        <w:trPr>
          <w:trHeight w:val="142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0E0F05" w14:textId="77777777" w:rsidR="00272F50" w:rsidRPr="000E1A07" w:rsidRDefault="006175ED">
            <w:pPr>
              <w:spacing w:after="0"/>
              <w:jc w:val="center"/>
            </w:pPr>
            <w:r w:rsidRPr="000E1A07">
              <w:rPr>
                <w:rFonts w:ascii="Times New Roman" w:hAnsi="Times New Roman"/>
                <w:b/>
                <w:color w:val="000000"/>
              </w:rPr>
              <w:t>1.</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263028A" w14:textId="77777777" w:rsidR="00272F50" w:rsidRPr="000E1A07" w:rsidRDefault="006175ED">
            <w:pPr>
              <w:spacing w:after="0"/>
              <w:ind w:left="135"/>
            </w:pPr>
            <w:r w:rsidRPr="000E1A07">
              <w:rPr>
                <w:rFonts w:ascii="Times New Roman" w:hAnsi="Times New Roman"/>
                <w:b/>
                <w:color w:val="000000"/>
              </w:rPr>
              <w:t>VYUČOVACÍ JAZYK ALEBO</w:t>
            </w:r>
          </w:p>
          <w:p w14:paraId="0B654C2A" w14:textId="77777777" w:rsidR="00272F50" w:rsidRPr="000E1A07" w:rsidRDefault="00272F50">
            <w:pPr>
              <w:spacing w:after="0"/>
              <w:ind w:left="135"/>
            </w:pPr>
          </w:p>
          <w:p w14:paraId="4827AD8A" w14:textId="77777777" w:rsidR="00272F50" w:rsidRPr="000E1A07" w:rsidRDefault="006175ED">
            <w:pPr>
              <w:spacing w:after="0"/>
              <w:ind w:left="135"/>
            </w:pPr>
            <w:r w:rsidRPr="000E1A07">
              <w:rPr>
                <w:rFonts w:ascii="Times New Roman" w:hAnsi="Times New Roman"/>
                <w:b/>
                <w:color w:val="000000"/>
              </w:rPr>
              <w:t xml:space="preserve"> VYUČOVACÍ PREDMET</w:t>
            </w:r>
          </w:p>
          <w:p w14:paraId="35396F82" w14:textId="77777777" w:rsidR="00272F50" w:rsidRPr="000E1A07" w:rsidRDefault="00272F50">
            <w:pPr>
              <w:spacing w:after="0"/>
              <w:ind w:left="135"/>
            </w:pP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77A909" w14:textId="77777777" w:rsidR="00272F50" w:rsidRPr="000E1A07" w:rsidRDefault="00272F50"/>
        </w:tc>
      </w:tr>
      <w:tr w:rsidR="00272F50" w:rsidRPr="000E1A07" w14:paraId="3B098C28"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1E6FE0" w14:textId="77777777" w:rsidR="00272F50" w:rsidRPr="000E1A07" w:rsidRDefault="006175ED">
            <w:pPr>
              <w:spacing w:after="0"/>
              <w:jc w:val="right"/>
            </w:pPr>
            <w:r w:rsidRPr="000E1A07">
              <w:rPr>
                <w:rFonts w:ascii="Times New Roman" w:hAnsi="Times New Roman"/>
                <w:color w:val="000000"/>
              </w:rPr>
              <w:t>a)</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B6BE71" w14:textId="77777777" w:rsidR="00272F50" w:rsidRPr="000E1A07" w:rsidRDefault="006175ED">
            <w:pPr>
              <w:spacing w:after="0"/>
            </w:pPr>
            <w:r w:rsidRPr="000E1A07">
              <w:rPr>
                <w:rFonts w:ascii="Times New Roman" w:hAnsi="Times New Roman"/>
                <w:color w:val="000000"/>
              </w:rPr>
              <w:t>maďarský jazyk a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4B4B544"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9ABEBC"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293DB49"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5040B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ACF3AA4"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9D00B41"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52A78E" w14:textId="77777777" w:rsidR="00272F50" w:rsidRPr="000E1A07" w:rsidRDefault="006175ED">
            <w:pPr>
              <w:spacing w:after="0"/>
              <w:jc w:val="right"/>
            </w:pPr>
            <w:r w:rsidRPr="000E1A07">
              <w:rPr>
                <w:rFonts w:ascii="Times New Roman" w:hAnsi="Times New Roman"/>
                <w:color w:val="000000"/>
              </w:rPr>
              <w:t>b)</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F2E84D" w14:textId="77777777" w:rsidR="00272F50" w:rsidRPr="000E1A07" w:rsidRDefault="006175ED">
            <w:pPr>
              <w:spacing w:after="0"/>
            </w:pPr>
            <w:r w:rsidRPr="000E1A07">
              <w:rPr>
                <w:rFonts w:ascii="Times New Roman" w:hAnsi="Times New Roman"/>
                <w:color w:val="000000"/>
              </w:rPr>
              <w:t>slovenský jazyk a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C6933D"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70B46A7"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A2570C"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F25427"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793527B"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8EA684F" w14:textId="77777777">
        <w:trPr>
          <w:trHeight w:val="58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4C9CE5" w14:textId="77777777" w:rsidR="00272F50" w:rsidRPr="000E1A07" w:rsidRDefault="006175ED">
            <w:pPr>
              <w:spacing w:after="0"/>
              <w:jc w:val="right"/>
            </w:pPr>
            <w:r w:rsidRPr="000E1A07">
              <w:rPr>
                <w:rFonts w:ascii="Times New Roman" w:hAnsi="Times New Roman"/>
                <w:color w:val="000000"/>
              </w:rPr>
              <w:t>c)</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2BE6B2" w14:textId="77777777" w:rsidR="00272F50" w:rsidRPr="000E1A07" w:rsidRDefault="006175ED">
            <w:pPr>
              <w:spacing w:after="0"/>
            </w:pPr>
            <w:r w:rsidRPr="000E1A07">
              <w:rPr>
                <w:rFonts w:ascii="Times New Roman" w:hAnsi="Times New Roman"/>
                <w:color w:val="000000"/>
              </w:rPr>
              <w:t>slovenský jazyk a slovenská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3DE48D"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75BD4E"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EEC2923"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4F2E85A"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5C886DB"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7387AF56"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B075FE" w14:textId="77777777" w:rsidR="00272F50" w:rsidRPr="000E1A07" w:rsidRDefault="006175ED">
            <w:pPr>
              <w:spacing w:after="0"/>
              <w:jc w:val="right"/>
            </w:pPr>
            <w:r w:rsidRPr="000E1A07">
              <w:rPr>
                <w:rFonts w:ascii="Times New Roman" w:hAnsi="Times New Roman"/>
                <w:color w:val="000000"/>
              </w:rPr>
              <w:t>d)</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AB5C34" w14:textId="77777777" w:rsidR="00272F50" w:rsidRPr="000E1A07" w:rsidRDefault="006175ED">
            <w:pPr>
              <w:spacing w:after="0"/>
            </w:pPr>
            <w:r w:rsidRPr="000E1A07">
              <w:rPr>
                <w:rFonts w:ascii="Times New Roman" w:hAnsi="Times New Roman"/>
                <w:color w:val="000000"/>
              </w:rPr>
              <w:t>ukrajinský jazyk a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FD02F2"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866BF67"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8C9A2D1"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7801F2"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EF6878"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4BCFF9C" w14:textId="77777777">
        <w:trPr>
          <w:trHeight w:val="870"/>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5E7E17" w14:textId="77777777" w:rsidR="00272F50" w:rsidRPr="000E1A07" w:rsidRDefault="006175ED">
            <w:pPr>
              <w:spacing w:after="0"/>
              <w:jc w:val="center"/>
            </w:pPr>
            <w:r w:rsidRPr="000E1A07">
              <w:rPr>
                <w:rFonts w:ascii="Times New Roman" w:hAnsi="Times New Roman"/>
                <w:b/>
                <w:color w:val="000000"/>
              </w:rPr>
              <w:t>2.</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17F7F8" w14:textId="77777777" w:rsidR="00272F50" w:rsidRPr="000E1A07" w:rsidRDefault="006175ED">
            <w:pPr>
              <w:spacing w:after="0"/>
              <w:ind w:left="135"/>
            </w:pPr>
            <w:r w:rsidRPr="000E1A07">
              <w:rPr>
                <w:rFonts w:ascii="Times New Roman" w:hAnsi="Times New Roman"/>
                <w:b/>
                <w:color w:val="000000"/>
              </w:rPr>
              <w:t>DRUHÝ VYUČOVACÍ JAZYK</w:t>
            </w:r>
          </w:p>
          <w:p w14:paraId="1590C71A" w14:textId="77777777" w:rsidR="00272F50" w:rsidRPr="000E1A07" w:rsidRDefault="00272F50">
            <w:pPr>
              <w:spacing w:after="0"/>
              <w:ind w:left="135"/>
            </w:pP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E32FA66" w14:textId="77777777" w:rsidR="00272F50" w:rsidRPr="000E1A07" w:rsidRDefault="00272F50"/>
        </w:tc>
      </w:tr>
      <w:tr w:rsidR="00272F50" w:rsidRPr="000E1A07" w14:paraId="06692146"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A6D485" w14:textId="77777777" w:rsidR="00272F50" w:rsidRPr="000E1A07" w:rsidRDefault="006175ED">
            <w:pPr>
              <w:spacing w:after="0"/>
              <w:jc w:val="right"/>
            </w:pPr>
            <w:r w:rsidRPr="000E1A07">
              <w:rPr>
                <w:rFonts w:ascii="Times New Roman" w:hAnsi="Times New Roman"/>
                <w:color w:val="000000"/>
              </w:rPr>
              <w:t>a)</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33CBC9" w14:textId="77777777" w:rsidR="00272F50" w:rsidRPr="000E1A07" w:rsidRDefault="006175ED">
            <w:pPr>
              <w:spacing w:after="0"/>
            </w:pPr>
            <w:r w:rsidRPr="000E1A07">
              <w:rPr>
                <w:rFonts w:ascii="Times New Roman" w:hAnsi="Times New Roman"/>
                <w:color w:val="000000"/>
              </w:rPr>
              <w:t>anglický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1D8CDA"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B14ED3"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29E75F"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19DDE95"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70E761"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38790A1"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2E3447" w14:textId="77777777" w:rsidR="00272F50" w:rsidRPr="000E1A07" w:rsidRDefault="006175ED">
            <w:pPr>
              <w:spacing w:after="0"/>
              <w:jc w:val="right"/>
            </w:pPr>
            <w:r w:rsidRPr="000E1A07">
              <w:rPr>
                <w:rFonts w:ascii="Times New Roman" w:hAnsi="Times New Roman"/>
                <w:color w:val="000000"/>
              </w:rPr>
              <w:t>b)</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984F75" w14:textId="77777777" w:rsidR="00272F50" w:rsidRPr="000E1A07" w:rsidRDefault="006175ED">
            <w:pPr>
              <w:spacing w:after="0"/>
            </w:pPr>
            <w:r w:rsidRPr="000E1A07">
              <w:rPr>
                <w:rFonts w:ascii="Times New Roman" w:hAnsi="Times New Roman"/>
                <w:color w:val="000000"/>
              </w:rPr>
              <w:t>francúzsky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2D16E6"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D447FB"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1DA142C"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6448100"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D15AC81"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7040877"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2C43A11" w14:textId="77777777" w:rsidR="00272F50" w:rsidRPr="000E1A07" w:rsidRDefault="006175ED">
            <w:pPr>
              <w:spacing w:after="0"/>
              <w:jc w:val="right"/>
            </w:pPr>
            <w:r w:rsidRPr="000E1A07">
              <w:rPr>
                <w:rFonts w:ascii="Times New Roman" w:hAnsi="Times New Roman"/>
                <w:color w:val="000000"/>
              </w:rPr>
              <w:t>c)</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F48640" w14:textId="77777777" w:rsidR="00272F50" w:rsidRPr="000E1A07" w:rsidRDefault="006175ED">
            <w:pPr>
              <w:spacing w:after="0"/>
            </w:pPr>
            <w:r w:rsidRPr="000E1A07">
              <w:rPr>
                <w:rFonts w:ascii="Times New Roman" w:hAnsi="Times New Roman"/>
                <w:color w:val="000000"/>
              </w:rPr>
              <w:t>nemecký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BCF2AA0"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A3332F"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0EF840A"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A9580A"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A33A66"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3BDF255"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C5738D" w14:textId="77777777" w:rsidR="00272F50" w:rsidRPr="000E1A07" w:rsidRDefault="006175ED">
            <w:pPr>
              <w:spacing w:after="0"/>
              <w:jc w:val="right"/>
            </w:pPr>
            <w:r w:rsidRPr="000E1A07">
              <w:rPr>
                <w:rFonts w:ascii="Times New Roman" w:hAnsi="Times New Roman"/>
                <w:color w:val="000000"/>
              </w:rPr>
              <w:t>d)</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EEDC84" w14:textId="77777777" w:rsidR="00272F50" w:rsidRPr="000E1A07" w:rsidRDefault="006175ED">
            <w:pPr>
              <w:spacing w:after="0"/>
            </w:pPr>
            <w:r w:rsidRPr="000E1A07">
              <w:rPr>
                <w:rFonts w:ascii="Times New Roman" w:hAnsi="Times New Roman"/>
                <w:color w:val="000000"/>
              </w:rPr>
              <w:t>ruský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8E63D6"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98BED7"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DE1D7C"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1E270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9CB9FCB"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22C20CE"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9067A94" w14:textId="77777777" w:rsidR="00272F50" w:rsidRPr="000E1A07" w:rsidRDefault="006175ED">
            <w:pPr>
              <w:spacing w:after="0"/>
              <w:jc w:val="right"/>
            </w:pPr>
            <w:r w:rsidRPr="000E1A07">
              <w:rPr>
                <w:rFonts w:ascii="Times New Roman" w:hAnsi="Times New Roman"/>
                <w:color w:val="000000"/>
              </w:rPr>
              <w:t>e)</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992F1F" w14:textId="77777777" w:rsidR="00272F50" w:rsidRPr="000E1A07" w:rsidRDefault="006175ED">
            <w:pPr>
              <w:spacing w:after="0"/>
            </w:pPr>
            <w:r w:rsidRPr="000E1A07">
              <w:rPr>
                <w:rFonts w:ascii="Times New Roman" w:hAnsi="Times New Roman"/>
                <w:color w:val="000000"/>
              </w:rPr>
              <w:t>španielsky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B18A50"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13CE92"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FE870A9"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36D105"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FD8D8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7231AA4A"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F35CDF" w14:textId="77777777" w:rsidR="00272F50" w:rsidRPr="000E1A07" w:rsidRDefault="006175ED">
            <w:pPr>
              <w:spacing w:after="0"/>
              <w:jc w:val="right"/>
            </w:pPr>
            <w:r w:rsidRPr="000E1A07">
              <w:rPr>
                <w:rFonts w:ascii="Times New Roman" w:hAnsi="Times New Roman"/>
                <w:color w:val="000000"/>
              </w:rPr>
              <w:t>f)</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03EAF47" w14:textId="77777777" w:rsidR="00272F50" w:rsidRPr="000E1A07" w:rsidRDefault="006175ED">
            <w:pPr>
              <w:spacing w:after="0"/>
            </w:pPr>
            <w:r w:rsidRPr="000E1A07">
              <w:rPr>
                <w:rFonts w:ascii="Times New Roman" w:hAnsi="Times New Roman"/>
                <w:color w:val="000000"/>
              </w:rPr>
              <w:t>taliansky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FD70F96"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87DAA55"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FC6B9A"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9B8BBED"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F0E49CA"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6BBBEE2" w14:textId="77777777">
        <w:trPr>
          <w:trHeight w:val="330"/>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5EC5E7" w14:textId="77777777" w:rsidR="00272F50" w:rsidRPr="000E1A07" w:rsidRDefault="006175ED">
            <w:pPr>
              <w:spacing w:after="0"/>
              <w:jc w:val="center"/>
            </w:pPr>
            <w:r w:rsidRPr="000E1A07">
              <w:rPr>
                <w:rFonts w:ascii="Times New Roman" w:hAnsi="Times New Roman"/>
                <w:b/>
                <w:color w:val="000000"/>
              </w:rPr>
              <w:t>3.</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DB13D9" w14:textId="77777777" w:rsidR="00272F50" w:rsidRPr="000E1A07" w:rsidRDefault="006175ED">
            <w:pPr>
              <w:spacing w:after="0"/>
            </w:pPr>
            <w:r w:rsidRPr="000E1A07">
              <w:rPr>
                <w:rFonts w:ascii="Times New Roman" w:hAnsi="Times New Roman"/>
                <w:b/>
                <w:color w:val="000000"/>
              </w:rPr>
              <w:t>CUDZÍ JAZYK</w:t>
            </w: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953915" w14:textId="77777777" w:rsidR="00272F50" w:rsidRPr="000E1A07" w:rsidRDefault="00272F50"/>
        </w:tc>
      </w:tr>
      <w:tr w:rsidR="00272F50" w:rsidRPr="000E1A07" w14:paraId="01712988" w14:textId="77777777">
        <w:trPr>
          <w:trHeight w:val="315"/>
          <w:tblCellSpacing w:w="20" w:type="dxa"/>
        </w:trPr>
        <w:tc>
          <w:tcPr>
            <w:tcW w:w="1246"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96BF70" w14:textId="77777777" w:rsidR="00272F50" w:rsidRPr="000E1A07" w:rsidRDefault="006175ED">
            <w:pPr>
              <w:spacing w:after="0"/>
              <w:jc w:val="right"/>
            </w:pPr>
            <w:r w:rsidRPr="000E1A07">
              <w:rPr>
                <w:rFonts w:ascii="Times New Roman" w:hAnsi="Times New Roman"/>
                <w:color w:val="000000"/>
              </w:rPr>
              <w:t>a)</w:t>
            </w:r>
          </w:p>
        </w:tc>
        <w:tc>
          <w:tcPr>
            <w:tcW w:w="419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3B15A2" w14:textId="77777777" w:rsidR="00272F50" w:rsidRPr="000E1A07" w:rsidRDefault="006175ED">
            <w:pPr>
              <w:spacing w:after="0"/>
            </w:pPr>
            <w:r w:rsidRPr="000E1A07">
              <w:rPr>
                <w:rFonts w:ascii="Times New Roman" w:hAnsi="Times New Roman"/>
                <w:color w:val="000000"/>
              </w:rPr>
              <w:t>anglický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2B9E210"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223D1B"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8EFE9D"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4CAA3A6"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CF5169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4687226"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6D52E520"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202CE89A"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5E41137" w14:textId="77777777" w:rsidR="00272F50" w:rsidRPr="000E1A07" w:rsidRDefault="006175ED">
            <w:pPr>
              <w:spacing w:after="0"/>
              <w:jc w:val="center"/>
            </w:pPr>
            <w:r w:rsidRPr="000E1A07">
              <w:rPr>
                <w:rFonts w:ascii="Times New Roman" w:hAnsi="Times New Roman"/>
                <w:color w:val="000000"/>
              </w:rPr>
              <w:t>B2</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97570CD" w14:textId="77777777" w:rsidR="00272F50" w:rsidRPr="000E1A07" w:rsidRDefault="006175ED">
            <w:pPr>
              <w:spacing w:after="0"/>
              <w:jc w:val="center"/>
            </w:pPr>
            <w:r w:rsidRPr="000E1A07">
              <w:rPr>
                <w:rFonts w:ascii="Times New Roman" w:hAnsi="Times New Roman"/>
                <w:color w:val="000000"/>
              </w:rPr>
              <w:t>120´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9755232"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4DF2D51"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DA5E81"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04D7BE5F"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25EFFC3D"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02AC813D"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EE6A2CE" w14:textId="77777777" w:rsidR="00272F50" w:rsidRPr="000E1A07" w:rsidRDefault="006175ED">
            <w:pPr>
              <w:spacing w:after="0"/>
              <w:jc w:val="center"/>
            </w:pPr>
            <w:r w:rsidRPr="000E1A07">
              <w:rPr>
                <w:rFonts w:ascii="Times New Roman" w:hAnsi="Times New Roman"/>
                <w:color w:val="000000"/>
              </w:rPr>
              <w:t>B1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10081AB"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B7B5CE1"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A702D2"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241F77"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0220C825" w14:textId="77777777">
        <w:trPr>
          <w:trHeight w:val="315"/>
          <w:tblCellSpacing w:w="20" w:type="dxa"/>
        </w:trPr>
        <w:tc>
          <w:tcPr>
            <w:tcW w:w="1246"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AF0772" w14:textId="77777777" w:rsidR="00272F50" w:rsidRPr="000E1A07" w:rsidRDefault="006175ED">
            <w:pPr>
              <w:spacing w:after="0"/>
              <w:jc w:val="right"/>
            </w:pPr>
            <w:r w:rsidRPr="000E1A07">
              <w:rPr>
                <w:rFonts w:ascii="Times New Roman" w:hAnsi="Times New Roman"/>
                <w:color w:val="000000"/>
              </w:rPr>
              <w:t>b)</w:t>
            </w:r>
          </w:p>
        </w:tc>
        <w:tc>
          <w:tcPr>
            <w:tcW w:w="419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BD8CD2" w14:textId="77777777" w:rsidR="00272F50" w:rsidRPr="000E1A07" w:rsidRDefault="006175ED">
            <w:pPr>
              <w:spacing w:after="0"/>
            </w:pPr>
            <w:r w:rsidRPr="000E1A07">
              <w:rPr>
                <w:rFonts w:ascii="Times New Roman" w:hAnsi="Times New Roman"/>
                <w:color w:val="000000"/>
              </w:rPr>
              <w:t>francúzsky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D03746"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4E529E2"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849872"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7D922FC"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1FE1A9"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2C2996D"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3EAAEC50"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3E388DBC"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AA23985" w14:textId="77777777" w:rsidR="00272F50" w:rsidRPr="000E1A07" w:rsidRDefault="006175ED">
            <w:pPr>
              <w:spacing w:after="0"/>
              <w:jc w:val="center"/>
            </w:pPr>
            <w:r w:rsidRPr="000E1A07">
              <w:rPr>
                <w:rFonts w:ascii="Times New Roman" w:hAnsi="Times New Roman"/>
                <w:color w:val="000000"/>
              </w:rPr>
              <w:t>B2</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855D16" w14:textId="77777777" w:rsidR="00272F50" w:rsidRPr="000E1A07" w:rsidRDefault="006175ED">
            <w:pPr>
              <w:spacing w:after="0"/>
              <w:jc w:val="center"/>
            </w:pPr>
            <w:r w:rsidRPr="000E1A07">
              <w:rPr>
                <w:rFonts w:ascii="Times New Roman" w:hAnsi="Times New Roman"/>
                <w:color w:val="000000"/>
              </w:rPr>
              <w:t>120´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50F08F"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295013"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2F1D699"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0082D338"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3E84CF87"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081A3B39"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5EB0A0" w14:textId="77777777" w:rsidR="00272F50" w:rsidRPr="000E1A07" w:rsidRDefault="006175ED">
            <w:pPr>
              <w:spacing w:after="0"/>
              <w:jc w:val="center"/>
            </w:pPr>
            <w:r w:rsidRPr="000E1A07">
              <w:rPr>
                <w:rFonts w:ascii="Times New Roman" w:hAnsi="Times New Roman"/>
                <w:color w:val="000000"/>
              </w:rPr>
              <w:t>B1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AAEFCC"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0BE40BF"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DC6BED9"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C944E0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05EE44B" w14:textId="77777777">
        <w:trPr>
          <w:trHeight w:val="375"/>
          <w:tblCellSpacing w:w="20" w:type="dxa"/>
        </w:trPr>
        <w:tc>
          <w:tcPr>
            <w:tcW w:w="1246"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EDA8F1" w14:textId="77777777" w:rsidR="00272F50" w:rsidRPr="000E1A07" w:rsidRDefault="006175ED">
            <w:pPr>
              <w:spacing w:after="0"/>
              <w:jc w:val="right"/>
            </w:pPr>
            <w:r w:rsidRPr="000E1A07">
              <w:rPr>
                <w:rFonts w:ascii="Times New Roman" w:hAnsi="Times New Roman"/>
                <w:color w:val="000000"/>
              </w:rPr>
              <w:lastRenderedPageBreak/>
              <w:t>c)</w:t>
            </w:r>
          </w:p>
        </w:tc>
        <w:tc>
          <w:tcPr>
            <w:tcW w:w="419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76F5B9" w14:textId="77777777" w:rsidR="00272F50" w:rsidRPr="000E1A07" w:rsidRDefault="006175ED">
            <w:pPr>
              <w:spacing w:after="0"/>
            </w:pPr>
            <w:r w:rsidRPr="000E1A07">
              <w:rPr>
                <w:rFonts w:ascii="Times New Roman" w:hAnsi="Times New Roman"/>
                <w:color w:val="000000"/>
              </w:rPr>
              <w:t>nemecký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3BDAD25"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EA856DA"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18F769"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7D847B2"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433542"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5FC996F"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1368D762"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381B7EAD"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D795E8" w14:textId="77777777" w:rsidR="00272F50" w:rsidRPr="000E1A07" w:rsidRDefault="006175ED">
            <w:pPr>
              <w:spacing w:after="0"/>
              <w:jc w:val="center"/>
            </w:pPr>
            <w:r w:rsidRPr="000E1A07">
              <w:rPr>
                <w:rFonts w:ascii="Times New Roman" w:hAnsi="Times New Roman"/>
                <w:color w:val="000000"/>
              </w:rPr>
              <w:t>B2</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69E9DB5" w14:textId="77777777" w:rsidR="00272F50" w:rsidRPr="000E1A07" w:rsidRDefault="006175ED">
            <w:pPr>
              <w:spacing w:after="0"/>
              <w:jc w:val="center"/>
            </w:pPr>
            <w:r w:rsidRPr="000E1A07">
              <w:rPr>
                <w:rFonts w:ascii="Times New Roman" w:hAnsi="Times New Roman"/>
                <w:color w:val="000000"/>
              </w:rPr>
              <w:t>120´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E14D39D"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0703FA"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83074C7"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324D013"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0697186F"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6D911D62"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321283E" w14:textId="77777777" w:rsidR="00272F50" w:rsidRPr="000E1A07" w:rsidRDefault="006175ED">
            <w:pPr>
              <w:spacing w:after="0"/>
              <w:jc w:val="center"/>
            </w:pPr>
            <w:r w:rsidRPr="000E1A07">
              <w:rPr>
                <w:rFonts w:ascii="Times New Roman" w:hAnsi="Times New Roman"/>
                <w:color w:val="000000"/>
              </w:rPr>
              <w:t>B1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A11C53D"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C89298"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7ACBE78"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913AEC7"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367569B" w14:textId="77777777">
        <w:trPr>
          <w:trHeight w:val="315"/>
          <w:tblCellSpacing w:w="20" w:type="dxa"/>
        </w:trPr>
        <w:tc>
          <w:tcPr>
            <w:tcW w:w="1246"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4F4331" w14:textId="77777777" w:rsidR="00272F50" w:rsidRPr="000E1A07" w:rsidRDefault="006175ED">
            <w:pPr>
              <w:spacing w:after="0"/>
              <w:jc w:val="right"/>
            </w:pPr>
            <w:r w:rsidRPr="000E1A07">
              <w:rPr>
                <w:rFonts w:ascii="Times New Roman" w:hAnsi="Times New Roman"/>
                <w:color w:val="000000"/>
              </w:rPr>
              <w:t>d)</w:t>
            </w:r>
          </w:p>
        </w:tc>
        <w:tc>
          <w:tcPr>
            <w:tcW w:w="419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9D183EB" w14:textId="77777777" w:rsidR="00272F50" w:rsidRPr="000E1A07" w:rsidRDefault="006175ED">
            <w:pPr>
              <w:spacing w:after="0"/>
            </w:pPr>
            <w:r w:rsidRPr="000E1A07">
              <w:rPr>
                <w:rFonts w:ascii="Times New Roman" w:hAnsi="Times New Roman"/>
                <w:color w:val="000000"/>
              </w:rPr>
              <w:t>ruský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BEB566"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41DA88"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9694A08"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49D857"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FD6DBA"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11617524"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4E725093"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1289F032"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0D06B01" w14:textId="77777777" w:rsidR="00272F50" w:rsidRPr="000E1A07" w:rsidRDefault="006175ED">
            <w:pPr>
              <w:spacing w:after="0"/>
              <w:jc w:val="center"/>
            </w:pPr>
            <w:r w:rsidRPr="000E1A07">
              <w:rPr>
                <w:rFonts w:ascii="Times New Roman" w:hAnsi="Times New Roman"/>
                <w:color w:val="000000"/>
              </w:rPr>
              <w:t>B2</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A5F215" w14:textId="77777777" w:rsidR="00272F50" w:rsidRPr="000E1A07" w:rsidRDefault="006175ED">
            <w:pPr>
              <w:spacing w:after="0"/>
              <w:jc w:val="center"/>
            </w:pPr>
            <w:r w:rsidRPr="000E1A07">
              <w:rPr>
                <w:rFonts w:ascii="Times New Roman" w:hAnsi="Times New Roman"/>
                <w:color w:val="000000"/>
              </w:rPr>
              <w:t>120´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744FEFA"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CF66D25"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C62AB7"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1D02E3C1"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62D7A491"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05D13B40"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DAC14B" w14:textId="77777777" w:rsidR="00272F50" w:rsidRPr="000E1A07" w:rsidRDefault="006175ED">
            <w:pPr>
              <w:spacing w:after="0"/>
              <w:jc w:val="center"/>
            </w:pPr>
            <w:r w:rsidRPr="000E1A07">
              <w:rPr>
                <w:rFonts w:ascii="Times New Roman" w:hAnsi="Times New Roman"/>
                <w:color w:val="000000"/>
              </w:rPr>
              <w:t>B1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136392E"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3C78DF"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2F5D0B7"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54BDD2"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99C4F0A" w14:textId="77777777">
        <w:trPr>
          <w:trHeight w:val="315"/>
          <w:tblCellSpacing w:w="20" w:type="dxa"/>
        </w:trPr>
        <w:tc>
          <w:tcPr>
            <w:tcW w:w="1246"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E81B03" w14:textId="77777777" w:rsidR="00272F50" w:rsidRPr="000E1A07" w:rsidRDefault="006175ED">
            <w:pPr>
              <w:spacing w:after="0"/>
              <w:jc w:val="right"/>
            </w:pPr>
            <w:r w:rsidRPr="000E1A07">
              <w:rPr>
                <w:rFonts w:ascii="Times New Roman" w:hAnsi="Times New Roman"/>
                <w:color w:val="000000"/>
              </w:rPr>
              <w:t>e)</w:t>
            </w:r>
          </w:p>
        </w:tc>
        <w:tc>
          <w:tcPr>
            <w:tcW w:w="419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6108E5" w14:textId="77777777" w:rsidR="00272F50" w:rsidRPr="000E1A07" w:rsidRDefault="006175ED">
            <w:pPr>
              <w:spacing w:after="0"/>
            </w:pPr>
            <w:r w:rsidRPr="000E1A07">
              <w:rPr>
                <w:rFonts w:ascii="Times New Roman" w:hAnsi="Times New Roman"/>
                <w:color w:val="000000"/>
              </w:rPr>
              <w:t>španielsky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9F2BFB"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B672082"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5723BF"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0032E6E"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518F5DA"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8BF0B62"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6C90F7DD"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1081D332"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8FED05" w14:textId="77777777" w:rsidR="00272F50" w:rsidRPr="000E1A07" w:rsidRDefault="006175ED">
            <w:pPr>
              <w:spacing w:after="0"/>
              <w:jc w:val="center"/>
            </w:pPr>
            <w:r w:rsidRPr="000E1A07">
              <w:rPr>
                <w:rFonts w:ascii="Times New Roman" w:hAnsi="Times New Roman"/>
                <w:color w:val="000000"/>
              </w:rPr>
              <w:t>B2</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84BA13" w14:textId="77777777" w:rsidR="00272F50" w:rsidRPr="000E1A07" w:rsidRDefault="006175ED">
            <w:pPr>
              <w:spacing w:after="0"/>
              <w:jc w:val="center"/>
            </w:pPr>
            <w:r w:rsidRPr="000E1A07">
              <w:rPr>
                <w:rFonts w:ascii="Times New Roman" w:hAnsi="Times New Roman"/>
                <w:color w:val="000000"/>
              </w:rPr>
              <w:t>120´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E33BE7"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7DCDF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52FCF4"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7B0A28F1"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64249A46"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6B3F49F1"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048C92" w14:textId="77777777" w:rsidR="00272F50" w:rsidRPr="000E1A07" w:rsidRDefault="006175ED">
            <w:pPr>
              <w:spacing w:after="0"/>
              <w:jc w:val="center"/>
            </w:pPr>
            <w:r w:rsidRPr="000E1A07">
              <w:rPr>
                <w:rFonts w:ascii="Times New Roman" w:hAnsi="Times New Roman"/>
                <w:color w:val="000000"/>
              </w:rPr>
              <w:t>B1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791BE24"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D3843B9"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28ABF1E"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FD28A22"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1C0D3565" w14:textId="77777777">
        <w:trPr>
          <w:trHeight w:val="315"/>
          <w:tblCellSpacing w:w="20" w:type="dxa"/>
        </w:trPr>
        <w:tc>
          <w:tcPr>
            <w:tcW w:w="1246"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D1A9A6" w14:textId="77777777" w:rsidR="00272F50" w:rsidRPr="000E1A07" w:rsidRDefault="006175ED">
            <w:pPr>
              <w:spacing w:after="0"/>
              <w:jc w:val="right"/>
            </w:pPr>
            <w:r w:rsidRPr="000E1A07">
              <w:rPr>
                <w:rFonts w:ascii="Times New Roman" w:hAnsi="Times New Roman"/>
                <w:color w:val="000000"/>
              </w:rPr>
              <w:t>f)</w:t>
            </w:r>
          </w:p>
        </w:tc>
        <w:tc>
          <w:tcPr>
            <w:tcW w:w="4197" w:type="dxa"/>
            <w:vMerge w:val="restart"/>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662823" w14:textId="77777777" w:rsidR="00272F50" w:rsidRPr="000E1A07" w:rsidRDefault="006175ED">
            <w:pPr>
              <w:spacing w:after="0"/>
            </w:pPr>
            <w:r w:rsidRPr="000E1A07">
              <w:rPr>
                <w:rFonts w:ascii="Times New Roman" w:hAnsi="Times New Roman"/>
                <w:color w:val="000000"/>
              </w:rPr>
              <w:t>taliansky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1E9099" w14:textId="77777777" w:rsidR="00272F50" w:rsidRPr="000E1A07" w:rsidRDefault="006175ED">
            <w:pPr>
              <w:spacing w:after="0"/>
              <w:jc w:val="center"/>
            </w:pPr>
            <w:r w:rsidRPr="000E1A07">
              <w:rPr>
                <w:rFonts w:ascii="Times New Roman" w:hAnsi="Times New Roman"/>
                <w:color w:val="000000"/>
              </w:rPr>
              <w:t>C1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29DF4CD"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0C557A8"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DC09330"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DB5307"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E179B43"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41C6354A"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6BF72A4D"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1EC4B0" w14:textId="77777777" w:rsidR="00272F50" w:rsidRPr="000E1A07" w:rsidRDefault="006175ED">
            <w:pPr>
              <w:spacing w:after="0"/>
              <w:jc w:val="center"/>
            </w:pPr>
            <w:r w:rsidRPr="000E1A07">
              <w:rPr>
                <w:rFonts w:ascii="Times New Roman" w:hAnsi="Times New Roman"/>
                <w:color w:val="000000"/>
              </w:rPr>
              <w:t>B2</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B6C3907" w14:textId="77777777" w:rsidR="00272F50" w:rsidRPr="000E1A07" w:rsidRDefault="006175ED">
            <w:pPr>
              <w:spacing w:after="0"/>
              <w:jc w:val="center"/>
            </w:pPr>
            <w:r w:rsidRPr="000E1A07">
              <w:rPr>
                <w:rFonts w:ascii="Times New Roman" w:hAnsi="Times New Roman"/>
                <w:color w:val="000000"/>
              </w:rPr>
              <w:t>120´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D49802"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D87619"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23749D1"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81A6F74" w14:textId="77777777">
        <w:trPr>
          <w:trHeight w:val="315"/>
          <w:tblCellSpacing w:w="20" w:type="dxa"/>
        </w:trPr>
        <w:tc>
          <w:tcPr>
            <w:tcW w:w="0" w:type="auto"/>
            <w:vMerge/>
            <w:tcBorders>
              <w:top w:val="nil"/>
              <w:left w:val="outset" w:sz="8" w:space="0" w:color="000000"/>
              <w:bottom w:val="outset" w:sz="8" w:space="0" w:color="000000"/>
              <w:right w:val="outset" w:sz="8" w:space="0" w:color="000000"/>
            </w:tcBorders>
          </w:tcPr>
          <w:p w14:paraId="2AAC25FE" w14:textId="77777777" w:rsidR="00272F50" w:rsidRPr="000E1A07" w:rsidRDefault="00272F50"/>
        </w:tc>
        <w:tc>
          <w:tcPr>
            <w:tcW w:w="0" w:type="auto"/>
            <w:vMerge/>
            <w:tcBorders>
              <w:top w:val="nil"/>
              <w:left w:val="outset" w:sz="8" w:space="0" w:color="000000"/>
              <w:bottom w:val="outset" w:sz="8" w:space="0" w:color="000000"/>
              <w:right w:val="outset" w:sz="8" w:space="0" w:color="000000"/>
            </w:tcBorders>
          </w:tcPr>
          <w:p w14:paraId="293A5425" w14:textId="77777777" w:rsidR="00272F50" w:rsidRPr="000E1A07" w:rsidRDefault="00272F50"/>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BAE53C" w14:textId="77777777" w:rsidR="00272F50" w:rsidRPr="000E1A07" w:rsidRDefault="006175ED">
            <w:pPr>
              <w:spacing w:after="0"/>
              <w:jc w:val="center"/>
            </w:pPr>
            <w:r w:rsidRPr="000E1A07">
              <w:rPr>
                <w:rFonts w:ascii="Times New Roman" w:hAnsi="Times New Roman"/>
                <w:color w:val="000000"/>
              </w:rPr>
              <w:t>B1</w:t>
            </w:r>
          </w:p>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F907D0"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DAD884E" w14:textId="77777777" w:rsidR="00272F50" w:rsidRPr="000E1A07" w:rsidRDefault="006175ED">
            <w:pPr>
              <w:spacing w:after="0"/>
              <w:jc w:val="center"/>
            </w:pPr>
            <w:r w:rsidRPr="000E1A07">
              <w:rPr>
                <w:rFonts w:ascii="Times New Roman" w:hAnsi="Times New Roman"/>
                <w:color w:val="000000"/>
              </w:rPr>
              <w:t>60´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5531F10"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DB4CB4"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6DF37F5C" w14:textId="77777777">
        <w:trPr>
          <w:trHeight w:val="88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329BB9" w14:textId="77777777" w:rsidR="00272F50" w:rsidRPr="000E1A07" w:rsidRDefault="006175ED">
            <w:pPr>
              <w:spacing w:after="0"/>
              <w:jc w:val="center"/>
            </w:pPr>
            <w:r w:rsidRPr="000E1A07">
              <w:rPr>
                <w:rFonts w:ascii="Times New Roman" w:hAnsi="Times New Roman"/>
                <w:b/>
                <w:color w:val="000000"/>
              </w:rPr>
              <w:t>4.</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58CAEDE" w14:textId="77777777" w:rsidR="00272F50" w:rsidRPr="000E1A07" w:rsidRDefault="006175ED">
            <w:pPr>
              <w:spacing w:after="0"/>
              <w:ind w:left="135"/>
            </w:pPr>
            <w:r w:rsidRPr="000E1A07">
              <w:rPr>
                <w:rFonts w:ascii="Times New Roman" w:hAnsi="Times New Roman"/>
                <w:b/>
                <w:color w:val="000000"/>
              </w:rPr>
              <w:t xml:space="preserve">SPOLOČENSKOVEDNÉ </w:t>
            </w:r>
          </w:p>
          <w:p w14:paraId="311D705D" w14:textId="77777777" w:rsidR="00272F50" w:rsidRPr="000E1A07" w:rsidRDefault="00272F50">
            <w:pPr>
              <w:spacing w:after="0"/>
              <w:ind w:left="135"/>
            </w:pPr>
          </w:p>
          <w:p w14:paraId="516C610C" w14:textId="77777777" w:rsidR="00272F50" w:rsidRPr="000E1A07" w:rsidRDefault="006175ED">
            <w:pPr>
              <w:spacing w:after="0"/>
              <w:ind w:left="135"/>
            </w:pPr>
            <w:r w:rsidRPr="000E1A07">
              <w:rPr>
                <w:rFonts w:ascii="Times New Roman" w:hAnsi="Times New Roman"/>
                <w:b/>
                <w:color w:val="000000"/>
              </w:rPr>
              <w:t xml:space="preserve"> PREDMETY</w:t>
            </w: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D3EB37" w14:textId="77777777" w:rsidR="00272F50" w:rsidRPr="000E1A07" w:rsidRDefault="00272F50"/>
        </w:tc>
      </w:tr>
      <w:tr w:rsidR="00272F50" w:rsidRPr="000E1A07" w14:paraId="1A1653A7"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169D938" w14:textId="77777777" w:rsidR="00272F50" w:rsidRPr="000E1A07" w:rsidRDefault="006175ED">
            <w:pPr>
              <w:spacing w:after="0"/>
              <w:jc w:val="right"/>
            </w:pPr>
            <w:r w:rsidRPr="000E1A07">
              <w:rPr>
                <w:rFonts w:ascii="Times New Roman" w:hAnsi="Times New Roman"/>
                <w:color w:val="000000"/>
              </w:rPr>
              <w:t>a)</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4BF094B" w14:textId="77777777" w:rsidR="00272F50" w:rsidRPr="000E1A07" w:rsidRDefault="006175ED">
            <w:pPr>
              <w:spacing w:after="0"/>
            </w:pPr>
            <w:r w:rsidRPr="000E1A07">
              <w:rPr>
                <w:rFonts w:ascii="Times New Roman" w:hAnsi="Times New Roman"/>
                <w:color w:val="000000"/>
              </w:rPr>
              <w:t>dejepis</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FD454D1"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FC6B635"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548F8D4"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7EB43C"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D525C1"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11618B78"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93EEC7" w14:textId="77777777" w:rsidR="00272F50" w:rsidRPr="000E1A07" w:rsidRDefault="006175ED">
            <w:pPr>
              <w:spacing w:after="0"/>
              <w:jc w:val="right"/>
            </w:pPr>
            <w:r w:rsidRPr="000E1A07">
              <w:rPr>
                <w:rFonts w:ascii="Times New Roman" w:hAnsi="Times New Roman"/>
                <w:color w:val="000000"/>
              </w:rPr>
              <w:t>b)</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3C4293" w14:textId="77777777" w:rsidR="00272F50" w:rsidRPr="000E1A07" w:rsidRDefault="006175ED">
            <w:pPr>
              <w:spacing w:after="0"/>
            </w:pPr>
            <w:r w:rsidRPr="000E1A07">
              <w:rPr>
                <w:rFonts w:ascii="Times New Roman" w:hAnsi="Times New Roman"/>
                <w:color w:val="000000"/>
              </w:rPr>
              <w:t>geografia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DD2EC06"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B58E4C"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320FDEE"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3BA8B45"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67DC0FD"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7EA91559"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304119" w14:textId="77777777" w:rsidR="00272F50" w:rsidRPr="000E1A07" w:rsidRDefault="006175ED">
            <w:pPr>
              <w:spacing w:after="0"/>
              <w:jc w:val="right"/>
            </w:pPr>
            <w:r w:rsidRPr="000E1A07">
              <w:rPr>
                <w:rFonts w:ascii="Times New Roman" w:hAnsi="Times New Roman"/>
                <w:color w:val="000000"/>
              </w:rPr>
              <w:t>c)</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43E595C" w14:textId="77777777" w:rsidR="00272F50" w:rsidRPr="000E1A07" w:rsidRDefault="006175ED">
            <w:pPr>
              <w:spacing w:after="0"/>
            </w:pPr>
            <w:r w:rsidRPr="000E1A07">
              <w:rPr>
                <w:rFonts w:ascii="Times New Roman" w:hAnsi="Times New Roman"/>
                <w:color w:val="000000"/>
              </w:rPr>
              <w:t>občianska náuka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F7133C"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FA9C575"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08D91D"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7E35E8"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1E6CF3D"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14E0AF9F" w14:textId="77777777">
        <w:trPr>
          <w:trHeight w:val="88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A4EE65" w14:textId="77777777" w:rsidR="00272F50" w:rsidRPr="000E1A07" w:rsidRDefault="006175ED">
            <w:pPr>
              <w:spacing w:after="0"/>
              <w:jc w:val="center"/>
            </w:pPr>
            <w:r w:rsidRPr="000E1A07">
              <w:rPr>
                <w:rFonts w:ascii="Times New Roman" w:hAnsi="Times New Roman"/>
                <w:b/>
                <w:color w:val="000000"/>
              </w:rPr>
              <w:t>5.</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D5A644B" w14:textId="77777777" w:rsidR="00272F50" w:rsidRPr="000E1A07" w:rsidRDefault="006175ED">
            <w:pPr>
              <w:spacing w:after="0"/>
              <w:ind w:left="135"/>
            </w:pPr>
            <w:r w:rsidRPr="000E1A07">
              <w:rPr>
                <w:rFonts w:ascii="Times New Roman" w:hAnsi="Times New Roman"/>
                <w:b/>
                <w:color w:val="000000"/>
              </w:rPr>
              <w:t>PRÍRODOVEDNÉ</w:t>
            </w:r>
          </w:p>
          <w:p w14:paraId="1FC675A7" w14:textId="77777777" w:rsidR="00272F50" w:rsidRPr="000E1A07" w:rsidRDefault="00272F50">
            <w:pPr>
              <w:spacing w:after="0"/>
              <w:ind w:left="135"/>
            </w:pPr>
          </w:p>
          <w:p w14:paraId="1B9C4A6E" w14:textId="77777777" w:rsidR="00272F50" w:rsidRPr="000E1A07" w:rsidRDefault="006175ED">
            <w:pPr>
              <w:spacing w:after="0"/>
              <w:ind w:left="135"/>
            </w:pPr>
            <w:r w:rsidRPr="000E1A07">
              <w:rPr>
                <w:rFonts w:ascii="Times New Roman" w:hAnsi="Times New Roman"/>
                <w:b/>
                <w:color w:val="000000"/>
              </w:rPr>
              <w:t xml:space="preserve"> PREDMETY</w:t>
            </w: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E031BB" w14:textId="77777777" w:rsidR="00272F50" w:rsidRPr="000E1A07" w:rsidRDefault="00272F50"/>
        </w:tc>
      </w:tr>
      <w:tr w:rsidR="00272F50" w:rsidRPr="000E1A07" w14:paraId="4D0AE978"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BE34B1" w14:textId="77777777" w:rsidR="00272F50" w:rsidRPr="000E1A07" w:rsidRDefault="006175ED">
            <w:pPr>
              <w:spacing w:after="0"/>
              <w:jc w:val="right"/>
            </w:pPr>
            <w:r w:rsidRPr="000E1A07">
              <w:rPr>
                <w:rFonts w:ascii="Times New Roman" w:hAnsi="Times New Roman"/>
                <w:color w:val="000000"/>
              </w:rPr>
              <w:t>a)</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F81A2E" w14:textId="77777777" w:rsidR="00272F50" w:rsidRPr="000E1A07" w:rsidRDefault="006175ED">
            <w:pPr>
              <w:spacing w:after="0"/>
            </w:pPr>
            <w:r w:rsidRPr="000E1A07">
              <w:rPr>
                <w:rFonts w:ascii="Times New Roman" w:hAnsi="Times New Roman"/>
                <w:color w:val="000000"/>
              </w:rPr>
              <w:t>biológia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211332B"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8E4FE5F"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FF3ED5"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21A2D53"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49889F"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DA333D5"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AB72CA" w14:textId="77777777" w:rsidR="00272F50" w:rsidRPr="000E1A07" w:rsidRDefault="006175ED">
            <w:pPr>
              <w:spacing w:after="0"/>
              <w:jc w:val="right"/>
            </w:pPr>
            <w:r w:rsidRPr="000E1A07">
              <w:rPr>
                <w:rFonts w:ascii="Times New Roman" w:hAnsi="Times New Roman"/>
                <w:color w:val="000000"/>
              </w:rPr>
              <w:t>b)</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A5F932F" w14:textId="77777777" w:rsidR="00272F50" w:rsidRPr="000E1A07" w:rsidRDefault="006175ED">
            <w:pPr>
              <w:spacing w:after="0"/>
            </w:pPr>
            <w:r w:rsidRPr="000E1A07">
              <w:rPr>
                <w:rFonts w:ascii="Times New Roman" w:hAnsi="Times New Roman"/>
                <w:color w:val="000000"/>
              </w:rPr>
              <w:t>fyzika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F9E702D"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C426316"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9E01CD6"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5BEE90C"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7FF711D"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12F8B324"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086B76" w14:textId="77777777" w:rsidR="00272F50" w:rsidRPr="000E1A07" w:rsidRDefault="006175ED">
            <w:pPr>
              <w:spacing w:after="0"/>
              <w:jc w:val="right"/>
            </w:pPr>
            <w:r w:rsidRPr="000E1A07">
              <w:rPr>
                <w:rFonts w:ascii="Times New Roman" w:hAnsi="Times New Roman"/>
                <w:color w:val="000000"/>
              </w:rPr>
              <w:t>c)</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30F7C16" w14:textId="77777777" w:rsidR="00272F50" w:rsidRPr="000E1A07" w:rsidRDefault="006175ED">
            <w:pPr>
              <w:spacing w:after="0"/>
            </w:pPr>
            <w:r w:rsidRPr="000E1A07">
              <w:rPr>
                <w:rFonts w:ascii="Times New Roman" w:hAnsi="Times New Roman"/>
                <w:color w:val="000000"/>
              </w:rPr>
              <w:t>chémia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418393F"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591D3F"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C3E15D"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A980B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FBB6404"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091CEAFB"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9FD1CB4" w14:textId="77777777" w:rsidR="00272F50" w:rsidRPr="000E1A07" w:rsidRDefault="006175ED">
            <w:pPr>
              <w:spacing w:after="0"/>
              <w:jc w:val="right"/>
            </w:pPr>
            <w:r w:rsidRPr="000E1A07">
              <w:rPr>
                <w:rFonts w:ascii="Times New Roman" w:hAnsi="Times New Roman"/>
                <w:color w:val="000000"/>
              </w:rPr>
              <w:t>d)</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E43212C" w14:textId="77777777" w:rsidR="00272F50" w:rsidRPr="000E1A07" w:rsidRDefault="006175ED">
            <w:pPr>
              <w:spacing w:after="0"/>
            </w:pPr>
            <w:r w:rsidRPr="000E1A07">
              <w:rPr>
                <w:rFonts w:ascii="Times New Roman" w:hAnsi="Times New Roman"/>
                <w:color w:val="000000"/>
              </w:rPr>
              <w:t>informatika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5C7185"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7BE1AB"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C8D3B9C"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1348506" w14:textId="77777777" w:rsidR="00272F50" w:rsidRPr="000E1A07" w:rsidRDefault="006175ED">
            <w:pPr>
              <w:spacing w:after="0"/>
              <w:jc w:val="center"/>
            </w:pPr>
            <w:r w:rsidRPr="000E1A07">
              <w:rPr>
                <w:rFonts w:ascii="Times New Roman" w:hAnsi="Times New Roman"/>
                <w:color w:val="000000"/>
              </w:rPr>
              <w:t>30´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DFF73E"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65D326C"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6F5090" w14:textId="77777777" w:rsidR="00272F50" w:rsidRPr="000E1A07" w:rsidRDefault="006175ED">
            <w:pPr>
              <w:spacing w:after="0"/>
              <w:jc w:val="right"/>
            </w:pPr>
            <w:r w:rsidRPr="000E1A07">
              <w:rPr>
                <w:rFonts w:ascii="Times New Roman" w:hAnsi="Times New Roman"/>
                <w:color w:val="000000"/>
              </w:rPr>
              <w:t>e)</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A7272B1" w14:textId="77777777" w:rsidR="00272F50" w:rsidRPr="000E1A07" w:rsidRDefault="006175ED">
            <w:pPr>
              <w:spacing w:after="0"/>
            </w:pPr>
            <w:r w:rsidRPr="000E1A07">
              <w:rPr>
                <w:rFonts w:ascii="Times New Roman" w:hAnsi="Times New Roman"/>
                <w:color w:val="000000"/>
              </w:rPr>
              <w:t>matematika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3A6A3A0"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AE01B3A"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2813B56"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CE4615"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E63666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DCFEA48" w14:textId="77777777">
        <w:trPr>
          <w:trHeight w:val="330"/>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43660" w14:textId="77777777" w:rsidR="00272F50" w:rsidRPr="000E1A07" w:rsidRDefault="006175ED">
            <w:pPr>
              <w:spacing w:after="0"/>
              <w:jc w:val="center"/>
            </w:pPr>
            <w:r w:rsidRPr="000E1A07">
              <w:rPr>
                <w:rFonts w:ascii="Times New Roman" w:hAnsi="Times New Roman"/>
                <w:b/>
                <w:color w:val="000000"/>
              </w:rPr>
              <w:t>6.</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86ABE3" w14:textId="77777777" w:rsidR="00272F50" w:rsidRPr="000E1A07" w:rsidRDefault="006175ED">
            <w:pPr>
              <w:spacing w:after="0"/>
            </w:pPr>
            <w:r w:rsidRPr="000E1A07">
              <w:rPr>
                <w:rFonts w:ascii="Times New Roman" w:hAnsi="Times New Roman"/>
                <w:b/>
                <w:color w:val="000000"/>
              </w:rPr>
              <w:t>OSTATNÉ PREDMETY</w:t>
            </w:r>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C7CE0FC" w14:textId="77777777" w:rsidR="00272F50" w:rsidRPr="000E1A07" w:rsidRDefault="00272F50"/>
        </w:tc>
      </w:tr>
      <w:tr w:rsidR="00272F50" w:rsidRPr="000E1A07" w14:paraId="1573E8D1"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5B919E" w14:textId="77777777" w:rsidR="00272F50" w:rsidRPr="000E1A07" w:rsidRDefault="006175ED">
            <w:pPr>
              <w:spacing w:after="0"/>
              <w:jc w:val="right"/>
            </w:pPr>
            <w:r w:rsidRPr="000E1A07">
              <w:rPr>
                <w:rFonts w:ascii="Times New Roman" w:hAnsi="Times New Roman"/>
                <w:color w:val="000000"/>
              </w:rPr>
              <w:t>a)</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EE1C7B" w14:textId="77777777" w:rsidR="00272F50" w:rsidRPr="000E1A07" w:rsidRDefault="006175ED">
            <w:pPr>
              <w:spacing w:after="0"/>
            </w:pPr>
            <w:r w:rsidRPr="000E1A07">
              <w:rPr>
                <w:rFonts w:ascii="Times New Roman" w:hAnsi="Times New Roman"/>
                <w:color w:val="000000"/>
              </w:rPr>
              <w:t>dejiny umenia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C7A2D3"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1BE7A81"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36E7876"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10194B"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A6FE3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C511A62"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B750B8" w14:textId="77777777" w:rsidR="00272F50" w:rsidRPr="000E1A07" w:rsidRDefault="006175ED">
            <w:pPr>
              <w:spacing w:after="0"/>
              <w:jc w:val="right"/>
            </w:pPr>
            <w:r w:rsidRPr="000E1A07">
              <w:rPr>
                <w:rFonts w:ascii="Times New Roman" w:hAnsi="Times New Roman"/>
                <w:color w:val="000000"/>
              </w:rPr>
              <w:lastRenderedPageBreak/>
              <w:t>b)</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5A06C5F" w14:textId="77777777" w:rsidR="00272F50" w:rsidRPr="000E1A07" w:rsidRDefault="006175ED">
            <w:pPr>
              <w:spacing w:after="0"/>
            </w:pPr>
            <w:r w:rsidRPr="000E1A07">
              <w:rPr>
                <w:rFonts w:ascii="Times New Roman" w:hAnsi="Times New Roman"/>
                <w:color w:val="000000"/>
              </w:rPr>
              <w:t>deskriptívna geometria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66A2B63"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20F5B9D"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23A908C"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BC7FDAA" w14:textId="77777777" w:rsidR="00272F50" w:rsidRPr="000E1A07" w:rsidRDefault="006175ED">
            <w:pPr>
              <w:spacing w:after="0"/>
              <w:jc w:val="center"/>
            </w:pPr>
            <w:r w:rsidRPr="000E1A07">
              <w:rPr>
                <w:rFonts w:ascii="Times New Roman" w:hAnsi="Times New Roman"/>
                <w:color w:val="000000"/>
              </w:rPr>
              <w:t>30´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25B1C14"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6BC290DB"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6E09C1" w14:textId="77777777" w:rsidR="00272F50" w:rsidRPr="000E1A07" w:rsidRDefault="006175ED">
            <w:pPr>
              <w:spacing w:after="0"/>
              <w:jc w:val="right"/>
            </w:pPr>
            <w:r w:rsidRPr="000E1A07">
              <w:rPr>
                <w:rFonts w:ascii="Times New Roman" w:hAnsi="Times New Roman"/>
                <w:color w:val="000000"/>
              </w:rPr>
              <w:t>c)</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E78F705" w14:textId="77777777" w:rsidR="00272F50" w:rsidRPr="000E1A07" w:rsidRDefault="006175ED">
            <w:pPr>
              <w:spacing w:after="0"/>
            </w:pPr>
            <w:r w:rsidRPr="000E1A07">
              <w:rPr>
                <w:rFonts w:ascii="Times New Roman" w:hAnsi="Times New Roman"/>
                <w:color w:val="000000"/>
              </w:rPr>
              <w:t>ekológia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A966B7"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D6438A"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E9BC6D"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9EEA3C0"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0CC3D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673A8472"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3C1BC5" w14:textId="77777777" w:rsidR="00272F50" w:rsidRPr="000E1A07" w:rsidRDefault="006175ED">
            <w:pPr>
              <w:spacing w:after="0"/>
              <w:jc w:val="right"/>
            </w:pPr>
            <w:r w:rsidRPr="000E1A07">
              <w:rPr>
                <w:rFonts w:ascii="Times New Roman" w:hAnsi="Times New Roman"/>
                <w:color w:val="000000"/>
              </w:rPr>
              <w:t>d)</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70211EE" w14:textId="77777777" w:rsidR="00272F50" w:rsidRPr="000E1A07" w:rsidRDefault="006175ED">
            <w:pPr>
              <w:spacing w:after="0"/>
            </w:pPr>
            <w:r w:rsidRPr="000E1A07">
              <w:rPr>
                <w:rFonts w:ascii="Times New Roman" w:hAnsi="Times New Roman"/>
                <w:color w:val="000000"/>
              </w:rPr>
              <w:t>ekonomika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76CE99"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9E0963A"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F01653"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0952D2A"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F29B3F"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C3573D1"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F7EAF8" w14:textId="77777777" w:rsidR="00272F50" w:rsidRPr="000E1A07" w:rsidRDefault="006175ED">
            <w:pPr>
              <w:spacing w:after="0"/>
              <w:jc w:val="right"/>
            </w:pPr>
            <w:r w:rsidRPr="000E1A07">
              <w:rPr>
                <w:rFonts w:ascii="Times New Roman" w:hAnsi="Times New Roman"/>
                <w:color w:val="000000"/>
              </w:rPr>
              <w:t>e)</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3FE18F7" w14:textId="77777777" w:rsidR="00272F50" w:rsidRPr="000E1A07" w:rsidRDefault="006175ED">
            <w:pPr>
              <w:spacing w:after="0"/>
            </w:pPr>
            <w:r w:rsidRPr="000E1A07">
              <w:rPr>
                <w:rFonts w:ascii="Times New Roman" w:hAnsi="Times New Roman"/>
                <w:color w:val="000000"/>
              </w:rPr>
              <w:t>estetika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1092A5"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4D6B8C2"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7AA4C5"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0FFF8B"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8CB5981"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EEAA3DC"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9A8FD7A" w14:textId="77777777" w:rsidR="00272F50" w:rsidRPr="000E1A07" w:rsidRDefault="006175ED">
            <w:pPr>
              <w:spacing w:after="0"/>
              <w:jc w:val="right"/>
            </w:pPr>
            <w:r w:rsidRPr="000E1A07">
              <w:rPr>
                <w:rFonts w:ascii="Times New Roman" w:hAnsi="Times New Roman"/>
                <w:color w:val="000000"/>
              </w:rPr>
              <w:t>f)</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112862" w14:textId="77777777" w:rsidR="00272F50" w:rsidRPr="000E1A07" w:rsidRDefault="006175ED">
            <w:pPr>
              <w:spacing w:after="0"/>
            </w:pPr>
            <w:r w:rsidRPr="000E1A07">
              <w:rPr>
                <w:rFonts w:ascii="Times New Roman" w:hAnsi="Times New Roman"/>
                <w:color w:val="000000"/>
              </w:rPr>
              <w:t>evanjelické a. v. náboženstvo</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470322"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4FE66E"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47AA7B"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64041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2FD6A7A"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1EC0305"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A9D0B15" w14:textId="77777777" w:rsidR="00272F50" w:rsidRPr="000E1A07" w:rsidRDefault="006175ED">
            <w:pPr>
              <w:spacing w:after="0"/>
              <w:jc w:val="right"/>
            </w:pPr>
            <w:r w:rsidRPr="000E1A07">
              <w:rPr>
                <w:rFonts w:ascii="Times New Roman" w:hAnsi="Times New Roman"/>
                <w:color w:val="000000"/>
              </w:rPr>
              <w:t>g)</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BF0E81" w14:textId="77777777" w:rsidR="00272F50" w:rsidRPr="000E1A07" w:rsidRDefault="006175ED">
            <w:pPr>
              <w:spacing w:after="0"/>
            </w:pPr>
            <w:r w:rsidRPr="000E1A07">
              <w:rPr>
                <w:rFonts w:ascii="Times New Roman" w:hAnsi="Times New Roman"/>
                <w:color w:val="000000"/>
              </w:rPr>
              <w:t>chorvátsky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D9C3797"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D0D75B1"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868FF55"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185FA2"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5199815"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6866DCB0"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63CA2CC" w14:textId="77777777" w:rsidR="00272F50" w:rsidRPr="000E1A07" w:rsidRDefault="006175ED">
            <w:pPr>
              <w:spacing w:after="0"/>
              <w:jc w:val="right"/>
            </w:pPr>
            <w:r w:rsidRPr="000E1A07">
              <w:rPr>
                <w:rFonts w:ascii="Times New Roman" w:hAnsi="Times New Roman"/>
                <w:color w:val="000000"/>
              </w:rPr>
              <w:t>h)</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F3E26A1" w14:textId="77777777" w:rsidR="00272F50" w:rsidRPr="000E1A07" w:rsidRDefault="006175ED">
            <w:pPr>
              <w:spacing w:after="0"/>
            </w:pPr>
            <w:r w:rsidRPr="000E1A07">
              <w:rPr>
                <w:rFonts w:ascii="Times New Roman" w:hAnsi="Times New Roman"/>
                <w:color w:val="000000"/>
              </w:rPr>
              <w:t>katolícke náboženstvo</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E5CC301"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7B1F95F"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B87CAB"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9366B6"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AD855F8"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7816A91E"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2D44B9" w14:textId="77777777" w:rsidR="00272F50" w:rsidRPr="000E1A07" w:rsidRDefault="006175ED">
            <w:pPr>
              <w:spacing w:after="0"/>
              <w:jc w:val="right"/>
            </w:pPr>
            <w:r w:rsidRPr="000E1A07">
              <w:rPr>
                <w:rFonts w:ascii="Times New Roman" w:hAnsi="Times New Roman"/>
                <w:color w:val="000000"/>
              </w:rPr>
              <w:t>i)</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CB23F8D" w14:textId="77777777" w:rsidR="00272F50" w:rsidRPr="000E1A07" w:rsidRDefault="006175ED">
            <w:pPr>
              <w:spacing w:after="0"/>
            </w:pPr>
            <w:r w:rsidRPr="000E1A07">
              <w:rPr>
                <w:rFonts w:ascii="Times New Roman" w:hAnsi="Times New Roman"/>
                <w:color w:val="000000"/>
              </w:rPr>
              <w:t>kresťanská etika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D3CF5F7"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6B4D43A"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3EAA8F"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9220298"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CA6879"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0478D7E1"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62E8D3" w14:textId="77777777" w:rsidR="00272F50" w:rsidRPr="000E1A07" w:rsidRDefault="006175ED">
            <w:pPr>
              <w:spacing w:after="0"/>
              <w:jc w:val="right"/>
            </w:pPr>
            <w:r w:rsidRPr="000E1A07">
              <w:rPr>
                <w:rFonts w:ascii="Times New Roman" w:hAnsi="Times New Roman"/>
                <w:color w:val="000000"/>
              </w:rPr>
              <w:t>j)</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8AA31F" w14:textId="77777777" w:rsidR="00272F50" w:rsidRPr="000E1A07" w:rsidRDefault="006175ED">
            <w:pPr>
              <w:spacing w:after="0"/>
            </w:pPr>
            <w:r w:rsidRPr="000E1A07">
              <w:rPr>
                <w:rFonts w:ascii="Times New Roman" w:hAnsi="Times New Roman"/>
                <w:color w:val="000000"/>
              </w:rPr>
              <w:t>latinčina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2A0A624"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81290A9"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B449E93"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2845EEC"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B3A3E66"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75518C5"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FE79ED" w14:textId="77777777" w:rsidR="00272F50" w:rsidRPr="000E1A07" w:rsidRDefault="006175ED">
            <w:pPr>
              <w:spacing w:after="0"/>
              <w:jc w:val="right"/>
            </w:pPr>
            <w:r w:rsidRPr="000E1A07">
              <w:rPr>
                <w:rFonts w:ascii="Times New Roman" w:hAnsi="Times New Roman"/>
                <w:color w:val="000000"/>
              </w:rPr>
              <w:t>k)</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9852DC" w14:textId="77777777" w:rsidR="00272F50" w:rsidRPr="000E1A07" w:rsidRDefault="006175ED">
            <w:pPr>
              <w:spacing w:after="0"/>
            </w:pPr>
            <w:r w:rsidRPr="000E1A07">
              <w:rPr>
                <w:rFonts w:ascii="Times New Roman" w:hAnsi="Times New Roman"/>
                <w:color w:val="000000"/>
              </w:rPr>
              <w:t>literárna tvorba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1AFB2FE"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C727180"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78E9F4"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2B42728"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44F0A90"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F15E712"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A40AF8" w14:textId="77777777" w:rsidR="00272F50" w:rsidRPr="000E1A07" w:rsidRDefault="006175ED">
            <w:pPr>
              <w:spacing w:after="0"/>
              <w:jc w:val="right"/>
            </w:pPr>
            <w:r w:rsidRPr="000E1A07">
              <w:rPr>
                <w:rFonts w:ascii="Times New Roman" w:hAnsi="Times New Roman"/>
                <w:color w:val="000000"/>
              </w:rPr>
              <w:t>l)</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E4597EB" w14:textId="77777777" w:rsidR="00272F50" w:rsidRPr="000E1A07" w:rsidRDefault="006175ED">
            <w:pPr>
              <w:spacing w:after="0"/>
            </w:pPr>
            <w:r w:rsidRPr="000E1A07">
              <w:rPr>
                <w:rFonts w:ascii="Times New Roman" w:hAnsi="Times New Roman"/>
                <w:color w:val="000000"/>
              </w:rPr>
              <w:t>maďarský jazyk a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EE20BAE"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0E6EF0C"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6D7B39"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1D07B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1BD87F8"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79136AF1"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E7D4C" w14:textId="77777777" w:rsidR="00272F50" w:rsidRPr="000E1A07" w:rsidRDefault="006175ED">
            <w:pPr>
              <w:spacing w:after="0"/>
              <w:jc w:val="right"/>
            </w:pPr>
            <w:r w:rsidRPr="000E1A07">
              <w:rPr>
                <w:rFonts w:ascii="Times New Roman" w:hAnsi="Times New Roman"/>
                <w:color w:val="000000"/>
              </w:rPr>
              <w:t>m)</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C29C2B2" w14:textId="77777777" w:rsidR="00272F50" w:rsidRPr="000E1A07" w:rsidRDefault="006175ED">
            <w:pPr>
              <w:spacing w:after="0"/>
            </w:pPr>
            <w:r w:rsidRPr="000E1A07">
              <w:rPr>
                <w:rFonts w:ascii="Times New Roman" w:hAnsi="Times New Roman"/>
                <w:color w:val="000000"/>
              </w:rPr>
              <w:t>muzikál</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91F0AB2"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6EA1505"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355028"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1510B96"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D36597B"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B075F5F"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FAA6A5" w14:textId="77777777" w:rsidR="00272F50" w:rsidRPr="000E1A07" w:rsidRDefault="006175ED">
            <w:pPr>
              <w:spacing w:after="0"/>
              <w:jc w:val="right"/>
            </w:pPr>
            <w:r w:rsidRPr="000E1A07">
              <w:rPr>
                <w:rFonts w:ascii="Times New Roman" w:hAnsi="Times New Roman"/>
                <w:color w:val="000000"/>
              </w:rPr>
              <w:t>n)</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2D7F4F6" w14:textId="77777777" w:rsidR="00272F50" w:rsidRPr="000E1A07" w:rsidRDefault="006175ED">
            <w:pPr>
              <w:spacing w:after="0"/>
            </w:pPr>
            <w:r w:rsidRPr="000E1A07">
              <w:rPr>
                <w:rFonts w:ascii="Times New Roman" w:hAnsi="Times New Roman"/>
                <w:color w:val="000000"/>
              </w:rPr>
              <w:t>poľský jazyk</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1DD664B"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AA3EC9"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F378274"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F94896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0676E82"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35396C4" w14:textId="77777777">
        <w:trPr>
          <w:trHeight w:val="58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E299CD" w14:textId="77777777" w:rsidR="00272F50" w:rsidRPr="000E1A07" w:rsidRDefault="006175ED">
            <w:pPr>
              <w:spacing w:after="0"/>
              <w:jc w:val="right"/>
            </w:pPr>
            <w:r w:rsidRPr="000E1A07">
              <w:rPr>
                <w:rFonts w:ascii="Times New Roman" w:hAnsi="Times New Roman"/>
                <w:color w:val="000000"/>
              </w:rPr>
              <w:t>o)</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4332298" w14:textId="77777777" w:rsidR="00272F50" w:rsidRPr="000E1A07" w:rsidRDefault="006175ED">
            <w:pPr>
              <w:spacing w:after="0"/>
            </w:pPr>
            <w:r w:rsidRPr="000E1A07">
              <w:rPr>
                <w:rFonts w:ascii="Times New Roman" w:hAnsi="Times New Roman"/>
                <w:color w:val="000000"/>
              </w:rPr>
              <w:t>praktická časť odbornej zložky maturitnej skúšky</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8C2E1E3"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7606B93" w14:textId="77777777" w:rsidR="00272F50" w:rsidRPr="000E1A07" w:rsidRDefault="006175ED">
            <w:pPr>
              <w:spacing w:after="0"/>
              <w:jc w:val="center"/>
            </w:pPr>
            <w:r w:rsidRPr="000E1A07">
              <w:rPr>
                <w:rFonts w:ascii="Times New Roman" w:hAnsi="Times New Roman"/>
                <w:color w:val="000000"/>
              </w:rPr>
              <w:t>–</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0BC364" w14:textId="77777777" w:rsidR="00272F50" w:rsidRPr="000E1A07" w:rsidRDefault="006175ED">
            <w:pPr>
              <w:spacing w:after="0"/>
              <w:jc w:val="center"/>
            </w:pPr>
            <w:r w:rsidRPr="000E1A07">
              <w:rPr>
                <w:rFonts w:ascii="Times New Roman" w:hAnsi="Times New Roman"/>
                <w:color w:val="000000"/>
              </w:rPr>
              <w:t>max. 24 hodín (príprava a výkon)</w:t>
            </w:r>
          </w:p>
        </w:tc>
      </w:tr>
      <w:tr w:rsidR="00272F50" w:rsidRPr="000E1A07" w14:paraId="34398EEB"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CBA2F6" w14:textId="77777777" w:rsidR="00272F50" w:rsidRPr="000E1A07" w:rsidRDefault="006175ED">
            <w:pPr>
              <w:spacing w:after="0"/>
              <w:jc w:val="right"/>
            </w:pPr>
            <w:r w:rsidRPr="000E1A07">
              <w:rPr>
                <w:rFonts w:ascii="Times New Roman" w:hAnsi="Times New Roman"/>
                <w:color w:val="000000"/>
              </w:rPr>
              <w:t>p)</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379555" w14:textId="77777777" w:rsidR="00272F50" w:rsidRPr="000E1A07" w:rsidRDefault="006175ED">
            <w:pPr>
              <w:spacing w:after="0"/>
            </w:pPr>
            <w:r w:rsidRPr="000E1A07">
              <w:rPr>
                <w:rFonts w:ascii="Times New Roman" w:hAnsi="Times New Roman"/>
                <w:color w:val="000000"/>
              </w:rPr>
              <w:t>právo</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A6888D0"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755707A"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3C8B4CA"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5CC734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F6EAEE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793329FB" w14:textId="77777777">
        <w:trPr>
          <w:trHeight w:val="330"/>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2C9887" w14:textId="77777777" w:rsidR="00272F50" w:rsidRPr="000E1A07" w:rsidRDefault="006175ED">
            <w:pPr>
              <w:spacing w:after="0"/>
              <w:jc w:val="right"/>
            </w:pPr>
            <w:r w:rsidRPr="000E1A07">
              <w:rPr>
                <w:rFonts w:ascii="Times New Roman" w:hAnsi="Times New Roman"/>
                <w:color w:val="000000"/>
              </w:rPr>
              <w:t>q)</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CE42DA4" w14:textId="77777777" w:rsidR="00272F50" w:rsidRPr="000E1A07" w:rsidRDefault="006175ED">
            <w:pPr>
              <w:spacing w:after="0"/>
            </w:pPr>
            <w:r w:rsidRPr="000E1A07">
              <w:rPr>
                <w:rFonts w:ascii="Times New Roman" w:hAnsi="Times New Roman"/>
                <w:color w:val="000000"/>
              </w:rPr>
              <w:t>psychológia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8B7A1B4"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7C347EA"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9AAA777"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2E73055"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361E3F"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2DEBDD9"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DE6CE2" w14:textId="77777777" w:rsidR="00272F50" w:rsidRPr="000E1A07" w:rsidRDefault="006175ED">
            <w:pPr>
              <w:spacing w:after="0"/>
              <w:jc w:val="right"/>
            </w:pPr>
            <w:r w:rsidRPr="000E1A07">
              <w:rPr>
                <w:rFonts w:ascii="Times New Roman" w:hAnsi="Times New Roman"/>
                <w:color w:val="000000"/>
              </w:rPr>
              <w:t>r)</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203E6C2" w14:textId="77777777" w:rsidR="00272F50" w:rsidRPr="000E1A07" w:rsidRDefault="006175ED">
            <w:pPr>
              <w:spacing w:after="0"/>
            </w:pPr>
            <w:r w:rsidRPr="000E1A07">
              <w:rPr>
                <w:rFonts w:ascii="Times New Roman" w:hAnsi="Times New Roman"/>
                <w:color w:val="000000"/>
              </w:rPr>
              <w:t>reformované náboženstvo</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AB84CFB"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B6E3558"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013AA0"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032D4CE"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91AC405"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C8673D1"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25F2FE" w14:textId="77777777" w:rsidR="00272F50" w:rsidRPr="000E1A07" w:rsidRDefault="006175ED">
            <w:pPr>
              <w:spacing w:after="0"/>
              <w:jc w:val="right"/>
            </w:pPr>
            <w:r w:rsidRPr="000E1A07">
              <w:rPr>
                <w:rFonts w:ascii="Times New Roman" w:hAnsi="Times New Roman"/>
                <w:color w:val="000000"/>
              </w:rPr>
              <w:t>s)</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8E7C6DA" w14:textId="77777777" w:rsidR="00272F50" w:rsidRPr="000E1A07" w:rsidRDefault="006175ED">
            <w:pPr>
              <w:spacing w:after="0"/>
            </w:pPr>
            <w:r w:rsidRPr="000E1A07">
              <w:rPr>
                <w:rFonts w:ascii="Times New Roman" w:hAnsi="Times New Roman"/>
                <w:color w:val="000000"/>
              </w:rPr>
              <w:t>rómsky jazyk a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EC4651A"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674A00"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88E9447"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0DB3D0F"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5C25D6A"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D318C93"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15D744" w14:textId="77777777" w:rsidR="00272F50" w:rsidRPr="000E1A07" w:rsidRDefault="006175ED">
            <w:pPr>
              <w:spacing w:after="0"/>
              <w:jc w:val="right"/>
            </w:pPr>
            <w:r w:rsidRPr="000E1A07">
              <w:rPr>
                <w:rFonts w:ascii="Times New Roman" w:hAnsi="Times New Roman"/>
                <w:color w:val="000000"/>
              </w:rPr>
              <w:t>t)</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9F02A57" w14:textId="77777777" w:rsidR="00272F50" w:rsidRPr="000E1A07" w:rsidRDefault="006175ED">
            <w:pPr>
              <w:spacing w:after="0"/>
            </w:pPr>
            <w:r w:rsidRPr="000E1A07">
              <w:rPr>
                <w:rFonts w:ascii="Times New Roman" w:hAnsi="Times New Roman"/>
                <w:color w:val="000000"/>
              </w:rPr>
              <w:t>slovenský jazyk a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D950EE4"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A691F03"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DD79C4A"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393B9CC"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4B84C6"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429C77E7" w14:textId="77777777">
        <w:trPr>
          <w:trHeight w:val="58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EACBC8" w14:textId="77777777" w:rsidR="00272F50" w:rsidRPr="000E1A07" w:rsidRDefault="006175ED">
            <w:pPr>
              <w:spacing w:after="0"/>
              <w:jc w:val="right"/>
            </w:pPr>
            <w:r w:rsidRPr="000E1A07">
              <w:rPr>
                <w:rFonts w:ascii="Times New Roman" w:hAnsi="Times New Roman"/>
                <w:color w:val="000000"/>
              </w:rPr>
              <w:t>u)</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A986C1B" w14:textId="77777777" w:rsidR="00272F50" w:rsidRPr="000E1A07" w:rsidRDefault="006175ED">
            <w:pPr>
              <w:spacing w:after="0"/>
            </w:pPr>
            <w:r w:rsidRPr="000E1A07">
              <w:rPr>
                <w:rFonts w:ascii="Times New Roman" w:hAnsi="Times New Roman"/>
                <w:color w:val="000000"/>
              </w:rPr>
              <w:t>slovenský jazyk a slovenská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4782758"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8A309D"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77C21C" w14:textId="77777777" w:rsidR="00272F50" w:rsidRPr="000E1A07" w:rsidRDefault="006175ED">
            <w:pPr>
              <w:spacing w:after="0"/>
              <w:jc w:val="center"/>
            </w:pPr>
            <w:r w:rsidRPr="000E1A07">
              <w:rPr>
                <w:rFonts w:ascii="Times New Roman" w:hAnsi="Times New Roman"/>
                <w:color w:val="000000"/>
              </w:rPr>
              <w:t>90´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EAC86"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0D705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51599CC6"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B0A3C6" w14:textId="77777777" w:rsidR="00272F50" w:rsidRPr="000E1A07" w:rsidRDefault="006175ED">
            <w:pPr>
              <w:spacing w:after="0"/>
              <w:jc w:val="right"/>
            </w:pPr>
            <w:r w:rsidRPr="000E1A07">
              <w:rPr>
                <w:rFonts w:ascii="Times New Roman" w:hAnsi="Times New Roman"/>
                <w:color w:val="000000"/>
              </w:rPr>
              <w:t>v)</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E87A804" w14:textId="77777777" w:rsidR="00272F50" w:rsidRPr="000E1A07" w:rsidRDefault="006175ED">
            <w:pPr>
              <w:spacing w:after="0"/>
            </w:pPr>
            <w:r w:rsidRPr="000E1A07">
              <w:rPr>
                <w:rFonts w:ascii="Times New Roman" w:hAnsi="Times New Roman"/>
                <w:color w:val="000000"/>
              </w:rPr>
              <w:t>stretnutia s ľudovou kultúrou</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545670F"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8FA0D6"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1A0B48"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2FA551"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E5FE4D"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37E68278"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E038BC" w14:textId="77777777" w:rsidR="00272F50" w:rsidRPr="000E1A07" w:rsidRDefault="006175ED">
            <w:pPr>
              <w:spacing w:after="0"/>
              <w:jc w:val="right"/>
            </w:pPr>
            <w:r w:rsidRPr="000E1A07">
              <w:rPr>
                <w:rFonts w:ascii="Times New Roman" w:hAnsi="Times New Roman"/>
                <w:color w:val="000000"/>
              </w:rPr>
              <w:t>w)</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5ED7836" w14:textId="77777777" w:rsidR="00272F50" w:rsidRPr="000E1A07" w:rsidRDefault="006175ED">
            <w:pPr>
              <w:spacing w:after="0"/>
            </w:pPr>
            <w:r w:rsidRPr="000E1A07">
              <w:rPr>
                <w:rFonts w:ascii="Times New Roman" w:hAnsi="Times New Roman"/>
                <w:color w:val="000000"/>
              </w:rPr>
              <w:t>športový manažment</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2298974"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8B1F2D"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A37DAE2"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D512A0"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8386E26"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CC064F9" w14:textId="77777777">
        <w:trPr>
          <w:trHeight w:val="58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280731" w14:textId="77777777" w:rsidR="00272F50" w:rsidRPr="000E1A07" w:rsidRDefault="006175ED">
            <w:pPr>
              <w:spacing w:after="0"/>
              <w:jc w:val="right"/>
            </w:pPr>
            <w:r w:rsidRPr="000E1A07">
              <w:rPr>
                <w:rFonts w:ascii="Times New Roman" w:hAnsi="Times New Roman"/>
                <w:color w:val="000000"/>
              </w:rPr>
              <w:lastRenderedPageBreak/>
              <w:t>x)</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7A8B53A" w14:textId="77777777" w:rsidR="00272F50" w:rsidRPr="000E1A07" w:rsidRDefault="006175ED">
            <w:pPr>
              <w:spacing w:after="0"/>
            </w:pPr>
            <w:r w:rsidRPr="000E1A07">
              <w:rPr>
                <w:rFonts w:ascii="Times New Roman" w:hAnsi="Times New Roman"/>
                <w:color w:val="000000"/>
              </w:rPr>
              <w:t>teoretická časť odbornej zložky maturitnej skúšky</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3D1E0E"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9B6CA77"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48206BC"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490310" w14:textId="77777777" w:rsidR="00272F50" w:rsidRPr="000E1A07" w:rsidRDefault="006175ED">
            <w:pPr>
              <w:spacing w:after="0"/>
              <w:jc w:val="center"/>
            </w:pPr>
            <w:r w:rsidRPr="000E1A07">
              <w:rPr>
                <w:rFonts w:ascii="Times New Roman" w:hAnsi="Times New Roman"/>
                <w:color w:val="000000"/>
              </w:rPr>
              <w:t>30´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072919" w14:textId="77777777" w:rsidR="00272F50" w:rsidRPr="000E1A07" w:rsidRDefault="006175ED">
            <w:pPr>
              <w:spacing w:after="0"/>
              <w:jc w:val="center"/>
            </w:pPr>
            <w:r w:rsidRPr="000E1A07">
              <w:rPr>
                <w:rFonts w:ascii="Times New Roman" w:hAnsi="Times New Roman"/>
                <w:color w:val="000000"/>
              </w:rPr>
              <w:t>30´</w:t>
            </w:r>
          </w:p>
        </w:tc>
      </w:tr>
      <w:tr w:rsidR="00272F50" w:rsidRPr="000E1A07" w14:paraId="278E2B2C"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EE6378" w14:textId="77777777" w:rsidR="00272F50" w:rsidRPr="000E1A07" w:rsidRDefault="006175ED">
            <w:pPr>
              <w:spacing w:after="0"/>
              <w:jc w:val="right"/>
            </w:pPr>
            <w:r w:rsidRPr="000E1A07">
              <w:rPr>
                <w:rFonts w:ascii="Times New Roman" w:hAnsi="Times New Roman"/>
                <w:color w:val="000000"/>
              </w:rPr>
              <w:t>y)</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36AE995" w14:textId="77777777" w:rsidR="00272F50" w:rsidRPr="000E1A07" w:rsidRDefault="006175ED">
            <w:pPr>
              <w:spacing w:after="0"/>
            </w:pPr>
            <w:r w:rsidRPr="000E1A07">
              <w:rPr>
                <w:rFonts w:ascii="Times New Roman" w:hAnsi="Times New Roman"/>
                <w:color w:val="000000"/>
              </w:rPr>
              <w:t>ukrajinský jazyk a literatúra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78FBDB1"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06CEA7E" w14:textId="77777777" w:rsidR="00272F50" w:rsidRPr="000E1A07" w:rsidRDefault="006175ED">
            <w:pPr>
              <w:spacing w:after="0"/>
              <w:jc w:val="center"/>
            </w:pPr>
            <w:r w:rsidRPr="000E1A07">
              <w:rPr>
                <w:rFonts w:ascii="Times New Roman" w:hAnsi="Times New Roman"/>
                <w:color w:val="000000"/>
              </w:rPr>
              <w:t>100´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7D6CD0A4" w14:textId="77777777" w:rsidR="00272F50" w:rsidRPr="000E1A07" w:rsidRDefault="006175ED">
            <w:pPr>
              <w:spacing w:after="0"/>
              <w:jc w:val="center"/>
            </w:pPr>
            <w:r w:rsidRPr="000E1A07">
              <w:rPr>
                <w:rFonts w:ascii="Times New Roman" w:hAnsi="Times New Roman"/>
                <w:color w:val="000000"/>
              </w:rPr>
              <w:t>150´</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28D20DB"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B326660"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DDC3D10"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1AF69A" w14:textId="77777777" w:rsidR="00272F50" w:rsidRPr="000E1A07" w:rsidRDefault="006175ED">
            <w:pPr>
              <w:spacing w:after="0"/>
              <w:jc w:val="right"/>
            </w:pPr>
            <w:r w:rsidRPr="000E1A07">
              <w:rPr>
                <w:rFonts w:ascii="Times New Roman" w:hAnsi="Times New Roman"/>
                <w:color w:val="000000"/>
              </w:rPr>
              <w:t>z)</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9732D96" w14:textId="77777777" w:rsidR="00272F50" w:rsidRPr="000E1A07" w:rsidRDefault="006175ED">
            <w:pPr>
              <w:spacing w:after="0"/>
            </w:pPr>
            <w:r w:rsidRPr="000E1A07">
              <w:rPr>
                <w:rFonts w:ascii="Times New Roman" w:hAnsi="Times New Roman"/>
                <w:color w:val="000000"/>
              </w:rPr>
              <w:t>umenie a kultúra</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2A8C3D0"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1F6CC0C1"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A2B7CD1"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61601A17"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3ED5DF17"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7F61CAB3" w14:textId="77777777">
        <w:trPr>
          <w:trHeight w:val="31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1F6221" w14:textId="77777777" w:rsidR="00272F50" w:rsidRPr="000E1A07" w:rsidRDefault="006175ED">
            <w:pPr>
              <w:spacing w:after="0"/>
              <w:jc w:val="right"/>
            </w:pPr>
            <w:proofErr w:type="spellStart"/>
            <w:r w:rsidRPr="000E1A07">
              <w:rPr>
                <w:rFonts w:ascii="Times New Roman" w:hAnsi="Times New Roman"/>
                <w:color w:val="000000"/>
              </w:rPr>
              <w:t>aa</w:t>
            </w:r>
            <w:proofErr w:type="spellEnd"/>
            <w:r w:rsidRPr="000E1A07">
              <w:rPr>
                <w:rFonts w:ascii="Times New Roman" w:hAnsi="Times New Roman"/>
                <w:color w:val="000000"/>
              </w:rPr>
              <w:t>)</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0048B97" w14:textId="77777777" w:rsidR="00272F50" w:rsidRPr="000E1A07" w:rsidRDefault="006175ED">
            <w:pPr>
              <w:spacing w:after="0"/>
            </w:pPr>
            <w:r w:rsidRPr="000E1A07">
              <w:rPr>
                <w:rFonts w:ascii="Times New Roman" w:hAnsi="Times New Roman"/>
                <w:color w:val="000000"/>
              </w:rPr>
              <w:t>základy športovej prípravy</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596C0695"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455D18"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201128D4"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D580EF4"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6427A7C" w14:textId="77777777" w:rsidR="00272F50" w:rsidRPr="000E1A07" w:rsidRDefault="006175ED">
            <w:pPr>
              <w:spacing w:after="0"/>
              <w:jc w:val="center"/>
            </w:pPr>
            <w:r w:rsidRPr="000E1A07">
              <w:rPr>
                <w:rFonts w:ascii="Times New Roman" w:hAnsi="Times New Roman"/>
                <w:color w:val="000000"/>
              </w:rPr>
              <w:t>20´</w:t>
            </w:r>
          </w:p>
        </w:tc>
      </w:tr>
      <w:tr w:rsidR="00272F50" w:rsidRPr="000E1A07" w14:paraId="2307E103" w14:textId="77777777">
        <w:trPr>
          <w:trHeight w:val="1125"/>
          <w:tblCellSpacing w:w="20" w:type="dxa"/>
        </w:trPr>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AA2531" w14:textId="77777777" w:rsidR="00272F50" w:rsidRPr="000E1A07" w:rsidRDefault="006175ED">
            <w:pPr>
              <w:spacing w:after="0"/>
              <w:jc w:val="right"/>
            </w:pPr>
            <w:proofErr w:type="spellStart"/>
            <w:r w:rsidRPr="000E1A07">
              <w:rPr>
                <w:rFonts w:ascii="Times New Roman" w:hAnsi="Times New Roman"/>
                <w:color w:val="000000"/>
              </w:rPr>
              <w:t>ab</w:t>
            </w:r>
            <w:proofErr w:type="spellEnd"/>
            <w:r w:rsidRPr="000E1A07">
              <w:rPr>
                <w:rFonts w:ascii="Times New Roman" w:hAnsi="Times New Roman"/>
                <w:color w:val="000000"/>
              </w:rPr>
              <w:t>)</w:t>
            </w:r>
          </w:p>
        </w:tc>
        <w:tc>
          <w:tcPr>
            <w:tcW w:w="41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4B61C5DB" w14:textId="77777777" w:rsidR="00272F50" w:rsidRPr="000E1A07" w:rsidRDefault="006175ED">
            <w:pPr>
              <w:spacing w:after="0"/>
            </w:pPr>
            <w:r w:rsidRPr="000E1A07">
              <w:rPr>
                <w:rFonts w:ascii="Times New Roman" w:hAnsi="Times New Roman"/>
                <w:color w:val="000000"/>
              </w:rPr>
              <w:t xml:space="preserve">ďalší predmet z učebného plánu školského vzdelávacieho programu po schválení ministerstvom školstva </w:t>
            </w:r>
          </w:p>
        </w:tc>
        <w:tc>
          <w:tcPr>
            <w:tcW w:w="124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14:paraId="00F04279" w14:textId="77777777" w:rsidR="00272F50" w:rsidRPr="000E1A07" w:rsidRDefault="00272F50"/>
        </w:tc>
        <w:tc>
          <w:tcPr>
            <w:tcW w:w="138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32BC41"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6CC81A" w14:textId="77777777" w:rsidR="00272F50" w:rsidRPr="000E1A07" w:rsidRDefault="006175ED">
            <w:pPr>
              <w:spacing w:after="0"/>
              <w:jc w:val="center"/>
            </w:pPr>
            <w:r w:rsidRPr="000E1A07">
              <w:rPr>
                <w:rFonts w:ascii="Times New Roman" w:hAnsi="Times New Roman"/>
                <w:color w:val="000000"/>
              </w:rPr>
              <w:t>–</w:t>
            </w:r>
          </w:p>
        </w:tc>
        <w:tc>
          <w:tcPr>
            <w:tcW w:w="178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458585" w14:textId="77777777" w:rsidR="00272F50" w:rsidRPr="000E1A07" w:rsidRDefault="006175ED">
            <w:pPr>
              <w:spacing w:after="0"/>
              <w:jc w:val="center"/>
            </w:pPr>
            <w:r w:rsidRPr="000E1A07">
              <w:rPr>
                <w:rFonts w:ascii="Times New Roman" w:hAnsi="Times New Roman"/>
                <w:color w:val="000000"/>
              </w:rPr>
              <w:t>20´</w:t>
            </w:r>
          </w:p>
        </w:tc>
        <w:tc>
          <w:tcPr>
            <w:tcW w:w="191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20090B" w14:textId="77777777" w:rsidR="00272F50" w:rsidRPr="000E1A07" w:rsidRDefault="006175ED">
            <w:pPr>
              <w:spacing w:after="0"/>
              <w:jc w:val="center"/>
            </w:pPr>
            <w:r w:rsidRPr="000E1A07">
              <w:rPr>
                <w:rFonts w:ascii="Times New Roman" w:hAnsi="Times New Roman"/>
                <w:color w:val="000000"/>
              </w:rPr>
              <w:t>20´</w:t>
            </w:r>
          </w:p>
        </w:tc>
      </w:tr>
    </w:tbl>
    <w:p w14:paraId="004FE6DE" w14:textId="77777777" w:rsidR="00272F50" w:rsidRPr="000E1A07" w:rsidRDefault="00272F50">
      <w:pPr>
        <w:spacing w:after="0"/>
        <w:ind w:left="120"/>
      </w:pPr>
    </w:p>
    <w:p w14:paraId="14587DA9" w14:textId="035174C6" w:rsidR="00272F50" w:rsidRPr="000E1A07" w:rsidRDefault="006175ED" w:rsidP="0074558D">
      <w:pPr>
        <w:spacing w:after="0"/>
        <w:ind w:left="120"/>
        <w:jc w:val="center"/>
      </w:pPr>
      <w:r w:rsidRPr="000E1A07">
        <w:rPr>
          <w:rFonts w:ascii="Times New Roman" w:hAnsi="Times New Roman"/>
          <w:color w:val="000000"/>
        </w:rPr>
        <w:t>II. ČASŤ</w:t>
      </w:r>
    </w:p>
    <w:p w14:paraId="21D979EA" w14:textId="51AEAFD5" w:rsidR="00272F50" w:rsidRPr="000E1A07" w:rsidDel="00B77A3C" w:rsidRDefault="006175ED" w:rsidP="0074558D">
      <w:pPr>
        <w:spacing w:after="0"/>
        <w:ind w:left="120"/>
        <w:jc w:val="center"/>
        <w:rPr>
          <w:del w:id="1884" w:author="Autor"/>
        </w:rPr>
      </w:pPr>
      <w:r w:rsidRPr="000E1A07">
        <w:rPr>
          <w:rFonts w:ascii="Times New Roman" w:hAnsi="Times New Roman"/>
          <w:b/>
          <w:color w:val="000000"/>
        </w:rPr>
        <w:t>SPÔSOB KONANIA EXTERNEJ ČASTI MATURITNEJ SKÚŠKY A PÍSOMNEJ FORMY INTERNEJ</w:t>
      </w:r>
      <w:ins w:id="1885" w:author="Autor">
        <w:r w:rsidR="00B77A3C">
          <w:rPr>
            <w:rFonts w:ascii="Times New Roman" w:hAnsi="Times New Roman"/>
            <w:b/>
            <w:color w:val="000000"/>
          </w:rPr>
          <w:t xml:space="preserve"> </w:t>
        </w:r>
      </w:ins>
    </w:p>
    <w:p w14:paraId="2F26CCB9" w14:textId="6707E640" w:rsidR="00272F50" w:rsidRPr="000E1A07" w:rsidDel="00B77A3C" w:rsidRDefault="00272F50" w:rsidP="0074558D">
      <w:pPr>
        <w:spacing w:after="0"/>
        <w:ind w:left="120"/>
        <w:jc w:val="center"/>
        <w:rPr>
          <w:del w:id="1886" w:author="Autor"/>
        </w:rPr>
      </w:pPr>
    </w:p>
    <w:p w14:paraId="7E88A288" w14:textId="2608E7B7" w:rsidR="00272F50" w:rsidRPr="000E1A07" w:rsidRDefault="006175ED" w:rsidP="0074558D">
      <w:pPr>
        <w:spacing w:after="0"/>
        <w:ind w:left="120"/>
        <w:jc w:val="center"/>
      </w:pPr>
      <w:r w:rsidRPr="000E1A07">
        <w:rPr>
          <w:rFonts w:ascii="Times New Roman" w:hAnsi="Times New Roman"/>
          <w:b/>
          <w:color w:val="000000"/>
        </w:rPr>
        <w:t>ČASTI MATURITNEJ SKÚŠKY</w:t>
      </w:r>
    </w:p>
    <w:p w14:paraId="5AD026A1" w14:textId="77777777" w:rsidR="00272F50" w:rsidRPr="000E1A07" w:rsidRDefault="00272F50">
      <w:pPr>
        <w:spacing w:after="0"/>
        <w:ind w:left="120"/>
      </w:pPr>
    </w:p>
    <w:p w14:paraId="7E66C5A0" w14:textId="0A897D96" w:rsidR="00272F50" w:rsidRPr="000E1A07" w:rsidDel="00B77A3C" w:rsidRDefault="00272F50">
      <w:pPr>
        <w:spacing w:after="0"/>
        <w:ind w:left="120"/>
        <w:rPr>
          <w:del w:id="1887" w:author="Autor"/>
        </w:rPr>
      </w:pPr>
    </w:p>
    <w:p w14:paraId="47B894D8"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 xml:space="preserve">A. Cudzí jazyk </w:t>
      </w:r>
      <w:r w:rsidRPr="000E1A07">
        <w:rPr>
          <w:rFonts w:ascii="Times New Roman" w:hAnsi="Times New Roman"/>
          <w:color w:val="000000"/>
        </w:rPr>
        <w:t>a druhý vyučovací jazyk</w:t>
      </w:r>
      <w:r w:rsidRPr="000E1A07">
        <w:rPr>
          <w:rFonts w:ascii="Times New Roman" w:hAnsi="Times New Roman"/>
          <w:b/>
          <w:color w:val="000000"/>
        </w:rPr>
        <w:t xml:space="preserve"> – anglický jazyk, francúzsky jazyk, nemecký jazyk, ruský jazyk, taliansky jazyk a španielsky jazyk</w:t>
      </w:r>
      <w:r w:rsidRPr="000E1A07">
        <w:rPr>
          <w:rFonts w:ascii="Times New Roman" w:hAnsi="Times New Roman"/>
          <w:color w:val="000000"/>
        </w:rPr>
        <w:t xml:space="preserve"> </w:t>
      </w:r>
    </w:p>
    <w:p w14:paraId="0F32F6EB" w14:textId="77777777" w:rsidR="00272F50" w:rsidRPr="000E1A07" w:rsidRDefault="006175ED" w:rsidP="000E1A07">
      <w:pPr>
        <w:spacing w:after="0"/>
        <w:ind w:left="120"/>
        <w:jc w:val="both"/>
      </w:pPr>
      <w:r w:rsidRPr="000E1A07">
        <w:rPr>
          <w:rFonts w:ascii="Times New Roman" w:hAnsi="Times New Roman"/>
          <w:color w:val="000000"/>
        </w:rPr>
        <w:t xml:space="preserve"> 1. Externú časť maturitnej skúšky z cudzieho jazyka tvorí centrálne vypracovaný písomný test. Test overuje komunikačné kompetencie na úrovni B1 alebo B2 referenčného rámca v častiach počúvanie s porozumením, čítanie s porozumením a použitie gramatiky a lexiky. Test obsahuje úlohy s výberom odpovede a úlohy s krátkou odpoveďou. Externá časť maturitnej skúšky sa vo všetkých stredných školách zadáva v rovnakom čase, vykonáva sa pod externým dozorom a vyhodnocuje sa externe. </w:t>
      </w:r>
    </w:p>
    <w:p w14:paraId="31373DAF" w14:textId="77777777" w:rsidR="00272F50" w:rsidRPr="000E1A07" w:rsidRDefault="006175ED" w:rsidP="000E1A07">
      <w:pPr>
        <w:spacing w:after="0"/>
        <w:ind w:left="120"/>
        <w:jc w:val="both"/>
      </w:pPr>
      <w:r w:rsidRPr="000E1A07">
        <w:rPr>
          <w:rFonts w:ascii="Times New Roman" w:hAnsi="Times New Roman"/>
          <w:color w:val="000000"/>
        </w:rPr>
        <w:t xml:space="preserve"> 2. Externú časť maturitnej skúšky z druhého vyučovacieho jazyka tvorí centrálne vypracovaný písomný test. Test overuje komunikačné kompetencie na úrovni C1 referenčného rámca v častiach počúvanie s porozumením, čítanie s porozumením a použitie gramatiky a lexiky. Test obsahuje úlohy s výberom odpovede a úlohy s krátkou odpoveďou. Externá časť maturitnej skúšky sa vo všetkých stredných školách zadáva v rovnakom čase, vykonáva sa pod externým dozorom a vyhodnocuje sa externe. </w:t>
      </w:r>
    </w:p>
    <w:p w14:paraId="2F4631C6" w14:textId="77777777" w:rsidR="00272F50" w:rsidRPr="000E1A07" w:rsidRDefault="006175ED" w:rsidP="000E1A07">
      <w:pPr>
        <w:spacing w:after="0"/>
        <w:ind w:left="120"/>
        <w:jc w:val="both"/>
      </w:pPr>
      <w:r w:rsidRPr="000E1A07">
        <w:rPr>
          <w:rFonts w:ascii="Times New Roman" w:hAnsi="Times New Roman"/>
          <w:color w:val="000000"/>
        </w:rPr>
        <w:t xml:space="preserve"> 3. Test z cudzieho jazyka alebo z druhého vyučovacieho jazyka pre žiakov so sluchovým postihnutím neobsahuje úlohy na počúvanie s porozumením. </w:t>
      </w:r>
    </w:p>
    <w:p w14:paraId="32F0528C" w14:textId="77777777" w:rsidR="00272F50" w:rsidRPr="000E1A07" w:rsidRDefault="006175ED" w:rsidP="000E1A07">
      <w:pPr>
        <w:spacing w:after="0"/>
        <w:ind w:left="120"/>
        <w:jc w:val="both"/>
      </w:pPr>
      <w:r w:rsidRPr="000E1A07">
        <w:rPr>
          <w:rFonts w:ascii="Times New Roman" w:hAnsi="Times New Roman"/>
          <w:color w:val="000000"/>
        </w:rPr>
        <w:t xml:space="preserve"> 4. Písomnou formou internej časti maturitnej skúšky je vypracovanie štruktúrovaného centrálneho zadania v určenej žánrovej forme. Písomná forma internej časti maturitnej skúšky sa zadáva vo všetkých stredných školách v rovnakom čase, vykonáva sa pod externým dozorom a vyhodnocuje sa interne na základe centrálnych pokynov. </w:t>
      </w:r>
    </w:p>
    <w:p w14:paraId="489B81A0" w14:textId="77777777" w:rsidR="00272F50" w:rsidRPr="000E1A07" w:rsidRDefault="006175ED" w:rsidP="000E1A07">
      <w:pPr>
        <w:spacing w:after="0"/>
        <w:ind w:left="120"/>
        <w:jc w:val="both"/>
      </w:pPr>
      <w:r w:rsidRPr="000E1A07">
        <w:rPr>
          <w:rFonts w:ascii="Times New Roman" w:hAnsi="Times New Roman"/>
          <w:color w:val="000000"/>
        </w:rPr>
        <w:t xml:space="preserve"> 5. Charakteristika zadania písomnej formy internej časti maturitnej skúšky pre úroveň C1 referenčného rámca </w:t>
      </w:r>
    </w:p>
    <w:p w14:paraId="10C8BCE1" w14:textId="77777777" w:rsidR="00272F50" w:rsidRPr="000E1A07" w:rsidRDefault="006175ED" w:rsidP="000E1A07">
      <w:pPr>
        <w:spacing w:after="0"/>
        <w:ind w:left="120"/>
        <w:jc w:val="both"/>
      </w:pPr>
      <w:r w:rsidRPr="000E1A07">
        <w:rPr>
          <w:rFonts w:ascii="Times New Roman" w:hAnsi="Times New Roman"/>
          <w:color w:val="000000"/>
        </w:rPr>
        <w:t xml:space="preserve"> a) napísať jasný, detailný a správne kompozične a syntakticky členený text na zložité témy so spoločenskou alebo s odbornou tematikou, </w:t>
      </w:r>
    </w:p>
    <w:p w14:paraId="0002D0D8" w14:textId="77777777" w:rsidR="00272F50" w:rsidRPr="000E1A07" w:rsidRDefault="006175ED" w:rsidP="000E1A07">
      <w:pPr>
        <w:spacing w:after="0"/>
        <w:ind w:left="120"/>
        <w:jc w:val="both"/>
      </w:pPr>
      <w:r w:rsidRPr="000E1A07">
        <w:rPr>
          <w:rFonts w:ascii="Times New Roman" w:hAnsi="Times New Roman"/>
          <w:color w:val="000000"/>
        </w:rPr>
        <w:t xml:space="preserve"> b) písať podrobne, štylisticky a jazykovo správne o udalostiach, reálnych alebo fiktívnych zážitkoch, </w:t>
      </w:r>
    </w:p>
    <w:p w14:paraId="07129E6D" w14:textId="77777777" w:rsidR="00272F50" w:rsidRPr="000E1A07" w:rsidRDefault="006175ED" w:rsidP="000E1A07">
      <w:pPr>
        <w:spacing w:after="0"/>
        <w:ind w:left="120"/>
        <w:jc w:val="both"/>
      </w:pPr>
      <w:r w:rsidRPr="000E1A07">
        <w:rPr>
          <w:rFonts w:ascii="Times New Roman" w:hAnsi="Times New Roman"/>
          <w:color w:val="000000"/>
        </w:rPr>
        <w:t xml:space="preserve"> c) napísať dobre zrozumiteľný príbeh, esej, recenziu, </w:t>
      </w:r>
    </w:p>
    <w:p w14:paraId="705478AA" w14:textId="77777777" w:rsidR="00272F50" w:rsidRPr="000E1A07" w:rsidRDefault="006175ED" w:rsidP="000E1A07">
      <w:pPr>
        <w:spacing w:after="0"/>
        <w:ind w:left="120"/>
        <w:jc w:val="both"/>
      </w:pPr>
      <w:r w:rsidRPr="000E1A07">
        <w:rPr>
          <w:rFonts w:ascii="Times New Roman" w:hAnsi="Times New Roman"/>
          <w:color w:val="000000"/>
        </w:rPr>
        <w:t xml:space="preserve"> d) napísať pozdrav, pozvanie, odkaz, blahoželanie, telegram, </w:t>
      </w:r>
    </w:p>
    <w:p w14:paraId="73A5FADA" w14:textId="77777777" w:rsidR="00272F50" w:rsidRPr="000E1A07" w:rsidRDefault="006175ED" w:rsidP="000E1A07">
      <w:pPr>
        <w:spacing w:after="0"/>
        <w:ind w:left="120"/>
        <w:jc w:val="both"/>
      </w:pPr>
      <w:r w:rsidRPr="000E1A07">
        <w:rPr>
          <w:rFonts w:ascii="Times New Roman" w:hAnsi="Times New Roman"/>
          <w:color w:val="000000"/>
        </w:rPr>
        <w:lastRenderedPageBreak/>
        <w:t xml:space="preserve"> e) napísať súkromný list a formálny list, obchodný list, žiadosť, životopis, sťažnosť, reklamáciu, inzerát, odborný referát s využitím adekvátnych štylistických postupov a odbornej terminológie s prihliadnutím na cieľovú skupinu príjemcov, </w:t>
      </w:r>
    </w:p>
    <w:p w14:paraId="41957010" w14:textId="77777777" w:rsidR="00272F50" w:rsidRPr="000E1A07" w:rsidRDefault="006175ED" w:rsidP="000E1A07">
      <w:pPr>
        <w:spacing w:after="0"/>
        <w:ind w:left="120"/>
        <w:jc w:val="both"/>
      </w:pPr>
      <w:r w:rsidRPr="000E1A07">
        <w:rPr>
          <w:rFonts w:ascii="Times New Roman" w:hAnsi="Times New Roman"/>
          <w:color w:val="000000"/>
        </w:rPr>
        <w:t xml:space="preserve"> f) opísať osobu, predmet, miesto, činnosť, situáciu, vytvoriť syntakticky správny opis a imaginatívny text, </w:t>
      </w:r>
    </w:p>
    <w:p w14:paraId="1CF8DAD3" w14:textId="77777777" w:rsidR="00272F50" w:rsidRPr="000E1A07" w:rsidRDefault="006175ED" w:rsidP="000E1A07">
      <w:pPr>
        <w:spacing w:after="0"/>
        <w:ind w:left="120"/>
        <w:jc w:val="both"/>
      </w:pPr>
      <w:r w:rsidRPr="000E1A07">
        <w:rPr>
          <w:rFonts w:ascii="Times New Roman" w:hAnsi="Times New Roman"/>
          <w:color w:val="000000"/>
        </w:rPr>
        <w:t xml:space="preserve"> g) napísať súvislý text, v ktorom žiak vyjadrí svoje názory, postoje, myšlienky, city a pomocou doplňujúcich argumentov a vhodných príkladov dokáže podrobne vysvetliť a podporiť svoje stanoviská a názory a vhodne ich ukončiť, </w:t>
      </w:r>
    </w:p>
    <w:p w14:paraId="11EF8F4C" w14:textId="77777777" w:rsidR="00272F50" w:rsidRPr="000E1A07" w:rsidRDefault="006175ED" w:rsidP="000E1A07">
      <w:pPr>
        <w:spacing w:after="0"/>
        <w:ind w:left="120"/>
        <w:jc w:val="both"/>
      </w:pPr>
      <w:r w:rsidRPr="000E1A07">
        <w:rPr>
          <w:rFonts w:ascii="Times New Roman" w:hAnsi="Times New Roman"/>
          <w:color w:val="000000"/>
        </w:rPr>
        <w:t xml:space="preserve"> h) napísať referát, diskusný príspevok, správu, prejav a použiť zodpovedajúcu odbornú terminológiu, </w:t>
      </w:r>
    </w:p>
    <w:p w14:paraId="2E590464" w14:textId="77777777" w:rsidR="00272F50" w:rsidRPr="000E1A07" w:rsidRDefault="006175ED" w:rsidP="000E1A07">
      <w:pPr>
        <w:spacing w:after="0"/>
        <w:ind w:left="120"/>
        <w:jc w:val="both"/>
      </w:pPr>
      <w:r w:rsidRPr="000E1A07">
        <w:rPr>
          <w:rFonts w:ascii="Times New Roman" w:hAnsi="Times New Roman"/>
          <w:color w:val="000000"/>
        </w:rPr>
        <w:t xml:space="preserve"> i) vedieť aplikovať štylistické a kompozičné postupy náučného a populárno-náučného štýlu. </w:t>
      </w:r>
    </w:p>
    <w:p w14:paraId="280A497F" w14:textId="77777777" w:rsidR="00272F50" w:rsidRPr="000E1A07" w:rsidRDefault="006175ED" w:rsidP="000E1A07">
      <w:pPr>
        <w:spacing w:after="0"/>
        <w:ind w:left="120"/>
        <w:jc w:val="both"/>
      </w:pPr>
      <w:r w:rsidRPr="000E1A07">
        <w:rPr>
          <w:rFonts w:ascii="Times New Roman" w:hAnsi="Times New Roman"/>
          <w:color w:val="000000"/>
        </w:rPr>
        <w:t xml:space="preserve"> 6. Charakteristika zadania písomnej formy internej časti maturitnej skúšky pre úroveň B2 referenčného rámca </w:t>
      </w:r>
    </w:p>
    <w:p w14:paraId="2DB24675" w14:textId="77777777" w:rsidR="00272F50" w:rsidRPr="000E1A07" w:rsidRDefault="006175ED" w:rsidP="000E1A07">
      <w:pPr>
        <w:spacing w:after="0"/>
        <w:ind w:left="120"/>
        <w:jc w:val="both"/>
      </w:pPr>
      <w:r w:rsidRPr="000E1A07">
        <w:rPr>
          <w:rFonts w:ascii="Times New Roman" w:hAnsi="Times New Roman"/>
          <w:color w:val="000000"/>
        </w:rPr>
        <w:t xml:space="preserve"> a) napísať jasný a detailný text na rôzne témy, ktoré žiaka zaujímajú, </w:t>
      </w:r>
    </w:p>
    <w:p w14:paraId="2B45CE9F" w14:textId="77777777" w:rsidR="00272F50" w:rsidRPr="000E1A07" w:rsidRDefault="006175ED" w:rsidP="000E1A07">
      <w:pPr>
        <w:spacing w:after="0"/>
        <w:ind w:left="120"/>
        <w:jc w:val="both"/>
      </w:pPr>
      <w:r w:rsidRPr="000E1A07">
        <w:rPr>
          <w:rFonts w:ascii="Times New Roman" w:hAnsi="Times New Roman"/>
          <w:color w:val="000000"/>
        </w:rPr>
        <w:t xml:space="preserve"> b) písať podrobne, štylisticky a jazykovo správne o udalostiach, reálnych alebo fiktívnych zážitkoch, </w:t>
      </w:r>
    </w:p>
    <w:p w14:paraId="3014749E" w14:textId="77777777" w:rsidR="00272F50" w:rsidRPr="000E1A07" w:rsidRDefault="006175ED" w:rsidP="000E1A07">
      <w:pPr>
        <w:spacing w:after="0"/>
        <w:ind w:left="120"/>
        <w:jc w:val="both"/>
      </w:pPr>
      <w:r w:rsidRPr="000E1A07">
        <w:rPr>
          <w:rFonts w:ascii="Times New Roman" w:hAnsi="Times New Roman"/>
          <w:color w:val="000000"/>
        </w:rPr>
        <w:t xml:space="preserve"> c) napísať dobre zrozumiteľný príbeh, </w:t>
      </w:r>
    </w:p>
    <w:p w14:paraId="1BCA967C" w14:textId="77777777" w:rsidR="00272F50" w:rsidRPr="000E1A07" w:rsidRDefault="006175ED" w:rsidP="000E1A07">
      <w:pPr>
        <w:spacing w:after="0"/>
        <w:ind w:left="120"/>
        <w:jc w:val="both"/>
      </w:pPr>
      <w:r w:rsidRPr="000E1A07">
        <w:rPr>
          <w:rFonts w:ascii="Times New Roman" w:hAnsi="Times New Roman"/>
          <w:color w:val="000000"/>
        </w:rPr>
        <w:t xml:space="preserve"> d) napísať pozdrav, pozvanie, odkaz, blahoželanie, telegram, </w:t>
      </w:r>
    </w:p>
    <w:p w14:paraId="45FBD8A8" w14:textId="77777777" w:rsidR="00272F50" w:rsidRPr="000E1A07" w:rsidRDefault="006175ED" w:rsidP="000E1A07">
      <w:pPr>
        <w:spacing w:after="0"/>
        <w:ind w:left="120"/>
        <w:jc w:val="both"/>
      </w:pPr>
      <w:r w:rsidRPr="000E1A07">
        <w:rPr>
          <w:rFonts w:ascii="Times New Roman" w:hAnsi="Times New Roman"/>
          <w:color w:val="000000"/>
        </w:rPr>
        <w:t xml:space="preserve"> e) napísať súkromný list a formálny list, žiadosť, životopis, sťažnosť, reklamáciu, inzerát, </w:t>
      </w:r>
    </w:p>
    <w:p w14:paraId="69B3750D" w14:textId="77777777" w:rsidR="00272F50" w:rsidRPr="000E1A07" w:rsidRDefault="006175ED" w:rsidP="000E1A07">
      <w:pPr>
        <w:spacing w:after="0"/>
        <w:ind w:left="120"/>
        <w:jc w:val="both"/>
      </w:pPr>
      <w:r w:rsidRPr="000E1A07">
        <w:rPr>
          <w:rFonts w:ascii="Times New Roman" w:hAnsi="Times New Roman"/>
          <w:color w:val="000000"/>
        </w:rPr>
        <w:t xml:space="preserve"> f) opísať osobu, predmet, miesto, činnosť, situáciu, </w:t>
      </w:r>
    </w:p>
    <w:p w14:paraId="249E73A1" w14:textId="77777777" w:rsidR="00272F50" w:rsidRPr="000E1A07" w:rsidRDefault="006175ED" w:rsidP="000E1A07">
      <w:pPr>
        <w:spacing w:after="0"/>
        <w:ind w:left="120"/>
        <w:jc w:val="both"/>
      </w:pPr>
      <w:r w:rsidRPr="000E1A07">
        <w:rPr>
          <w:rFonts w:ascii="Times New Roman" w:hAnsi="Times New Roman"/>
          <w:color w:val="000000"/>
        </w:rPr>
        <w:t xml:space="preserve"> g) napísať súvislý text, v ktorom žiak vyjadrí svoje názory, postoje, myšlienky, city, </w:t>
      </w:r>
    </w:p>
    <w:p w14:paraId="6DC69D49" w14:textId="77777777" w:rsidR="00272F50" w:rsidRPr="000E1A07" w:rsidRDefault="006175ED" w:rsidP="000E1A07">
      <w:pPr>
        <w:spacing w:after="0"/>
        <w:ind w:left="120"/>
        <w:jc w:val="both"/>
      </w:pPr>
      <w:r w:rsidRPr="000E1A07">
        <w:rPr>
          <w:rFonts w:ascii="Times New Roman" w:hAnsi="Times New Roman"/>
          <w:color w:val="000000"/>
        </w:rPr>
        <w:t xml:space="preserve"> h) napísať referát, diskusný príspevok, správu, rozprávanie. </w:t>
      </w:r>
    </w:p>
    <w:p w14:paraId="778CE364" w14:textId="77777777" w:rsidR="00272F50" w:rsidRPr="000E1A07" w:rsidRDefault="006175ED" w:rsidP="000E1A07">
      <w:pPr>
        <w:spacing w:after="0"/>
        <w:ind w:left="120"/>
        <w:jc w:val="both"/>
      </w:pPr>
      <w:r w:rsidRPr="000E1A07">
        <w:rPr>
          <w:rFonts w:ascii="Times New Roman" w:hAnsi="Times New Roman"/>
          <w:color w:val="000000"/>
        </w:rPr>
        <w:t xml:space="preserve"> 7. Charakteristika zadania písomnej formy internej časti maturitnej skúšky pre úroveň B1 referenčného rámca </w:t>
      </w:r>
    </w:p>
    <w:p w14:paraId="72FC667D" w14:textId="77777777" w:rsidR="00272F50" w:rsidRPr="000E1A07" w:rsidRDefault="006175ED" w:rsidP="000E1A07">
      <w:pPr>
        <w:spacing w:after="0"/>
        <w:ind w:left="120"/>
        <w:jc w:val="both"/>
      </w:pPr>
      <w:r w:rsidRPr="000E1A07">
        <w:rPr>
          <w:rFonts w:ascii="Times New Roman" w:hAnsi="Times New Roman"/>
          <w:color w:val="000000"/>
        </w:rPr>
        <w:t xml:space="preserve"> a) písať jednoducho a jasne o témach, ktoré sú žiakovi známe a zaujímajú ho, </w:t>
      </w:r>
    </w:p>
    <w:p w14:paraId="57F4D0A8" w14:textId="77777777" w:rsidR="00272F50" w:rsidRPr="000E1A07" w:rsidRDefault="006175ED" w:rsidP="000E1A07">
      <w:pPr>
        <w:spacing w:after="0"/>
        <w:ind w:left="120"/>
        <w:jc w:val="both"/>
      </w:pPr>
      <w:r w:rsidRPr="000E1A07">
        <w:rPr>
          <w:rFonts w:ascii="Times New Roman" w:hAnsi="Times New Roman"/>
          <w:color w:val="000000"/>
        </w:rPr>
        <w:t xml:space="preserve"> b) vyjadriť svoj názor na témy, ktoré žiaka zaujímajú, </w:t>
      </w:r>
    </w:p>
    <w:p w14:paraId="65F591A0" w14:textId="77777777" w:rsidR="00272F50" w:rsidRPr="000E1A07" w:rsidRDefault="006175ED" w:rsidP="000E1A07">
      <w:pPr>
        <w:spacing w:after="0"/>
        <w:ind w:left="120"/>
        <w:jc w:val="both"/>
      </w:pPr>
      <w:r w:rsidRPr="000E1A07">
        <w:rPr>
          <w:rFonts w:ascii="Times New Roman" w:hAnsi="Times New Roman"/>
          <w:color w:val="000000"/>
        </w:rPr>
        <w:t xml:space="preserve"> c) vyjadriť svoje pocity ako sú ľútosť, radosť, záujem, súcit a podobne, </w:t>
      </w:r>
    </w:p>
    <w:p w14:paraId="18E083BD" w14:textId="77777777" w:rsidR="00272F50" w:rsidRPr="000E1A07" w:rsidRDefault="006175ED" w:rsidP="000E1A07">
      <w:pPr>
        <w:spacing w:after="0"/>
        <w:ind w:left="120"/>
        <w:jc w:val="both"/>
      </w:pPr>
      <w:r w:rsidRPr="000E1A07">
        <w:rPr>
          <w:rFonts w:ascii="Times New Roman" w:hAnsi="Times New Roman"/>
          <w:color w:val="000000"/>
        </w:rPr>
        <w:t xml:space="preserve"> d) napísať pozdrav, pozvanie, odkaz, blahoželanie, telegram, </w:t>
      </w:r>
    </w:p>
    <w:p w14:paraId="782AB09D" w14:textId="77777777" w:rsidR="00272F50" w:rsidRPr="000E1A07" w:rsidRDefault="006175ED" w:rsidP="000E1A07">
      <w:pPr>
        <w:spacing w:after="0"/>
        <w:ind w:left="120"/>
        <w:jc w:val="both"/>
      </w:pPr>
      <w:r w:rsidRPr="000E1A07">
        <w:rPr>
          <w:rFonts w:ascii="Times New Roman" w:hAnsi="Times New Roman"/>
          <w:color w:val="000000"/>
        </w:rPr>
        <w:t xml:space="preserve"> e) napísať súkromný list a formálny list, žiadosť, životopis, sťažnosť, reklamáciu, inzerát, </w:t>
      </w:r>
    </w:p>
    <w:p w14:paraId="18C677C4" w14:textId="77777777" w:rsidR="00272F50" w:rsidRPr="000E1A07" w:rsidRDefault="006175ED" w:rsidP="000E1A07">
      <w:pPr>
        <w:spacing w:after="0"/>
        <w:ind w:left="120"/>
        <w:jc w:val="both"/>
      </w:pPr>
      <w:r w:rsidRPr="000E1A07">
        <w:rPr>
          <w:rFonts w:ascii="Times New Roman" w:hAnsi="Times New Roman"/>
          <w:color w:val="000000"/>
        </w:rPr>
        <w:t xml:space="preserve"> f) opísať osobu, predmet, miesto, činnosť, situáciu. </w:t>
      </w:r>
    </w:p>
    <w:p w14:paraId="10ED5014"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B. Maďarský jazyk a literatúra, ukrajinský jazyk a literatúra</w:t>
      </w:r>
      <w:r w:rsidRPr="000E1A07">
        <w:rPr>
          <w:rFonts w:ascii="Times New Roman" w:hAnsi="Times New Roman"/>
          <w:color w:val="000000"/>
        </w:rPr>
        <w:t xml:space="preserve"> </w:t>
      </w:r>
    </w:p>
    <w:p w14:paraId="7B25D9BE" w14:textId="77777777" w:rsidR="00272F50" w:rsidRPr="000E1A07" w:rsidRDefault="006175ED" w:rsidP="000E1A07">
      <w:pPr>
        <w:spacing w:after="0"/>
        <w:ind w:left="120"/>
        <w:jc w:val="both"/>
      </w:pPr>
      <w:r w:rsidRPr="000E1A07">
        <w:rPr>
          <w:rFonts w:ascii="Times New Roman" w:hAnsi="Times New Roman"/>
          <w:color w:val="000000"/>
        </w:rPr>
        <w:t xml:space="preserve"> 1. Externú časť maturitnej skúšky tvorí centrálne vypracovaný písomný test. Test sa skladá len z úloh s výberom odpovede a z úloh s krátkou odpoveďou. Externá časť maturitnej skúšky sa vo všetkých stredných školách zadáva v rovnakom čase, vykonáva sa pod externým dozorom a vyhodnocuje sa externe. </w:t>
      </w:r>
    </w:p>
    <w:p w14:paraId="761F3CFD" w14:textId="77777777" w:rsidR="00272F50" w:rsidRPr="000E1A07" w:rsidRDefault="006175ED" w:rsidP="000E1A07">
      <w:pPr>
        <w:spacing w:after="0"/>
        <w:ind w:left="120"/>
        <w:jc w:val="both"/>
      </w:pPr>
      <w:r w:rsidRPr="000E1A07">
        <w:rPr>
          <w:rFonts w:ascii="Times New Roman" w:hAnsi="Times New Roman"/>
          <w:color w:val="000000"/>
        </w:rPr>
        <w:t xml:space="preserve"> 2. Písomnou formou internej časti maturitnej skúšky sú centrálne pripravené súbory štyroch tém alebo východiskové texty a určené žánrové formy. Žiak si vyberie a vypracuje iba jednu tému. Písomná forma internej časti maturitnej skúšky sa vo všetkých stredných školách zadáva v rovnakom čase, vykonáva sa pod externým dozorom a vyhodnocuje sa interne na základe centrálnych pokynov. </w:t>
      </w:r>
    </w:p>
    <w:p w14:paraId="2773B690" w14:textId="77777777" w:rsidR="00272F50" w:rsidRPr="000E1A07" w:rsidRDefault="006175ED" w:rsidP="000E1A07">
      <w:pPr>
        <w:spacing w:after="0"/>
        <w:ind w:left="120"/>
        <w:jc w:val="both"/>
      </w:pPr>
      <w:r w:rsidRPr="000E1A07">
        <w:rPr>
          <w:rFonts w:ascii="Times New Roman" w:hAnsi="Times New Roman"/>
          <w:color w:val="000000"/>
        </w:rPr>
        <w:t xml:space="preserve"> 3. Charakteristika úloh písomnej formy internej časti maturitnej skúšky </w:t>
      </w:r>
    </w:p>
    <w:p w14:paraId="1D2F8782" w14:textId="77777777" w:rsidR="00272F50" w:rsidRPr="000E1A07" w:rsidRDefault="006175ED" w:rsidP="000E1A07">
      <w:pPr>
        <w:spacing w:after="0"/>
        <w:ind w:left="120"/>
        <w:jc w:val="both"/>
      </w:pPr>
      <w:r w:rsidRPr="000E1A07">
        <w:rPr>
          <w:rFonts w:ascii="Times New Roman" w:hAnsi="Times New Roman"/>
          <w:color w:val="000000"/>
        </w:rPr>
        <w:t xml:space="preserve"> a) obsahová, kompozičná a štylistická analýza a interpretácia umeleckého diela alebo vecného textu, jeho argumentácia a hodnotenie, </w:t>
      </w:r>
    </w:p>
    <w:p w14:paraId="436E4DDC" w14:textId="77777777" w:rsidR="00272F50" w:rsidRPr="000E1A07" w:rsidRDefault="006175ED" w:rsidP="000E1A07">
      <w:pPr>
        <w:spacing w:after="0"/>
        <w:ind w:left="120"/>
        <w:jc w:val="both"/>
      </w:pPr>
      <w:r w:rsidRPr="000E1A07">
        <w:rPr>
          <w:rFonts w:ascii="Times New Roman" w:hAnsi="Times New Roman"/>
          <w:color w:val="000000"/>
        </w:rPr>
        <w:t xml:space="preserve"> b) vypracovanie zvolenej témy v určenej žánrovej forme, </w:t>
      </w:r>
    </w:p>
    <w:p w14:paraId="79ADBD45" w14:textId="77777777" w:rsidR="00272F50" w:rsidRPr="000E1A07" w:rsidRDefault="006175ED" w:rsidP="000E1A07">
      <w:pPr>
        <w:spacing w:after="0"/>
        <w:ind w:left="120"/>
        <w:jc w:val="both"/>
      </w:pPr>
      <w:r w:rsidRPr="000E1A07">
        <w:rPr>
          <w:rFonts w:ascii="Times New Roman" w:hAnsi="Times New Roman"/>
          <w:color w:val="000000"/>
        </w:rPr>
        <w:t xml:space="preserve"> c) porovnanie dvoch textov podľa zadania, </w:t>
      </w:r>
    </w:p>
    <w:p w14:paraId="194303CB" w14:textId="77777777" w:rsidR="00272F50" w:rsidRPr="000E1A07" w:rsidRDefault="006175ED" w:rsidP="000E1A07">
      <w:pPr>
        <w:spacing w:after="0"/>
        <w:ind w:left="120"/>
        <w:jc w:val="both"/>
      </w:pPr>
      <w:r w:rsidRPr="000E1A07">
        <w:rPr>
          <w:rFonts w:ascii="Times New Roman" w:hAnsi="Times New Roman"/>
          <w:color w:val="000000"/>
        </w:rPr>
        <w:t xml:space="preserve"> d) štýlová a žánrová transformácia textov. </w:t>
      </w:r>
    </w:p>
    <w:p w14:paraId="3AF542CF"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C. Matematika</w:t>
      </w:r>
      <w:r w:rsidRPr="000E1A07">
        <w:rPr>
          <w:rFonts w:ascii="Times New Roman" w:hAnsi="Times New Roman"/>
          <w:color w:val="000000"/>
        </w:rPr>
        <w:t xml:space="preserve"> </w:t>
      </w:r>
    </w:p>
    <w:p w14:paraId="6E10E4A6" w14:textId="77777777" w:rsidR="00272F50" w:rsidRPr="000E1A07" w:rsidRDefault="006175ED" w:rsidP="000E1A07">
      <w:pPr>
        <w:spacing w:after="0"/>
        <w:ind w:left="120"/>
        <w:jc w:val="both"/>
      </w:pPr>
      <w:r w:rsidRPr="000E1A07">
        <w:rPr>
          <w:rFonts w:ascii="Times New Roman" w:hAnsi="Times New Roman"/>
          <w:color w:val="000000"/>
        </w:rPr>
        <w:t xml:space="preserve"> Externú časť maturitnej skúšky tvorí centrálne vypracovaný písomný test. Test sa skladá iba z úloh s výberom odpovede a z úloh s krátkou odpoveďou. Externá časť maturitnej skúšky sa vo všetkých stredných školách zadáva v rovnakom čase, vykonáva sa pod externým dozorom a vyhodnocuje sa externe. </w:t>
      </w:r>
    </w:p>
    <w:p w14:paraId="1920B243" w14:textId="77777777" w:rsidR="00272F50" w:rsidRPr="000E1A07" w:rsidRDefault="006175ED" w:rsidP="000E1A07">
      <w:pPr>
        <w:spacing w:after="0"/>
        <w:ind w:left="120"/>
        <w:jc w:val="both"/>
      </w:pPr>
      <w:r w:rsidRPr="000E1A07">
        <w:rPr>
          <w:rFonts w:ascii="Times New Roman" w:hAnsi="Times New Roman"/>
          <w:color w:val="000000"/>
        </w:rPr>
        <w:lastRenderedPageBreak/>
        <w:t xml:space="preserve"> </w:t>
      </w:r>
      <w:r w:rsidRPr="000E1A07">
        <w:rPr>
          <w:rFonts w:ascii="Times New Roman" w:hAnsi="Times New Roman"/>
          <w:b/>
          <w:color w:val="000000"/>
        </w:rPr>
        <w:t>D. Slovenský jazyk a literatúra</w:t>
      </w:r>
      <w:r w:rsidRPr="000E1A07">
        <w:rPr>
          <w:rFonts w:ascii="Times New Roman" w:hAnsi="Times New Roman"/>
          <w:color w:val="000000"/>
        </w:rPr>
        <w:t xml:space="preserve"> </w:t>
      </w:r>
    </w:p>
    <w:p w14:paraId="166374DB" w14:textId="77777777" w:rsidR="00272F50" w:rsidRPr="000E1A07" w:rsidRDefault="006175ED" w:rsidP="000E1A07">
      <w:pPr>
        <w:spacing w:after="0"/>
        <w:ind w:left="120"/>
        <w:jc w:val="both"/>
      </w:pPr>
      <w:r w:rsidRPr="000E1A07">
        <w:rPr>
          <w:rFonts w:ascii="Times New Roman" w:hAnsi="Times New Roman"/>
          <w:color w:val="000000"/>
        </w:rPr>
        <w:t xml:space="preserve"> 1. Externú časť maturitnej skúšky tvorí centrálne vypracovaný písomný test. Test sa skladá len z úloh s výberom odpovede a z úloh s krátkou odpoveďou. Externá časť maturitnej skúšky sa vo všetkých stredných školách zadáva v rovnakom čase, vykonáva sa pod externým dozorom a vyhodnocuje sa externe. </w:t>
      </w:r>
    </w:p>
    <w:p w14:paraId="0086B819" w14:textId="77777777" w:rsidR="00272F50" w:rsidRPr="000E1A07" w:rsidRDefault="006175ED" w:rsidP="000E1A07">
      <w:pPr>
        <w:spacing w:after="0"/>
        <w:ind w:left="120"/>
        <w:jc w:val="both"/>
      </w:pPr>
      <w:r w:rsidRPr="000E1A07">
        <w:rPr>
          <w:rFonts w:ascii="Times New Roman" w:hAnsi="Times New Roman"/>
          <w:color w:val="000000"/>
        </w:rPr>
        <w:t xml:space="preserve"> 2. Písomnou formou internej časti maturitnej skúšky sú centrálne pripravené súbory štyroch tém alebo východiskové texty a určené žánrové formy. Žiak si vyberie a vypracuje iba jednu tému. Žiak má preukázať komplexnosť ovládania spisovného jazyka, mieru tvorivosti v písomnom prejave a celkovú vzdelanosť a kultúrnosť v miere vychádzajúcej z cieľových požiadaviek. Písomná forma internej časti maturitnej skúšky sa vo všetkých stredných školách zadáva v rovnakom čase, vykonáva sa pod externým dozorom a vyhodnocuje sa interne na základe centrálnych pokynov. </w:t>
      </w:r>
    </w:p>
    <w:p w14:paraId="4B5155F2" w14:textId="77777777" w:rsidR="00272F50" w:rsidRPr="000E1A07" w:rsidRDefault="006175ED" w:rsidP="000E1A07">
      <w:pPr>
        <w:spacing w:after="0"/>
        <w:ind w:left="120"/>
        <w:jc w:val="both"/>
      </w:pPr>
      <w:r w:rsidRPr="000E1A07">
        <w:rPr>
          <w:rFonts w:ascii="Times New Roman" w:hAnsi="Times New Roman"/>
          <w:color w:val="000000"/>
        </w:rPr>
        <w:t xml:space="preserve"> 3. Charakteristika úloh písomnej formy internej časti maturitnej skúšky </w:t>
      </w:r>
    </w:p>
    <w:p w14:paraId="0A5B0DF8" w14:textId="77777777" w:rsidR="00272F50" w:rsidRPr="000E1A07" w:rsidRDefault="006175ED" w:rsidP="000E1A07">
      <w:pPr>
        <w:spacing w:after="0"/>
        <w:ind w:left="120"/>
        <w:jc w:val="both"/>
      </w:pPr>
      <w:r w:rsidRPr="000E1A07">
        <w:rPr>
          <w:rFonts w:ascii="Times New Roman" w:hAnsi="Times New Roman"/>
          <w:color w:val="000000"/>
        </w:rPr>
        <w:t xml:space="preserve"> a) obsahová, kompozičná a štylistická analýza a interpretácia umeleckého diela alebo vecného textu, jeho argumentácia a hodnotenie, </w:t>
      </w:r>
    </w:p>
    <w:p w14:paraId="623394FF" w14:textId="77777777" w:rsidR="00272F50" w:rsidRPr="000E1A07" w:rsidRDefault="006175ED" w:rsidP="000E1A07">
      <w:pPr>
        <w:spacing w:after="0"/>
        <w:ind w:left="120"/>
        <w:jc w:val="both"/>
      </w:pPr>
      <w:r w:rsidRPr="000E1A07">
        <w:rPr>
          <w:rFonts w:ascii="Times New Roman" w:hAnsi="Times New Roman"/>
          <w:color w:val="000000"/>
        </w:rPr>
        <w:t xml:space="preserve"> b) vypracovanie zvolenej témy v určenej žánrovej forme, </w:t>
      </w:r>
    </w:p>
    <w:p w14:paraId="6FE7D36D" w14:textId="77777777" w:rsidR="00272F50" w:rsidRPr="000E1A07" w:rsidRDefault="006175ED" w:rsidP="000E1A07">
      <w:pPr>
        <w:spacing w:after="0"/>
        <w:ind w:left="120"/>
        <w:jc w:val="both"/>
      </w:pPr>
      <w:r w:rsidRPr="000E1A07">
        <w:rPr>
          <w:rFonts w:ascii="Times New Roman" w:hAnsi="Times New Roman"/>
          <w:color w:val="000000"/>
        </w:rPr>
        <w:t xml:space="preserve"> c) porovnanie dvoch textov podľa zadania, </w:t>
      </w:r>
    </w:p>
    <w:p w14:paraId="2BA6DFCE" w14:textId="77777777" w:rsidR="00272F50" w:rsidRPr="000E1A07" w:rsidRDefault="006175ED" w:rsidP="000E1A07">
      <w:pPr>
        <w:spacing w:after="0"/>
        <w:ind w:left="120"/>
        <w:jc w:val="both"/>
      </w:pPr>
      <w:r w:rsidRPr="000E1A07">
        <w:rPr>
          <w:rFonts w:ascii="Times New Roman" w:hAnsi="Times New Roman"/>
          <w:color w:val="000000"/>
        </w:rPr>
        <w:t xml:space="preserve"> d) štýlová a žánrová transformácia textov. </w:t>
      </w:r>
    </w:p>
    <w:p w14:paraId="3BE4A832"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E. Slovenský jazyk a slovenská literatúra</w:t>
      </w:r>
      <w:r w:rsidRPr="000E1A07">
        <w:rPr>
          <w:rFonts w:ascii="Times New Roman" w:hAnsi="Times New Roman"/>
          <w:color w:val="000000"/>
        </w:rPr>
        <w:t xml:space="preserve"> </w:t>
      </w:r>
    </w:p>
    <w:p w14:paraId="4E154F25" w14:textId="77777777" w:rsidR="00272F50" w:rsidRPr="000E1A07" w:rsidRDefault="006175ED" w:rsidP="000E1A07">
      <w:pPr>
        <w:spacing w:after="0"/>
        <w:ind w:left="120"/>
        <w:jc w:val="both"/>
      </w:pPr>
      <w:r w:rsidRPr="000E1A07">
        <w:rPr>
          <w:rFonts w:ascii="Times New Roman" w:hAnsi="Times New Roman"/>
          <w:color w:val="000000"/>
        </w:rPr>
        <w:t xml:space="preserve"> 1. Externú časť maturitnej skúšky tvorí centrálne vypracovaný písomný test. Testom sa overujú komunikačné kompetencie v častiach počúvanie s porozumením, čítanie s porozumením a jazyk a literatúra. V rámci počúvania s porozumením sa overuje, ako vedia žiaci efektívne počúvať hovorený prejav v slovenskom jazyku, porozumieť mu a získať z neho informácie, ktoré sú potrebné na splnenie úloh v teste. Test sa skladá len z úloh s výberom odpovede a z úloh s krátkou odpoveďou. Externá časť maturitnej skúšky sa vo všetkých stredných školách zadáva v rovnakom čase, vykonáva sa pod externým dozorom a vyhodnocuje sa externe. </w:t>
      </w:r>
    </w:p>
    <w:p w14:paraId="228A1523" w14:textId="77777777" w:rsidR="00272F50" w:rsidRPr="000E1A07" w:rsidRDefault="006175ED" w:rsidP="000E1A07">
      <w:pPr>
        <w:spacing w:after="0"/>
        <w:ind w:left="120"/>
        <w:jc w:val="both"/>
      </w:pPr>
      <w:r w:rsidRPr="000E1A07">
        <w:rPr>
          <w:rFonts w:ascii="Times New Roman" w:hAnsi="Times New Roman"/>
          <w:color w:val="000000"/>
        </w:rPr>
        <w:t xml:space="preserve"> 2. Písomnou formou internej časti maturitnej skúšky sú centrálne pripravené štyri témy s osnovou a určené žánrové formy podľa vzdelávacieho štandardu štátneho vzdelávacieho programu zo slovenského jazyka a slovenskej literatúry. Žiak si vyberie a vypracuje iba jednu tému. Písomná forma internej časti maturitnej skúšky sa vo všetkých stredných školách zadáva v rovnakom čase, vykonáva sa pod externým dozorom a vyhodnocuje sa interne na základe centrálnych pokynov. </w:t>
      </w:r>
    </w:p>
    <w:p w14:paraId="26599943" w14:textId="77777777" w:rsidR="00272F50" w:rsidRPr="000E1A07" w:rsidRDefault="006175ED" w:rsidP="000E1A07">
      <w:pPr>
        <w:spacing w:after="0"/>
        <w:ind w:left="120"/>
        <w:jc w:val="both"/>
      </w:pPr>
      <w:r w:rsidRPr="000E1A07">
        <w:rPr>
          <w:rFonts w:ascii="Times New Roman" w:hAnsi="Times New Roman"/>
          <w:color w:val="000000"/>
        </w:rPr>
        <w:t xml:space="preserve"> 3. Charakteristika úloh písomnej formy internej časti maturitnej skúšky </w:t>
      </w:r>
    </w:p>
    <w:p w14:paraId="565965FF" w14:textId="77777777" w:rsidR="00272F50" w:rsidRPr="000E1A07" w:rsidRDefault="006175ED" w:rsidP="000E1A07">
      <w:pPr>
        <w:spacing w:after="0"/>
        <w:ind w:left="120"/>
        <w:jc w:val="both"/>
      </w:pPr>
      <w:r w:rsidRPr="000E1A07">
        <w:rPr>
          <w:rFonts w:ascii="Times New Roman" w:hAnsi="Times New Roman"/>
          <w:color w:val="000000"/>
        </w:rPr>
        <w:t xml:space="preserve"> a) obsahová, kompozičná a štylistická analýza a interpretácia umeleckého diela alebo vecného textu, jeho argumentácia a hodnotenie, </w:t>
      </w:r>
    </w:p>
    <w:p w14:paraId="3EAACC7E" w14:textId="77777777" w:rsidR="00272F50" w:rsidRPr="000E1A07" w:rsidRDefault="006175ED" w:rsidP="000E1A07">
      <w:pPr>
        <w:spacing w:after="0"/>
        <w:ind w:left="120"/>
        <w:jc w:val="both"/>
      </w:pPr>
      <w:r w:rsidRPr="000E1A07">
        <w:rPr>
          <w:rFonts w:ascii="Times New Roman" w:hAnsi="Times New Roman"/>
          <w:color w:val="000000"/>
        </w:rPr>
        <w:t xml:space="preserve"> b) vypracovanie zvolenej témy v určenej žánrovej forme, </w:t>
      </w:r>
    </w:p>
    <w:p w14:paraId="3973C3FB" w14:textId="77777777" w:rsidR="00272F50" w:rsidRPr="000E1A07" w:rsidRDefault="006175ED" w:rsidP="000E1A07">
      <w:pPr>
        <w:spacing w:after="0"/>
        <w:ind w:left="120"/>
        <w:jc w:val="both"/>
      </w:pPr>
      <w:r w:rsidRPr="000E1A07">
        <w:rPr>
          <w:rFonts w:ascii="Times New Roman" w:hAnsi="Times New Roman"/>
          <w:color w:val="000000"/>
        </w:rPr>
        <w:t xml:space="preserve"> c) porovnanie dvoch textov podľa zadania, </w:t>
      </w:r>
    </w:p>
    <w:p w14:paraId="29325598" w14:textId="77777777" w:rsidR="00272F50" w:rsidRPr="000E1A07" w:rsidRDefault="006175ED" w:rsidP="000E1A07">
      <w:pPr>
        <w:spacing w:after="0"/>
        <w:ind w:left="120"/>
        <w:jc w:val="both"/>
      </w:pPr>
      <w:r w:rsidRPr="000E1A07">
        <w:rPr>
          <w:rFonts w:ascii="Times New Roman" w:hAnsi="Times New Roman"/>
          <w:color w:val="000000"/>
        </w:rPr>
        <w:t xml:space="preserve"> d) štýlová a žánrová transformácia textov. </w:t>
      </w:r>
    </w:p>
    <w:p w14:paraId="456A2C2B" w14:textId="77777777" w:rsidR="00B77A3C" w:rsidRDefault="00B77A3C" w:rsidP="000E1A07">
      <w:pPr>
        <w:spacing w:after="0"/>
        <w:ind w:left="120"/>
        <w:jc w:val="both"/>
        <w:rPr>
          <w:ins w:id="1888" w:author="Autor"/>
          <w:rFonts w:ascii="Times New Roman" w:hAnsi="Times New Roman"/>
          <w:color w:val="000000"/>
        </w:rPr>
      </w:pPr>
    </w:p>
    <w:p w14:paraId="0B0A60CB" w14:textId="12A4D42E" w:rsidR="00272F50" w:rsidRPr="000E1A07" w:rsidRDefault="006175ED" w:rsidP="0074558D">
      <w:pPr>
        <w:spacing w:after="0"/>
        <w:ind w:left="120"/>
        <w:jc w:val="center"/>
      </w:pPr>
      <w:r w:rsidRPr="000E1A07">
        <w:rPr>
          <w:rFonts w:ascii="Times New Roman" w:hAnsi="Times New Roman"/>
          <w:color w:val="000000"/>
        </w:rPr>
        <w:t>III. ČASŤ</w:t>
      </w:r>
    </w:p>
    <w:p w14:paraId="2830048B" w14:textId="5996D046" w:rsidR="00272F50" w:rsidRPr="000E1A07" w:rsidDel="00682EA5" w:rsidRDefault="006175ED" w:rsidP="0074558D">
      <w:pPr>
        <w:spacing w:after="0"/>
        <w:ind w:left="120"/>
        <w:jc w:val="center"/>
        <w:rPr>
          <w:del w:id="1889" w:author="Autor"/>
        </w:rPr>
      </w:pPr>
      <w:r w:rsidRPr="000E1A07">
        <w:rPr>
          <w:rFonts w:ascii="Times New Roman" w:hAnsi="Times New Roman"/>
          <w:b/>
          <w:color w:val="000000"/>
        </w:rPr>
        <w:t>VŠEOBECNÉ POKYNY NA VYKONÁVANIE ÚSTNEJ FORMY INTERNEJ ČASTI</w:t>
      </w:r>
    </w:p>
    <w:p w14:paraId="552B1632" w14:textId="002D2CB9" w:rsidR="00272F50" w:rsidRPr="000E1A07" w:rsidDel="00682EA5" w:rsidRDefault="00272F50" w:rsidP="0074558D">
      <w:pPr>
        <w:spacing w:after="0"/>
        <w:ind w:left="120"/>
        <w:jc w:val="center"/>
        <w:rPr>
          <w:del w:id="1890" w:author="Autor"/>
        </w:rPr>
      </w:pPr>
    </w:p>
    <w:p w14:paraId="70FF63DD" w14:textId="09C0E58D" w:rsidR="00272F50" w:rsidRPr="000E1A07" w:rsidRDefault="006175ED" w:rsidP="0074558D">
      <w:pPr>
        <w:spacing w:after="0"/>
        <w:ind w:left="120"/>
        <w:jc w:val="center"/>
      </w:pPr>
      <w:r w:rsidRPr="000E1A07">
        <w:rPr>
          <w:rFonts w:ascii="Times New Roman" w:hAnsi="Times New Roman"/>
          <w:b/>
          <w:color w:val="000000"/>
        </w:rPr>
        <w:t>MATURITNEJ SKÚŠKY</w:t>
      </w:r>
    </w:p>
    <w:p w14:paraId="10A6FE1D" w14:textId="77777777" w:rsidR="00272F50" w:rsidRPr="000E1A07" w:rsidRDefault="00272F50" w:rsidP="000E1A07">
      <w:pPr>
        <w:spacing w:after="0"/>
        <w:ind w:left="120"/>
        <w:jc w:val="both"/>
      </w:pPr>
    </w:p>
    <w:p w14:paraId="716F5681" w14:textId="77777777" w:rsidR="00272F50" w:rsidRPr="000E1A07" w:rsidRDefault="00272F50" w:rsidP="000E1A07">
      <w:pPr>
        <w:spacing w:after="0"/>
        <w:ind w:left="120"/>
        <w:jc w:val="both"/>
      </w:pPr>
    </w:p>
    <w:p w14:paraId="57568700" w14:textId="77777777" w:rsidR="00272F50" w:rsidRPr="000E1A07" w:rsidRDefault="006175ED" w:rsidP="000E1A07">
      <w:pPr>
        <w:spacing w:after="0"/>
        <w:ind w:left="120"/>
        <w:jc w:val="both"/>
      </w:pPr>
      <w:r w:rsidRPr="000E1A07">
        <w:rPr>
          <w:rFonts w:ascii="Times New Roman" w:hAnsi="Times New Roman"/>
          <w:color w:val="000000"/>
        </w:rPr>
        <w:t xml:space="preserve"> 1. Ústnu formu internej časti maturitnej skúšky tvorí ústna odpoveď žiaka pred predmetovou maturitnou komisiou, pričom si žiak žrebuje jedno zo schválených maturitných zadaní. </w:t>
      </w:r>
    </w:p>
    <w:p w14:paraId="2D85F9D2" w14:textId="77777777" w:rsidR="00272F50" w:rsidRPr="000E1A07" w:rsidRDefault="006175ED" w:rsidP="000E1A07">
      <w:pPr>
        <w:spacing w:after="0"/>
        <w:ind w:left="120"/>
        <w:jc w:val="both"/>
      </w:pPr>
      <w:r w:rsidRPr="000E1A07">
        <w:rPr>
          <w:rFonts w:ascii="Times New Roman" w:hAnsi="Times New Roman"/>
          <w:color w:val="000000"/>
        </w:rPr>
        <w:t xml:space="preserve"> 2. Maturitné zadania a úlohy v nich možno schváliť, ak sú v súlade s katalógom cieľových požiadaviek pre príslušný predmet maturitnej skúšky. </w:t>
      </w:r>
    </w:p>
    <w:p w14:paraId="07CDB992" w14:textId="77777777" w:rsidR="00272F50" w:rsidRPr="000E1A07" w:rsidRDefault="006175ED" w:rsidP="000E1A07">
      <w:pPr>
        <w:spacing w:after="0"/>
        <w:ind w:left="120"/>
        <w:jc w:val="both"/>
      </w:pPr>
      <w:r w:rsidRPr="000E1A07">
        <w:rPr>
          <w:rFonts w:ascii="Times New Roman" w:hAnsi="Times New Roman"/>
          <w:color w:val="000000"/>
        </w:rPr>
        <w:lastRenderedPageBreak/>
        <w:t xml:space="preserve"> 3. Každé maturitné zadanie tvoria dve samostatné úlohy alebo tri samostatné úlohy z viacerých tematických okruhov, podľa možností a charakteru predmetu maturitnej skúšky. </w:t>
      </w:r>
    </w:p>
    <w:p w14:paraId="7A54C611" w14:textId="77777777" w:rsidR="00272F50" w:rsidRPr="000E1A07" w:rsidRDefault="006175ED" w:rsidP="000E1A07">
      <w:pPr>
        <w:spacing w:after="0"/>
        <w:ind w:left="120"/>
        <w:jc w:val="both"/>
      </w:pPr>
      <w:r w:rsidRPr="000E1A07">
        <w:rPr>
          <w:rFonts w:ascii="Times New Roman" w:hAnsi="Times New Roman"/>
          <w:color w:val="000000"/>
        </w:rPr>
        <w:t xml:space="preserve"> 4. Obsah maturitných zadaní zohľadňuje aj čas určený na trvanie maturitnej skúšky pozostávajúcej z prípravy a odpovede. </w:t>
      </w:r>
    </w:p>
    <w:p w14:paraId="213F6493" w14:textId="77777777" w:rsidR="00272F50" w:rsidRPr="000E1A07" w:rsidRDefault="006175ED" w:rsidP="000E1A07">
      <w:pPr>
        <w:spacing w:after="0"/>
        <w:ind w:left="120"/>
        <w:jc w:val="both"/>
      </w:pPr>
      <w:r w:rsidRPr="000E1A07">
        <w:rPr>
          <w:rFonts w:ascii="Times New Roman" w:hAnsi="Times New Roman"/>
          <w:color w:val="000000"/>
        </w:rPr>
        <w:t xml:space="preserve"> 5. Minimálny počet maturitných zadaní je 30. Každé maturitné zadanie sa použije iba jedenkrát v príslušnom dni a v jednej predmetovej maturitnej komisii v tej istej strednej škole. </w:t>
      </w:r>
    </w:p>
    <w:p w14:paraId="1802328C" w14:textId="77777777" w:rsidR="00272F50" w:rsidRPr="000E1A07" w:rsidRDefault="006175ED" w:rsidP="000E1A07">
      <w:pPr>
        <w:spacing w:after="0"/>
        <w:ind w:left="120"/>
        <w:jc w:val="both"/>
      </w:pPr>
      <w:r w:rsidRPr="000E1A07">
        <w:rPr>
          <w:rFonts w:ascii="Times New Roman" w:hAnsi="Times New Roman"/>
          <w:color w:val="000000"/>
        </w:rPr>
        <w:t xml:space="preserve"> 6. Pre každý predmet maturitnej skúšky sa učebné pomôcky členia na všeobecné a konkrétne. Všeobecnými učebnými pomôckami sú pomôcky, ktoré má každý žiak v strednej škole k dispozícii počas konania príslušnej časti maturitnej skúšky alebo zložky maturitnej skúšky. Konkrétnymi učebnými pomôckami sú učebné pomôcky, ktoré priamo súvisia s príslušným maturitným zadaním. </w:t>
      </w:r>
    </w:p>
    <w:p w14:paraId="2759E1DA" w14:textId="77777777" w:rsidR="00272F50" w:rsidRPr="000E1A07" w:rsidRDefault="006175ED" w:rsidP="000E1A07">
      <w:pPr>
        <w:spacing w:after="0"/>
        <w:ind w:left="120"/>
        <w:jc w:val="both"/>
      </w:pPr>
      <w:r w:rsidRPr="000E1A07">
        <w:rPr>
          <w:rFonts w:ascii="Times New Roman" w:hAnsi="Times New Roman"/>
          <w:color w:val="000000"/>
        </w:rPr>
        <w:t xml:space="preserve"> 7. Stredná škola zabezpečí žiakovi prístup k všeobecným učebným pomôckam v príslušnom predmete maturitnej skúšky. </w:t>
      </w:r>
    </w:p>
    <w:p w14:paraId="3E3A3C7D" w14:textId="77777777" w:rsidR="00272F50" w:rsidRPr="000E1A07" w:rsidRDefault="006175ED" w:rsidP="000E1A07">
      <w:pPr>
        <w:spacing w:after="0"/>
        <w:ind w:left="120"/>
        <w:jc w:val="both"/>
      </w:pPr>
      <w:r w:rsidRPr="000E1A07">
        <w:rPr>
          <w:rFonts w:ascii="Times New Roman" w:hAnsi="Times New Roman"/>
          <w:color w:val="000000"/>
        </w:rPr>
        <w:t xml:space="preserve"> 8. Súčasťou príslušného maturitného zadania je aj uvedenie konkrétnej učebnej pomôcky. </w:t>
      </w:r>
    </w:p>
    <w:p w14:paraId="5B2F6E83" w14:textId="77777777" w:rsidR="00272F50" w:rsidRPr="000E1A07" w:rsidRDefault="006175ED" w:rsidP="000E1A07">
      <w:pPr>
        <w:spacing w:after="0"/>
        <w:ind w:left="120"/>
        <w:jc w:val="both"/>
      </w:pPr>
      <w:r w:rsidRPr="000E1A07">
        <w:rPr>
          <w:rFonts w:ascii="Times New Roman" w:hAnsi="Times New Roman"/>
          <w:color w:val="000000"/>
        </w:rPr>
        <w:t xml:space="preserve"> 9. Skúšajúci riadi rozhovor so žiakom, kladie pomocné otázky, vyjadruje súhlas alebo nesúhlas s tvrdeniami žiaka a vedie ho k tomu, aby svoje názory podopieral argumentmi a využíval pri tom písomnú prípravu a vlastné poznatky získané počas prípravy na maturitnú skúšku. </w:t>
      </w:r>
    </w:p>
    <w:p w14:paraId="45AF6F08" w14:textId="77777777" w:rsidR="00272F50" w:rsidRPr="000E1A07" w:rsidRDefault="006175ED" w:rsidP="000E1A07">
      <w:pPr>
        <w:spacing w:after="0"/>
        <w:ind w:left="120"/>
        <w:jc w:val="both"/>
      </w:pPr>
      <w:r w:rsidRPr="000E1A07">
        <w:rPr>
          <w:rFonts w:ascii="Times New Roman" w:hAnsi="Times New Roman"/>
          <w:color w:val="000000"/>
        </w:rPr>
        <w:t xml:space="preserve"> 10. Členovia predmetovej maturitnej komisie dbajú na to, aby žiak mohol na ich podnety reagovať plynulo a mal vhodné podmienky na vyjadrenie svojich myšlienok. </w:t>
      </w:r>
    </w:p>
    <w:p w14:paraId="76435EC5" w14:textId="77777777" w:rsidR="00272F50" w:rsidRPr="000E1A07" w:rsidRDefault="006175ED" w:rsidP="000E1A07">
      <w:pPr>
        <w:spacing w:after="0"/>
        <w:ind w:left="120"/>
        <w:jc w:val="both"/>
      </w:pPr>
      <w:r w:rsidRPr="000E1A07">
        <w:rPr>
          <w:rFonts w:ascii="Times New Roman" w:hAnsi="Times New Roman"/>
          <w:color w:val="000000"/>
        </w:rPr>
        <w:t xml:space="preserve"> 11. Charakteristika maturitných zadaní a úloh v nich, všeobecné učebné pomôcky a hodnotenie jednotlivých predmetov maturitnej skúšky sú uvedené v katalógu cieľových požiadaviek, ak je vydaný. </w:t>
      </w:r>
    </w:p>
    <w:p w14:paraId="3AA4E9E2" w14:textId="77777777" w:rsidR="00682EA5" w:rsidRDefault="00682EA5" w:rsidP="00682EA5">
      <w:pPr>
        <w:spacing w:after="0"/>
        <w:ind w:left="120"/>
        <w:jc w:val="center"/>
        <w:rPr>
          <w:ins w:id="1891" w:author="Autor"/>
          <w:rFonts w:ascii="Times New Roman" w:hAnsi="Times New Roman"/>
          <w:color w:val="000000"/>
        </w:rPr>
      </w:pPr>
    </w:p>
    <w:p w14:paraId="119795BE" w14:textId="5190CA12" w:rsidR="00272F50" w:rsidRPr="000E1A07" w:rsidRDefault="006175ED" w:rsidP="0074558D">
      <w:pPr>
        <w:spacing w:after="0"/>
        <w:ind w:left="120"/>
        <w:jc w:val="center"/>
      </w:pPr>
      <w:r w:rsidRPr="000E1A07">
        <w:rPr>
          <w:rFonts w:ascii="Times New Roman" w:hAnsi="Times New Roman"/>
          <w:color w:val="000000"/>
        </w:rPr>
        <w:t>IV. ČASŤ</w:t>
      </w:r>
    </w:p>
    <w:p w14:paraId="7F585C55" w14:textId="73CA5D6B" w:rsidR="00272F50" w:rsidRPr="000E1A07" w:rsidRDefault="006175ED" w:rsidP="0074558D">
      <w:pPr>
        <w:spacing w:after="0"/>
        <w:ind w:left="120"/>
        <w:jc w:val="center"/>
      </w:pPr>
      <w:r w:rsidRPr="000E1A07">
        <w:rPr>
          <w:rFonts w:ascii="Times New Roman" w:hAnsi="Times New Roman"/>
          <w:b/>
          <w:color w:val="000000"/>
        </w:rPr>
        <w:t>VŠEOBECNÉ POKYNY NA VYKONÁVANIE ODBORNEJ ZLOŽKY MATURITNEJ SKÚŠKY</w:t>
      </w:r>
    </w:p>
    <w:p w14:paraId="7BDB1F90" w14:textId="77777777" w:rsidR="00272F50" w:rsidRPr="000E1A07" w:rsidRDefault="00272F50" w:rsidP="000E1A07">
      <w:pPr>
        <w:spacing w:after="0"/>
        <w:ind w:left="120"/>
        <w:jc w:val="both"/>
      </w:pPr>
    </w:p>
    <w:p w14:paraId="2056CCBA" w14:textId="6292E199" w:rsidR="00272F50" w:rsidRPr="000E1A07" w:rsidDel="00682EA5" w:rsidRDefault="00272F50" w:rsidP="000E1A07">
      <w:pPr>
        <w:spacing w:after="0"/>
        <w:ind w:left="120"/>
        <w:jc w:val="both"/>
        <w:rPr>
          <w:del w:id="1892" w:author="Autor"/>
        </w:rPr>
      </w:pPr>
    </w:p>
    <w:p w14:paraId="3CF8C753" w14:textId="77777777" w:rsidR="00272F50" w:rsidRPr="000E1A07" w:rsidRDefault="006175ED" w:rsidP="000E1A07">
      <w:pPr>
        <w:spacing w:after="0"/>
        <w:ind w:left="120"/>
        <w:jc w:val="both"/>
      </w:pPr>
      <w:r w:rsidRPr="000E1A07">
        <w:rPr>
          <w:rFonts w:ascii="Times New Roman" w:hAnsi="Times New Roman"/>
          <w:color w:val="000000"/>
        </w:rPr>
        <w:t xml:space="preserve"> 1. Maturitné témy pre teoretickú časť odbornej zložky maturitnej skúšky vychádzajú z výkonových štandardov pre teoretické vyučovanie pre príslušný študijný odbor alebo pre zameranie príslušného študijného odboru uvedené v štátnom vzdelávacom programe pre odborné vzdelávanie a prípravu, podľa ktorého žiak štúdium začal. </w:t>
      </w:r>
    </w:p>
    <w:p w14:paraId="2F038722" w14:textId="77777777" w:rsidR="00272F50" w:rsidRPr="000E1A07" w:rsidRDefault="006175ED" w:rsidP="000E1A07">
      <w:pPr>
        <w:spacing w:after="0"/>
        <w:ind w:left="120"/>
        <w:jc w:val="both"/>
      </w:pPr>
      <w:r w:rsidRPr="000E1A07">
        <w:rPr>
          <w:rFonts w:ascii="Times New Roman" w:hAnsi="Times New Roman"/>
          <w:color w:val="000000"/>
        </w:rPr>
        <w:t xml:space="preserve"> 2. Maturitné témy pre praktickú časť odbornej zložky maturitnej skúšky vychádzajú z výkonových štandardov pre praktické vyučovanie pre príslušný študijný odbor alebo pre zameranie príslušného študijného odboru uvedené v štátnom vzdelávacom programe pre odborné vzdelávanie a prípravu, podľa ktorého žiak štúdium začal. </w:t>
      </w:r>
    </w:p>
    <w:p w14:paraId="3563DDDF" w14:textId="77777777" w:rsidR="00272F50" w:rsidRPr="000E1A07" w:rsidRDefault="006175ED" w:rsidP="000E1A07">
      <w:pPr>
        <w:spacing w:after="0"/>
        <w:ind w:left="120"/>
        <w:jc w:val="both"/>
      </w:pPr>
      <w:r w:rsidRPr="000E1A07">
        <w:rPr>
          <w:rFonts w:ascii="Times New Roman" w:hAnsi="Times New Roman"/>
          <w:color w:val="000000"/>
        </w:rPr>
        <w:t xml:space="preserve"> 3. Skúšajúci riadi rozhovor so žiakom, kladie pomocné a stimulačné otázky, vyjadruje súhlas alebo nesúhlas s tvrdeniami žiaka a vedie žiaka k tomu, aby svoje názory odôvodňoval relevantnými argumentmi a využíval pri tom písomnú prípravu a tiež vlastné poznatky získané počas prípravy na maturitnú skúšku. </w:t>
      </w:r>
    </w:p>
    <w:p w14:paraId="53438888" w14:textId="77777777" w:rsidR="00272F50" w:rsidRPr="000E1A07" w:rsidRDefault="006175ED" w:rsidP="000E1A07">
      <w:pPr>
        <w:spacing w:after="0"/>
        <w:ind w:left="120"/>
        <w:jc w:val="both"/>
      </w:pPr>
      <w:r w:rsidRPr="000E1A07">
        <w:rPr>
          <w:rFonts w:ascii="Times New Roman" w:hAnsi="Times New Roman"/>
          <w:color w:val="000000"/>
        </w:rPr>
        <w:t xml:space="preserve"> 4. Členovia predmetovej maturitnej komisie dbajú na to, aby žiak mohol na ich podnety reagovať plynulo a mal primeraný čas a pokoj na vyjadrenie svojich myšlienok. </w:t>
      </w:r>
    </w:p>
    <w:p w14:paraId="60D99F0C"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A. TEORETICKÁ ČASŤ ODBORNEJ ZLOŽKY MATURITNEJ SKÚŠKY</w:t>
      </w:r>
      <w:r w:rsidRPr="000E1A07">
        <w:rPr>
          <w:rFonts w:ascii="Times New Roman" w:hAnsi="Times New Roman"/>
          <w:color w:val="000000"/>
        </w:rPr>
        <w:t xml:space="preserve"> </w:t>
      </w:r>
    </w:p>
    <w:p w14:paraId="17B780CE" w14:textId="77777777" w:rsidR="00272F50" w:rsidRPr="000E1A07" w:rsidRDefault="006175ED" w:rsidP="000E1A07">
      <w:pPr>
        <w:spacing w:after="0"/>
        <w:ind w:left="120"/>
        <w:jc w:val="both"/>
      </w:pPr>
      <w:r w:rsidRPr="000E1A07">
        <w:rPr>
          <w:rFonts w:ascii="Times New Roman" w:hAnsi="Times New Roman"/>
          <w:color w:val="000000"/>
        </w:rPr>
        <w:t xml:space="preserve"> Kritériá hodnotenia </w:t>
      </w:r>
    </w:p>
    <w:p w14:paraId="75D51275" w14:textId="77777777" w:rsidR="00272F50" w:rsidRPr="000E1A07" w:rsidRDefault="006175ED" w:rsidP="000E1A07">
      <w:pPr>
        <w:spacing w:after="0"/>
        <w:ind w:left="120"/>
        <w:jc w:val="both"/>
      </w:pPr>
      <w:r w:rsidRPr="000E1A07">
        <w:rPr>
          <w:rFonts w:ascii="Times New Roman" w:hAnsi="Times New Roman"/>
          <w:color w:val="000000"/>
        </w:rPr>
        <w:t xml:space="preserve"> a) porozumenie téme, </w:t>
      </w:r>
    </w:p>
    <w:p w14:paraId="0A32187B" w14:textId="77777777" w:rsidR="00272F50" w:rsidRPr="000E1A07" w:rsidRDefault="006175ED" w:rsidP="000E1A07">
      <w:pPr>
        <w:spacing w:after="0"/>
        <w:ind w:left="120"/>
        <w:jc w:val="both"/>
      </w:pPr>
      <w:r w:rsidRPr="000E1A07">
        <w:rPr>
          <w:rFonts w:ascii="Times New Roman" w:hAnsi="Times New Roman"/>
          <w:color w:val="000000"/>
        </w:rPr>
        <w:t xml:space="preserve"> b) používanie odbornej terminológie, </w:t>
      </w:r>
    </w:p>
    <w:p w14:paraId="3EE1D178" w14:textId="77777777" w:rsidR="00272F50" w:rsidRPr="000E1A07" w:rsidRDefault="006175ED" w:rsidP="000E1A07">
      <w:pPr>
        <w:spacing w:after="0"/>
        <w:ind w:left="120"/>
        <w:jc w:val="both"/>
      </w:pPr>
      <w:r w:rsidRPr="000E1A07">
        <w:rPr>
          <w:rFonts w:ascii="Times New Roman" w:hAnsi="Times New Roman"/>
          <w:color w:val="000000"/>
        </w:rPr>
        <w:t xml:space="preserve"> c) samostatnosť prejavu, </w:t>
      </w:r>
    </w:p>
    <w:p w14:paraId="782DB791" w14:textId="77777777" w:rsidR="00272F50" w:rsidRPr="000E1A07" w:rsidRDefault="006175ED" w:rsidP="000E1A07">
      <w:pPr>
        <w:spacing w:after="0"/>
        <w:ind w:left="120"/>
        <w:jc w:val="both"/>
      </w:pPr>
      <w:r w:rsidRPr="000E1A07">
        <w:rPr>
          <w:rFonts w:ascii="Times New Roman" w:hAnsi="Times New Roman"/>
          <w:color w:val="000000"/>
        </w:rPr>
        <w:t xml:space="preserve"> d) schopnosť aplikácie, </w:t>
      </w:r>
    </w:p>
    <w:p w14:paraId="0CE820C0" w14:textId="77777777" w:rsidR="00272F50" w:rsidRPr="000E1A07" w:rsidRDefault="006175ED" w:rsidP="000E1A07">
      <w:pPr>
        <w:spacing w:after="0"/>
        <w:ind w:left="120"/>
        <w:jc w:val="both"/>
      </w:pPr>
      <w:r w:rsidRPr="000E1A07">
        <w:rPr>
          <w:rFonts w:ascii="Times New Roman" w:hAnsi="Times New Roman"/>
          <w:color w:val="000000"/>
        </w:rPr>
        <w:lastRenderedPageBreak/>
        <w:t xml:space="preserve"> e) správnosť a vecnosť odpovede. </w:t>
      </w:r>
    </w:p>
    <w:p w14:paraId="403D2EF5"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B. PRAKTICKÁ ČASŤ ODBORNEJ ZLOŽKY MATURITNEJ SKÚŠKY</w:t>
      </w:r>
      <w:r w:rsidRPr="000E1A07">
        <w:rPr>
          <w:rFonts w:ascii="Times New Roman" w:hAnsi="Times New Roman"/>
          <w:color w:val="000000"/>
        </w:rPr>
        <w:t xml:space="preserve"> </w:t>
      </w:r>
    </w:p>
    <w:p w14:paraId="063F323E" w14:textId="77777777" w:rsidR="00272F50" w:rsidRPr="000E1A07" w:rsidRDefault="006175ED" w:rsidP="000E1A07">
      <w:pPr>
        <w:spacing w:after="0"/>
        <w:ind w:left="120"/>
        <w:jc w:val="both"/>
      </w:pPr>
      <w:r w:rsidRPr="000E1A07">
        <w:rPr>
          <w:rFonts w:ascii="Times New Roman" w:hAnsi="Times New Roman"/>
          <w:color w:val="000000"/>
        </w:rPr>
        <w:t xml:space="preserve"> Charakteristika foriem </w:t>
      </w:r>
    </w:p>
    <w:p w14:paraId="417721B5"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B1. Praktická realizácia a predvedenie komplexnej úlohy</w:t>
      </w:r>
      <w:r w:rsidRPr="000E1A07">
        <w:rPr>
          <w:rFonts w:ascii="Times New Roman" w:hAnsi="Times New Roman"/>
          <w:color w:val="000000"/>
        </w:rPr>
        <w:t xml:space="preserve"> </w:t>
      </w:r>
    </w:p>
    <w:p w14:paraId="1254E48A" w14:textId="77777777" w:rsidR="00272F50" w:rsidRPr="000E1A07" w:rsidRDefault="006175ED" w:rsidP="000E1A07">
      <w:pPr>
        <w:spacing w:after="0"/>
        <w:ind w:left="120"/>
        <w:jc w:val="both"/>
      </w:pPr>
      <w:r w:rsidRPr="000E1A07">
        <w:rPr>
          <w:rFonts w:ascii="Times New Roman" w:hAnsi="Times New Roman"/>
          <w:color w:val="000000"/>
        </w:rPr>
        <w:t xml:space="preserve"> Rozsah a obsah úloh: aplikácia teoretických vedomostí a zručností získaných praktickým vyučovaním v príslušnom študijnom odbore alebo v zameraní príslušného študijného odboru. </w:t>
      </w:r>
    </w:p>
    <w:p w14:paraId="5DD0360E" w14:textId="77777777" w:rsidR="00272F50" w:rsidRPr="000E1A07" w:rsidRDefault="006175ED" w:rsidP="000E1A07">
      <w:pPr>
        <w:spacing w:after="0"/>
        <w:ind w:left="120"/>
        <w:jc w:val="both"/>
      </w:pPr>
      <w:r w:rsidRPr="000E1A07">
        <w:rPr>
          <w:rFonts w:ascii="Times New Roman" w:hAnsi="Times New Roman"/>
          <w:color w:val="000000"/>
        </w:rPr>
        <w:t xml:space="preserve"> Kritériá hodnotenia </w:t>
      </w:r>
    </w:p>
    <w:p w14:paraId="17B6B292" w14:textId="77777777" w:rsidR="00272F50" w:rsidRPr="000E1A07" w:rsidRDefault="006175ED" w:rsidP="000E1A07">
      <w:pPr>
        <w:spacing w:after="0"/>
        <w:ind w:left="120"/>
        <w:jc w:val="both"/>
      </w:pPr>
      <w:r w:rsidRPr="000E1A07">
        <w:rPr>
          <w:rFonts w:ascii="Times New Roman" w:hAnsi="Times New Roman"/>
          <w:color w:val="000000"/>
        </w:rPr>
        <w:t xml:space="preserve"> a) pochopenie úlohy, </w:t>
      </w:r>
    </w:p>
    <w:p w14:paraId="56ED4BB3" w14:textId="77777777" w:rsidR="00272F50" w:rsidRPr="000E1A07" w:rsidRDefault="006175ED" w:rsidP="000E1A07">
      <w:pPr>
        <w:spacing w:after="0"/>
        <w:ind w:left="120"/>
        <w:jc w:val="both"/>
      </w:pPr>
      <w:r w:rsidRPr="000E1A07">
        <w:rPr>
          <w:rFonts w:ascii="Times New Roman" w:hAnsi="Times New Roman"/>
          <w:color w:val="000000"/>
        </w:rPr>
        <w:t xml:space="preserve"> b) analýza úlohy, </w:t>
      </w:r>
    </w:p>
    <w:p w14:paraId="687E08DD" w14:textId="77777777" w:rsidR="00272F50" w:rsidRPr="000E1A07" w:rsidRDefault="006175ED" w:rsidP="000E1A07">
      <w:pPr>
        <w:spacing w:after="0"/>
        <w:ind w:left="120"/>
        <w:jc w:val="both"/>
      </w:pPr>
      <w:r w:rsidRPr="000E1A07">
        <w:rPr>
          <w:rFonts w:ascii="Times New Roman" w:hAnsi="Times New Roman"/>
          <w:color w:val="000000"/>
        </w:rPr>
        <w:t xml:space="preserve"> c) voľba postupu, </w:t>
      </w:r>
    </w:p>
    <w:p w14:paraId="4626E345" w14:textId="77777777" w:rsidR="00272F50" w:rsidRPr="000E1A07" w:rsidRDefault="006175ED" w:rsidP="000E1A07">
      <w:pPr>
        <w:spacing w:after="0"/>
        <w:ind w:left="120"/>
        <w:jc w:val="both"/>
      </w:pPr>
      <w:r w:rsidRPr="000E1A07">
        <w:rPr>
          <w:rFonts w:ascii="Times New Roman" w:hAnsi="Times New Roman"/>
          <w:color w:val="000000"/>
        </w:rPr>
        <w:t xml:space="preserve"> d) voľba a použitie pomôcok, špeciálnych zariadení, prístrojov a materiálov, </w:t>
      </w:r>
    </w:p>
    <w:p w14:paraId="5CE9B7DD" w14:textId="77777777" w:rsidR="00272F50" w:rsidRPr="000E1A07" w:rsidRDefault="006175ED" w:rsidP="000E1A07">
      <w:pPr>
        <w:spacing w:after="0"/>
        <w:ind w:left="120"/>
        <w:jc w:val="both"/>
      </w:pPr>
      <w:r w:rsidRPr="000E1A07">
        <w:rPr>
          <w:rFonts w:ascii="Times New Roman" w:hAnsi="Times New Roman"/>
          <w:color w:val="000000"/>
        </w:rPr>
        <w:t xml:space="preserve"> e) organizácia práce, </w:t>
      </w:r>
    </w:p>
    <w:p w14:paraId="0D3F8569" w14:textId="77777777" w:rsidR="00272F50" w:rsidRPr="000E1A07" w:rsidRDefault="006175ED" w:rsidP="000E1A07">
      <w:pPr>
        <w:spacing w:after="0"/>
        <w:ind w:left="120"/>
        <w:jc w:val="both"/>
      </w:pPr>
      <w:r w:rsidRPr="000E1A07">
        <w:rPr>
          <w:rFonts w:ascii="Times New Roman" w:hAnsi="Times New Roman"/>
          <w:color w:val="000000"/>
        </w:rPr>
        <w:t xml:space="preserve"> f) dodržiavanie zásad bezpečnosti a ochrany zdravia, </w:t>
      </w:r>
    </w:p>
    <w:p w14:paraId="58EDC4BD" w14:textId="77777777" w:rsidR="00272F50" w:rsidRPr="000E1A07" w:rsidRDefault="006175ED" w:rsidP="000E1A07">
      <w:pPr>
        <w:spacing w:after="0"/>
        <w:ind w:left="120"/>
        <w:jc w:val="both"/>
      </w:pPr>
      <w:r w:rsidRPr="000E1A07">
        <w:rPr>
          <w:rFonts w:ascii="Times New Roman" w:hAnsi="Times New Roman"/>
          <w:color w:val="000000"/>
        </w:rPr>
        <w:t xml:space="preserve"> g) ochrana životného prostredia, </w:t>
      </w:r>
    </w:p>
    <w:p w14:paraId="34A17E52" w14:textId="77777777" w:rsidR="00272F50" w:rsidRPr="000E1A07" w:rsidRDefault="006175ED" w:rsidP="000E1A07">
      <w:pPr>
        <w:spacing w:after="0"/>
        <w:ind w:left="120"/>
        <w:jc w:val="both"/>
      </w:pPr>
      <w:r w:rsidRPr="000E1A07">
        <w:rPr>
          <w:rFonts w:ascii="Times New Roman" w:hAnsi="Times New Roman"/>
          <w:color w:val="000000"/>
        </w:rPr>
        <w:t xml:space="preserve"> h) výsledok práce. </w:t>
      </w:r>
    </w:p>
    <w:p w14:paraId="3277ECB4"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B2. Obhajoba vlastného projektu</w:t>
      </w:r>
      <w:r w:rsidRPr="000E1A07">
        <w:rPr>
          <w:rFonts w:ascii="Times New Roman" w:hAnsi="Times New Roman"/>
          <w:color w:val="000000"/>
        </w:rPr>
        <w:t xml:space="preserve"> </w:t>
      </w:r>
    </w:p>
    <w:p w14:paraId="3DC071DC" w14:textId="77777777" w:rsidR="00272F50" w:rsidRPr="000E1A07" w:rsidRDefault="006175ED" w:rsidP="000E1A07">
      <w:pPr>
        <w:spacing w:after="0"/>
        <w:ind w:left="120"/>
        <w:jc w:val="both"/>
      </w:pPr>
      <w:r w:rsidRPr="000E1A07">
        <w:rPr>
          <w:rFonts w:ascii="Times New Roman" w:hAnsi="Times New Roman"/>
          <w:color w:val="000000"/>
        </w:rPr>
        <w:t xml:space="preserve"> Komplexná odborná práca alebo projekt sa rieši počas štúdia individuálne alebo skupinovo. Práca je obsahovo zameraná podľa príslušného študijného odboru alebo zamerania príslušného študijného odboru a potrieb praxe. Vo výtvarných odboroch tvorí túto časť maturitnej skúšky spracovanie zadanej témy v technologických, výtvarných a materiálových súvislostiach v podobe návrhu, odbornej dokumentácie, realizácie návrhu a písomnej obhajoby v odbornej maturitnej práci. V písomnej obhajobe žiak uvedie svoje východiská a ciele, inšpiračné zdroje, popíše a odôvodní postup realizácie, použité výtvarné techniky, technológie a materiály a celkový rozpočet realizácie. </w:t>
      </w:r>
    </w:p>
    <w:p w14:paraId="1ADCCECE" w14:textId="77777777" w:rsidR="00272F50" w:rsidRPr="000E1A07" w:rsidRDefault="006175ED" w:rsidP="000E1A07">
      <w:pPr>
        <w:spacing w:after="0"/>
        <w:ind w:left="120"/>
        <w:jc w:val="both"/>
      </w:pPr>
      <w:r w:rsidRPr="000E1A07">
        <w:rPr>
          <w:rFonts w:ascii="Times New Roman" w:hAnsi="Times New Roman"/>
          <w:color w:val="000000"/>
        </w:rPr>
        <w:t xml:space="preserve"> Kritériá hodnotenia </w:t>
      </w:r>
    </w:p>
    <w:p w14:paraId="23F66C0F" w14:textId="77777777" w:rsidR="00272F50" w:rsidRPr="000E1A07" w:rsidRDefault="006175ED" w:rsidP="000E1A07">
      <w:pPr>
        <w:spacing w:after="0"/>
        <w:ind w:left="120"/>
        <w:jc w:val="both"/>
      </w:pPr>
      <w:r w:rsidRPr="000E1A07">
        <w:rPr>
          <w:rFonts w:ascii="Times New Roman" w:hAnsi="Times New Roman"/>
          <w:color w:val="000000"/>
        </w:rPr>
        <w:t xml:space="preserve"> a) odborná úroveň projektu, </w:t>
      </w:r>
    </w:p>
    <w:p w14:paraId="3F9C5045" w14:textId="77777777" w:rsidR="00272F50" w:rsidRPr="000E1A07" w:rsidRDefault="006175ED" w:rsidP="000E1A07">
      <w:pPr>
        <w:spacing w:after="0"/>
        <w:ind w:left="120"/>
        <w:jc w:val="both"/>
      </w:pPr>
      <w:r w:rsidRPr="000E1A07">
        <w:rPr>
          <w:rFonts w:ascii="Times New Roman" w:hAnsi="Times New Roman"/>
          <w:color w:val="000000"/>
        </w:rPr>
        <w:t xml:space="preserve"> b) grafická úroveň projektu, </w:t>
      </w:r>
    </w:p>
    <w:p w14:paraId="6AC03238" w14:textId="77777777" w:rsidR="00272F50" w:rsidRPr="000E1A07" w:rsidRDefault="006175ED" w:rsidP="000E1A07">
      <w:pPr>
        <w:spacing w:after="0"/>
        <w:ind w:left="120"/>
        <w:jc w:val="both"/>
      </w:pPr>
      <w:r w:rsidRPr="000E1A07">
        <w:rPr>
          <w:rFonts w:ascii="Times New Roman" w:hAnsi="Times New Roman"/>
          <w:color w:val="000000"/>
        </w:rPr>
        <w:t xml:space="preserve"> c) vlastná obhajoba autora – úroveň prezentácie, </w:t>
      </w:r>
    </w:p>
    <w:p w14:paraId="6A536F4C" w14:textId="77777777" w:rsidR="00272F50" w:rsidRPr="000E1A07" w:rsidRDefault="006175ED" w:rsidP="000E1A07">
      <w:pPr>
        <w:spacing w:after="0"/>
        <w:ind w:left="120"/>
        <w:jc w:val="both"/>
      </w:pPr>
      <w:r w:rsidRPr="000E1A07">
        <w:rPr>
          <w:rFonts w:ascii="Times New Roman" w:hAnsi="Times New Roman"/>
          <w:color w:val="000000"/>
        </w:rPr>
        <w:t xml:space="preserve"> d) používanie odbornej terminológie, </w:t>
      </w:r>
    </w:p>
    <w:p w14:paraId="1DE1B876" w14:textId="77777777" w:rsidR="00272F50" w:rsidRPr="000E1A07" w:rsidRDefault="006175ED" w:rsidP="000E1A07">
      <w:pPr>
        <w:spacing w:after="0"/>
        <w:ind w:left="120"/>
        <w:jc w:val="both"/>
      </w:pPr>
      <w:r w:rsidRPr="000E1A07">
        <w:rPr>
          <w:rFonts w:ascii="Times New Roman" w:hAnsi="Times New Roman"/>
          <w:color w:val="000000"/>
        </w:rPr>
        <w:t xml:space="preserve"> e) využitie odbornej literatúry. </w:t>
      </w:r>
    </w:p>
    <w:p w14:paraId="776E5863"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B3. Realizácia a obhajoba experimentu</w:t>
      </w:r>
      <w:r w:rsidRPr="000E1A07">
        <w:rPr>
          <w:rFonts w:ascii="Times New Roman" w:hAnsi="Times New Roman"/>
          <w:color w:val="000000"/>
        </w:rPr>
        <w:t xml:space="preserve"> </w:t>
      </w:r>
    </w:p>
    <w:p w14:paraId="5F41BFC8" w14:textId="77777777" w:rsidR="00272F50" w:rsidRPr="000E1A07" w:rsidRDefault="006175ED" w:rsidP="000E1A07">
      <w:pPr>
        <w:spacing w:after="0"/>
        <w:ind w:left="120"/>
        <w:jc w:val="both"/>
      </w:pPr>
      <w:r w:rsidRPr="000E1A07">
        <w:rPr>
          <w:rFonts w:ascii="Times New Roman" w:hAnsi="Times New Roman"/>
          <w:color w:val="000000"/>
        </w:rPr>
        <w:t xml:space="preserve"> Rozsah a obsah úloh: 20 strán textu, tabuľky, nákresy, grafy, obrazový a fotografický materiál. </w:t>
      </w:r>
    </w:p>
    <w:p w14:paraId="78673232" w14:textId="77777777" w:rsidR="00272F50" w:rsidRPr="000E1A07" w:rsidRDefault="006175ED" w:rsidP="000E1A07">
      <w:pPr>
        <w:spacing w:after="0"/>
        <w:ind w:left="120"/>
        <w:jc w:val="both"/>
      </w:pPr>
      <w:r w:rsidRPr="000E1A07">
        <w:rPr>
          <w:rFonts w:ascii="Times New Roman" w:hAnsi="Times New Roman"/>
          <w:color w:val="000000"/>
        </w:rPr>
        <w:t xml:space="preserve"> Kritériá hodnotenia </w:t>
      </w:r>
    </w:p>
    <w:p w14:paraId="29FDA080" w14:textId="77777777" w:rsidR="00272F50" w:rsidRPr="000E1A07" w:rsidRDefault="006175ED" w:rsidP="000E1A07">
      <w:pPr>
        <w:spacing w:after="0"/>
        <w:ind w:left="120"/>
        <w:jc w:val="both"/>
      </w:pPr>
      <w:r w:rsidRPr="000E1A07">
        <w:rPr>
          <w:rFonts w:ascii="Times New Roman" w:hAnsi="Times New Roman"/>
          <w:color w:val="000000"/>
        </w:rPr>
        <w:t xml:space="preserve"> a) odborná úroveň projektu, </w:t>
      </w:r>
    </w:p>
    <w:p w14:paraId="02031D8E" w14:textId="77777777" w:rsidR="00272F50" w:rsidRPr="000E1A07" w:rsidRDefault="006175ED" w:rsidP="000E1A07">
      <w:pPr>
        <w:spacing w:after="0"/>
        <w:ind w:left="120"/>
        <w:jc w:val="both"/>
      </w:pPr>
      <w:r w:rsidRPr="000E1A07">
        <w:rPr>
          <w:rFonts w:ascii="Times New Roman" w:hAnsi="Times New Roman"/>
          <w:color w:val="000000"/>
        </w:rPr>
        <w:t xml:space="preserve"> b) grafická úroveň projektu, </w:t>
      </w:r>
    </w:p>
    <w:p w14:paraId="4C9175E6" w14:textId="77777777" w:rsidR="00272F50" w:rsidRPr="000E1A07" w:rsidRDefault="006175ED" w:rsidP="000E1A07">
      <w:pPr>
        <w:spacing w:after="0"/>
        <w:ind w:left="120"/>
        <w:jc w:val="both"/>
      </w:pPr>
      <w:r w:rsidRPr="000E1A07">
        <w:rPr>
          <w:rFonts w:ascii="Times New Roman" w:hAnsi="Times New Roman"/>
          <w:color w:val="000000"/>
        </w:rPr>
        <w:t xml:space="preserve"> c) vlastná obhajoba autora – úroveň prezentácie, </w:t>
      </w:r>
    </w:p>
    <w:p w14:paraId="0364E3EF" w14:textId="77777777" w:rsidR="00272F50" w:rsidRPr="000E1A07" w:rsidRDefault="006175ED" w:rsidP="000E1A07">
      <w:pPr>
        <w:spacing w:after="0"/>
        <w:ind w:left="120"/>
        <w:jc w:val="both"/>
      </w:pPr>
      <w:r w:rsidRPr="000E1A07">
        <w:rPr>
          <w:rFonts w:ascii="Times New Roman" w:hAnsi="Times New Roman"/>
          <w:color w:val="000000"/>
        </w:rPr>
        <w:t xml:space="preserve"> d) používanie odbornej terminológie, </w:t>
      </w:r>
    </w:p>
    <w:p w14:paraId="5088F71A" w14:textId="77777777" w:rsidR="00272F50" w:rsidRPr="000E1A07" w:rsidRDefault="006175ED" w:rsidP="000E1A07">
      <w:pPr>
        <w:spacing w:after="0"/>
        <w:ind w:left="120"/>
        <w:jc w:val="both"/>
      </w:pPr>
      <w:r w:rsidRPr="000E1A07">
        <w:rPr>
          <w:rFonts w:ascii="Times New Roman" w:hAnsi="Times New Roman"/>
          <w:color w:val="000000"/>
        </w:rPr>
        <w:t xml:space="preserve"> e) využitie odbornej literatúry. </w:t>
      </w:r>
    </w:p>
    <w:p w14:paraId="317C91E3"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B4. Obhajoba úspešnej súťažnej práce</w:t>
      </w:r>
      <w:r w:rsidRPr="000E1A07">
        <w:rPr>
          <w:rFonts w:ascii="Times New Roman" w:hAnsi="Times New Roman"/>
          <w:color w:val="000000"/>
        </w:rPr>
        <w:t xml:space="preserve"> </w:t>
      </w:r>
    </w:p>
    <w:p w14:paraId="12F58B75" w14:textId="77777777" w:rsidR="00272F50" w:rsidRPr="000E1A07" w:rsidRDefault="006175ED" w:rsidP="000E1A07">
      <w:pPr>
        <w:spacing w:after="0"/>
        <w:ind w:left="120"/>
        <w:jc w:val="both"/>
      </w:pPr>
      <w:r w:rsidRPr="000E1A07">
        <w:rPr>
          <w:rFonts w:ascii="Times New Roman" w:hAnsi="Times New Roman"/>
          <w:color w:val="000000"/>
        </w:rPr>
        <w:t xml:space="preserve"> Predvedenie a obhajoba úspešnej súťažnej práce, ktorá sa umiestnila na prvom až treťom mieste v krajskom kole alebo na prvom až piatom mieste v celoštátnom kole súťaže žiakov stredných škôl v Slovenskej republike. </w:t>
      </w:r>
    </w:p>
    <w:p w14:paraId="70F3C0BF" w14:textId="77777777" w:rsidR="00272F50" w:rsidRPr="000E1A07" w:rsidRDefault="006175ED" w:rsidP="000E1A07">
      <w:pPr>
        <w:spacing w:after="0"/>
        <w:ind w:left="120"/>
        <w:jc w:val="both"/>
      </w:pPr>
      <w:r w:rsidRPr="000E1A07">
        <w:rPr>
          <w:rFonts w:ascii="Times New Roman" w:hAnsi="Times New Roman"/>
          <w:color w:val="000000"/>
        </w:rPr>
        <w:t xml:space="preserve"> Kritériá hodnotenia </w:t>
      </w:r>
    </w:p>
    <w:p w14:paraId="523656E6" w14:textId="77777777" w:rsidR="00272F50" w:rsidRPr="000E1A07" w:rsidRDefault="006175ED" w:rsidP="000E1A07">
      <w:pPr>
        <w:spacing w:after="0"/>
        <w:ind w:left="120"/>
        <w:jc w:val="both"/>
      </w:pPr>
      <w:r w:rsidRPr="000E1A07">
        <w:rPr>
          <w:rFonts w:ascii="Times New Roman" w:hAnsi="Times New Roman"/>
          <w:color w:val="000000"/>
        </w:rPr>
        <w:t xml:space="preserve"> a) správna voľba postupu, </w:t>
      </w:r>
    </w:p>
    <w:p w14:paraId="09B0849C" w14:textId="77777777" w:rsidR="00272F50" w:rsidRPr="000E1A07" w:rsidRDefault="006175ED" w:rsidP="000E1A07">
      <w:pPr>
        <w:spacing w:after="0"/>
        <w:ind w:left="120"/>
        <w:jc w:val="both"/>
      </w:pPr>
      <w:r w:rsidRPr="000E1A07">
        <w:rPr>
          <w:rFonts w:ascii="Times New Roman" w:hAnsi="Times New Roman"/>
          <w:color w:val="000000"/>
        </w:rPr>
        <w:t xml:space="preserve"> b) využitie zariadení a materiálov, </w:t>
      </w:r>
    </w:p>
    <w:p w14:paraId="53DBF9FC" w14:textId="77777777" w:rsidR="00272F50" w:rsidRPr="000E1A07" w:rsidRDefault="006175ED" w:rsidP="000E1A07">
      <w:pPr>
        <w:spacing w:after="0"/>
        <w:ind w:left="120"/>
        <w:jc w:val="both"/>
      </w:pPr>
      <w:r w:rsidRPr="000E1A07">
        <w:rPr>
          <w:rFonts w:ascii="Times New Roman" w:hAnsi="Times New Roman"/>
          <w:color w:val="000000"/>
        </w:rPr>
        <w:t xml:space="preserve"> c) používanie odbornej terminológie, </w:t>
      </w:r>
    </w:p>
    <w:p w14:paraId="391223EB" w14:textId="77777777" w:rsidR="00272F50" w:rsidRPr="000E1A07" w:rsidRDefault="006175ED" w:rsidP="000E1A07">
      <w:pPr>
        <w:spacing w:after="0"/>
        <w:ind w:left="120"/>
        <w:jc w:val="both"/>
      </w:pPr>
      <w:r w:rsidRPr="000E1A07">
        <w:rPr>
          <w:rFonts w:ascii="Times New Roman" w:hAnsi="Times New Roman"/>
          <w:color w:val="000000"/>
        </w:rPr>
        <w:t xml:space="preserve"> d) samostatnosť prejavu, </w:t>
      </w:r>
    </w:p>
    <w:p w14:paraId="07F8D361" w14:textId="77777777" w:rsidR="00272F50" w:rsidRPr="000E1A07" w:rsidRDefault="006175ED" w:rsidP="000E1A07">
      <w:pPr>
        <w:spacing w:after="0"/>
        <w:ind w:left="120"/>
        <w:jc w:val="both"/>
      </w:pPr>
      <w:r w:rsidRPr="000E1A07">
        <w:rPr>
          <w:rFonts w:ascii="Times New Roman" w:hAnsi="Times New Roman"/>
          <w:color w:val="000000"/>
        </w:rPr>
        <w:t xml:space="preserve"> e) schopnosť aplikácie, </w:t>
      </w:r>
    </w:p>
    <w:p w14:paraId="6FD1DE04" w14:textId="77777777" w:rsidR="00272F50" w:rsidRPr="000E1A07" w:rsidRDefault="006175ED" w:rsidP="000E1A07">
      <w:pPr>
        <w:spacing w:after="0"/>
        <w:ind w:left="120"/>
        <w:jc w:val="both"/>
      </w:pPr>
      <w:r w:rsidRPr="000E1A07">
        <w:rPr>
          <w:rFonts w:ascii="Times New Roman" w:hAnsi="Times New Roman"/>
          <w:color w:val="000000"/>
        </w:rPr>
        <w:t xml:space="preserve"> f) možnosť využitia v odbore. </w:t>
      </w:r>
    </w:p>
    <w:p w14:paraId="613F3EFB" w14:textId="77777777" w:rsidR="00272F50" w:rsidRPr="000E1A07" w:rsidRDefault="006175ED" w:rsidP="000E1A07">
      <w:pPr>
        <w:spacing w:after="0"/>
        <w:ind w:left="120"/>
        <w:jc w:val="both"/>
      </w:pPr>
      <w:r w:rsidRPr="000E1A07">
        <w:rPr>
          <w:rFonts w:ascii="Times New Roman" w:hAnsi="Times New Roman"/>
          <w:color w:val="000000"/>
        </w:rPr>
        <w:lastRenderedPageBreak/>
        <w:t xml:space="preserve"> </w:t>
      </w:r>
      <w:r w:rsidRPr="000E1A07">
        <w:rPr>
          <w:rFonts w:ascii="Times New Roman" w:hAnsi="Times New Roman"/>
          <w:b/>
          <w:color w:val="000000"/>
        </w:rPr>
        <w:t>B5. Predvedenie umeleckého výkonu</w:t>
      </w:r>
      <w:r w:rsidRPr="000E1A07">
        <w:rPr>
          <w:rFonts w:ascii="Times New Roman" w:hAnsi="Times New Roman"/>
          <w:color w:val="000000"/>
        </w:rPr>
        <w:t xml:space="preserve"> </w:t>
      </w:r>
    </w:p>
    <w:p w14:paraId="52600304" w14:textId="77777777" w:rsidR="00272F50" w:rsidRPr="000E1A07" w:rsidRDefault="006175ED" w:rsidP="000E1A07">
      <w:pPr>
        <w:spacing w:after="0"/>
        <w:ind w:left="120"/>
        <w:jc w:val="both"/>
      </w:pPr>
      <w:r w:rsidRPr="000E1A07">
        <w:rPr>
          <w:rFonts w:ascii="Times New Roman" w:hAnsi="Times New Roman"/>
          <w:color w:val="000000"/>
        </w:rPr>
        <w:t xml:space="preserve"> 1. V hudobnom odbore tvorí túto časť maturitnej skúšky individuálna forma predvedenia umeleckých diel. </w:t>
      </w:r>
    </w:p>
    <w:p w14:paraId="48609681" w14:textId="77777777" w:rsidR="00272F50" w:rsidRPr="000E1A07" w:rsidRDefault="006175ED" w:rsidP="000E1A07">
      <w:pPr>
        <w:spacing w:after="0"/>
        <w:ind w:left="120"/>
        <w:jc w:val="both"/>
      </w:pPr>
      <w:r w:rsidRPr="000E1A07">
        <w:rPr>
          <w:rFonts w:ascii="Times New Roman" w:hAnsi="Times New Roman"/>
          <w:color w:val="000000"/>
        </w:rPr>
        <w:t xml:space="preserve"> 2. V hudobno-dramatickom odbore tvorí túto časť maturitnej skúšky individuálna a skupinová forma predvedenia umeleckých diel. </w:t>
      </w:r>
    </w:p>
    <w:p w14:paraId="3C7ABBD7" w14:textId="77777777" w:rsidR="00272F50" w:rsidRPr="000E1A07" w:rsidRDefault="006175ED" w:rsidP="000E1A07">
      <w:pPr>
        <w:spacing w:after="0"/>
        <w:ind w:left="120"/>
        <w:jc w:val="both"/>
      </w:pPr>
      <w:r w:rsidRPr="000E1A07">
        <w:rPr>
          <w:rFonts w:ascii="Times New Roman" w:hAnsi="Times New Roman"/>
          <w:color w:val="000000"/>
        </w:rPr>
        <w:t xml:space="preserve"> 3. V tanečnom odbore tvorí túto časť maturitnej skúšky frontálna forma a individuálna forma predvedenia tanečnej techniky v príslušnom odbornom zameraní. </w:t>
      </w:r>
    </w:p>
    <w:p w14:paraId="359F220B" w14:textId="77777777" w:rsidR="00682EA5" w:rsidRDefault="00682EA5" w:rsidP="00682EA5">
      <w:pPr>
        <w:spacing w:after="0"/>
        <w:ind w:left="120"/>
        <w:jc w:val="center"/>
        <w:rPr>
          <w:ins w:id="1893" w:author="Autor"/>
          <w:rFonts w:ascii="Times New Roman" w:hAnsi="Times New Roman"/>
          <w:color w:val="000000"/>
        </w:rPr>
      </w:pPr>
    </w:p>
    <w:p w14:paraId="4B84ECF0" w14:textId="7F9FEEF5" w:rsidR="00272F50" w:rsidRPr="000E1A07" w:rsidRDefault="006175ED" w:rsidP="0074558D">
      <w:pPr>
        <w:spacing w:after="0"/>
        <w:ind w:left="120"/>
        <w:jc w:val="center"/>
      </w:pPr>
      <w:r w:rsidRPr="000E1A07">
        <w:rPr>
          <w:rFonts w:ascii="Times New Roman" w:hAnsi="Times New Roman"/>
          <w:color w:val="000000"/>
        </w:rPr>
        <w:t>V. ČASŤ</w:t>
      </w:r>
    </w:p>
    <w:p w14:paraId="4582981E" w14:textId="56E05562" w:rsidR="00272F50" w:rsidRPr="000E1A07" w:rsidDel="00682EA5" w:rsidRDefault="006175ED" w:rsidP="0074558D">
      <w:pPr>
        <w:spacing w:after="0"/>
        <w:ind w:left="120"/>
        <w:jc w:val="center"/>
        <w:rPr>
          <w:del w:id="1894" w:author="Autor"/>
        </w:rPr>
      </w:pPr>
      <w:r w:rsidRPr="000E1A07">
        <w:rPr>
          <w:rFonts w:ascii="Times New Roman" w:hAnsi="Times New Roman"/>
          <w:b/>
          <w:color w:val="000000"/>
        </w:rPr>
        <w:t xml:space="preserve">ÚPRAVA PODMIENOK </w:t>
      </w:r>
      <w:ins w:id="1895" w:author="Autor">
        <w:r w:rsidR="00682EA5">
          <w:rPr>
            <w:rFonts w:ascii="Times New Roman" w:hAnsi="Times New Roman"/>
            <w:b/>
            <w:color w:val="000000"/>
          </w:rPr>
          <w:t xml:space="preserve">ZÁVEREČNEJ SKÚŠKY, </w:t>
        </w:r>
      </w:ins>
      <w:r w:rsidRPr="000E1A07">
        <w:rPr>
          <w:rFonts w:ascii="Times New Roman" w:hAnsi="Times New Roman"/>
          <w:b/>
          <w:color w:val="000000"/>
        </w:rPr>
        <w:t>MATURITNEJ SKÚŠKY</w:t>
      </w:r>
      <w:ins w:id="1896" w:author="Autor">
        <w:r w:rsidR="00682EA5">
          <w:rPr>
            <w:rFonts w:ascii="Times New Roman" w:hAnsi="Times New Roman"/>
            <w:b/>
            <w:color w:val="000000"/>
          </w:rPr>
          <w:t>, ABSOLVENTSKEJ SKÚŠKY</w:t>
        </w:r>
      </w:ins>
      <w:r w:rsidRPr="000E1A07">
        <w:rPr>
          <w:rFonts w:ascii="Times New Roman" w:hAnsi="Times New Roman"/>
          <w:b/>
          <w:color w:val="000000"/>
        </w:rPr>
        <w:t xml:space="preserve"> PRE ŽIAKOV SO</w:t>
      </w:r>
    </w:p>
    <w:p w14:paraId="3E128413" w14:textId="744F00C9" w:rsidR="00272F50" w:rsidRPr="000E1A07" w:rsidDel="00682EA5" w:rsidRDefault="00272F50" w:rsidP="0074558D">
      <w:pPr>
        <w:spacing w:after="0"/>
        <w:ind w:left="120"/>
        <w:jc w:val="center"/>
        <w:rPr>
          <w:del w:id="1897" w:author="Autor"/>
        </w:rPr>
      </w:pPr>
    </w:p>
    <w:p w14:paraId="6761AA30" w14:textId="77777777" w:rsidR="00272F50" w:rsidRPr="000E1A07" w:rsidRDefault="006175ED" w:rsidP="0074558D">
      <w:pPr>
        <w:spacing w:after="0"/>
        <w:ind w:left="120"/>
        <w:jc w:val="center"/>
      </w:pPr>
      <w:r w:rsidRPr="000E1A07">
        <w:rPr>
          <w:rFonts w:ascii="Times New Roman" w:hAnsi="Times New Roman"/>
          <w:b/>
          <w:color w:val="000000"/>
        </w:rPr>
        <w:t xml:space="preserve">ZDRAVOTNÝM ZNEVÝHODNENÍM </w:t>
      </w:r>
    </w:p>
    <w:p w14:paraId="28CAD2BF" w14:textId="77777777" w:rsidR="00272F50" w:rsidRPr="000E1A07" w:rsidRDefault="00272F50" w:rsidP="000E1A07">
      <w:pPr>
        <w:spacing w:after="0"/>
        <w:ind w:left="120"/>
        <w:jc w:val="both"/>
      </w:pPr>
    </w:p>
    <w:p w14:paraId="0803C507" w14:textId="77777777" w:rsidR="00272F50" w:rsidRPr="000E1A07" w:rsidRDefault="00272F50" w:rsidP="000E1A07">
      <w:pPr>
        <w:spacing w:after="0"/>
        <w:ind w:left="120"/>
        <w:jc w:val="both"/>
      </w:pPr>
    </w:p>
    <w:p w14:paraId="13AA56A4"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A. I. kategória – ľahký stupeň obmedzenia</w:t>
      </w:r>
      <w:r w:rsidRPr="000E1A07">
        <w:rPr>
          <w:rFonts w:ascii="Times New Roman" w:hAnsi="Times New Roman"/>
          <w:color w:val="000000"/>
        </w:rPr>
        <w:t xml:space="preserve"> </w:t>
      </w:r>
    </w:p>
    <w:p w14:paraId="08CA94CB" w14:textId="77777777" w:rsidR="00272F50" w:rsidRPr="000E1A07" w:rsidRDefault="006175ED" w:rsidP="000E1A07">
      <w:pPr>
        <w:spacing w:after="0"/>
        <w:ind w:left="120"/>
        <w:jc w:val="both"/>
      </w:pPr>
      <w:r w:rsidRPr="000E1A07">
        <w:rPr>
          <w:rFonts w:ascii="Times New Roman" w:hAnsi="Times New Roman"/>
          <w:color w:val="000000"/>
        </w:rPr>
        <w:t xml:space="preserve"> Žiak so zdravotným znevýhodnením v tejto kategórii môže pracovať s testom a zadaním pre žiakov bez zdravotného znevýhodnenia, ak má možnosť pracovať v predĺženom čase a používať kompenzačné pomôcky. </w:t>
      </w:r>
    </w:p>
    <w:p w14:paraId="5EBAE099" w14:textId="77777777" w:rsidR="00272F50" w:rsidRPr="000E1A07" w:rsidRDefault="006175ED" w:rsidP="000E1A07">
      <w:pPr>
        <w:spacing w:after="0"/>
        <w:ind w:left="120"/>
        <w:jc w:val="both"/>
      </w:pPr>
      <w:r w:rsidRPr="000E1A07">
        <w:rPr>
          <w:rFonts w:ascii="Times New Roman" w:hAnsi="Times New Roman"/>
          <w:color w:val="000000"/>
        </w:rPr>
        <w:t xml:space="preserve"> Úpravy pre žiakov so zdravotným znevýhodnením s jednotlivými druhmi postihnutí </w:t>
      </w:r>
    </w:p>
    <w:p w14:paraId="424737E8" w14:textId="77777777" w:rsidR="00272F50" w:rsidRPr="000E1A07" w:rsidRDefault="006175ED" w:rsidP="000E1A07">
      <w:pPr>
        <w:spacing w:after="0"/>
        <w:ind w:left="120"/>
        <w:jc w:val="both"/>
      </w:pPr>
      <w:r w:rsidRPr="000E1A07">
        <w:rPr>
          <w:rFonts w:ascii="Times New Roman" w:hAnsi="Times New Roman"/>
          <w:color w:val="000000"/>
        </w:rPr>
        <w:t xml:space="preserve"> 1. Žiak so sluchovým postihnutím </w:t>
      </w:r>
    </w:p>
    <w:p w14:paraId="41388F74" w14:textId="1CFC56A9"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898"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50 % a </w:t>
      </w:r>
    </w:p>
    <w:p w14:paraId="31E43C9E" w14:textId="77777777" w:rsidR="00272F50" w:rsidRPr="000E1A07" w:rsidRDefault="006175ED" w:rsidP="000E1A07">
      <w:pPr>
        <w:spacing w:after="0"/>
        <w:ind w:left="120"/>
        <w:jc w:val="both"/>
      </w:pPr>
      <w:r w:rsidRPr="000E1A07">
        <w:rPr>
          <w:rFonts w:ascii="Times New Roman" w:hAnsi="Times New Roman"/>
          <w:color w:val="000000"/>
        </w:rPr>
        <w:t xml:space="preserve"> b) možnosť použitia kompenzačných pomôcok podľa potrieb žiaka. </w:t>
      </w:r>
    </w:p>
    <w:p w14:paraId="1BF64D52" w14:textId="77777777" w:rsidR="00272F50" w:rsidRPr="000E1A07" w:rsidRDefault="006175ED" w:rsidP="000E1A07">
      <w:pPr>
        <w:spacing w:after="0"/>
        <w:ind w:left="120"/>
        <w:jc w:val="both"/>
      </w:pPr>
      <w:r w:rsidRPr="000E1A07">
        <w:rPr>
          <w:rFonts w:ascii="Times New Roman" w:hAnsi="Times New Roman"/>
          <w:color w:val="000000"/>
        </w:rPr>
        <w:t xml:space="preserve"> 2. Žiak so zrakovým postihnutím </w:t>
      </w:r>
    </w:p>
    <w:p w14:paraId="5301070C" w14:textId="198CE54F"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899"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75 % a </w:t>
      </w:r>
    </w:p>
    <w:p w14:paraId="69784367" w14:textId="77777777" w:rsidR="00272F50" w:rsidRPr="000E1A07" w:rsidRDefault="006175ED" w:rsidP="000E1A07">
      <w:pPr>
        <w:spacing w:after="0"/>
        <w:ind w:left="120"/>
        <w:jc w:val="both"/>
      </w:pPr>
      <w:r w:rsidRPr="000E1A07">
        <w:rPr>
          <w:rFonts w:ascii="Times New Roman" w:hAnsi="Times New Roman"/>
          <w:color w:val="000000"/>
        </w:rPr>
        <w:t xml:space="preserve"> b) možnosť použitia kompenzačných pomôcok podľa potrieb žiaka. </w:t>
      </w:r>
    </w:p>
    <w:p w14:paraId="45BEC3C6" w14:textId="77777777" w:rsidR="00272F50" w:rsidRPr="000E1A07" w:rsidRDefault="006175ED" w:rsidP="000E1A07">
      <w:pPr>
        <w:spacing w:after="0"/>
        <w:ind w:left="120"/>
        <w:jc w:val="both"/>
      </w:pPr>
      <w:r w:rsidRPr="000E1A07">
        <w:rPr>
          <w:rFonts w:ascii="Times New Roman" w:hAnsi="Times New Roman"/>
          <w:color w:val="000000"/>
        </w:rPr>
        <w:t xml:space="preserve"> 3. Žiak s telesným postihnutím </w:t>
      </w:r>
    </w:p>
    <w:p w14:paraId="42695859" w14:textId="305D1C3A"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00"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75 % a </w:t>
      </w:r>
    </w:p>
    <w:p w14:paraId="5E6F2ADE" w14:textId="77777777" w:rsidR="00272F50" w:rsidRPr="000E1A07" w:rsidRDefault="006175ED" w:rsidP="000E1A07">
      <w:pPr>
        <w:spacing w:after="0"/>
        <w:ind w:left="120"/>
        <w:jc w:val="both"/>
      </w:pPr>
      <w:r w:rsidRPr="000E1A07">
        <w:rPr>
          <w:rFonts w:ascii="Times New Roman" w:hAnsi="Times New Roman"/>
          <w:color w:val="000000"/>
        </w:rPr>
        <w:t xml:space="preserve"> b) možnosť použitia kompenzačných pomôcok podľa potrieb žiaka. </w:t>
      </w:r>
    </w:p>
    <w:p w14:paraId="69CC6D00" w14:textId="77777777" w:rsidR="00272F50" w:rsidRPr="000E1A07" w:rsidRDefault="006175ED" w:rsidP="000E1A07">
      <w:pPr>
        <w:spacing w:after="0"/>
        <w:ind w:left="120"/>
        <w:jc w:val="both"/>
      </w:pPr>
      <w:r w:rsidRPr="000E1A07">
        <w:rPr>
          <w:rFonts w:ascii="Times New Roman" w:hAnsi="Times New Roman"/>
          <w:color w:val="000000"/>
        </w:rPr>
        <w:t xml:space="preserve"> 4. Žiak chorý alebo zdravotne oslabený </w:t>
      </w:r>
    </w:p>
    <w:p w14:paraId="627E777C" w14:textId="1A398679" w:rsidR="00272F50" w:rsidRPr="000E1A07" w:rsidRDefault="006175ED" w:rsidP="000E1A07">
      <w:pPr>
        <w:spacing w:after="0"/>
        <w:ind w:left="120"/>
        <w:jc w:val="both"/>
      </w:pPr>
      <w:r w:rsidRPr="000E1A07">
        <w:rPr>
          <w:rFonts w:ascii="Times New Roman" w:hAnsi="Times New Roman"/>
          <w:color w:val="000000"/>
        </w:rPr>
        <w:t xml:space="preserve"> Predĺženie času </w:t>
      </w:r>
      <w:del w:id="1901"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50 %. </w:t>
      </w:r>
    </w:p>
    <w:p w14:paraId="28BAABC3" w14:textId="77777777" w:rsidR="00272F50" w:rsidRPr="000E1A07" w:rsidRDefault="006175ED" w:rsidP="000E1A07">
      <w:pPr>
        <w:spacing w:after="0"/>
        <w:ind w:left="120"/>
        <w:jc w:val="both"/>
      </w:pPr>
      <w:r w:rsidRPr="000E1A07">
        <w:rPr>
          <w:rFonts w:ascii="Times New Roman" w:hAnsi="Times New Roman"/>
          <w:color w:val="000000"/>
        </w:rPr>
        <w:t xml:space="preserve"> 5. Žiak s vývinovými poruchami učenia </w:t>
      </w:r>
    </w:p>
    <w:p w14:paraId="1C5C17E8" w14:textId="5BE591BB"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02"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25 % a </w:t>
      </w:r>
    </w:p>
    <w:p w14:paraId="140DDE60" w14:textId="77777777" w:rsidR="00272F50" w:rsidRPr="000E1A07" w:rsidRDefault="006175ED" w:rsidP="000E1A07">
      <w:pPr>
        <w:spacing w:after="0"/>
        <w:ind w:left="120"/>
        <w:jc w:val="both"/>
      </w:pPr>
      <w:r w:rsidRPr="000E1A07">
        <w:rPr>
          <w:rFonts w:ascii="Times New Roman" w:hAnsi="Times New Roman"/>
          <w:color w:val="000000"/>
        </w:rPr>
        <w:t xml:space="preserve"> b) možnosť použitia kompenzačných pomôcok podľa potrieb žiaka. </w:t>
      </w:r>
    </w:p>
    <w:p w14:paraId="7318BA1A" w14:textId="77777777" w:rsidR="00272F50" w:rsidRPr="000E1A07" w:rsidRDefault="006175ED" w:rsidP="000E1A07">
      <w:pPr>
        <w:spacing w:after="0"/>
        <w:ind w:left="120"/>
        <w:jc w:val="both"/>
      </w:pPr>
      <w:r w:rsidRPr="000E1A07">
        <w:rPr>
          <w:rFonts w:ascii="Times New Roman" w:hAnsi="Times New Roman"/>
          <w:color w:val="000000"/>
        </w:rPr>
        <w:t xml:space="preserve"> 6. Žiak s poruchami aktivity a pozornosti </w:t>
      </w:r>
    </w:p>
    <w:p w14:paraId="16A85E40" w14:textId="61440954" w:rsidR="00272F50" w:rsidRPr="000E1A07" w:rsidRDefault="006175ED" w:rsidP="000E1A07">
      <w:pPr>
        <w:spacing w:after="0"/>
        <w:ind w:left="120"/>
        <w:jc w:val="both"/>
      </w:pPr>
      <w:r w:rsidRPr="000E1A07">
        <w:rPr>
          <w:rFonts w:ascii="Times New Roman" w:hAnsi="Times New Roman"/>
          <w:color w:val="000000"/>
        </w:rPr>
        <w:t xml:space="preserve"> Predĺženie času </w:t>
      </w:r>
      <w:del w:id="1903"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25 %. </w:t>
      </w:r>
    </w:p>
    <w:p w14:paraId="543478D1" w14:textId="77777777" w:rsidR="00272F50" w:rsidRPr="000E1A07" w:rsidRDefault="006175ED" w:rsidP="000E1A07">
      <w:pPr>
        <w:spacing w:after="0"/>
        <w:ind w:left="120"/>
        <w:jc w:val="both"/>
      </w:pPr>
      <w:r w:rsidRPr="000E1A07">
        <w:rPr>
          <w:rFonts w:ascii="Times New Roman" w:hAnsi="Times New Roman"/>
          <w:color w:val="000000"/>
        </w:rPr>
        <w:t xml:space="preserve"> 7. Žiak s poruchami správania </w:t>
      </w:r>
    </w:p>
    <w:p w14:paraId="7C0BD346" w14:textId="3B340ED1" w:rsidR="00272F50" w:rsidRPr="000E1A07" w:rsidRDefault="006175ED" w:rsidP="000E1A07">
      <w:pPr>
        <w:spacing w:after="0"/>
        <w:ind w:left="120"/>
        <w:jc w:val="both"/>
      </w:pPr>
      <w:r w:rsidRPr="000E1A07">
        <w:rPr>
          <w:rFonts w:ascii="Times New Roman" w:hAnsi="Times New Roman"/>
          <w:color w:val="000000"/>
        </w:rPr>
        <w:t xml:space="preserve"> Predĺženie času </w:t>
      </w:r>
      <w:del w:id="1904"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25 %. </w:t>
      </w:r>
    </w:p>
    <w:p w14:paraId="6CB50D1A" w14:textId="77777777" w:rsidR="00272F50" w:rsidRPr="000E1A07" w:rsidRDefault="006175ED" w:rsidP="000E1A07">
      <w:pPr>
        <w:spacing w:after="0"/>
        <w:ind w:left="120"/>
        <w:jc w:val="both"/>
      </w:pPr>
      <w:r w:rsidRPr="000E1A07">
        <w:rPr>
          <w:rFonts w:ascii="Times New Roman" w:hAnsi="Times New Roman"/>
          <w:color w:val="000000"/>
        </w:rPr>
        <w:t xml:space="preserve"> 8. Žiak s narušenou komunikačnou schopnosťou </w:t>
      </w:r>
    </w:p>
    <w:p w14:paraId="78C49534" w14:textId="79ED90D9"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05"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25 % a </w:t>
      </w:r>
    </w:p>
    <w:p w14:paraId="289CE859" w14:textId="77777777" w:rsidR="00272F50" w:rsidRPr="000E1A07" w:rsidRDefault="006175ED" w:rsidP="000E1A07">
      <w:pPr>
        <w:spacing w:after="0"/>
        <w:ind w:left="120"/>
        <w:jc w:val="both"/>
      </w:pPr>
      <w:r w:rsidRPr="000E1A07">
        <w:rPr>
          <w:rFonts w:ascii="Times New Roman" w:hAnsi="Times New Roman"/>
          <w:color w:val="000000"/>
        </w:rPr>
        <w:t xml:space="preserve"> b) možnosť použitia kompenzačných pomôcok podľa potrieb žiaka. </w:t>
      </w:r>
    </w:p>
    <w:p w14:paraId="268A6CEF" w14:textId="77777777" w:rsidR="00272F50" w:rsidRPr="000E1A07" w:rsidRDefault="006175ED" w:rsidP="000E1A07">
      <w:pPr>
        <w:spacing w:after="0"/>
        <w:ind w:left="120"/>
        <w:jc w:val="both"/>
      </w:pPr>
      <w:r w:rsidRPr="000E1A07">
        <w:rPr>
          <w:rFonts w:ascii="Times New Roman" w:hAnsi="Times New Roman"/>
          <w:color w:val="000000"/>
        </w:rPr>
        <w:t xml:space="preserve"> 9. Žiak s autizmom alebo s ďalšími </w:t>
      </w:r>
      <w:proofErr w:type="spellStart"/>
      <w:r w:rsidRPr="000E1A07">
        <w:rPr>
          <w:rFonts w:ascii="Times New Roman" w:hAnsi="Times New Roman"/>
          <w:color w:val="000000"/>
        </w:rPr>
        <w:t>pervazívnymi</w:t>
      </w:r>
      <w:proofErr w:type="spellEnd"/>
      <w:r w:rsidRPr="000E1A07">
        <w:rPr>
          <w:rFonts w:ascii="Times New Roman" w:hAnsi="Times New Roman"/>
          <w:color w:val="000000"/>
        </w:rPr>
        <w:t xml:space="preserve"> vývinovými poruchami </w:t>
      </w:r>
    </w:p>
    <w:p w14:paraId="2781D50F" w14:textId="3CE3B1E2"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06"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50 % a </w:t>
      </w:r>
    </w:p>
    <w:p w14:paraId="3AD757D2" w14:textId="595E8552" w:rsidR="00272F50" w:rsidRPr="000E1A07" w:rsidRDefault="006175ED" w:rsidP="000E1A07">
      <w:pPr>
        <w:spacing w:after="0"/>
        <w:ind w:left="120"/>
        <w:jc w:val="both"/>
      </w:pPr>
      <w:r w:rsidRPr="000E1A07">
        <w:rPr>
          <w:rFonts w:ascii="Times New Roman" w:hAnsi="Times New Roman"/>
          <w:color w:val="000000"/>
        </w:rPr>
        <w:t xml:space="preserve"> b) úprava podmienok a priebehu </w:t>
      </w:r>
      <w:del w:id="1907"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 základe odporúčania podľa § 16 ods. 8 písm. b) a ods. 9. </w:t>
      </w:r>
    </w:p>
    <w:p w14:paraId="7250F60B" w14:textId="77777777" w:rsidR="00272F50" w:rsidRPr="000E1A07" w:rsidRDefault="006175ED" w:rsidP="000E1A07">
      <w:pPr>
        <w:spacing w:after="0"/>
        <w:ind w:left="120"/>
        <w:jc w:val="both"/>
      </w:pPr>
      <w:r w:rsidRPr="000E1A07">
        <w:rPr>
          <w:rFonts w:ascii="Times New Roman" w:hAnsi="Times New Roman"/>
          <w:color w:val="000000"/>
        </w:rPr>
        <w:t xml:space="preserve"> 10. Žiak s viacnásobným postihnutím </w:t>
      </w:r>
    </w:p>
    <w:p w14:paraId="26FBED46" w14:textId="77777777" w:rsidR="00272F50" w:rsidRPr="000E1A07" w:rsidRDefault="006175ED" w:rsidP="000E1A07">
      <w:pPr>
        <w:spacing w:after="0"/>
        <w:ind w:left="120"/>
        <w:jc w:val="both"/>
      </w:pPr>
      <w:r w:rsidRPr="000E1A07">
        <w:rPr>
          <w:rFonts w:ascii="Times New Roman" w:hAnsi="Times New Roman"/>
          <w:color w:val="000000"/>
        </w:rPr>
        <w:t xml:space="preserve"> Podľa úpravy podmienok uvedenej v bodoch 1. až 9. na základe primárneho postihnutia. </w:t>
      </w:r>
    </w:p>
    <w:p w14:paraId="29CA51D9" w14:textId="77777777" w:rsidR="00272F50" w:rsidRPr="000E1A07" w:rsidRDefault="006175ED" w:rsidP="000E1A07">
      <w:pPr>
        <w:spacing w:after="0"/>
        <w:ind w:left="120"/>
        <w:jc w:val="both"/>
      </w:pPr>
      <w:r w:rsidRPr="000E1A07">
        <w:rPr>
          <w:rFonts w:ascii="Times New Roman" w:hAnsi="Times New Roman"/>
          <w:color w:val="000000"/>
        </w:rPr>
        <w:lastRenderedPageBreak/>
        <w:t xml:space="preserve"> </w:t>
      </w:r>
      <w:r w:rsidRPr="000E1A07">
        <w:rPr>
          <w:rFonts w:ascii="Times New Roman" w:hAnsi="Times New Roman"/>
          <w:b/>
          <w:color w:val="000000"/>
        </w:rPr>
        <w:t>B. II. kategória – stredný stupeň obmedzenia</w:t>
      </w:r>
      <w:r w:rsidRPr="000E1A07">
        <w:rPr>
          <w:rFonts w:ascii="Times New Roman" w:hAnsi="Times New Roman"/>
          <w:color w:val="000000"/>
        </w:rPr>
        <w:t xml:space="preserve"> </w:t>
      </w:r>
    </w:p>
    <w:p w14:paraId="51B2CD3E" w14:textId="77777777" w:rsidR="00272F50" w:rsidRPr="000E1A07" w:rsidRDefault="006175ED" w:rsidP="000E1A07">
      <w:pPr>
        <w:spacing w:after="0"/>
        <w:ind w:left="120"/>
        <w:jc w:val="both"/>
      </w:pPr>
      <w:r w:rsidRPr="000E1A07">
        <w:rPr>
          <w:rFonts w:ascii="Times New Roman" w:hAnsi="Times New Roman"/>
          <w:color w:val="000000"/>
        </w:rPr>
        <w:t xml:space="preserve"> Žiak so zdravotným znevýhodnením zaradený do tejto kategórie je schopný vypracovať zadania len s uvedenými úpravami. </w:t>
      </w:r>
    </w:p>
    <w:p w14:paraId="5378B471" w14:textId="77777777" w:rsidR="00272F50" w:rsidRPr="000E1A07" w:rsidRDefault="006175ED" w:rsidP="000E1A07">
      <w:pPr>
        <w:spacing w:after="0"/>
        <w:ind w:left="120"/>
        <w:jc w:val="both"/>
      </w:pPr>
      <w:r w:rsidRPr="000E1A07">
        <w:rPr>
          <w:rFonts w:ascii="Times New Roman" w:hAnsi="Times New Roman"/>
          <w:color w:val="000000"/>
        </w:rPr>
        <w:t xml:space="preserve"> Úpravy podmienok pre žiakov so zdravotným znevýhodnením s jednotlivými druhmi postihnutí </w:t>
      </w:r>
    </w:p>
    <w:p w14:paraId="58AF22A0" w14:textId="77777777" w:rsidR="00272F50" w:rsidRPr="000E1A07" w:rsidRDefault="006175ED" w:rsidP="000E1A07">
      <w:pPr>
        <w:spacing w:after="0"/>
        <w:ind w:left="120"/>
        <w:jc w:val="both"/>
      </w:pPr>
      <w:r w:rsidRPr="000E1A07">
        <w:rPr>
          <w:rFonts w:ascii="Times New Roman" w:hAnsi="Times New Roman"/>
          <w:color w:val="000000"/>
        </w:rPr>
        <w:t xml:space="preserve"> 1. Žiak so sluchovým postihnutím </w:t>
      </w:r>
    </w:p>
    <w:p w14:paraId="51D02A38" w14:textId="11CB5744"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08"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75 %, </w:t>
      </w:r>
    </w:p>
    <w:p w14:paraId="39F074DF" w14:textId="77777777" w:rsidR="00272F50" w:rsidRPr="000E1A07" w:rsidRDefault="006175ED" w:rsidP="000E1A07">
      <w:pPr>
        <w:spacing w:after="0"/>
        <w:ind w:left="120"/>
        <w:jc w:val="both"/>
      </w:pPr>
      <w:r w:rsidRPr="000E1A07">
        <w:rPr>
          <w:rFonts w:ascii="Times New Roman" w:hAnsi="Times New Roman"/>
          <w:color w:val="000000"/>
        </w:rPr>
        <w:t xml:space="preserve"> b) písmo </w:t>
      </w:r>
      <w:proofErr w:type="spellStart"/>
      <w:r w:rsidRPr="000E1A07">
        <w:rPr>
          <w:rFonts w:ascii="Times New Roman" w:hAnsi="Times New Roman"/>
          <w:color w:val="000000"/>
        </w:rPr>
        <w:t>Arial</w:t>
      </w:r>
      <w:proofErr w:type="spellEnd"/>
      <w:r w:rsidRPr="000E1A07">
        <w:rPr>
          <w:rFonts w:ascii="Times New Roman" w:hAnsi="Times New Roman"/>
          <w:color w:val="000000"/>
        </w:rPr>
        <w:t xml:space="preserve">, veľkosť písma 12, riadkovanie 1,5, </w:t>
      </w:r>
    </w:p>
    <w:p w14:paraId="58C05046" w14:textId="77777777" w:rsidR="00272F50" w:rsidRPr="000E1A07" w:rsidRDefault="006175ED" w:rsidP="000E1A07">
      <w:pPr>
        <w:spacing w:after="0"/>
        <w:ind w:left="120"/>
        <w:jc w:val="both"/>
      </w:pPr>
      <w:r w:rsidRPr="000E1A07">
        <w:rPr>
          <w:rFonts w:ascii="Times New Roman" w:hAnsi="Times New Roman"/>
          <w:color w:val="000000"/>
        </w:rPr>
        <w:t xml:space="preserve"> c) zápis odpovede priamo do testového zošita, uvedenie synoným pri vybraných slovách, </w:t>
      </w:r>
    </w:p>
    <w:p w14:paraId="64D46F49" w14:textId="77777777" w:rsidR="00272F50" w:rsidRPr="000E1A07" w:rsidRDefault="006175ED" w:rsidP="000E1A07">
      <w:pPr>
        <w:spacing w:after="0"/>
        <w:ind w:left="120"/>
        <w:jc w:val="both"/>
      </w:pPr>
      <w:r w:rsidRPr="000E1A07">
        <w:rPr>
          <w:rFonts w:ascii="Times New Roman" w:hAnsi="Times New Roman"/>
          <w:color w:val="000000"/>
        </w:rPr>
        <w:t xml:space="preserve"> d) úprava a nahradenie niektorých úloh založených na jazykovom cite, </w:t>
      </w:r>
    </w:p>
    <w:p w14:paraId="44BE25E7" w14:textId="77777777" w:rsidR="00272F50" w:rsidRPr="000E1A07" w:rsidRDefault="006175ED" w:rsidP="000E1A07">
      <w:pPr>
        <w:spacing w:after="0"/>
        <w:ind w:left="120"/>
        <w:jc w:val="both"/>
      </w:pPr>
      <w:r w:rsidRPr="000E1A07">
        <w:rPr>
          <w:rFonts w:ascii="Times New Roman" w:hAnsi="Times New Roman"/>
          <w:color w:val="000000"/>
        </w:rPr>
        <w:t xml:space="preserve"> e) vylúčenie úloh na počúvanie s porozumením z cudzieho jazyka a </w:t>
      </w:r>
    </w:p>
    <w:p w14:paraId="4DC0D55A" w14:textId="77777777" w:rsidR="00272F50" w:rsidRPr="000E1A07" w:rsidRDefault="006175ED" w:rsidP="000E1A07">
      <w:pPr>
        <w:spacing w:after="0"/>
        <w:ind w:left="120"/>
        <w:jc w:val="both"/>
      </w:pPr>
      <w:r w:rsidRPr="000E1A07">
        <w:rPr>
          <w:rFonts w:ascii="Times New Roman" w:hAnsi="Times New Roman"/>
          <w:color w:val="000000"/>
        </w:rPr>
        <w:t xml:space="preserve"> f) možnosť použitia kompenzačných pomôcok podľa potrieb žiaka. </w:t>
      </w:r>
    </w:p>
    <w:p w14:paraId="79C5ADA4" w14:textId="77777777" w:rsidR="00272F50" w:rsidRPr="000E1A07" w:rsidRDefault="006175ED" w:rsidP="000E1A07">
      <w:pPr>
        <w:spacing w:after="0"/>
        <w:ind w:left="120"/>
        <w:jc w:val="both"/>
      </w:pPr>
      <w:r w:rsidRPr="000E1A07">
        <w:rPr>
          <w:rFonts w:ascii="Times New Roman" w:hAnsi="Times New Roman"/>
          <w:color w:val="000000"/>
        </w:rPr>
        <w:t xml:space="preserve"> 2. Žiak so zrakovým postihnutím </w:t>
      </w:r>
    </w:p>
    <w:p w14:paraId="2FA36584" w14:textId="788AA754"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09"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100 %, </w:t>
      </w:r>
    </w:p>
    <w:p w14:paraId="2A7A3306" w14:textId="77777777" w:rsidR="00272F50" w:rsidRPr="000E1A07" w:rsidRDefault="006175ED" w:rsidP="000E1A07">
      <w:pPr>
        <w:spacing w:after="0"/>
        <w:ind w:left="120"/>
        <w:jc w:val="both"/>
      </w:pPr>
      <w:r w:rsidRPr="000E1A07">
        <w:rPr>
          <w:rFonts w:ascii="Times New Roman" w:hAnsi="Times New Roman"/>
          <w:color w:val="000000"/>
        </w:rPr>
        <w:t xml:space="preserve"> b) písmo </w:t>
      </w:r>
      <w:proofErr w:type="spellStart"/>
      <w:r w:rsidRPr="000E1A07">
        <w:rPr>
          <w:rFonts w:ascii="Times New Roman" w:hAnsi="Times New Roman"/>
          <w:color w:val="000000"/>
        </w:rPr>
        <w:t>Arial</w:t>
      </w:r>
      <w:proofErr w:type="spellEnd"/>
      <w:r w:rsidRPr="000E1A07">
        <w:rPr>
          <w:rFonts w:ascii="Times New Roman" w:hAnsi="Times New Roman"/>
          <w:color w:val="000000"/>
        </w:rPr>
        <w:t xml:space="preserve">, veľkosť písma 14 až 36 podľa potreby, riadkovanie 1,5 alebo 2,0, formát A4 alebo A3, voliteľné testy v Braillovom písme a elektronicky prístupnej forme s možnosťou zápisu odpovede elektronicky, </w:t>
      </w:r>
    </w:p>
    <w:p w14:paraId="2D043E41" w14:textId="77777777" w:rsidR="00272F50" w:rsidRPr="000E1A07" w:rsidRDefault="006175ED" w:rsidP="000E1A07">
      <w:pPr>
        <w:spacing w:after="0"/>
        <w:ind w:left="120"/>
        <w:jc w:val="both"/>
      </w:pPr>
      <w:r w:rsidRPr="000E1A07">
        <w:rPr>
          <w:rFonts w:ascii="Times New Roman" w:hAnsi="Times New Roman"/>
          <w:color w:val="000000"/>
        </w:rPr>
        <w:t xml:space="preserve"> c) členenie testového hárka tak, aby umožňoval orientáciu, </w:t>
      </w:r>
    </w:p>
    <w:p w14:paraId="16D50B9F" w14:textId="77777777" w:rsidR="00272F50" w:rsidRPr="000E1A07" w:rsidRDefault="006175ED" w:rsidP="000E1A07">
      <w:pPr>
        <w:spacing w:after="0"/>
        <w:ind w:left="120"/>
        <w:jc w:val="both"/>
      </w:pPr>
      <w:r w:rsidRPr="000E1A07">
        <w:rPr>
          <w:rFonts w:ascii="Times New Roman" w:hAnsi="Times New Roman"/>
          <w:color w:val="000000"/>
        </w:rPr>
        <w:t xml:space="preserve"> d) zápis odpovede priamo do testového zošita, zakrúžkovaním variantu alebo zapísaním odpovede do riadka, </w:t>
      </w:r>
    </w:p>
    <w:p w14:paraId="062B9B99" w14:textId="77777777" w:rsidR="00272F50" w:rsidRPr="000E1A07" w:rsidRDefault="006175ED" w:rsidP="000E1A07">
      <w:pPr>
        <w:spacing w:after="0"/>
        <w:ind w:left="120"/>
        <w:jc w:val="both"/>
      </w:pPr>
      <w:r w:rsidRPr="000E1A07">
        <w:rPr>
          <w:rFonts w:ascii="Times New Roman" w:hAnsi="Times New Roman"/>
          <w:color w:val="000000"/>
        </w:rPr>
        <w:t xml:space="preserve"> e) možnosť zápisu odpovede na samostatný list papiera, </w:t>
      </w:r>
    </w:p>
    <w:p w14:paraId="51FCDEF9" w14:textId="77777777" w:rsidR="00272F50" w:rsidRPr="000E1A07" w:rsidRDefault="006175ED" w:rsidP="000E1A07">
      <w:pPr>
        <w:spacing w:after="0"/>
        <w:ind w:left="120"/>
        <w:jc w:val="both"/>
      </w:pPr>
      <w:r w:rsidRPr="000E1A07">
        <w:rPr>
          <w:rFonts w:ascii="Times New Roman" w:hAnsi="Times New Roman"/>
          <w:color w:val="000000"/>
        </w:rPr>
        <w:t xml:space="preserve"> f) zvýraznené oddelenie otázok, </w:t>
      </w:r>
    </w:p>
    <w:p w14:paraId="6D02DE9B" w14:textId="77777777" w:rsidR="00272F50" w:rsidRPr="000E1A07" w:rsidRDefault="006175ED" w:rsidP="000E1A07">
      <w:pPr>
        <w:spacing w:after="0"/>
        <w:ind w:left="120"/>
        <w:jc w:val="both"/>
      </w:pPr>
      <w:r w:rsidRPr="000E1A07">
        <w:rPr>
          <w:rFonts w:ascii="Times New Roman" w:hAnsi="Times New Roman"/>
          <w:color w:val="000000"/>
        </w:rPr>
        <w:t xml:space="preserve"> g) úprava a nahradenie niektorých úloh, </w:t>
      </w:r>
    </w:p>
    <w:p w14:paraId="2222CC95" w14:textId="77777777" w:rsidR="00272F50" w:rsidRPr="000E1A07" w:rsidRDefault="006175ED" w:rsidP="000E1A07">
      <w:pPr>
        <w:spacing w:after="0"/>
        <w:ind w:left="120"/>
        <w:jc w:val="both"/>
      </w:pPr>
      <w:r w:rsidRPr="000E1A07">
        <w:rPr>
          <w:rFonts w:ascii="Times New Roman" w:hAnsi="Times New Roman"/>
          <w:color w:val="000000"/>
        </w:rPr>
        <w:t xml:space="preserve"> h) možnosť použitia kompenzačných pomôcok podľa potrieb žiaka a </w:t>
      </w:r>
    </w:p>
    <w:p w14:paraId="2C0F35BD" w14:textId="77777777" w:rsidR="00272F50" w:rsidRPr="000E1A07" w:rsidRDefault="006175ED" w:rsidP="000E1A07">
      <w:pPr>
        <w:spacing w:after="0"/>
        <w:ind w:left="120"/>
        <w:jc w:val="both"/>
      </w:pPr>
      <w:r w:rsidRPr="000E1A07">
        <w:rPr>
          <w:rFonts w:ascii="Times New Roman" w:hAnsi="Times New Roman"/>
          <w:color w:val="000000"/>
        </w:rPr>
        <w:t xml:space="preserve"> i) zvuková nahrávka textov k otázkam. </w:t>
      </w:r>
    </w:p>
    <w:p w14:paraId="5E8D63AF" w14:textId="77777777" w:rsidR="00272F50" w:rsidRPr="000E1A07" w:rsidRDefault="006175ED" w:rsidP="000E1A07">
      <w:pPr>
        <w:spacing w:after="0"/>
        <w:ind w:left="120"/>
        <w:jc w:val="both"/>
      </w:pPr>
      <w:r w:rsidRPr="000E1A07">
        <w:rPr>
          <w:rFonts w:ascii="Times New Roman" w:hAnsi="Times New Roman"/>
          <w:color w:val="000000"/>
        </w:rPr>
        <w:t xml:space="preserve"> 3. Žiak s telesným postihnutím </w:t>
      </w:r>
    </w:p>
    <w:p w14:paraId="71360A1C" w14:textId="4ABC2AD1"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10"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100 %, </w:t>
      </w:r>
    </w:p>
    <w:p w14:paraId="412ED6B2" w14:textId="77777777" w:rsidR="00272F50" w:rsidRPr="000E1A07" w:rsidRDefault="006175ED" w:rsidP="000E1A07">
      <w:pPr>
        <w:spacing w:after="0"/>
        <w:ind w:left="120"/>
        <w:jc w:val="both"/>
      </w:pPr>
      <w:r w:rsidRPr="000E1A07">
        <w:rPr>
          <w:rFonts w:ascii="Times New Roman" w:hAnsi="Times New Roman"/>
          <w:color w:val="000000"/>
        </w:rPr>
        <w:t xml:space="preserve"> b) písmo </w:t>
      </w:r>
      <w:proofErr w:type="spellStart"/>
      <w:r w:rsidRPr="000E1A07">
        <w:rPr>
          <w:rFonts w:ascii="Times New Roman" w:hAnsi="Times New Roman"/>
          <w:color w:val="000000"/>
        </w:rPr>
        <w:t>Arial</w:t>
      </w:r>
      <w:proofErr w:type="spellEnd"/>
      <w:r w:rsidRPr="000E1A07">
        <w:rPr>
          <w:rFonts w:ascii="Times New Roman" w:hAnsi="Times New Roman"/>
          <w:color w:val="000000"/>
        </w:rPr>
        <w:t xml:space="preserve">, veľkosť písma 14 až 18 podľa potreby, riadkovanie 1,5 alebo 2,0, voliteľné testy v elektronicky prístupnej forme, </w:t>
      </w:r>
    </w:p>
    <w:p w14:paraId="3CEF54B0" w14:textId="77777777" w:rsidR="00272F50" w:rsidRPr="000E1A07" w:rsidRDefault="006175ED" w:rsidP="000E1A07">
      <w:pPr>
        <w:spacing w:after="0"/>
        <w:ind w:left="120"/>
        <w:jc w:val="both"/>
      </w:pPr>
      <w:r w:rsidRPr="000E1A07">
        <w:rPr>
          <w:rFonts w:ascii="Times New Roman" w:hAnsi="Times New Roman"/>
          <w:color w:val="000000"/>
        </w:rPr>
        <w:t xml:space="preserve"> c) členenie testového hárka tak, aby uľahčoval orientáciu, </w:t>
      </w:r>
    </w:p>
    <w:p w14:paraId="4490BE9A" w14:textId="77777777" w:rsidR="00272F50" w:rsidRPr="000E1A07" w:rsidRDefault="006175ED" w:rsidP="000E1A07">
      <w:pPr>
        <w:spacing w:after="0"/>
        <w:ind w:left="120"/>
        <w:jc w:val="both"/>
      </w:pPr>
      <w:r w:rsidRPr="000E1A07">
        <w:rPr>
          <w:rFonts w:ascii="Times New Roman" w:hAnsi="Times New Roman"/>
          <w:color w:val="000000"/>
        </w:rPr>
        <w:t xml:space="preserve"> d) zápis odpovedí priamo do testového zošita, zakrúžkovaním odpovede alebo zapísaním odpovede do riadka a </w:t>
      </w:r>
    </w:p>
    <w:p w14:paraId="7FECEB8A" w14:textId="77777777" w:rsidR="00272F50" w:rsidRPr="000E1A07" w:rsidRDefault="006175ED" w:rsidP="000E1A07">
      <w:pPr>
        <w:spacing w:after="0"/>
        <w:ind w:left="120"/>
        <w:jc w:val="both"/>
      </w:pPr>
      <w:r w:rsidRPr="000E1A07">
        <w:rPr>
          <w:rFonts w:ascii="Times New Roman" w:hAnsi="Times New Roman"/>
          <w:color w:val="000000"/>
        </w:rPr>
        <w:t xml:space="preserve"> e) možnosť použitia kompenzačných pomôcok podľa potrieb žiaka. </w:t>
      </w:r>
    </w:p>
    <w:p w14:paraId="3F1505EB" w14:textId="77777777" w:rsidR="00272F50" w:rsidRPr="000E1A07" w:rsidRDefault="006175ED" w:rsidP="000E1A07">
      <w:pPr>
        <w:spacing w:after="0"/>
        <w:ind w:left="120"/>
        <w:jc w:val="both"/>
      </w:pPr>
      <w:r w:rsidRPr="000E1A07">
        <w:rPr>
          <w:rFonts w:ascii="Times New Roman" w:hAnsi="Times New Roman"/>
          <w:color w:val="000000"/>
        </w:rPr>
        <w:t xml:space="preserve"> 4. Žiak chorý alebo zdravotne oslabený </w:t>
      </w:r>
    </w:p>
    <w:p w14:paraId="2490DAB8" w14:textId="111C4209"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11"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75 %, </w:t>
      </w:r>
    </w:p>
    <w:p w14:paraId="64239038" w14:textId="44B23790" w:rsidR="00272F50" w:rsidRPr="000E1A07" w:rsidRDefault="006175ED" w:rsidP="000E1A07">
      <w:pPr>
        <w:spacing w:after="0"/>
        <w:ind w:left="120"/>
        <w:jc w:val="both"/>
      </w:pPr>
      <w:r w:rsidRPr="000E1A07">
        <w:rPr>
          <w:rFonts w:ascii="Times New Roman" w:hAnsi="Times New Roman"/>
          <w:color w:val="000000"/>
        </w:rPr>
        <w:t xml:space="preserve"> b) prestávka, ktorá sa nepočíta do času </w:t>
      </w:r>
      <w:del w:id="1912"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(pre žiaka s ochorením diabetes mellitus, žiaka s vrodenými alebo so získanými srdcovými chorobami a podobne) a </w:t>
      </w:r>
    </w:p>
    <w:p w14:paraId="4360AA35" w14:textId="77777777" w:rsidR="00272F50" w:rsidRPr="000E1A07" w:rsidRDefault="006175ED" w:rsidP="000E1A07">
      <w:pPr>
        <w:spacing w:after="0"/>
        <w:ind w:left="120"/>
        <w:jc w:val="both"/>
      </w:pPr>
      <w:r w:rsidRPr="000E1A07">
        <w:rPr>
          <w:rFonts w:ascii="Times New Roman" w:hAnsi="Times New Roman"/>
          <w:color w:val="000000"/>
        </w:rPr>
        <w:t xml:space="preserve"> c) prítomnosť zdravotníckeho pracovníka, ktorý pomáha pri možných zdravotných ťažkostiach. </w:t>
      </w:r>
    </w:p>
    <w:p w14:paraId="6E6E8260" w14:textId="77777777" w:rsidR="00272F50" w:rsidRPr="000E1A07" w:rsidRDefault="006175ED" w:rsidP="000E1A07">
      <w:pPr>
        <w:spacing w:after="0"/>
        <w:ind w:left="120"/>
        <w:jc w:val="both"/>
      </w:pPr>
      <w:r w:rsidRPr="000E1A07">
        <w:rPr>
          <w:rFonts w:ascii="Times New Roman" w:hAnsi="Times New Roman"/>
          <w:color w:val="000000"/>
        </w:rPr>
        <w:t xml:space="preserve"> 5. Žiak s vývinovými poruchami učenia </w:t>
      </w:r>
    </w:p>
    <w:p w14:paraId="208C95E3" w14:textId="5BAB83C4"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13"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50 %, </w:t>
      </w:r>
    </w:p>
    <w:p w14:paraId="4C5EE66D" w14:textId="77777777" w:rsidR="00272F50" w:rsidRPr="000E1A07" w:rsidRDefault="006175ED" w:rsidP="000E1A07">
      <w:pPr>
        <w:spacing w:after="0"/>
        <w:ind w:left="120"/>
        <w:jc w:val="both"/>
      </w:pPr>
      <w:r w:rsidRPr="000E1A07">
        <w:rPr>
          <w:rFonts w:ascii="Times New Roman" w:hAnsi="Times New Roman"/>
          <w:color w:val="000000"/>
        </w:rPr>
        <w:t xml:space="preserve"> b) písmo </w:t>
      </w:r>
      <w:proofErr w:type="spellStart"/>
      <w:r w:rsidRPr="000E1A07">
        <w:rPr>
          <w:rFonts w:ascii="Times New Roman" w:hAnsi="Times New Roman"/>
          <w:color w:val="000000"/>
        </w:rPr>
        <w:t>Arial</w:t>
      </w:r>
      <w:proofErr w:type="spellEnd"/>
      <w:r w:rsidRPr="000E1A07">
        <w:rPr>
          <w:rFonts w:ascii="Times New Roman" w:hAnsi="Times New Roman"/>
          <w:color w:val="000000"/>
        </w:rPr>
        <w:t xml:space="preserve">, veľkosť písma 14, riadkovanie 1,5, </w:t>
      </w:r>
    </w:p>
    <w:p w14:paraId="6FBACFF1" w14:textId="77777777" w:rsidR="00272F50" w:rsidRPr="000E1A07" w:rsidRDefault="006175ED" w:rsidP="000E1A07">
      <w:pPr>
        <w:spacing w:after="0"/>
        <w:ind w:left="120"/>
        <w:jc w:val="both"/>
      </w:pPr>
      <w:r w:rsidRPr="000E1A07">
        <w:rPr>
          <w:rFonts w:ascii="Times New Roman" w:hAnsi="Times New Roman"/>
          <w:color w:val="000000"/>
        </w:rPr>
        <w:t xml:space="preserve"> c) zvýraznenie podstaty úlohy podčiarknutím, tučným písmom a podobne, </w:t>
      </w:r>
    </w:p>
    <w:p w14:paraId="6CC8436A" w14:textId="77777777" w:rsidR="00272F50" w:rsidRPr="000E1A07" w:rsidRDefault="006175ED" w:rsidP="000E1A07">
      <w:pPr>
        <w:spacing w:after="0"/>
        <w:ind w:left="120"/>
        <w:jc w:val="both"/>
      </w:pPr>
      <w:r w:rsidRPr="000E1A07">
        <w:rPr>
          <w:rFonts w:ascii="Times New Roman" w:hAnsi="Times New Roman"/>
          <w:color w:val="000000"/>
        </w:rPr>
        <w:t xml:space="preserve"> d) členenie testového hárka tak, aby uľahčoval orientáciu, </w:t>
      </w:r>
    </w:p>
    <w:p w14:paraId="59CF24E1" w14:textId="77777777" w:rsidR="00272F50" w:rsidRPr="000E1A07" w:rsidRDefault="006175ED" w:rsidP="000E1A07">
      <w:pPr>
        <w:spacing w:after="0"/>
        <w:ind w:left="120"/>
        <w:jc w:val="both"/>
      </w:pPr>
      <w:r w:rsidRPr="000E1A07">
        <w:rPr>
          <w:rFonts w:ascii="Times New Roman" w:hAnsi="Times New Roman"/>
          <w:color w:val="000000"/>
        </w:rPr>
        <w:t xml:space="preserve"> e) zvýraznené oddelenie otázok a </w:t>
      </w:r>
    </w:p>
    <w:p w14:paraId="7AC6B0D0" w14:textId="77777777" w:rsidR="00272F50" w:rsidRPr="000E1A07" w:rsidRDefault="006175ED" w:rsidP="000E1A07">
      <w:pPr>
        <w:spacing w:after="0"/>
        <w:ind w:left="120"/>
        <w:jc w:val="both"/>
      </w:pPr>
      <w:r w:rsidRPr="000E1A07">
        <w:rPr>
          <w:rFonts w:ascii="Times New Roman" w:hAnsi="Times New Roman"/>
          <w:color w:val="000000"/>
        </w:rPr>
        <w:t xml:space="preserve"> f) zápis odpovedí priamo do testového zošita, zakrúžkovaním odpovede alebo zapísaním odpovede do riadka. </w:t>
      </w:r>
    </w:p>
    <w:p w14:paraId="337A1D0A" w14:textId="77777777" w:rsidR="00272F50" w:rsidRPr="000E1A07" w:rsidRDefault="006175ED" w:rsidP="000E1A07">
      <w:pPr>
        <w:spacing w:after="0"/>
        <w:ind w:left="120"/>
        <w:jc w:val="both"/>
      </w:pPr>
      <w:r w:rsidRPr="000E1A07">
        <w:rPr>
          <w:rFonts w:ascii="Times New Roman" w:hAnsi="Times New Roman"/>
          <w:color w:val="000000"/>
        </w:rPr>
        <w:t xml:space="preserve"> 6. Žiak s poruchami aktivity a pozornosti </w:t>
      </w:r>
    </w:p>
    <w:p w14:paraId="6EB8DDAD" w14:textId="74AD5FAC"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14"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50 % a </w:t>
      </w:r>
    </w:p>
    <w:p w14:paraId="451D15E8" w14:textId="77777777" w:rsidR="00272F50" w:rsidRPr="000E1A07" w:rsidRDefault="006175ED" w:rsidP="000E1A07">
      <w:pPr>
        <w:spacing w:after="0"/>
        <w:ind w:left="120"/>
        <w:jc w:val="both"/>
      </w:pPr>
      <w:r w:rsidRPr="000E1A07">
        <w:rPr>
          <w:rFonts w:ascii="Times New Roman" w:hAnsi="Times New Roman"/>
          <w:color w:val="000000"/>
        </w:rPr>
        <w:lastRenderedPageBreak/>
        <w:t xml:space="preserve"> b) zápis odpovedí priamo do testového zošita, zakrúžkovaním odpovede alebo zapísaním odpovede do riadka. </w:t>
      </w:r>
    </w:p>
    <w:p w14:paraId="07DE3A07" w14:textId="77777777" w:rsidR="00272F50" w:rsidRPr="000E1A07" w:rsidRDefault="006175ED" w:rsidP="000E1A07">
      <w:pPr>
        <w:spacing w:after="0"/>
        <w:ind w:left="120"/>
        <w:jc w:val="both"/>
      </w:pPr>
      <w:r w:rsidRPr="000E1A07">
        <w:rPr>
          <w:rFonts w:ascii="Times New Roman" w:hAnsi="Times New Roman"/>
          <w:color w:val="000000"/>
        </w:rPr>
        <w:t xml:space="preserve"> 7. Žiak s poruchami správania </w:t>
      </w:r>
    </w:p>
    <w:p w14:paraId="7364E2BA" w14:textId="561A2C38" w:rsidR="00272F50" w:rsidRPr="000E1A07" w:rsidRDefault="006175ED" w:rsidP="000E1A07">
      <w:pPr>
        <w:spacing w:after="0"/>
        <w:ind w:left="120"/>
        <w:jc w:val="both"/>
      </w:pPr>
      <w:r w:rsidRPr="000E1A07">
        <w:rPr>
          <w:rFonts w:ascii="Times New Roman" w:hAnsi="Times New Roman"/>
          <w:color w:val="000000"/>
        </w:rPr>
        <w:t xml:space="preserve"> Predĺženie času </w:t>
      </w:r>
      <w:del w:id="1915"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50 %. </w:t>
      </w:r>
    </w:p>
    <w:p w14:paraId="005ADEA7" w14:textId="77777777" w:rsidR="00272F50" w:rsidRPr="000E1A07" w:rsidRDefault="006175ED" w:rsidP="000E1A07">
      <w:pPr>
        <w:spacing w:after="0"/>
        <w:ind w:left="120"/>
        <w:jc w:val="both"/>
      </w:pPr>
      <w:r w:rsidRPr="000E1A07">
        <w:rPr>
          <w:rFonts w:ascii="Times New Roman" w:hAnsi="Times New Roman"/>
          <w:color w:val="000000"/>
        </w:rPr>
        <w:t xml:space="preserve"> 8. Žiak s narušenou komunikačnou schopnosťou </w:t>
      </w:r>
    </w:p>
    <w:p w14:paraId="391C617E" w14:textId="7964BDB5"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16"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najviac o 50 %, </w:t>
      </w:r>
    </w:p>
    <w:p w14:paraId="10D4FACA" w14:textId="77777777" w:rsidR="00272F50" w:rsidRPr="000E1A07" w:rsidRDefault="006175ED" w:rsidP="000E1A07">
      <w:pPr>
        <w:spacing w:after="0"/>
        <w:ind w:left="120"/>
        <w:jc w:val="both"/>
      </w:pPr>
      <w:r w:rsidRPr="000E1A07">
        <w:rPr>
          <w:rFonts w:ascii="Times New Roman" w:hAnsi="Times New Roman"/>
          <w:color w:val="000000"/>
        </w:rPr>
        <w:t xml:space="preserve"> b) písmo </w:t>
      </w:r>
      <w:proofErr w:type="spellStart"/>
      <w:r w:rsidRPr="000E1A07">
        <w:rPr>
          <w:rFonts w:ascii="Times New Roman" w:hAnsi="Times New Roman"/>
          <w:color w:val="000000"/>
        </w:rPr>
        <w:t>Arial</w:t>
      </w:r>
      <w:proofErr w:type="spellEnd"/>
      <w:r w:rsidRPr="000E1A07">
        <w:rPr>
          <w:rFonts w:ascii="Times New Roman" w:hAnsi="Times New Roman"/>
          <w:color w:val="000000"/>
        </w:rPr>
        <w:t xml:space="preserve">, veľkosť písma 12, riadkovanie 1,5, </w:t>
      </w:r>
    </w:p>
    <w:p w14:paraId="55A5DB57" w14:textId="77777777" w:rsidR="00272F50" w:rsidRPr="000E1A07" w:rsidRDefault="006175ED" w:rsidP="000E1A07">
      <w:pPr>
        <w:spacing w:after="0"/>
        <w:ind w:left="120"/>
        <w:jc w:val="both"/>
      </w:pPr>
      <w:r w:rsidRPr="000E1A07">
        <w:rPr>
          <w:rFonts w:ascii="Times New Roman" w:hAnsi="Times New Roman"/>
          <w:color w:val="000000"/>
        </w:rPr>
        <w:t xml:space="preserve"> c) zvýraznenie podstaty úlohy podčiarknutím, tučným písmom a podobne, </w:t>
      </w:r>
    </w:p>
    <w:p w14:paraId="56DC8F24" w14:textId="77777777" w:rsidR="00272F50" w:rsidRPr="000E1A07" w:rsidRDefault="006175ED" w:rsidP="000E1A07">
      <w:pPr>
        <w:spacing w:after="0"/>
        <w:ind w:left="120"/>
        <w:jc w:val="both"/>
      </w:pPr>
      <w:r w:rsidRPr="000E1A07">
        <w:rPr>
          <w:rFonts w:ascii="Times New Roman" w:hAnsi="Times New Roman"/>
          <w:color w:val="000000"/>
        </w:rPr>
        <w:t xml:space="preserve"> d) členenie testového hárka tak, aby uľahčoval orientáciu, </w:t>
      </w:r>
    </w:p>
    <w:p w14:paraId="666C3F8D" w14:textId="77777777" w:rsidR="00272F50" w:rsidRPr="000E1A07" w:rsidRDefault="006175ED" w:rsidP="000E1A07">
      <w:pPr>
        <w:spacing w:after="0"/>
        <w:ind w:left="120"/>
        <w:jc w:val="both"/>
      </w:pPr>
      <w:r w:rsidRPr="000E1A07">
        <w:rPr>
          <w:rFonts w:ascii="Times New Roman" w:hAnsi="Times New Roman"/>
          <w:color w:val="000000"/>
        </w:rPr>
        <w:t xml:space="preserve"> e) zvýraznené oddelenie otázok a </w:t>
      </w:r>
    </w:p>
    <w:p w14:paraId="61CEFE81" w14:textId="77777777" w:rsidR="00272F50" w:rsidRPr="000E1A07" w:rsidRDefault="006175ED" w:rsidP="000E1A07">
      <w:pPr>
        <w:spacing w:after="0"/>
        <w:ind w:left="120"/>
        <w:jc w:val="both"/>
      </w:pPr>
      <w:r w:rsidRPr="000E1A07">
        <w:rPr>
          <w:rFonts w:ascii="Times New Roman" w:hAnsi="Times New Roman"/>
          <w:color w:val="000000"/>
        </w:rPr>
        <w:t xml:space="preserve"> f) zápis odpovedí priamo do testového zošita, zakrúžkovaním odpovede alebo zapísaním odpovede do riadka. </w:t>
      </w:r>
    </w:p>
    <w:p w14:paraId="5D06857C" w14:textId="77777777" w:rsidR="00272F50" w:rsidRPr="000E1A07" w:rsidRDefault="006175ED" w:rsidP="000E1A07">
      <w:pPr>
        <w:spacing w:after="0"/>
        <w:ind w:left="120"/>
        <w:jc w:val="both"/>
      </w:pPr>
      <w:r w:rsidRPr="000E1A07">
        <w:rPr>
          <w:rFonts w:ascii="Times New Roman" w:hAnsi="Times New Roman"/>
          <w:color w:val="000000"/>
        </w:rPr>
        <w:t xml:space="preserve"> 9. Žiak s autizmom alebo ďalšími </w:t>
      </w:r>
      <w:proofErr w:type="spellStart"/>
      <w:r w:rsidRPr="000E1A07">
        <w:rPr>
          <w:rFonts w:ascii="Times New Roman" w:hAnsi="Times New Roman"/>
          <w:color w:val="000000"/>
        </w:rPr>
        <w:t>pervazívnymi</w:t>
      </w:r>
      <w:proofErr w:type="spellEnd"/>
      <w:r w:rsidRPr="000E1A07">
        <w:rPr>
          <w:rFonts w:ascii="Times New Roman" w:hAnsi="Times New Roman"/>
          <w:color w:val="000000"/>
        </w:rPr>
        <w:t xml:space="preserve"> poruchami </w:t>
      </w:r>
    </w:p>
    <w:p w14:paraId="5E3BD218" w14:textId="7B6B24F6" w:rsidR="00272F50" w:rsidRPr="000E1A07" w:rsidRDefault="006175ED" w:rsidP="000E1A07">
      <w:pPr>
        <w:spacing w:after="0"/>
        <w:ind w:left="120"/>
        <w:jc w:val="both"/>
      </w:pPr>
      <w:r w:rsidRPr="000E1A07">
        <w:rPr>
          <w:rFonts w:ascii="Times New Roman" w:hAnsi="Times New Roman"/>
          <w:color w:val="000000"/>
        </w:rPr>
        <w:t xml:space="preserve"> a) predĺženie času </w:t>
      </w:r>
      <w:del w:id="1917" w:author="Autor">
        <w:r w:rsidRPr="000E1A07" w:rsidDel="00682EA5">
          <w:rPr>
            <w:rFonts w:ascii="Times New Roman" w:hAnsi="Times New Roman"/>
            <w:color w:val="000000"/>
          </w:rPr>
          <w:delText>maturitne</w:delText>
        </w:r>
      </w:del>
      <w:r w:rsidRPr="000E1A07">
        <w:rPr>
          <w:rFonts w:ascii="Times New Roman" w:hAnsi="Times New Roman"/>
          <w:color w:val="000000"/>
        </w:rPr>
        <w:t xml:space="preserve">j skúšky najviac o 50 %, </w:t>
      </w:r>
    </w:p>
    <w:p w14:paraId="37F7B9B6" w14:textId="42D2DF09" w:rsidR="00272F50" w:rsidRPr="000E1A07" w:rsidRDefault="006175ED" w:rsidP="000E1A07">
      <w:pPr>
        <w:spacing w:after="0"/>
        <w:ind w:left="120"/>
        <w:jc w:val="both"/>
      </w:pPr>
      <w:r w:rsidRPr="000E1A07">
        <w:rPr>
          <w:rFonts w:ascii="Times New Roman" w:hAnsi="Times New Roman"/>
          <w:color w:val="000000"/>
        </w:rPr>
        <w:t xml:space="preserve"> b) úprava podmienok a priebehu </w:t>
      </w:r>
      <w:del w:id="1918"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na základe odporúčania podľa § 16 ods. 8 písm. b) a ods. 9 a </w:t>
      </w:r>
    </w:p>
    <w:p w14:paraId="359C5089" w14:textId="5C5AA32E" w:rsidR="00272F50" w:rsidRPr="000E1A07" w:rsidRDefault="006175ED" w:rsidP="000E1A07">
      <w:pPr>
        <w:spacing w:after="0"/>
        <w:ind w:left="120"/>
        <w:jc w:val="both"/>
      </w:pPr>
      <w:r w:rsidRPr="000E1A07">
        <w:rPr>
          <w:rFonts w:ascii="Times New Roman" w:hAnsi="Times New Roman"/>
          <w:color w:val="000000"/>
        </w:rPr>
        <w:t xml:space="preserve"> c) prítomnosť školského špeciálneho pedagóga, pedagogického asistenta alebo odborného zamestnanca školy, ktorý pomáha pri možných ťažkostiach počas </w:t>
      </w:r>
      <w:del w:id="1919"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w:t>
      </w:r>
    </w:p>
    <w:p w14:paraId="48CA744E" w14:textId="77777777" w:rsidR="00272F50" w:rsidRPr="000E1A07" w:rsidRDefault="006175ED" w:rsidP="000E1A07">
      <w:pPr>
        <w:spacing w:after="0"/>
        <w:ind w:left="120"/>
        <w:jc w:val="both"/>
      </w:pPr>
      <w:r w:rsidRPr="000E1A07">
        <w:rPr>
          <w:rFonts w:ascii="Times New Roman" w:hAnsi="Times New Roman"/>
          <w:color w:val="000000"/>
        </w:rPr>
        <w:t xml:space="preserve"> 10. Žiak s viacnásobným postihnutím </w:t>
      </w:r>
    </w:p>
    <w:p w14:paraId="19DCBAB1" w14:textId="77777777" w:rsidR="00272F50" w:rsidRPr="000E1A07" w:rsidRDefault="006175ED" w:rsidP="000E1A07">
      <w:pPr>
        <w:spacing w:after="0"/>
        <w:ind w:left="120"/>
        <w:jc w:val="both"/>
      </w:pPr>
      <w:r w:rsidRPr="000E1A07">
        <w:rPr>
          <w:rFonts w:ascii="Times New Roman" w:hAnsi="Times New Roman"/>
          <w:color w:val="000000"/>
        </w:rPr>
        <w:t xml:space="preserve"> Podľa upravených podmienok uvedených v bodoch 1. až 9. na základe primárneho postihnutia. </w:t>
      </w:r>
    </w:p>
    <w:p w14:paraId="43F2D06C" w14:textId="77777777" w:rsidR="00272F50" w:rsidRPr="000E1A07" w:rsidRDefault="006175ED" w:rsidP="000E1A07">
      <w:pPr>
        <w:spacing w:after="0"/>
        <w:ind w:left="120"/>
        <w:jc w:val="both"/>
      </w:pPr>
      <w:r w:rsidRPr="000E1A07">
        <w:rPr>
          <w:rFonts w:ascii="Times New Roman" w:hAnsi="Times New Roman"/>
          <w:color w:val="000000"/>
        </w:rPr>
        <w:t xml:space="preserve"> </w:t>
      </w:r>
      <w:r w:rsidRPr="000E1A07">
        <w:rPr>
          <w:rFonts w:ascii="Times New Roman" w:hAnsi="Times New Roman"/>
          <w:b/>
          <w:color w:val="000000"/>
        </w:rPr>
        <w:t>C. III. kategória – ťažký stupeň obmedzenia</w:t>
      </w:r>
      <w:r w:rsidRPr="000E1A07">
        <w:rPr>
          <w:rFonts w:ascii="Times New Roman" w:hAnsi="Times New Roman"/>
          <w:color w:val="000000"/>
        </w:rPr>
        <w:t xml:space="preserve"> </w:t>
      </w:r>
    </w:p>
    <w:p w14:paraId="55329AF2" w14:textId="3497E99F" w:rsidR="00272F50" w:rsidRPr="000E1A07" w:rsidRDefault="006175ED" w:rsidP="000E1A07">
      <w:pPr>
        <w:spacing w:after="0"/>
        <w:ind w:left="120"/>
        <w:jc w:val="both"/>
      </w:pPr>
      <w:r w:rsidRPr="000E1A07">
        <w:rPr>
          <w:rFonts w:ascii="Times New Roman" w:hAnsi="Times New Roman"/>
          <w:color w:val="000000"/>
        </w:rPr>
        <w:t xml:space="preserve"> 1. Žiak so zdravotným znevýhodnením zaradený do tejto kategórie je schopný vykonať </w:t>
      </w:r>
      <w:del w:id="1920" w:author="Autor">
        <w:r w:rsidRPr="000E1A07" w:rsidDel="00682EA5">
          <w:rPr>
            <w:rFonts w:ascii="Times New Roman" w:hAnsi="Times New Roman"/>
            <w:color w:val="000000"/>
          </w:rPr>
          <w:delText xml:space="preserve">maturitnú </w:delText>
        </w:r>
      </w:del>
      <w:r w:rsidRPr="000E1A07">
        <w:rPr>
          <w:rFonts w:ascii="Times New Roman" w:hAnsi="Times New Roman"/>
          <w:color w:val="000000"/>
        </w:rPr>
        <w:t xml:space="preserve">skúšku s upravenými podmienkami uvedenými v II. kategórii s pomocou tlmočníka posunkovej reči alebo pedagogického asistenta. </w:t>
      </w:r>
    </w:p>
    <w:p w14:paraId="116F1C58" w14:textId="77777777" w:rsidR="00272F50" w:rsidRPr="000E1A07" w:rsidRDefault="006175ED" w:rsidP="000E1A07">
      <w:pPr>
        <w:spacing w:after="0"/>
        <w:ind w:left="120"/>
        <w:jc w:val="both"/>
      </w:pPr>
      <w:r w:rsidRPr="000E1A07">
        <w:rPr>
          <w:rFonts w:ascii="Times New Roman" w:hAnsi="Times New Roman"/>
          <w:color w:val="000000"/>
        </w:rPr>
        <w:t xml:space="preserve"> 2. Žiak s viacnásobným postihnutím zaradený do tejto kategórie, ktorému sa v priebehu vzdelávania zmenil zdravotný stav tak, že nie je schopný vykonať písomnú formu internej časti maturitnej skúšky podľa písmena A, vykoná iba externú časť maturitnej skúšky a ústnu formu internej časti maturitnej skúšky podľa písmena A. </w:t>
      </w:r>
    </w:p>
    <w:p w14:paraId="6E9F1B0E" w14:textId="77777777" w:rsidR="00272F50" w:rsidRPr="000E1A07" w:rsidRDefault="006175ED" w:rsidP="000E1A07">
      <w:pPr>
        <w:spacing w:after="0"/>
        <w:ind w:left="120"/>
        <w:jc w:val="both"/>
      </w:pPr>
      <w:r w:rsidRPr="000E1A07">
        <w:rPr>
          <w:rFonts w:ascii="Times New Roman" w:hAnsi="Times New Roman"/>
          <w:color w:val="000000"/>
        </w:rPr>
        <w:t xml:space="preserve"> 3. Upravené podmienky pre žiakov s viacnásobným postihnutím podľa písmena B </w:t>
      </w:r>
    </w:p>
    <w:p w14:paraId="68DDE60A" w14:textId="664ED7EB" w:rsidR="00272F50" w:rsidRPr="000E1A07" w:rsidRDefault="006175ED" w:rsidP="000E1A07">
      <w:pPr>
        <w:spacing w:after="0"/>
        <w:ind w:left="120"/>
        <w:jc w:val="both"/>
      </w:pPr>
      <w:r w:rsidRPr="000E1A07">
        <w:rPr>
          <w:rFonts w:ascii="Times New Roman" w:hAnsi="Times New Roman"/>
          <w:color w:val="000000"/>
        </w:rPr>
        <w:t xml:space="preserve"> Predĺženie času </w:t>
      </w:r>
      <w:del w:id="1921" w:author="Autor">
        <w:r w:rsidRPr="000E1A07" w:rsidDel="00682EA5">
          <w:rPr>
            <w:rFonts w:ascii="Times New Roman" w:hAnsi="Times New Roman"/>
            <w:color w:val="000000"/>
          </w:rPr>
          <w:delText xml:space="preserve">maturitnej </w:delText>
        </w:r>
      </w:del>
      <w:r w:rsidRPr="000E1A07">
        <w:rPr>
          <w:rFonts w:ascii="Times New Roman" w:hAnsi="Times New Roman"/>
          <w:color w:val="000000"/>
        </w:rPr>
        <w:t xml:space="preserve">skúšky podľa individuálnej potreby s prihliadnutím na aktuálny zdravotný stav. </w:t>
      </w:r>
    </w:p>
    <w:p w14:paraId="30DAC12C" w14:textId="77777777" w:rsidR="00682EA5" w:rsidRDefault="006175ED" w:rsidP="000E1A07">
      <w:pPr>
        <w:spacing w:after="0"/>
        <w:ind w:left="120"/>
        <w:jc w:val="both"/>
        <w:rPr>
          <w:ins w:id="1922" w:author="Autor"/>
          <w:rFonts w:ascii="Times New Roman" w:hAnsi="Times New Roman"/>
          <w:color w:val="000000"/>
        </w:rPr>
      </w:pPr>
      <w:r w:rsidRPr="000E1A07">
        <w:rPr>
          <w:rFonts w:ascii="Times New Roman" w:hAnsi="Times New Roman"/>
          <w:color w:val="000000"/>
        </w:rPr>
        <w:t xml:space="preserve"> </w:t>
      </w:r>
    </w:p>
    <w:p w14:paraId="23CEF483" w14:textId="34C89DB6" w:rsidR="00272F50" w:rsidRPr="000E1A07" w:rsidRDefault="006175ED" w:rsidP="0074558D">
      <w:pPr>
        <w:spacing w:after="0"/>
        <w:ind w:left="120"/>
        <w:jc w:val="center"/>
      </w:pPr>
      <w:r w:rsidRPr="000E1A07">
        <w:rPr>
          <w:rFonts w:ascii="Times New Roman" w:hAnsi="Times New Roman"/>
          <w:color w:val="000000"/>
        </w:rPr>
        <w:t>VI. ČASŤ</w:t>
      </w:r>
    </w:p>
    <w:p w14:paraId="55870820" w14:textId="19B4BFC1" w:rsidR="00272F50" w:rsidRPr="000E1A07" w:rsidDel="00682EA5" w:rsidRDefault="006175ED" w:rsidP="0074558D">
      <w:pPr>
        <w:spacing w:after="0"/>
        <w:ind w:left="120"/>
        <w:jc w:val="center"/>
        <w:rPr>
          <w:del w:id="1923" w:author="Autor"/>
        </w:rPr>
      </w:pPr>
      <w:r w:rsidRPr="000E1A07">
        <w:rPr>
          <w:rFonts w:ascii="Times New Roman" w:hAnsi="Times New Roman"/>
          <w:b/>
          <w:color w:val="000000"/>
        </w:rPr>
        <w:t xml:space="preserve">ÚPRAVA PODMIENOK </w:t>
      </w:r>
      <w:ins w:id="1924" w:author="Autor">
        <w:r w:rsidR="00682EA5">
          <w:rPr>
            <w:rFonts w:ascii="Times New Roman" w:hAnsi="Times New Roman"/>
            <w:b/>
            <w:color w:val="000000"/>
          </w:rPr>
          <w:t xml:space="preserve">ZÁVEREČNEJ SKÚŠKY, </w:t>
        </w:r>
      </w:ins>
      <w:r w:rsidRPr="000E1A07">
        <w:rPr>
          <w:rFonts w:ascii="Times New Roman" w:hAnsi="Times New Roman"/>
          <w:b/>
          <w:color w:val="000000"/>
        </w:rPr>
        <w:t>MATURITNEJ SKÚŠKY</w:t>
      </w:r>
      <w:ins w:id="1925" w:author="Autor">
        <w:r w:rsidR="00682EA5">
          <w:rPr>
            <w:rFonts w:ascii="Times New Roman" w:hAnsi="Times New Roman"/>
            <w:b/>
            <w:color w:val="000000"/>
          </w:rPr>
          <w:t xml:space="preserve"> ALEBO ABSOLVENTSKEJ SKÚŠKY</w:t>
        </w:r>
      </w:ins>
      <w:r w:rsidRPr="000E1A07">
        <w:rPr>
          <w:rFonts w:ascii="Times New Roman" w:hAnsi="Times New Roman"/>
          <w:b/>
          <w:color w:val="000000"/>
        </w:rPr>
        <w:t xml:space="preserve"> VO VYUČOVACOM JAZYKU</w:t>
      </w:r>
    </w:p>
    <w:p w14:paraId="384F98DB" w14:textId="45E9E1BF" w:rsidR="00272F50" w:rsidRPr="000E1A07" w:rsidDel="00682EA5" w:rsidRDefault="00272F50" w:rsidP="0074558D">
      <w:pPr>
        <w:spacing w:after="0"/>
        <w:ind w:left="120"/>
        <w:jc w:val="center"/>
        <w:rPr>
          <w:del w:id="1926" w:author="Autor"/>
        </w:rPr>
      </w:pPr>
    </w:p>
    <w:p w14:paraId="60A7CC3E" w14:textId="484D6694" w:rsidR="00272F50" w:rsidRPr="000E1A07" w:rsidRDefault="006175ED" w:rsidP="0074558D">
      <w:pPr>
        <w:spacing w:after="0"/>
        <w:ind w:left="120"/>
        <w:jc w:val="center"/>
      </w:pPr>
      <w:r w:rsidRPr="000E1A07">
        <w:rPr>
          <w:rFonts w:ascii="Times New Roman" w:hAnsi="Times New Roman"/>
          <w:b/>
          <w:color w:val="000000"/>
        </w:rPr>
        <w:t>PRE ŽIAKOV – CUDZINCOV</w:t>
      </w:r>
    </w:p>
    <w:p w14:paraId="205359B1" w14:textId="77777777" w:rsidR="00272F50" w:rsidRPr="000E1A07" w:rsidRDefault="00272F50" w:rsidP="0074558D">
      <w:pPr>
        <w:spacing w:after="0"/>
        <w:ind w:left="120"/>
        <w:jc w:val="center"/>
      </w:pPr>
    </w:p>
    <w:p w14:paraId="38A495BF" w14:textId="77777777" w:rsidR="00272F50" w:rsidRPr="000E1A07" w:rsidRDefault="00272F50" w:rsidP="000E1A07">
      <w:pPr>
        <w:spacing w:after="0"/>
        <w:ind w:left="120"/>
        <w:jc w:val="both"/>
      </w:pPr>
    </w:p>
    <w:p w14:paraId="1D118DF1" w14:textId="77777777" w:rsidR="00272F50" w:rsidRPr="000E1A07" w:rsidRDefault="006175ED" w:rsidP="000E1A07">
      <w:pPr>
        <w:spacing w:after="0"/>
        <w:ind w:left="120"/>
        <w:jc w:val="both"/>
      </w:pPr>
      <w:r w:rsidRPr="000E1A07">
        <w:rPr>
          <w:rFonts w:ascii="Times New Roman" w:hAnsi="Times New Roman"/>
          <w:color w:val="000000"/>
        </w:rPr>
        <w:t xml:space="preserve"> 1. Žiaci – cudzinci sú zaradení do dvoch kategórií podľa dĺžky vzdelávania vo vyučovacom jazyku </w:t>
      </w:r>
    </w:p>
    <w:p w14:paraId="457F09F4" w14:textId="77777777" w:rsidR="00272F50" w:rsidRPr="000E1A07" w:rsidRDefault="006175ED" w:rsidP="000E1A07">
      <w:pPr>
        <w:spacing w:after="0"/>
        <w:ind w:left="120"/>
        <w:jc w:val="both"/>
      </w:pPr>
      <w:r w:rsidRPr="000E1A07">
        <w:rPr>
          <w:rFonts w:ascii="Times New Roman" w:hAnsi="Times New Roman"/>
          <w:color w:val="000000"/>
        </w:rPr>
        <w:t xml:space="preserve"> a) I. kategória – najviac dva roky, </w:t>
      </w:r>
    </w:p>
    <w:p w14:paraId="35ADA058" w14:textId="77777777" w:rsidR="00272F50" w:rsidRPr="000E1A07" w:rsidRDefault="006175ED" w:rsidP="000E1A07">
      <w:pPr>
        <w:spacing w:after="0"/>
        <w:ind w:left="120"/>
        <w:jc w:val="both"/>
      </w:pPr>
      <w:r w:rsidRPr="000E1A07">
        <w:rPr>
          <w:rFonts w:ascii="Times New Roman" w:hAnsi="Times New Roman"/>
          <w:color w:val="000000"/>
        </w:rPr>
        <w:t xml:space="preserve"> b) II. kategória – viac ako dva roky a najviac štyri roky. </w:t>
      </w:r>
    </w:p>
    <w:p w14:paraId="60ED2D7A" w14:textId="77777777" w:rsidR="00272F50" w:rsidRPr="000E1A07" w:rsidRDefault="006175ED" w:rsidP="000E1A07">
      <w:pPr>
        <w:spacing w:after="0"/>
        <w:ind w:left="120"/>
        <w:jc w:val="both"/>
      </w:pPr>
      <w:r w:rsidRPr="000E1A07">
        <w:rPr>
          <w:rFonts w:ascii="Times New Roman" w:hAnsi="Times New Roman"/>
          <w:color w:val="000000"/>
        </w:rPr>
        <w:t xml:space="preserve"> 2. I. kategória žiakov – cudzincov má predĺžený čas konania maturitnej skúšky vo vyučovacom jazyku o 50 %. </w:t>
      </w:r>
    </w:p>
    <w:p w14:paraId="05F6958A" w14:textId="77777777" w:rsidR="00272F50" w:rsidRPr="000E1A07" w:rsidRDefault="006175ED" w:rsidP="000E1A07">
      <w:pPr>
        <w:spacing w:after="0"/>
        <w:ind w:left="120"/>
        <w:jc w:val="both"/>
      </w:pPr>
      <w:r w:rsidRPr="000E1A07">
        <w:rPr>
          <w:rFonts w:ascii="Times New Roman" w:hAnsi="Times New Roman"/>
          <w:color w:val="000000"/>
        </w:rPr>
        <w:t xml:space="preserve"> 3. II. kategória žiakov – cudzincov má predĺžený čas konania maturitnej skúšky vo vyučovacom jazyku o 25 %. </w:t>
      </w:r>
    </w:p>
    <w:p w14:paraId="5FD3780B" w14:textId="77777777" w:rsidR="00272F50" w:rsidRPr="000E1A07" w:rsidRDefault="006175ED" w:rsidP="000E1A07">
      <w:pPr>
        <w:spacing w:after="0"/>
        <w:ind w:left="120"/>
        <w:jc w:val="both"/>
      </w:pPr>
      <w:bookmarkStart w:id="1927" w:name="poznamky.poznamka-1"/>
      <w:bookmarkStart w:id="1928" w:name="poznamky"/>
      <w:bookmarkEnd w:id="1882"/>
      <w:bookmarkEnd w:id="1883"/>
      <w:r w:rsidRPr="000E1A07">
        <w:rPr>
          <w:rFonts w:ascii="Times New Roman" w:hAnsi="Times New Roman"/>
          <w:color w:val="000000"/>
        </w:rPr>
        <w:lastRenderedPageBreak/>
        <w:t xml:space="preserve"> </w:t>
      </w:r>
      <w:bookmarkStart w:id="1929" w:name="poznamky.poznamka-1.oznacenie"/>
      <w:r w:rsidRPr="000E1A07">
        <w:rPr>
          <w:rFonts w:ascii="Times New Roman" w:hAnsi="Times New Roman"/>
          <w:color w:val="000000"/>
        </w:rPr>
        <w:t xml:space="preserve">1) </w:t>
      </w:r>
      <w:bookmarkEnd w:id="1929"/>
      <w:r w:rsidRPr="000E1A07">
        <w:rPr>
          <w:rFonts w:ascii="Times New Roman" w:hAnsi="Times New Roman"/>
          <w:color w:val="000000"/>
        </w:rPr>
        <w:t xml:space="preserve">Napríklad </w:t>
      </w:r>
      <w:hyperlink r:id="rId29" w:anchor="paragraf-5.odsek-2.pismeno-n">
        <w:r w:rsidRPr="000E1A07">
          <w:rPr>
            <w:rFonts w:ascii="Times New Roman" w:hAnsi="Times New Roman"/>
            <w:color w:val="0000FF"/>
            <w:u w:val="single"/>
          </w:rPr>
          <w:t>§ 5 ods. 2 písm. n) zákona Slovenskej národnej rady č. 9/1992 Zb.</w:t>
        </w:r>
      </w:hyperlink>
      <w:r w:rsidRPr="000E1A07">
        <w:rPr>
          <w:rFonts w:ascii="Times New Roman" w:hAnsi="Times New Roman"/>
          <w:color w:val="000000"/>
        </w:rPr>
        <w:t xml:space="preserve"> o obchodných a priemyselných komorách v znení neskorších predpisov, </w:t>
      </w:r>
      <w:hyperlink r:id="rId30" w:anchor="paragraf-4.odsek-1">
        <w:r w:rsidRPr="000E1A07">
          <w:rPr>
            <w:rFonts w:ascii="Times New Roman" w:hAnsi="Times New Roman"/>
            <w:color w:val="0000FF"/>
            <w:u w:val="single"/>
          </w:rPr>
          <w:t>§ 4 ods. 1 zákona Slovenskej národnej rady č. 30/1992 Zb.</w:t>
        </w:r>
      </w:hyperlink>
      <w:bookmarkStart w:id="1930" w:name="poznamky.poznamka-1.text"/>
      <w:r w:rsidRPr="000E1A07">
        <w:rPr>
          <w:rFonts w:ascii="Times New Roman" w:hAnsi="Times New Roman"/>
          <w:color w:val="000000"/>
        </w:rPr>
        <w:t xml:space="preserve"> o Slovenskej poľnohospodárskej a potravinárskej komore v znení neskorších predpisov. </w:t>
      </w:r>
      <w:bookmarkEnd w:id="1930"/>
    </w:p>
    <w:p w14:paraId="4EB11E94" w14:textId="77777777" w:rsidR="00272F50" w:rsidRPr="000E1A07" w:rsidRDefault="006175ED" w:rsidP="000E1A07">
      <w:pPr>
        <w:spacing w:after="0"/>
        <w:ind w:left="120"/>
        <w:jc w:val="both"/>
      </w:pPr>
      <w:bookmarkStart w:id="1931" w:name="poznamky.poznamka-2"/>
      <w:bookmarkEnd w:id="1927"/>
      <w:r w:rsidRPr="000E1A07">
        <w:rPr>
          <w:rFonts w:ascii="Times New Roman" w:hAnsi="Times New Roman"/>
          <w:color w:val="000000"/>
        </w:rPr>
        <w:t xml:space="preserve"> </w:t>
      </w:r>
      <w:bookmarkStart w:id="1932" w:name="poznamky.poznamka-2.oznacenie"/>
      <w:r w:rsidRPr="000E1A07">
        <w:rPr>
          <w:rFonts w:ascii="Times New Roman" w:hAnsi="Times New Roman"/>
          <w:color w:val="000000"/>
        </w:rPr>
        <w:t xml:space="preserve">2) </w:t>
      </w:r>
      <w:bookmarkEnd w:id="1932"/>
      <w:r w:rsidRPr="000E1A07">
        <w:fldChar w:fldCharType="begin"/>
      </w:r>
      <w:r w:rsidRPr="000E1A07">
        <w:instrText>HYPERLINK "https://www.slov-lex.sk/pravne-predpisy/SK/ZZ/2007/103/" \l "paragraf-3.odsek-2" \h</w:instrText>
      </w:r>
      <w:r w:rsidRPr="000E1A07">
        <w:fldChar w:fldCharType="separate"/>
      </w:r>
      <w:r w:rsidRPr="000E1A07">
        <w:rPr>
          <w:rFonts w:ascii="Times New Roman" w:hAnsi="Times New Roman"/>
          <w:color w:val="0000FF"/>
          <w:u w:val="single"/>
        </w:rPr>
        <w:t>§ 3 ods. 2</w:t>
      </w:r>
      <w:r w:rsidRPr="000E1A07">
        <w:fldChar w:fldCharType="end"/>
      </w:r>
      <w:bookmarkStart w:id="1933" w:name="poznamky.poznamka-2.text"/>
      <w:r w:rsidRPr="000E1A07">
        <w:rPr>
          <w:rFonts w:ascii="Times New Roman" w:hAnsi="Times New Roman"/>
          <w:color w:val="000000"/>
        </w:rPr>
        <w:t xml:space="preserve"> zákona o tripartite. </w:t>
      </w:r>
      <w:bookmarkEnd w:id="1933"/>
    </w:p>
    <w:p w14:paraId="7BEEF2C5" w14:textId="77777777" w:rsidR="00272F50" w:rsidRPr="000E1A07" w:rsidRDefault="006175ED" w:rsidP="000E1A07">
      <w:pPr>
        <w:spacing w:after="0"/>
        <w:ind w:left="120"/>
        <w:jc w:val="both"/>
      </w:pPr>
      <w:bookmarkStart w:id="1934" w:name="poznamky.poznamka-3"/>
      <w:bookmarkEnd w:id="1931"/>
      <w:r w:rsidRPr="000E1A07">
        <w:rPr>
          <w:rFonts w:ascii="Times New Roman" w:hAnsi="Times New Roman"/>
          <w:color w:val="000000"/>
        </w:rPr>
        <w:t xml:space="preserve"> </w:t>
      </w:r>
      <w:bookmarkStart w:id="1935" w:name="poznamky.poznamka-3.oznacenie"/>
      <w:r w:rsidRPr="000E1A07">
        <w:rPr>
          <w:rFonts w:ascii="Times New Roman" w:hAnsi="Times New Roman"/>
          <w:color w:val="000000"/>
        </w:rPr>
        <w:t xml:space="preserve">3) </w:t>
      </w:r>
      <w:bookmarkEnd w:id="1935"/>
      <w:r w:rsidRPr="000E1A07">
        <w:fldChar w:fldCharType="begin"/>
      </w:r>
      <w:r w:rsidRPr="000E1A07">
        <w:instrText>HYPERLINK "https://www.slov-lex.sk/pravne-predpisy/SK/ZZ/2013/417/" \l "paragraf-9" \h</w:instrText>
      </w:r>
      <w:r w:rsidRPr="000E1A07">
        <w:fldChar w:fldCharType="separate"/>
      </w:r>
      <w:r w:rsidRPr="000E1A07">
        <w:rPr>
          <w:rFonts w:ascii="Times New Roman" w:hAnsi="Times New Roman"/>
          <w:color w:val="0000FF"/>
          <w:u w:val="single"/>
        </w:rPr>
        <w:t>§ 9 až 21 zákona č. 417/2013 Z. z.</w:t>
      </w:r>
      <w:r w:rsidRPr="000E1A07">
        <w:fldChar w:fldCharType="end"/>
      </w:r>
      <w:bookmarkStart w:id="1936" w:name="poznamky.poznamka-3.text"/>
      <w:r w:rsidRPr="000E1A07">
        <w:rPr>
          <w:rFonts w:ascii="Times New Roman" w:hAnsi="Times New Roman"/>
          <w:color w:val="000000"/>
        </w:rPr>
        <w:t xml:space="preserve"> o pomoci v hmotnej núdzi a o zmene a doplnení niektorých zákonov v znení neskorších predpisov. </w:t>
      </w:r>
      <w:bookmarkEnd w:id="1936"/>
    </w:p>
    <w:p w14:paraId="18E47C0F" w14:textId="77777777" w:rsidR="00272F50" w:rsidRPr="000E1A07" w:rsidRDefault="006175ED" w:rsidP="000E1A07">
      <w:pPr>
        <w:spacing w:after="0"/>
        <w:ind w:left="120"/>
        <w:jc w:val="both"/>
      </w:pPr>
      <w:bookmarkStart w:id="1937" w:name="poznamky.poznamka-4"/>
      <w:bookmarkEnd w:id="1934"/>
      <w:r w:rsidRPr="000E1A07">
        <w:rPr>
          <w:rFonts w:ascii="Times New Roman" w:hAnsi="Times New Roman"/>
          <w:color w:val="000000"/>
        </w:rPr>
        <w:t xml:space="preserve"> </w:t>
      </w:r>
      <w:bookmarkStart w:id="1938" w:name="poznamky.poznamka-4.oznacenie"/>
      <w:r w:rsidRPr="000E1A07">
        <w:rPr>
          <w:rFonts w:ascii="Times New Roman" w:hAnsi="Times New Roman"/>
          <w:color w:val="000000"/>
        </w:rPr>
        <w:t xml:space="preserve">4) </w:t>
      </w:r>
      <w:bookmarkEnd w:id="1938"/>
      <w:r w:rsidRPr="000E1A07">
        <w:fldChar w:fldCharType="begin"/>
      </w:r>
      <w:r w:rsidRPr="000E1A07">
        <w:instrText>HYPERLINK "https://www.slov-lex.sk/pravne-predpisy/SK/ZZ/2003/601/" \l "paragraf-4.odsek-1" \h</w:instrText>
      </w:r>
      <w:r w:rsidRPr="000E1A07">
        <w:fldChar w:fldCharType="separate"/>
      </w:r>
      <w:r w:rsidRPr="000E1A07">
        <w:rPr>
          <w:rFonts w:ascii="Times New Roman" w:hAnsi="Times New Roman"/>
          <w:color w:val="0000FF"/>
          <w:u w:val="single"/>
        </w:rPr>
        <w:t>§ 4 ods. 1 a 2 zákona č. 601/2003 Z. z.</w:t>
      </w:r>
      <w:r w:rsidRPr="000E1A07">
        <w:fldChar w:fldCharType="end"/>
      </w:r>
      <w:bookmarkStart w:id="1939" w:name="poznamky.poznamka-4.text"/>
      <w:r w:rsidRPr="000E1A07">
        <w:rPr>
          <w:rFonts w:ascii="Times New Roman" w:hAnsi="Times New Roman"/>
          <w:color w:val="000000"/>
        </w:rPr>
        <w:t xml:space="preserve"> o životnom minime a o zmene a doplnení niektorých zákonov. </w:t>
      </w:r>
      <w:bookmarkEnd w:id="1939"/>
    </w:p>
    <w:p w14:paraId="1078151B" w14:textId="77777777" w:rsidR="00272F50" w:rsidRDefault="00272F50" w:rsidP="000E1A07">
      <w:pPr>
        <w:spacing w:after="0"/>
        <w:ind w:left="120"/>
        <w:jc w:val="both"/>
      </w:pPr>
      <w:bookmarkStart w:id="1940" w:name="iri"/>
      <w:bookmarkEnd w:id="2"/>
      <w:bookmarkEnd w:id="3"/>
      <w:bookmarkEnd w:id="4"/>
      <w:bookmarkEnd w:id="5"/>
      <w:bookmarkEnd w:id="1928"/>
      <w:bookmarkEnd w:id="1937"/>
      <w:bookmarkEnd w:id="1940"/>
    </w:p>
    <w:sectPr w:rsidR="00272F50">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6E347" w14:textId="77777777" w:rsidR="00806148" w:rsidRDefault="00806148" w:rsidP="009B08D0">
      <w:pPr>
        <w:spacing w:after="0" w:line="240" w:lineRule="auto"/>
      </w:pPr>
      <w:r>
        <w:separator/>
      </w:r>
    </w:p>
  </w:endnote>
  <w:endnote w:type="continuationSeparator" w:id="0">
    <w:p w14:paraId="1D0E4EB0" w14:textId="77777777" w:rsidR="00806148" w:rsidRDefault="00806148" w:rsidP="009B0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128A2" w14:textId="77777777" w:rsidR="00806148" w:rsidRDefault="00806148" w:rsidP="009B08D0">
      <w:pPr>
        <w:spacing w:after="0" w:line="240" w:lineRule="auto"/>
      </w:pPr>
      <w:r>
        <w:separator/>
      </w:r>
    </w:p>
  </w:footnote>
  <w:footnote w:type="continuationSeparator" w:id="0">
    <w:p w14:paraId="596A91B0" w14:textId="77777777" w:rsidR="00806148" w:rsidRDefault="00806148" w:rsidP="009B0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0244B"/>
    <w:multiLevelType w:val="hybridMultilevel"/>
    <w:tmpl w:val="82F0B7D4"/>
    <w:lvl w:ilvl="0" w:tplc="923A255C">
      <w:start w:val="1"/>
      <w:numFmt w:val="decimal"/>
      <w:lvlText w:val="(%1)"/>
      <w:lvlJc w:val="left"/>
      <w:pPr>
        <w:ind w:left="555" w:hanging="360"/>
      </w:pPr>
      <w:rPr>
        <w:rFonts w:hint="default"/>
      </w:rPr>
    </w:lvl>
    <w:lvl w:ilvl="1" w:tplc="041B0019" w:tentative="1">
      <w:start w:val="1"/>
      <w:numFmt w:val="lowerLetter"/>
      <w:lvlText w:val="%2."/>
      <w:lvlJc w:val="left"/>
      <w:pPr>
        <w:ind w:left="1275" w:hanging="360"/>
      </w:pPr>
    </w:lvl>
    <w:lvl w:ilvl="2" w:tplc="041B001B" w:tentative="1">
      <w:start w:val="1"/>
      <w:numFmt w:val="lowerRoman"/>
      <w:lvlText w:val="%3."/>
      <w:lvlJc w:val="right"/>
      <w:pPr>
        <w:ind w:left="1995" w:hanging="180"/>
      </w:pPr>
    </w:lvl>
    <w:lvl w:ilvl="3" w:tplc="041B000F" w:tentative="1">
      <w:start w:val="1"/>
      <w:numFmt w:val="decimal"/>
      <w:lvlText w:val="%4."/>
      <w:lvlJc w:val="left"/>
      <w:pPr>
        <w:ind w:left="2715" w:hanging="360"/>
      </w:pPr>
    </w:lvl>
    <w:lvl w:ilvl="4" w:tplc="041B0019" w:tentative="1">
      <w:start w:val="1"/>
      <w:numFmt w:val="lowerLetter"/>
      <w:lvlText w:val="%5."/>
      <w:lvlJc w:val="left"/>
      <w:pPr>
        <w:ind w:left="3435" w:hanging="360"/>
      </w:pPr>
    </w:lvl>
    <w:lvl w:ilvl="5" w:tplc="041B001B" w:tentative="1">
      <w:start w:val="1"/>
      <w:numFmt w:val="lowerRoman"/>
      <w:lvlText w:val="%6."/>
      <w:lvlJc w:val="right"/>
      <w:pPr>
        <w:ind w:left="4155" w:hanging="180"/>
      </w:pPr>
    </w:lvl>
    <w:lvl w:ilvl="6" w:tplc="041B000F" w:tentative="1">
      <w:start w:val="1"/>
      <w:numFmt w:val="decimal"/>
      <w:lvlText w:val="%7."/>
      <w:lvlJc w:val="left"/>
      <w:pPr>
        <w:ind w:left="4875" w:hanging="360"/>
      </w:pPr>
    </w:lvl>
    <w:lvl w:ilvl="7" w:tplc="041B0019" w:tentative="1">
      <w:start w:val="1"/>
      <w:numFmt w:val="lowerLetter"/>
      <w:lvlText w:val="%8."/>
      <w:lvlJc w:val="left"/>
      <w:pPr>
        <w:ind w:left="5595" w:hanging="360"/>
      </w:pPr>
    </w:lvl>
    <w:lvl w:ilvl="8" w:tplc="041B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50"/>
    <w:rsid w:val="000464CA"/>
    <w:rsid w:val="000E1A07"/>
    <w:rsid w:val="00183E3F"/>
    <w:rsid w:val="001E23CE"/>
    <w:rsid w:val="00272F50"/>
    <w:rsid w:val="003B0C4C"/>
    <w:rsid w:val="00556DD7"/>
    <w:rsid w:val="00566156"/>
    <w:rsid w:val="006175ED"/>
    <w:rsid w:val="006364F1"/>
    <w:rsid w:val="00652F72"/>
    <w:rsid w:val="00682EA5"/>
    <w:rsid w:val="00695E7E"/>
    <w:rsid w:val="0074558D"/>
    <w:rsid w:val="00806148"/>
    <w:rsid w:val="008544F7"/>
    <w:rsid w:val="00873892"/>
    <w:rsid w:val="008B33CF"/>
    <w:rsid w:val="00921BE0"/>
    <w:rsid w:val="009B08D0"/>
    <w:rsid w:val="00A04FE8"/>
    <w:rsid w:val="00B61E9E"/>
    <w:rsid w:val="00B77A3C"/>
    <w:rsid w:val="00FD23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5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B33CF"/>
    <w:rPr>
      <w:lang w:val="sk-SK"/>
    </w:rPr>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Revzia">
    <w:name w:val="Revision"/>
    <w:hidden/>
    <w:uiPriority w:val="99"/>
    <w:unhideWhenUsed/>
    <w:rsid w:val="000E1A07"/>
    <w:pPr>
      <w:spacing w:after="0" w:line="240" w:lineRule="auto"/>
    </w:pPr>
    <w:rPr>
      <w:lang w:val="sk-SK"/>
    </w:rPr>
  </w:style>
  <w:style w:type="paragraph" w:styleId="Odsekzoznamu">
    <w:name w:val="List Paragraph"/>
    <w:basedOn w:val="Normlny"/>
    <w:uiPriority w:val="99"/>
    <w:unhideWhenUsed/>
    <w:rsid w:val="00B77A3C"/>
    <w:pPr>
      <w:ind w:left="720"/>
      <w:contextualSpacing/>
    </w:pPr>
  </w:style>
  <w:style w:type="paragraph" w:styleId="Textbubliny">
    <w:name w:val="Balloon Text"/>
    <w:basedOn w:val="Normlny"/>
    <w:link w:val="TextbublinyChar"/>
    <w:uiPriority w:val="99"/>
    <w:semiHidden/>
    <w:unhideWhenUsed/>
    <w:rsid w:val="00695E7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5E7E"/>
    <w:rPr>
      <w:rFonts w:ascii="Segoe UI" w:hAnsi="Segoe UI" w:cs="Segoe UI"/>
      <w:sz w:val="18"/>
      <w:szCs w:val="18"/>
      <w:lang w:val="sk-SK"/>
    </w:rPr>
  </w:style>
  <w:style w:type="paragraph" w:styleId="Pta">
    <w:name w:val="footer"/>
    <w:basedOn w:val="Normlny"/>
    <w:link w:val="PtaChar"/>
    <w:uiPriority w:val="99"/>
    <w:unhideWhenUsed/>
    <w:rsid w:val="009B08D0"/>
    <w:pPr>
      <w:tabs>
        <w:tab w:val="center" w:pos="4536"/>
        <w:tab w:val="right" w:pos="9072"/>
      </w:tabs>
      <w:spacing w:after="0" w:line="240" w:lineRule="auto"/>
    </w:pPr>
  </w:style>
  <w:style w:type="character" w:customStyle="1" w:styleId="PtaChar">
    <w:name w:val="Päta Char"/>
    <w:basedOn w:val="Predvolenpsmoodseku"/>
    <w:link w:val="Pta"/>
    <w:uiPriority w:val="99"/>
    <w:rsid w:val="009B08D0"/>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8/245/" TargetMode="External"/><Relationship Id="rId13" Type="http://schemas.openxmlformats.org/officeDocument/2006/relationships/hyperlink" Target="https://www.slov-lex.sk/pravne-predpisy/SK/ZZ/2008/245/" TargetMode="External"/><Relationship Id="rId18" Type="http://schemas.openxmlformats.org/officeDocument/2006/relationships/hyperlink" Target="https://www.slov-lex.sk/pravne-predpisy/SK/ZZ/2008/245/" TargetMode="External"/><Relationship Id="rId26" Type="http://schemas.openxmlformats.org/officeDocument/2006/relationships/hyperlink" Target="https://www.slov-lex.sk/pravne-predpisy/SK/ZZ/2008/245/" TargetMode="External"/><Relationship Id="rId3" Type="http://schemas.openxmlformats.org/officeDocument/2006/relationships/settings" Target="settings.xml"/><Relationship Id="rId21" Type="http://schemas.openxmlformats.org/officeDocument/2006/relationships/hyperlink" Target="https://www.slov-lex.sk/pravne-predpisy/SK/ZZ/2008/245/" TargetMode="External"/><Relationship Id="rId7" Type="http://schemas.openxmlformats.org/officeDocument/2006/relationships/hyperlink" Target="https://www.slov-lex.sk/pravne-predpisy/SK/ZZ/2008/245/" TargetMode="External"/><Relationship Id="rId12" Type="http://schemas.openxmlformats.org/officeDocument/2006/relationships/hyperlink" Target="https://www.slov-lex.sk/pravne-predpisy/SK/ZZ/2008/245/" TargetMode="External"/><Relationship Id="rId17" Type="http://schemas.openxmlformats.org/officeDocument/2006/relationships/hyperlink" Target="https://www.slov-lex.sk/pravne-predpisy/SK/ZZ/2008/245/" TargetMode="External"/><Relationship Id="rId25" Type="http://schemas.openxmlformats.org/officeDocument/2006/relationships/hyperlink" Target="https://www.slov-lex.sk/pravne-predpisy/SK/ZZ/2008/245/" TargetMode="External"/><Relationship Id="rId2" Type="http://schemas.openxmlformats.org/officeDocument/2006/relationships/styles" Target="styles.xml"/><Relationship Id="rId16" Type="http://schemas.openxmlformats.org/officeDocument/2006/relationships/hyperlink" Target="https://www.slov-lex.sk/pravne-predpisy/SK/ZZ/2008/245/" TargetMode="External"/><Relationship Id="rId20" Type="http://schemas.openxmlformats.org/officeDocument/2006/relationships/hyperlink" Target="https://www.slov-lex.sk/pravne-predpisy/SK/ZZ/2008/245/" TargetMode="External"/><Relationship Id="rId29" Type="http://schemas.openxmlformats.org/officeDocument/2006/relationships/hyperlink" Target="https://www.slov-lex.sk/pravne-predpisy/SK/ZZ/1992/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pravne-predpisy/SK/ZZ/2008/245/" TargetMode="External"/><Relationship Id="rId24" Type="http://schemas.openxmlformats.org/officeDocument/2006/relationships/hyperlink" Target="https://www.slov-lex.sk/pravne-predpisy/SK/ZZ/2008/24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lov-lex.sk/pravne-predpisy/SK/ZZ/2008/245/" TargetMode="External"/><Relationship Id="rId23" Type="http://schemas.openxmlformats.org/officeDocument/2006/relationships/hyperlink" Target="https://www.slov-lex.sk/pravne-predpisy/SK/ZZ/2008/245/" TargetMode="External"/><Relationship Id="rId28" Type="http://schemas.openxmlformats.org/officeDocument/2006/relationships/hyperlink" Target="https://www.slov-lex.sk/pravne-predpisy/SK/ZZ/2015/65/" TargetMode="External"/><Relationship Id="rId10" Type="http://schemas.openxmlformats.org/officeDocument/2006/relationships/hyperlink" Target="https://www.slov-lex.sk/pravne-predpisy/SK/ZZ/2008/245/" TargetMode="External"/><Relationship Id="rId19" Type="http://schemas.openxmlformats.org/officeDocument/2006/relationships/hyperlink" Target="https://www.slov-lex.sk/pravne-predpisy/SK/ZZ/2008/24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lov-lex.sk/pravne-predpisy/SK/ZZ/2008/245/" TargetMode="External"/><Relationship Id="rId14" Type="http://schemas.openxmlformats.org/officeDocument/2006/relationships/hyperlink" Target="https://www.slov-lex.sk/pravne-predpisy/SK/ZZ/2008/245/" TargetMode="External"/><Relationship Id="rId22" Type="http://schemas.openxmlformats.org/officeDocument/2006/relationships/hyperlink" Target="https://www.slov-lex.sk/pravne-predpisy/SK/ZZ/2008/245/" TargetMode="External"/><Relationship Id="rId27" Type="http://schemas.openxmlformats.org/officeDocument/2006/relationships/hyperlink" Target="https://www.slov-lex.sk/pravne-predpisy/SK/ZZ/2008/318/" TargetMode="External"/><Relationship Id="rId30" Type="http://schemas.openxmlformats.org/officeDocument/2006/relationships/hyperlink" Target="https://www.slov-lex.sk/pravne-predpisy/SK/ZZ/1992/3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15342</Words>
  <Characters>87453</Characters>
  <Application>Microsoft Office Word</Application>
  <DocSecurity>0</DocSecurity>
  <Lines>728</Lines>
  <Paragraphs>205</Paragraphs>
  <ScaleCrop>false</ScaleCrop>
  <Company/>
  <LinksUpToDate>false</LinksUpToDate>
  <CharactersWithSpaces>102590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2025-08-12T13:23:00Z</dcterms:created>
  <dcterms:modified xsi:type="dcterms:W3CDTF">2025-08-12T13:33:00Z</dcterms:modified>
</cp:coreProperties>
</file>