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C3497" w14:textId="31AEFB63" w:rsidR="00794EB3" w:rsidRPr="00BB4403" w:rsidRDefault="00D94330" w:rsidP="00D94330">
      <w:pPr>
        <w:spacing w:after="0"/>
        <w:ind w:left="120"/>
        <w:jc w:val="center"/>
        <w:rPr>
          <w:rFonts w:ascii="Times New Roman" w:hAnsi="Times New Roman" w:cs="Times New Roman"/>
          <w:sz w:val="24"/>
          <w:szCs w:val="24"/>
          <w:lang w:val="sk-SK"/>
        </w:rPr>
      </w:pPr>
      <w:bookmarkStart w:id="0" w:name="column-1"/>
      <w:bookmarkStart w:id="1" w:name="main-content"/>
      <w:bookmarkStart w:id="2" w:name="content"/>
      <w:bookmarkStart w:id="3" w:name="wrapper"/>
      <w:r w:rsidRPr="00BB4403">
        <w:rPr>
          <w:rFonts w:ascii="Times New Roman" w:hAnsi="Times New Roman" w:cs="Times New Roman"/>
          <w:sz w:val="24"/>
          <w:szCs w:val="24"/>
          <w:lang w:val="sk-SK"/>
        </w:rPr>
        <w:t>(pracovná verzia – konsolidované znenie)</w:t>
      </w:r>
    </w:p>
    <w:p w14:paraId="075A58A1" w14:textId="77777777" w:rsidR="00794EB3" w:rsidRPr="00BB4403" w:rsidRDefault="006D4AD2">
      <w:pPr>
        <w:pBdr>
          <w:bottom w:val="none" w:sz="0" w:space="15" w:color="auto"/>
        </w:pBdr>
        <w:spacing w:after="0" w:line="264" w:lineRule="auto"/>
        <w:ind w:left="120"/>
        <w:jc w:val="center"/>
        <w:rPr>
          <w:rFonts w:ascii="Times New Roman" w:hAnsi="Times New Roman" w:cs="Times New Roman"/>
          <w:sz w:val="24"/>
          <w:szCs w:val="24"/>
          <w:lang w:val="sk-SK"/>
        </w:rPr>
      </w:pPr>
      <w:bookmarkStart w:id="4" w:name="predpis.oznacenie"/>
      <w:bookmarkStart w:id="5" w:name="_GoBack"/>
      <w:bookmarkEnd w:id="5"/>
      <w:r w:rsidRPr="00BB4403">
        <w:rPr>
          <w:rFonts w:ascii="Times New Roman" w:hAnsi="Times New Roman" w:cs="Times New Roman"/>
          <w:sz w:val="24"/>
          <w:szCs w:val="24"/>
          <w:lang w:val="sk-SK"/>
        </w:rPr>
        <w:t xml:space="preserve"> 223 </w:t>
      </w:r>
    </w:p>
    <w:bookmarkEnd w:id="4"/>
    <w:p w14:paraId="3006CED0" w14:textId="77777777" w:rsidR="00794EB3" w:rsidRPr="00BB4403" w:rsidRDefault="00794EB3">
      <w:pPr>
        <w:spacing w:after="0"/>
        <w:ind w:left="120"/>
        <w:rPr>
          <w:rFonts w:ascii="Times New Roman" w:hAnsi="Times New Roman" w:cs="Times New Roman"/>
          <w:sz w:val="24"/>
          <w:szCs w:val="24"/>
          <w:lang w:val="sk-SK"/>
        </w:rPr>
      </w:pPr>
    </w:p>
    <w:p w14:paraId="1038CF7E" w14:textId="77777777" w:rsidR="00794EB3" w:rsidRPr="00BB4403" w:rsidRDefault="006D4AD2">
      <w:pPr>
        <w:spacing w:after="0" w:line="264" w:lineRule="auto"/>
        <w:ind w:left="120"/>
        <w:jc w:val="center"/>
        <w:rPr>
          <w:rFonts w:ascii="Times New Roman" w:hAnsi="Times New Roman" w:cs="Times New Roman"/>
          <w:sz w:val="24"/>
          <w:szCs w:val="24"/>
          <w:lang w:val="sk-SK"/>
        </w:rPr>
      </w:pPr>
      <w:bookmarkStart w:id="6" w:name="predpis.typ"/>
      <w:r w:rsidRPr="00BB4403">
        <w:rPr>
          <w:rFonts w:ascii="Times New Roman" w:hAnsi="Times New Roman" w:cs="Times New Roman"/>
          <w:b/>
          <w:sz w:val="24"/>
          <w:szCs w:val="24"/>
          <w:lang w:val="sk-SK"/>
        </w:rPr>
        <w:t xml:space="preserve"> VYHLÁŠKA </w:t>
      </w:r>
    </w:p>
    <w:bookmarkEnd w:id="6"/>
    <w:p w14:paraId="6E7CC4A6" w14:textId="77777777" w:rsidR="00794EB3" w:rsidRPr="00BB4403" w:rsidRDefault="00794EB3">
      <w:pPr>
        <w:spacing w:after="0"/>
        <w:ind w:left="120"/>
        <w:rPr>
          <w:rFonts w:ascii="Times New Roman" w:hAnsi="Times New Roman" w:cs="Times New Roman"/>
          <w:sz w:val="24"/>
          <w:szCs w:val="24"/>
          <w:lang w:val="sk-SK"/>
        </w:rPr>
      </w:pPr>
    </w:p>
    <w:p w14:paraId="43911721" w14:textId="77777777" w:rsidR="00794EB3" w:rsidRPr="00BB4403" w:rsidRDefault="006D4AD2">
      <w:pPr>
        <w:spacing w:after="0" w:line="264" w:lineRule="auto"/>
        <w:ind w:left="120"/>
        <w:jc w:val="center"/>
        <w:rPr>
          <w:rFonts w:ascii="Times New Roman" w:hAnsi="Times New Roman" w:cs="Times New Roman"/>
          <w:sz w:val="24"/>
          <w:szCs w:val="24"/>
          <w:lang w:val="sk-SK"/>
        </w:rPr>
      </w:pPr>
      <w:bookmarkStart w:id="7" w:name="predpis.podnadpis"/>
      <w:r w:rsidRPr="00BB4403">
        <w:rPr>
          <w:rFonts w:ascii="Times New Roman" w:hAnsi="Times New Roman" w:cs="Times New Roman"/>
          <w:b/>
          <w:sz w:val="24"/>
          <w:szCs w:val="24"/>
          <w:lang w:val="sk-SK"/>
        </w:rPr>
        <w:t xml:space="preserve"> Ministerstva školstva, vedy, výskumu a športu Slovenskej republiky </w:t>
      </w:r>
    </w:p>
    <w:bookmarkEnd w:id="7"/>
    <w:p w14:paraId="30312C86" w14:textId="77777777" w:rsidR="00794EB3" w:rsidRPr="00BB4403" w:rsidRDefault="00794EB3">
      <w:pPr>
        <w:spacing w:after="0"/>
        <w:ind w:left="120"/>
        <w:rPr>
          <w:rFonts w:ascii="Times New Roman" w:hAnsi="Times New Roman" w:cs="Times New Roman"/>
          <w:sz w:val="24"/>
          <w:szCs w:val="24"/>
          <w:lang w:val="sk-SK"/>
        </w:rPr>
      </w:pPr>
    </w:p>
    <w:p w14:paraId="6985DADB" w14:textId="77777777" w:rsidR="00794EB3" w:rsidRPr="00BB4403" w:rsidRDefault="006D4AD2">
      <w:pPr>
        <w:spacing w:after="0" w:line="264" w:lineRule="auto"/>
        <w:ind w:left="120"/>
        <w:jc w:val="center"/>
        <w:rPr>
          <w:rFonts w:ascii="Times New Roman" w:hAnsi="Times New Roman" w:cs="Times New Roman"/>
          <w:sz w:val="24"/>
          <w:szCs w:val="24"/>
          <w:lang w:val="sk-SK"/>
        </w:rPr>
      </w:pPr>
      <w:bookmarkStart w:id="8" w:name="predpis.datum"/>
      <w:r w:rsidRPr="00BB4403">
        <w:rPr>
          <w:rFonts w:ascii="Times New Roman" w:hAnsi="Times New Roman" w:cs="Times New Roman"/>
          <w:sz w:val="24"/>
          <w:szCs w:val="24"/>
          <w:lang w:val="sk-SK"/>
        </w:rPr>
        <w:t xml:space="preserve"> z 15. júna 2022 </w:t>
      </w:r>
    </w:p>
    <w:bookmarkEnd w:id="8"/>
    <w:p w14:paraId="4F29FD04" w14:textId="77777777" w:rsidR="00794EB3" w:rsidRPr="00BB4403" w:rsidRDefault="00794EB3">
      <w:pPr>
        <w:spacing w:after="0"/>
        <w:ind w:left="120"/>
        <w:rPr>
          <w:rFonts w:ascii="Times New Roman" w:hAnsi="Times New Roman" w:cs="Times New Roman"/>
          <w:sz w:val="24"/>
          <w:szCs w:val="24"/>
          <w:lang w:val="sk-SK"/>
        </w:rPr>
      </w:pPr>
    </w:p>
    <w:p w14:paraId="18DC6D27" w14:textId="77777777" w:rsidR="00794EB3" w:rsidRPr="00BB4403" w:rsidRDefault="006D4AD2">
      <w:pPr>
        <w:pBdr>
          <w:bottom w:val="single" w:sz="8" w:space="8" w:color="EFEFEF"/>
        </w:pBdr>
        <w:spacing w:after="0" w:line="264" w:lineRule="auto"/>
        <w:ind w:left="120"/>
        <w:jc w:val="center"/>
        <w:rPr>
          <w:rFonts w:ascii="Times New Roman" w:hAnsi="Times New Roman" w:cs="Times New Roman"/>
          <w:sz w:val="24"/>
          <w:szCs w:val="24"/>
          <w:lang w:val="sk-SK"/>
        </w:rPr>
      </w:pPr>
      <w:bookmarkStart w:id="9" w:name="predpis.nadpis"/>
      <w:r w:rsidRPr="00BB4403">
        <w:rPr>
          <w:rFonts w:ascii="Times New Roman" w:hAnsi="Times New Roman" w:cs="Times New Roman"/>
          <w:b/>
          <w:sz w:val="24"/>
          <w:szCs w:val="24"/>
          <w:lang w:val="sk-SK"/>
        </w:rPr>
        <w:t xml:space="preserve"> o základnej škole </w:t>
      </w:r>
    </w:p>
    <w:bookmarkEnd w:id="9"/>
    <w:p w14:paraId="5B543DD1" w14:textId="3336BD22" w:rsidR="00794EB3" w:rsidRPr="00BB4403" w:rsidRDefault="006D4AD2">
      <w:pPr>
        <w:spacing w:after="0"/>
        <w:ind w:left="120"/>
        <w:rPr>
          <w:rFonts w:ascii="Times New Roman" w:hAnsi="Times New Roman" w:cs="Times New Roman"/>
          <w:sz w:val="24"/>
          <w:szCs w:val="24"/>
          <w:lang w:val="sk-SK"/>
        </w:rPr>
      </w:pPr>
      <w:r w:rsidRPr="00BB4403">
        <w:rPr>
          <w:rFonts w:ascii="Times New Roman" w:hAnsi="Times New Roman" w:cs="Times New Roman"/>
          <w:sz w:val="24"/>
          <w:szCs w:val="24"/>
          <w:lang w:val="sk-SK"/>
        </w:rPr>
        <w:t xml:space="preserve"> Ministerstvo školstva, vedy, výskumu a športu Slovenskej republiky (ďalej len „ministerstvo školstva“) podľa § 30 ods. 7 a § 155 ods. 11 zákona č. 245/2008 Z. z.</w:t>
      </w:r>
      <w:bookmarkStart w:id="10" w:name="predpis.text"/>
      <w:r w:rsidRPr="00BB4403">
        <w:rPr>
          <w:rFonts w:ascii="Times New Roman" w:hAnsi="Times New Roman" w:cs="Times New Roman"/>
          <w:sz w:val="24"/>
          <w:szCs w:val="24"/>
          <w:lang w:val="sk-SK"/>
        </w:rPr>
        <w:t xml:space="preserve"> o výchove a vzdelávaní (školský zákon) a o zmene a doplnení niektorých zákonov v znení zákona č. 415/2021 Z. z. (ďalej len „zákon“) ustanovuje: </w:t>
      </w:r>
      <w:bookmarkEnd w:id="10"/>
    </w:p>
    <w:p w14:paraId="49D47429" w14:textId="77777777" w:rsidR="00794EB3" w:rsidRPr="00BB4403" w:rsidRDefault="006D4AD2">
      <w:pPr>
        <w:spacing w:before="300" w:after="0" w:line="264" w:lineRule="auto"/>
        <w:ind w:left="195"/>
        <w:jc w:val="center"/>
        <w:rPr>
          <w:rFonts w:ascii="Times New Roman" w:hAnsi="Times New Roman" w:cs="Times New Roman"/>
          <w:sz w:val="24"/>
          <w:szCs w:val="24"/>
          <w:lang w:val="sk-SK"/>
        </w:rPr>
      </w:pPr>
      <w:bookmarkStart w:id="11" w:name="predpis.skupinaParagrafov-organizacia_za"/>
      <w:r w:rsidRPr="00BB4403">
        <w:rPr>
          <w:rFonts w:ascii="Times New Roman" w:hAnsi="Times New Roman" w:cs="Times New Roman"/>
          <w:b/>
          <w:sz w:val="24"/>
          <w:szCs w:val="24"/>
          <w:lang w:val="sk-SK"/>
        </w:rPr>
        <w:t xml:space="preserve"> Organizácia základnej školy </w:t>
      </w:r>
    </w:p>
    <w:p w14:paraId="76791EAF"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12" w:name="paragraf-1.oznacenie"/>
      <w:bookmarkStart w:id="13" w:name="paragraf-1"/>
      <w:r w:rsidRPr="00BB4403">
        <w:rPr>
          <w:rFonts w:ascii="Times New Roman" w:hAnsi="Times New Roman" w:cs="Times New Roman"/>
          <w:b/>
          <w:sz w:val="24"/>
          <w:szCs w:val="24"/>
          <w:lang w:val="sk-SK"/>
        </w:rPr>
        <w:t xml:space="preserve"> § 1 </w:t>
      </w:r>
    </w:p>
    <w:p w14:paraId="1F9B1EF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14" w:name="paragraf-1.odsek-1"/>
      <w:bookmarkEnd w:id="12"/>
      <w:r w:rsidRPr="00BB4403">
        <w:rPr>
          <w:rFonts w:ascii="Times New Roman" w:hAnsi="Times New Roman" w:cs="Times New Roman"/>
          <w:sz w:val="24"/>
          <w:szCs w:val="24"/>
          <w:lang w:val="sk-SK"/>
        </w:rPr>
        <w:t xml:space="preserve"> </w:t>
      </w:r>
      <w:bookmarkStart w:id="15" w:name="paragraf-1.odsek-1.oznacenie"/>
      <w:r w:rsidRPr="00BB4403">
        <w:rPr>
          <w:rFonts w:ascii="Times New Roman" w:hAnsi="Times New Roman" w:cs="Times New Roman"/>
          <w:sz w:val="24"/>
          <w:szCs w:val="24"/>
          <w:lang w:val="sk-SK"/>
        </w:rPr>
        <w:t xml:space="preserve">(1) </w:t>
      </w:r>
      <w:bookmarkStart w:id="16" w:name="paragraf-1.odsek-1.text"/>
      <w:bookmarkEnd w:id="15"/>
      <w:r w:rsidRPr="00BB4403">
        <w:rPr>
          <w:rFonts w:ascii="Times New Roman" w:hAnsi="Times New Roman" w:cs="Times New Roman"/>
          <w:sz w:val="24"/>
          <w:szCs w:val="24"/>
          <w:lang w:val="sk-SK"/>
        </w:rPr>
        <w:t xml:space="preserve">V základnej škole možno zriadiť funkciu zástupcu riaditeľa základnej školy. Ak funkcia zástupcu riaditeľa základnej školy nie je zriadená, riaditeľa základnej školy (ďalej len „riaditeľ“) zastupuje pedagogický zamestnanec písomne poverený riaditeľom. </w:t>
      </w:r>
      <w:bookmarkEnd w:id="16"/>
    </w:p>
    <w:p w14:paraId="1CFF486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17" w:name="paragraf-1.odsek-2"/>
      <w:bookmarkEnd w:id="14"/>
      <w:r w:rsidRPr="00BB4403">
        <w:rPr>
          <w:rFonts w:ascii="Times New Roman" w:hAnsi="Times New Roman" w:cs="Times New Roman"/>
          <w:sz w:val="24"/>
          <w:szCs w:val="24"/>
          <w:lang w:val="sk-SK"/>
        </w:rPr>
        <w:t xml:space="preserve"> </w:t>
      </w:r>
      <w:bookmarkStart w:id="18" w:name="paragraf-1.odsek-2.oznacenie"/>
      <w:r w:rsidRPr="00BB4403">
        <w:rPr>
          <w:rFonts w:ascii="Times New Roman" w:hAnsi="Times New Roman" w:cs="Times New Roman"/>
          <w:sz w:val="24"/>
          <w:szCs w:val="24"/>
          <w:lang w:val="sk-SK"/>
        </w:rPr>
        <w:t xml:space="preserve">(2) </w:t>
      </w:r>
      <w:bookmarkStart w:id="19" w:name="paragraf-1.odsek-2.text"/>
      <w:bookmarkEnd w:id="18"/>
      <w:r w:rsidRPr="00BB4403">
        <w:rPr>
          <w:rFonts w:ascii="Times New Roman" w:hAnsi="Times New Roman" w:cs="Times New Roman"/>
          <w:sz w:val="24"/>
          <w:szCs w:val="24"/>
          <w:lang w:val="sk-SK"/>
        </w:rPr>
        <w:t xml:space="preserve">Poradným orgánom riaditeľa, ktorý prerokúva pedagogicko-organizačné otázky výchovno-vzdelávacej činnosti, je pedagogická rada. Členmi pedagogickej rady sú všetci pedagogickí zamestnanci a odborní zamestnanci základnej školy. </w:t>
      </w:r>
      <w:bookmarkEnd w:id="19"/>
    </w:p>
    <w:p w14:paraId="0888DE54" w14:textId="77777777" w:rsidR="00794EB3" w:rsidRPr="00BB4403" w:rsidRDefault="006D4AD2">
      <w:pPr>
        <w:spacing w:after="0" w:line="264" w:lineRule="auto"/>
        <w:ind w:left="345"/>
        <w:rPr>
          <w:rFonts w:ascii="Times New Roman" w:hAnsi="Times New Roman" w:cs="Times New Roman"/>
          <w:sz w:val="24"/>
          <w:szCs w:val="24"/>
          <w:lang w:val="sk-SK"/>
        </w:rPr>
      </w:pPr>
      <w:bookmarkStart w:id="20" w:name="paragraf-1.odsek-3"/>
      <w:bookmarkEnd w:id="17"/>
      <w:r w:rsidRPr="00BB4403">
        <w:rPr>
          <w:rFonts w:ascii="Times New Roman" w:hAnsi="Times New Roman" w:cs="Times New Roman"/>
          <w:sz w:val="24"/>
          <w:szCs w:val="24"/>
          <w:lang w:val="sk-SK"/>
        </w:rPr>
        <w:t xml:space="preserve"> </w:t>
      </w:r>
      <w:bookmarkStart w:id="21" w:name="paragraf-1.odsek-3.oznacenie"/>
      <w:r w:rsidRPr="00BB4403">
        <w:rPr>
          <w:rFonts w:ascii="Times New Roman" w:hAnsi="Times New Roman" w:cs="Times New Roman"/>
          <w:sz w:val="24"/>
          <w:szCs w:val="24"/>
          <w:lang w:val="sk-SK"/>
        </w:rPr>
        <w:t xml:space="preserve">(3) </w:t>
      </w:r>
      <w:bookmarkStart w:id="22" w:name="paragraf-1.odsek-3.text"/>
      <w:bookmarkEnd w:id="21"/>
      <w:r w:rsidRPr="00BB4403">
        <w:rPr>
          <w:rFonts w:ascii="Times New Roman" w:hAnsi="Times New Roman" w:cs="Times New Roman"/>
          <w:sz w:val="24"/>
          <w:szCs w:val="24"/>
          <w:lang w:val="sk-SK"/>
        </w:rPr>
        <w:t xml:space="preserve">Riaditeľ môže ako svoj poradný orgán, ktorý prerokúva pedagogicko-didaktické a organizačné otázky výchovno-vzdelávacej činnosti, zriadiť </w:t>
      </w:r>
      <w:bookmarkEnd w:id="22"/>
    </w:p>
    <w:p w14:paraId="05C5E043"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3" w:name="paragraf-1.odsek-3.pismeno-a"/>
      <w:r w:rsidRPr="00BB4403">
        <w:rPr>
          <w:rFonts w:ascii="Times New Roman" w:hAnsi="Times New Roman" w:cs="Times New Roman"/>
          <w:sz w:val="24"/>
          <w:szCs w:val="24"/>
          <w:lang w:val="sk-SK"/>
        </w:rPr>
        <w:t xml:space="preserve"> </w:t>
      </w:r>
      <w:bookmarkStart w:id="24" w:name="paragraf-1.odsek-3.pismeno-a.oznacenie"/>
      <w:r w:rsidRPr="00BB4403">
        <w:rPr>
          <w:rFonts w:ascii="Times New Roman" w:hAnsi="Times New Roman" w:cs="Times New Roman"/>
          <w:sz w:val="24"/>
          <w:szCs w:val="24"/>
          <w:lang w:val="sk-SK"/>
        </w:rPr>
        <w:t xml:space="preserve">a) </w:t>
      </w:r>
      <w:bookmarkStart w:id="25" w:name="paragraf-1.odsek-3.pismeno-a.text"/>
      <w:bookmarkEnd w:id="24"/>
      <w:r w:rsidRPr="00BB4403">
        <w:rPr>
          <w:rFonts w:ascii="Times New Roman" w:hAnsi="Times New Roman" w:cs="Times New Roman"/>
          <w:sz w:val="24"/>
          <w:szCs w:val="24"/>
          <w:lang w:val="sk-SK"/>
        </w:rPr>
        <w:t xml:space="preserve">metodické združenie, </w:t>
      </w:r>
      <w:bookmarkEnd w:id="25"/>
    </w:p>
    <w:p w14:paraId="1339101B"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6" w:name="paragraf-1.odsek-3.pismeno-b"/>
      <w:bookmarkEnd w:id="23"/>
      <w:r w:rsidRPr="00BB4403">
        <w:rPr>
          <w:rFonts w:ascii="Times New Roman" w:hAnsi="Times New Roman" w:cs="Times New Roman"/>
          <w:sz w:val="24"/>
          <w:szCs w:val="24"/>
          <w:lang w:val="sk-SK"/>
        </w:rPr>
        <w:t xml:space="preserve"> </w:t>
      </w:r>
      <w:bookmarkStart w:id="27" w:name="paragraf-1.odsek-3.pismeno-b.oznacenie"/>
      <w:r w:rsidRPr="00BB4403">
        <w:rPr>
          <w:rFonts w:ascii="Times New Roman" w:hAnsi="Times New Roman" w:cs="Times New Roman"/>
          <w:sz w:val="24"/>
          <w:szCs w:val="24"/>
          <w:lang w:val="sk-SK"/>
        </w:rPr>
        <w:t xml:space="preserve">b) </w:t>
      </w:r>
      <w:bookmarkStart w:id="28" w:name="paragraf-1.odsek-3.pismeno-b.text"/>
      <w:bookmarkEnd w:id="27"/>
      <w:r w:rsidRPr="00BB4403">
        <w:rPr>
          <w:rFonts w:ascii="Times New Roman" w:hAnsi="Times New Roman" w:cs="Times New Roman"/>
          <w:sz w:val="24"/>
          <w:szCs w:val="24"/>
          <w:lang w:val="sk-SK"/>
        </w:rPr>
        <w:t xml:space="preserve">predmetovú komisiu alebo </w:t>
      </w:r>
      <w:bookmarkEnd w:id="28"/>
    </w:p>
    <w:p w14:paraId="0F2BA444"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9" w:name="paragraf-1.odsek-3.pismeno-c"/>
      <w:bookmarkEnd w:id="26"/>
      <w:r w:rsidRPr="00BB4403">
        <w:rPr>
          <w:rFonts w:ascii="Times New Roman" w:hAnsi="Times New Roman" w:cs="Times New Roman"/>
          <w:sz w:val="24"/>
          <w:szCs w:val="24"/>
          <w:lang w:val="sk-SK"/>
        </w:rPr>
        <w:t xml:space="preserve"> </w:t>
      </w:r>
      <w:bookmarkStart w:id="30" w:name="paragraf-1.odsek-3.pismeno-c.oznacenie"/>
      <w:r w:rsidRPr="00BB4403">
        <w:rPr>
          <w:rFonts w:ascii="Times New Roman" w:hAnsi="Times New Roman" w:cs="Times New Roman"/>
          <w:sz w:val="24"/>
          <w:szCs w:val="24"/>
          <w:lang w:val="sk-SK"/>
        </w:rPr>
        <w:t xml:space="preserve">c) </w:t>
      </w:r>
      <w:bookmarkStart w:id="31" w:name="paragraf-1.odsek-3.pismeno-c.text"/>
      <w:bookmarkEnd w:id="30"/>
      <w:r w:rsidRPr="00BB4403">
        <w:rPr>
          <w:rFonts w:ascii="Times New Roman" w:hAnsi="Times New Roman" w:cs="Times New Roman"/>
          <w:sz w:val="24"/>
          <w:szCs w:val="24"/>
          <w:lang w:val="sk-SK"/>
        </w:rPr>
        <w:t xml:space="preserve">koordinačný tím. </w:t>
      </w:r>
      <w:bookmarkEnd w:id="31"/>
    </w:p>
    <w:p w14:paraId="184990FC"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2" w:name="paragraf-1.odsek-4"/>
      <w:bookmarkEnd w:id="20"/>
      <w:bookmarkEnd w:id="29"/>
      <w:r w:rsidRPr="00BB4403">
        <w:rPr>
          <w:rFonts w:ascii="Times New Roman" w:hAnsi="Times New Roman" w:cs="Times New Roman"/>
          <w:sz w:val="24"/>
          <w:szCs w:val="24"/>
          <w:lang w:val="sk-SK"/>
        </w:rPr>
        <w:t xml:space="preserve"> </w:t>
      </w:r>
      <w:bookmarkStart w:id="33" w:name="paragraf-1.odsek-4.oznacenie"/>
      <w:r w:rsidRPr="00BB4403">
        <w:rPr>
          <w:rFonts w:ascii="Times New Roman" w:hAnsi="Times New Roman" w:cs="Times New Roman"/>
          <w:sz w:val="24"/>
          <w:szCs w:val="24"/>
          <w:lang w:val="sk-SK"/>
        </w:rPr>
        <w:t xml:space="preserve">(4) </w:t>
      </w:r>
      <w:bookmarkStart w:id="34" w:name="paragraf-1.odsek-4.text"/>
      <w:bookmarkEnd w:id="33"/>
      <w:r w:rsidRPr="00BB4403">
        <w:rPr>
          <w:rFonts w:ascii="Times New Roman" w:hAnsi="Times New Roman" w:cs="Times New Roman"/>
          <w:sz w:val="24"/>
          <w:szCs w:val="24"/>
          <w:lang w:val="sk-SK"/>
        </w:rPr>
        <w:t xml:space="preserve">Členmi metodického združenia, predmetovej komisie alebo koordinačného tímu sú pedagogickí zamestnanci a odborní zamestnanci základnej školy. Ak metodické združenie, predmetová komisia alebo koordinačný tím nie sú zriadené, poradným orgánom riaditeľa, ktorý prerokúva pedagogicko-didaktické a organizačné otázky výchovno-vzdelávacej činnosti, je pedagogická rada. </w:t>
      </w:r>
      <w:bookmarkEnd w:id="34"/>
    </w:p>
    <w:p w14:paraId="594BC393" w14:textId="77777777" w:rsidR="00794EB3" w:rsidRPr="00BB4403" w:rsidRDefault="006D4AD2">
      <w:pPr>
        <w:spacing w:before="225" w:after="225" w:line="264" w:lineRule="auto"/>
        <w:ind w:left="345"/>
        <w:rPr>
          <w:ins w:id="35" w:author="Autor"/>
          <w:rFonts w:ascii="Times New Roman" w:hAnsi="Times New Roman" w:cs="Times New Roman"/>
          <w:sz w:val="24"/>
          <w:szCs w:val="24"/>
          <w:lang w:val="sk-SK"/>
        </w:rPr>
      </w:pPr>
      <w:bookmarkStart w:id="36" w:name="paragraf-1.odsek-5"/>
      <w:bookmarkEnd w:id="32"/>
      <w:r w:rsidRPr="00BB4403">
        <w:rPr>
          <w:rFonts w:ascii="Times New Roman" w:hAnsi="Times New Roman" w:cs="Times New Roman"/>
          <w:sz w:val="24"/>
          <w:szCs w:val="24"/>
          <w:lang w:val="sk-SK"/>
        </w:rPr>
        <w:t xml:space="preserve"> </w:t>
      </w:r>
      <w:bookmarkStart w:id="37" w:name="paragraf-1.odsek-5.oznacenie"/>
      <w:r w:rsidRPr="00BB4403">
        <w:rPr>
          <w:rFonts w:ascii="Times New Roman" w:hAnsi="Times New Roman" w:cs="Times New Roman"/>
          <w:sz w:val="24"/>
          <w:szCs w:val="24"/>
          <w:lang w:val="sk-SK"/>
        </w:rPr>
        <w:t xml:space="preserve">(5) </w:t>
      </w:r>
      <w:bookmarkStart w:id="38" w:name="paragraf-1.odsek-5.text"/>
      <w:bookmarkEnd w:id="37"/>
      <w:r w:rsidRPr="00BB4403">
        <w:rPr>
          <w:rFonts w:ascii="Times New Roman" w:hAnsi="Times New Roman" w:cs="Times New Roman"/>
          <w:sz w:val="24"/>
          <w:szCs w:val="24"/>
          <w:lang w:val="sk-SK"/>
        </w:rPr>
        <w:t xml:space="preserve">Členovia metodického združenia sa organizujú podľa stupňa vzdelávania, na ktorom vykonávajú pracovnú činnosť. Členovia predmetovej komisie sa organizujú podľa vyučovacieho predmetu alebo skupiny príbuzných vyučovacích predmetov, ktoré </w:t>
      </w:r>
      <w:r w:rsidRPr="00BB4403">
        <w:rPr>
          <w:rFonts w:ascii="Times New Roman" w:hAnsi="Times New Roman" w:cs="Times New Roman"/>
          <w:sz w:val="24"/>
          <w:szCs w:val="24"/>
          <w:lang w:val="sk-SK"/>
        </w:rPr>
        <w:lastRenderedPageBreak/>
        <w:t xml:space="preserve">vyučujú. Členovia koordinačného tímu sa organizujú podľa špecifickej témy, na ktorú sa vo svojej pracovnej činnosti zameriavajú. </w:t>
      </w:r>
      <w:bookmarkEnd w:id="38"/>
    </w:p>
    <w:p w14:paraId="12B7280B" w14:textId="4609B5FE" w:rsidR="004321C1" w:rsidRPr="00BB4403" w:rsidRDefault="004321C1" w:rsidP="004321C1">
      <w:pPr>
        <w:spacing w:after="0" w:line="264" w:lineRule="auto"/>
        <w:ind w:left="345"/>
        <w:rPr>
          <w:ins w:id="39" w:author="Autor"/>
          <w:rFonts w:ascii="Times New Roman" w:hAnsi="Times New Roman" w:cs="Times New Roman"/>
          <w:sz w:val="24"/>
          <w:szCs w:val="24"/>
          <w:lang w:val="sk-SK"/>
        </w:rPr>
      </w:pPr>
      <w:ins w:id="40" w:author="Autor">
        <w:r w:rsidRPr="00BB4403">
          <w:rPr>
            <w:rFonts w:ascii="Times New Roman" w:hAnsi="Times New Roman" w:cs="Times New Roman"/>
            <w:sz w:val="24"/>
            <w:szCs w:val="24"/>
            <w:lang w:val="sk-SK"/>
          </w:rPr>
          <w:t>(6) V národnostnom školstve sa okrem vyučovania jazyka a literatúry národnostnej menšiny vymedzuje špecifický obsah zohľadňujúci osobitosti výchovy a vzdelávania detí a žiakov patriacich k národnostným menšinám.</w:t>
        </w:r>
      </w:ins>
    </w:p>
    <w:p w14:paraId="4A090D53" w14:textId="77777777" w:rsidR="004321C1" w:rsidRPr="00BB4403" w:rsidRDefault="004321C1" w:rsidP="00D94330">
      <w:pPr>
        <w:spacing w:after="0" w:line="264" w:lineRule="auto"/>
        <w:ind w:left="345"/>
        <w:rPr>
          <w:ins w:id="41" w:author="Autor"/>
          <w:rFonts w:ascii="Times New Roman" w:hAnsi="Times New Roman" w:cs="Times New Roman"/>
          <w:sz w:val="24"/>
          <w:szCs w:val="24"/>
          <w:lang w:val="sk-SK"/>
        </w:rPr>
      </w:pPr>
    </w:p>
    <w:p w14:paraId="1787F960" w14:textId="1AB3216C" w:rsidR="004321C1" w:rsidRPr="00BB4403" w:rsidRDefault="004321C1" w:rsidP="00D94330">
      <w:pPr>
        <w:spacing w:after="0" w:line="264" w:lineRule="auto"/>
        <w:ind w:left="345"/>
        <w:rPr>
          <w:ins w:id="42" w:author="Autor"/>
          <w:rFonts w:ascii="Times New Roman" w:hAnsi="Times New Roman" w:cs="Times New Roman"/>
          <w:sz w:val="24"/>
          <w:szCs w:val="24"/>
          <w:lang w:val="sk-SK"/>
        </w:rPr>
      </w:pPr>
      <w:ins w:id="43" w:author="Autor">
        <w:r w:rsidRPr="00BB4403">
          <w:rPr>
            <w:rFonts w:ascii="Times New Roman" w:hAnsi="Times New Roman" w:cs="Times New Roman"/>
            <w:sz w:val="24"/>
            <w:szCs w:val="24"/>
            <w:lang w:val="sk-SK"/>
          </w:rPr>
          <w:t>(7) Vyučovacie predmety vzdelávacích oblastí „Človek a spoločnosť“ a „Umenie a kultúra“ so špecifickým obsahom podľa ods. 1 sú:</w:t>
        </w:r>
      </w:ins>
    </w:p>
    <w:p w14:paraId="5676A75F" w14:textId="77777777" w:rsidR="004321C1" w:rsidRPr="00BB4403" w:rsidRDefault="004321C1" w:rsidP="00D94330">
      <w:pPr>
        <w:spacing w:after="0" w:line="264" w:lineRule="auto"/>
        <w:ind w:left="345"/>
        <w:rPr>
          <w:ins w:id="44" w:author="Autor"/>
          <w:rFonts w:ascii="Times New Roman" w:hAnsi="Times New Roman" w:cs="Times New Roman"/>
          <w:sz w:val="24"/>
          <w:szCs w:val="24"/>
          <w:lang w:val="sk-SK"/>
        </w:rPr>
      </w:pPr>
      <w:ins w:id="45" w:author="Autor">
        <w:r w:rsidRPr="00BB4403">
          <w:rPr>
            <w:rFonts w:ascii="Times New Roman" w:hAnsi="Times New Roman" w:cs="Times New Roman"/>
            <w:sz w:val="24"/>
            <w:szCs w:val="24"/>
            <w:lang w:val="sk-SK"/>
          </w:rPr>
          <w:t>a)   vlastiveda,</w:t>
        </w:r>
      </w:ins>
    </w:p>
    <w:p w14:paraId="20FFDD00" w14:textId="77777777" w:rsidR="004321C1" w:rsidRPr="00BB4403" w:rsidRDefault="004321C1" w:rsidP="00D94330">
      <w:pPr>
        <w:spacing w:after="0" w:line="264" w:lineRule="auto"/>
        <w:ind w:left="345"/>
        <w:rPr>
          <w:ins w:id="46" w:author="Autor"/>
          <w:rFonts w:ascii="Times New Roman" w:hAnsi="Times New Roman" w:cs="Times New Roman"/>
          <w:sz w:val="24"/>
          <w:szCs w:val="24"/>
          <w:lang w:val="sk-SK"/>
        </w:rPr>
      </w:pPr>
      <w:ins w:id="47" w:author="Autor">
        <w:r w:rsidRPr="00BB4403">
          <w:rPr>
            <w:rFonts w:ascii="Times New Roman" w:hAnsi="Times New Roman" w:cs="Times New Roman"/>
            <w:sz w:val="24"/>
            <w:szCs w:val="24"/>
            <w:lang w:val="sk-SK"/>
          </w:rPr>
          <w:t>b)   dejepis,</w:t>
        </w:r>
      </w:ins>
    </w:p>
    <w:p w14:paraId="12CE1BA6" w14:textId="77777777" w:rsidR="004321C1" w:rsidRPr="00BB4403" w:rsidRDefault="004321C1" w:rsidP="00D94330">
      <w:pPr>
        <w:spacing w:after="0" w:line="264" w:lineRule="auto"/>
        <w:ind w:left="345"/>
        <w:rPr>
          <w:ins w:id="48" w:author="Autor"/>
          <w:rFonts w:ascii="Times New Roman" w:hAnsi="Times New Roman" w:cs="Times New Roman"/>
          <w:sz w:val="24"/>
          <w:szCs w:val="24"/>
          <w:lang w:val="sk-SK"/>
        </w:rPr>
      </w:pPr>
      <w:ins w:id="49" w:author="Autor">
        <w:r w:rsidRPr="00BB4403">
          <w:rPr>
            <w:rFonts w:ascii="Times New Roman" w:hAnsi="Times New Roman" w:cs="Times New Roman"/>
            <w:sz w:val="24"/>
            <w:szCs w:val="24"/>
            <w:lang w:val="sk-SK"/>
          </w:rPr>
          <w:t>c)    hudobná výchova,</w:t>
        </w:r>
      </w:ins>
    </w:p>
    <w:p w14:paraId="08077032" w14:textId="77777777" w:rsidR="004321C1" w:rsidRPr="00BB4403" w:rsidRDefault="004321C1" w:rsidP="00D94330">
      <w:pPr>
        <w:spacing w:after="0" w:line="264" w:lineRule="auto"/>
        <w:ind w:left="345"/>
        <w:rPr>
          <w:ins w:id="50" w:author="Autor"/>
          <w:rFonts w:ascii="Times New Roman" w:hAnsi="Times New Roman" w:cs="Times New Roman"/>
          <w:sz w:val="24"/>
          <w:szCs w:val="24"/>
          <w:lang w:val="sk-SK"/>
        </w:rPr>
      </w:pPr>
      <w:ins w:id="51" w:author="Autor">
        <w:r w:rsidRPr="00BB4403">
          <w:rPr>
            <w:rFonts w:ascii="Times New Roman" w:hAnsi="Times New Roman" w:cs="Times New Roman"/>
            <w:sz w:val="24"/>
            <w:szCs w:val="24"/>
            <w:lang w:val="sk-SK"/>
          </w:rPr>
          <w:t>d)   regionálna výchova,</w:t>
        </w:r>
      </w:ins>
    </w:p>
    <w:p w14:paraId="2067ED2E" w14:textId="77777777" w:rsidR="004321C1" w:rsidRPr="00BB4403" w:rsidRDefault="004321C1" w:rsidP="004321C1">
      <w:pPr>
        <w:spacing w:after="0" w:line="264" w:lineRule="auto"/>
        <w:ind w:left="345"/>
        <w:rPr>
          <w:ins w:id="52" w:author="Autor"/>
          <w:rFonts w:ascii="Times New Roman" w:hAnsi="Times New Roman" w:cs="Times New Roman"/>
          <w:sz w:val="24"/>
          <w:szCs w:val="24"/>
          <w:lang w:val="sk-SK"/>
        </w:rPr>
      </w:pPr>
      <w:ins w:id="53" w:author="Autor">
        <w:r w:rsidRPr="00BB4403">
          <w:rPr>
            <w:rFonts w:ascii="Times New Roman" w:hAnsi="Times New Roman" w:cs="Times New Roman"/>
            <w:sz w:val="24"/>
            <w:szCs w:val="24"/>
            <w:lang w:val="sk-SK"/>
          </w:rPr>
          <w:t>e)   iné vyučovacie predmety, zameriavajúce sa na zachovanie a rozvoj kultúrnej a jazykovej identity detí a žiakov patriacich k národnostným menšinám.</w:t>
        </w:r>
      </w:ins>
    </w:p>
    <w:p w14:paraId="6E41F88F" w14:textId="77777777" w:rsidR="004321C1" w:rsidRPr="00BB4403" w:rsidRDefault="004321C1" w:rsidP="00D94330">
      <w:pPr>
        <w:spacing w:after="0" w:line="264" w:lineRule="auto"/>
        <w:ind w:left="345"/>
        <w:rPr>
          <w:ins w:id="54" w:author="Autor"/>
          <w:rFonts w:ascii="Times New Roman" w:hAnsi="Times New Roman" w:cs="Times New Roman"/>
          <w:sz w:val="24"/>
          <w:szCs w:val="24"/>
          <w:lang w:val="sk-SK"/>
        </w:rPr>
      </w:pPr>
    </w:p>
    <w:p w14:paraId="4E02CE55" w14:textId="28887647" w:rsidR="004321C1" w:rsidRPr="00BB4403" w:rsidRDefault="004321C1" w:rsidP="00D94330">
      <w:pPr>
        <w:spacing w:after="0" w:line="264" w:lineRule="auto"/>
        <w:ind w:left="345"/>
        <w:rPr>
          <w:ins w:id="55" w:author="Autor"/>
          <w:rFonts w:ascii="Times New Roman" w:hAnsi="Times New Roman" w:cs="Times New Roman"/>
          <w:sz w:val="24"/>
          <w:szCs w:val="24"/>
          <w:lang w:val="sk-SK"/>
        </w:rPr>
      </w:pPr>
      <w:ins w:id="56" w:author="Autor">
        <w:r w:rsidRPr="00BB4403">
          <w:rPr>
            <w:rFonts w:ascii="Times New Roman" w:hAnsi="Times New Roman" w:cs="Times New Roman"/>
            <w:sz w:val="24"/>
            <w:szCs w:val="24"/>
            <w:lang w:val="sk-SK"/>
          </w:rPr>
          <w:t>(8) Špecifický obsah sa môže vymedziť aj na úrovni vzdelávacích oblastí.</w:t>
        </w:r>
      </w:ins>
    </w:p>
    <w:p w14:paraId="0673C3A2" w14:textId="5CB27DCD" w:rsidR="004321C1" w:rsidRPr="00BB4403" w:rsidRDefault="004321C1">
      <w:pPr>
        <w:spacing w:before="225" w:after="225" w:line="264" w:lineRule="auto"/>
        <w:ind w:left="345"/>
        <w:rPr>
          <w:rFonts w:ascii="Times New Roman" w:hAnsi="Times New Roman" w:cs="Times New Roman"/>
          <w:sz w:val="24"/>
          <w:szCs w:val="24"/>
          <w:lang w:val="sk-SK"/>
        </w:rPr>
      </w:pPr>
    </w:p>
    <w:p w14:paraId="4A9AC8CD"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57" w:name="paragraf-2.oznacenie"/>
      <w:bookmarkStart w:id="58" w:name="paragraf-2"/>
      <w:bookmarkEnd w:id="13"/>
      <w:bookmarkEnd w:id="36"/>
      <w:r w:rsidRPr="00BB4403">
        <w:rPr>
          <w:rFonts w:ascii="Times New Roman" w:hAnsi="Times New Roman" w:cs="Times New Roman"/>
          <w:b/>
          <w:sz w:val="24"/>
          <w:szCs w:val="24"/>
          <w:lang w:val="sk-SK"/>
        </w:rPr>
        <w:t xml:space="preserve"> § 2 </w:t>
      </w:r>
    </w:p>
    <w:p w14:paraId="2F16379E"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59" w:name="paragraf-2.odsek-1"/>
      <w:bookmarkEnd w:id="57"/>
      <w:r w:rsidRPr="00BB4403">
        <w:rPr>
          <w:rFonts w:ascii="Times New Roman" w:hAnsi="Times New Roman" w:cs="Times New Roman"/>
          <w:sz w:val="24"/>
          <w:szCs w:val="24"/>
          <w:lang w:val="sk-SK"/>
        </w:rPr>
        <w:t xml:space="preserve"> </w:t>
      </w:r>
      <w:bookmarkStart w:id="60" w:name="paragraf-2.odsek-1.oznacenie"/>
      <w:r w:rsidRPr="00BB4403">
        <w:rPr>
          <w:rFonts w:ascii="Times New Roman" w:hAnsi="Times New Roman" w:cs="Times New Roman"/>
          <w:sz w:val="24"/>
          <w:szCs w:val="24"/>
          <w:lang w:val="sk-SK"/>
        </w:rPr>
        <w:t xml:space="preserve">(1) </w:t>
      </w:r>
      <w:bookmarkStart w:id="61" w:name="paragraf-2.odsek-1.text"/>
      <w:bookmarkEnd w:id="60"/>
      <w:r w:rsidRPr="00BB4403">
        <w:rPr>
          <w:rFonts w:ascii="Times New Roman" w:hAnsi="Times New Roman" w:cs="Times New Roman"/>
          <w:sz w:val="24"/>
          <w:szCs w:val="24"/>
          <w:lang w:val="sk-SK"/>
        </w:rPr>
        <w:t xml:space="preserve">Začiatok školského vyučovania určuje riaditeľ po prerokovaní pedagogickou radou a radou školy najskôr o 7.00 hodine a najneskôr o 9.00 hodine. </w:t>
      </w:r>
      <w:bookmarkEnd w:id="61"/>
    </w:p>
    <w:p w14:paraId="02606565"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62" w:name="paragraf-2.odsek-2"/>
      <w:bookmarkEnd w:id="59"/>
      <w:r w:rsidRPr="00BB4403">
        <w:rPr>
          <w:rFonts w:ascii="Times New Roman" w:hAnsi="Times New Roman" w:cs="Times New Roman"/>
          <w:sz w:val="24"/>
          <w:szCs w:val="24"/>
          <w:lang w:val="sk-SK"/>
        </w:rPr>
        <w:t xml:space="preserve"> </w:t>
      </w:r>
      <w:bookmarkStart w:id="63" w:name="paragraf-2.odsek-2.oznacenie"/>
      <w:r w:rsidRPr="00BB4403">
        <w:rPr>
          <w:rFonts w:ascii="Times New Roman" w:hAnsi="Times New Roman" w:cs="Times New Roman"/>
          <w:sz w:val="24"/>
          <w:szCs w:val="24"/>
          <w:lang w:val="sk-SK"/>
        </w:rPr>
        <w:t xml:space="preserve">(2) </w:t>
      </w:r>
      <w:bookmarkStart w:id="64" w:name="paragraf-2.odsek-2.text"/>
      <w:bookmarkEnd w:id="63"/>
      <w:r w:rsidRPr="00BB4403">
        <w:rPr>
          <w:rFonts w:ascii="Times New Roman" w:hAnsi="Times New Roman" w:cs="Times New Roman"/>
          <w:sz w:val="24"/>
          <w:szCs w:val="24"/>
          <w:lang w:val="sk-SK"/>
        </w:rPr>
        <w:t xml:space="preserve">Rozvrh hodín určuje riaditeľ po prerokovaní pedagogickou radou. Rozvrh hodín sa zverejňuje v každej triede a na webovom sídle základnej školy, ak ho základná škola má zriadené. Počas mimoriadneho prerušenia školského vyučovania v základnej škole môže riaditeľ určiť rozvrh hodín aj bez prerokovania pedagogickou radou; rozvrh hodín sa zverejní na webovom sídle základnej školy, a ak ho základná škola nemá zriadené, zverejní sa na inom prístupnom mieste. </w:t>
      </w:r>
      <w:bookmarkEnd w:id="64"/>
    </w:p>
    <w:p w14:paraId="471E819F"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65" w:name="paragraf-2.odsek-3"/>
      <w:bookmarkEnd w:id="62"/>
      <w:r w:rsidRPr="00BB4403">
        <w:rPr>
          <w:rFonts w:ascii="Times New Roman" w:hAnsi="Times New Roman" w:cs="Times New Roman"/>
          <w:sz w:val="24"/>
          <w:szCs w:val="24"/>
          <w:lang w:val="sk-SK"/>
        </w:rPr>
        <w:t xml:space="preserve"> </w:t>
      </w:r>
      <w:bookmarkStart w:id="66" w:name="paragraf-2.odsek-3.oznacenie"/>
      <w:r w:rsidRPr="00BB4403">
        <w:rPr>
          <w:rFonts w:ascii="Times New Roman" w:hAnsi="Times New Roman" w:cs="Times New Roman"/>
          <w:sz w:val="24"/>
          <w:szCs w:val="24"/>
          <w:lang w:val="sk-SK"/>
        </w:rPr>
        <w:t xml:space="preserve">(3) </w:t>
      </w:r>
      <w:bookmarkStart w:id="67" w:name="paragraf-2.odsek-3.text"/>
      <w:bookmarkEnd w:id="66"/>
      <w:r w:rsidRPr="00BB4403">
        <w:rPr>
          <w:rFonts w:ascii="Times New Roman" w:hAnsi="Times New Roman" w:cs="Times New Roman"/>
          <w:sz w:val="24"/>
          <w:szCs w:val="24"/>
          <w:lang w:val="sk-SK"/>
        </w:rPr>
        <w:t xml:space="preserve">Počet vyučovacích hodín v jednotlivých ročníkoch a vyučovacích predmetoch určuje učebný plán základnej školy. </w:t>
      </w:r>
      <w:bookmarkEnd w:id="67"/>
    </w:p>
    <w:p w14:paraId="785F97DD" w14:textId="77777777" w:rsidR="00794EB3" w:rsidRPr="00BB4403" w:rsidRDefault="006D4AD2">
      <w:pPr>
        <w:spacing w:after="0" w:line="264" w:lineRule="auto"/>
        <w:ind w:left="345"/>
        <w:rPr>
          <w:rFonts w:ascii="Times New Roman" w:hAnsi="Times New Roman" w:cs="Times New Roman"/>
          <w:sz w:val="24"/>
          <w:szCs w:val="24"/>
          <w:lang w:val="sk-SK"/>
        </w:rPr>
      </w:pPr>
      <w:bookmarkStart w:id="68" w:name="paragraf-2.odsek-4"/>
      <w:bookmarkEnd w:id="65"/>
      <w:r w:rsidRPr="00BB4403">
        <w:rPr>
          <w:rFonts w:ascii="Times New Roman" w:hAnsi="Times New Roman" w:cs="Times New Roman"/>
          <w:sz w:val="24"/>
          <w:szCs w:val="24"/>
          <w:lang w:val="sk-SK"/>
        </w:rPr>
        <w:t xml:space="preserve"> </w:t>
      </w:r>
      <w:bookmarkStart w:id="69" w:name="paragraf-2.odsek-4.oznacenie"/>
      <w:r w:rsidRPr="00BB4403">
        <w:rPr>
          <w:rFonts w:ascii="Times New Roman" w:hAnsi="Times New Roman" w:cs="Times New Roman"/>
          <w:sz w:val="24"/>
          <w:szCs w:val="24"/>
          <w:lang w:val="sk-SK"/>
        </w:rPr>
        <w:t xml:space="preserve">(4) </w:t>
      </w:r>
      <w:bookmarkStart w:id="70" w:name="paragraf-2.odsek-4.text"/>
      <w:bookmarkEnd w:id="69"/>
      <w:r w:rsidRPr="00BB4403">
        <w:rPr>
          <w:rFonts w:ascii="Times New Roman" w:hAnsi="Times New Roman" w:cs="Times New Roman"/>
          <w:sz w:val="24"/>
          <w:szCs w:val="24"/>
          <w:lang w:val="sk-SK"/>
        </w:rPr>
        <w:t xml:space="preserve">Vyučovací predmet pre príslušný ročník, ktorý sa podľa učebného plánu základnej školy vyučuje jednu hodinu týždenne, možno do rozvrhu hodín zaradiť </w:t>
      </w:r>
      <w:bookmarkEnd w:id="70"/>
    </w:p>
    <w:p w14:paraId="0651E7BC"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71" w:name="paragraf-2.odsek-4.pismeno-a"/>
      <w:r w:rsidRPr="00BB4403">
        <w:rPr>
          <w:rFonts w:ascii="Times New Roman" w:hAnsi="Times New Roman" w:cs="Times New Roman"/>
          <w:sz w:val="24"/>
          <w:szCs w:val="24"/>
          <w:lang w:val="sk-SK"/>
        </w:rPr>
        <w:t xml:space="preserve"> </w:t>
      </w:r>
      <w:bookmarkStart w:id="72" w:name="paragraf-2.odsek-4.pismeno-a.oznacenie"/>
      <w:r w:rsidRPr="00BB4403">
        <w:rPr>
          <w:rFonts w:ascii="Times New Roman" w:hAnsi="Times New Roman" w:cs="Times New Roman"/>
          <w:sz w:val="24"/>
          <w:szCs w:val="24"/>
          <w:lang w:val="sk-SK"/>
        </w:rPr>
        <w:t xml:space="preserve">a) </w:t>
      </w:r>
      <w:bookmarkStart w:id="73" w:name="paragraf-2.odsek-4.pismeno-a.text"/>
      <w:bookmarkEnd w:id="72"/>
      <w:r w:rsidRPr="00BB4403">
        <w:rPr>
          <w:rFonts w:ascii="Times New Roman" w:hAnsi="Times New Roman" w:cs="Times New Roman"/>
          <w:sz w:val="24"/>
          <w:szCs w:val="24"/>
          <w:lang w:val="sk-SK"/>
        </w:rPr>
        <w:t xml:space="preserve">počas celého školského roka, </w:t>
      </w:r>
      <w:bookmarkEnd w:id="73"/>
    </w:p>
    <w:p w14:paraId="0F33C0E3"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74" w:name="paragraf-2.odsek-4.pismeno-b"/>
      <w:bookmarkEnd w:id="71"/>
      <w:r w:rsidRPr="00BB4403">
        <w:rPr>
          <w:rFonts w:ascii="Times New Roman" w:hAnsi="Times New Roman" w:cs="Times New Roman"/>
          <w:sz w:val="24"/>
          <w:szCs w:val="24"/>
          <w:lang w:val="sk-SK"/>
        </w:rPr>
        <w:t xml:space="preserve"> </w:t>
      </w:r>
      <w:bookmarkStart w:id="75" w:name="paragraf-2.odsek-4.pismeno-b.oznacenie"/>
      <w:r w:rsidRPr="00BB4403">
        <w:rPr>
          <w:rFonts w:ascii="Times New Roman" w:hAnsi="Times New Roman" w:cs="Times New Roman"/>
          <w:sz w:val="24"/>
          <w:szCs w:val="24"/>
          <w:lang w:val="sk-SK"/>
        </w:rPr>
        <w:t xml:space="preserve">b) </w:t>
      </w:r>
      <w:bookmarkStart w:id="76" w:name="paragraf-2.odsek-4.pismeno-b.text"/>
      <w:bookmarkEnd w:id="75"/>
      <w:r w:rsidRPr="00BB4403">
        <w:rPr>
          <w:rFonts w:ascii="Times New Roman" w:hAnsi="Times New Roman" w:cs="Times New Roman"/>
          <w:sz w:val="24"/>
          <w:szCs w:val="24"/>
          <w:lang w:val="sk-SK"/>
        </w:rPr>
        <w:t xml:space="preserve">len v prvom polroku alebo v druhom polroku školského roka alebo </w:t>
      </w:r>
      <w:bookmarkEnd w:id="76"/>
    </w:p>
    <w:p w14:paraId="4F7B70AC"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77" w:name="paragraf-2.odsek-4.pismeno-c"/>
      <w:bookmarkEnd w:id="74"/>
      <w:r w:rsidRPr="00BB4403">
        <w:rPr>
          <w:rFonts w:ascii="Times New Roman" w:hAnsi="Times New Roman" w:cs="Times New Roman"/>
          <w:sz w:val="24"/>
          <w:szCs w:val="24"/>
          <w:lang w:val="sk-SK"/>
        </w:rPr>
        <w:t xml:space="preserve"> </w:t>
      </w:r>
      <w:bookmarkStart w:id="78" w:name="paragraf-2.odsek-4.pismeno-c.oznacenie"/>
      <w:r w:rsidRPr="00BB4403">
        <w:rPr>
          <w:rFonts w:ascii="Times New Roman" w:hAnsi="Times New Roman" w:cs="Times New Roman"/>
          <w:sz w:val="24"/>
          <w:szCs w:val="24"/>
          <w:lang w:val="sk-SK"/>
        </w:rPr>
        <w:t xml:space="preserve">c) </w:t>
      </w:r>
      <w:bookmarkStart w:id="79" w:name="paragraf-2.odsek-4.pismeno-c.text"/>
      <w:bookmarkEnd w:id="78"/>
      <w:r w:rsidRPr="00BB4403">
        <w:rPr>
          <w:rFonts w:ascii="Times New Roman" w:hAnsi="Times New Roman" w:cs="Times New Roman"/>
          <w:sz w:val="24"/>
          <w:szCs w:val="24"/>
          <w:lang w:val="sk-SK"/>
        </w:rPr>
        <w:t xml:space="preserve">formou podľa odseku 7. </w:t>
      </w:r>
      <w:bookmarkEnd w:id="79"/>
    </w:p>
    <w:p w14:paraId="4D9E56C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80" w:name="paragraf-2.odsek-5"/>
      <w:bookmarkEnd w:id="68"/>
      <w:bookmarkEnd w:id="77"/>
      <w:r w:rsidRPr="00BB4403">
        <w:rPr>
          <w:rFonts w:ascii="Times New Roman" w:hAnsi="Times New Roman" w:cs="Times New Roman"/>
          <w:sz w:val="24"/>
          <w:szCs w:val="24"/>
          <w:lang w:val="sk-SK"/>
        </w:rPr>
        <w:t xml:space="preserve"> </w:t>
      </w:r>
      <w:bookmarkStart w:id="81" w:name="paragraf-2.odsek-5.oznacenie"/>
      <w:r w:rsidRPr="00BB4403">
        <w:rPr>
          <w:rFonts w:ascii="Times New Roman" w:hAnsi="Times New Roman" w:cs="Times New Roman"/>
          <w:sz w:val="24"/>
          <w:szCs w:val="24"/>
          <w:lang w:val="sk-SK"/>
        </w:rPr>
        <w:t xml:space="preserve">(5) </w:t>
      </w:r>
      <w:bookmarkStart w:id="82" w:name="paragraf-2.odsek-5.text"/>
      <w:bookmarkEnd w:id="81"/>
      <w:r w:rsidRPr="00BB4403">
        <w:rPr>
          <w:rFonts w:ascii="Times New Roman" w:hAnsi="Times New Roman" w:cs="Times New Roman"/>
          <w:sz w:val="24"/>
          <w:szCs w:val="24"/>
          <w:lang w:val="sk-SK"/>
        </w:rPr>
        <w:t xml:space="preserve">Vyučovacia hodina trvá 45 minút okrem vyučovacej hodiny počas popoludňajšieho vyučovania, ktorá trvá 40 minút. Vyučovacia hodina môže po prerokovaní pedagogickou radou trvať aj menej alebo viac ako 45 minút. Trvanie vyučovacej hodiny a prepočet </w:t>
      </w:r>
      <w:r w:rsidRPr="00BB4403">
        <w:rPr>
          <w:rFonts w:ascii="Times New Roman" w:hAnsi="Times New Roman" w:cs="Times New Roman"/>
          <w:sz w:val="24"/>
          <w:szCs w:val="24"/>
          <w:lang w:val="sk-SK"/>
        </w:rPr>
        <w:lastRenderedPageBreak/>
        <w:t xml:space="preserve">vyučovacieho času na 45 minútové vyučovacie hodiny sa uvádza v školskom vzdelávacom programe. </w:t>
      </w:r>
      <w:bookmarkEnd w:id="82"/>
    </w:p>
    <w:p w14:paraId="4E7386B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83" w:name="paragraf-2.odsek-6"/>
      <w:bookmarkEnd w:id="80"/>
      <w:r w:rsidRPr="00BB4403">
        <w:rPr>
          <w:rFonts w:ascii="Times New Roman" w:hAnsi="Times New Roman" w:cs="Times New Roman"/>
          <w:sz w:val="24"/>
          <w:szCs w:val="24"/>
          <w:lang w:val="sk-SK"/>
        </w:rPr>
        <w:t xml:space="preserve"> </w:t>
      </w:r>
      <w:bookmarkStart w:id="84" w:name="paragraf-2.odsek-6.oznacenie"/>
      <w:r w:rsidRPr="00BB4403">
        <w:rPr>
          <w:rFonts w:ascii="Times New Roman" w:hAnsi="Times New Roman" w:cs="Times New Roman"/>
          <w:sz w:val="24"/>
          <w:szCs w:val="24"/>
          <w:lang w:val="sk-SK"/>
        </w:rPr>
        <w:t xml:space="preserve">(6) </w:t>
      </w:r>
      <w:bookmarkStart w:id="85" w:name="paragraf-2.odsek-6.text"/>
      <w:bookmarkEnd w:id="84"/>
      <w:r w:rsidRPr="00BB4403">
        <w:rPr>
          <w:rFonts w:ascii="Times New Roman" w:hAnsi="Times New Roman" w:cs="Times New Roman"/>
          <w:sz w:val="24"/>
          <w:szCs w:val="24"/>
          <w:lang w:val="sk-SK"/>
        </w:rPr>
        <w:t xml:space="preserve">Za každou vyučovacou hodinou nasleduje prestávka. Poradie a dĺžka prestávok sa určujú po prerokovaní pedagogickou radou. Veľká prestávka trvá 15 minút až 45 minút. Obedňajšia prestávka trvá najmenej 30 minút. Obedňajšia prestávka pre žiakov prvého ročníka a druhého ročníka sa začína najneskôr po piatej vyučovacej hodine. Obedňajšia prestávka pre žiakov tretieho ročníka až deviateho ročníka sa začína najneskôr po šiestej vyučovacej hodine. </w:t>
      </w:r>
      <w:bookmarkEnd w:id="85"/>
    </w:p>
    <w:p w14:paraId="410377A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86" w:name="paragraf-2.odsek-7"/>
      <w:bookmarkEnd w:id="83"/>
      <w:r w:rsidRPr="00BB4403">
        <w:rPr>
          <w:rFonts w:ascii="Times New Roman" w:hAnsi="Times New Roman" w:cs="Times New Roman"/>
          <w:sz w:val="24"/>
          <w:szCs w:val="24"/>
          <w:lang w:val="sk-SK"/>
        </w:rPr>
        <w:t xml:space="preserve"> </w:t>
      </w:r>
      <w:bookmarkStart w:id="87" w:name="paragraf-2.odsek-7.oznacenie"/>
      <w:r w:rsidRPr="00BB4403">
        <w:rPr>
          <w:rFonts w:ascii="Times New Roman" w:hAnsi="Times New Roman" w:cs="Times New Roman"/>
          <w:sz w:val="24"/>
          <w:szCs w:val="24"/>
          <w:lang w:val="sk-SK"/>
        </w:rPr>
        <w:t xml:space="preserve">(7) </w:t>
      </w:r>
      <w:bookmarkStart w:id="88" w:name="paragraf-2.odsek-7.text"/>
      <w:bookmarkEnd w:id="87"/>
      <w:r w:rsidRPr="00BB4403">
        <w:rPr>
          <w:rFonts w:ascii="Times New Roman" w:hAnsi="Times New Roman" w:cs="Times New Roman"/>
          <w:sz w:val="24"/>
          <w:szCs w:val="24"/>
          <w:lang w:val="sk-SK"/>
        </w:rPr>
        <w:t xml:space="preserve">Výchovno-vzdelávaciu činnosť v základnej škole možno organizovať aj formou výletov, exkurzií, projektov, seminárov, vyučovacích blokov alebo kurzov. Počet dní, počas ktorých sa výchovno-vzdelávacia činnosť v základnej škole uskutočňuje touto formou, a ich obsahové zameranie, sa určuje po prerokovaní pedagogickou radou tak, aby bola zachovaná celková časová dotácia predmetu podľa učebného plánu. </w:t>
      </w:r>
      <w:bookmarkEnd w:id="88"/>
    </w:p>
    <w:p w14:paraId="3D1196A9"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89" w:name="paragraf-2.odsek-8"/>
      <w:bookmarkEnd w:id="86"/>
      <w:r w:rsidRPr="00BB4403">
        <w:rPr>
          <w:rFonts w:ascii="Times New Roman" w:hAnsi="Times New Roman" w:cs="Times New Roman"/>
          <w:sz w:val="24"/>
          <w:szCs w:val="24"/>
          <w:lang w:val="sk-SK"/>
        </w:rPr>
        <w:t xml:space="preserve"> </w:t>
      </w:r>
      <w:bookmarkStart w:id="90" w:name="paragraf-2.odsek-8.oznacenie"/>
      <w:r w:rsidRPr="00BB4403">
        <w:rPr>
          <w:rFonts w:ascii="Times New Roman" w:hAnsi="Times New Roman" w:cs="Times New Roman"/>
          <w:sz w:val="24"/>
          <w:szCs w:val="24"/>
          <w:lang w:val="sk-SK"/>
        </w:rPr>
        <w:t xml:space="preserve">(8) </w:t>
      </w:r>
      <w:bookmarkStart w:id="91" w:name="paragraf-2.odsek-8.text"/>
      <w:bookmarkEnd w:id="90"/>
      <w:r w:rsidRPr="00BB4403">
        <w:rPr>
          <w:rFonts w:ascii="Times New Roman" w:hAnsi="Times New Roman" w:cs="Times New Roman"/>
          <w:sz w:val="24"/>
          <w:szCs w:val="24"/>
          <w:lang w:val="sk-SK"/>
        </w:rPr>
        <w:t xml:space="preserve">Ak sa žiak ospravedlnene nezúčastní výchovno-vzdelávacieho procesu v základnej škole v trvaní viac ako jeden vyučovací deň, základná informácia o prebranom učive sa poskytuje rodičom žiaka, inej fyzickej osobe ako rodičovi, ktorá má žiaka zvereného do osobnej starostlivosti alebo do pestúnskej starostlivosti na základe rozhodnutia súdu, poručníkovi, opatrovníkovi alebo zástupcovi zariadenia, v ktorom sa vykonáva ústavná starostlivosť, výchovné opatrenie, neodkladné opatrenie alebo ochranná výchova, výkon väzby alebo výkon trestu odňatia slobody (ďalej len „zákonný zástupca“) na základe žiadosti zákonného zástupcu prostredníctvom elektronickej komunikácie alebo iným dohodnutým spôsobom, a to najmenej v rozsahu názvu prebraného učiva a informácie o domácej úlohe, ak bola zadaná. </w:t>
      </w:r>
      <w:bookmarkEnd w:id="91"/>
    </w:p>
    <w:p w14:paraId="66CDA131" w14:textId="675D13AB" w:rsidR="00794EB3" w:rsidRPr="00BB4403" w:rsidRDefault="006D4AD2">
      <w:pPr>
        <w:spacing w:before="225" w:after="225" w:line="264" w:lineRule="auto"/>
        <w:ind w:left="345"/>
        <w:rPr>
          <w:rFonts w:ascii="Times New Roman" w:hAnsi="Times New Roman" w:cs="Times New Roman"/>
          <w:sz w:val="24"/>
          <w:szCs w:val="24"/>
          <w:lang w:val="sk-SK"/>
        </w:rPr>
      </w:pPr>
      <w:bookmarkStart w:id="92" w:name="paragraf-2.odsek-9"/>
      <w:bookmarkEnd w:id="89"/>
      <w:r w:rsidRPr="00BB4403">
        <w:rPr>
          <w:rFonts w:ascii="Times New Roman" w:hAnsi="Times New Roman" w:cs="Times New Roman"/>
          <w:sz w:val="24"/>
          <w:szCs w:val="24"/>
          <w:lang w:val="sk-SK"/>
        </w:rPr>
        <w:t xml:space="preserve"> </w:t>
      </w:r>
      <w:bookmarkStart w:id="93" w:name="paragraf-2.odsek-9.oznacenie"/>
      <w:r w:rsidRPr="00BB4403">
        <w:rPr>
          <w:rFonts w:ascii="Times New Roman" w:hAnsi="Times New Roman" w:cs="Times New Roman"/>
          <w:sz w:val="24"/>
          <w:szCs w:val="24"/>
          <w:lang w:val="sk-SK"/>
        </w:rPr>
        <w:t xml:space="preserve">(9) </w:t>
      </w:r>
      <w:bookmarkStart w:id="94" w:name="paragraf-2.odsek-9.text"/>
      <w:bookmarkEnd w:id="93"/>
      <w:r w:rsidRPr="00BB4403">
        <w:rPr>
          <w:rFonts w:ascii="Times New Roman" w:hAnsi="Times New Roman" w:cs="Times New Roman"/>
          <w:sz w:val="24"/>
          <w:szCs w:val="24"/>
          <w:lang w:val="sk-SK"/>
        </w:rPr>
        <w:t xml:space="preserve">Pravidlá správania sa žiaka vrátane </w:t>
      </w:r>
      <w:ins w:id="95" w:author="Autor">
        <w:r w:rsidR="0099336A" w:rsidRPr="00BB4403">
          <w:rPr>
            <w:rFonts w:ascii="Times New Roman" w:hAnsi="Times New Roman" w:cs="Times New Roman"/>
            <w:sz w:val="24"/>
            <w:szCs w:val="24"/>
            <w:lang w:val="sk-SK"/>
          </w:rPr>
          <w:t xml:space="preserve">pravidiel ospravedlňovania, pravidiel bezpečnosti a ochrany zdravia, </w:t>
        </w:r>
      </w:ins>
      <w:r w:rsidRPr="00BB4403">
        <w:rPr>
          <w:rFonts w:ascii="Times New Roman" w:hAnsi="Times New Roman" w:cs="Times New Roman"/>
          <w:sz w:val="24"/>
          <w:szCs w:val="24"/>
          <w:lang w:val="sk-SK"/>
        </w:rPr>
        <w:t xml:space="preserve">pravidiel obliekania, pravidiel používania edukačných publikácií </w:t>
      </w:r>
      <w:del w:id="96" w:author="Autor">
        <w:r w:rsidRPr="00BB4403" w:rsidDel="0099336A">
          <w:rPr>
            <w:rFonts w:ascii="Times New Roman" w:hAnsi="Times New Roman" w:cs="Times New Roman"/>
            <w:sz w:val="24"/>
            <w:szCs w:val="24"/>
            <w:lang w:val="sk-SK"/>
          </w:rPr>
          <w:delText xml:space="preserve">a pravidiel bezpečnosti a ochrany zdravia </w:delText>
        </w:r>
      </w:del>
      <w:r w:rsidRPr="00BB4403">
        <w:rPr>
          <w:rFonts w:ascii="Times New Roman" w:hAnsi="Times New Roman" w:cs="Times New Roman"/>
          <w:sz w:val="24"/>
          <w:szCs w:val="24"/>
          <w:lang w:val="sk-SK"/>
        </w:rPr>
        <w:t xml:space="preserve">upravuje školský poriadok. </w:t>
      </w:r>
      <w:bookmarkEnd w:id="94"/>
    </w:p>
    <w:p w14:paraId="79ADBFCC"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97" w:name="paragraf-3.oznacenie"/>
      <w:bookmarkStart w:id="98" w:name="paragraf-3"/>
      <w:bookmarkEnd w:id="58"/>
      <w:bookmarkEnd w:id="92"/>
      <w:r w:rsidRPr="00BB4403">
        <w:rPr>
          <w:rFonts w:ascii="Times New Roman" w:hAnsi="Times New Roman" w:cs="Times New Roman"/>
          <w:b/>
          <w:sz w:val="24"/>
          <w:szCs w:val="24"/>
          <w:lang w:val="sk-SK"/>
        </w:rPr>
        <w:t xml:space="preserve"> § 3 </w:t>
      </w:r>
    </w:p>
    <w:p w14:paraId="19A3DDA3"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99" w:name="paragraf-3.nadpis"/>
      <w:bookmarkEnd w:id="97"/>
      <w:r w:rsidRPr="00BB4403">
        <w:rPr>
          <w:rFonts w:ascii="Times New Roman" w:hAnsi="Times New Roman" w:cs="Times New Roman"/>
          <w:b/>
          <w:sz w:val="24"/>
          <w:szCs w:val="24"/>
          <w:lang w:val="sk-SK"/>
        </w:rPr>
        <w:t xml:space="preserve"> Delenie tried a zriaďovanie skupín </w:t>
      </w:r>
    </w:p>
    <w:p w14:paraId="0AA2DF69" w14:textId="51048D1F" w:rsidR="00FF0721" w:rsidRPr="00BB4403" w:rsidRDefault="00FF0721" w:rsidP="00FF0721">
      <w:pPr>
        <w:spacing w:before="225" w:after="225" w:line="264" w:lineRule="auto"/>
        <w:ind w:left="345"/>
        <w:jc w:val="both"/>
        <w:rPr>
          <w:ins w:id="100" w:author="Autor"/>
          <w:rFonts w:ascii="Times New Roman" w:hAnsi="Times New Roman" w:cs="Times New Roman"/>
          <w:sz w:val="24"/>
          <w:szCs w:val="24"/>
          <w:lang w:val="sk-SK"/>
        </w:rPr>
      </w:pPr>
      <w:bookmarkStart w:id="101" w:name="paragraf-3.odsek-1"/>
      <w:bookmarkEnd w:id="99"/>
      <w:ins w:id="102" w:author="Autor">
        <w:r w:rsidRPr="00BB4403">
          <w:rPr>
            <w:rFonts w:ascii="Times New Roman" w:hAnsi="Times New Roman" w:cs="Times New Roman"/>
            <w:sz w:val="24"/>
            <w:szCs w:val="24"/>
            <w:lang w:val="sk-SK"/>
          </w:rPr>
          <w:t>(1) Na vyučovanie vyučovacích predmetov</w:t>
        </w:r>
        <w:r w:rsidR="00606707" w:rsidRPr="00BB4403">
          <w:rPr>
            <w:rFonts w:ascii="Times New Roman" w:hAnsi="Times New Roman" w:cs="Times New Roman"/>
            <w:sz w:val="24"/>
            <w:szCs w:val="24"/>
            <w:lang w:val="sk-SK"/>
          </w:rPr>
          <w:t xml:space="preserve"> okrem vyučovacích predmetov podľa odseku 2 – 6 sa </w:t>
        </w:r>
        <w:r w:rsidRPr="00BB4403">
          <w:rPr>
            <w:rFonts w:ascii="Times New Roman" w:hAnsi="Times New Roman" w:cs="Times New Roman"/>
            <w:sz w:val="24"/>
            <w:szCs w:val="24"/>
            <w:lang w:val="sk-SK"/>
          </w:rPr>
          <w:t xml:space="preserve">môže </w:t>
        </w:r>
        <w:r w:rsidR="00C06FE7" w:rsidRPr="00BB4403">
          <w:rPr>
            <w:rFonts w:ascii="Times New Roman" w:hAnsi="Times New Roman" w:cs="Times New Roman"/>
            <w:sz w:val="24"/>
            <w:szCs w:val="24"/>
            <w:lang w:val="sk-SK"/>
          </w:rPr>
          <w:t>tried</w:t>
        </w:r>
        <w:r w:rsidR="00606707" w:rsidRPr="00BB4403">
          <w:rPr>
            <w:rFonts w:ascii="Times New Roman" w:hAnsi="Times New Roman" w:cs="Times New Roman"/>
            <w:sz w:val="24"/>
            <w:szCs w:val="24"/>
            <w:lang w:val="sk-SK"/>
          </w:rPr>
          <w:t>a</w:t>
        </w:r>
        <w:r w:rsidR="00C06FE7" w:rsidRPr="00BB4403">
          <w:rPr>
            <w:rFonts w:ascii="Times New Roman" w:hAnsi="Times New Roman" w:cs="Times New Roman"/>
            <w:sz w:val="24"/>
            <w:szCs w:val="24"/>
            <w:lang w:val="sk-SK"/>
          </w:rPr>
          <w:t xml:space="preserve"> rozdeliť do skupín. Jedna skupina na prvom stupni má najviac 25 žiakov</w:t>
        </w:r>
        <w:r w:rsidR="00606707" w:rsidRPr="00BB4403">
          <w:rPr>
            <w:rFonts w:ascii="Times New Roman" w:hAnsi="Times New Roman" w:cs="Times New Roman"/>
            <w:sz w:val="24"/>
            <w:szCs w:val="24"/>
            <w:lang w:val="sk-SK"/>
          </w:rPr>
          <w:t>, na druhom stupni 29 žiakov.</w:t>
        </w:r>
        <w:r w:rsidR="00C06FE7" w:rsidRPr="00BB4403">
          <w:rPr>
            <w:rFonts w:ascii="Times New Roman" w:hAnsi="Times New Roman" w:cs="Times New Roman"/>
            <w:sz w:val="24"/>
            <w:szCs w:val="24"/>
            <w:lang w:val="sk-SK"/>
          </w:rPr>
          <w:t xml:space="preserve"> </w:t>
        </w:r>
        <w:r w:rsidR="00606707" w:rsidRPr="00BB4403">
          <w:rPr>
            <w:rFonts w:ascii="Times New Roman" w:hAnsi="Times New Roman" w:cs="Times New Roman"/>
            <w:sz w:val="24"/>
            <w:szCs w:val="24"/>
            <w:lang w:val="sk-SK"/>
          </w:rPr>
          <w:t xml:space="preserve">Skupiny možno </w:t>
        </w:r>
        <w:r w:rsidRPr="00BB4403">
          <w:rPr>
            <w:rFonts w:ascii="Times New Roman" w:hAnsi="Times New Roman" w:cs="Times New Roman"/>
            <w:sz w:val="24"/>
            <w:szCs w:val="24"/>
            <w:lang w:val="sk-SK"/>
          </w:rPr>
          <w:t xml:space="preserve">vytvárať </w:t>
        </w:r>
        <w:r w:rsidR="00606707" w:rsidRPr="00BB4403">
          <w:rPr>
            <w:rFonts w:ascii="Times New Roman" w:hAnsi="Times New Roman" w:cs="Times New Roman"/>
            <w:sz w:val="24"/>
            <w:szCs w:val="24"/>
            <w:lang w:val="sk-SK"/>
          </w:rPr>
          <w:t>spájaním</w:t>
        </w:r>
        <w:r w:rsidRPr="00BB4403">
          <w:rPr>
            <w:rFonts w:ascii="Times New Roman" w:hAnsi="Times New Roman" w:cs="Times New Roman"/>
            <w:sz w:val="24"/>
            <w:szCs w:val="24"/>
            <w:lang w:val="sk-SK"/>
          </w:rPr>
          <w:t xml:space="preserve"> žiakov rôznych tried jedného ročníka, rôznych tried </w:t>
        </w:r>
        <w:r w:rsidR="00C06FE7" w:rsidRPr="00BB4403">
          <w:rPr>
            <w:rFonts w:ascii="Times New Roman" w:hAnsi="Times New Roman" w:cs="Times New Roman"/>
            <w:sz w:val="24"/>
            <w:szCs w:val="24"/>
            <w:lang w:val="sk-SK"/>
          </w:rPr>
          <w:t xml:space="preserve">rovnakého stupňa </w:t>
        </w:r>
        <w:r w:rsidR="00606707" w:rsidRPr="00BB4403">
          <w:rPr>
            <w:rFonts w:ascii="Times New Roman" w:hAnsi="Times New Roman" w:cs="Times New Roman"/>
            <w:sz w:val="24"/>
            <w:szCs w:val="24"/>
            <w:lang w:val="sk-SK"/>
          </w:rPr>
          <w:t xml:space="preserve">vzdelávania </w:t>
        </w:r>
        <w:r w:rsidR="00C06FE7" w:rsidRPr="00BB4403">
          <w:rPr>
            <w:rFonts w:ascii="Times New Roman" w:hAnsi="Times New Roman" w:cs="Times New Roman"/>
            <w:sz w:val="24"/>
            <w:szCs w:val="24"/>
            <w:lang w:val="sk-SK"/>
          </w:rPr>
          <w:t xml:space="preserve">alebo </w:t>
        </w:r>
        <w:r w:rsidRPr="00BB4403">
          <w:rPr>
            <w:rFonts w:ascii="Times New Roman" w:hAnsi="Times New Roman" w:cs="Times New Roman"/>
            <w:sz w:val="24"/>
            <w:szCs w:val="24"/>
            <w:lang w:val="sk-SK"/>
          </w:rPr>
          <w:t>daného vzdelávacieho cyklu</w:t>
        </w:r>
        <w:r w:rsidR="000A38DD" w:rsidRPr="00BB4403">
          <w:rPr>
            <w:rFonts w:ascii="Times New Roman" w:hAnsi="Times New Roman" w:cs="Times New Roman"/>
            <w:sz w:val="24"/>
            <w:szCs w:val="24"/>
            <w:lang w:val="sk-SK"/>
          </w:rPr>
          <w:t>;</w:t>
        </w:r>
        <w:r w:rsidRPr="00BB4403">
          <w:rPr>
            <w:rFonts w:ascii="Times New Roman" w:hAnsi="Times New Roman" w:cs="Times New Roman"/>
            <w:sz w:val="24"/>
            <w:szCs w:val="24"/>
            <w:lang w:val="sk-SK"/>
          </w:rPr>
          <w:t xml:space="preserve"> </w:t>
        </w:r>
        <w:r w:rsidR="00606707" w:rsidRPr="00BB4403">
          <w:rPr>
            <w:rFonts w:ascii="Times New Roman" w:hAnsi="Times New Roman" w:cs="Times New Roman"/>
            <w:sz w:val="24"/>
            <w:szCs w:val="24"/>
            <w:lang w:val="sk-SK"/>
          </w:rPr>
          <w:t>ak to nie je možné, možno do skupín spájať žiakov</w:t>
        </w:r>
        <w:r w:rsidRPr="00BB4403">
          <w:rPr>
            <w:rFonts w:ascii="Times New Roman" w:hAnsi="Times New Roman" w:cs="Times New Roman"/>
            <w:sz w:val="24"/>
            <w:szCs w:val="24"/>
            <w:lang w:val="sk-SK"/>
          </w:rPr>
          <w:t xml:space="preserve"> najviac troch po sebe nasledujúcich ročníkov z dvoch vzdelávacích cyklov</w:t>
        </w:r>
        <w:r w:rsidR="00606707" w:rsidRPr="00BB4403">
          <w:rPr>
            <w:rFonts w:ascii="Times New Roman" w:hAnsi="Times New Roman" w:cs="Times New Roman"/>
            <w:sz w:val="24"/>
            <w:szCs w:val="24"/>
            <w:lang w:val="sk-SK"/>
          </w:rPr>
          <w:t>.</w:t>
        </w:r>
      </w:ins>
    </w:p>
    <w:p w14:paraId="3E7A78AD" w14:textId="4986D37A" w:rsidR="00794EB3" w:rsidRPr="00BB4403" w:rsidRDefault="006D4AD2" w:rsidP="00847807">
      <w:pPr>
        <w:spacing w:before="225" w:after="225" w:line="264" w:lineRule="auto"/>
        <w:ind w:left="345"/>
        <w:jc w:val="both"/>
        <w:rPr>
          <w:rFonts w:ascii="Times New Roman" w:hAnsi="Times New Roman" w:cs="Times New Roman"/>
          <w:sz w:val="24"/>
          <w:szCs w:val="24"/>
          <w:lang w:val="sk-SK"/>
        </w:rPr>
      </w:pPr>
      <w:del w:id="103" w:author="Autor">
        <w:r w:rsidRPr="00BB4403" w:rsidDel="00FF0721">
          <w:rPr>
            <w:rFonts w:ascii="Times New Roman" w:hAnsi="Times New Roman" w:cs="Times New Roman"/>
            <w:sz w:val="24"/>
            <w:szCs w:val="24"/>
            <w:lang w:val="sk-SK"/>
          </w:rPr>
          <w:delText xml:space="preserve"> </w:delText>
        </w:r>
        <w:bookmarkStart w:id="104" w:name="paragraf-3.odsek-1.oznacenie"/>
        <w:r w:rsidRPr="00BB4403" w:rsidDel="00FF0721">
          <w:rPr>
            <w:rFonts w:ascii="Times New Roman" w:hAnsi="Times New Roman" w:cs="Times New Roman"/>
            <w:sz w:val="24"/>
            <w:szCs w:val="24"/>
            <w:lang w:val="sk-SK"/>
          </w:rPr>
          <w:delText>(1)</w:delText>
        </w:r>
      </w:del>
      <w:ins w:id="105" w:author="Autor">
        <w:r w:rsidR="00FF0721" w:rsidRPr="00BB4403">
          <w:rPr>
            <w:rFonts w:ascii="Times New Roman" w:hAnsi="Times New Roman" w:cs="Times New Roman"/>
            <w:sz w:val="24"/>
            <w:szCs w:val="24"/>
            <w:lang w:val="sk-SK"/>
          </w:rPr>
          <w:t xml:space="preserve">(2) </w:t>
        </w:r>
      </w:ins>
      <w:bookmarkStart w:id="106" w:name="paragraf-3.odsek-1.text"/>
      <w:bookmarkEnd w:id="104"/>
      <w:r w:rsidRPr="00BB4403">
        <w:rPr>
          <w:rFonts w:ascii="Times New Roman" w:hAnsi="Times New Roman" w:cs="Times New Roman"/>
          <w:sz w:val="24"/>
          <w:szCs w:val="24"/>
          <w:lang w:val="sk-SK"/>
        </w:rPr>
        <w:t xml:space="preserve">Na vyučovanie vyučovacích predmetov náboženská výchova a etická výchova sa trieda rozdeľuje na skupiny. Jedna skupina má najviac 20 žiakov. Do jednej skupiny možno spájať žiakov viacerých tried jedného ročníka. Ak počet žiakov v skupine klesne pod 12 žiakov, možno do skupín spájať </w:t>
      </w:r>
      <w:ins w:id="107" w:author="Autor">
        <w:r w:rsidR="002479B5" w:rsidRPr="00BB4403">
          <w:rPr>
            <w:rFonts w:ascii="Times New Roman" w:hAnsi="Times New Roman" w:cs="Times New Roman"/>
            <w:sz w:val="24"/>
            <w:szCs w:val="24"/>
            <w:lang w:val="sk-SK"/>
          </w:rPr>
          <w:t xml:space="preserve">najviac 17 </w:t>
        </w:r>
      </w:ins>
      <w:del w:id="108" w:author="Autor">
        <w:r w:rsidRPr="00BB4403" w:rsidDel="002479B5">
          <w:rPr>
            <w:rFonts w:ascii="Times New Roman" w:hAnsi="Times New Roman" w:cs="Times New Roman"/>
            <w:sz w:val="24"/>
            <w:szCs w:val="24"/>
            <w:lang w:val="sk-SK"/>
          </w:rPr>
          <w:delText xml:space="preserve">aj </w:delText>
        </w:r>
      </w:del>
      <w:r w:rsidRPr="00BB4403">
        <w:rPr>
          <w:rFonts w:ascii="Times New Roman" w:hAnsi="Times New Roman" w:cs="Times New Roman"/>
          <w:sz w:val="24"/>
          <w:szCs w:val="24"/>
          <w:lang w:val="sk-SK"/>
        </w:rPr>
        <w:t>žiakov rôznych ročníkov</w:t>
      </w:r>
      <w:ins w:id="109" w:author="Autor">
        <w:r w:rsidR="002479B5" w:rsidRPr="00BB4403">
          <w:rPr>
            <w:rFonts w:ascii="Times New Roman" w:hAnsi="Times New Roman" w:cs="Times New Roman"/>
            <w:sz w:val="24"/>
            <w:szCs w:val="24"/>
            <w:lang w:val="sk-SK"/>
          </w:rPr>
          <w:t xml:space="preserve"> rovnakého stupňa alebo vzdelávacieho cyklu</w:t>
        </w:r>
        <w:r w:rsidR="00042AE7" w:rsidRPr="00BB4403">
          <w:rPr>
            <w:rFonts w:ascii="Times New Roman" w:hAnsi="Times New Roman" w:cs="Times New Roman"/>
            <w:sz w:val="24"/>
            <w:szCs w:val="24"/>
            <w:lang w:val="sk-SK"/>
          </w:rPr>
          <w:t xml:space="preserve">; ak to nie je možné, možno do skupín spájať žiakov najviac troch po </w:t>
        </w:r>
        <w:r w:rsidR="00042AE7" w:rsidRPr="00BB4403">
          <w:rPr>
            <w:rFonts w:ascii="Times New Roman" w:hAnsi="Times New Roman" w:cs="Times New Roman"/>
            <w:sz w:val="24"/>
            <w:szCs w:val="24"/>
            <w:lang w:val="sk-SK"/>
          </w:rPr>
          <w:lastRenderedPageBreak/>
          <w:t>sebe nasledujúcich ročníkov z dvoch vzdelávacích cyklov</w:t>
        </w:r>
      </w:ins>
      <w:r w:rsidRPr="00BB4403">
        <w:rPr>
          <w:rFonts w:ascii="Times New Roman" w:hAnsi="Times New Roman" w:cs="Times New Roman"/>
          <w:sz w:val="24"/>
          <w:szCs w:val="24"/>
          <w:lang w:val="sk-SK"/>
        </w:rPr>
        <w:t xml:space="preserve">. Voľbu príslušného vyučovacieho predmetu nie je možné v priebehu školského roka zmeniť. </w:t>
      </w:r>
      <w:bookmarkEnd w:id="106"/>
    </w:p>
    <w:p w14:paraId="7B74631B" w14:textId="5DBCEBC9" w:rsidR="00794EB3" w:rsidRPr="00BB4403" w:rsidRDefault="006D4AD2" w:rsidP="00847807">
      <w:pPr>
        <w:spacing w:before="225" w:after="225" w:line="264" w:lineRule="auto"/>
        <w:ind w:left="345"/>
        <w:jc w:val="both"/>
        <w:rPr>
          <w:rFonts w:ascii="Times New Roman" w:hAnsi="Times New Roman" w:cs="Times New Roman"/>
          <w:sz w:val="24"/>
          <w:szCs w:val="24"/>
          <w:lang w:val="sk-SK"/>
        </w:rPr>
      </w:pPr>
      <w:bookmarkStart w:id="110" w:name="paragraf-3.odsek-2"/>
      <w:bookmarkEnd w:id="101"/>
      <w:r w:rsidRPr="00BB4403">
        <w:rPr>
          <w:rFonts w:ascii="Times New Roman" w:hAnsi="Times New Roman" w:cs="Times New Roman"/>
          <w:sz w:val="24"/>
          <w:szCs w:val="24"/>
          <w:lang w:val="sk-SK"/>
        </w:rPr>
        <w:t xml:space="preserve"> </w:t>
      </w:r>
      <w:bookmarkStart w:id="111" w:name="paragraf-3.odsek-2.oznacenie"/>
      <w:del w:id="112" w:author="Autor">
        <w:r w:rsidRPr="00BB4403" w:rsidDel="000A38DD">
          <w:rPr>
            <w:rFonts w:ascii="Times New Roman" w:hAnsi="Times New Roman" w:cs="Times New Roman"/>
            <w:sz w:val="24"/>
            <w:szCs w:val="24"/>
            <w:lang w:val="sk-SK"/>
          </w:rPr>
          <w:delText>(2)</w:delText>
        </w:r>
      </w:del>
      <w:ins w:id="113" w:author="Autor">
        <w:r w:rsidR="000A38DD" w:rsidRPr="00BB4403">
          <w:rPr>
            <w:rFonts w:ascii="Times New Roman" w:hAnsi="Times New Roman" w:cs="Times New Roman"/>
            <w:sz w:val="24"/>
            <w:szCs w:val="24"/>
            <w:lang w:val="sk-SK"/>
          </w:rPr>
          <w:t>(3)</w:t>
        </w:r>
      </w:ins>
      <w:r w:rsidRPr="00BB4403">
        <w:rPr>
          <w:rFonts w:ascii="Times New Roman" w:hAnsi="Times New Roman" w:cs="Times New Roman"/>
          <w:sz w:val="24"/>
          <w:szCs w:val="24"/>
          <w:lang w:val="sk-SK"/>
        </w:rPr>
        <w:t xml:space="preserve"> </w:t>
      </w:r>
      <w:bookmarkStart w:id="114" w:name="paragraf-3.odsek-2.text"/>
      <w:bookmarkEnd w:id="111"/>
      <w:r w:rsidRPr="00BB4403">
        <w:rPr>
          <w:rFonts w:ascii="Times New Roman" w:hAnsi="Times New Roman" w:cs="Times New Roman"/>
          <w:sz w:val="24"/>
          <w:szCs w:val="24"/>
          <w:lang w:val="sk-SK"/>
        </w:rPr>
        <w:t>Na vyučovanie vyučovacích predmetov cudzí jazyk, informatika a technika sa trieda rozdeľuje na skupiny, ak je v nej počet žiakov vyšší ako 17. Do jednej skupiny možno spájať žiakov viacerých tried jedného ročníka</w:t>
      </w:r>
      <w:ins w:id="115" w:author="Autor">
        <w:r w:rsidR="000A38DD" w:rsidRPr="00BB4403">
          <w:rPr>
            <w:rFonts w:ascii="Times New Roman" w:hAnsi="Times New Roman" w:cs="Times New Roman"/>
            <w:sz w:val="24"/>
            <w:szCs w:val="24"/>
            <w:lang w:val="sk-SK"/>
          </w:rPr>
          <w:t xml:space="preserve"> alebo jedného vzdelávacieho cyklu; ak to nie je možné, možno do skupín spájať žiakov najviac troch po sebe nasledujúcich ročníkov z dvoch vzdelávacích cyklov</w:t>
        </w:r>
      </w:ins>
      <w:r w:rsidRPr="00BB4403">
        <w:rPr>
          <w:rFonts w:ascii="Times New Roman" w:hAnsi="Times New Roman" w:cs="Times New Roman"/>
          <w:sz w:val="24"/>
          <w:szCs w:val="24"/>
          <w:lang w:val="sk-SK"/>
        </w:rPr>
        <w:t xml:space="preserve">. </w:t>
      </w:r>
      <w:bookmarkEnd w:id="114"/>
    </w:p>
    <w:p w14:paraId="3B0AEFFB" w14:textId="5B2AEA82" w:rsidR="00794EB3" w:rsidRPr="00BB4403" w:rsidRDefault="006D4AD2">
      <w:pPr>
        <w:spacing w:before="225" w:after="225" w:line="264" w:lineRule="auto"/>
        <w:ind w:left="345"/>
        <w:rPr>
          <w:rFonts w:ascii="Times New Roman" w:hAnsi="Times New Roman" w:cs="Times New Roman"/>
          <w:sz w:val="24"/>
          <w:szCs w:val="24"/>
          <w:lang w:val="sk-SK"/>
        </w:rPr>
      </w:pPr>
      <w:bookmarkStart w:id="116" w:name="paragraf-3.odsek-3"/>
      <w:bookmarkEnd w:id="110"/>
      <w:r w:rsidRPr="00BB4403">
        <w:rPr>
          <w:rFonts w:ascii="Times New Roman" w:hAnsi="Times New Roman" w:cs="Times New Roman"/>
          <w:sz w:val="24"/>
          <w:szCs w:val="24"/>
          <w:lang w:val="sk-SK"/>
        </w:rPr>
        <w:t xml:space="preserve"> </w:t>
      </w:r>
      <w:bookmarkStart w:id="117" w:name="paragraf-3.odsek-3.oznacenie"/>
      <w:del w:id="118" w:author="Autor">
        <w:r w:rsidRPr="00BB4403" w:rsidDel="000A38DD">
          <w:rPr>
            <w:rFonts w:ascii="Times New Roman" w:hAnsi="Times New Roman" w:cs="Times New Roman"/>
            <w:sz w:val="24"/>
            <w:szCs w:val="24"/>
            <w:lang w:val="sk-SK"/>
          </w:rPr>
          <w:delText>(3)</w:delText>
        </w:r>
      </w:del>
      <w:ins w:id="119" w:author="Autor">
        <w:r w:rsidR="000A38DD" w:rsidRPr="00BB4403">
          <w:rPr>
            <w:rFonts w:ascii="Times New Roman" w:hAnsi="Times New Roman" w:cs="Times New Roman"/>
            <w:sz w:val="24"/>
            <w:szCs w:val="24"/>
            <w:lang w:val="sk-SK"/>
          </w:rPr>
          <w:t>(4)</w:t>
        </w:r>
      </w:ins>
      <w:r w:rsidRPr="00BB4403">
        <w:rPr>
          <w:rFonts w:ascii="Times New Roman" w:hAnsi="Times New Roman" w:cs="Times New Roman"/>
          <w:sz w:val="24"/>
          <w:szCs w:val="24"/>
          <w:lang w:val="sk-SK"/>
        </w:rPr>
        <w:t xml:space="preserve"> </w:t>
      </w:r>
      <w:bookmarkStart w:id="120" w:name="paragraf-3.odsek-3.text"/>
      <w:bookmarkEnd w:id="117"/>
      <w:r w:rsidRPr="00BB4403">
        <w:rPr>
          <w:rFonts w:ascii="Times New Roman" w:hAnsi="Times New Roman" w:cs="Times New Roman"/>
          <w:sz w:val="24"/>
          <w:szCs w:val="24"/>
          <w:lang w:val="sk-SK"/>
        </w:rPr>
        <w:t>Na vyučovanie vyučovacieho predmetu telesná a športová výchova sa trieda rozdeľuje na skupiny na každej vyučovacej hodine, ak je v nej počet žiakov vyšší ako 25, alebo ak školský vzdelávací program určuje iné delenie. Do jednej skupiny možno spájať žiakov viacerých tried jedného ročníka. Pre chlapcov a dievčatá možno vytvoriť v súlade so školským vzdelávacím programom oddelené skupiny. Ak sa vyučovací predmet telesná a športová výchova vyučuje v oddelených skupinách pre chlapcov a dievčatá a nie je možné vytvoriť v jednom ročníku skupinu s počtom najmenej 12 žiakov, možno do skupín spájať aj žiakov po sebe nasledujúcich ročníkov; ak nie je možné do skupiny spojiť žiakov po sebe nasledujúcich ročníkov, možno do nej spojiť žiakov rôznych ročníkov rovnakého stupňa</w:t>
      </w:r>
      <w:ins w:id="121" w:author="Autor">
        <w:r w:rsidR="000A38DD" w:rsidRPr="00BB4403">
          <w:rPr>
            <w:rFonts w:ascii="Times New Roman" w:hAnsi="Times New Roman" w:cs="Times New Roman"/>
            <w:sz w:val="24"/>
            <w:szCs w:val="24"/>
            <w:lang w:val="sk-SK"/>
          </w:rPr>
          <w:t xml:space="preserve"> </w:t>
        </w:r>
        <w:bookmarkStart w:id="122" w:name="_Hlk205558431"/>
        <w:r w:rsidR="000A38DD" w:rsidRPr="00BB4403">
          <w:rPr>
            <w:rFonts w:ascii="Times New Roman" w:hAnsi="Times New Roman" w:cs="Times New Roman"/>
            <w:sz w:val="24"/>
            <w:szCs w:val="24"/>
            <w:lang w:val="sk-SK"/>
          </w:rPr>
          <w:t>alebo rovnakého vzdelávacieho cyklu</w:t>
        </w:r>
      </w:ins>
      <w:bookmarkEnd w:id="122"/>
      <w:r w:rsidRPr="00BB4403">
        <w:rPr>
          <w:rFonts w:ascii="Times New Roman" w:hAnsi="Times New Roman" w:cs="Times New Roman"/>
          <w:sz w:val="24"/>
          <w:szCs w:val="24"/>
          <w:lang w:val="sk-SK"/>
        </w:rPr>
        <w:t xml:space="preserve">. </w:t>
      </w:r>
      <w:bookmarkEnd w:id="120"/>
    </w:p>
    <w:p w14:paraId="2DA53CB0" w14:textId="60B85322" w:rsidR="00794EB3" w:rsidRPr="00BB4403" w:rsidRDefault="006D4AD2">
      <w:pPr>
        <w:spacing w:before="225" w:after="225" w:line="264" w:lineRule="auto"/>
        <w:ind w:left="345"/>
        <w:rPr>
          <w:rFonts w:ascii="Times New Roman" w:hAnsi="Times New Roman" w:cs="Times New Roman"/>
          <w:sz w:val="24"/>
          <w:szCs w:val="24"/>
          <w:lang w:val="sk-SK"/>
        </w:rPr>
      </w:pPr>
      <w:bookmarkStart w:id="123" w:name="paragraf-3.odsek-4"/>
      <w:bookmarkEnd w:id="116"/>
      <w:r w:rsidRPr="00BB4403">
        <w:rPr>
          <w:rFonts w:ascii="Times New Roman" w:hAnsi="Times New Roman" w:cs="Times New Roman"/>
          <w:sz w:val="24"/>
          <w:szCs w:val="24"/>
          <w:lang w:val="sk-SK"/>
        </w:rPr>
        <w:t xml:space="preserve"> </w:t>
      </w:r>
      <w:bookmarkStart w:id="124" w:name="paragraf-3.odsek-4.oznacenie"/>
      <w:del w:id="125" w:author="Autor">
        <w:r w:rsidRPr="00BB4403" w:rsidDel="000A38DD">
          <w:rPr>
            <w:rFonts w:ascii="Times New Roman" w:hAnsi="Times New Roman" w:cs="Times New Roman"/>
            <w:sz w:val="24"/>
            <w:szCs w:val="24"/>
            <w:lang w:val="sk-SK"/>
          </w:rPr>
          <w:delText>(4)</w:delText>
        </w:r>
      </w:del>
      <w:ins w:id="126" w:author="Autor">
        <w:r w:rsidR="000A38DD" w:rsidRPr="00BB4403">
          <w:rPr>
            <w:rFonts w:ascii="Times New Roman" w:hAnsi="Times New Roman" w:cs="Times New Roman"/>
            <w:sz w:val="24"/>
            <w:szCs w:val="24"/>
            <w:lang w:val="sk-SK"/>
          </w:rPr>
          <w:t>(5)</w:t>
        </w:r>
      </w:ins>
      <w:r w:rsidRPr="00BB4403">
        <w:rPr>
          <w:rFonts w:ascii="Times New Roman" w:hAnsi="Times New Roman" w:cs="Times New Roman"/>
          <w:sz w:val="24"/>
          <w:szCs w:val="24"/>
          <w:lang w:val="sk-SK"/>
        </w:rPr>
        <w:t xml:space="preserve"> </w:t>
      </w:r>
      <w:bookmarkStart w:id="127" w:name="paragraf-3.odsek-4.text"/>
      <w:bookmarkEnd w:id="124"/>
      <w:r w:rsidRPr="00BB4403">
        <w:rPr>
          <w:rFonts w:ascii="Times New Roman" w:hAnsi="Times New Roman" w:cs="Times New Roman"/>
          <w:sz w:val="24"/>
          <w:szCs w:val="24"/>
          <w:lang w:val="sk-SK"/>
        </w:rPr>
        <w:t>Na vyučovanie vyučovacieho predmetu slovenský jazyk a slovenská literatúra, ktorý sa vyučuje v základných školách s vyučovacím jazykom maďarským, sa trieda rozdeľuje na skupiny na každej vyučovacej hodine, ak je v nej počet žiakov vyšší ako 17. Do jednej skupiny možno spájať žiakov viacerých tried jedného ročníka</w:t>
      </w:r>
      <w:ins w:id="128" w:author="Autor">
        <w:r w:rsidR="000A38DD" w:rsidRPr="00BB4403">
          <w:rPr>
            <w:rFonts w:ascii="Times New Roman" w:hAnsi="Times New Roman" w:cs="Times New Roman"/>
            <w:sz w:val="24"/>
            <w:szCs w:val="24"/>
            <w:lang w:val="sk-SK"/>
          </w:rPr>
          <w:t xml:space="preserve"> alebo rovnakého vzdelávacieho cyklu; ak to nie je možné, možno do skupín spájať žiakov najviac troch po sebe nasledujúcich ročníkov z dvoch vzdelávacích cyklov</w:t>
        </w:r>
      </w:ins>
      <w:r w:rsidRPr="00BB4403">
        <w:rPr>
          <w:rFonts w:ascii="Times New Roman" w:hAnsi="Times New Roman" w:cs="Times New Roman"/>
          <w:sz w:val="24"/>
          <w:szCs w:val="24"/>
          <w:lang w:val="sk-SK"/>
        </w:rPr>
        <w:t xml:space="preserve">. </w:t>
      </w:r>
      <w:bookmarkEnd w:id="127"/>
    </w:p>
    <w:p w14:paraId="3715F0DF" w14:textId="183C2FD7" w:rsidR="00794EB3" w:rsidRPr="00BB4403" w:rsidRDefault="006D4AD2">
      <w:pPr>
        <w:spacing w:before="225" w:after="225" w:line="264" w:lineRule="auto"/>
        <w:ind w:left="345"/>
        <w:rPr>
          <w:ins w:id="129" w:author="Autor"/>
          <w:rFonts w:ascii="Times New Roman" w:hAnsi="Times New Roman" w:cs="Times New Roman"/>
          <w:sz w:val="24"/>
          <w:szCs w:val="24"/>
          <w:lang w:val="sk-SK"/>
        </w:rPr>
      </w:pPr>
      <w:bookmarkStart w:id="130" w:name="paragraf-3.odsek-5"/>
      <w:bookmarkEnd w:id="123"/>
      <w:r w:rsidRPr="00BB4403">
        <w:rPr>
          <w:rFonts w:ascii="Times New Roman" w:hAnsi="Times New Roman" w:cs="Times New Roman"/>
          <w:sz w:val="24"/>
          <w:szCs w:val="24"/>
          <w:lang w:val="sk-SK"/>
        </w:rPr>
        <w:t xml:space="preserve"> </w:t>
      </w:r>
      <w:bookmarkStart w:id="131" w:name="paragraf-3.odsek-5.oznacenie"/>
      <w:del w:id="132" w:author="Autor">
        <w:r w:rsidRPr="00BB4403" w:rsidDel="000A38DD">
          <w:rPr>
            <w:rFonts w:ascii="Times New Roman" w:hAnsi="Times New Roman" w:cs="Times New Roman"/>
            <w:sz w:val="24"/>
            <w:szCs w:val="24"/>
            <w:lang w:val="sk-SK"/>
          </w:rPr>
          <w:delText>(5)</w:delText>
        </w:r>
      </w:del>
      <w:ins w:id="133" w:author="Autor">
        <w:r w:rsidR="000A38DD" w:rsidRPr="00BB4403">
          <w:rPr>
            <w:rFonts w:ascii="Times New Roman" w:hAnsi="Times New Roman" w:cs="Times New Roman"/>
            <w:sz w:val="24"/>
            <w:szCs w:val="24"/>
            <w:lang w:val="sk-SK"/>
          </w:rPr>
          <w:t>(6)</w:t>
        </w:r>
      </w:ins>
      <w:r w:rsidRPr="00BB4403">
        <w:rPr>
          <w:rFonts w:ascii="Times New Roman" w:hAnsi="Times New Roman" w:cs="Times New Roman"/>
          <w:sz w:val="24"/>
          <w:szCs w:val="24"/>
          <w:lang w:val="sk-SK"/>
        </w:rPr>
        <w:t xml:space="preserve"> </w:t>
      </w:r>
      <w:bookmarkStart w:id="134" w:name="paragraf-3.odsek-5.text"/>
      <w:bookmarkEnd w:id="131"/>
      <w:r w:rsidRPr="00BB4403">
        <w:rPr>
          <w:rFonts w:ascii="Times New Roman" w:hAnsi="Times New Roman" w:cs="Times New Roman"/>
          <w:sz w:val="24"/>
          <w:szCs w:val="24"/>
          <w:lang w:val="sk-SK"/>
        </w:rPr>
        <w:t xml:space="preserve">V odôvodnenom prípade uvedenom v školskom vzdelávacom programe sa počet skupín a počet žiakov v skupine podľa odsekov </w:t>
      </w:r>
      <w:del w:id="135" w:author="Autor">
        <w:r w:rsidRPr="00BB4403" w:rsidDel="000A38DD">
          <w:rPr>
            <w:rFonts w:ascii="Times New Roman" w:hAnsi="Times New Roman" w:cs="Times New Roman"/>
            <w:sz w:val="24"/>
            <w:szCs w:val="24"/>
            <w:lang w:val="sk-SK"/>
          </w:rPr>
          <w:delText>1</w:delText>
        </w:r>
      </w:del>
      <w:ins w:id="136" w:author="Autor">
        <w:r w:rsidR="000A38DD" w:rsidRPr="00BB4403">
          <w:rPr>
            <w:rFonts w:ascii="Times New Roman" w:hAnsi="Times New Roman" w:cs="Times New Roman"/>
            <w:sz w:val="24"/>
            <w:szCs w:val="24"/>
            <w:lang w:val="sk-SK"/>
          </w:rPr>
          <w:t>2</w:t>
        </w:r>
      </w:ins>
      <w:r w:rsidRPr="00BB4403">
        <w:rPr>
          <w:rFonts w:ascii="Times New Roman" w:hAnsi="Times New Roman" w:cs="Times New Roman"/>
          <w:sz w:val="24"/>
          <w:szCs w:val="24"/>
          <w:lang w:val="sk-SK"/>
        </w:rPr>
        <w:t xml:space="preserve">, </w:t>
      </w:r>
      <w:del w:id="137" w:author="Autor">
        <w:r w:rsidRPr="00BB4403" w:rsidDel="000A38DD">
          <w:rPr>
            <w:rFonts w:ascii="Times New Roman" w:hAnsi="Times New Roman" w:cs="Times New Roman"/>
            <w:sz w:val="24"/>
            <w:szCs w:val="24"/>
            <w:lang w:val="sk-SK"/>
          </w:rPr>
          <w:delText xml:space="preserve">2 </w:delText>
        </w:r>
      </w:del>
      <w:ins w:id="138" w:author="Autor">
        <w:r w:rsidR="000A38DD" w:rsidRPr="00BB4403">
          <w:rPr>
            <w:rFonts w:ascii="Times New Roman" w:hAnsi="Times New Roman" w:cs="Times New Roman"/>
            <w:sz w:val="24"/>
            <w:szCs w:val="24"/>
            <w:lang w:val="sk-SK"/>
          </w:rPr>
          <w:t xml:space="preserve">3 </w:t>
        </w:r>
      </w:ins>
      <w:r w:rsidRPr="00BB4403">
        <w:rPr>
          <w:rFonts w:ascii="Times New Roman" w:hAnsi="Times New Roman" w:cs="Times New Roman"/>
          <w:sz w:val="24"/>
          <w:szCs w:val="24"/>
          <w:lang w:val="sk-SK"/>
        </w:rPr>
        <w:t xml:space="preserve">a </w:t>
      </w:r>
      <w:del w:id="139" w:author="Autor">
        <w:r w:rsidRPr="00BB4403" w:rsidDel="000A38DD">
          <w:rPr>
            <w:rFonts w:ascii="Times New Roman" w:hAnsi="Times New Roman" w:cs="Times New Roman"/>
            <w:sz w:val="24"/>
            <w:szCs w:val="24"/>
            <w:lang w:val="sk-SK"/>
          </w:rPr>
          <w:delText xml:space="preserve">4 </w:delText>
        </w:r>
      </w:del>
      <w:ins w:id="140" w:author="Autor">
        <w:r w:rsidR="000A38DD" w:rsidRPr="00BB4403">
          <w:rPr>
            <w:rFonts w:ascii="Times New Roman" w:hAnsi="Times New Roman" w:cs="Times New Roman"/>
            <w:sz w:val="24"/>
            <w:szCs w:val="24"/>
            <w:lang w:val="sk-SK"/>
          </w:rPr>
          <w:t xml:space="preserve">5 </w:t>
        </w:r>
      </w:ins>
      <w:r w:rsidRPr="00BB4403">
        <w:rPr>
          <w:rFonts w:ascii="Times New Roman" w:hAnsi="Times New Roman" w:cs="Times New Roman"/>
          <w:sz w:val="24"/>
          <w:szCs w:val="24"/>
          <w:lang w:val="sk-SK"/>
        </w:rPr>
        <w:t xml:space="preserve">okrem vyučovacieho predmetu technika určuje podľa priestorových, personálnych a finančných podmienok základnej školy, podľa charakteru činnosti žiakov a podľa náročnosti predmetu s ohľadom na požiadavky bezpečnosti a ochrany práce; počet žiakov v jednej skupine sa môže zvýšiť najviac o troch žiakov. </w:t>
      </w:r>
      <w:bookmarkEnd w:id="134"/>
    </w:p>
    <w:p w14:paraId="10954F14" w14:textId="7EE192D6" w:rsidR="00FF0721" w:rsidRPr="00BB4403" w:rsidRDefault="00847807" w:rsidP="00FF0721">
      <w:pPr>
        <w:spacing w:before="225" w:after="225" w:line="264" w:lineRule="auto"/>
        <w:ind w:left="345"/>
        <w:jc w:val="both"/>
        <w:rPr>
          <w:ins w:id="141" w:author="Autor"/>
          <w:rFonts w:ascii="Times New Roman" w:hAnsi="Times New Roman" w:cs="Times New Roman"/>
          <w:sz w:val="24"/>
          <w:szCs w:val="24"/>
          <w:lang w:val="sk-SK"/>
        </w:rPr>
      </w:pPr>
      <w:ins w:id="142" w:author="Autor">
        <w:r w:rsidRPr="00BB4403">
          <w:rPr>
            <w:rFonts w:ascii="Times New Roman" w:hAnsi="Times New Roman" w:cs="Times New Roman"/>
            <w:sz w:val="24"/>
            <w:szCs w:val="24"/>
            <w:lang w:val="sk-SK"/>
          </w:rPr>
          <w:t xml:space="preserve">(7) </w:t>
        </w:r>
        <w:r w:rsidR="00FF0721" w:rsidRPr="00BB4403">
          <w:rPr>
            <w:rFonts w:ascii="Times New Roman" w:hAnsi="Times New Roman" w:cs="Times New Roman"/>
            <w:sz w:val="24"/>
            <w:szCs w:val="24"/>
            <w:lang w:val="sk-SK"/>
          </w:rPr>
          <w:t xml:space="preserve">Vyučovanie na prvom stupni môže škola organizovať </w:t>
        </w:r>
        <w:r w:rsidRPr="00BB4403">
          <w:rPr>
            <w:rFonts w:ascii="Times New Roman" w:hAnsi="Times New Roman" w:cs="Times New Roman"/>
            <w:sz w:val="24"/>
            <w:szCs w:val="24"/>
            <w:lang w:val="sk-SK"/>
          </w:rPr>
          <w:t xml:space="preserve">aj </w:t>
        </w:r>
        <w:r w:rsidR="00FF0721" w:rsidRPr="00BB4403">
          <w:rPr>
            <w:rFonts w:ascii="Times New Roman" w:hAnsi="Times New Roman" w:cs="Times New Roman"/>
            <w:sz w:val="24"/>
            <w:szCs w:val="24"/>
            <w:lang w:val="sk-SK"/>
          </w:rPr>
          <w:t>v triede, v ktorej sú žiaci viacerých ročníkov prvého stupňa a/alebo prvého cyklu alebo prvého stupňa a/alebo druhého cyklu</w:t>
        </w:r>
        <w:r w:rsidRPr="00BB4403">
          <w:rPr>
            <w:rFonts w:ascii="Times New Roman" w:hAnsi="Times New Roman" w:cs="Times New Roman"/>
            <w:sz w:val="24"/>
            <w:szCs w:val="24"/>
            <w:lang w:val="sk-SK"/>
          </w:rPr>
          <w:t>.</w:t>
        </w:r>
      </w:ins>
    </w:p>
    <w:p w14:paraId="6A6810AB" w14:textId="3FA559C1" w:rsidR="00FF0721" w:rsidRPr="00BB4403" w:rsidDel="00847807" w:rsidRDefault="00FF0721">
      <w:pPr>
        <w:spacing w:before="225" w:after="225" w:line="264" w:lineRule="auto"/>
        <w:ind w:left="345"/>
        <w:rPr>
          <w:del w:id="143" w:author="Autor"/>
          <w:rFonts w:ascii="Times New Roman" w:hAnsi="Times New Roman" w:cs="Times New Roman"/>
          <w:sz w:val="24"/>
          <w:szCs w:val="24"/>
          <w:lang w:val="sk-SK"/>
        </w:rPr>
      </w:pPr>
    </w:p>
    <w:p w14:paraId="5FC6790C"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144" w:name="paragraf-4.oznacenie"/>
      <w:bookmarkStart w:id="145" w:name="paragraf-4"/>
      <w:bookmarkEnd w:id="98"/>
      <w:bookmarkEnd w:id="130"/>
      <w:r w:rsidRPr="00BB4403">
        <w:rPr>
          <w:rFonts w:ascii="Times New Roman" w:hAnsi="Times New Roman" w:cs="Times New Roman"/>
          <w:b/>
          <w:sz w:val="24"/>
          <w:szCs w:val="24"/>
          <w:lang w:val="sk-SK"/>
        </w:rPr>
        <w:t xml:space="preserve"> § 4 </w:t>
      </w:r>
    </w:p>
    <w:p w14:paraId="5C1E99A0"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146" w:name="paragraf-4.nadpis"/>
      <w:bookmarkEnd w:id="144"/>
      <w:r w:rsidRPr="00BB4403">
        <w:rPr>
          <w:rFonts w:ascii="Times New Roman" w:hAnsi="Times New Roman" w:cs="Times New Roman"/>
          <w:b/>
          <w:sz w:val="24"/>
          <w:szCs w:val="24"/>
          <w:lang w:val="sk-SK"/>
        </w:rPr>
        <w:t xml:space="preserve"> Plnenie povinnej školskej dochádzky </w:t>
      </w:r>
    </w:p>
    <w:p w14:paraId="04E52E15" w14:textId="1CE931F4" w:rsidR="00042AE7" w:rsidRPr="00BB4403" w:rsidRDefault="00042AE7" w:rsidP="00042AE7">
      <w:pPr>
        <w:spacing w:before="225" w:after="225" w:line="264" w:lineRule="auto"/>
        <w:ind w:left="345"/>
        <w:jc w:val="both"/>
        <w:rPr>
          <w:rFonts w:ascii="Times New Roman" w:hAnsi="Times New Roman" w:cs="Times New Roman"/>
          <w:sz w:val="24"/>
          <w:szCs w:val="24"/>
          <w:lang w:val="sk-SK"/>
        </w:rPr>
      </w:pPr>
      <w:bookmarkStart w:id="147" w:name="paragraf-4.odsek-1.oznacenie"/>
      <w:bookmarkStart w:id="148" w:name="paragraf-4.odsek-1"/>
      <w:bookmarkStart w:id="149" w:name="paragraf-5.oznacenie"/>
      <w:bookmarkStart w:id="150" w:name="paragraf-5"/>
      <w:bookmarkEnd w:id="145"/>
      <w:bookmarkEnd w:id="146"/>
      <w:r w:rsidRPr="00BB4403">
        <w:rPr>
          <w:rFonts w:ascii="Times New Roman" w:hAnsi="Times New Roman" w:cs="Times New Roman"/>
          <w:sz w:val="24"/>
          <w:szCs w:val="24"/>
          <w:lang w:val="sk-SK"/>
        </w:rPr>
        <w:t xml:space="preserve">(1) </w:t>
      </w:r>
      <w:bookmarkEnd w:id="147"/>
      <w:r w:rsidRPr="00BB4403">
        <w:rPr>
          <w:rFonts w:ascii="Times New Roman" w:hAnsi="Times New Roman" w:cs="Times New Roman"/>
          <w:sz w:val="24"/>
          <w:szCs w:val="24"/>
          <w:lang w:val="sk-SK"/>
        </w:rPr>
        <w:t>Žiak, ktorý ukončí posledný ročník základnej školy len s ročníkmi prvého stupňa, vrátane žiakov plniacich povinnú školskú dochádzku osobitným spôsobom podľa § 23 zákona</w:t>
      </w:r>
      <w:bookmarkStart w:id="151" w:name="paragraf-4.odsek-1.text"/>
      <w:r w:rsidRPr="00BB4403">
        <w:rPr>
          <w:rFonts w:ascii="Times New Roman" w:hAnsi="Times New Roman" w:cs="Times New Roman"/>
          <w:sz w:val="24"/>
          <w:szCs w:val="24"/>
          <w:lang w:val="sk-SK"/>
        </w:rPr>
        <w:t xml:space="preserve">, pokračuje v plnení povinnej školskej dochádzky v základnej škole so všetkými ročníkmi v príslušnom školskom obvode, ak zákonný zástupca nepožiada o prestup žiaka do inej základnej školy. </w:t>
      </w:r>
      <w:bookmarkEnd w:id="151"/>
    </w:p>
    <w:p w14:paraId="67258E47" w14:textId="77777777" w:rsidR="00042AE7" w:rsidRPr="00BB4403" w:rsidRDefault="00042AE7" w:rsidP="00042AE7">
      <w:pPr>
        <w:spacing w:before="225" w:after="225" w:line="264" w:lineRule="auto"/>
        <w:ind w:left="345"/>
        <w:jc w:val="both"/>
        <w:rPr>
          <w:rFonts w:ascii="Times New Roman" w:hAnsi="Times New Roman" w:cs="Times New Roman"/>
          <w:sz w:val="24"/>
          <w:szCs w:val="24"/>
          <w:lang w:val="sk-SK"/>
        </w:rPr>
      </w:pPr>
      <w:bookmarkStart w:id="152" w:name="paragraf-4.odsek-2"/>
      <w:bookmarkEnd w:id="148"/>
      <w:r w:rsidRPr="00BB4403">
        <w:rPr>
          <w:rFonts w:ascii="Times New Roman" w:hAnsi="Times New Roman" w:cs="Times New Roman"/>
          <w:sz w:val="24"/>
          <w:szCs w:val="24"/>
          <w:lang w:val="sk-SK"/>
        </w:rPr>
        <w:lastRenderedPageBreak/>
        <w:t xml:space="preserve"> </w:t>
      </w:r>
      <w:bookmarkStart w:id="153" w:name="paragraf-4.odsek-2.oznacenie"/>
      <w:r w:rsidRPr="00BB4403">
        <w:rPr>
          <w:rFonts w:ascii="Times New Roman" w:hAnsi="Times New Roman" w:cs="Times New Roman"/>
          <w:sz w:val="24"/>
          <w:szCs w:val="24"/>
          <w:lang w:val="sk-SK"/>
        </w:rPr>
        <w:t xml:space="preserve">(2) </w:t>
      </w:r>
      <w:bookmarkStart w:id="154" w:name="paragraf-4.odsek-2.text"/>
      <w:bookmarkEnd w:id="153"/>
      <w:r w:rsidRPr="00BB4403">
        <w:rPr>
          <w:rFonts w:ascii="Times New Roman" w:hAnsi="Times New Roman" w:cs="Times New Roman"/>
          <w:sz w:val="24"/>
          <w:szCs w:val="24"/>
          <w:lang w:val="sk-SK"/>
        </w:rPr>
        <w:t xml:space="preserve">Ak sa v základnej škole uskutočňuje výchova a vzdelávanie podľa štátneho vzdelávacieho programu, ktorý sa člení na vzdelávacie cykly, škola nemá ročníky nadväzujúceho vzdelávacieho cyklu a ide o žiaka, ktorý ukončí posledný ročník prvého vzdelávacieho cyklu alebo druhého vzdelávacieho cyklu, žiak pokračuje v plnení povinnej školskej dochádzky v základnej škole so všetkými ročníkmi v príslušnom školskom obvode, ak zákonný zástupca nepožiada o prestup žiaka do inej základnej školy. </w:t>
      </w:r>
      <w:bookmarkEnd w:id="154"/>
    </w:p>
    <w:p w14:paraId="26D031E8" w14:textId="55960868" w:rsidR="00042AE7" w:rsidRPr="00BB4403" w:rsidRDefault="00042AE7" w:rsidP="00042AE7">
      <w:pPr>
        <w:spacing w:before="225" w:after="225" w:line="264" w:lineRule="auto"/>
        <w:ind w:left="345"/>
        <w:jc w:val="both"/>
        <w:rPr>
          <w:rFonts w:ascii="Times New Roman" w:hAnsi="Times New Roman" w:cs="Times New Roman"/>
          <w:sz w:val="24"/>
          <w:szCs w:val="24"/>
          <w:lang w:val="sk-SK"/>
        </w:rPr>
      </w:pPr>
      <w:bookmarkStart w:id="155" w:name="paragraf-4.odsek-3"/>
      <w:bookmarkEnd w:id="152"/>
      <w:r w:rsidRPr="00BB4403">
        <w:rPr>
          <w:rFonts w:ascii="Times New Roman" w:hAnsi="Times New Roman" w:cs="Times New Roman"/>
          <w:sz w:val="24"/>
          <w:szCs w:val="24"/>
          <w:lang w:val="sk-SK"/>
        </w:rPr>
        <w:t xml:space="preserve"> </w:t>
      </w:r>
      <w:bookmarkStart w:id="156" w:name="paragraf-4.odsek-3.oznacenie"/>
      <w:r w:rsidRPr="00BB4403">
        <w:rPr>
          <w:rFonts w:ascii="Times New Roman" w:hAnsi="Times New Roman" w:cs="Times New Roman"/>
          <w:sz w:val="24"/>
          <w:szCs w:val="24"/>
          <w:lang w:val="sk-SK"/>
        </w:rPr>
        <w:t xml:space="preserve">(3) </w:t>
      </w:r>
      <w:bookmarkEnd w:id="156"/>
      <w:r w:rsidRPr="00BB4403">
        <w:rPr>
          <w:rFonts w:ascii="Times New Roman" w:hAnsi="Times New Roman" w:cs="Times New Roman"/>
          <w:sz w:val="24"/>
          <w:szCs w:val="24"/>
          <w:lang w:val="sk-SK"/>
        </w:rPr>
        <w:t>Ak je žiakovi základnej školy, ktorá nemá ročníky druhého stupňa, povolené vzdelávanie podľa § 23 písm. b), c) alebo písm. e) zákona</w:t>
      </w:r>
      <w:bookmarkStart w:id="157" w:name="paragraf-4.odsek-3.text"/>
      <w:r w:rsidRPr="00BB4403">
        <w:rPr>
          <w:rFonts w:ascii="Times New Roman" w:hAnsi="Times New Roman" w:cs="Times New Roman"/>
          <w:sz w:val="24"/>
          <w:szCs w:val="24"/>
          <w:lang w:val="sk-SK"/>
        </w:rPr>
        <w:t xml:space="preserve">, v rozhodnutí riaditeľa sa uvádza aj názov základnej školy so všetkými ročníkmi v školskom obvode, v ktorom má žiak trvalý pobyt; v tejto základnej škole bude žiak pokračovať v plnení povinnej školskej dochádzky po ukončení posledného ročníka prvého stupňa, ak zákonný zástupca nepožiada o prestup žiaka do inej základnej školy. </w:t>
      </w:r>
      <w:bookmarkEnd w:id="157"/>
    </w:p>
    <w:p w14:paraId="1C174B47" w14:textId="316AF0A7" w:rsidR="00042AE7" w:rsidRPr="00BB4403" w:rsidRDefault="00042AE7" w:rsidP="00042AE7">
      <w:pPr>
        <w:spacing w:before="225" w:after="225" w:line="264" w:lineRule="auto"/>
        <w:ind w:left="345"/>
        <w:jc w:val="both"/>
        <w:rPr>
          <w:rFonts w:ascii="Times New Roman" w:hAnsi="Times New Roman" w:cs="Times New Roman"/>
          <w:sz w:val="24"/>
          <w:szCs w:val="24"/>
          <w:lang w:val="sk-SK"/>
        </w:rPr>
      </w:pPr>
      <w:bookmarkStart w:id="158" w:name="paragraf-4.odsek-4"/>
      <w:bookmarkEnd w:id="155"/>
      <w:r w:rsidRPr="00BB4403">
        <w:rPr>
          <w:rFonts w:ascii="Times New Roman" w:hAnsi="Times New Roman" w:cs="Times New Roman"/>
          <w:sz w:val="24"/>
          <w:szCs w:val="24"/>
          <w:lang w:val="sk-SK"/>
        </w:rPr>
        <w:t xml:space="preserve"> </w:t>
      </w:r>
      <w:bookmarkStart w:id="159" w:name="paragraf-4.odsek-4.oznacenie"/>
      <w:r w:rsidRPr="00BB4403">
        <w:rPr>
          <w:rFonts w:ascii="Times New Roman" w:hAnsi="Times New Roman" w:cs="Times New Roman"/>
          <w:sz w:val="24"/>
          <w:szCs w:val="24"/>
          <w:lang w:val="sk-SK"/>
        </w:rPr>
        <w:t xml:space="preserve">(4) </w:t>
      </w:r>
      <w:bookmarkEnd w:id="159"/>
      <w:r w:rsidRPr="00BB4403">
        <w:rPr>
          <w:rFonts w:ascii="Times New Roman" w:hAnsi="Times New Roman" w:cs="Times New Roman"/>
          <w:sz w:val="24"/>
          <w:szCs w:val="24"/>
          <w:lang w:val="sk-SK"/>
        </w:rPr>
        <w:t>Ak je žiakovi základnej školy, ktorá nemá ročníky nadväzujúceho cyklu, povolené vzdelávanie podľa § 23 písm. b), c) alebo písm. e) zákona</w:t>
      </w:r>
      <w:bookmarkStart w:id="160" w:name="paragraf-4.odsek-4.text"/>
      <w:r w:rsidRPr="00BB4403">
        <w:rPr>
          <w:rFonts w:ascii="Times New Roman" w:hAnsi="Times New Roman" w:cs="Times New Roman"/>
          <w:sz w:val="24"/>
          <w:szCs w:val="24"/>
          <w:lang w:val="sk-SK"/>
        </w:rPr>
        <w:t xml:space="preserve">, v rozhodnutí riaditeľa sa uvádza aj názov základnej školy so všetkými ročníkmi v školskom obvode, v ktorom má žiak trvalý pobyt; v tejto základnej škole bude žiak pokračovať v plnení povinnej školskej dochádzky po ukončení posledného ročníka prvého vzdelávacieho cyklu alebo posledného ročníka druhého vzdelávacieho cyklu, ak zákonný zástupca nepožiada o prestup žiaka do inej základnej školy. </w:t>
      </w:r>
      <w:bookmarkEnd w:id="160"/>
    </w:p>
    <w:p w14:paraId="44AFACE6" w14:textId="3DFC3963" w:rsidR="00042AE7" w:rsidRPr="00BB4403" w:rsidRDefault="00042AE7" w:rsidP="00042AE7">
      <w:pPr>
        <w:spacing w:before="225" w:after="225" w:line="264" w:lineRule="auto"/>
        <w:ind w:left="345"/>
        <w:jc w:val="both"/>
        <w:rPr>
          <w:rFonts w:ascii="Times New Roman" w:hAnsi="Times New Roman" w:cs="Times New Roman"/>
          <w:sz w:val="24"/>
          <w:szCs w:val="24"/>
          <w:lang w:val="sk-SK"/>
        </w:rPr>
      </w:pPr>
      <w:bookmarkStart w:id="161" w:name="paragraf-4.odsek-5"/>
      <w:bookmarkEnd w:id="158"/>
      <w:r w:rsidRPr="00BB4403">
        <w:rPr>
          <w:rFonts w:ascii="Times New Roman" w:hAnsi="Times New Roman" w:cs="Times New Roman"/>
          <w:sz w:val="24"/>
          <w:szCs w:val="24"/>
          <w:lang w:val="sk-SK"/>
        </w:rPr>
        <w:t xml:space="preserve"> </w:t>
      </w:r>
      <w:bookmarkStart w:id="162" w:name="paragraf-4.odsek-5.oznacenie"/>
      <w:r w:rsidRPr="00BB4403">
        <w:rPr>
          <w:rFonts w:ascii="Times New Roman" w:hAnsi="Times New Roman" w:cs="Times New Roman"/>
          <w:sz w:val="24"/>
          <w:szCs w:val="24"/>
          <w:lang w:val="sk-SK"/>
        </w:rPr>
        <w:t xml:space="preserve">(5) </w:t>
      </w:r>
      <w:bookmarkEnd w:id="162"/>
      <w:r w:rsidRPr="00BB4403">
        <w:rPr>
          <w:rFonts w:ascii="Times New Roman" w:hAnsi="Times New Roman" w:cs="Times New Roman"/>
          <w:sz w:val="24"/>
          <w:szCs w:val="24"/>
          <w:lang w:val="sk-SK"/>
        </w:rPr>
        <w:t>Riaditeľ vyradí žiaka z evidencie žiakov plniacich povinnú školskú dochádzku na základe čestného vyhlásenia o zrušení trvalého pobytu žiaka v Slovenskej republike</w:t>
      </w:r>
      <w:r w:rsidRPr="00BB4403">
        <w:rPr>
          <w:rFonts w:ascii="Times New Roman" w:hAnsi="Times New Roman" w:cs="Times New Roman"/>
          <w:sz w:val="24"/>
          <w:szCs w:val="24"/>
          <w:vertAlign w:val="superscript"/>
          <w:lang w:val="sk-SK"/>
        </w:rPr>
        <w:t>1</w:t>
      </w:r>
      <w:r w:rsidRPr="00BB4403">
        <w:rPr>
          <w:rFonts w:ascii="Times New Roman" w:hAnsi="Times New Roman" w:cs="Times New Roman"/>
          <w:sz w:val="24"/>
          <w:szCs w:val="24"/>
          <w:lang w:val="sk-SK"/>
        </w:rPr>
        <w:t>)</w:t>
      </w:r>
      <w:bookmarkStart w:id="163" w:name="paragraf-4.odsek-5.text"/>
      <w:r w:rsidRPr="00BB4403">
        <w:rPr>
          <w:rFonts w:ascii="Times New Roman" w:hAnsi="Times New Roman" w:cs="Times New Roman"/>
          <w:sz w:val="24"/>
          <w:szCs w:val="24"/>
          <w:lang w:val="sk-SK"/>
        </w:rPr>
        <w:t xml:space="preserve"> predloženého jeho zákonným zástupcom. </w:t>
      </w:r>
      <w:bookmarkEnd w:id="163"/>
    </w:p>
    <w:bookmarkEnd w:id="161"/>
    <w:p w14:paraId="7DFD4994" w14:textId="11692F6B" w:rsidR="00F37D8C" w:rsidRPr="00BB4403" w:rsidRDefault="00F37D8C" w:rsidP="00F37D8C">
      <w:pPr>
        <w:spacing w:before="225" w:after="225" w:line="264" w:lineRule="auto"/>
        <w:ind w:left="270"/>
        <w:jc w:val="center"/>
        <w:rPr>
          <w:ins w:id="164" w:author="Autor"/>
          <w:rFonts w:ascii="Times New Roman" w:hAnsi="Times New Roman" w:cs="Times New Roman"/>
          <w:sz w:val="24"/>
          <w:szCs w:val="24"/>
          <w:lang w:val="sk-SK"/>
        </w:rPr>
      </w:pPr>
      <w:ins w:id="165" w:author="Autor">
        <w:r w:rsidRPr="00BB4403">
          <w:rPr>
            <w:rFonts w:ascii="Times New Roman" w:hAnsi="Times New Roman" w:cs="Times New Roman"/>
            <w:b/>
            <w:sz w:val="24"/>
            <w:szCs w:val="24"/>
            <w:lang w:val="sk-SK"/>
          </w:rPr>
          <w:t xml:space="preserve">§ 4a </w:t>
        </w:r>
      </w:ins>
    </w:p>
    <w:p w14:paraId="38A8E146" w14:textId="65227517" w:rsidR="00F37D8C" w:rsidRPr="00BB4403" w:rsidRDefault="00F37D8C">
      <w:pPr>
        <w:spacing w:before="225" w:after="225" w:line="264" w:lineRule="auto"/>
        <w:ind w:left="270"/>
        <w:jc w:val="center"/>
        <w:rPr>
          <w:ins w:id="166" w:author="Autor"/>
          <w:rFonts w:ascii="Times New Roman" w:hAnsi="Times New Roman" w:cs="Times New Roman"/>
          <w:b/>
          <w:sz w:val="24"/>
          <w:szCs w:val="24"/>
          <w:lang w:val="sk-SK"/>
        </w:rPr>
      </w:pPr>
      <w:ins w:id="167" w:author="Autor">
        <w:r w:rsidRPr="00BB4403">
          <w:rPr>
            <w:rFonts w:ascii="Times New Roman" w:hAnsi="Times New Roman" w:cs="Times New Roman"/>
            <w:b/>
            <w:sz w:val="24"/>
            <w:szCs w:val="24"/>
            <w:lang w:val="sk-SK"/>
          </w:rPr>
          <w:t>Organizácia a priebeh zápisu na plnenie povinnej školskej dochádzky</w:t>
        </w:r>
      </w:ins>
    </w:p>
    <w:p w14:paraId="29BADB90" w14:textId="312B380C" w:rsidR="00FD7243" w:rsidRPr="00BB4403" w:rsidRDefault="00FD7243" w:rsidP="00FD7243">
      <w:pPr>
        <w:pStyle w:val="Odsekzoznamu"/>
        <w:numPr>
          <w:ilvl w:val="0"/>
          <w:numId w:val="2"/>
        </w:numPr>
        <w:spacing w:before="225" w:after="225" w:line="264" w:lineRule="auto"/>
        <w:jc w:val="both"/>
        <w:rPr>
          <w:ins w:id="168" w:author="Autor"/>
          <w:rFonts w:ascii="Times New Roman" w:hAnsi="Times New Roman" w:cs="Times New Roman"/>
          <w:bCs/>
          <w:sz w:val="24"/>
          <w:szCs w:val="24"/>
          <w:lang w:val="sk-SK"/>
        </w:rPr>
      </w:pPr>
      <w:ins w:id="169" w:author="Autor">
        <w:r w:rsidRPr="00BB4403">
          <w:rPr>
            <w:rFonts w:ascii="Times New Roman" w:hAnsi="Times New Roman" w:cs="Times New Roman"/>
            <w:bCs/>
            <w:sz w:val="24"/>
            <w:szCs w:val="24"/>
            <w:lang w:val="sk-SK"/>
          </w:rPr>
          <w:t>Rozhovor pedagogického zamestnanca so zapísaným dieťaťom trvá najviac 20 minút. Zameriava sa na motivovanie dieťaťa k školskej dochádzke a na orientačné posúdenie jeho zručností a schopností potrebných na zvládnutie prvého ročníka.</w:t>
        </w:r>
      </w:ins>
    </w:p>
    <w:p w14:paraId="408A3080" w14:textId="77777777" w:rsidR="00FD7243" w:rsidRPr="00BB4403" w:rsidRDefault="00FD7243" w:rsidP="00FD7243">
      <w:pPr>
        <w:pStyle w:val="Odsekzoznamu"/>
        <w:spacing w:before="225" w:after="225" w:line="264" w:lineRule="auto"/>
        <w:ind w:left="630"/>
        <w:jc w:val="both"/>
        <w:rPr>
          <w:ins w:id="170" w:author="Autor"/>
          <w:rFonts w:ascii="Times New Roman" w:hAnsi="Times New Roman" w:cs="Times New Roman"/>
          <w:bCs/>
          <w:sz w:val="24"/>
          <w:szCs w:val="24"/>
          <w:lang w:val="sk-SK"/>
        </w:rPr>
      </w:pPr>
    </w:p>
    <w:p w14:paraId="202FF527" w14:textId="1036016D" w:rsidR="00FD7243" w:rsidRPr="00BB4403" w:rsidRDefault="00FD7243" w:rsidP="00FD7243">
      <w:pPr>
        <w:pStyle w:val="Odsekzoznamu"/>
        <w:numPr>
          <w:ilvl w:val="0"/>
          <w:numId w:val="2"/>
        </w:numPr>
        <w:spacing w:before="225" w:after="225" w:line="264" w:lineRule="auto"/>
        <w:jc w:val="both"/>
        <w:rPr>
          <w:ins w:id="171" w:author="Autor"/>
          <w:rFonts w:ascii="Times New Roman" w:hAnsi="Times New Roman" w:cs="Times New Roman"/>
          <w:bCs/>
          <w:sz w:val="24"/>
          <w:szCs w:val="24"/>
          <w:lang w:val="sk-SK"/>
        </w:rPr>
      </w:pPr>
      <w:ins w:id="172" w:author="Autor">
        <w:r w:rsidRPr="00BB4403">
          <w:rPr>
            <w:rFonts w:ascii="Times New Roman" w:hAnsi="Times New Roman" w:cs="Times New Roman"/>
            <w:bCs/>
            <w:sz w:val="24"/>
            <w:szCs w:val="24"/>
            <w:lang w:val="sk-SK"/>
          </w:rPr>
          <w:t>Ak škola pripraví aj iné činnosti spojené s orientačným posúdením zručností a schopností dieťaťa formou hry alebo inou vhodnou formou, ich trvanie je najviac 60 minút.</w:t>
        </w:r>
      </w:ins>
    </w:p>
    <w:p w14:paraId="31C8D8BC" w14:textId="77777777" w:rsidR="00FD7243" w:rsidRPr="00BB4403" w:rsidRDefault="00FD7243" w:rsidP="00FD7243">
      <w:pPr>
        <w:pStyle w:val="Odsekzoznamu"/>
        <w:rPr>
          <w:ins w:id="173" w:author="Autor"/>
          <w:rFonts w:ascii="Times New Roman" w:hAnsi="Times New Roman" w:cs="Times New Roman"/>
          <w:bCs/>
          <w:sz w:val="24"/>
          <w:szCs w:val="24"/>
          <w:lang w:val="sk-SK"/>
        </w:rPr>
      </w:pPr>
    </w:p>
    <w:p w14:paraId="12DFE109" w14:textId="732AB9A4" w:rsidR="00FD7243" w:rsidRPr="00BB4403" w:rsidRDefault="005B1F4D" w:rsidP="00FD7243">
      <w:pPr>
        <w:pStyle w:val="Odsekzoznamu"/>
        <w:numPr>
          <w:ilvl w:val="0"/>
          <w:numId w:val="2"/>
        </w:numPr>
        <w:spacing w:before="225" w:after="225" w:line="264" w:lineRule="auto"/>
        <w:jc w:val="both"/>
        <w:rPr>
          <w:ins w:id="174" w:author="Autor"/>
          <w:rFonts w:ascii="Times New Roman" w:hAnsi="Times New Roman" w:cs="Times New Roman"/>
          <w:bCs/>
          <w:sz w:val="24"/>
          <w:szCs w:val="24"/>
          <w:lang w:val="sk-SK"/>
        </w:rPr>
      </w:pPr>
      <w:ins w:id="175" w:author="Autor">
        <w:r w:rsidRPr="00BB4403">
          <w:rPr>
            <w:rFonts w:ascii="Times New Roman" w:hAnsi="Times New Roman" w:cs="Times New Roman"/>
            <w:bCs/>
            <w:sz w:val="24"/>
            <w:szCs w:val="24"/>
            <w:lang w:val="sk-SK"/>
          </w:rPr>
          <w:t xml:space="preserve">Školskú pripravenosť dieťaťa posudzuje zariadenie poradenstva a prevencie, na základe vykonanej diagnostiky. </w:t>
        </w:r>
      </w:ins>
    </w:p>
    <w:p w14:paraId="5D2F080F" w14:textId="77777777" w:rsidR="00FD7243" w:rsidRPr="00BB4403" w:rsidRDefault="00FD7243" w:rsidP="00FD7243">
      <w:pPr>
        <w:pStyle w:val="Odsekzoznamu"/>
        <w:rPr>
          <w:ins w:id="176" w:author="Autor"/>
          <w:rFonts w:ascii="Times New Roman" w:hAnsi="Times New Roman" w:cs="Times New Roman"/>
          <w:bCs/>
          <w:sz w:val="24"/>
          <w:szCs w:val="24"/>
          <w:lang w:val="sk-SK"/>
        </w:rPr>
      </w:pPr>
    </w:p>
    <w:p w14:paraId="0FBE8B34" w14:textId="77777777" w:rsidR="00F94739" w:rsidRPr="00BB4403" w:rsidRDefault="005B1F4D" w:rsidP="00F94739">
      <w:pPr>
        <w:pStyle w:val="Odsekzoznamu"/>
        <w:numPr>
          <w:ilvl w:val="0"/>
          <w:numId w:val="2"/>
        </w:numPr>
        <w:spacing w:before="225" w:after="225" w:line="264" w:lineRule="auto"/>
        <w:jc w:val="both"/>
        <w:rPr>
          <w:ins w:id="177" w:author="Autor"/>
          <w:rFonts w:ascii="Times New Roman" w:hAnsi="Times New Roman" w:cs="Times New Roman"/>
          <w:bCs/>
          <w:sz w:val="24"/>
          <w:szCs w:val="24"/>
          <w:lang w:val="sk-SK"/>
        </w:rPr>
      </w:pPr>
      <w:ins w:id="178" w:author="Autor">
        <w:r w:rsidRPr="00BB4403">
          <w:rPr>
            <w:rFonts w:ascii="Times New Roman" w:hAnsi="Times New Roman" w:cs="Times New Roman"/>
            <w:bCs/>
            <w:sz w:val="24"/>
            <w:szCs w:val="24"/>
            <w:lang w:val="sk-SK"/>
          </w:rPr>
          <w:t>Škola počas zápisu preukázateľným spôsobom informuje zákonného zástupcu dieťaťa o možnostiach, ako môže do začiatku plnenia povinnej školskej dochádzky podporiť ďalší rozvoj svojho dieťaťa.</w:t>
        </w:r>
      </w:ins>
    </w:p>
    <w:p w14:paraId="1BEF0516" w14:textId="77777777" w:rsidR="00F94739" w:rsidRPr="00BB4403" w:rsidRDefault="00F94739" w:rsidP="00F94739">
      <w:pPr>
        <w:pStyle w:val="Odsekzoznamu"/>
        <w:rPr>
          <w:ins w:id="179" w:author="Autor"/>
          <w:rFonts w:ascii="Times New Roman" w:hAnsi="Times New Roman" w:cs="Times New Roman"/>
          <w:bCs/>
          <w:sz w:val="24"/>
          <w:szCs w:val="24"/>
          <w:lang w:val="sk-SK"/>
        </w:rPr>
      </w:pPr>
    </w:p>
    <w:p w14:paraId="7BC14876" w14:textId="0831B6A9" w:rsidR="00F94739" w:rsidRPr="00BB4403" w:rsidRDefault="00F94739" w:rsidP="00F94739">
      <w:pPr>
        <w:pStyle w:val="Odsekzoznamu"/>
        <w:numPr>
          <w:ilvl w:val="0"/>
          <w:numId w:val="2"/>
        </w:numPr>
        <w:spacing w:before="225" w:after="225" w:line="264" w:lineRule="auto"/>
        <w:jc w:val="both"/>
        <w:rPr>
          <w:ins w:id="180" w:author="Autor"/>
          <w:rFonts w:ascii="Times New Roman" w:hAnsi="Times New Roman" w:cs="Times New Roman"/>
          <w:bCs/>
          <w:sz w:val="24"/>
          <w:szCs w:val="24"/>
          <w:lang w:val="sk-SK"/>
        </w:rPr>
      </w:pPr>
      <w:ins w:id="181" w:author="Autor">
        <w:r w:rsidRPr="00BB4403">
          <w:rPr>
            <w:rFonts w:ascii="Times New Roman" w:hAnsi="Times New Roman" w:cs="Times New Roman"/>
            <w:bCs/>
            <w:sz w:val="24"/>
            <w:szCs w:val="24"/>
            <w:lang w:val="sk-SK"/>
          </w:rPr>
          <w:t xml:space="preserve">Škola pred začiatkom zápisu zverejní po dohode so zriaďovateľom na verejne prístupnom mieste a na webovom sídle školy informácie o organizácii a priebehu zápisu. </w:t>
        </w:r>
        <w:r w:rsidRPr="00BB4403">
          <w:rPr>
            <w:rFonts w:ascii="Times New Roman" w:hAnsi="Times New Roman" w:cs="Times New Roman"/>
            <w:bCs/>
            <w:sz w:val="24"/>
            <w:szCs w:val="24"/>
            <w:lang w:val="sk-SK"/>
          </w:rPr>
          <w:lastRenderedPageBreak/>
          <w:t>Tieto informácie obsahujú kritériá prijímania žiakov, počet žiakov, ktorých možno prijať, opis formálnej a prípadných ďalších častí zápisu, ako aj ďalšie relevantné informácie súvisiace so zápisom.</w:t>
        </w:r>
      </w:ins>
    </w:p>
    <w:p w14:paraId="23CE26AB" w14:textId="77777777" w:rsidR="00F94739" w:rsidRPr="00BB4403" w:rsidRDefault="00F94739" w:rsidP="006D4AD2">
      <w:pPr>
        <w:pStyle w:val="Odsekzoznamu"/>
        <w:rPr>
          <w:ins w:id="182" w:author="Autor"/>
          <w:rFonts w:ascii="Times New Roman" w:hAnsi="Times New Roman" w:cs="Times New Roman"/>
          <w:bCs/>
          <w:sz w:val="24"/>
          <w:szCs w:val="24"/>
          <w:lang w:val="sk-SK"/>
        </w:rPr>
      </w:pPr>
    </w:p>
    <w:p w14:paraId="0327FBA7" w14:textId="77777777" w:rsidR="006D4AD2" w:rsidRPr="00BB4403" w:rsidRDefault="006D4AD2" w:rsidP="006D4AD2">
      <w:pPr>
        <w:pStyle w:val="Odsekzoznamu"/>
        <w:numPr>
          <w:ilvl w:val="0"/>
          <w:numId w:val="2"/>
        </w:numPr>
        <w:jc w:val="both"/>
        <w:rPr>
          <w:ins w:id="183" w:author="Autor"/>
          <w:rFonts w:ascii="Times New Roman" w:hAnsi="Times New Roman" w:cs="Times New Roman"/>
          <w:bCs/>
          <w:sz w:val="24"/>
          <w:szCs w:val="24"/>
          <w:lang w:val="sk-SK"/>
        </w:rPr>
      </w:pPr>
      <w:ins w:id="184" w:author="Autor">
        <w:r w:rsidRPr="00BB4403">
          <w:rPr>
            <w:rFonts w:ascii="Times New Roman" w:hAnsi="Times New Roman" w:cs="Times New Roman"/>
            <w:bCs/>
            <w:sz w:val="24"/>
            <w:szCs w:val="24"/>
            <w:lang w:val="sk-SK"/>
          </w:rPr>
          <w:t>Ak je zriaďovateľom školy obec alebo samosprávny kraj, miesto a čas konania zápisu určuje obecné zastupiteľstvo alebo zastupiteľstvo samosprávneho kraja uznesením, všeobecne záväzným nariadením alebo iným preukázateľným spôsobom zverejnenia.</w:t>
        </w:r>
      </w:ins>
    </w:p>
    <w:p w14:paraId="2FEDF07D" w14:textId="77777777" w:rsidR="006D4AD2" w:rsidRPr="00BB4403" w:rsidRDefault="006D4AD2" w:rsidP="006D4AD2">
      <w:pPr>
        <w:pStyle w:val="Odsekzoznamu"/>
        <w:rPr>
          <w:ins w:id="185" w:author="Autor"/>
          <w:rFonts w:ascii="Times New Roman" w:hAnsi="Times New Roman" w:cs="Times New Roman"/>
          <w:bCs/>
          <w:sz w:val="24"/>
          <w:szCs w:val="24"/>
          <w:lang w:val="sk-SK"/>
        </w:rPr>
      </w:pPr>
    </w:p>
    <w:p w14:paraId="62B39DC9" w14:textId="50FFDF57" w:rsidR="006D4AD2" w:rsidRPr="00BB4403" w:rsidRDefault="006D4AD2" w:rsidP="006D4AD2">
      <w:pPr>
        <w:pStyle w:val="Odsekzoznamu"/>
        <w:numPr>
          <w:ilvl w:val="0"/>
          <w:numId w:val="2"/>
        </w:numPr>
        <w:jc w:val="both"/>
        <w:rPr>
          <w:ins w:id="186" w:author="Autor"/>
          <w:rFonts w:ascii="Times New Roman" w:hAnsi="Times New Roman" w:cs="Times New Roman"/>
          <w:bCs/>
          <w:sz w:val="24"/>
          <w:szCs w:val="24"/>
          <w:lang w:val="sk-SK"/>
        </w:rPr>
      </w:pPr>
      <w:ins w:id="187" w:author="Autor">
        <w:r w:rsidRPr="00BB4403">
          <w:rPr>
            <w:rFonts w:ascii="Times New Roman" w:hAnsi="Times New Roman" w:cs="Times New Roman"/>
            <w:bCs/>
            <w:sz w:val="24"/>
            <w:szCs w:val="24"/>
            <w:lang w:val="sk-SK"/>
          </w:rPr>
          <w:t>Za odôvodnenú neúčasť žiaka na zápise sa považuje najmä hospitalizácia dieťaťa v zdravotníckom zariadení, infekčné ochorenie, pobyt dieťaťa v zahraničí u druhého zákonného zástupcu v rámci striedavej starostlivosti alebo iné prípady hodné osobitného zreteľa. Ak to zdravotný stav dieťaťa umožňuje, riaditeľ školy môže po dohode so zákonným zástupcom vykonať zápis dodatočne v inom, vopred dohodnutom termíne za prítomnosti dieťaťa.</w:t>
        </w:r>
      </w:ins>
    </w:p>
    <w:p w14:paraId="6270DD96" w14:textId="28CD2FE8" w:rsidR="00794EB3" w:rsidRPr="00BB4403" w:rsidRDefault="006D4AD2">
      <w:pPr>
        <w:spacing w:before="225" w:after="225" w:line="264" w:lineRule="auto"/>
        <w:ind w:left="270"/>
        <w:jc w:val="center"/>
        <w:rPr>
          <w:rFonts w:ascii="Times New Roman" w:hAnsi="Times New Roman" w:cs="Times New Roman"/>
          <w:sz w:val="24"/>
          <w:szCs w:val="24"/>
          <w:lang w:val="sk-SK"/>
        </w:rPr>
      </w:pPr>
      <w:r w:rsidRPr="00BB4403">
        <w:rPr>
          <w:rFonts w:ascii="Times New Roman" w:hAnsi="Times New Roman" w:cs="Times New Roman"/>
          <w:b/>
          <w:sz w:val="24"/>
          <w:szCs w:val="24"/>
          <w:lang w:val="sk-SK"/>
        </w:rPr>
        <w:t xml:space="preserve"> § 5 </w:t>
      </w:r>
    </w:p>
    <w:p w14:paraId="1EF1A5B0"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188" w:name="paragraf-5.nadpis"/>
      <w:bookmarkEnd w:id="149"/>
      <w:r w:rsidRPr="00BB4403">
        <w:rPr>
          <w:rFonts w:ascii="Times New Roman" w:hAnsi="Times New Roman" w:cs="Times New Roman"/>
          <w:b/>
          <w:sz w:val="24"/>
          <w:szCs w:val="24"/>
          <w:lang w:val="sk-SK"/>
        </w:rPr>
        <w:t xml:space="preserve"> Zabezpečovanie výchovno-vzdelávacieho procesu </w:t>
      </w:r>
    </w:p>
    <w:p w14:paraId="376E192B"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189" w:name="paragraf-5.odsek-1"/>
      <w:bookmarkEnd w:id="188"/>
      <w:r w:rsidRPr="00BB4403">
        <w:rPr>
          <w:rFonts w:ascii="Times New Roman" w:hAnsi="Times New Roman" w:cs="Times New Roman"/>
          <w:sz w:val="24"/>
          <w:szCs w:val="24"/>
          <w:lang w:val="sk-SK"/>
        </w:rPr>
        <w:t xml:space="preserve"> </w:t>
      </w:r>
      <w:bookmarkStart w:id="190" w:name="paragraf-5.odsek-1.oznacenie"/>
      <w:r w:rsidRPr="00BB4403">
        <w:rPr>
          <w:rFonts w:ascii="Times New Roman" w:hAnsi="Times New Roman" w:cs="Times New Roman"/>
          <w:sz w:val="24"/>
          <w:szCs w:val="24"/>
          <w:lang w:val="sk-SK"/>
        </w:rPr>
        <w:t xml:space="preserve">(1) </w:t>
      </w:r>
      <w:bookmarkStart w:id="191" w:name="paragraf-5.odsek-1.text"/>
      <w:bookmarkEnd w:id="190"/>
      <w:r w:rsidRPr="00BB4403">
        <w:rPr>
          <w:rFonts w:ascii="Times New Roman" w:hAnsi="Times New Roman" w:cs="Times New Roman"/>
          <w:sz w:val="24"/>
          <w:szCs w:val="24"/>
          <w:lang w:val="sk-SK"/>
        </w:rPr>
        <w:t xml:space="preserve">Organizáciu výchovno-vzdelávacieho procesu v triede koordinuje triedny učiteľ. </w:t>
      </w:r>
      <w:bookmarkEnd w:id="191"/>
    </w:p>
    <w:p w14:paraId="15C8645C" w14:textId="77777777" w:rsidR="00794EB3" w:rsidRPr="00BB4403" w:rsidRDefault="006D4AD2">
      <w:pPr>
        <w:spacing w:after="0" w:line="264" w:lineRule="auto"/>
        <w:ind w:left="345"/>
        <w:rPr>
          <w:rFonts w:ascii="Times New Roman" w:hAnsi="Times New Roman" w:cs="Times New Roman"/>
          <w:sz w:val="24"/>
          <w:szCs w:val="24"/>
          <w:lang w:val="sk-SK"/>
        </w:rPr>
      </w:pPr>
      <w:bookmarkStart w:id="192" w:name="paragraf-5.odsek-2"/>
      <w:bookmarkEnd w:id="189"/>
      <w:r w:rsidRPr="00BB4403">
        <w:rPr>
          <w:rFonts w:ascii="Times New Roman" w:hAnsi="Times New Roman" w:cs="Times New Roman"/>
          <w:sz w:val="24"/>
          <w:szCs w:val="24"/>
          <w:lang w:val="sk-SK"/>
        </w:rPr>
        <w:t xml:space="preserve"> </w:t>
      </w:r>
      <w:bookmarkStart w:id="193" w:name="paragraf-5.odsek-2.oznacenie"/>
      <w:r w:rsidRPr="00BB4403">
        <w:rPr>
          <w:rFonts w:ascii="Times New Roman" w:hAnsi="Times New Roman" w:cs="Times New Roman"/>
          <w:sz w:val="24"/>
          <w:szCs w:val="24"/>
          <w:lang w:val="sk-SK"/>
        </w:rPr>
        <w:t xml:space="preserve">(2) </w:t>
      </w:r>
      <w:bookmarkStart w:id="194" w:name="paragraf-5.odsek-2.text"/>
      <w:bookmarkEnd w:id="193"/>
      <w:r w:rsidRPr="00BB4403">
        <w:rPr>
          <w:rFonts w:ascii="Times New Roman" w:hAnsi="Times New Roman" w:cs="Times New Roman"/>
          <w:sz w:val="24"/>
          <w:szCs w:val="24"/>
          <w:lang w:val="sk-SK"/>
        </w:rPr>
        <w:t xml:space="preserve">Dozor nad bezpečnosťou a ochranou zdravia žiakov sa vykonáva podľa rozvrhu dozorov, prerokovaného so zástupcami zamestnancov a pedagogickou radou a zverejneného riaditeľom na mieste dostupnom všetkým zamestnancom a žiakom základnej školy. Dozor sa môže vykonávať aj jeho zabezpečením iným spôsobom upraveným v školskom poriadku. Dozor sa vykonáva </w:t>
      </w:r>
      <w:bookmarkEnd w:id="194"/>
    </w:p>
    <w:p w14:paraId="43BED9D0"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195" w:name="paragraf-5.odsek-2.pismeno-a"/>
      <w:r w:rsidRPr="00BB4403">
        <w:rPr>
          <w:rFonts w:ascii="Times New Roman" w:hAnsi="Times New Roman" w:cs="Times New Roman"/>
          <w:sz w:val="24"/>
          <w:szCs w:val="24"/>
          <w:lang w:val="sk-SK"/>
        </w:rPr>
        <w:t xml:space="preserve"> </w:t>
      </w:r>
      <w:bookmarkStart w:id="196" w:name="paragraf-5.odsek-2.pismeno-a.oznacenie"/>
      <w:r w:rsidRPr="00BB4403">
        <w:rPr>
          <w:rFonts w:ascii="Times New Roman" w:hAnsi="Times New Roman" w:cs="Times New Roman"/>
          <w:sz w:val="24"/>
          <w:szCs w:val="24"/>
          <w:lang w:val="sk-SK"/>
        </w:rPr>
        <w:t xml:space="preserve">a) </w:t>
      </w:r>
      <w:bookmarkStart w:id="197" w:name="paragraf-5.odsek-2.pismeno-a.text"/>
      <w:bookmarkEnd w:id="196"/>
      <w:r w:rsidRPr="00BB4403">
        <w:rPr>
          <w:rFonts w:ascii="Times New Roman" w:hAnsi="Times New Roman" w:cs="Times New Roman"/>
          <w:sz w:val="24"/>
          <w:szCs w:val="24"/>
          <w:lang w:val="sk-SK"/>
        </w:rPr>
        <w:t xml:space="preserve">podľa potreby pred začiatkom školského vyučovania, </w:t>
      </w:r>
      <w:bookmarkEnd w:id="197"/>
    </w:p>
    <w:p w14:paraId="0BB6E9D7"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198" w:name="paragraf-5.odsek-2.pismeno-b"/>
      <w:bookmarkEnd w:id="195"/>
      <w:r w:rsidRPr="00BB4403">
        <w:rPr>
          <w:rFonts w:ascii="Times New Roman" w:hAnsi="Times New Roman" w:cs="Times New Roman"/>
          <w:sz w:val="24"/>
          <w:szCs w:val="24"/>
          <w:lang w:val="sk-SK"/>
        </w:rPr>
        <w:t xml:space="preserve"> </w:t>
      </w:r>
      <w:bookmarkStart w:id="199" w:name="paragraf-5.odsek-2.pismeno-b.oznacenie"/>
      <w:r w:rsidRPr="00BB4403">
        <w:rPr>
          <w:rFonts w:ascii="Times New Roman" w:hAnsi="Times New Roman" w:cs="Times New Roman"/>
          <w:sz w:val="24"/>
          <w:szCs w:val="24"/>
          <w:lang w:val="sk-SK"/>
        </w:rPr>
        <w:t xml:space="preserve">b) </w:t>
      </w:r>
      <w:bookmarkStart w:id="200" w:name="paragraf-5.odsek-2.pismeno-b.text"/>
      <w:bookmarkEnd w:id="199"/>
      <w:r w:rsidRPr="00BB4403">
        <w:rPr>
          <w:rFonts w:ascii="Times New Roman" w:hAnsi="Times New Roman" w:cs="Times New Roman"/>
          <w:sz w:val="24"/>
          <w:szCs w:val="24"/>
          <w:lang w:val="sk-SK"/>
        </w:rPr>
        <w:t xml:space="preserve">počas prestávok a všetkých činností organizovaných základnou školou, </w:t>
      </w:r>
      <w:bookmarkEnd w:id="200"/>
    </w:p>
    <w:p w14:paraId="03359874"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01" w:name="paragraf-5.odsek-2.pismeno-c"/>
      <w:bookmarkEnd w:id="198"/>
      <w:r w:rsidRPr="00BB4403">
        <w:rPr>
          <w:rFonts w:ascii="Times New Roman" w:hAnsi="Times New Roman" w:cs="Times New Roman"/>
          <w:sz w:val="24"/>
          <w:szCs w:val="24"/>
          <w:lang w:val="sk-SK"/>
        </w:rPr>
        <w:t xml:space="preserve"> </w:t>
      </w:r>
      <w:bookmarkStart w:id="202" w:name="paragraf-5.odsek-2.pismeno-c.oznacenie"/>
      <w:r w:rsidRPr="00BB4403">
        <w:rPr>
          <w:rFonts w:ascii="Times New Roman" w:hAnsi="Times New Roman" w:cs="Times New Roman"/>
          <w:sz w:val="24"/>
          <w:szCs w:val="24"/>
          <w:lang w:val="sk-SK"/>
        </w:rPr>
        <w:t xml:space="preserve">c) </w:t>
      </w:r>
      <w:bookmarkStart w:id="203" w:name="paragraf-5.odsek-2.pismeno-c.text"/>
      <w:bookmarkEnd w:id="202"/>
      <w:r w:rsidRPr="00BB4403">
        <w:rPr>
          <w:rFonts w:ascii="Times New Roman" w:hAnsi="Times New Roman" w:cs="Times New Roman"/>
          <w:sz w:val="24"/>
          <w:szCs w:val="24"/>
          <w:lang w:val="sk-SK"/>
        </w:rPr>
        <w:t xml:space="preserve">podľa potreby aj po skončení školského vyučovania. </w:t>
      </w:r>
      <w:bookmarkEnd w:id="203"/>
    </w:p>
    <w:p w14:paraId="3A264839"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204" w:name="paragraf-5.odsek-3"/>
      <w:bookmarkEnd w:id="192"/>
      <w:bookmarkEnd w:id="201"/>
      <w:r w:rsidRPr="00BB4403">
        <w:rPr>
          <w:rFonts w:ascii="Times New Roman" w:hAnsi="Times New Roman" w:cs="Times New Roman"/>
          <w:sz w:val="24"/>
          <w:szCs w:val="24"/>
          <w:lang w:val="sk-SK"/>
        </w:rPr>
        <w:t xml:space="preserve"> </w:t>
      </w:r>
      <w:bookmarkStart w:id="205" w:name="paragraf-5.odsek-3.oznacenie"/>
      <w:r w:rsidRPr="00BB4403">
        <w:rPr>
          <w:rFonts w:ascii="Times New Roman" w:hAnsi="Times New Roman" w:cs="Times New Roman"/>
          <w:sz w:val="24"/>
          <w:szCs w:val="24"/>
          <w:lang w:val="sk-SK"/>
        </w:rPr>
        <w:t xml:space="preserve">(3) </w:t>
      </w:r>
      <w:bookmarkStart w:id="206" w:name="paragraf-5.odsek-3.text"/>
      <w:bookmarkEnd w:id="205"/>
      <w:r w:rsidRPr="00BB4403">
        <w:rPr>
          <w:rFonts w:ascii="Times New Roman" w:hAnsi="Times New Roman" w:cs="Times New Roman"/>
          <w:sz w:val="24"/>
          <w:szCs w:val="24"/>
          <w:lang w:val="sk-SK"/>
        </w:rPr>
        <w:t xml:space="preserve">Dozor môže vykonávať učiteľ, pedagogický asistent alebo vychovávateľ. Ak základná škola nedokáže zabezpečiť vykonávanie dozoru týmito zamestnancami, dozor môže vykonávať iný poučený zamestnanec základnej školy, ktorý nie je pedagogickým zamestnancom alebo odborným zamestnancom, a ak taký nie je, dozor môže vykonávať aj školský špeciálny pedagóg alebo odborný zamestnanec. </w:t>
      </w:r>
      <w:bookmarkEnd w:id="206"/>
    </w:p>
    <w:p w14:paraId="69AD8162"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207" w:name="paragraf-6.oznacenie"/>
      <w:bookmarkStart w:id="208" w:name="paragraf-6"/>
      <w:bookmarkEnd w:id="150"/>
      <w:bookmarkEnd w:id="204"/>
      <w:r w:rsidRPr="00BB4403">
        <w:rPr>
          <w:rFonts w:ascii="Times New Roman" w:hAnsi="Times New Roman" w:cs="Times New Roman"/>
          <w:b/>
          <w:sz w:val="24"/>
          <w:szCs w:val="24"/>
          <w:lang w:val="sk-SK"/>
        </w:rPr>
        <w:t xml:space="preserve"> § 6 </w:t>
      </w:r>
    </w:p>
    <w:p w14:paraId="404972CE"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209" w:name="paragraf-6.nadpis"/>
      <w:bookmarkEnd w:id="207"/>
      <w:r w:rsidRPr="00BB4403">
        <w:rPr>
          <w:rFonts w:ascii="Times New Roman" w:hAnsi="Times New Roman" w:cs="Times New Roman"/>
          <w:b/>
          <w:sz w:val="24"/>
          <w:szCs w:val="24"/>
          <w:lang w:val="sk-SK"/>
        </w:rPr>
        <w:t xml:space="preserve"> Iné súčasti výchovno-vzdelávacieho procesu </w:t>
      </w:r>
    </w:p>
    <w:p w14:paraId="5CC61962" w14:textId="7DB4E565" w:rsidR="00794EB3" w:rsidRPr="00BB4403" w:rsidRDefault="006D4AD2">
      <w:pPr>
        <w:spacing w:after="0" w:line="264" w:lineRule="auto"/>
        <w:ind w:left="345"/>
        <w:rPr>
          <w:rFonts w:ascii="Times New Roman" w:hAnsi="Times New Roman" w:cs="Times New Roman"/>
          <w:sz w:val="24"/>
          <w:szCs w:val="24"/>
          <w:lang w:val="sk-SK"/>
        </w:rPr>
      </w:pPr>
      <w:bookmarkStart w:id="210" w:name="paragraf-6.odsek-1"/>
      <w:bookmarkEnd w:id="209"/>
      <w:r w:rsidRPr="00BB4403">
        <w:rPr>
          <w:rFonts w:ascii="Times New Roman" w:hAnsi="Times New Roman" w:cs="Times New Roman"/>
          <w:sz w:val="24"/>
          <w:szCs w:val="24"/>
          <w:lang w:val="sk-SK"/>
        </w:rPr>
        <w:t xml:space="preserve"> </w:t>
      </w:r>
      <w:bookmarkStart w:id="211" w:name="paragraf-6.odsek-1.oznacenie"/>
      <w:r w:rsidRPr="00BB4403">
        <w:rPr>
          <w:rFonts w:ascii="Times New Roman" w:hAnsi="Times New Roman" w:cs="Times New Roman"/>
          <w:sz w:val="24"/>
          <w:szCs w:val="24"/>
          <w:lang w:val="sk-SK"/>
        </w:rPr>
        <w:t xml:space="preserve">(1) </w:t>
      </w:r>
      <w:bookmarkEnd w:id="211"/>
      <w:r w:rsidRPr="00BB4403">
        <w:rPr>
          <w:rFonts w:ascii="Times New Roman" w:hAnsi="Times New Roman" w:cs="Times New Roman"/>
          <w:sz w:val="24"/>
          <w:szCs w:val="24"/>
          <w:lang w:val="sk-SK"/>
        </w:rPr>
        <w:t>Ak ide o súčasť výchovno-vzdelávacieho procesu podľa § 30 ods. 6 zákona</w:t>
      </w:r>
      <w:bookmarkStart w:id="212" w:name="paragraf-6.odsek-1.text"/>
      <w:r w:rsidRPr="00BB4403">
        <w:rPr>
          <w:rFonts w:ascii="Times New Roman" w:hAnsi="Times New Roman" w:cs="Times New Roman"/>
          <w:sz w:val="24"/>
          <w:szCs w:val="24"/>
          <w:lang w:val="sk-SK"/>
        </w:rPr>
        <w:t xml:space="preserve">, základná škola zabezpečuje na </w:t>
      </w:r>
      <w:bookmarkEnd w:id="212"/>
    </w:p>
    <w:p w14:paraId="36C8A88F" w14:textId="77777777" w:rsidR="00794EB3" w:rsidRPr="00BB4403" w:rsidRDefault="006D4AD2">
      <w:pPr>
        <w:spacing w:after="0" w:line="264" w:lineRule="auto"/>
        <w:ind w:left="420"/>
        <w:rPr>
          <w:rFonts w:ascii="Times New Roman" w:hAnsi="Times New Roman" w:cs="Times New Roman"/>
          <w:sz w:val="24"/>
          <w:szCs w:val="24"/>
          <w:lang w:val="sk-SK"/>
        </w:rPr>
      </w:pPr>
      <w:bookmarkStart w:id="213" w:name="paragraf-6.odsek-1.pismeno-a"/>
      <w:r w:rsidRPr="00BB4403">
        <w:rPr>
          <w:rFonts w:ascii="Times New Roman" w:hAnsi="Times New Roman" w:cs="Times New Roman"/>
          <w:sz w:val="24"/>
          <w:szCs w:val="24"/>
          <w:lang w:val="sk-SK"/>
        </w:rPr>
        <w:t xml:space="preserve"> </w:t>
      </w:r>
      <w:bookmarkStart w:id="214" w:name="paragraf-6.odsek-1.pismeno-a.oznacenie"/>
      <w:r w:rsidRPr="00BB4403">
        <w:rPr>
          <w:rFonts w:ascii="Times New Roman" w:hAnsi="Times New Roman" w:cs="Times New Roman"/>
          <w:sz w:val="24"/>
          <w:szCs w:val="24"/>
          <w:lang w:val="sk-SK"/>
        </w:rPr>
        <w:t xml:space="preserve">a) </w:t>
      </w:r>
      <w:bookmarkStart w:id="215" w:name="paragraf-6.odsek-1.pismeno-a.text"/>
      <w:bookmarkEnd w:id="214"/>
      <w:r w:rsidRPr="00BB4403">
        <w:rPr>
          <w:rFonts w:ascii="Times New Roman" w:hAnsi="Times New Roman" w:cs="Times New Roman"/>
          <w:sz w:val="24"/>
          <w:szCs w:val="24"/>
          <w:lang w:val="sk-SK"/>
        </w:rPr>
        <w:t xml:space="preserve">výlet alebo exkurziu </w:t>
      </w:r>
      <w:bookmarkEnd w:id="215"/>
    </w:p>
    <w:p w14:paraId="4AF73543"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16" w:name="paragraf-6.odsek-1.pismeno-a.bod-1"/>
      <w:r w:rsidRPr="00BB4403">
        <w:rPr>
          <w:rFonts w:ascii="Times New Roman" w:hAnsi="Times New Roman" w:cs="Times New Roman"/>
          <w:sz w:val="24"/>
          <w:szCs w:val="24"/>
          <w:lang w:val="sk-SK"/>
        </w:rPr>
        <w:lastRenderedPageBreak/>
        <w:t xml:space="preserve"> </w:t>
      </w:r>
      <w:bookmarkStart w:id="217" w:name="paragraf-6.odsek-1.pismeno-a.bod-1.oznac"/>
      <w:r w:rsidRPr="00BB4403">
        <w:rPr>
          <w:rFonts w:ascii="Times New Roman" w:hAnsi="Times New Roman" w:cs="Times New Roman"/>
          <w:sz w:val="24"/>
          <w:szCs w:val="24"/>
          <w:lang w:val="sk-SK"/>
        </w:rPr>
        <w:t xml:space="preserve">1. </w:t>
      </w:r>
      <w:bookmarkStart w:id="218" w:name="paragraf-6.odsek-1.pismeno-a.bod-1.text"/>
      <w:bookmarkEnd w:id="217"/>
      <w:r w:rsidRPr="00BB4403">
        <w:rPr>
          <w:rFonts w:ascii="Times New Roman" w:hAnsi="Times New Roman" w:cs="Times New Roman"/>
          <w:sz w:val="24"/>
          <w:szCs w:val="24"/>
          <w:lang w:val="sk-SK"/>
        </w:rPr>
        <w:t xml:space="preserve">mimo sídla základnej školy na území Slovenskej republiky jedného pedagogického zamestnanca na najviac 25 žiakov, </w:t>
      </w:r>
      <w:bookmarkEnd w:id="218"/>
    </w:p>
    <w:p w14:paraId="08C337D7"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19" w:name="paragraf-6.odsek-1.pismeno-a.bod-2"/>
      <w:bookmarkEnd w:id="216"/>
      <w:r w:rsidRPr="00BB4403">
        <w:rPr>
          <w:rFonts w:ascii="Times New Roman" w:hAnsi="Times New Roman" w:cs="Times New Roman"/>
          <w:sz w:val="24"/>
          <w:szCs w:val="24"/>
          <w:lang w:val="sk-SK"/>
        </w:rPr>
        <w:t xml:space="preserve"> </w:t>
      </w:r>
      <w:bookmarkStart w:id="220" w:name="paragraf-6.odsek-1.pismeno-a.bod-2.oznac"/>
      <w:r w:rsidRPr="00BB4403">
        <w:rPr>
          <w:rFonts w:ascii="Times New Roman" w:hAnsi="Times New Roman" w:cs="Times New Roman"/>
          <w:sz w:val="24"/>
          <w:szCs w:val="24"/>
          <w:lang w:val="sk-SK"/>
        </w:rPr>
        <w:t xml:space="preserve">2. </w:t>
      </w:r>
      <w:bookmarkStart w:id="221" w:name="paragraf-6.odsek-1.pismeno-a.bod-2.text"/>
      <w:bookmarkEnd w:id="220"/>
      <w:r w:rsidRPr="00BB4403">
        <w:rPr>
          <w:rFonts w:ascii="Times New Roman" w:hAnsi="Times New Roman" w:cs="Times New Roman"/>
          <w:sz w:val="24"/>
          <w:szCs w:val="24"/>
          <w:lang w:val="sk-SK"/>
        </w:rPr>
        <w:t xml:space="preserve">mimo územia Slovenskej republiky jedného pedagogického zamestnanca na najviac 15 žiakov, </w:t>
      </w:r>
      <w:bookmarkEnd w:id="221"/>
    </w:p>
    <w:p w14:paraId="4441E72E"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22" w:name="paragraf-6.odsek-1.pismeno-b"/>
      <w:bookmarkEnd w:id="213"/>
      <w:bookmarkEnd w:id="219"/>
      <w:r w:rsidRPr="00BB4403">
        <w:rPr>
          <w:rFonts w:ascii="Times New Roman" w:hAnsi="Times New Roman" w:cs="Times New Roman"/>
          <w:sz w:val="24"/>
          <w:szCs w:val="24"/>
          <w:lang w:val="sk-SK"/>
        </w:rPr>
        <w:t xml:space="preserve"> </w:t>
      </w:r>
      <w:bookmarkStart w:id="223" w:name="paragraf-6.odsek-1.pismeno-b.oznacenie"/>
      <w:r w:rsidRPr="00BB4403">
        <w:rPr>
          <w:rFonts w:ascii="Times New Roman" w:hAnsi="Times New Roman" w:cs="Times New Roman"/>
          <w:sz w:val="24"/>
          <w:szCs w:val="24"/>
          <w:lang w:val="sk-SK"/>
        </w:rPr>
        <w:t xml:space="preserve">b) </w:t>
      </w:r>
      <w:bookmarkStart w:id="224" w:name="paragraf-6.odsek-1.pismeno-b.text"/>
      <w:bookmarkEnd w:id="223"/>
      <w:r w:rsidRPr="00BB4403">
        <w:rPr>
          <w:rFonts w:ascii="Times New Roman" w:hAnsi="Times New Roman" w:cs="Times New Roman"/>
          <w:sz w:val="24"/>
          <w:szCs w:val="24"/>
          <w:lang w:val="sk-SK"/>
        </w:rPr>
        <w:t xml:space="preserve">jazykový kurz mimo územia Slovenskej republiky jedného pedagogického zamestnanca na najviac 15 žiakov, </w:t>
      </w:r>
      <w:bookmarkEnd w:id="224"/>
    </w:p>
    <w:p w14:paraId="2F4EB2C4" w14:textId="77777777" w:rsidR="00794EB3" w:rsidRPr="00BB4403" w:rsidRDefault="006D4AD2">
      <w:pPr>
        <w:spacing w:after="0" w:line="264" w:lineRule="auto"/>
        <w:ind w:left="420"/>
        <w:rPr>
          <w:rFonts w:ascii="Times New Roman" w:hAnsi="Times New Roman" w:cs="Times New Roman"/>
          <w:sz w:val="24"/>
          <w:szCs w:val="24"/>
          <w:lang w:val="sk-SK"/>
        </w:rPr>
      </w:pPr>
      <w:bookmarkStart w:id="225" w:name="paragraf-6.odsek-1.pismeno-c"/>
      <w:bookmarkEnd w:id="222"/>
      <w:r w:rsidRPr="00BB4403">
        <w:rPr>
          <w:rFonts w:ascii="Times New Roman" w:hAnsi="Times New Roman" w:cs="Times New Roman"/>
          <w:sz w:val="24"/>
          <w:szCs w:val="24"/>
          <w:lang w:val="sk-SK"/>
        </w:rPr>
        <w:t xml:space="preserve"> </w:t>
      </w:r>
      <w:bookmarkStart w:id="226" w:name="paragraf-6.odsek-1.pismeno-c.oznacenie"/>
      <w:r w:rsidRPr="00BB4403">
        <w:rPr>
          <w:rFonts w:ascii="Times New Roman" w:hAnsi="Times New Roman" w:cs="Times New Roman"/>
          <w:sz w:val="24"/>
          <w:szCs w:val="24"/>
          <w:lang w:val="sk-SK"/>
        </w:rPr>
        <w:t xml:space="preserve">c) </w:t>
      </w:r>
      <w:bookmarkStart w:id="227" w:name="paragraf-6.odsek-1.pismeno-c.text"/>
      <w:bookmarkEnd w:id="226"/>
      <w:r w:rsidRPr="00BB4403">
        <w:rPr>
          <w:rFonts w:ascii="Times New Roman" w:hAnsi="Times New Roman" w:cs="Times New Roman"/>
          <w:sz w:val="24"/>
          <w:szCs w:val="24"/>
          <w:lang w:val="sk-SK"/>
        </w:rPr>
        <w:t xml:space="preserve">športový výcvik, ktorým je </w:t>
      </w:r>
      <w:bookmarkEnd w:id="227"/>
    </w:p>
    <w:p w14:paraId="792CE7FC"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28" w:name="paragraf-6.odsek-1.pismeno-c.bod-1"/>
      <w:r w:rsidRPr="00BB4403">
        <w:rPr>
          <w:rFonts w:ascii="Times New Roman" w:hAnsi="Times New Roman" w:cs="Times New Roman"/>
          <w:sz w:val="24"/>
          <w:szCs w:val="24"/>
          <w:lang w:val="sk-SK"/>
        </w:rPr>
        <w:t xml:space="preserve"> </w:t>
      </w:r>
      <w:bookmarkStart w:id="229" w:name="paragraf-6.odsek-1.pismeno-c.bod-1.oznac"/>
      <w:r w:rsidRPr="00BB4403">
        <w:rPr>
          <w:rFonts w:ascii="Times New Roman" w:hAnsi="Times New Roman" w:cs="Times New Roman"/>
          <w:sz w:val="24"/>
          <w:szCs w:val="24"/>
          <w:lang w:val="sk-SK"/>
        </w:rPr>
        <w:t xml:space="preserve">1. </w:t>
      </w:r>
      <w:bookmarkStart w:id="230" w:name="paragraf-6.odsek-1.pismeno-c.bod-1.text"/>
      <w:bookmarkEnd w:id="229"/>
      <w:r w:rsidRPr="00BB4403">
        <w:rPr>
          <w:rFonts w:ascii="Times New Roman" w:hAnsi="Times New Roman" w:cs="Times New Roman"/>
          <w:sz w:val="24"/>
          <w:szCs w:val="24"/>
          <w:lang w:val="sk-SK"/>
        </w:rPr>
        <w:t xml:space="preserve">plavecký výcvik alebo snoubordingový výcvik, jednu kvalifikovanú osobu na najviac 8 žiakov, </w:t>
      </w:r>
      <w:bookmarkEnd w:id="230"/>
    </w:p>
    <w:p w14:paraId="4ACCA622"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31" w:name="paragraf-6.odsek-1.pismeno-c.bod-2"/>
      <w:bookmarkEnd w:id="228"/>
      <w:r w:rsidRPr="00BB4403">
        <w:rPr>
          <w:rFonts w:ascii="Times New Roman" w:hAnsi="Times New Roman" w:cs="Times New Roman"/>
          <w:sz w:val="24"/>
          <w:szCs w:val="24"/>
          <w:lang w:val="sk-SK"/>
        </w:rPr>
        <w:t xml:space="preserve"> </w:t>
      </w:r>
      <w:bookmarkStart w:id="232" w:name="paragraf-6.odsek-1.pismeno-c.bod-2.oznac"/>
      <w:r w:rsidRPr="00BB4403">
        <w:rPr>
          <w:rFonts w:ascii="Times New Roman" w:hAnsi="Times New Roman" w:cs="Times New Roman"/>
          <w:sz w:val="24"/>
          <w:szCs w:val="24"/>
          <w:lang w:val="sk-SK"/>
        </w:rPr>
        <w:t xml:space="preserve">2. </w:t>
      </w:r>
      <w:bookmarkStart w:id="233" w:name="paragraf-6.odsek-1.pismeno-c.bod-2.text"/>
      <w:bookmarkEnd w:id="232"/>
      <w:r w:rsidRPr="00BB4403">
        <w:rPr>
          <w:rFonts w:ascii="Times New Roman" w:hAnsi="Times New Roman" w:cs="Times New Roman"/>
          <w:sz w:val="24"/>
          <w:szCs w:val="24"/>
          <w:lang w:val="sk-SK"/>
        </w:rPr>
        <w:t xml:space="preserve">cyklistický výcvik, jednu kvalifikovanú osobu na najviac 7 žiakov prvého stupňa alebo na najviac 8 žiakov druhého stupňa, </w:t>
      </w:r>
      <w:bookmarkEnd w:id="233"/>
    </w:p>
    <w:p w14:paraId="280E3C4C"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34" w:name="paragraf-6.odsek-1.pismeno-c.bod-3"/>
      <w:bookmarkEnd w:id="231"/>
      <w:r w:rsidRPr="00BB4403">
        <w:rPr>
          <w:rFonts w:ascii="Times New Roman" w:hAnsi="Times New Roman" w:cs="Times New Roman"/>
          <w:sz w:val="24"/>
          <w:szCs w:val="24"/>
          <w:lang w:val="sk-SK"/>
        </w:rPr>
        <w:t xml:space="preserve"> </w:t>
      </w:r>
      <w:bookmarkStart w:id="235" w:name="paragraf-6.odsek-1.pismeno-c.bod-3.oznac"/>
      <w:r w:rsidRPr="00BB4403">
        <w:rPr>
          <w:rFonts w:ascii="Times New Roman" w:hAnsi="Times New Roman" w:cs="Times New Roman"/>
          <w:sz w:val="24"/>
          <w:szCs w:val="24"/>
          <w:lang w:val="sk-SK"/>
        </w:rPr>
        <w:t xml:space="preserve">3. </w:t>
      </w:r>
      <w:bookmarkStart w:id="236" w:name="paragraf-6.odsek-1.pismeno-c.bod-3.text"/>
      <w:bookmarkEnd w:id="235"/>
      <w:r w:rsidRPr="00BB4403">
        <w:rPr>
          <w:rFonts w:ascii="Times New Roman" w:hAnsi="Times New Roman" w:cs="Times New Roman"/>
          <w:sz w:val="24"/>
          <w:szCs w:val="24"/>
          <w:lang w:val="sk-SK"/>
        </w:rPr>
        <w:t xml:space="preserve">lyžiarsky výcvik alebo korčuliarsky výcvik, jednu kvalifikovanú osobu na najviac 12 žiakov, </w:t>
      </w:r>
      <w:bookmarkEnd w:id="236"/>
    </w:p>
    <w:p w14:paraId="452BF033"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37" w:name="paragraf-6.odsek-1.pismeno-c.bod-4"/>
      <w:bookmarkEnd w:id="234"/>
      <w:r w:rsidRPr="00BB4403">
        <w:rPr>
          <w:rFonts w:ascii="Times New Roman" w:hAnsi="Times New Roman" w:cs="Times New Roman"/>
          <w:sz w:val="24"/>
          <w:szCs w:val="24"/>
          <w:lang w:val="sk-SK"/>
        </w:rPr>
        <w:t xml:space="preserve"> </w:t>
      </w:r>
      <w:bookmarkStart w:id="238" w:name="paragraf-6.odsek-1.pismeno-c.bod-4.oznac"/>
      <w:r w:rsidRPr="00BB4403">
        <w:rPr>
          <w:rFonts w:ascii="Times New Roman" w:hAnsi="Times New Roman" w:cs="Times New Roman"/>
          <w:sz w:val="24"/>
          <w:szCs w:val="24"/>
          <w:lang w:val="sk-SK"/>
        </w:rPr>
        <w:t xml:space="preserve">4. </w:t>
      </w:r>
      <w:bookmarkStart w:id="239" w:name="paragraf-6.odsek-1.pismeno-c.bod-4.text"/>
      <w:bookmarkEnd w:id="238"/>
      <w:r w:rsidRPr="00BB4403">
        <w:rPr>
          <w:rFonts w:ascii="Times New Roman" w:hAnsi="Times New Roman" w:cs="Times New Roman"/>
          <w:sz w:val="24"/>
          <w:szCs w:val="24"/>
          <w:lang w:val="sk-SK"/>
        </w:rPr>
        <w:t xml:space="preserve">výcvik splavovania, jednu kvalifikovanú osobu na najviac 12 žiakov prvého stupňa alebo na najviac 16 žiakov druhého stupňa, </w:t>
      </w:r>
      <w:bookmarkEnd w:id="239"/>
    </w:p>
    <w:p w14:paraId="41AA9E08"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40" w:name="paragraf-6.odsek-1.pismeno-c.bod-5"/>
      <w:bookmarkEnd w:id="237"/>
      <w:r w:rsidRPr="00BB4403">
        <w:rPr>
          <w:rFonts w:ascii="Times New Roman" w:hAnsi="Times New Roman" w:cs="Times New Roman"/>
          <w:sz w:val="24"/>
          <w:szCs w:val="24"/>
          <w:lang w:val="sk-SK"/>
        </w:rPr>
        <w:t xml:space="preserve"> </w:t>
      </w:r>
      <w:bookmarkStart w:id="241" w:name="paragraf-6.odsek-1.pismeno-c.bod-5.oznac"/>
      <w:r w:rsidRPr="00BB4403">
        <w:rPr>
          <w:rFonts w:ascii="Times New Roman" w:hAnsi="Times New Roman" w:cs="Times New Roman"/>
          <w:sz w:val="24"/>
          <w:szCs w:val="24"/>
          <w:lang w:val="sk-SK"/>
        </w:rPr>
        <w:t xml:space="preserve">5. </w:t>
      </w:r>
      <w:bookmarkStart w:id="242" w:name="paragraf-6.odsek-1.pismeno-c.bod-5.text"/>
      <w:bookmarkEnd w:id="241"/>
      <w:r w:rsidRPr="00BB4403">
        <w:rPr>
          <w:rFonts w:ascii="Times New Roman" w:hAnsi="Times New Roman" w:cs="Times New Roman"/>
          <w:sz w:val="24"/>
          <w:szCs w:val="24"/>
          <w:lang w:val="sk-SK"/>
        </w:rPr>
        <w:t xml:space="preserve">lezecký výcvik, jednu kvalifikovanú osobu na najviac 4 žiakov, </w:t>
      </w:r>
      <w:bookmarkEnd w:id="242"/>
    </w:p>
    <w:p w14:paraId="497D7A03"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43" w:name="paragraf-6.odsek-1.pismeno-c.bod-6"/>
      <w:bookmarkEnd w:id="240"/>
      <w:r w:rsidRPr="00BB4403">
        <w:rPr>
          <w:rFonts w:ascii="Times New Roman" w:hAnsi="Times New Roman" w:cs="Times New Roman"/>
          <w:sz w:val="24"/>
          <w:szCs w:val="24"/>
          <w:lang w:val="sk-SK"/>
        </w:rPr>
        <w:t xml:space="preserve"> </w:t>
      </w:r>
      <w:bookmarkStart w:id="244" w:name="paragraf-6.odsek-1.pismeno-c.bod-6.oznac"/>
      <w:r w:rsidRPr="00BB4403">
        <w:rPr>
          <w:rFonts w:ascii="Times New Roman" w:hAnsi="Times New Roman" w:cs="Times New Roman"/>
          <w:sz w:val="24"/>
          <w:szCs w:val="24"/>
          <w:lang w:val="sk-SK"/>
        </w:rPr>
        <w:t xml:space="preserve">6. </w:t>
      </w:r>
      <w:bookmarkStart w:id="245" w:name="paragraf-6.odsek-1.pismeno-c.bod-6.text"/>
      <w:bookmarkEnd w:id="244"/>
      <w:r w:rsidRPr="00BB4403">
        <w:rPr>
          <w:rFonts w:ascii="Times New Roman" w:hAnsi="Times New Roman" w:cs="Times New Roman"/>
          <w:sz w:val="24"/>
          <w:szCs w:val="24"/>
          <w:lang w:val="sk-SK"/>
        </w:rPr>
        <w:t xml:space="preserve">turistický výcvik, jednu kvalifikovanú osobu na najviac 15 žiakov, </w:t>
      </w:r>
      <w:bookmarkEnd w:id="245"/>
    </w:p>
    <w:p w14:paraId="6DBEAE83"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46" w:name="paragraf-6.odsek-1.pismeno-c.bod-7"/>
      <w:bookmarkEnd w:id="243"/>
      <w:r w:rsidRPr="00BB4403">
        <w:rPr>
          <w:rFonts w:ascii="Times New Roman" w:hAnsi="Times New Roman" w:cs="Times New Roman"/>
          <w:sz w:val="24"/>
          <w:szCs w:val="24"/>
          <w:lang w:val="sk-SK"/>
        </w:rPr>
        <w:t xml:space="preserve"> </w:t>
      </w:r>
      <w:bookmarkStart w:id="247" w:name="paragraf-6.odsek-1.pismeno-c.bod-7.oznac"/>
      <w:r w:rsidRPr="00BB4403">
        <w:rPr>
          <w:rFonts w:ascii="Times New Roman" w:hAnsi="Times New Roman" w:cs="Times New Roman"/>
          <w:sz w:val="24"/>
          <w:szCs w:val="24"/>
          <w:lang w:val="sk-SK"/>
        </w:rPr>
        <w:t xml:space="preserve">7. </w:t>
      </w:r>
      <w:bookmarkStart w:id="248" w:name="paragraf-6.odsek-1.pismeno-c.bod-7.text"/>
      <w:bookmarkEnd w:id="247"/>
      <w:r w:rsidRPr="00BB4403">
        <w:rPr>
          <w:rFonts w:ascii="Times New Roman" w:hAnsi="Times New Roman" w:cs="Times New Roman"/>
          <w:sz w:val="24"/>
          <w:szCs w:val="24"/>
          <w:lang w:val="sk-SK"/>
        </w:rPr>
        <w:t xml:space="preserve">iný výcvik, jednu kvalifikovanú osobu na najviac 8 žiakov so zohľadnením poveternostných podmienok, dĺžky a náročnosti výcviku a výstroja a vybavenia žiakov, </w:t>
      </w:r>
      <w:bookmarkEnd w:id="248"/>
    </w:p>
    <w:p w14:paraId="4739C73C" w14:textId="77777777" w:rsidR="00794EB3" w:rsidRPr="00BB4403" w:rsidRDefault="006D4AD2">
      <w:pPr>
        <w:spacing w:after="0" w:line="264" w:lineRule="auto"/>
        <w:ind w:left="420"/>
        <w:rPr>
          <w:rFonts w:ascii="Times New Roman" w:hAnsi="Times New Roman" w:cs="Times New Roman"/>
          <w:sz w:val="24"/>
          <w:szCs w:val="24"/>
          <w:lang w:val="sk-SK"/>
        </w:rPr>
      </w:pPr>
      <w:bookmarkStart w:id="249" w:name="paragraf-6.odsek-1.pismeno-d"/>
      <w:bookmarkEnd w:id="225"/>
      <w:bookmarkEnd w:id="246"/>
      <w:r w:rsidRPr="00BB4403">
        <w:rPr>
          <w:rFonts w:ascii="Times New Roman" w:hAnsi="Times New Roman" w:cs="Times New Roman"/>
          <w:sz w:val="24"/>
          <w:szCs w:val="24"/>
          <w:lang w:val="sk-SK"/>
        </w:rPr>
        <w:t xml:space="preserve"> </w:t>
      </w:r>
      <w:bookmarkStart w:id="250" w:name="paragraf-6.odsek-1.pismeno-d.oznacenie"/>
      <w:r w:rsidRPr="00BB4403">
        <w:rPr>
          <w:rFonts w:ascii="Times New Roman" w:hAnsi="Times New Roman" w:cs="Times New Roman"/>
          <w:sz w:val="24"/>
          <w:szCs w:val="24"/>
          <w:lang w:val="sk-SK"/>
        </w:rPr>
        <w:t xml:space="preserve">d) </w:t>
      </w:r>
      <w:bookmarkStart w:id="251" w:name="paragraf-6.odsek-1.pismeno-d.text"/>
      <w:bookmarkEnd w:id="250"/>
      <w:r w:rsidRPr="00BB4403">
        <w:rPr>
          <w:rFonts w:ascii="Times New Roman" w:hAnsi="Times New Roman" w:cs="Times New Roman"/>
          <w:sz w:val="24"/>
          <w:szCs w:val="24"/>
          <w:lang w:val="sk-SK"/>
        </w:rPr>
        <w:t xml:space="preserve">športový výcvik, ktorého sa zúčastňujú </w:t>
      </w:r>
      <w:bookmarkEnd w:id="251"/>
    </w:p>
    <w:p w14:paraId="0E9D1527"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52" w:name="paragraf-6.odsek-1.pismeno-d.bod-1"/>
      <w:r w:rsidRPr="00BB4403">
        <w:rPr>
          <w:rFonts w:ascii="Times New Roman" w:hAnsi="Times New Roman" w:cs="Times New Roman"/>
          <w:sz w:val="24"/>
          <w:szCs w:val="24"/>
          <w:lang w:val="sk-SK"/>
        </w:rPr>
        <w:t xml:space="preserve"> </w:t>
      </w:r>
      <w:bookmarkStart w:id="253" w:name="paragraf-6.odsek-1.pismeno-d.bod-1.oznac"/>
      <w:r w:rsidRPr="00BB4403">
        <w:rPr>
          <w:rFonts w:ascii="Times New Roman" w:hAnsi="Times New Roman" w:cs="Times New Roman"/>
          <w:sz w:val="24"/>
          <w:szCs w:val="24"/>
          <w:lang w:val="sk-SK"/>
        </w:rPr>
        <w:t xml:space="preserve">1. </w:t>
      </w:r>
      <w:bookmarkStart w:id="254" w:name="paragraf-6.odsek-1.pismeno-d.bod-1.text"/>
      <w:bookmarkEnd w:id="253"/>
      <w:r w:rsidRPr="00BB4403">
        <w:rPr>
          <w:rFonts w:ascii="Times New Roman" w:hAnsi="Times New Roman" w:cs="Times New Roman"/>
          <w:sz w:val="24"/>
          <w:szCs w:val="24"/>
          <w:lang w:val="sk-SK"/>
        </w:rPr>
        <w:t xml:space="preserve">žiaci so zdravotným znevýhodnením okrem zrakového postihnutia, telesného postihnutia, narušenej komunikačnej schopnosti, pervazívnych vývinových porúch, viacnásobného postihnutia alebo vývinovej poruchy učenia, jednu kvalifikovanú osobu na najviac 5 žiakov so zdravotným znevýhodnením; ak ide o lezecký výcvik, jednu kvalifikovanú osobu na najviac 2 žiakov so zdravotným znevýhodnením, </w:t>
      </w:r>
      <w:bookmarkEnd w:id="254"/>
    </w:p>
    <w:p w14:paraId="3B41302A"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55" w:name="paragraf-6.odsek-1.pismeno-d.bod-2"/>
      <w:bookmarkEnd w:id="252"/>
      <w:r w:rsidRPr="00BB4403">
        <w:rPr>
          <w:rFonts w:ascii="Times New Roman" w:hAnsi="Times New Roman" w:cs="Times New Roman"/>
          <w:sz w:val="24"/>
          <w:szCs w:val="24"/>
          <w:lang w:val="sk-SK"/>
        </w:rPr>
        <w:t xml:space="preserve"> </w:t>
      </w:r>
      <w:bookmarkStart w:id="256" w:name="paragraf-6.odsek-1.pismeno-d.bod-2.oznac"/>
      <w:r w:rsidRPr="00BB4403">
        <w:rPr>
          <w:rFonts w:ascii="Times New Roman" w:hAnsi="Times New Roman" w:cs="Times New Roman"/>
          <w:sz w:val="24"/>
          <w:szCs w:val="24"/>
          <w:lang w:val="sk-SK"/>
        </w:rPr>
        <w:t xml:space="preserve">2. </w:t>
      </w:r>
      <w:bookmarkStart w:id="257" w:name="paragraf-6.odsek-1.pismeno-d.bod-2.text"/>
      <w:bookmarkEnd w:id="256"/>
      <w:r w:rsidRPr="00BB4403">
        <w:rPr>
          <w:rFonts w:ascii="Times New Roman" w:hAnsi="Times New Roman" w:cs="Times New Roman"/>
          <w:sz w:val="24"/>
          <w:szCs w:val="24"/>
          <w:lang w:val="sk-SK"/>
        </w:rPr>
        <w:t xml:space="preserve">žiaci so zrakovým postihnutím, telesným postihnutím, pervazívnymi vývinovými poruchami alebo s viacnásobným postihnutím, jednu kvalifikovanú osobu na každého žiaka s príslušným zdravotným znevýhodnením, </w:t>
      </w:r>
      <w:bookmarkEnd w:id="257"/>
    </w:p>
    <w:p w14:paraId="4EE1A189" w14:textId="77777777" w:rsidR="00794EB3" w:rsidRPr="00BB4403" w:rsidRDefault="006D4AD2">
      <w:pPr>
        <w:spacing w:after="0" w:line="264" w:lineRule="auto"/>
        <w:ind w:left="420"/>
        <w:rPr>
          <w:rFonts w:ascii="Times New Roman" w:hAnsi="Times New Roman" w:cs="Times New Roman"/>
          <w:sz w:val="24"/>
          <w:szCs w:val="24"/>
          <w:lang w:val="sk-SK"/>
        </w:rPr>
      </w:pPr>
      <w:bookmarkStart w:id="258" w:name="paragraf-6.odsek-1.pismeno-e"/>
      <w:bookmarkEnd w:id="249"/>
      <w:bookmarkEnd w:id="255"/>
      <w:r w:rsidRPr="00BB4403">
        <w:rPr>
          <w:rFonts w:ascii="Times New Roman" w:hAnsi="Times New Roman" w:cs="Times New Roman"/>
          <w:sz w:val="24"/>
          <w:szCs w:val="24"/>
          <w:lang w:val="sk-SK"/>
        </w:rPr>
        <w:t xml:space="preserve"> </w:t>
      </w:r>
      <w:bookmarkStart w:id="259" w:name="paragraf-6.odsek-1.pismeno-e.oznacenie"/>
      <w:r w:rsidRPr="00BB4403">
        <w:rPr>
          <w:rFonts w:ascii="Times New Roman" w:hAnsi="Times New Roman" w:cs="Times New Roman"/>
          <w:sz w:val="24"/>
          <w:szCs w:val="24"/>
          <w:lang w:val="sk-SK"/>
        </w:rPr>
        <w:t xml:space="preserve">e) </w:t>
      </w:r>
      <w:bookmarkStart w:id="260" w:name="paragraf-6.odsek-1.pismeno-e.text"/>
      <w:bookmarkEnd w:id="259"/>
      <w:r w:rsidRPr="00BB4403">
        <w:rPr>
          <w:rFonts w:ascii="Times New Roman" w:hAnsi="Times New Roman" w:cs="Times New Roman"/>
          <w:sz w:val="24"/>
          <w:szCs w:val="24"/>
          <w:lang w:val="sk-SK"/>
        </w:rPr>
        <w:t xml:space="preserve">pobyt žiakov v škole v prírode pre žiakov </w:t>
      </w:r>
      <w:bookmarkEnd w:id="260"/>
    </w:p>
    <w:p w14:paraId="40FEDC49"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61" w:name="paragraf-6.odsek-1.pismeno-e.bod-1"/>
      <w:r w:rsidRPr="00BB4403">
        <w:rPr>
          <w:rFonts w:ascii="Times New Roman" w:hAnsi="Times New Roman" w:cs="Times New Roman"/>
          <w:sz w:val="24"/>
          <w:szCs w:val="24"/>
          <w:lang w:val="sk-SK"/>
        </w:rPr>
        <w:t xml:space="preserve"> </w:t>
      </w:r>
      <w:bookmarkStart w:id="262" w:name="paragraf-6.odsek-1.pismeno-e.bod-1.oznac"/>
      <w:r w:rsidRPr="00BB4403">
        <w:rPr>
          <w:rFonts w:ascii="Times New Roman" w:hAnsi="Times New Roman" w:cs="Times New Roman"/>
          <w:sz w:val="24"/>
          <w:szCs w:val="24"/>
          <w:lang w:val="sk-SK"/>
        </w:rPr>
        <w:t xml:space="preserve">1. </w:t>
      </w:r>
      <w:bookmarkStart w:id="263" w:name="paragraf-6.odsek-1.pismeno-e.bod-1.text"/>
      <w:bookmarkEnd w:id="262"/>
      <w:r w:rsidRPr="00BB4403">
        <w:rPr>
          <w:rFonts w:ascii="Times New Roman" w:hAnsi="Times New Roman" w:cs="Times New Roman"/>
          <w:sz w:val="24"/>
          <w:szCs w:val="24"/>
          <w:lang w:val="sk-SK"/>
        </w:rPr>
        <w:t xml:space="preserve">prvého stupňa jedného pedagogického zamestnanca na najviac 13 žiakov, </w:t>
      </w:r>
      <w:bookmarkEnd w:id="263"/>
    </w:p>
    <w:p w14:paraId="0C55BC5B"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64" w:name="paragraf-6.odsek-1.pismeno-e.bod-2"/>
      <w:bookmarkEnd w:id="261"/>
      <w:r w:rsidRPr="00BB4403">
        <w:rPr>
          <w:rFonts w:ascii="Times New Roman" w:hAnsi="Times New Roman" w:cs="Times New Roman"/>
          <w:sz w:val="24"/>
          <w:szCs w:val="24"/>
          <w:lang w:val="sk-SK"/>
        </w:rPr>
        <w:t xml:space="preserve"> </w:t>
      </w:r>
      <w:bookmarkStart w:id="265" w:name="paragraf-6.odsek-1.pismeno-e.bod-2.oznac"/>
      <w:r w:rsidRPr="00BB4403">
        <w:rPr>
          <w:rFonts w:ascii="Times New Roman" w:hAnsi="Times New Roman" w:cs="Times New Roman"/>
          <w:sz w:val="24"/>
          <w:szCs w:val="24"/>
          <w:lang w:val="sk-SK"/>
        </w:rPr>
        <w:t xml:space="preserve">2. </w:t>
      </w:r>
      <w:bookmarkStart w:id="266" w:name="paragraf-6.odsek-1.pismeno-e.bod-2.text"/>
      <w:bookmarkEnd w:id="265"/>
      <w:r w:rsidRPr="00BB4403">
        <w:rPr>
          <w:rFonts w:ascii="Times New Roman" w:hAnsi="Times New Roman" w:cs="Times New Roman"/>
          <w:sz w:val="24"/>
          <w:szCs w:val="24"/>
          <w:lang w:val="sk-SK"/>
        </w:rPr>
        <w:t xml:space="preserve">druhého stupňa jedného pedagogického zamestnanca na najviac 15 žiakov, </w:t>
      </w:r>
      <w:bookmarkEnd w:id="266"/>
    </w:p>
    <w:p w14:paraId="5027AEBF" w14:textId="77777777" w:rsidR="00794EB3" w:rsidRPr="00BB4403" w:rsidRDefault="006D4AD2">
      <w:pPr>
        <w:spacing w:after="0" w:line="264" w:lineRule="auto"/>
        <w:ind w:left="420"/>
        <w:rPr>
          <w:rFonts w:ascii="Times New Roman" w:hAnsi="Times New Roman" w:cs="Times New Roman"/>
          <w:sz w:val="24"/>
          <w:szCs w:val="24"/>
          <w:lang w:val="sk-SK"/>
        </w:rPr>
      </w:pPr>
      <w:bookmarkStart w:id="267" w:name="paragraf-6.odsek-1.pismeno-f"/>
      <w:bookmarkEnd w:id="258"/>
      <w:bookmarkEnd w:id="264"/>
      <w:r w:rsidRPr="00BB4403">
        <w:rPr>
          <w:rFonts w:ascii="Times New Roman" w:hAnsi="Times New Roman" w:cs="Times New Roman"/>
          <w:sz w:val="24"/>
          <w:szCs w:val="24"/>
          <w:lang w:val="sk-SK"/>
        </w:rPr>
        <w:t xml:space="preserve"> </w:t>
      </w:r>
      <w:bookmarkStart w:id="268" w:name="paragraf-6.odsek-1.pismeno-f.oznacenie"/>
      <w:r w:rsidRPr="00BB4403">
        <w:rPr>
          <w:rFonts w:ascii="Times New Roman" w:hAnsi="Times New Roman" w:cs="Times New Roman"/>
          <w:sz w:val="24"/>
          <w:szCs w:val="24"/>
          <w:lang w:val="sk-SK"/>
        </w:rPr>
        <w:t xml:space="preserve">f) </w:t>
      </w:r>
      <w:bookmarkStart w:id="269" w:name="paragraf-6.odsek-1.pismeno-f.text"/>
      <w:bookmarkEnd w:id="268"/>
      <w:r w:rsidRPr="00BB4403">
        <w:rPr>
          <w:rFonts w:ascii="Times New Roman" w:hAnsi="Times New Roman" w:cs="Times New Roman"/>
          <w:sz w:val="24"/>
          <w:szCs w:val="24"/>
          <w:lang w:val="sk-SK"/>
        </w:rPr>
        <w:t xml:space="preserve">ďalšie aktivity v súlade so školským vzdelávacím programom </w:t>
      </w:r>
      <w:bookmarkEnd w:id="269"/>
    </w:p>
    <w:p w14:paraId="1D67BE5D"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70" w:name="paragraf-6.odsek-1.pismeno-f.bod-1"/>
      <w:r w:rsidRPr="00BB4403">
        <w:rPr>
          <w:rFonts w:ascii="Times New Roman" w:hAnsi="Times New Roman" w:cs="Times New Roman"/>
          <w:sz w:val="24"/>
          <w:szCs w:val="24"/>
          <w:lang w:val="sk-SK"/>
        </w:rPr>
        <w:lastRenderedPageBreak/>
        <w:t xml:space="preserve"> </w:t>
      </w:r>
      <w:bookmarkStart w:id="271" w:name="paragraf-6.odsek-1.pismeno-f.bod-1.oznac"/>
      <w:r w:rsidRPr="00BB4403">
        <w:rPr>
          <w:rFonts w:ascii="Times New Roman" w:hAnsi="Times New Roman" w:cs="Times New Roman"/>
          <w:sz w:val="24"/>
          <w:szCs w:val="24"/>
          <w:lang w:val="sk-SK"/>
        </w:rPr>
        <w:t xml:space="preserve">1. </w:t>
      </w:r>
      <w:bookmarkStart w:id="272" w:name="paragraf-6.odsek-1.pismeno-f.bod-1.text"/>
      <w:bookmarkEnd w:id="271"/>
      <w:r w:rsidRPr="00BB4403">
        <w:rPr>
          <w:rFonts w:ascii="Times New Roman" w:hAnsi="Times New Roman" w:cs="Times New Roman"/>
          <w:sz w:val="24"/>
          <w:szCs w:val="24"/>
          <w:lang w:val="sk-SK"/>
        </w:rPr>
        <w:t xml:space="preserve">mimo sídla základnej školy na území Slovenskej republiky jedného pedagogického zamestnanca na najviac 25 žiakov, </w:t>
      </w:r>
      <w:bookmarkEnd w:id="272"/>
    </w:p>
    <w:p w14:paraId="2FFEBB9F" w14:textId="77777777" w:rsidR="00794EB3" w:rsidRPr="00BB4403" w:rsidRDefault="006D4AD2">
      <w:pPr>
        <w:spacing w:before="225" w:after="225" w:line="264" w:lineRule="auto"/>
        <w:ind w:left="495"/>
        <w:rPr>
          <w:rFonts w:ascii="Times New Roman" w:hAnsi="Times New Roman" w:cs="Times New Roman"/>
          <w:sz w:val="24"/>
          <w:szCs w:val="24"/>
          <w:lang w:val="sk-SK"/>
        </w:rPr>
      </w:pPr>
      <w:bookmarkStart w:id="273" w:name="paragraf-6.odsek-1.pismeno-f.bod-2"/>
      <w:bookmarkEnd w:id="270"/>
      <w:r w:rsidRPr="00BB4403">
        <w:rPr>
          <w:rFonts w:ascii="Times New Roman" w:hAnsi="Times New Roman" w:cs="Times New Roman"/>
          <w:sz w:val="24"/>
          <w:szCs w:val="24"/>
          <w:lang w:val="sk-SK"/>
        </w:rPr>
        <w:t xml:space="preserve"> </w:t>
      </w:r>
      <w:bookmarkStart w:id="274" w:name="paragraf-6.odsek-1.pismeno-f.bod-2.oznac"/>
      <w:r w:rsidRPr="00BB4403">
        <w:rPr>
          <w:rFonts w:ascii="Times New Roman" w:hAnsi="Times New Roman" w:cs="Times New Roman"/>
          <w:sz w:val="24"/>
          <w:szCs w:val="24"/>
          <w:lang w:val="sk-SK"/>
        </w:rPr>
        <w:t xml:space="preserve">2. </w:t>
      </w:r>
      <w:bookmarkStart w:id="275" w:name="paragraf-6.odsek-1.pismeno-f.bod-2.text"/>
      <w:bookmarkEnd w:id="274"/>
      <w:r w:rsidRPr="00BB4403">
        <w:rPr>
          <w:rFonts w:ascii="Times New Roman" w:hAnsi="Times New Roman" w:cs="Times New Roman"/>
          <w:sz w:val="24"/>
          <w:szCs w:val="24"/>
          <w:lang w:val="sk-SK"/>
        </w:rPr>
        <w:t xml:space="preserve">mimo územia Slovenskej republiky jedného pedagogického zamestnanca na najviac 15 žiakov. </w:t>
      </w:r>
      <w:bookmarkEnd w:id="275"/>
    </w:p>
    <w:p w14:paraId="5A708153" w14:textId="77777777" w:rsidR="00794EB3" w:rsidRPr="00BB4403" w:rsidRDefault="006D4AD2">
      <w:pPr>
        <w:spacing w:after="0" w:line="264" w:lineRule="auto"/>
        <w:ind w:left="345"/>
        <w:rPr>
          <w:rFonts w:ascii="Times New Roman" w:hAnsi="Times New Roman" w:cs="Times New Roman"/>
          <w:sz w:val="24"/>
          <w:szCs w:val="24"/>
          <w:lang w:val="sk-SK"/>
        </w:rPr>
      </w:pPr>
      <w:bookmarkStart w:id="276" w:name="paragraf-6.odsek-2"/>
      <w:bookmarkEnd w:id="210"/>
      <w:bookmarkEnd w:id="267"/>
      <w:bookmarkEnd w:id="273"/>
      <w:r w:rsidRPr="00BB4403">
        <w:rPr>
          <w:rFonts w:ascii="Times New Roman" w:hAnsi="Times New Roman" w:cs="Times New Roman"/>
          <w:sz w:val="24"/>
          <w:szCs w:val="24"/>
          <w:lang w:val="sk-SK"/>
        </w:rPr>
        <w:t xml:space="preserve"> </w:t>
      </w:r>
      <w:bookmarkStart w:id="277" w:name="paragraf-6.odsek-2.oznacenie"/>
      <w:r w:rsidRPr="00BB4403">
        <w:rPr>
          <w:rFonts w:ascii="Times New Roman" w:hAnsi="Times New Roman" w:cs="Times New Roman"/>
          <w:sz w:val="24"/>
          <w:szCs w:val="24"/>
          <w:lang w:val="sk-SK"/>
        </w:rPr>
        <w:t xml:space="preserve">(2) </w:t>
      </w:r>
      <w:bookmarkStart w:id="278" w:name="paragraf-6.odsek-2.text"/>
      <w:bookmarkEnd w:id="277"/>
      <w:r w:rsidRPr="00BB4403">
        <w:rPr>
          <w:rFonts w:ascii="Times New Roman" w:hAnsi="Times New Roman" w:cs="Times New Roman"/>
          <w:sz w:val="24"/>
          <w:szCs w:val="24"/>
          <w:lang w:val="sk-SK"/>
        </w:rPr>
        <w:t xml:space="preserve">Kvalifikovanou osobou na účel športového výcviku podľa odseku 1 písm. c) alebo písm. d) okrem lezeckého výcviku je </w:t>
      </w:r>
      <w:bookmarkEnd w:id="278"/>
    </w:p>
    <w:p w14:paraId="291E40B2"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79" w:name="paragraf-6.odsek-2.pismeno-a"/>
      <w:r w:rsidRPr="00BB4403">
        <w:rPr>
          <w:rFonts w:ascii="Times New Roman" w:hAnsi="Times New Roman" w:cs="Times New Roman"/>
          <w:sz w:val="24"/>
          <w:szCs w:val="24"/>
          <w:lang w:val="sk-SK"/>
        </w:rPr>
        <w:t xml:space="preserve"> </w:t>
      </w:r>
      <w:bookmarkStart w:id="280" w:name="paragraf-6.odsek-2.pismeno-a.oznacenie"/>
      <w:r w:rsidRPr="00BB4403">
        <w:rPr>
          <w:rFonts w:ascii="Times New Roman" w:hAnsi="Times New Roman" w:cs="Times New Roman"/>
          <w:sz w:val="24"/>
          <w:szCs w:val="24"/>
          <w:lang w:val="sk-SK"/>
        </w:rPr>
        <w:t xml:space="preserve">a) </w:t>
      </w:r>
      <w:bookmarkStart w:id="281" w:name="paragraf-6.odsek-2.pismeno-a.text"/>
      <w:bookmarkEnd w:id="280"/>
      <w:r w:rsidRPr="00BB4403">
        <w:rPr>
          <w:rFonts w:ascii="Times New Roman" w:hAnsi="Times New Roman" w:cs="Times New Roman"/>
          <w:sz w:val="24"/>
          <w:szCs w:val="24"/>
          <w:lang w:val="sk-SK"/>
        </w:rPr>
        <w:t xml:space="preserve">pedagogický zamestnanec, ktorý spĺňa kvalifikačné predpoklady na vyučovanie predmetu telesná a športová výchova, </w:t>
      </w:r>
      <w:bookmarkEnd w:id="281"/>
    </w:p>
    <w:p w14:paraId="08A4A397"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82" w:name="paragraf-6.odsek-2.pismeno-b"/>
      <w:bookmarkEnd w:id="279"/>
      <w:r w:rsidRPr="00BB4403">
        <w:rPr>
          <w:rFonts w:ascii="Times New Roman" w:hAnsi="Times New Roman" w:cs="Times New Roman"/>
          <w:sz w:val="24"/>
          <w:szCs w:val="24"/>
          <w:lang w:val="sk-SK"/>
        </w:rPr>
        <w:t xml:space="preserve"> </w:t>
      </w:r>
      <w:bookmarkStart w:id="283" w:name="paragraf-6.odsek-2.pismeno-b.oznacenie"/>
      <w:r w:rsidRPr="00BB4403">
        <w:rPr>
          <w:rFonts w:ascii="Times New Roman" w:hAnsi="Times New Roman" w:cs="Times New Roman"/>
          <w:sz w:val="24"/>
          <w:szCs w:val="24"/>
          <w:lang w:val="sk-SK"/>
        </w:rPr>
        <w:t xml:space="preserve">b) </w:t>
      </w:r>
      <w:bookmarkStart w:id="284" w:name="paragraf-6.odsek-2.pismeno-b.text"/>
      <w:bookmarkEnd w:id="283"/>
      <w:r w:rsidRPr="00BB4403">
        <w:rPr>
          <w:rFonts w:ascii="Times New Roman" w:hAnsi="Times New Roman" w:cs="Times New Roman"/>
          <w:sz w:val="24"/>
          <w:szCs w:val="24"/>
          <w:lang w:val="sk-SK"/>
        </w:rPr>
        <w:t xml:space="preserve">pedagogický zamestnanec alebo odborný zamestnanec, ktorý absolvoval špecializačné vzdelávanie v oblasti príslušného športu alebo inovačné vzdelávanie v oblasti príslušného športu, </w:t>
      </w:r>
      <w:bookmarkEnd w:id="284"/>
    </w:p>
    <w:p w14:paraId="2F2490CD"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85" w:name="paragraf-6.odsek-2.pismeno-c"/>
      <w:bookmarkEnd w:id="282"/>
      <w:r w:rsidRPr="00BB4403">
        <w:rPr>
          <w:rFonts w:ascii="Times New Roman" w:hAnsi="Times New Roman" w:cs="Times New Roman"/>
          <w:sz w:val="24"/>
          <w:szCs w:val="24"/>
          <w:lang w:val="sk-SK"/>
        </w:rPr>
        <w:t xml:space="preserve"> </w:t>
      </w:r>
      <w:bookmarkStart w:id="286" w:name="paragraf-6.odsek-2.pismeno-c.oznacenie"/>
      <w:r w:rsidRPr="00BB4403">
        <w:rPr>
          <w:rFonts w:ascii="Times New Roman" w:hAnsi="Times New Roman" w:cs="Times New Roman"/>
          <w:sz w:val="24"/>
          <w:szCs w:val="24"/>
          <w:lang w:val="sk-SK"/>
        </w:rPr>
        <w:t xml:space="preserve">c) </w:t>
      </w:r>
      <w:bookmarkStart w:id="287" w:name="paragraf-6.odsek-2.pismeno-c.text"/>
      <w:bookmarkEnd w:id="286"/>
      <w:r w:rsidRPr="00BB4403">
        <w:rPr>
          <w:rFonts w:ascii="Times New Roman" w:hAnsi="Times New Roman" w:cs="Times New Roman"/>
          <w:sz w:val="24"/>
          <w:szCs w:val="24"/>
          <w:lang w:val="sk-SK"/>
        </w:rPr>
        <w:t xml:space="preserve">školský špecialista vo výchove a vzdelávaní, ktorý vykonáva činnosti v oblasti rozvoja športových zručností žiakov a získavania základov konkrétneho druhu športu v súlade so školským vzdelávacím programom alebo </w:t>
      </w:r>
      <w:bookmarkEnd w:id="287"/>
    </w:p>
    <w:p w14:paraId="28D3E41D"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288" w:name="paragraf-6.odsek-2.pismeno-d"/>
      <w:bookmarkEnd w:id="285"/>
      <w:r w:rsidRPr="00BB4403">
        <w:rPr>
          <w:rFonts w:ascii="Times New Roman" w:hAnsi="Times New Roman" w:cs="Times New Roman"/>
          <w:sz w:val="24"/>
          <w:szCs w:val="24"/>
          <w:lang w:val="sk-SK"/>
        </w:rPr>
        <w:t xml:space="preserve"> </w:t>
      </w:r>
      <w:bookmarkStart w:id="289" w:name="paragraf-6.odsek-2.pismeno-d.oznacenie"/>
      <w:r w:rsidRPr="00BB4403">
        <w:rPr>
          <w:rFonts w:ascii="Times New Roman" w:hAnsi="Times New Roman" w:cs="Times New Roman"/>
          <w:sz w:val="24"/>
          <w:szCs w:val="24"/>
          <w:lang w:val="sk-SK"/>
        </w:rPr>
        <w:t xml:space="preserve">d) </w:t>
      </w:r>
      <w:bookmarkStart w:id="290" w:name="paragraf-6.odsek-2.pismeno-d.text"/>
      <w:bookmarkEnd w:id="289"/>
      <w:r w:rsidRPr="00BB4403">
        <w:rPr>
          <w:rFonts w:ascii="Times New Roman" w:hAnsi="Times New Roman" w:cs="Times New Roman"/>
          <w:sz w:val="24"/>
          <w:szCs w:val="24"/>
          <w:lang w:val="sk-SK"/>
        </w:rPr>
        <w:t xml:space="preserve">fyzická osoba s odbornou spôsobilosťou na výkon odbornej činnosti tréner alebo odbornej činnosti inštruktor športu v oblasti príslušného športu. </w:t>
      </w:r>
      <w:bookmarkEnd w:id="290"/>
    </w:p>
    <w:p w14:paraId="63E2E5A1"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291" w:name="paragraf-6.odsek-3"/>
      <w:bookmarkEnd w:id="276"/>
      <w:bookmarkEnd w:id="288"/>
      <w:r w:rsidRPr="00BB4403">
        <w:rPr>
          <w:rFonts w:ascii="Times New Roman" w:hAnsi="Times New Roman" w:cs="Times New Roman"/>
          <w:sz w:val="24"/>
          <w:szCs w:val="24"/>
          <w:lang w:val="sk-SK"/>
        </w:rPr>
        <w:t xml:space="preserve"> </w:t>
      </w:r>
      <w:bookmarkStart w:id="292" w:name="paragraf-6.odsek-3.oznacenie"/>
      <w:r w:rsidRPr="00BB4403">
        <w:rPr>
          <w:rFonts w:ascii="Times New Roman" w:hAnsi="Times New Roman" w:cs="Times New Roman"/>
          <w:sz w:val="24"/>
          <w:szCs w:val="24"/>
          <w:lang w:val="sk-SK"/>
        </w:rPr>
        <w:t xml:space="preserve">(3) </w:t>
      </w:r>
      <w:bookmarkStart w:id="293" w:name="paragraf-6.odsek-3.text"/>
      <w:bookmarkEnd w:id="292"/>
      <w:r w:rsidRPr="00BB4403">
        <w:rPr>
          <w:rFonts w:ascii="Times New Roman" w:hAnsi="Times New Roman" w:cs="Times New Roman"/>
          <w:sz w:val="24"/>
          <w:szCs w:val="24"/>
          <w:lang w:val="sk-SK"/>
        </w:rPr>
        <w:t xml:space="preserve">Kvalifikovanou osobou na účel lezeckého výcviku je fyzická osoba s odbornou spôsobilosťou na výkon odbornej činnosti tréner alebo odbornej činnosti inštruktor športu v oblasti príslušného športu. </w:t>
      </w:r>
      <w:bookmarkEnd w:id="293"/>
    </w:p>
    <w:p w14:paraId="12903B11"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294" w:name="paragraf-6.odsek-4"/>
      <w:bookmarkEnd w:id="291"/>
      <w:r w:rsidRPr="00BB4403">
        <w:rPr>
          <w:rFonts w:ascii="Times New Roman" w:hAnsi="Times New Roman" w:cs="Times New Roman"/>
          <w:sz w:val="24"/>
          <w:szCs w:val="24"/>
          <w:lang w:val="sk-SK"/>
        </w:rPr>
        <w:t xml:space="preserve"> </w:t>
      </w:r>
      <w:bookmarkStart w:id="295" w:name="paragraf-6.odsek-4.oznacenie"/>
      <w:r w:rsidRPr="00BB4403">
        <w:rPr>
          <w:rFonts w:ascii="Times New Roman" w:hAnsi="Times New Roman" w:cs="Times New Roman"/>
          <w:sz w:val="24"/>
          <w:szCs w:val="24"/>
          <w:lang w:val="sk-SK"/>
        </w:rPr>
        <w:t xml:space="preserve">(4) </w:t>
      </w:r>
      <w:bookmarkStart w:id="296" w:name="paragraf-6.odsek-4.text"/>
      <w:bookmarkEnd w:id="295"/>
      <w:r w:rsidRPr="00BB4403">
        <w:rPr>
          <w:rFonts w:ascii="Times New Roman" w:hAnsi="Times New Roman" w:cs="Times New Roman"/>
          <w:sz w:val="24"/>
          <w:szCs w:val="24"/>
          <w:lang w:val="sk-SK"/>
        </w:rPr>
        <w:t xml:space="preserve">Na športový výcvik sa zabezpečuje vždy najmenej jeden pedagogický zamestnanec, ktorý zabezpečuje dozor. Týmto pedagogickým zamestnancom môže byť aj kvalifikovaná osoba podľa odseku 2 alebo odseku 3. </w:t>
      </w:r>
      <w:bookmarkEnd w:id="296"/>
    </w:p>
    <w:p w14:paraId="4236AC07"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297" w:name="paragraf-6.odsek-5"/>
      <w:bookmarkEnd w:id="294"/>
      <w:r w:rsidRPr="00BB4403">
        <w:rPr>
          <w:rFonts w:ascii="Times New Roman" w:hAnsi="Times New Roman" w:cs="Times New Roman"/>
          <w:sz w:val="24"/>
          <w:szCs w:val="24"/>
          <w:lang w:val="sk-SK"/>
        </w:rPr>
        <w:t xml:space="preserve"> </w:t>
      </w:r>
      <w:bookmarkStart w:id="298" w:name="paragraf-6.odsek-5.oznacenie"/>
      <w:r w:rsidRPr="00BB4403">
        <w:rPr>
          <w:rFonts w:ascii="Times New Roman" w:hAnsi="Times New Roman" w:cs="Times New Roman"/>
          <w:sz w:val="24"/>
          <w:szCs w:val="24"/>
          <w:lang w:val="sk-SK"/>
        </w:rPr>
        <w:t xml:space="preserve">(5) </w:t>
      </w:r>
      <w:bookmarkStart w:id="299" w:name="paragraf-6.odsek-5.text"/>
      <w:bookmarkEnd w:id="298"/>
      <w:r w:rsidRPr="00BB4403">
        <w:rPr>
          <w:rFonts w:ascii="Times New Roman" w:hAnsi="Times New Roman" w:cs="Times New Roman"/>
          <w:sz w:val="24"/>
          <w:szCs w:val="24"/>
          <w:lang w:val="sk-SK"/>
        </w:rPr>
        <w:t xml:space="preserve">Odsek 1 sa nevzťahuje na základné školy pre žiakov so zdravotným znevýhodnením a špeciálne triedy základných škôl. </w:t>
      </w:r>
      <w:bookmarkEnd w:id="299"/>
    </w:p>
    <w:p w14:paraId="467272DE" w14:textId="2FEB3395" w:rsidR="00794EB3" w:rsidRPr="00BB4403" w:rsidRDefault="006D4AD2">
      <w:pPr>
        <w:spacing w:before="225" w:after="225" w:line="264" w:lineRule="auto"/>
        <w:ind w:left="345"/>
        <w:rPr>
          <w:rFonts w:ascii="Times New Roman" w:hAnsi="Times New Roman" w:cs="Times New Roman"/>
          <w:sz w:val="24"/>
          <w:szCs w:val="24"/>
          <w:lang w:val="sk-SK"/>
        </w:rPr>
      </w:pPr>
      <w:bookmarkStart w:id="300" w:name="paragraf-6.odsek-6"/>
      <w:bookmarkEnd w:id="297"/>
      <w:r w:rsidRPr="00BB4403">
        <w:rPr>
          <w:rFonts w:ascii="Times New Roman" w:hAnsi="Times New Roman" w:cs="Times New Roman"/>
          <w:sz w:val="24"/>
          <w:szCs w:val="24"/>
          <w:lang w:val="sk-SK"/>
        </w:rPr>
        <w:t xml:space="preserve"> </w:t>
      </w:r>
      <w:bookmarkStart w:id="301" w:name="paragraf-6.odsek-6.oznacenie"/>
      <w:r w:rsidRPr="00BB4403">
        <w:rPr>
          <w:rFonts w:ascii="Times New Roman" w:hAnsi="Times New Roman" w:cs="Times New Roman"/>
          <w:sz w:val="24"/>
          <w:szCs w:val="24"/>
          <w:lang w:val="sk-SK"/>
        </w:rPr>
        <w:t xml:space="preserve">(6) </w:t>
      </w:r>
      <w:bookmarkEnd w:id="301"/>
      <w:r w:rsidRPr="00BB4403">
        <w:rPr>
          <w:rFonts w:ascii="Times New Roman" w:hAnsi="Times New Roman" w:cs="Times New Roman"/>
          <w:sz w:val="24"/>
          <w:szCs w:val="24"/>
          <w:lang w:val="sk-SK"/>
        </w:rPr>
        <w:t xml:space="preserve">Pri príslušnej súčasti výchovno-vzdelávacieho procesu podľa § 30 ods. </w:t>
      </w:r>
      <w:del w:id="302" w:author="Autor">
        <w:r w:rsidRPr="00BB4403" w:rsidDel="00042AE7">
          <w:rPr>
            <w:rFonts w:ascii="Times New Roman" w:hAnsi="Times New Roman" w:cs="Times New Roman"/>
            <w:sz w:val="24"/>
            <w:szCs w:val="24"/>
            <w:lang w:val="sk-SK"/>
          </w:rPr>
          <w:delText>6</w:delText>
        </w:r>
      </w:del>
      <w:ins w:id="303" w:author="Autor">
        <w:r w:rsidR="00042AE7" w:rsidRPr="00BB4403">
          <w:rPr>
            <w:rFonts w:ascii="Times New Roman" w:hAnsi="Times New Roman" w:cs="Times New Roman"/>
            <w:sz w:val="24"/>
            <w:szCs w:val="24"/>
            <w:lang w:val="sk-SK"/>
          </w:rPr>
          <w:t>7</w:t>
        </w:r>
      </w:ins>
      <w:r w:rsidRPr="00BB4403">
        <w:rPr>
          <w:rFonts w:ascii="Times New Roman" w:hAnsi="Times New Roman" w:cs="Times New Roman"/>
          <w:sz w:val="24"/>
          <w:szCs w:val="24"/>
          <w:lang w:val="sk-SK"/>
        </w:rPr>
        <w:t xml:space="preserve"> zákona</w:t>
      </w:r>
      <w:bookmarkStart w:id="304" w:name="paragraf-6.odsek-6.text"/>
      <w:r w:rsidRPr="00BB4403">
        <w:rPr>
          <w:rFonts w:ascii="Times New Roman" w:hAnsi="Times New Roman" w:cs="Times New Roman"/>
          <w:sz w:val="24"/>
          <w:szCs w:val="24"/>
          <w:lang w:val="sk-SK"/>
        </w:rPr>
        <w:t xml:space="preserve">, ktorá si vyžaduje zvýšený dozor, môže riaditeľ zabezpečiť ďalšieho zamestnanca základnej školy. </w:t>
      </w:r>
      <w:bookmarkEnd w:id="304"/>
    </w:p>
    <w:p w14:paraId="2FAD7ED3" w14:textId="7FB88FCD" w:rsidR="00794EB3" w:rsidRPr="00BB4403" w:rsidRDefault="006D4AD2">
      <w:pPr>
        <w:spacing w:before="225" w:after="225" w:line="264" w:lineRule="auto"/>
        <w:ind w:left="345"/>
        <w:rPr>
          <w:rFonts w:ascii="Times New Roman" w:hAnsi="Times New Roman" w:cs="Times New Roman"/>
          <w:sz w:val="24"/>
          <w:szCs w:val="24"/>
          <w:lang w:val="sk-SK"/>
        </w:rPr>
      </w:pPr>
      <w:bookmarkStart w:id="305" w:name="paragraf-6.odsek-7"/>
      <w:bookmarkEnd w:id="300"/>
      <w:r w:rsidRPr="00BB4403">
        <w:rPr>
          <w:rFonts w:ascii="Times New Roman" w:hAnsi="Times New Roman" w:cs="Times New Roman"/>
          <w:sz w:val="24"/>
          <w:szCs w:val="24"/>
          <w:lang w:val="sk-SK"/>
        </w:rPr>
        <w:t xml:space="preserve"> </w:t>
      </w:r>
      <w:bookmarkStart w:id="306" w:name="paragraf-6.odsek-7.oznacenie"/>
      <w:r w:rsidRPr="00BB4403">
        <w:rPr>
          <w:rFonts w:ascii="Times New Roman" w:hAnsi="Times New Roman" w:cs="Times New Roman"/>
          <w:sz w:val="24"/>
          <w:szCs w:val="24"/>
          <w:lang w:val="sk-SK"/>
        </w:rPr>
        <w:t xml:space="preserve">(7) </w:t>
      </w:r>
      <w:bookmarkEnd w:id="306"/>
      <w:r w:rsidRPr="00BB4403">
        <w:rPr>
          <w:rFonts w:ascii="Times New Roman" w:hAnsi="Times New Roman" w:cs="Times New Roman"/>
          <w:sz w:val="24"/>
          <w:szCs w:val="24"/>
          <w:lang w:val="sk-SK"/>
        </w:rPr>
        <w:t xml:space="preserve">Pre žiaka, ktorý sa súčasti výchovno-vzdelávacieho procesu podľa § 30 ods. </w:t>
      </w:r>
      <w:ins w:id="307" w:author="Autor">
        <w:r w:rsidR="00042AE7" w:rsidRPr="00BB4403">
          <w:rPr>
            <w:rFonts w:ascii="Times New Roman" w:hAnsi="Times New Roman" w:cs="Times New Roman"/>
            <w:sz w:val="24"/>
            <w:szCs w:val="24"/>
            <w:lang w:val="sk-SK"/>
          </w:rPr>
          <w:t>7</w:t>
        </w:r>
      </w:ins>
      <w:del w:id="308" w:author="Autor">
        <w:r w:rsidRPr="00BB4403" w:rsidDel="00042AE7">
          <w:rPr>
            <w:rFonts w:ascii="Times New Roman" w:hAnsi="Times New Roman" w:cs="Times New Roman"/>
            <w:sz w:val="24"/>
            <w:szCs w:val="24"/>
            <w:lang w:val="sk-SK"/>
          </w:rPr>
          <w:delText xml:space="preserve">6 </w:delText>
        </w:r>
      </w:del>
      <w:r w:rsidRPr="00BB4403">
        <w:rPr>
          <w:rFonts w:ascii="Times New Roman" w:hAnsi="Times New Roman" w:cs="Times New Roman"/>
          <w:sz w:val="24"/>
          <w:szCs w:val="24"/>
          <w:lang w:val="sk-SK"/>
        </w:rPr>
        <w:t>zákona</w:t>
      </w:r>
      <w:bookmarkStart w:id="309" w:name="paragraf-6.odsek-7.text"/>
      <w:r w:rsidRPr="00BB4403">
        <w:rPr>
          <w:rFonts w:ascii="Times New Roman" w:hAnsi="Times New Roman" w:cs="Times New Roman"/>
          <w:sz w:val="24"/>
          <w:szCs w:val="24"/>
          <w:lang w:val="sk-SK"/>
        </w:rPr>
        <w:t xml:space="preserve"> nezúčastní, riaditeľ zabezpečí náhradné školské vyučovanie. </w:t>
      </w:r>
      <w:bookmarkEnd w:id="309"/>
    </w:p>
    <w:p w14:paraId="2DE725C4"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10" w:name="paragraf-6.odsek-8"/>
      <w:bookmarkEnd w:id="305"/>
      <w:r w:rsidRPr="00BB4403">
        <w:rPr>
          <w:rFonts w:ascii="Times New Roman" w:hAnsi="Times New Roman" w:cs="Times New Roman"/>
          <w:sz w:val="24"/>
          <w:szCs w:val="24"/>
          <w:lang w:val="sk-SK"/>
        </w:rPr>
        <w:t xml:space="preserve"> </w:t>
      </w:r>
      <w:bookmarkStart w:id="311" w:name="paragraf-6.odsek-8.oznacenie"/>
      <w:r w:rsidRPr="00BB4403">
        <w:rPr>
          <w:rFonts w:ascii="Times New Roman" w:hAnsi="Times New Roman" w:cs="Times New Roman"/>
          <w:sz w:val="24"/>
          <w:szCs w:val="24"/>
          <w:lang w:val="sk-SK"/>
        </w:rPr>
        <w:t xml:space="preserve">(8) </w:t>
      </w:r>
      <w:bookmarkStart w:id="312" w:name="paragraf-6.odsek-8.text"/>
      <w:bookmarkEnd w:id="311"/>
      <w:r w:rsidRPr="00BB4403">
        <w:rPr>
          <w:rFonts w:ascii="Times New Roman" w:hAnsi="Times New Roman" w:cs="Times New Roman"/>
          <w:sz w:val="24"/>
          <w:szCs w:val="24"/>
          <w:lang w:val="sk-SK"/>
        </w:rPr>
        <w:t xml:space="preserve">Pred uskutočnením súčasti výchovno-vzdelávacieho procesu podľa odseku 1 sa o jeho organizačnom zabezpečení vyhotoví písomný záznam, ktorý obsahuje poučenie zúčastnených osôb o bezpečnosti a ochrane zdravia, podpis pedagogického zamestnanca povereného riaditeľom a podpisy všetkých plnoletých zúčastnených osôb. </w:t>
      </w:r>
      <w:bookmarkEnd w:id="312"/>
    </w:p>
    <w:p w14:paraId="17A0A420"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13" w:name="paragraf-7.oznacenie"/>
      <w:bookmarkStart w:id="314" w:name="paragraf-7"/>
      <w:bookmarkEnd w:id="208"/>
      <w:bookmarkEnd w:id="310"/>
      <w:r w:rsidRPr="00BB4403">
        <w:rPr>
          <w:rFonts w:ascii="Times New Roman" w:hAnsi="Times New Roman" w:cs="Times New Roman"/>
          <w:b/>
          <w:sz w:val="24"/>
          <w:szCs w:val="24"/>
          <w:lang w:val="sk-SK"/>
        </w:rPr>
        <w:t xml:space="preserve"> § 7 </w:t>
      </w:r>
    </w:p>
    <w:p w14:paraId="08C523E3"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15" w:name="paragraf-7.nadpis"/>
      <w:bookmarkEnd w:id="313"/>
      <w:r w:rsidRPr="00BB4403">
        <w:rPr>
          <w:rFonts w:ascii="Times New Roman" w:hAnsi="Times New Roman" w:cs="Times New Roman"/>
          <w:b/>
          <w:sz w:val="24"/>
          <w:szCs w:val="24"/>
          <w:lang w:val="sk-SK"/>
        </w:rPr>
        <w:t xml:space="preserve"> Výchova a vzdelávanie žiakov so špeciálnymi výchovno-vzdelávacími potrebami </w:t>
      </w:r>
    </w:p>
    <w:p w14:paraId="0DFE8127"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16" w:name="paragraf-7.odsek-1"/>
      <w:bookmarkEnd w:id="315"/>
      <w:r w:rsidRPr="00BB4403">
        <w:rPr>
          <w:rFonts w:ascii="Times New Roman" w:hAnsi="Times New Roman" w:cs="Times New Roman"/>
          <w:sz w:val="24"/>
          <w:szCs w:val="24"/>
          <w:lang w:val="sk-SK"/>
        </w:rPr>
        <w:lastRenderedPageBreak/>
        <w:t xml:space="preserve"> </w:t>
      </w:r>
      <w:bookmarkStart w:id="317" w:name="paragraf-7.odsek-1.oznacenie"/>
      <w:r w:rsidRPr="00BB4403">
        <w:rPr>
          <w:rFonts w:ascii="Times New Roman" w:hAnsi="Times New Roman" w:cs="Times New Roman"/>
          <w:sz w:val="24"/>
          <w:szCs w:val="24"/>
          <w:lang w:val="sk-SK"/>
        </w:rPr>
        <w:t xml:space="preserve">(1) </w:t>
      </w:r>
      <w:bookmarkStart w:id="318" w:name="paragraf-7.odsek-1.text"/>
      <w:bookmarkEnd w:id="317"/>
      <w:r w:rsidRPr="00BB4403">
        <w:rPr>
          <w:rFonts w:ascii="Times New Roman" w:hAnsi="Times New Roman" w:cs="Times New Roman"/>
          <w:sz w:val="24"/>
          <w:szCs w:val="24"/>
          <w:lang w:val="sk-SK"/>
        </w:rPr>
        <w:t xml:space="preserve">Ak je žiak so špeciálnymi výchovno-vzdelávacími potrebami vzdelávaný podľa individuálneho vzdelávacieho programu, jeho kópia sa poskytuje zákonnému zástupcovi. </w:t>
      </w:r>
      <w:bookmarkEnd w:id="318"/>
    </w:p>
    <w:p w14:paraId="77AD65CB" w14:textId="5FCF8090" w:rsidR="00794EB3" w:rsidRPr="00BB4403" w:rsidRDefault="006D4AD2">
      <w:pPr>
        <w:spacing w:before="225" w:after="225" w:line="264" w:lineRule="auto"/>
        <w:ind w:left="345"/>
        <w:rPr>
          <w:rFonts w:ascii="Times New Roman" w:hAnsi="Times New Roman" w:cs="Times New Roman"/>
          <w:sz w:val="24"/>
          <w:szCs w:val="24"/>
          <w:lang w:val="sk-SK"/>
        </w:rPr>
      </w:pPr>
      <w:bookmarkStart w:id="319" w:name="paragraf-7.odsek-2"/>
      <w:bookmarkEnd w:id="316"/>
      <w:r w:rsidRPr="00BB4403">
        <w:rPr>
          <w:rFonts w:ascii="Times New Roman" w:hAnsi="Times New Roman" w:cs="Times New Roman"/>
          <w:sz w:val="24"/>
          <w:szCs w:val="24"/>
          <w:lang w:val="sk-SK"/>
        </w:rPr>
        <w:t xml:space="preserve"> </w:t>
      </w:r>
      <w:bookmarkStart w:id="320" w:name="paragraf-7.odsek-2.oznacenie"/>
      <w:r w:rsidRPr="00BB4403">
        <w:rPr>
          <w:rFonts w:ascii="Times New Roman" w:hAnsi="Times New Roman" w:cs="Times New Roman"/>
          <w:sz w:val="24"/>
          <w:szCs w:val="24"/>
          <w:lang w:val="sk-SK"/>
        </w:rPr>
        <w:t xml:space="preserve">(2) </w:t>
      </w:r>
      <w:bookmarkEnd w:id="320"/>
      <w:r w:rsidRPr="00BB4403">
        <w:rPr>
          <w:rFonts w:ascii="Times New Roman" w:hAnsi="Times New Roman" w:cs="Times New Roman"/>
          <w:sz w:val="24"/>
          <w:szCs w:val="24"/>
          <w:lang w:val="sk-SK"/>
        </w:rPr>
        <w:t>Triedy s rozšíreným vyučovaním vyučovacích predmetov alebo skupín vyučovacích predmetov podľa § 103 a 104 zákona</w:t>
      </w:r>
      <w:bookmarkStart w:id="321" w:name="paragraf-7.odsek-2.text"/>
      <w:r w:rsidRPr="00BB4403">
        <w:rPr>
          <w:rFonts w:ascii="Times New Roman" w:hAnsi="Times New Roman" w:cs="Times New Roman"/>
          <w:sz w:val="24"/>
          <w:szCs w:val="24"/>
          <w:lang w:val="sk-SK"/>
        </w:rPr>
        <w:t xml:space="preserve"> možno deliť na dve skupiny, ak je v každej triede viac ako 23 žiakov. </w:t>
      </w:r>
      <w:bookmarkEnd w:id="321"/>
    </w:p>
    <w:p w14:paraId="52271887" w14:textId="7F99CB6A" w:rsidR="00794EB3" w:rsidRPr="00BB4403" w:rsidRDefault="006D4AD2">
      <w:pPr>
        <w:spacing w:before="225" w:after="225" w:line="264" w:lineRule="auto"/>
        <w:ind w:left="345"/>
        <w:rPr>
          <w:rFonts w:ascii="Times New Roman" w:hAnsi="Times New Roman" w:cs="Times New Roman"/>
          <w:sz w:val="24"/>
          <w:szCs w:val="24"/>
          <w:lang w:val="sk-SK"/>
        </w:rPr>
      </w:pPr>
      <w:bookmarkStart w:id="322" w:name="paragraf-7.odsek-3"/>
      <w:bookmarkEnd w:id="319"/>
      <w:r w:rsidRPr="00BB4403">
        <w:rPr>
          <w:rFonts w:ascii="Times New Roman" w:hAnsi="Times New Roman" w:cs="Times New Roman"/>
          <w:sz w:val="24"/>
          <w:szCs w:val="24"/>
          <w:lang w:val="sk-SK"/>
        </w:rPr>
        <w:t xml:space="preserve"> </w:t>
      </w:r>
      <w:bookmarkStart w:id="323" w:name="paragraf-7.odsek-3.oznacenie"/>
      <w:r w:rsidRPr="00BB4403">
        <w:rPr>
          <w:rFonts w:ascii="Times New Roman" w:hAnsi="Times New Roman" w:cs="Times New Roman"/>
          <w:sz w:val="24"/>
          <w:szCs w:val="24"/>
          <w:lang w:val="sk-SK"/>
        </w:rPr>
        <w:t xml:space="preserve">(3) </w:t>
      </w:r>
      <w:bookmarkStart w:id="324" w:name="paragraf-7.odsek-3.text"/>
      <w:bookmarkEnd w:id="323"/>
      <w:r w:rsidRPr="00BB4403">
        <w:rPr>
          <w:rFonts w:ascii="Times New Roman" w:hAnsi="Times New Roman" w:cs="Times New Roman"/>
          <w:sz w:val="24"/>
          <w:szCs w:val="24"/>
          <w:lang w:val="sk-SK"/>
        </w:rPr>
        <w:t>Žiak, ktorý nepreukáže splnenie predpokladov na plnenie povinnej školskej dochádzky v triede podľa odseku 2, sa na konci polroka alebo školského roka na základe vyjadrenia zariadenia poradenstva a prevencie, po prerokovaní pedagogickou radou a po oznámení zákonnému zástupcovi preradí do príslušnej triedy základnej školy alebo do inej základnej školy, ktorú vyberie zákonný zástupca, ak ho jej riaditeľ prijme. Ak o preradenie žiaka požiada zákonný zástupca, žiak sa preradí na konci polroka alebo na konci školského roka. Ak preradenie žiaka zo zdravotných dôvodov navrhne</w:t>
      </w:r>
      <w:del w:id="325" w:author="Autor">
        <w:r w:rsidRPr="00BB4403" w:rsidDel="00042AE7">
          <w:rPr>
            <w:rFonts w:ascii="Times New Roman" w:hAnsi="Times New Roman" w:cs="Times New Roman"/>
            <w:sz w:val="24"/>
            <w:szCs w:val="24"/>
            <w:lang w:val="sk-SK"/>
          </w:rPr>
          <w:delText xml:space="preserve"> všeobecný lekár pre deti a dorast</w:delText>
        </w:r>
      </w:del>
      <w:ins w:id="326" w:author="Autor">
        <w:r w:rsidR="00042AE7" w:rsidRPr="00BB4403">
          <w:rPr>
            <w:rFonts w:ascii="Times New Roman" w:hAnsi="Times New Roman" w:cs="Times New Roman"/>
            <w:sz w:val="24"/>
            <w:szCs w:val="24"/>
            <w:lang w:val="sk-SK"/>
          </w:rPr>
          <w:t xml:space="preserve"> pediat</w:t>
        </w:r>
        <w:r w:rsidR="002F3752" w:rsidRPr="00BB4403">
          <w:rPr>
            <w:rFonts w:ascii="Times New Roman" w:hAnsi="Times New Roman" w:cs="Times New Roman"/>
            <w:sz w:val="24"/>
            <w:szCs w:val="24"/>
            <w:lang w:val="sk-SK"/>
          </w:rPr>
          <w:t>er</w:t>
        </w:r>
        <w:del w:id="327" w:author="Autor">
          <w:r w:rsidR="00042AE7" w:rsidRPr="00BB4403" w:rsidDel="002F3752">
            <w:rPr>
              <w:rFonts w:ascii="Times New Roman" w:hAnsi="Times New Roman" w:cs="Times New Roman"/>
              <w:sz w:val="24"/>
              <w:szCs w:val="24"/>
              <w:lang w:val="sk-SK"/>
            </w:rPr>
            <w:delText>ra</w:delText>
          </w:r>
        </w:del>
        <w:r w:rsidR="00042AE7" w:rsidRPr="00BB4403">
          <w:rPr>
            <w:rFonts w:ascii="Times New Roman" w:hAnsi="Times New Roman" w:cs="Times New Roman"/>
            <w:sz w:val="24"/>
            <w:szCs w:val="24"/>
            <w:lang w:val="sk-SK"/>
          </w:rPr>
          <w:t>, ktorý poskytuje všeobecnú ambulantnú starostlivosť pre deti a dorast (ďalej len „pediater“)</w:t>
        </w:r>
      </w:ins>
      <w:r w:rsidRPr="00BB4403">
        <w:rPr>
          <w:rFonts w:ascii="Times New Roman" w:hAnsi="Times New Roman" w:cs="Times New Roman"/>
          <w:sz w:val="24"/>
          <w:szCs w:val="24"/>
          <w:lang w:val="sk-SK"/>
        </w:rPr>
        <w:t xml:space="preserve">, žiaka po informovaní jeho zákonného zástupcu možno preradiť bez zbytočného odkladu. </w:t>
      </w:r>
      <w:bookmarkEnd w:id="324"/>
    </w:p>
    <w:p w14:paraId="40E4CF94" w14:textId="1DECC494" w:rsidR="00794EB3" w:rsidRPr="00BB4403" w:rsidRDefault="006D4AD2">
      <w:pPr>
        <w:spacing w:before="225" w:after="225" w:line="264" w:lineRule="auto"/>
        <w:ind w:left="345"/>
        <w:rPr>
          <w:rFonts w:ascii="Times New Roman" w:hAnsi="Times New Roman" w:cs="Times New Roman"/>
          <w:sz w:val="24"/>
          <w:szCs w:val="24"/>
          <w:lang w:val="sk-SK"/>
        </w:rPr>
      </w:pPr>
      <w:bookmarkStart w:id="328" w:name="paragraf-7.odsek-4"/>
      <w:bookmarkEnd w:id="322"/>
      <w:r w:rsidRPr="00BB4403">
        <w:rPr>
          <w:rFonts w:ascii="Times New Roman" w:hAnsi="Times New Roman" w:cs="Times New Roman"/>
          <w:sz w:val="24"/>
          <w:szCs w:val="24"/>
          <w:lang w:val="sk-SK"/>
        </w:rPr>
        <w:t xml:space="preserve"> </w:t>
      </w:r>
      <w:bookmarkStart w:id="329" w:name="paragraf-7.odsek-4.oznacenie"/>
      <w:r w:rsidRPr="00BB4403">
        <w:rPr>
          <w:rFonts w:ascii="Times New Roman" w:hAnsi="Times New Roman" w:cs="Times New Roman"/>
          <w:sz w:val="24"/>
          <w:szCs w:val="24"/>
          <w:lang w:val="sk-SK"/>
        </w:rPr>
        <w:t xml:space="preserve">(4) </w:t>
      </w:r>
      <w:bookmarkStart w:id="330" w:name="paragraf-7.odsek-4.text"/>
      <w:bookmarkEnd w:id="329"/>
      <w:r w:rsidRPr="00BB4403">
        <w:rPr>
          <w:rFonts w:ascii="Times New Roman" w:hAnsi="Times New Roman" w:cs="Times New Roman"/>
          <w:sz w:val="24"/>
          <w:szCs w:val="24"/>
          <w:lang w:val="sk-SK"/>
        </w:rPr>
        <w:t xml:space="preserve">Skupinu vyučovacieho predmetu zdravotná telesná výchova možno zriadiť po prerokovaní pedagogickou radou pri najnižšom počte 10 žiakov z rôznych tried a rôznych ročníkov. Jedna skupina má najviac 12 žiakov. Do tejto skupiny sa zaraďujú žiaci so špeciálnymi výchovno-vzdelávacími potrebami na základe odporúčania </w:t>
      </w:r>
      <w:proofErr w:type="spellStart"/>
      <w:ins w:id="331" w:author="Autor">
        <w:r w:rsidR="00042AE7" w:rsidRPr="00BB4403">
          <w:rPr>
            <w:rFonts w:ascii="Times New Roman" w:hAnsi="Times New Roman" w:cs="Times New Roman"/>
            <w:sz w:val="24"/>
            <w:szCs w:val="24"/>
            <w:lang w:val="sk-SK"/>
          </w:rPr>
          <w:t>pediatra</w:t>
        </w:r>
      </w:ins>
      <w:del w:id="332" w:author="Autor">
        <w:r w:rsidRPr="00BB4403" w:rsidDel="00042AE7">
          <w:rPr>
            <w:rFonts w:ascii="Times New Roman" w:hAnsi="Times New Roman" w:cs="Times New Roman"/>
            <w:sz w:val="24"/>
            <w:szCs w:val="24"/>
            <w:lang w:val="sk-SK"/>
          </w:rPr>
          <w:delText xml:space="preserve">všeobecného lekára pre deti a dorast </w:delText>
        </w:r>
      </w:del>
      <w:r w:rsidRPr="00BB4403">
        <w:rPr>
          <w:rFonts w:ascii="Times New Roman" w:hAnsi="Times New Roman" w:cs="Times New Roman"/>
          <w:sz w:val="24"/>
          <w:szCs w:val="24"/>
          <w:lang w:val="sk-SK"/>
        </w:rPr>
        <w:t>a</w:t>
      </w:r>
      <w:proofErr w:type="spellEnd"/>
      <w:r w:rsidRPr="00BB4403">
        <w:rPr>
          <w:rFonts w:ascii="Times New Roman" w:hAnsi="Times New Roman" w:cs="Times New Roman"/>
          <w:sz w:val="24"/>
          <w:szCs w:val="24"/>
          <w:lang w:val="sk-SK"/>
        </w:rPr>
        <w:t xml:space="preserve"> po informovanom súhlase zákonného zástupcu. Ak počet žiakov klesne pod 8 žiakov, skupina sa zruší. Zostávajúci žiaci sa prerozdelia do ďalších skupín. Ak také skupiny v základnej škole nie sú, žiaci sa oslobodia od vzdelávania vo vyučovacom predmete alebo v jeho časti a cvičia cvičenia, ktoré im umožní ich zdravotný stav na základe </w:t>
      </w:r>
      <w:proofErr w:type="spellStart"/>
      <w:r w:rsidRPr="00BB4403">
        <w:rPr>
          <w:rFonts w:ascii="Times New Roman" w:hAnsi="Times New Roman" w:cs="Times New Roman"/>
          <w:sz w:val="24"/>
          <w:szCs w:val="24"/>
          <w:lang w:val="sk-SK"/>
        </w:rPr>
        <w:t>odporúčania</w:t>
      </w:r>
      <w:del w:id="333" w:author="Autor">
        <w:r w:rsidRPr="00BB4403" w:rsidDel="00042AE7">
          <w:rPr>
            <w:rFonts w:ascii="Times New Roman" w:hAnsi="Times New Roman" w:cs="Times New Roman"/>
            <w:sz w:val="24"/>
            <w:szCs w:val="24"/>
            <w:lang w:val="sk-SK"/>
          </w:rPr>
          <w:delText xml:space="preserve"> </w:delText>
        </w:r>
      </w:del>
      <w:ins w:id="334" w:author="Autor">
        <w:r w:rsidR="00042AE7" w:rsidRPr="00BB4403">
          <w:rPr>
            <w:rFonts w:ascii="Times New Roman" w:hAnsi="Times New Roman" w:cs="Times New Roman"/>
            <w:sz w:val="24"/>
            <w:szCs w:val="24"/>
            <w:lang w:val="sk-SK"/>
          </w:rPr>
          <w:t>pediatra</w:t>
        </w:r>
      </w:ins>
      <w:proofErr w:type="spellEnd"/>
      <w:del w:id="335" w:author="Autor">
        <w:r w:rsidRPr="00BB4403" w:rsidDel="00042AE7">
          <w:rPr>
            <w:rFonts w:ascii="Times New Roman" w:hAnsi="Times New Roman" w:cs="Times New Roman"/>
            <w:sz w:val="24"/>
            <w:szCs w:val="24"/>
            <w:lang w:val="sk-SK"/>
          </w:rPr>
          <w:delText>všeobecného lekára pre deti a dorast</w:delText>
        </w:r>
      </w:del>
      <w:r w:rsidRPr="00BB4403">
        <w:rPr>
          <w:rFonts w:ascii="Times New Roman" w:hAnsi="Times New Roman" w:cs="Times New Roman"/>
          <w:sz w:val="24"/>
          <w:szCs w:val="24"/>
          <w:lang w:val="sk-SK"/>
        </w:rPr>
        <w:t xml:space="preserve">. Pri oslobodení od vzdelávania v časti vyučovacieho predmetu na základe odporúčania </w:t>
      </w:r>
      <w:ins w:id="336" w:author="Autor">
        <w:r w:rsidR="00042AE7" w:rsidRPr="00BB4403">
          <w:rPr>
            <w:rFonts w:ascii="Times New Roman" w:hAnsi="Times New Roman" w:cs="Times New Roman"/>
            <w:sz w:val="24"/>
            <w:szCs w:val="24"/>
            <w:lang w:val="sk-SK"/>
          </w:rPr>
          <w:t xml:space="preserve">pediatra </w:t>
        </w:r>
      </w:ins>
      <w:del w:id="337" w:author="Autor">
        <w:r w:rsidRPr="00BB4403" w:rsidDel="00042AE7">
          <w:rPr>
            <w:rFonts w:ascii="Times New Roman" w:hAnsi="Times New Roman" w:cs="Times New Roman"/>
            <w:sz w:val="24"/>
            <w:szCs w:val="24"/>
            <w:lang w:val="sk-SK"/>
          </w:rPr>
          <w:delText xml:space="preserve">všeobecného lekára pre deti a dorast </w:delText>
        </w:r>
      </w:del>
      <w:r w:rsidRPr="00BB4403">
        <w:rPr>
          <w:rFonts w:ascii="Times New Roman" w:hAnsi="Times New Roman" w:cs="Times New Roman"/>
          <w:sz w:val="24"/>
          <w:szCs w:val="24"/>
          <w:lang w:val="sk-SK"/>
        </w:rPr>
        <w:t xml:space="preserve">sa žiak hodnotí s prihliadnutím na jeho zdravotný stav. </w:t>
      </w:r>
      <w:bookmarkEnd w:id="330"/>
    </w:p>
    <w:p w14:paraId="24FC471F"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38" w:name="paragraf-8.oznacenie"/>
      <w:bookmarkStart w:id="339" w:name="paragraf-8"/>
      <w:bookmarkEnd w:id="314"/>
      <w:bookmarkEnd w:id="328"/>
      <w:r w:rsidRPr="00BB4403">
        <w:rPr>
          <w:rFonts w:ascii="Times New Roman" w:hAnsi="Times New Roman" w:cs="Times New Roman"/>
          <w:b/>
          <w:sz w:val="24"/>
          <w:szCs w:val="24"/>
          <w:lang w:val="sk-SK"/>
        </w:rPr>
        <w:t xml:space="preserve"> § 8 </w:t>
      </w:r>
    </w:p>
    <w:p w14:paraId="7D412861"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40" w:name="paragraf-8.nadpis"/>
      <w:bookmarkEnd w:id="338"/>
      <w:r w:rsidRPr="00BB4403">
        <w:rPr>
          <w:rFonts w:ascii="Times New Roman" w:hAnsi="Times New Roman" w:cs="Times New Roman"/>
          <w:b/>
          <w:sz w:val="24"/>
          <w:szCs w:val="24"/>
          <w:lang w:val="sk-SK"/>
        </w:rPr>
        <w:t xml:space="preserve"> Priestory základnej školy </w:t>
      </w:r>
    </w:p>
    <w:p w14:paraId="47B71350"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41" w:name="paragraf-8.odsek-1"/>
      <w:bookmarkEnd w:id="340"/>
      <w:r w:rsidRPr="00BB4403">
        <w:rPr>
          <w:rFonts w:ascii="Times New Roman" w:hAnsi="Times New Roman" w:cs="Times New Roman"/>
          <w:sz w:val="24"/>
          <w:szCs w:val="24"/>
          <w:lang w:val="sk-SK"/>
        </w:rPr>
        <w:t xml:space="preserve"> </w:t>
      </w:r>
      <w:bookmarkStart w:id="342" w:name="paragraf-8.odsek-1.oznacenie"/>
      <w:r w:rsidRPr="00BB4403">
        <w:rPr>
          <w:rFonts w:ascii="Times New Roman" w:hAnsi="Times New Roman" w:cs="Times New Roman"/>
          <w:sz w:val="24"/>
          <w:szCs w:val="24"/>
          <w:lang w:val="sk-SK"/>
        </w:rPr>
        <w:t xml:space="preserve">(1) </w:t>
      </w:r>
      <w:bookmarkStart w:id="343" w:name="paragraf-8.odsek-1.text"/>
      <w:bookmarkEnd w:id="342"/>
      <w:r w:rsidRPr="00BB4403">
        <w:rPr>
          <w:rFonts w:ascii="Times New Roman" w:hAnsi="Times New Roman" w:cs="Times New Roman"/>
          <w:sz w:val="24"/>
          <w:szCs w:val="24"/>
          <w:lang w:val="sk-SK"/>
        </w:rPr>
        <w:t xml:space="preserve">Triedy jednotlivých ročníkov sa označujú rímskymi číslicami alebo arabskými číslicami. Ak je v základnej škole viac tried rovnakého ročníka, rozlišujú sa doplnkovým identifikátorom, ktorým je písmeno alebo slovo. Jednotlivé ročníky sa v triednom výkaze, katalógovom liste, triednej knihe a na vysvedčení označujú slovom. </w:t>
      </w:r>
      <w:bookmarkEnd w:id="343"/>
    </w:p>
    <w:p w14:paraId="556CCA7D"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44" w:name="paragraf-8.odsek-2"/>
      <w:bookmarkEnd w:id="341"/>
      <w:r w:rsidRPr="00BB4403">
        <w:rPr>
          <w:rFonts w:ascii="Times New Roman" w:hAnsi="Times New Roman" w:cs="Times New Roman"/>
          <w:sz w:val="24"/>
          <w:szCs w:val="24"/>
          <w:lang w:val="sk-SK"/>
        </w:rPr>
        <w:t xml:space="preserve"> </w:t>
      </w:r>
      <w:bookmarkStart w:id="345" w:name="paragraf-8.odsek-2.oznacenie"/>
      <w:r w:rsidRPr="00BB4403">
        <w:rPr>
          <w:rFonts w:ascii="Times New Roman" w:hAnsi="Times New Roman" w:cs="Times New Roman"/>
          <w:sz w:val="24"/>
          <w:szCs w:val="24"/>
          <w:lang w:val="sk-SK"/>
        </w:rPr>
        <w:t xml:space="preserve">(2) </w:t>
      </w:r>
      <w:bookmarkStart w:id="346" w:name="paragraf-8.odsek-2.text"/>
      <w:bookmarkEnd w:id="345"/>
      <w:r w:rsidRPr="00BB4403">
        <w:rPr>
          <w:rFonts w:ascii="Times New Roman" w:hAnsi="Times New Roman" w:cs="Times New Roman"/>
          <w:sz w:val="24"/>
          <w:szCs w:val="24"/>
          <w:lang w:val="sk-SK"/>
        </w:rPr>
        <w:t xml:space="preserve">Priestory základnej školy, najmä objekty a priestory ihrísk, telocviční, plavární a učební možno podľa potrieb, záujmov žiakov a ekonomických podmienok základnej školy využívať aj na výchovno-vzdelávací proces mimo školského vyučovania. </w:t>
      </w:r>
      <w:bookmarkEnd w:id="346"/>
    </w:p>
    <w:p w14:paraId="49A102DD"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47" w:name="paragraf-9.oznacenie"/>
      <w:bookmarkStart w:id="348" w:name="paragraf-9"/>
      <w:bookmarkEnd w:id="339"/>
      <w:bookmarkEnd w:id="344"/>
      <w:r w:rsidRPr="00BB4403">
        <w:rPr>
          <w:rFonts w:ascii="Times New Roman" w:hAnsi="Times New Roman" w:cs="Times New Roman"/>
          <w:b/>
          <w:sz w:val="24"/>
          <w:szCs w:val="24"/>
          <w:lang w:val="sk-SK"/>
        </w:rPr>
        <w:t xml:space="preserve"> § 9 </w:t>
      </w:r>
    </w:p>
    <w:p w14:paraId="40F7AFE0"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49" w:name="paragraf-9.nadpis"/>
      <w:bookmarkEnd w:id="347"/>
      <w:r w:rsidRPr="00BB4403">
        <w:rPr>
          <w:rFonts w:ascii="Times New Roman" w:hAnsi="Times New Roman" w:cs="Times New Roman"/>
          <w:b/>
          <w:sz w:val="24"/>
          <w:szCs w:val="24"/>
          <w:lang w:val="sk-SK"/>
        </w:rPr>
        <w:t xml:space="preserve"> Hodnotenie žiaka </w:t>
      </w:r>
    </w:p>
    <w:p w14:paraId="6D13D89E" w14:textId="73CEFDD7" w:rsidR="00CF404D" w:rsidRPr="00BB4403" w:rsidRDefault="006D4AD2" w:rsidP="00CF404D">
      <w:pPr>
        <w:spacing w:before="225" w:after="225" w:line="264" w:lineRule="auto"/>
        <w:ind w:left="345"/>
        <w:rPr>
          <w:ins w:id="350" w:author="Autor"/>
          <w:rFonts w:ascii="Times New Roman" w:hAnsi="Times New Roman" w:cs="Times New Roman"/>
          <w:sz w:val="24"/>
          <w:szCs w:val="24"/>
          <w:lang w:val="sk-SK"/>
        </w:rPr>
      </w:pPr>
      <w:bookmarkStart w:id="351" w:name="paragraf-9.odsek-1"/>
      <w:bookmarkEnd w:id="349"/>
      <w:r w:rsidRPr="00BB4403">
        <w:rPr>
          <w:rFonts w:ascii="Times New Roman" w:hAnsi="Times New Roman" w:cs="Times New Roman"/>
          <w:sz w:val="24"/>
          <w:szCs w:val="24"/>
          <w:lang w:val="sk-SK"/>
        </w:rPr>
        <w:t xml:space="preserve"> </w:t>
      </w:r>
      <w:bookmarkStart w:id="352" w:name="paragraf-9.odsek-1.oznacenie"/>
      <w:r w:rsidRPr="00BB4403">
        <w:rPr>
          <w:rFonts w:ascii="Times New Roman" w:hAnsi="Times New Roman" w:cs="Times New Roman"/>
          <w:sz w:val="24"/>
          <w:szCs w:val="24"/>
          <w:lang w:val="sk-SK"/>
        </w:rPr>
        <w:t xml:space="preserve">(1) </w:t>
      </w:r>
      <w:bookmarkStart w:id="353" w:name="paragraf-9.odsek-1.text"/>
      <w:bookmarkEnd w:id="352"/>
      <w:ins w:id="354" w:author="Autor">
        <w:r w:rsidR="00CF404D" w:rsidRPr="00BB4403">
          <w:rPr>
            <w:rFonts w:ascii="Times New Roman" w:hAnsi="Times New Roman" w:cs="Times New Roman"/>
            <w:sz w:val="24"/>
            <w:szCs w:val="24"/>
            <w:lang w:val="sk-SK"/>
          </w:rPr>
          <w:t xml:space="preserve">Hodnotenie výsledkov vzdelávania žiakov vychádza z posúdenia miery dosiahnutia výstupov pre jednotlivé vyučovacie predmety školského vzdelávacieho programu. </w:t>
        </w:r>
        <w:r w:rsidR="00CF404D" w:rsidRPr="00BB4403">
          <w:rPr>
            <w:rFonts w:ascii="Times New Roman" w:hAnsi="Times New Roman" w:cs="Times New Roman"/>
            <w:sz w:val="24"/>
            <w:szCs w:val="24"/>
            <w:lang w:val="sk-SK"/>
          </w:rPr>
          <w:lastRenderedPageBreak/>
          <w:t>Hodnotenie je pedagogicky zdôvodnené, odborne správne a preukázateľné a rešpektuje individuálne vzdelávacie potreby žiakov a odporúčania zariadenia poradenstva a prevencie.</w:t>
        </w:r>
      </w:ins>
    </w:p>
    <w:p w14:paraId="2D6A0B27" w14:textId="77777777" w:rsidR="00CF404D" w:rsidRPr="00BB4403" w:rsidRDefault="00CF404D" w:rsidP="00CF404D">
      <w:pPr>
        <w:spacing w:before="225" w:after="225" w:line="264" w:lineRule="auto"/>
        <w:ind w:left="345"/>
        <w:rPr>
          <w:ins w:id="355" w:author="Autor"/>
          <w:rFonts w:ascii="Times New Roman" w:hAnsi="Times New Roman" w:cs="Times New Roman"/>
          <w:sz w:val="24"/>
          <w:szCs w:val="24"/>
          <w:lang w:val="sk-SK"/>
        </w:rPr>
      </w:pPr>
    </w:p>
    <w:p w14:paraId="583AA46B" w14:textId="36B3F5FD" w:rsidR="00CF404D" w:rsidRPr="00BB4403" w:rsidRDefault="00CF404D" w:rsidP="00CF404D">
      <w:pPr>
        <w:spacing w:before="225" w:after="225" w:line="264" w:lineRule="auto"/>
        <w:ind w:left="345"/>
        <w:rPr>
          <w:ins w:id="356" w:author="Autor"/>
          <w:rFonts w:ascii="Times New Roman" w:hAnsi="Times New Roman" w:cs="Times New Roman"/>
          <w:sz w:val="24"/>
          <w:szCs w:val="24"/>
          <w:lang w:val="sk-SK"/>
        </w:rPr>
      </w:pPr>
      <w:ins w:id="357" w:author="Autor">
        <w:r w:rsidRPr="00BB4403">
          <w:rPr>
            <w:rFonts w:ascii="Times New Roman" w:hAnsi="Times New Roman" w:cs="Times New Roman"/>
            <w:sz w:val="24"/>
            <w:szCs w:val="24"/>
            <w:lang w:val="sk-SK"/>
          </w:rPr>
          <w:t>(2) Pravidlá hodnotenia žiakov sú súčasťou školského vzdelávacieho programu  a obsahujú najmä:</w:t>
        </w:r>
      </w:ins>
    </w:p>
    <w:p w14:paraId="5CC28120" w14:textId="77777777" w:rsidR="00CF404D" w:rsidRPr="00BB4403" w:rsidRDefault="00CF404D" w:rsidP="00CF404D">
      <w:pPr>
        <w:spacing w:before="225" w:after="225" w:line="240" w:lineRule="auto"/>
        <w:ind w:left="345"/>
        <w:rPr>
          <w:ins w:id="358" w:author="Autor"/>
          <w:rFonts w:ascii="Times New Roman" w:hAnsi="Times New Roman" w:cs="Times New Roman"/>
          <w:sz w:val="24"/>
          <w:szCs w:val="24"/>
          <w:lang w:val="sk-SK"/>
        </w:rPr>
      </w:pPr>
      <w:ins w:id="359" w:author="Autor">
        <w:r w:rsidRPr="00BB4403">
          <w:rPr>
            <w:rFonts w:ascii="Times New Roman" w:hAnsi="Times New Roman" w:cs="Times New Roman"/>
            <w:sz w:val="24"/>
            <w:szCs w:val="24"/>
            <w:lang w:val="sk-SK"/>
          </w:rPr>
          <w:t>a) zásady a spôsob hodnotenia a sebahodnotenia výsledkov vzdelávania a správania žiakov, vrátane získavania podkladov na hodnotenie,</w:t>
        </w:r>
      </w:ins>
    </w:p>
    <w:p w14:paraId="168E0A86" w14:textId="2CE083D0" w:rsidR="00042AE7" w:rsidRPr="00BB4403" w:rsidRDefault="00CF404D" w:rsidP="00CF404D">
      <w:pPr>
        <w:spacing w:before="225" w:after="225" w:line="240" w:lineRule="auto"/>
        <w:ind w:left="345"/>
        <w:rPr>
          <w:ins w:id="360" w:author="Autor"/>
          <w:rFonts w:ascii="Times New Roman" w:hAnsi="Times New Roman" w:cs="Times New Roman"/>
          <w:sz w:val="24"/>
          <w:szCs w:val="24"/>
          <w:lang w:val="sk-SK"/>
        </w:rPr>
      </w:pPr>
      <w:ins w:id="361" w:author="Autor">
        <w:r w:rsidRPr="00BB4403">
          <w:rPr>
            <w:rFonts w:ascii="Times New Roman" w:hAnsi="Times New Roman" w:cs="Times New Roman"/>
            <w:sz w:val="24"/>
            <w:szCs w:val="24"/>
            <w:lang w:val="sk-SK"/>
          </w:rPr>
          <w:t>b) kritériá hodnotenia.</w:t>
        </w:r>
      </w:ins>
    </w:p>
    <w:p w14:paraId="01DC1233" w14:textId="7C993BB8" w:rsidR="009806C9" w:rsidRPr="00BB4403" w:rsidRDefault="00042AE7" w:rsidP="007233CF">
      <w:pPr>
        <w:spacing w:before="225" w:after="225" w:line="264" w:lineRule="auto"/>
        <w:ind w:left="345"/>
        <w:jc w:val="both"/>
        <w:rPr>
          <w:ins w:id="362" w:author="Autor"/>
          <w:rFonts w:ascii="Times New Roman" w:hAnsi="Times New Roman" w:cs="Times New Roman"/>
          <w:sz w:val="24"/>
          <w:szCs w:val="24"/>
          <w:lang w:val="sk-SK"/>
        </w:rPr>
      </w:pPr>
      <w:ins w:id="363" w:author="Autor">
        <w:r w:rsidRPr="00BB4403">
          <w:rPr>
            <w:rFonts w:ascii="Times New Roman" w:hAnsi="Times New Roman" w:cs="Times New Roman"/>
            <w:sz w:val="24"/>
            <w:szCs w:val="24"/>
            <w:lang w:val="sk-SK"/>
          </w:rPr>
          <w:t>(</w:t>
        </w:r>
        <w:r w:rsidR="00CF404D" w:rsidRPr="00BB4403">
          <w:rPr>
            <w:rFonts w:ascii="Times New Roman" w:hAnsi="Times New Roman" w:cs="Times New Roman"/>
            <w:sz w:val="24"/>
            <w:szCs w:val="24"/>
            <w:lang w:val="sk-SK"/>
          </w:rPr>
          <w:t>3</w:t>
        </w:r>
        <w:r w:rsidRPr="00BB4403">
          <w:rPr>
            <w:rFonts w:ascii="Times New Roman" w:hAnsi="Times New Roman" w:cs="Times New Roman"/>
            <w:sz w:val="24"/>
            <w:szCs w:val="24"/>
            <w:lang w:val="sk-SK"/>
          </w:rPr>
          <w:t xml:space="preserve">) </w:t>
        </w:r>
        <w:r w:rsidR="009806C9" w:rsidRPr="00BB4403">
          <w:rPr>
            <w:rFonts w:ascii="Times New Roman" w:hAnsi="Times New Roman" w:cs="Times New Roman"/>
            <w:sz w:val="24"/>
            <w:szCs w:val="24"/>
            <w:lang w:val="sk-SK"/>
          </w:rPr>
          <w:t>O výraznom zhoršení hodnotenia z vyučovacieho predmetu alebo správania žiaka alebo o výraznom zvýšení počtu vymeškaných vyučovacích hodín v mesiaci informuje zákonného zástupcu žiaka štvrťročne písomne triedny učiteľ.</w:t>
        </w:r>
      </w:ins>
    </w:p>
    <w:p w14:paraId="79230B2C" w14:textId="1F30523E" w:rsidR="00794EB3" w:rsidRPr="00BB4403" w:rsidRDefault="009806C9">
      <w:pPr>
        <w:spacing w:before="225" w:after="225" w:line="264" w:lineRule="auto"/>
        <w:ind w:left="345"/>
        <w:rPr>
          <w:rFonts w:ascii="Times New Roman" w:hAnsi="Times New Roman" w:cs="Times New Roman"/>
          <w:sz w:val="24"/>
          <w:szCs w:val="24"/>
          <w:lang w:val="sk-SK"/>
        </w:rPr>
      </w:pPr>
      <w:ins w:id="364" w:author="Autor">
        <w:r w:rsidRPr="00BB4403">
          <w:rPr>
            <w:rFonts w:ascii="Times New Roman" w:hAnsi="Times New Roman" w:cs="Times New Roman"/>
            <w:sz w:val="24"/>
            <w:szCs w:val="24"/>
            <w:lang w:val="sk-SK"/>
          </w:rPr>
          <w:t xml:space="preserve">(4) </w:t>
        </w:r>
      </w:ins>
      <w:r w:rsidR="006D4AD2" w:rsidRPr="00BB4403">
        <w:rPr>
          <w:rFonts w:ascii="Times New Roman" w:hAnsi="Times New Roman" w:cs="Times New Roman"/>
          <w:sz w:val="24"/>
          <w:szCs w:val="24"/>
          <w:lang w:val="sk-SK"/>
        </w:rPr>
        <w:t xml:space="preserve">Na informovanie zákonného zástupcu o priebežných výsledkoch žiaka sa používa žiacka knižka, ktorá sa vedie v listinnej podobe alebo v elektronickej podobe; ak informovanie prostredníctvom žiackej knižky z objektívnych dôvodov nie je možné, zákonného zástupcu možno preukázateľne informovať aj inak. </w:t>
      </w:r>
      <w:bookmarkEnd w:id="353"/>
    </w:p>
    <w:p w14:paraId="50709F47" w14:textId="3C744AA5" w:rsidR="00794EB3" w:rsidRPr="00BB4403" w:rsidRDefault="006D4AD2">
      <w:pPr>
        <w:spacing w:before="225" w:after="225" w:line="264" w:lineRule="auto"/>
        <w:ind w:left="345"/>
        <w:rPr>
          <w:rFonts w:ascii="Times New Roman" w:hAnsi="Times New Roman" w:cs="Times New Roman"/>
          <w:sz w:val="24"/>
          <w:szCs w:val="24"/>
          <w:lang w:val="sk-SK"/>
        </w:rPr>
      </w:pPr>
      <w:bookmarkStart w:id="365" w:name="paragraf-9.odsek-2"/>
      <w:bookmarkEnd w:id="351"/>
      <w:r w:rsidRPr="00BB4403">
        <w:rPr>
          <w:rFonts w:ascii="Times New Roman" w:hAnsi="Times New Roman" w:cs="Times New Roman"/>
          <w:sz w:val="24"/>
          <w:szCs w:val="24"/>
          <w:lang w:val="sk-SK"/>
        </w:rPr>
        <w:t xml:space="preserve"> </w:t>
      </w:r>
      <w:bookmarkStart w:id="366" w:name="paragraf-9.odsek-2.oznacenie"/>
      <w:r w:rsidRPr="00BB4403">
        <w:rPr>
          <w:rFonts w:ascii="Times New Roman" w:hAnsi="Times New Roman" w:cs="Times New Roman"/>
          <w:sz w:val="24"/>
          <w:szCs w:val="24"/>
          <w:lang w:val="sk-SK"/>
        </w:rPr>
        <w:t>(</w:t>
      </w:r>
      <w:del w:id="367" w:author="Autor">
        <w:r w:rsidRPr="00BB4403" w:rsidDel="00CF404D">
          <w:rPr>
            <w:rFonts w:ascii="Times New Roman" w:hAnsi="Times New Roman" w:cs="Times New Roman"/>
            <w:sz w:val="24"/>
            <w:szCs w:val="24"/>
            <w:lang w:val="sk-SK"/>
          </w:rPr>
          <w:delText>2</w:delText>
        </w:r>
      </w:del>
      <w:ins w:id="368" w:author="Autor">
        <w:r w:rsidR="007233CF" w:rsidRPr="00BB4403">
          <w:rPr>
            <w:rFonts w:ascii="Times New Roman" w:hAnsi="Times New Roman" w:cs="Times New Roman"/>
            <w:sz w:val="24"/>
            <w:szCs w:val="24"/>
            <w:lang w:val="sk-SK"/>
          </w:rPr>
          <w:t>5</w:t>
        </w:r>
      </w:ins>
      <w:r w:rsidRPr="00BB4403">
        <w:rPr>
          <w:rFonts w:ascii="Times New Roman" w:hAnsi="Times New Roman" w:cs="Times New Roman"/>
          <w:sz w:val="24"/>
          <w:szCs w:val="24"/>
          <w:lang w:val="sk-SK"/>
        </w:rPr>
        <w:t xml:space="preserve">) </w:t>
      </w:r>
      <w:bookmarkStart w:id="369" w:name="paragraf-9.odsek-2.text"/>
      <w:bookmarkEnd w:id="366"/>
      <w:r w:rsidRPr="00BB4403">
        <w:rPr>
          <w:rFonts w:ascii="Times New Roman" w:hAnsi="Times New Roman" w:cs="Times New Roman"/>
          <w:sz w:val="24"/>
          <w:szCs w:val="24"/>
          <w:lang w:val="sk-SK"/>
        </w:rPr>
        <w:t xml:space="preserve">Na žiadosť zákonného zástupcu predloženú do piatich pracovných dní odo dňa vyhodnotenia písomnej práce sa mu sprístupňuje písomná práca žiaka k nahliadnutiu. </w:t>
      </w:r>
      <w:bookmarkEnd w:id="369"/>
    </w:p>
    <w:p w14:paraId="0B9B5038" w14:textId="34A29A0C" w:rsidR="00794EB3" w:rsidRPr="00BB4403" w:rsidRDefault="006D4AD2">
      <w:pPr>
        <w:spacing w:before="225" w:after="225" w:line="264" w:lineRule="auto"/>
        <w:ind w:left="345"/>
        <w:rPr>
          <w:rFonts w:ascii="Times New Roman" w:hAnsi="Times New Roman" w:cs="Times New Roman"/>
          <w:sz w:val="24"/>
          <w:szCs w:val="24"/>
          <w:lang w:val="sk-SK"/>
        </w:rPr>
      </w:pPr>
      <w:bookmarkStart w:id="370" w:name="paragraf-9.odsek-3"/>
      <w:bookmarkEnd w:id="365"/>
      <w:r w:rsidRPr="00BB4403">
        <w:rPr>
          <w:rFonts w:ascii="Times New Roman" w:hAnsi="Times New Roman" w:cs="Times New Roman"/>
          <w:sz w:val="24"/>
          <w:szCs w:val="24"/>
          <w:lang w:val="sk-SK"/>
        </w:rPr>
        <w:t xml:space="preserve"> </w:t>
      </w:r>
      <w:bookmarkStart w:id="371" w:name="paragraf-9.odsek-3.oznacenie"/>
      <w:r w:rsidRPr="00BB4403">
        <w:rPr>
          <w:rFonts w:ascii="Times New Roman" w:hAnsi="Times New Roman" w:cs="Times New Roman"/>
          <w:sz w:val="24"/>
          <w:szCs w:val="24"/>
          <w:lang w:val="sk-SK"/>
        </w:rPr>
        <w:t>(</w:t>
      </w:r>
      <w:del w:id="372" w:author="Autor">
        <w:r w:rsidRPr="00BB4403" w:rsidDel="00CF404D">
          <w:rPr>
            <w:rFonts w:ascii="Times New Roman" w:hAnsi="Times New Roman" w:cs="Times New Roman"/>
            <w:sz w:val="24"/>
            <w:szCs w:val="24"/>
            <w:lang w:val="sk-SK"/>
          </w:rPr>
          <w:delText>3</w:delText>
        </w:r>
      </w:del>
      <w:ins w:id="373" w:author="Autor">
        <w:r w:rsidR="007233CF" w:rsidRPr="00BB4403">
          <w:rPr>
            <w:rFonts w:ascii="Times New Roman" w:hAnsi="Times New Roman" w:cs="Times New Roman"/>
            <w:sz w:val="24"/>
            <w:szCs w:val="24"/>
            <w:lang w:val="sk-SK"/>
          </w:rPr>
          <w:t>6</w:t>
        </w:r>
      </w:ins>
      <w:r w:rsidRPr="00BB4403">
        <w:rPr>
          <w:rFonts w:ascii="Times New Roman" w:hAnsi="Times New Roman" w:cs="Times New Roman"/>
          <w:sz w:val="24"/>
          <w:szCs w:val="24"/>
          <w:lang w:val="sk-SK"/>
        </w:rPr>
        <w:t xml:space="preserve">) </w:t>
      </w:r>
      <w:bookmarkEnd w:id="371"/>
      <w:r w:rsidRPr="00BB4403">
        <w:rPr>
          <w:rFonts w:ascii="Times New Roman" w:hAnsi="Times New Roman" w:cs="Times New Roman"/>
          <w:sz w:val="24"/>
          <w:szCs w:val="24"/>
          <w:lang w:val="sk-SK"/>
        </w:rPr>
        <w:t>Pri hodnotení správania žiaka podľa § 55 ods. 15 zákona sa zohľadňuje dodržiavanie pravidiel správania sa žiaka uvedených v školskom poriadku počas hodnotiaceho obdobia, udelené pochvaly a iné ocenenia a uložené napomenutia a pokarhania. Pri hodnotení správania žiaka so špeciálnymi výchovno-vzdelávacími potrebami podľa § 55 ods. 15 zákona</w:t>
      </w:r>
      <w:bookmarkStart w:id="374" w:name="paragraf-9.odsek-3.text"/>
      <w:r w:rsidRPr="00BB4403">
        <w:rPr>
          <w:rFonts w:ascii="Times New Roman" w:hAnsi="Times New Roman" w:cs="Times New Roman"/>
          <w:sz w:val="24"/>
          <w:szCs w:val="24"/>
          <w:lang w:val="sk-SK"/>
        </w:rPr>
        <w:t xml:space="preserve"> sa zohľadňujú aj jeho špeciálne výchovno-vzdelávacie potreby; jeho správanie sa hodnotí v spolupráci so školským podporným tímom, školským špeciálnym pedagógom alebo s odborným zamestnancom, ak v základnej škole pôsobia, alebo so zariadením poradenstva a prevencie. </w:t>
      </w:r>
      <w:bookmarkEnd w:id="374"/>
    </w:p>
    <w:p w14:paraId="60613D9F" w14:textId="40DEB1A1" w:rsidR="00794EB3" w:rsidRPr="00BB4403" w:rsidRDefault="006D4AD2">
      <w:pPr>
        <w:spacing w:before="225" w:after="225" w:line="264" w:lineRule="auto"/>
        <w:ind w:left="345"/>
        <w:rPr>
          <w:ins w:id="375" w:author="Autor"/>
          <w:rFonts w:ascii="Times New Roman" w:hAnsi="Times New Roman" w:cs="Times New Roman"/>
          <w:sz w:val="24"/>
          <w:szCs w:val="24"/>
          <w:lang w:val="sk-SK"/>
        </w:rPr>
      </w:pPr>
      <w:bookmarkStart w:id="376" w:name="paragraf-9.odsek-4"/>
      <w:bookmarkEnd w:id="370"/>
      <w:r w:rsidRPr="00BB4403">
        <w:rPr>
          <w:rFonts w:ascii="Times New Roman" w:hAnsi="Times New Roman" w:cs="Times New Roman"/>
          <w:sz w:val="24"/>
          <w:szCs w:val="24"/>
          <w:lang w:val="sk-SK"/>
        </w:rPr>
        <w:t xml:space="preserve"> </w:t>
      </w:r>
      <w:bookmarkStart w:id="377" w:name="paragraf-9.odsek-4.oznacenie"/>
      <w:r w:rsidRPr="00BB4403">
        <w:rPr>
          <w:rFonts w:ascii="Times New Roman" w:hAnsi="Times New Roman" w:cs="Times New Roman"/>
          <w:sz w:val="24"/>
          <w:szCs w:val="24"/>
          <w:lang w:val="sk-SK"/>
        </w:rPr>
        <w:t>(</w:t>
      </w:r>
      <w:del w:id="378" w:author="Autor">
        <w:r w:rsidRPr="00BB4403" w:rsidDel="002F3752">
          <w:rPr>
            <w:rFonts w:ascii="Times New Roman" w:hAnsi="Times New Roman" w:cs="Times New Roman"/>
            <w:sz w:val="24"/>
            <w:szCs w:val="24"/>
            <w:lang w:val="sk-SK"/>
          </w:rPr>
          <w:delText>4</w:delText>
        </w:r>
      </w:del>
      <w:ins w:id="379" w:author="Autor">
        <w:r w:rsidR="007233CF" w:rsidRPr="00BB4403">
          <w:rPr>
            <w:rFonts w:ascii="Times New Roman" w:hAnsi="Times New Roman" w:cs="Times New Roman"/>
            <w:sz w:val="24"/>
            <w:szCs w:val="24"/>
            <w:lang w:val="sk-SK"/>
          </w:rPr>
          <w:t>7</w:t>
        </w:r>
      </w:ins>
      <w:r w:rsidRPr="00BB4403">
        <w:rPr>
          <w:rFonts w:ascii="Times New Roman" w:hAnsi="Times New Roman" w:cs="Times New Roman"/>
          <w:sz w:val="24"/>
          <w:szCs w:val="24"/>
          <w:lang w:val="sk-SK"/>
        </w:rPr>
        <w:t xml:space="preserve">) </w:t>
      </w:r>
      <w:bookmarkStart w:id="380" w:name="paragraf-9.odsek-4.text"/>
      <w:bookmarkEnd w:id="377"/>
      <w:r w:rsidRPr="00BB4403">
        <w:rPr>
          <w:rFonts w:ascii="Times New Roman" w:hAnsi="Times New Roman" w:cs="Times New Roman"/>
          <w:sz w:val="24"/>
          <w:szCs w:val="24"/>
          <w:lang w:val="sk-SK"/>
        </w:rPr>
        <w:t xml:space="preserve">Celkové hodnotenie žiaka prerokúva pedagogická rada. </w:t>
      </w:r>
      <w:bookmarkEnd w:id="380"/>
    </w:p>
    <w:p w14:paraId="5BC2C060" w14:textId="573775AD" w:rsidR="007233CF" w:rsidRPr="00BB4403" w:rsidRDefault="007233CF" w:rsidP="007233CF">
      <w:pPr>
        <w:spacing w:before="225" w:after="225" w:line="264" w:lineRule="auto"/>
        <w:ind w:left="345"/>
        <w:jc w:val="both"/>
        <w:rPr>
          <w:ins w:id="381" w:author="Autor"/>
          <w:rFonts w:ascii="Times New Roman" w:hAnsi="Times New Roman" w:cs="Times New Roman"/>
          <w:sz w:val="24"/>
          <w:szCs w:val="24"/>
          <w:lang w:val="sk-SK"/>
        </w:rPr>
      </w:pPr>
      <w:ins w:id="382" w:author="Autor">
        <w:r w:rsidRPr="00BB4403">
          <w:rPr>
            <w:rFonts w:ascii="Times New Roman" w:hAnsi="Times New Roman" w:cs="Times New Roman"/>
            <w:sz w:val="24"/>
            <w:szCs w:val="24"/>
            <w:lang w:val="sk-SK"/>
          </w:rPr>
          <w:t>(8) Žiak základnej školy, ktorý navštevoval školu pri zdravotníckom zariadení, triedu v diagnostickom centre alebo v liečebno-výchovnom zariadení (ďalej len „škola pri zariadení), sa celkovo hodnotí v kmeňovej škole. Pri hodnotení v kmeňovej škole sa berie do úvahy priebežné hodnotenie v škole pri zariadení. Ak žiak navštevoval školu pri zariadení nepretržite viac ako tri mesiace pred koncom hodnotiaceho obdobia, kmeňová škola preberá návrh na celkové hodnotenie žiaka zo školy pri zariadení v tých predmetoch, ktoré sa v nej vyučoval. Návrh sa zasiela po prerokovaní v pedagogickej rade školy pri zariadení  najneskôr 14 dní pred termínom vydávania vysvedčenia. V ostatných vyučovacích predmetoch sa nehodnotí.</w:t>
        </w:r>
      </w:ins>
    </w:p>
    <w:p w14:paraId="5DC9CD91" w14:textId="312C4E89" w:rsidR="00EA5601" w:rsidRPr="00BB4403" w:rsidRDefault="00EA5601" w:rsidP="00EA5601">
      <w:pPr>
        <w:spacing w:before="225" w:after="225" w:line="264" w:lineRule="auto"/>
        <w:ind w:left="345"/>
        <w:jc w:val="both"/>
        <w:rPr>
          <w:ins w:id="383" w:author="Autor"/>
          <w:rFonts w:ascii="Times New Roman" w:hAnsi="Times New Roman" w:cs="Times New Roman"/>
          <w:sz w:val="24"/>
          <w:szCs w:val="24"/>
          <w:lang w:val="sk-SK"/>
        </w:rPr>
      </w:pPr>
      <w:ins w:id="384" w:author="Autor">
        <w:r w:rsidRPr="00BB4403">
          <w:rPr>
            <w:rFonts w:ascii="Times New Roman" w:hAnsi="Times New Roman" w:cs="Times New Roman"/>
            <w:sz w:val="24"/>
            <w:szCs w:val="24"/>
            <w:lang w:val="sk-SK"/>
          </w:rPr>
          <w:lastRenderedPageBreak/>
          <w:t>(9) Žiak, ktorý bez závažných dôvodov nepríde na komisionálnu skúšku, sa hodnotí z vyučovacieho predmetu, z ktorého mal vykonať komisionálnu skúšku, stupňom nedostatočný alebo vyjadrením neabsolvoval.</w:t>
        </w:r>
      </w:ins>
    </w:p>
    <w:p w14:paraId="5B8368D1" w14:textId="4C50759C" w:rsidR="00EA5601" w:rsidRPr="00BB4403" w:rsidRDefault="00EA5601" w:rsidP="00EA5601">
      <w:pPr>
        <w:spacing w:before="225" w:after="225" w:line="264" w:lineRule="auto"/>
        <w:ind w:left="345"/>
        <w:jc w:val="both"/>
        <w:rPr>
          <w:rFonts w:ascii="Times New Roman" w:hAnsi="Times New Roman" w:cs="Times New Roman"/>
          <w:sz w:val="24"/>
          <w:szCs w:val="24"/>
          <w:lang w:val="sk-SK"/>
        </w:rPr>
      </w:pPr>
      <w:ins w:id="385" w:author="Autor">
        <w:r w:rsidRPr="00BB4403">
          <w:rPr>
            <w:rFonts w:ascii="Times New Roman" w:hAnsi="Times New Roman" w:cs="Times New Roman"/>
            <w:sz w:val="24"/>
            <w:szCs w:val="24"/>
            <w:lang w:val="sk-SK"/>
          </w:rPr>
          <w:t>(10) Pri hodnotení žiaka – cudzinca, ktorý plní povinnú školskú dochádzku v Slovenskej republike, sa úroveň ovládania vyučovacieho jazyka považuje za závažnú súvislosť, ktorá ovplyvňuje jeho výkon.</w:t>
        </w:r>
      </w:ins>
    </w:p>
    <w:p w14:paraId="0D85EF55"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86" w:name="paragraf-10.oznacenie"/>
      <w:bookmarkStart w:id="387" w:name="paragraf-10"/>
      <w:bookmarkEnd w:id="348"/>
      <w:bookmarkEnd w:id="376"/>
      <w:r w:rsidRPr="00BB4403">
        <w:rPr>
          <w:rFonts w:ascii="Times New Roman" w:hAnsi="Times New Roman" w:cs="Times New Roman"/>
          <w:b/>
          <w:sz w:val="24"/>
          <w:szCs w:val="24"/>
          <w:lang w:val="sk-SK"/>
        </w:rPr>
        <w:t xml:space="preserve"> § 10 </w:t>
      </w:r>
    </w:p>
    <w:p w14:paraId="663B38F0"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388" w:name="paragraf-10.nadpis"/>
      <w:bookmarkEnd w:id="386"/>
      <w:r w:rsidRPr="00BB4403">
        <w:rPr>
          <w:rFonts w:ascii="Times New Roman" w:hAnsi="Times New Roman" w:cs="Times New Roman"/>
          <w:b/>
          <w:sz w:val="24"/>
          <w:szCs w:val="24"/>
          <w:lang w:val="sk-SK"/>
        </w:rPr>
        <w:t xml:space="preserve"> Opatrenia vo výchove </w:t>
      </w:r>
    </w:p>
    <w:p w14:paraId="09043DB6"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389" w:name="paragraf-10.odsek-1"/>
      <w:bookmarkEnd w:id="388"/>
      <w:r w:rsidRPr="00BB4403">
        <w:rPr>
          <w:rFonts w:ascii="Times New Roman" w:hAnsi="Times New Roman" w:cs="Times New Roman"/>
          <w:sz w:val="24"/>
          <w:szCs w:val="24"/>
          <w:lang w:val="sk-SK"/>
        </w:rPr>
        <w:t xml:space="preserve"> </w:t>
      </w:r>
      <w:bookmarkStart w:id="390" w:name="paragraf-10.odsek-1.oznacenie"/>
      <w:r w:rsidRPr="00BB4403">
        <w:rPr>
          <w:rFonts w:ascii="Times New Roman" w:hAnsi="Times New Roman" w:cs="Times New Roman"/>
          <w:sz w:val="24"/>
          <w:szCs w:val="24"/>
          <w:lang w:val="sk-SK"/>
        </w:rPr>
        <w:t xml:space="preserve">(1) </w:t>
      </w:r>
      <w:bookmarkStart w:id="391" w:name="paragraf-10.odsek-1.text"/>
      <w:bookmarkEnd w:id="390"/>
      <w:r w:rsidRPr="00BB4403">
        <w:rPr>
          <w:rFonts w:ascii="Times New Roman" w:hAnsi="Times New Roman" w:cs="Times New Roman"/>
          <w:sz w:val="24"/>
          <w:szCs w:val="24"/>
          <w:lang w:val="sk-SK"/>
        </w:rPr>
        <w:t xml:space="preserve">Pochvaly a iné ocenenia, napomenutia a pokarhania sa zaznamenávajú do katalógového listu žiaka. </w:t>
      </w:r>
      <w:bookmarkEnd w:id="391"/>
    </w:p>
    <w:p w14:paraId="02C01F86" w14:textId="77777777" w:rsidR="00794EB3" w:rsidRPr="00BB4403" w:rsidRDefault="006D4AD2">
      <w:pPr>
        <w:spacing w:after="0" w:line="264" w:lineRule="auto"/>
        <w:ind w:left="345"/>
        <w:rPr>
          <w:rFonts w:ascii="Times New Roman" w:hAnsi="Times New Roman" w:cs="Times New Roman"/>
          <w:sz w:val="24"/>
          <w:szCs w:val="24"/>
          <w:lang w:val="sk-SK"/>
        </w:rPr>
      </w:pPr>
      <w:bookmarkStart w:id="392" w:name="paragraf-10.odsek-2"/>
      <w:bookmarkEnd w:id="389"/>
      <w:r w:rsidRPr="00BB4403">
        <w:rPr>
          <w:rFonts w:ascii="Times New Roman" w:hAnsi="Times New Roman" w:cs="Times New Roman"/>
          <w:sz w:val="24"/>
          <w:szCs w:val="24"/>
          <w:lang w:val="sk-SK"/>
        </w:rPr>
        <w:t xml:space="preserve"> </w:t>
      </w:r>
      <w:bookmarkStart w:id="393" w:name="paragraf-10.odsek-2.oznacenie"/>
      <w:r w:rsidRPr="00BB4403">
        <w:rPr>
          <w:rFonts w:ascii="Times New Roman" w:hAnsi="Times New Roman" w:cs="Times New Roman"/>
          <w:sz w:val="24"/>
          <w:szCs w:val="24"/>
          <w:lang w:val="sk-SK"/>
        </w:rPr>
        <w:t xml:space="preserve">(2) </w:t>
      </w:r>
      <w:bookmarkStart w:id="394" w:name="paragraf-10.odsek-2.text"/>
      <w:bookmarkEnd w:id="393"/>
      <w:r w:rsidRPr="00BB4403">
        <w:rPr>
          <w:rFonts w:ascii="Times New Roman" w:hAnsi="Times New Roman" w:cs="Times New Roman"/>
          <w:sz w:val="24"/>
          <w:szCs w:val="24"/>
          <w:lang w:val="sk-SK"/>
        </w:rPr>
        <w:t xml:space="preserve">Žiakovi možno udeliť pochvalu </w:t>
      </w:r>
      <w:bookmarkEnd w:id="394"/>
    </w:p>
    <w:p w14:paraId="1F861832"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395" w:name="paragraf-10.odsek-2.pismeno-a"/>
      <w:r w:rsidRPr="00BB4403">
        <w:rPr>
          <w:rFonts w:ascii="Times New Roman" w:hAnsi="Times New Roman" w:cs="Times New Roman"/>
          <w:sz w:val="24"/>
          <w:szCs w:val="24"/>
          <w:lang w:val="sk-SK"/>
        </w:rPr>
        <w:t xml:space="preserve"> </w:t>
      </w:r>
      <w:bookmarkStart w:id="396" w:name="paragraf-10.odsek-2.pismeno-a.oznacenie"/>
      <w:r w:rsidRPr="00BB4403">
        <w:rPr>
          <w:rFonts w:ascii="Times New Roman" w:hAnsi="Times New Roman" w:cs="Times New Roman"/>
          <w:sz w:val="24"/>
          <w:szCs w:val="24"/>
          <w:lang w:val="sk-SK"/>
        </w:rPr>
        <w:t xml:space="preserve">a) </w:t>
      </w:r>
      <w:bookmarkStart w:id="397" w:name="paragraf-10.odsek-2.pismeno-a.text"/>
      <w:bookmarkEnd w:id="396"/>
      <w:r w:rsidRPr="00BB4403">
        <w:rPr>
          <w:rFonts w:ascii="Times New Roman" w:hAnsi="Times New Roman" w:cs="Times New Roman"/>
          <w:sz w:val="24"/>
          <w:szCs w:val="24"/>
          <w:lang w:val="sk-SK"/>
        </w:rPr>
        <w:t xml:space="preserve">od triedneho učiteľa, </w:t>
      </w:r>
      <w:bookmarkEnd w:id="397"/>
    </w:p>
    <w:p w14:paraId="765AF8B3"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398" w:name="paragraf-10.odsek-2.pismeno-b"/>
      <w:bookmarkEnd w:id="395"/>
      <w:r w:rsidRPr="00BB4403">
        <w:rPr>
          <w:rFonts w:ascii="Times New Roman" w:hAnsi="Times New Roman" w:cs="Times New Roman"/>
          <w:sz w:val="24"/>
          <w:szCs w:val="24"/>
          <w:lang w:val="sk-SK"/>
        </w:rPr>
        <w:t xml:space="preserve"> </w:t>
      </w:r>
      <w:bookmarkStart w:id="399" w:name="paragraf-10.odsek-2.pismeno-b.oznacenie"/>
      <w:r w:rsidRPr="00BB4403">
        <w:rPr>
          <w:rFonts w:ascii="Times New Roman" w:hAnsi="Times New Roman" w:cs="Times New Roman"/>
          <w:sz w:val="24"/>
          <w:szCs w:val="24"/>
          <w:lang w:val="sk-SK"/>
        </w:rPr>
        <w:t xml:space="preserve">b) </w:t>
      </w:r>
      <w:bookmarkStart w:id="400" w:name="paragraf-10.odsek-2.pismeno-b.text"/>
      <w:bookmarkEnd w:id="399"/>
      <w:r w:rsidRPr="00BB4403">
        <w:rPr>
          <w:rFonts w:ascii="Times New Roman" w:hAnsi="Times New Roman" w:cs="Times New Roman"/>
          <w:sz w:val="24"/>
          <w:szCs w:val="24"/>
          <w:lang w:val="sk-SK"/>
        </w:rPr>
        <w:t xml:space="preserve">od riaditeľa alebo </w:t>
      </w:r>
      <w:bookmarkEnd w:id="400"/>
    </w:p>
    <w:p w14:paraId="1B03E743"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01" w:name="paragraf-10.odsek-2.pismeno-c"/>
      <w:bookmarkEnd w:id="398"/>
      <w:r w:rsidRPr="00BB4403">
        <w:rPr>
          <w:rFonts w:ascii="Times New Roman" w:hAnsi="Times New Roman" w:cs="Times New Roman"/>
          <w:sz w:val="24"/>
          <w:szCs w:val="24"/>
          <w:lang w:val="sk-SK"/>
        </w:rPr>
        <w:t xml:space="preserve"> </w:t>
      </w:r>
      <w:bookmarkStart w:id="402" w:name="paragraf-10.odsek-2.pismeno-c.oznacenie"/>
      <w:r w:rsidRPr="00BB4403">
        <w:rPr>
          <w:rFonts w:ascii="Times New Roman" w:hAnsi="Times New Roman" w:cs="Times New Roman"/>
          <w:sz w:val="24"/>
          <w:szCs w:val="24"/>
          <w:lang w:val="sk-SK"/>
        </w:rPr>
        <w:t xml:space="preserve">c) </w:t>
      </w:r>
      <w:bookmarkStart w:id="403" w:name="paragraf-10.odsek-2.pismeno-c.text"/>
      <w:bookmarkEnd w:id="402"/>
      <w:r w:rsidRPr="00BB4403">
        <w:rPr>
          <w:rFonts w:ascii="Times New Roman" w:hAnsi="Times New Roman" w:cs="Times New Roman"/>
          <w:sz w:val="24"/>
          <w:szCs w:val="24"/>
          <w:lang w:val="sk-SK"/>
        </w:rPr>
        <w:t xml:space="preserve">od zriaďovateľa základnej školy. </w:t>
      </w:r>
      <w:bookmarkEnd w:id="403"/>
    </w:p>
    <w:p w14:paraId="7FCBAF1B"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04" w:name="paragraf-10.odsek-3"/>
      <w:bookmarkEnd w:id="392"/>
      <w:bookmarkEnd w:id="401"/>
      <w:r w:rsidRPr="00BB4403">
        <w:rPr>
          <w:rFonts w:ascii="Times New Roman" w:hAnsi="Times New Roman" w:cs="Times New Roman"/>
          <w:sz w:val="24"/>
          <w:szCs w:val="24"/>
          <w:lang w:val="sk-SK"/>
        </w:rPr>
        <w:t xml:space="preserve"> </w:t>
      </w:r>
      <w:bookmarkStart w:id="405" w:name="paragraf-10.odsek-3.oznacenie"/>
      <w:r w:rsidRPr="00BB4403">
        <w:rPr>
          <w:rFonts w:ascii="Times New Roman" w:hAnsi="Times New Roman" w:cs="Times New Roman"/>
          <w:sz w:val="24"/>
          <w:szCs w:val="24"/>
          <w:lang w:val="sk-SK"/>
        </w:rPr>
        <w:t xml:space="preserve">(3) </w:t>
      </w:r>
      <w:bookmarkStart w:id="406" w:name="paragraf-10.odsek-3.text"/>
      <w:bookmarkEnd w:id="405"/>
      <w:r w:rsidRPr="00BB4403">
        <w:rPr>
          <w:rFonts w:ascii="Times New Roman" w:hAnsi="Times New Roman" w:cs="Times New Roman"/>
          <w:sz w:val="24"/>
          <w:szCs w:val="24"/>
          <w:lang w:val="sk-SK"/>
        </w:rPr>
        <w:t xml:space="preserve">Pochvalu od triedneho učiteľa možno udeliť po prerokovaní s riaditeľom. Pochvalu od riaditeľa možno udeliť po prerokovaní pedagogickou radou. </w:t>
      </w:r>
      <w:bookmarkEnd w:id="406"/>
    </w:p>
    <w:p w14:paraId="4409A0BC"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07" w:name="paragraf-10.odsek-4"/>
      <w:bookmarkEnd w:id="404"/>
      <w:r w:rsidRPr="00BB4403">
        <w:rPr>
          <w:rFonts w:ascii="Times New Roman" w:hAnsi="Times New Roman" w:cs="Times New Roman"/>
          <w:sz w:val="24"/>
          <w:szCs w:val="24"/>
          <w:lang w:val="sk-SK"/>
        </w:rPr>
        <w:t xml:space="preserve"> </w:t>
      </w:r>
      <w:bookmarkStart w:id="408" w:name="paragraf-10.odsek-4.oznacenie"/>
      <w:r w:rsidRPr="00BB4403">
        <w:rPr>
          <w:rFonts w:ascii="Times New Roman" w:hAnsi="Times New Roman" w:cs="Times New Roman"/>
          <w:sz w:val="24"/>
          <w:szCs w:val="24"/>
          <w:lang w:val="sk-SK"/>
        </w:rPr>
        <w:t xml:space="preserve">(4) </w:t>
      </w:r>
      <w:bookmarkStart w:id="409" w:name="paragraf-10.odsek-4.text"/>
      <w:bookmarkEnd w:id="408"/>
      <w:r w:rsidRPr="00BB4403">
        <w:rPr>
          <w:rFonts w:ascii="Times New Roman" w:hAnsi="Times New Roman" w:cs="Times New Roman"/>
          <w:sz w:val="24"/>
          <w:szCs w:val="24"/>
          <w:lang w:val="sk-SK"/>
        </w:rPr>
        <w:t xml:space="preserve">Napomenutie od triedneho učiteľa, pokarhanie od triedneho učiteľa alebo pokarhanie od riaditeľa možno žiakovi uložiť po objektívnom prešetrení previnenia sa proti školskému poriadku s písomným odôvodnením. </w:t>
      </w:r>
      <w:bookmarkEnd w:id="409"/>
    </w:p>
    <w:p w14:paraId="406824F0"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10" w:name="paragraf-10.odsek-5"/>
      <w:bookmarkEnd w:id="407"/>
      <w:r w:rsidRPr="00BB4403">
        <w:rPr>
          <w:rFonts w:ascii="Times New Roman" w:hAnsi="Times New Roman" w:cs="Times New Roman"/>
          <w:sz w:val="24"/>
          <w:szCs w:val="24"/>
          <w:lang w:val="sk-SK"/>
        </w:rPr>
        <w:t xml:space="preserve"> </w:t>
      </w:r>
      <w:bookmarkStart w:id="411" w:name="paragraf-10.odsek-5.oznacenie"/>
      <w:r w:rsidRPr="00BB4403">
        <w:rPr>
          <w:rFonts w:ascii="Times New Roman" w:hAnsi="Times New Roman" w:cs="Times New Roman"/>
          <w:sz w:val="24"/>
          <w:szCs w:val="24"/>
          <w:lang w:val="sk-SK"/>
        </w:rPr>
        <w:t xml:space="preserve">(5) </w:t>
      </w:r>
      <w:bookmarkStart w:id="412" w:name="paragraf-10.odsek-5.text"/>
      <w:bookmarkEnd w:id="411"/>
      <w:r w:rsidRPr="00BB4403">
        <w:rPr>
          <w:rFonts w:ascii="Times New Roman" w:hAnsi="Times New Roman" w:cs="Times New Roman"/>
          <w:sz w:val="24"/>
          <w:szCs w:val="24"/>
          <w:lang w:val="sk-SK"/>
        </w:rPr>
        <w:t xml:space="preserve">Napomenutie od triedneho učiteľa a pokarhanie od triedneho učiteľa možno uložiť po prerokovaní s riaditeľom. Pokarhanie od riaditeľa možno uložiť po prerokovaní pedagogickou radou. </w:t>
      </w:r>
      <w:bookmarkEnd w:id="412"/>
    </w:p>
    <w:p w14:paraId="440E5A34" w14:textId="0DF7D781" w:rsidR="00E42D4D" w:rsidRPr="00BB4403" w:rsidDel="00E42D4D" w:rsidRDefault="006D4AD2" w:rsidP="00E42D4D">
      <w:pPr>
        <w:spacing w:before="225" w:after="225" w:line="264" w:lineRule="auto"/>
        <w:ind w:left="345"/>
        <w:rPr>
          <w:del w:id="413" w:author="Autor"/>
          <w:rFonts w:ascii="Times New Roman" w:hAnsi="Times New Roman" w:cs="Times New Roman"/>
          <w:sz w:val="24"/>
          <w:szCs w:val="24"/>
          <w:lang w:val="sk-SK"/>
        </w:rPr>
      </w:pPr>
      <w:bookmarkStart w:id="414" w:name="paragraf-10.odsek-6"/>
      <w:bookmarkEnd w:id="410"/>
      <w:r w:rsidRPr="00BB4403">
        <w:rPr>
          <w:rFonts w:ascii="Times New Roman" w:hAnsi="Times New Roman" w:cs="Times New Roman"/>
          <w:sz w:val="24"/>
          <w:szCs w:val="24"/>
          <w:lang w:val="sk-SK"/>
        </w:rPr>
        <w:t xml:space="preserve"> </w:t>
      </w:r>
      <w:bookmarkStart w:id="415" w:name="paragraf-10.odsek-6.oznacenie"/>
      <w:r w:rsidRPr="00BB4403">
        <w:rPr>
          <w:rFonts w:ascii="Times New Roman" w:hAnsi="Times New Roman" w:cs="Times New Roman"/>
          <w:sz w:val="24"/>
          <w:szCs w:val="24"/>
          <w:lang w:val="sk-SK"/>
        </w:rPr>
        <w:t xml:space="preserve">(6) </w:t>
      </w:r>
      <w:bookmarkStart w:id="416" w:name="paragraf-10.odsek-6.text"/>
      <w:bookmarkEnd w:id="415"/>
      <w:r w:rsidRPr="00BB4403">
        <w:rPr>
          <w:rFonts w:ascii="Times New Roman" w:hAnsi="Times New Roman" w:cs="Times New Roman"/>
          <w:sz w:val="24"/>
          <w:szCs w:val="24"/>
          <w:lang w:val="sk-SK"/>
        </w:rPr>
        <w:t xml:space="preserve">Ak ide o žiaka so špeciálnymi výchovno-vzdelávacími potrebami, pri uložení výchovných opatrení podľa odseku 5 sa zohľadňujú aj jeho špeciálne výchovno-vzdelávacie potreby. </w:t>
      </w:r>
      <w:bookmarkEnd w:id="416"/>
    </w:p>
    <w:p w14:paraId="0A78B71B" w14:textId="40216DAC"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17" w:name="paragraf-11.oznacenie"/>
      <w:bookmarkStart w:id="418" w:name="paragraf-11"/>
      <w:bookmarkEnd w:id="387"/>
      <w:bookmarkEnd w:id="414"/>
      <w:del w:id="419" w:author="Autor">
        <w:r w:rsidRPr="00BB4403" w:rsidDel="00E42D4D">
          <w:rPr>
            <w:rFonts w:ascii="Times New Roman" w:hAnsi="Times New Roman" w:cs="Times New Roman"/>
            <w:b/>
            <w:sz w:val="24"/>
            <w:szCs w:val="24"/>
            <w:lang w:val="sk-SK"/>
          </w:rPr>
          <w:delText xml:space="preserve"> </w:delText>
        </w:r>
      </w:del>
      <w:r w:rsidRPr="00BB4403">
        <w:rPr>
          <w:rFonts w:ascii="Times New Roman" w:hAnsi="Times New Roman" w:cs="Times New Roman"/>
          <w:b/>
          <w:sz w:val="24"/>
          <w:szCs w:val="24"/>
          <w:lang w:val="sk-SK"/>
        </w:rPr>
        <w:t xml:space="preserve">§ 11 </w:t>
      </w:r>
    </w:p>
    <w:p w14:paraId="54154F1D"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20" w:name="paragraf-11.nadpis"/>
      <w:bookmarkEnd w:id="417"/>
      <w:r w:rsidRPr="00BB4403">
        <w:rPr>
          <w:rFonts w:ascii="Times New Roman" w:hAnsi="Times New Roman" w:cs="Times New Roman"/>
          <w:b/>
          <w:sz w:val="24"/>
          <w:szCs w:val="24"/>
          <w:lang w:val="sk-SK"/>
        </w:rPr>
        <w:t xml:space="preserve"> Obsah a organizácia externého testovania žiakov základnej školy </w:t>
      </w:r>
    </w:p>
    <w:p w14:paraId="5088F03D"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21" w:name="paragraf-11.odsek-1"/>
      <w:bookmarkEnd w:id="420"/>
      <w:r w:rsidRPr="00BB4403">
        <w:rPr>
          <w:rFonts w:ascii="Times New Roman" w:hAnsi="Times New Roman" w:cs="Times New Roman"/>
          <w:sz w:val="24"/>
          <w:szCs w:val="24"/>
          <w:lang w:val="sk-SK"/>
        </w:rPr>
        <w:t xml:space="preserve"> </w:t>
      </w:r>
      <w:bookmarkStart w:id="422" w:name="paragraf-11.odsek-1.oznacenie"/>
      <w:r w:rsidRPr="00BB4403">
        <w:rPr>
          <w:rFonts w:ascii="Times New Roman" w:hAnsi="Times New Roman" w:cs="Times New Roman"/>
          <w:sz w:val="24"/>
          <w:szCs w:val="24"/>
          <w:lang w:val="sk-SK"/>
        </w:rPr>
        <w:t xml:space="preserve">(1) </w:t>
      </w:r>
      <w:bookmarkStart w:id="423" w:name="paragraf-11.odsek-1.text"/>
      <w:bookmarkEnd w:id="422"/>
      <w:r w:rsidRPr="00BB4403">
        <w:rPr>
          <w:rFonts w:ascii="Times New Roman" w:hAnsi="Times New Roman" w:cs="Times New Roman"/>
          <w:sz w:val="24"/>
          <w:szCs w:val="24"/>
          <w:lang w:val="sk-SK"/>
        </w:rPr>
        <w:t xml:space="preserve">Testové úlohy z jednotlivých vyučovacích predmetov sa zadávajú v listinnej podobe alebo v elektronickej podobe. </w:t>
      </w:r>
      <w:bookmarkEnd w:id="423"/>
    </w:p>
    <w:p w14:paraId="307532CC"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24" w:name="paragraf-11.odsek-2"/>
      <w:bookmarkEnd w:id="421"/>
      <w:r w:rsidRPr="00BB4403">
        <w:rPr>
          <w:rFonts w:ascii="Times New Roman" w:hAnsi="Times New Roman" w:cs="Times New Roman"/>
          <w:sz w:val="24"/>
          <w:szCs w:val="24"/>
          <w:lang w:val="sk-SK"/>
        </w:rPr>
        <w:t xml:space="preserve"> </w:t>
      </w:r>
      <w:bookmarkStart w:id="425" w:name="paragraf-11.odsek-2.oznacenie"/>
      <w:r w:rsidRPr="00BB4403">
        <w:rPr>
          <w:rFonts w:ascii="Times New Roman" w:hAnsi="Times New Roman" w:cs="Times New Roman"/>
          <w:sz w:val="24"/>
          <w:szCs w:val="24"/>
          <w:lang w:val="sk-SK"/>
        </w:rPr>
        <w:t xml:space="preserve">(2) </w:t>
      </w:r>
      <w:bookmarkStart w:id="426" w:name="paragraf-11.odsek-2.text"/>
      <w:bookmarkEnd w:id="425"/>
      <w:r w:rsidRPr="00BB4403">
        <w:rPr>
          <w:rFonts w:ascii="Times New Roman" w:hAnsi="Times New Roman" w:cs="Times New Roman"/>
          <w:sz w:val="24"/>
          <w:szCs w:val="24"/>
          <w:lang w:val="sk-SK"/>
        </w:rPr>
        <w:t xml:space="preserve">Počas externého testovania žiakov základnej školy sa žiaci rozdeľujú do skupín. Najvyšší počet žiakov v skupine je 15. Pre žiakov so špeciálnymi výchovno-vzdelávacími potrebami sa vytvára osobitná skupina, v ktorej najvyšší počet žiakov je 10. Z objektívnych dôvodov je možné počet žiakov v skupine zvýšiť po prerokovaní s organizáciou zriadenou ministerstvom školstva na plnenie úloh v oblasti monitorovania a hodnotenia kvality výchovy a vzdelávania. </w:t>
      </w:r>
      <w:bookmarkEnd w:id="426"/>
    </w:p>
    <w:p w14:paraId="1B2A7F66"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27" w:name="paragraf-11.odsek-3"/>
      <w:bookmarkEnd w:id="424"/>
      <w:r w:rsidRPr="00BB4403">
        <w:rPr>
          <w:rFonts w:ascii="Times New Roman" w:hAnsi="Times New Roman" w:cs="Times New Roman"/>
          <w:sz w:val="24"/>
          <w:szCs w:val="24"/>
          <w:lang w:val="sk-SK"/>
        </w:rPr>
        <w:lastRenderedPageBreak/>
        <w:t xml:space="preserve"> </w:t>
      </w:r>
      <w:bookmarkStart w:id="428" w:name="paragraf-11.odsek-3.oznacenie"/>
      <w:r w:rsidRPr="00BB4403">
        <w:rPr>
          <w:rFonts w:ascii="Times New Roman" w:hAnsi="Times New Roman" w:cs="Times New Roman"/>
          <w:sz w:val="24"/>
          <w:szCs w:val="24"/>
          <w:lang w:val="sk-SK"/>
        </w:rPr>
        <w:t xml:space="preserve">(3) </w:t>
      </w:r>
      <w:bookmarkStart w:id="429" w:name="paragraf-11.odsek-3.text"/>
      <w:bookmarkEnd w:id="428"/>
      <w:r w:rsidRPr="00BB4403">
        <w:rPr>
          <w:rFonts w:ascii="Times New Roman" w:hAnsi="Times New Roman" w:cs="Times New Roman"/>
          <w:sz w:val="24"/>
          <w:szCs w:val="24"/>
          <w:lang w:val="sk-SK"/>
        </w:rPr>
        <w:t xml:space="preserve">Výsledky externého testovania žiakov základnej školy z jednotlivých vyučovacích predmetov sa zasielajú základnej škole prostredníctvom ministerstva školstva alebo ním poverenej právnickej osoby. </w:t>
      </w:r>
      <w:bookmarkEnd w:id="429"/>
    </w:p>
    <w:p w14:paraId="486623E0"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30" w:name="paragraf-11.odsek-4"/>
      <w:bookmarkEnd w:id="427"/>
      <w:r w:rsidRPr="00BB4403">
        <w:rPr>
          <w:rFonts w:ascii="Times New Roman" w:hAnsi="Times New Roman" w:cs="Times New Roman"/>
          <w:sz w:val="24"/>
          <w:szCs w:val="24"/>
          <w:lang w:val="sk-SK"/>
        </w:rPr>
        <w:t xml:space="preserve"> </w:t>
      </w:r>
      <w:bookmarkStart w:id="431" w:name="paragraf-11.odsek-4.oznacenie"/>
      <w:r w:rsidRPr="00BB4403">
        <w:rPr>
          <w:rFonts w:ascii="Times New Roman" w:hAnsi="Times New Roman" w:cs="Times New Roman"/>
          <w:sz w:val="24"/>
          <w:szCs w:val="24"/>
          <w:lang w:val="sk-SK"/>
        </w:rPr>
        <w:t xml:space="preserve">(4) </w:t>
      </w:r>
      <w:bookmarkStart w:id="432" w:name="paragraf-11.odsek-4.text"/>
      <w:bookmarkEnd w:id="431"/>
      <w:r w:rsidRPr="00BB4403">
        <w:rPr>
          <w:rFonts w:ascii="Times New Roman" w:hAnsi="Times New Roman" w:cs="Times New Roman"/>
          <w:sz w:val="24"/>
          <w:szCs w:val="24"/>
          <w:lang w:val="sk-SK"/>
        </w:rPr>
        <w:t xml:space="preserve">Zákonný zástupca žiaka alebo ním poverená osoba, môže požiadať organizáciu zriadenú ministerstvom školstva na plnenie úloh v oblasti monitorovania a hodnotenia kvality výchovy a vzdelávania prostredníctvom riaditeľa školy, na ktorej žiak vykonal externé testovanie, o nahliadnutie do odpoveďového hárka v externom testovaní a porovnať hodnotenie s kľúčom správnych odpovedí a pravidlami hodnotenia do piatich dní odo dňa, keď sa dozvedel o výsledku žiaka v externom testovaní. </w:t>
      </w:r>
      <w:bookmarkEnd w:id="432"/>
    </w:p>
    <w:p w14:paraId="117B2E95"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33" w:name="paragraf-11.odsek-5"/>
      <w:bookmarkEnd w:id="430"/>
      <w:r w:rsidRPr="00BB4403">
        <w:rPr>
          <w:rFonts w:ascii="Times New Roman" w:hAnsi="Times New Roman" w:cs="Times New Roman"/>
          <w:sz w:val="24"/>
          <w:szCs w:val="24"/>
          <w:lang w:val="sk-SK"/>
        </w:rPr>
        <w:t xml:space="preserve"> </w:t>
      </w:r>
      <w:bookmarkStart w:id="434" w:name="paragraf-11.odsek-5.oznacenie"/>
      <w:r w:rsidRPr="00BB4403">
        <w:rPr>
          <w:rFonts w:ascii="Times New Roman" w:hAnsi="Times New Roman" w:cs="Times New Roman"/>
          <w:sz w:val="24"/>
          <w:szCs w:val="24"/>
          <w:lang w:val="sk-SK"/>
        </w:rPr>
        <w:t xml:space="preserve">(5) </w:t>
      </w:r>
      <w:bookmarkStart w:id="435" w:name="paragraf-11.odsek-5.text"/>
      <w:bookmarkEnd w:id="434"/>
      <w:r w:rsidRPr="00BB4403">
        <w:rPr>
          <w:rFonts w:ascii="Times New Roman" w:hAnsi="Times New Roman" w:cs="Times New Roman"/>
          <w:sz w:val="24"/>
          <w:szCs w:val="24"/>
          <w:lang w:val="sk-SK"/>
        </w:rPr>
        <w:t xml:space="preserve">Ospravedlniteľným dôvodom neúčasti žiaka na riadnom termíne externého testovania sú choroba, hospitalizácia, nemožnosť pricestovať zo zahraničia, mimoriadne nepriaznivé poveternostné podmienky alebo náhle prerušenie premávky hromadných dopravných prostriedkov. Škola môže ospravedlniť neúčasť aj z iného dôvodu hodného osobitného zreteľa. </w:t>
      </w:r>
      <w:bookmarkEnd w:id="435"/>
    </w:p>
    <w:p w14:paraId="3DB6B450" w14:textId="77777777" w:rsidR="00794EB3" w:rsidRPr="00BB4403" w:rsidRDefault="006D4AD2">
      <w:pPr>
        <w:spacing w:before="225" w:after="225" w:line="264" w:lineRule="auto"/>
        <w:ind w:left="345"/>
        <w:rPr>
          <w:ins w:id="436" w:author="Autor"/>
          <w:rFonts w:ascii="Times New Roman" w:hAnsi="Times New Roman" w:cs="Times New Roman"/>
          <w:sz w:val="24"/>
          <w:szCs w:val="24"/>
          <w:lang w:val="sk-SK"/>
        </w:rPr>
      </w:pPr>
      <w:bookmarkStart w:id="437" w:name="paragraf-11.odsek-6"/>
      <w:bookmarkEnd w:id="433"/>
      <w:r w:rsidRPr="00BB4403">
        <w:rPr>
          <w:rFonts w:ascii="Times New Roman" w:hAnsi="Times New Roman" w:cs="Times New Roman"/>
          <w:sz w:val="24"/>
          <w:szCs w:val="24"/>
          <w:lang w:val="sk-SK"/>
        </w:rPr>
        <w:t xml:space="preserve"> </w:t>
      </w:r>
      <w:bookmarkStart w:id="438" w:name="paragraf-11.odsek-6.oznacenie"/>
      <w:r w:rsidRPr="00BB4403">
        <w:rPr>
          <w:rFonts w:ascii="Times New Roman" w:hAnsi="Times New Roman" w:cs="Times New Roman"/>
          <w:sz w:val="24"/>
          <w:szCs w:val="24"/>
          <w:lang w:val="sk-SK"/>
        </w:rPr>
        <w:t xml:space="preserve">(6) </w:t>
      </w:r>
      <w:bookmarkStart w:id="439" w:name="paragraf-11.odsek-6.text"/>
      <w:bookmarkEnd w:id="438"/>
      <w:r w:rsidRPr="00BB4403">
        <w:rPr>
          <w:rFonts w:ascii="Times New Roman" w:hAnsi="Times New Roman" w:cs="Times New Roman"/>
          <w:sz w:val="24"/>
          <w:szCs w:val="24"/>
          <w:lang w:val="sk-SK"/>
        </w:rPr>
        <w:t xml:space="preserve">Miesto konania externého testovania v náhradnom termíne určenom orgánom miestnej štátnej správy v školstve sa zverejňuje najneskôr päť dní pred jeho konaním na webovom sídle príslušného orgánu miestnej štátnej správy v školstve. </w:t>
      </w:r>
      <w:bookmarkEnd w:id="439"/>
    </w:p>
    <w:p w14:paraId="16B2483D" w14:textId="1B2BB943" w:rsidR="00575BC1" w:rsidRPr="00BB4403" w:rsidRDefault="00575BC1" w:rsidP="00746B76">
      <w:pPr>
        <w:spacing w:before="225" w:after="225" w:line="264" w:lineRule="auto"/>
        <w:ind w:left="345"/>
        <w:jc w:val="both"/>
        <w:rPr>
          <w:ins w:id="440" w:author="Autor"/>
          <w:rFonts w:ascii="Times New Roman" w:hAnsi="Times New Roman" w:cs="Times New Roman"/>
          <w:sz w:val="24"/>
          <w:szCs w:val="24"/>
          <w:lang w:val="sk-SK"/>
        </w:rPr>
      </w:pPr>
      <w:ins w:id="441" w:author="Autor">
        <w:r w:rsidRPr="00BB4403">
          <w:rPr>
            <w:rFonts w:ascii="Times New Roman" w:hAnsi="Times New Roman" w:cs="Times New Roman"/>
            <w:sz w:val="24"/>
            <w:szCs w:val="24"/>
            <w:lang w:val="sk-SK"/>
          </w:rPr>
          <w:t>(7) Žiak</w:t>
        </w:r>
        <w:r w:rsidR="00746B76" w:rsidRPr="00BB4403">
          <w:rPr>
            <w:rFonts w:ascii="Times New Roman" w:hAnsi="Times New Roman" w:cs="Times New Roman"/>
            <w:sz w:val="24"/>
            <w:szCs w:val="24"/>
            <w:lang w:val="sk-SK"/>
          </w:rPr>
          <w:t>a</w:t>
        </w:r>
        <w:r w:rsidRPr="00BB4403">
          <w:rPr>
            <w:rFonts w:ascii="Times New Roman" w:hAnsi="Times New Roman" w:cs="Times New Roman"/>
            <w:sz w:val="24"/>
            <w:szCs w:val="24"/>
            <w:lang w:val="sk-SK"/>
          </w:rPr>
          <w:t>, ktor</w:t>
        </w:r>
        <w:r w:rsidR="00746B76" w:rsidRPr="00BB4403">
          <w:rPr>
            <w:rFonts w:ascii="Times New Roman" w:hAnsi="Times New Roman" w:cs="Times New Roman"/>
            <w:sz w:val="24"/>
            <w:szCs w:val="24"/>
            <w:lang w:val="sk-SK"/>
          </w:rPr>
          <w:t>ý</w:t>
        </w:r>
        <w:r w:rsidRPr="00BB4403">
          <w:rPr>
            <w:rFonts w:ascii="Times New Roman" w:hAnsi="Times New Roman" w:cs="Times New Roman"/>
            <w:sz w:val="24"/>
            <w:szCs w:val="24"/>
            <w:lang w:val="sk-SK"/>
          </w:rPr>
          <w:t xml:space="preserve"> sa </w:t>
        </w:r>
        <w:r w:rsidR="00746B76" w:rsidRPr="00BB4403">
          <w:rPr>
            <w:rFonts w:ascii="Times New Roman" w:hAnsi="Times New Roman" w:cs="Times New Roman"/>
            <w:sz w:val="24"/>
            <w:szCs w:val="24"/>
            <w:lang w:val="sk-SK"/>
          </w:rPr>
          <w:t>plní školskú osobitným spôsobom podľa § 23 písm. c), d) alebo g) zákona</w:t>
        </w:r>
        <w:r w:rsidRPr="00BB4403">
          <w:rPr>
            <w:rFonts w:ascii="Times New Roman" w:hAnsi="Times New Roman" w:cs="Times New Roman"/>
            <w:sz w:val="24"/>
            <w:szCs w:val="24"/>
            <w:lang w:val="sk-SK"/>
          </w:rPr>
          <w:t xml:space="preserve"> môže škola na externé testovanie prihlásiť, testovania sa zúčastňuj</w:t>
        </w:r>
        <w:r w:rsidR="00746B76" w:rsidRPr="00BB4403">
          <w:rPr>
            <w:rFonts w:ascii="Times New Roman" w:hAnsi="Times New Roman" w:cs="Times New Roman"/>
            <w:sz w:val="24"/>
            <w:szCs w:val="24"/>
            <w:lang w:val="sk-SK"/>
          </w:rPr>
          <w:t>e</w:t>
        </w:r>
        <w:r w:rsidRPr="00BB4403">
          <w:rPr>
            <w:rFonts w:ascii="Times New Roman" w:hAnsi="Times New Roman" w:cs="Times New Roman"/>
            <w:sz w:val="24"/>
            <w:szCs w:val="24"/>
            <w:lang w:val="sk-SK"/>
          </w:rPr>
          <w:t xml:space="preserve"> dobrovoľne.</w:t>
        </w:r>
      </w:ins>
    </w:p>
    <w:p w14:paraId="51A80516" w14:textId="61647FF7" w:rsidR="00575BC1" w:rsidRPr="00BB4403" w:rsidDel="007D5613" w:rsidRDefault="00746B76" w:rsidP="007D5613">
      <w:pPr>
        <w:spacing w:before="225" w:after="225" w:line="264" w:lineRule="auto"/>
        <w:ind w:left="345"/>
        <w:jc w:val="both"/>
        <w:rPr>
          <w:del w:id="442" w:author="Autor"/>
          <w:rFonts w:ascii="Times New Roman" w:hAnsi="Times New Roman" w:cs="Times New Roman"/>
          <w:sz w:val="24"/>
          <w:szCs w:val="24"/>
          <w:lang w:val="sk-SK"/>
        </w:rPr>
      </w:pPr>
      <w:ins w:id="443" w:author="Autor">
        <w:r w:rsidRPr="00BB4403">
          <w:rPr>
            <w:rFonts w:ascii="Times New Roman" w:hAnsi="Times New Roman" w:cs="Times New Roman"/>
            <w:sz w:val="24"/>
            <w:szCs w:val="24"/>
            <w:lang w:val="sk-SK"/>
          </w:rPr>
          <w:t xml:space="preserve">(8) </w:t>
        </w:r>
        <w:r w:rsidR="007D5613" w:rsidRPr="00BB4403">
          <w:rPr>
            <w:rFonts w:ascii="Times New Roman" w:hAnsi="Times New Roman" w:cs="Times New Roman"/>
            <w:sz w:val="24"/>
            <w:szCs w:val="24"/>
            <w:lang w:val="sk-SK"/>
          </w:rPr>
          <w:t>Riaditeľ školy nemusí prihlásiť na externé testovanie žiaka, ktorý sa vzdeláva v zahraničí a plní povinnú školskú dochádzku osobitným spôsobom podľa § 23 písm. b) alebo e) zákona, ak zákonný zástupca žiaka písomne oznámi škole, že sa žiak v termíne konania externého testovania neplánuje vrátiť na územie Slovenskej republiky.</w:t>
        </w:r>
      </w:ins>
    </w:p>
    <w:p w14:paraId="25304505"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44" w:name="paragraf-12.oznacenie"/>
      <w:bookmarkStart w:id="445" w:name="paragraf-12"/>
      <w:bookmarkEnd w:id="418"/>
      <w:bookmarkEnd w:id="437"/>
      <w:r w:rsidRPr="00BB4403">
        <w:rPr>
          <w:rFonts w:ascii="Times New Roman" w:hAnsi="Times New Roman" w:cs="Times New Roman"/>
          <w:b/>
          <w:sz w:val="24"/>
          <w:szCs w:val="24"/>
          <w:lang w:val="sk-SK"/>
        </w:rPr>
        <w:t xml:space="preserve"> § 12 </w:t>
      </w:r>
    </w:p>
    <w:p w14:paraId="47D49021"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46" w:name="paragraf-12.nadpis"/>
      <w:bookmarkEnd w:id="444"/>
      <w:r w:rsidRPr="00BB4403">
        <w:rPr>
          <w:rFonts w:ascii="Times New Roman" w:hAnsi="Times New Roman" w:cs="Times New Roman"/>
          <w:b/>
          <w:sz w:val="24"/>
          <w:szCs w:val="24"/>
          <w:lang w:val="sk-SK"/>
        </w:rPr>
        <w:t xml:space="preserve"> Úpravy externého testovania pre žiakov so špeciálnymi výchovno-vzdelávacími potrebami </w:t>
      </w:r>
    </w:p>
    <w:p w14:paraId="40AA2E7C" w14:textId="77777777" w:rsidR="00794EB3" w:rsidRPr="00BB4403" w:rsidRDefault="006D4AD2">
      <w:pPr>
        <w:spacing w:after="0" w:line="264" w:lineRule="auto"/>
        <w:ind w:left="345"/>
        <w:rPr>
          <w:rFonts w:ascii="Times New Roman" w:hAnsi="Times New Roman" w:cs="Times New Roman"/>
          <w:sz w:val="24"/>
          <w:szCs w:val="24"/>
          <w:lang w:val="sk-SK"/>
        </w:rPr>
      </w:pPr>
      <w:bookmarkStart w:id="447" w:name="paragraf-12.odsek-1"/>
      <w:bookmarkEnd w:id="446"/>
      <w:r w:rsidRPr="00BB4403">
        <w:rPr>
          <w:rFonts w:ascii="Times New Roman" w:hAnsi="Times New Roman" w:cs="Times New Roman"/>
          <w:sz w:val="24"/>
          <w:szCs w:val="24"/>
          <w:lang w:val="sk-SK"/>
        </w:rPr>
        <w:t xml:space="preserve"> </w:t>
      </w:r>
      <w:bookmarkStart w:id="448" w:name="paragraf-12.odsek-1.oznacenie"/>
      <w:r w:rsidRPr="00BB4403">
        <w:rPr>
          <w:rFonts w:ascii="Times New Roman" w:hAnsi="Times New Roman" w:cs="Times New Roman"/>
          <w:sz w:val="24"/>
          <w:szCs w:val="24"/>
          <w:lang w:val="sk-SK"/>
        </w:rPr>
        <w:t xml:space="preserve">(1) </w:t>
      </w:r>
      <w:bookmarkStart w:id="449" w:name="paragraf-12.odsek-1.text"/>
      <w:bookmarkEnd w:id="448"/>
      <w:r w:rsidRPr="00BB4403">
        <w:rPr>
          <w:rFonts w:ascii="Times New Roman" w:hAnsi="Times New Roman" w:cs="Times New Roman"/>
          <w:sz w:val="24"/>
          <w:szCs w:val="24"/>
          <w:lang w:val="sk-SK"/>
        </w:rPr>
        <w:t xml:space="preserve">Pre žiakov so špeciálnymi výchovno-vzdelávacími potrebami možno upraviť podmienky externého testovania. Úpravy externého testovania sa týkajú najmä </w:t>
      </w:r>
      <w:bookmarkEnd w:id="449"/>
    </w:p>
    <w:p w14:paraId="5BC6257C"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50" w:name="paragraf-12.odsek-1.pismeno-a"/>
      <w:r w:rsidRPr="00BB4403">
        <w:rPr>
          <w:rFonts w:ascii="Times New Roman" w:hAnsi="Times New Roman" w:cs="Times New Roman"/>
          <w:sz w:val="24"/>
          <w:szCs w:val="24"/>
          <w:lang w:val="sk-SK"/>
        </w:rPr>
        <w:t xml:space="preserve"> </w:t>
      </w:r>
      <w:bookmarkStart w:id="451" w:name="paragraf-12.odsek-1.pismeno-a.oznacenie"/>
      <w:r w:rsidRPr="00BB4403">
        <w:rPr>
          <w:rFonts w:ascii="Times New Roman" w:hAnsi="Times New Roman" w:cs="Times New Roman"/>
          <w:sz w:val="24"/>
          <w:szCs w:val="24"/>
          <w:lang w:val="sk-SK"/>
        </w:rPr>
        <w:t xml:space="preserve">a) </w:t>
      </w:r>
      <w:bookmarkStart w:id="452" w:name="paragraf-12.odsek-1.pismeno-a.text"/>
      <w:bookmarkEnd w:id="451"/>
      <w:r w:rsidRPr="00BB4403">
        <w:rPr>
          <w:rFonts w:ascii="Times New Roman" w:hAnsi="Times New Roman" w:cs="Times New Roman"/>
          <w:sz w:val="24"/>
          <w:szCs w:val="24"/>
          <w:lang w:val="sk-SK"/>
        </w:rPr>
        <w:t xml:space="preserve">predĺženia časového limitu pri riešení úloh, </w:t>
      </w:r>
      <w:bookmarkEnd w:id="452"/>
    </w:p>
    <w:p w14:paraId="5B98E91A"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53" w:name="paragraf-12.odsek-1.pismeno-b"/>
      <w:bookmarkEnd w:id="450"/>
      <w:r w:rsidRPr="00BB4403">
        <w:rPr>
          <w:rFonts w:ascii="Times New Roman" w:hAnsi="Times New Roman" w:cs="Times New Roman"/>
          <w:sz w:val="24"/>
          <w:szCs w:val="24"/>
          <w:lang w:val="sk-SK"/>
        </w:rPr>
        <w:t xml:space="preserve"> </w:t>
      </w:r>
      <w:bookmarkStart w:id="454" w:name="paragraf-12.odsek-1.pismeno-b.oznacenie"/>
      <w:r w:rsidRPr="00BB4403">
        <w:rPr>
          <w:rFonts w:ascii="Times New Roman" w:hAnsi="Times New Roman" w:cs="Times New Roman"/>
          <w:sz w:val="24"/>
          <w:szCs w:val="24"/>
          <w:lang w:val="sk-SK"/>
        </w:rPr>
        <w:t xml:space="preserve">b) </w:t>
      </w:r>
      <w:bookmarkStart w:id="455" w:name="paragraf-12.odsek-1.pismeno-b.text"/>
      <w:bookmarkEnd w:id="454"/>
      <w:r w:rsidRPr="00BB4403">
        <w:rPr>
          <w:rFonts w:ascii="Times New Roman" w:hAnsi="Times New Roman" w:cs="Times New Roman"/>
          <w:sz w:val="24"/>
          <w:szCs w:val="24"/>
          <w:lang w:val="sk-SK"/>
        </w:rPr>
        <w:t xml:space="preserve">zmeny znenia niektorých úloh, </w:t>
      </w:r>
      <w:bookmarkEnd w:id="455"/>
    </w:p>
    <w:p w14:paraId="1433693C"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56" w:name="paragraf-12.odsek-1.pismeno-c"/>
      <w:bookmarkEnd w:id="453"/>
      <w:r w:rsidRPr="00BB4403">
        <w:rPr>
          <w:rFonts w:ascii="Times New Roman" w:hAnsi="Times New Roman" w:cs="Times New Roman"/>
          <w:sz w:val="24"/>
          <w:szCs w:val="24"/>
          <w:lang w:val="sk-SK"/>
        </w:rPr>
        <w:t xml:space="preserve"> </w:t>
      </w:r>
      <w:bookmarkStart w:id="457" w:name="paragraf-12.odsek-1.pismeno-c.oznacenie"/>
      <w:r w:rsidRPr="00BB4403">
        <w:rPr>
          <w:rFonts w:ascii="Times New Roman" w:hAnsi="Times New Roman" w:cs="Times New Roman"/>
          <w:sz w:val="24"/>
          <w:szCs w:val="24"/>
          <w:lang w:val="sk-SK"/>
        </w:rPr>
        <w:t xml:space="preserve">c) </w:t>
      </w:r>
      <w:bookmarkStart w:id="458" w:name="paragraf-12.odsek-1.pismeno-c.text"/>
      <w:bookmarkEnd w:id="457"/>
      <w:r w:rsidRPr="00BB4403">
        <w:rPr>
          <w:rFonts w:ascii="Times New Roman" w:hAnsi="Times New Roman" w:cs="Times New Roman"/>
          <w:sz w:val="24"/>
          <w:szCs w:val="24"/>
          <w:lang w:val="sk-SK"/>
        </w:rPr>
        <w:t xml:space="preserve">grafického vzhľadu alebo zmeny formátu zadaní úloh s použitím rôznych veľkostí písma, zmenenej štruktúry textu, využitím inej možnosti záznamu odpovede alebo počúvania vstupného textu, </w:t>
      </w:r>
      <w:bookmarkEnd w:id="458"/>
    </w:p>
    <w:p w14:paraId="1358CDA9"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59" w:name="paragraf-12.odsek-1.pismeno-d"/>
      <w:bookmarkEnd w:id="456"/>
      <w:r w:rsidRPr="00BB4403">
        <w:rPr>
          <w:rFonts w:ascii="Times New Roman" w:hAnsi="Times New Roman" w:cs="Times New Roman"/>
          <w:sz w:val="24"/>
          <w:szCs w:val="24"/>
          <w:lang w:val="sk-SK"/>
        </w:rPr>
        <w:t xml:space="preserve"> </w:t>
      </w:r>
      <w:bookmarkStart w:id="460" w:name="paragraf-12.odsek-1.pismeno-d.oznacenie"/>
      <w:r w:rsidRPr="00BB4403">
        <w:rPr>
          <w:rFonts w:ascii="Times New Roman" w:hAnsi="Times New Roman" w:cs="Times New Roman"/>
          <w:sz w:val="24"/>
          <w:szCs w:val="24"/>
          <w:lang w:val="sk-SK"/>
        </w:rPr>
        <w:t xml:space="preserve">d) </w:t>
      </w:r>
      <w:bookmarkStart w:id="461" w:name="paragraf-12.odsek-1.pismeno-d.text"/>
      <w:bookmarkEnd w:id="460"/>
      <w:r w:rsidRPr="00BB4403">
        <w:rPr>
          <w:rFonts w:ascii="Times New Roman" w:hAnsi="Times New Roman" w:cs="Times New Roman"/>
          <w:sz w:val="24"/>
          <w:szCs w:val="24"/>
          <w:lang w:val="sk-SK"/>
        </w:rPr>
        <w:t xml:space="preserve">použitia kompenzačných pomôcok, </w:t>
      </w:r>
      <w:bookmarkEnd w:id="461"/>
    </w:p>
    <w:p w14:paraId="50D67BF9"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62" w:name="paragraf-12.odsek-1.pismeno-e"/>
      <w:bookmarkEnd w:id="459"/>
      <w:r w:rsidRPr="00BB4403">
        <w:rPr>
          <w:rFonts w:ascii="Times New Roman" w:hAnsi="Times New Roman" w:cs="Times New Roman"/>
          <w:sz w:val="24"/>
          <w:szCs w:val="24"/>
          <w:lang w:val="sk-SK"/>
        </w:rPr>
        <w:t xml:space="preserve"> </w:t>
      </w:r>
      <w:bookmarkStart w:id="463" w:name="paragraf-12.odsek-1.pismeno-e.oznacenie"/>
      <w:r w:rsidRPr="00BB4403">
        <w:rPr>
          <w:rFonts w:ascii="Times New Roman" w:hAnsi="Times New Roman" w:cs="Times New Roman"/>
          <w:sz w:val="24"/>
          <w:szCs w:val="24"/>
          <w:lang w:val="sk-SK"/>
        </w:rPr>
        <w:t xml:space="preserve">e) </w:t>
      </w:r>
      <w:bookmarkStart w:id="464" w:name="paragraf-12.odsek-1.pismeno-e.text"/>
      <w:bookmarkEnd w:id="463"/>
      <w:r w:rsidRPr="00BB4403">
        <w:rPr>
          <w:rFonts w:ascii="Times New Roman" w:hAnsi="Times New Roman" w:cs="Times New Roman"/>
          <w:sz w:val="24"/>
          <w:szCs w:val="24"/>
          <w:lang w:val="sk-SK"/>
        </w:rPr>
        <w:t xml:space="preserve">prítomnosti tlmočníka posunkovej reči, pedagogického asistenta, zdravotníckeho pracovníka, školského špeciálneho pedagóga, školského psychológa, školského logopéda, liečebného pedagóga, sociálneho pedagóga alebo sociálneho pracovníka. </w:t>
      </w:r>
      <w:bookmarkEnd w:id="464"/>
    </w:p>
    <w:p w14:paraId="4F5EE668" w14:textId="77777777" w:rsidR="00794EB3" w:rsidRPr="00BB4403" w:rsidRDefault="006D4AD2">
      <w:pPr>
        <w:spacing w:after="0" w:line="264" w:lineRule="auto"/>
        <w:ind w:left="345"/>
        <w:rPr>
          <w:rFonts w:ascii="Times New Roman" w:hAnsi="Times New Roman" w:cs="Times New Roman"/>
          <w:sz w:val="24"/>
          <w:szCs w:val="24"/>
          <w:lang w:val="sk-SK"/>
        </w:rPr>
      </w:pPr>
      <w:bookmarkStart w:id="465" w:name="paragraf-12.odsek-2"/>
      <w:bookmarkEnd w:id="447"/>
      <w:bookmarkEnd w:id="462"/>
      <w:r w:rsidRPr="00BB4403">
        <w:rPr>
          <w:rFonts w:ascii="Times New Roman" w:hAnsi="Times New Roman" w:cs="Times New Roman"/>
          <w:sz w:val="24"/>
          <w:szCs w:val="24"/>
          <w:lang w:val="sk-SK"/>
        </w:rPr>
        <w:lastRenderedPageBreak/>
        <w:t xml:space="preserve"> </w:t>
      </w:r>
      <w:bookmarkStart w:id="466" w:name="paragraf-12.odsek-2.oznacenie"/>
      <w:r w:rsidRPr="00BB4403">
        <w:rPr>
          <w:rFonts w:ascii="Times New Roman" w:hAnsi="Times New Roman" w:cs="Times New Roman"/>
          <w:sz w:val="24"/>
          <w:szCs w:val="24"/>
          <w:lang w:val="sk-SK"/>
        </w:rPr>
        <w:t xml:space="preserve">(2) </w:t>
      </w:r>
      <w:bookmarkStart w:id="467" w:name="paragraf-12.odsek-2.text"/>
      <w:bookmarkEnd w:id="466"/>
      <w:r w:rsidRPr="00BB4403">
        <w:rPr>
          <w:rFonts w:ascii="Times New Roman" w:hAnsi="Times New Roman" w:cs="Times New Roman"/>
          <w:sz w:val="24"/>
          <w:szCs w:val="24"/>
          <w:lang w:val="sk-SK"/>
        </w:rPr>
        <w:t xml:space="preserve">Ak ide o žiaka so zrakovým postihnutím, možno mu poskytnúť testy </w:t>
      </w:r>
      <w:bookmarkEnd w:id="467"/>
    </w:p>
    <w:p w14:paraId="06BA13A7"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68" w:name="paragraf-12.odsek-2.pismeno-a"/>
      <w:r w:rsidRPr="00BB4403">
        <w:rPr>
          <w:rFonts w:ascii="Times New Roman" w:hAnsi="Times New Roman" w:cs="Times New Roman"/>
          <w:sz w:val="24"/>
          <w:szCs w:val="24"/>
          <w:lang w:val="sk-SK"/>
        </w:rPr>
        <w:t xml:space="preserve"> </w:t>
      </w:r>
      <w:bookmarkStart w:id="469" w:name="paragraf-12.odsek-2.pismeno-a.oznacenie"/>
      <w:r w:rsidRPr="00BB4403">
        <w:rPr>
          <w:rFonts w:ascii="Times New Roman" w:hAnsi="Times New Roman" w:cs="Times New Roman"/>
          <w:sz w:val="24"/>
          <w:szCs w:val="24"/>
          <w:lang w:val="sk-SK"/>
        </w:rPr>
        <w:t xml:space="preserve">a) </w:t>
      </w:r>
      <w:bookmarkStart w:id="470" w:name="paragraf-12.odsek-2.pismeno-a.text"/>
      <w:bookmarkEnd w:id="469"/>
      <w:r w:rsidRPr="00BB4403">
        <w:rPr>
          <w:rFonts w:ascii="Times New Roman" w:hAnsi="Times New Roman" w:cs="Times New Roman"/>
          <w:sz w:val="24"/>
          <w:szCs w:val="24"/>
          <w:lang w:val="sk-SK"/>
        </w:rPr>
        <w:t xml:space="preserve">v elektronicky prístupnej forme a možnosť vypracovať odpovede elektronicky do samostatného dokumentu, z ktorého ich do odpoveďového hárka prepíše pedagogický asistent, zdravotnícky pracovník, školský psychológ alebo školský špeciálny pedagóg, </w:t>
      </w:r>
      <w:bookmarkEnd w:id="470"/>
    </w:p>
    <w:p w14:paraId="2B90A86A" w14:textId="77777777" w:rsidR="00794EB3" w:rsidRPr="00BB4403" w:rsidRDefault="006D4AD2">
      <w:pPr>
        <w:spacing w:before="225" w:after="225" w:line="264" w:lineRule="auto"/>
        <w:ind w:left="420"/>
        <w:rPr>
          <w:rFonts w:ascii="Times New Roman" w:hAnsi="Times New Roman" w:cs="Times New Roman"/>
          <w:sz w:val="24"/>
          <w:szCs w:val="24"/>
          <w:lang w:val="sk-SK"/>
        </w:rPr>
      </w:pPr>
      <w:bookmarkStart w:id="471" w:name="paragraf-12.odsek-2.pismeno-b"/>
      <w:bookmarkEnd w:id="468"/>
      <w:r w:rsidRPr="00BB4403">
        <w:rPr>
          <w:rFonts w:ascii="Times New Roman" w:hAnsi="Times New Roman" w:cs="Times New Roman"/>
          <w:sz w:val="24"/>
          <w:szCs w:val="24"/>
          <w:lang w:val="sk-SK"/>
        </w:rPr>
        <w:t xml:space="preserve"> </w:t>
      </w:r>
      <w:bookmarkStart w:id="472" w:name="paragraf-12.odsek-2.pismeno-b.oznacenie"/>
      <w:r w:rsidRPr="00BB4403">
        <w:rPr>
          <w:rFonts w:ascii="Times New Roman" w:hAnsi="Times New Roman" w:cs="Times New Roman"/>
          <w:sz w:val="24"/>
          <w:szCs w:val="24"/>
          <w:lang w:val="sk-SK"/>
        </w:rPr>
        <w:t xml:space="preserve">b) </w:t>
      </w:r>
      <w:bookmarkStart w:id="473" w:name="paragraf-12.odsek-2.pismeno-b.text"/>
      <w:bookmarkEnd w:id="472"/>
      <w:r w:rsidRPr="00BB4403">
        <w:rPr>
          <w:rFonts w:ascii="Times New Roman" w:hAnsi="Times New Roman" w:cs="Times New Roman"/>
          <w:sz w:val="24"/>
          <w:szCs w:val="24"/>
          <w:lang w:val="sk-SK"/>
        </w:rPr>
        <w:t xml:space="preserve">v Braillovom písme a odpovede vypracovať na počítači alebo nadiktovať pedagogickému asistentovi, zdravotníckemu pracovníkovi alebo školskému špeciálnemu pedagógovi, ktorý ich zaznamená do odpoveďového hárka. </w:t>
      </w:r>
      <w:bookmarkEnd w:id="473"/>
    </w:p>
    <w:p w14:paraId="6799AD91"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74" w:name="paragraf-12.odsek-3"/>
      <w:bookmarkEnd w:id="465"/>
      <w:bookmarkEnd w:id="471"/>
      <w:r w:rsidRPr="00BB4403">
        <w:rPr>
          <w:rFonts w:ascii="Times New Roman" w:hAnsi="Times New Roman" w:cs="Times New Roman"/>
          <w:sz w:val="24"/>
          <w:szCs w:val="24"/>
          <w:lang w:val="sk-SK"/>
        </w:rPr>
        <w:t xml:space="preserve"> </w:t>
      </w:r>
      <w:bookmarkStart w:id="475" w:name="paragraf-12.odsek-3.oznacenie"/>
      <w:r w:rsidRPr="00BB4403">
        <w:rPr>
          <w:rFonts w:ascii="Times New Roman" w:hAnsi="Times New Roman" w:cs="Times New Roman"/>
          <w:sz w:val="24"/>
          <w:szCs w:val="24"/>
          <w:lang w:val="sk-SK"/>
        </w:rPr>
        <w:t xml:space="preserve">(3) </w:t>
      </w:r>
      <w:bookmarkStart w:id="476" w:name="paragraf-12.odsek-3.text"/>
      <w:bookmarkEnd w:id="475"/>
      <w:r w:rsidRPr="00BB4403">
        <w:rPr>
          <w:rFonts w:ascii="Times New Roman" w:hAnsi="Times New Roman" w:cs="Times New Roman"/>
          <w:sz w:val="24"/>
          <w:szCs w:val="24"/>
          <w:lang w:val="sk-SK"/>
        </w:rPr>
        <w:t xml:space="preserve">Žiak so špeciálnymi výchovno-vzdelávacími potrebami má počas externého testovania žiakov základnej školy také úpravy, aké mal počas vzdelávania sa v základnej škole. Pedagogický zamestnanec alebo odborný zamestnanec základnej školy poverený riaditeľom koordinovaním externého testovania žiakov základnej školy v príslušnej základnej škole uvedie pri prihlásení žiaka so špeciálnymi výchovno-vzdelávacími potrebami len úpravy, ktoré žiak so špeciálnymi výchovno-vzdelávacími potrebami objektívne potrebuje. </w:t>
      </w:r>
      <w:bookmarkEnd w:id="476"/>
    </w:p>
    <w:p w14:paraId="0DA48353"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77" w:name="paragraf-13.oznacenie"/>
      <w:bookmarkStart w:id="478" w:name="paragraf-13"/>
      <w:bookmarkEnd w:id="445"/>
      <w:bookmarkEnd w:id="474"/>
      <w:r w:rsidRPr="00BB4403">
        <w:rPr>
          <w:rFonts w:ascii="Times New Roman" w:hAnsi="Times New Roman" w:cs="Times New Roman"/>
          <w:b/>
          <w:sz w:val="24"/>
          <w:szCs w:val="24"/>
          <w:lang w:val="sk-SK"/>
        </w:rPr>
        <w:t xml:space="preserve"> § 13 </w:t>
      </w:r>
    </w:p>
    <w:p w14:paraId="7B4EACFD"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479" w:name="paragraf-13.nadpis"/>
      <w:bookmarkEnd w:id="477"/>
      <w:r w:rsidRPr="00BB4403">
        <w:rPr>
          <w:rFonts w:ascii="Times New Roman" w:hAnsi="Times New Roman" w:cs="Times New Roman"/>
          <w:b/>
          <w:sz w:val="24"/>
          <w:szCs w:val="24"/>
          <w:lang w:val="sk-SK"/>
        </w:rPr>
        <w:t xml:space="preserve"> Externé testovanie na účel získania nižšieho stredného vzdelania </w:t>
      </w:r>
    </w:p>
    <w:p w14:paraId="144F5BB3"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80" w:name="paragraf-13.odsek-1"/>
      <w:bookmarkEnd w:id="479"/>
      <w:r w:rsidRPr="00BB4403">
        <w:rPr>
          <w:rFonts w:ascii="Times New Roman" w:hAnsi="Times New Roman" w:cs="Times New Roman"/>
          <w:sz w:val="24"/>
          <w:szCs w:val="24"/>
          <w:lang w:val="sk-SK"/>
        </w:rPr>
        <w:t xml:space="preserve"> </w:t>
      </w:r>
      <w:bookmarkStart w:id="481" w:name="paragraf-13.odsek-1.oznacenie"/>
      <w:r w:rsidRPr="00BB4403">
        <w:rPr>
          <w:rFonts w:ascii="Times New Roman" w:hAnsi="Times New Roman" w:cs="Times New Roman"/>
          <w:sz w:val="24"/>
          <w:szCs w:val="24"/>
          <w:lang w:val="sk-SK"/>
        </w:rPr>
        <w:t xml:space="preserve">(1) </w:t>
      </w:r>
      <w:bookmarkStart w:id="482" w:name="paragraf-13.odsek-1.text"/>
      <w:bookmarkEnd w:id="481"/>
      <w:r w:rsidRPr="00BB4403">
        <w:rPr>
          <w:rFonts w:ascii="Times New Roman" w:hAnsi="Times New Roman" w:cs="Times New Roman"/>
          <w:sz w:val="24"/>
          <w:szCs w:val="24"/>
          <w:lang w:val="sk-SK"/>
        </w:rPr>
        <w:t xml:space="preserve">Názov a sídlo základnej školy, v ktorej možno uskutočniť externé testovanie na účel získania nižšieho stredného vzdelania, sa oznamuje prostredníctvom orgánu miestnej štátnej správy v školstve ministerstvu školstva do 15. januára. </w:t>
      </w:r>
      <w:bookmarkEnd w:id="482"/>
    </w:p>
    <w:p w14:paraId="437DAA2F"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83" w:name="paragraf-13.odsek-2"/>
      <w:bookmarkEnd w:id="480"/>
      <w:r w:rsidRPr="00BB4403">
        <w:rPr>
          <w:rFonts w:ascii="Times New Roman" w:hAnsi="Times New Roman" w:cs="Times New Roman"/>
          <w:sz w:val="24"/>
          <w:szCs w:val="24"/>
          <w:lang w:val="sk-SK"/>
        </w:rPr>
        <w:t xml:space="preserve"> </w:t>
      </w:r>
      <w:bookmarkStart w:id="484" w:name="paragraf-13.odsek-2.oznacenie"/>
      <w:r w:rsidRPr="00BB4403">
        <w:rPr>
          <w:rFonts w:ascii="Times New Roman" w:hAnsi="Times New Roman" w:cs="Times New Roman"/>
          <w:sz w:val="24"/>
          <w:szCs w:val="24"/>
          <w:lang w:val="sk-SK"/>
        </w:rPr>
        <w:t xml:space="preserve">(2) </w:t>
      </w:r>
      <w:bookmarkStart w:id="485" w:name="paragraf-13.odsek-2.text"/>
      <w:bookmarkEnd w:id="484"/>
      <w:r w:rsidRPr="00BB4403">
        <w:rPr>
          <w:rFonts w:ascii="Times New Roman" w:hAnsi="Times New Roman" w:cs="Times New Roman"/>
          <w:sz w:val="24"/>
          <w:szCs w:val="24"/>
          <w:lang w:val="sk-SK"/>
        </w:rPr>
        <w:t xml:space="preserve">Obsah, riadny termín a opravný termín externého testovania na účel získania nižšieho stredného vzdelania a kritériá úspešného absolvovania externého testovania na účel získania nižšieho stredného vzdelania sa zverejňujú na webovom sídle ministerstva školstva do 31. októbra. </w:t>
      </w:r>
      <w:bookmarkEnd w:id="485"/>
    </w:p>
    <w:p w14:paraId="46F6A3D7" w14:textId="1D745C5B" w:rsidR="00794EB3" w:rsidRPr="00BB4403" w:rsidRDefault="006D4AD2">
      <w:pPr>
        <w:spacing w:before="225" w:after="225" w:line="264" w:lineRule="auto"/>
        <w:ind w:left="345"/>
        <w:rPr>
          <w:rFonts w:ascii="Times New Roman" w:hAnsi="Times New Roman" w:cs="Times New Roman"/>
          <w:sz w:val="24"/>
          <w:szCs w:val="24"/>
          <w:lang w:val="sk-SK"/>
        </w:rPr>
      </w:pPr>
      <w:bookmarkStart w:id="486" w:name="paragraf-13.odsek-3"/>
      <w:bookmarkEnd w:id="483"/>
      <w:r w:rsidRPr="00BB4403">
        <w:rPr>
          <w:rFonts w:ascii="Times New Roman" w:hAnsi="Times New Roman" w:cs="Times New Roman"/>
          <w:sz w:val="24"/>
          <w:szCs w:val="24"/>
          <w:lang w:val="sk-SK"/>
        </w:rPr>
        <w:t xml:space="preserve"> </w:t>
      </w:r>
      <w:bookmarkStart w:id="487" w:name="paragraf-13.odsek-3.oznacenie"/>
      <w:r w:rsidRPr="00BB4403">
        <w:rPr>
          <w:rFonts w:ascii="Times New Roman" w:hAnsi="Times New Roman" w:cs="Times New Roman"/>
          <w:sz w:val="24"/>
          <w:szCs w:val="24"/>
          <w:lang w:val="sk-SK"/>
        </w:rPr>
        <w:t xml:space="preserve">(3) </w:t>
      </w:r>
      <w:bookmarkEnd w:id="487"/>
      <w:r w:rsidRPr="00BB4403">
        <w:rPr>
          <w:rFonts w:ascii="Times New Roman" w:hAnsi="Times New Roman" w:cs="Times New Roman"/>
          <w:sz w:val="24"/>
          <w:szCs w:val="24"/>
          <w:lang w:val="sk-SK"/>
        </w:rPr>
        <w:t xml:space="preserve">Žiadosť o vykonanie externého testovania na účel získania nižšieho stredného vzdelania (ďalej len „žiadosť“) sa podáva do 30. novembra. Žiadosť obsahuje údaje o žiadateľovi o externé testovanie na účel získania nižšieho stredného vzdelania v rozsahu meno, priezvisko, rodné priezvisko, dátum narodenia, rodné číslo, miesto narodenia, štátna príslušnosť, národnosť, materinský jazyk, adresa trvalého pobytu, telefonický kontakt. K žiadosti sa prikladá kópia </w:t>
      </w:r>
      <w:del w:id="488" w:author="Autor">
        <w:r w:rsidRPr="00BB4403" w:rsidDel="00575BC1">
          <w:rPr>
            <w:rFonts w:ascii="Times New Roman" w:hAnsi="Times New Roman" w:cs="Times New Roman"/>
            <w:sz w:val="24"/>
            <w:szCs w:val="24"/>
            <w:lang w:val="sk-SK"/>
          </w:rPr>
          <w:delText xml:space="preserve">dokladu o najvyššom dosiahnutom vzdelaní žiadateľa alebo vysvedčenie </w:delText>
        </w:r>
      </w:del>
      <w:r w:rsidRPr="00BB4403">
        <w:rPr>
          <w:rFonts w:ascii="Times New Roman" w:hAnsi="Times New Roman" w:cs="Times New Roman"/>
          <w:sz w:val="24"/>
          <w:szCs w:val="24"/>
          <w:lang w:val="sk-SK"/>
        </w:rPr>
        <w:t>za posledný absolvovaný ročník základnej školy</w:t>
      </w:r>
      <w:del w:id="489" w:author="Autor">
        <w:r w:rsidRPr="00BB4403" w:rsidDel="00575BC1">
          <w:rPr>
            <w:rFonts w:ascii="Times New Roman" w:hAnsi="Times New Roman" w:cs="Times New Roman"/>
            <w:sz w:val="24"/>
            <w:szCs w:val="24"/>
            <w:lang w:val="sk-SK"/>
          </w:rPr>
          <w:delText>, ak je žiadateľom žiak posledného ročníka základnej školy podľa § 97 ods. 5 zákona</w:delText>
        </w:r>
      </w:del>
      <w:bookmarkStart w:id="490" w:name="paragraf-13.odsek-3.text"/>
      <w:r w:rsidRPr="00BB4403">
        <w:rPr>
          <w:rFonts w:ascii="Times New Roman" w:hAnsi="Times New Roman" w:cs="Times New Roman"/>
          <w:sz w:val="24"/>
          <w:szCs w:val="24"/>
          <w:lang w:val="sk-SK"/>
        </w:rPr>
        <w:t xml:space="preserve">. </w:t>
      </w:r>
      <w:bookmarkEnd w:id="490"/>
    </w:p>
    <w:p w14:paraId="7EF855FA"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91" w:name="paragraf-13.odsek-4"/>
      <w:bookmarkEnd w:id="486"/>
      <w:r w:rsidRPr="00BB4403">
        <w:rPr>
          <w:rFonts w:ascii="Times New Roman" w:hAnsi="Times New Roman" w:cs="Times New Roman"/>
          <w:sz w:val="24"/>
          <w:szCs w:val="24"/>
          <w:lang w:val="sk-SK"/>
        </w:rPr>
        <w:t xml:space="preserve"> </w:t>
      </w:r>
      <w:bookmarkStart w:id="492" w:name="paragraf-13.odsek-4.oznacenie"/>
      <w:r w:rsidRPr="00BB4403">
        <w:rPr>
          <w:rFonts w:ascii="Times New Roman" w:hAnsi="Times New Roman" w:cs="Times New Roman"/>
          <w:sz w:val="24"/>
          <w:szCs w:val="24"/>
          <w:lang w:val="sk-SK"/>
        </w:rPr>
        <w:t xml:space="preserve">(4) </w:t>
      </w:r>
      <w:bookmarkStart w:id="493" w:name="paragraf-13.odsek-4.text"/>
      <w:bookmarkEnd w:id="492"/>
      <w:r w:rsidRPr="00BB4403">
        <w:rPr>
          <w:rFonts w:ascii="Times New Roman" w:hAnsi="Times New Roman" w:cs="Times New Roman"/>
          <w:sz w:val="24"/>
          <w:szCs w:val="24"/>
          <w:lang w:val="sk-SK"/>
        </w:rPr>
        <w:t xml:space="preserve">Organizačné podmienky externého testovania na účel získania nižšieho stredného vzdelania sa oznámia žiadateľovi písomne prostredníctvom orgánu miestnej štátnej správy v školstve najneskôr 30 dní pred konaním externého testovania na účel získania nižšieho stredného vzdelania. </w:t>
      </w:r>
      <w:bookmarkEnd w:id="493"/>
    </w:p>
    <w:p w14:paraId="18076716"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94" w:name="paragraf-13.odsek-5"/>
      <w:bookmarkEnd w:id="491"/>
      <w:r w:rsidRPr="00BB4403">
        <w:rPr>
          <w:rFonts w:ascii="Times New Roman" w:hAnsi="Times New Roman" w:cs="Times New Roman"/>
          <w:sz w:val="24"/>
          <w:szCs w:val="24"/>
          <w:lang w:val="sk-SK"/>
        </w:rPr>
        <w:t xml:space="preserve"> </w:t>
      </w:r>
      <w:bookmarkStart w:id="495" w:name="paragraf-13.odsek-5.oznacenie"/>
      <w:r w:rsidRPr="00BB4403">
        <w:rPr>
          <w:rFonts w:ascii="Times New Roman" w:hAnsi="Times New Roman" w:cs="Times New Roman"/>
          <w:sz w:val="24"/>
          <w:szCs w:val="24"/>
          <w:lang w:val="sk-SK"/>
        </w:rPr>
        <w:t xml:space="preserve">(5) </w:t>
      </w:r>
      <w:bookmarkStart w:id="496" w:name="paragraf-13.odsek-5.text"/>
      <w:bookmarkEnd w:id="495"/>
      <w:r w:rsidRPr="00BB4403">
        <w:rPr>
          <w:rFonts w:ascii="Times New Roman" w:hAnsi="Times New Roman" w:cs="Times New Roman"/>
          <w:sz w:val="24"/>
          <w:szCs w:val="24"/>
          <w:lang w:val="sk-SK"/>
        </w:rPr>
        <w:t xml:space="preserve">Zoznam žiadateľov, ktorí podali žiadosť, sa oznamuje základnej škole, ktorá bola určená na vykonanie externého testovania na účel získania nižšieho stredného vzdelania. </w:t>
      </w:r>
      <w:bookmarkEnd w:id="496"/>
    </w:p>
    <w:p w14:paraId="6F0A75DB"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497" w:name="paragraf-13.odsek-6"/>
      <w:bookmarkEnd w:id="494"/>
      <w:r w:rsidRPr="00BB4403">
        <w:rPr>
          <w:rFonts w:ascii="Times New Roman" w:hAnsi="Times New Roman" w:cs="Times New Roman"/>
          <w:sz w:val="24"/>
          <w:szCs w:val="24"/>
          <w:lang w:val="sk-SK"/>
        </w:rPr>
        <w:lastRenderedPageBreak/>
        <w:t xml:space="preserve"> </w:t>
      </w:r>
      <w:bookmarkStart w:id="498" w:name="paragraf-13.odsek-6.oznacenie"/>
      <w:r w:rsidRPr="00BB4403">
        <w:rPr>
          <w:rFonts w:ascii="Times New Roman" w:hAnsi="Times New Roman" w:cs="Times New Roman"/>
          <w:sz w:val="24"/>
          <w:szCs w:val="24"/>
          <w:lang w:val="sk-SK"/>
        </w:rPr>
        <w:t xml:space="preserve">(6) </w:t>
      </w:r>
      <w:bookmarkStart w:id="499" w:name="paragraf-13.odsek-6.text"/>
      <w:bookmarkEnd w:id="498"/>
      <w:r w:rsidRPr="00BB4403">
        <w:rPr>
          <w:rFonts w:ascii="Times New Roman" w:hAnsi="Times New Roman" w:cs="Times New Roman"/>
          <w:sz w:val="24"/>
          <w:szCs w:val="24"/>
          <w:lang w:val="sk-SK"/>
        </w:rPr>
        <w:t xml:space="preserve">Ak žiadateľ vykonal externé testovanie na účel získania nižšieho stredného vzdelania neúspešne, môže podať žiadosť v opravnom termíne. Žiadosť v opravnom termíne sa podáva do 30 dní od neúspešného vykonania externého testovania. </w:t>
      </w:r>
      <w:bookmarkEnd w:id="499"/>
    </w:p>
    <w:p w14:paraId="7F583B9B"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500" w:name="paragraf-13.odsek-7"/>
      <w:bookmarkEnd w:id="497"/>
      <w:r w:rsidRPr="00BB4403">
        <w:rPr>
          <w:rFonts w:ascii="Times New Roman" w:hAnsi="Times New Roman" w:cs="Times New Roman"/>
          <w:sz w:val="24"/>
          <w:szCs w:val="24"/>
          <w:lang w:val="sk-SK"/>
        </w:rPr>
        <w:t xml:space="preserve"> </w:t>
      </w:r>
      <w:bookmarkStart w:id="501" w:name="paragraf-13.odsek-7.oznacenie"/>
      <w:r w:rsidRPr="00BB4403">
        <w:rPr>
          <w:rFonts w:ascii="Times New Roman" w:hAnsi="Times New Roman" w:cs="Times New Roman"/>
          <w:sz w:val="24"/>
          <w:szCs w:val="24"/>
          <w:lang w:val="sk-SK"/>
        </w:rPr>
        <w:t xml:space="preserve">(7) </w:t>
      </w:r>
      <w:bookmarkStart w:id="502" w:name="paragraf-13.odsek-7.text"/>
      <w:bookmarkEnd w:id="501"/>
      <w:r w:rsidRPr="00BB4403">
        <w:rPr>
          <w:rFonts w:ascii="Times New Roman" w:hAnsi="Times New Roman" w:cs="Times New Roman"/>
          <w:sz w:val="24"/>
          <w:szCs w:val="24"/>
          <w:lang w:val="sk-SK"/>
        </w:rPr>
        <w:t xml:space="preserve">Termín konania externého testovania na účel získania nižšieho stredného vzdelania v opravnom termíne sa zverejňuje na webovom sídle ministerstva školstva. Miesto konania externého testovania na účel získania nižšieho stredného vzdelania v opravnom termíne určené orgánom miestnej štátnej správy v školstve sa zverejňuje najneskôr 30 dní pred jeho konaním na webovom sídle príslušného orgánu miestnej štátnej správy v školstve. </w:t>
      </w:r>
      <w:bookmarkEnd w:id="502"/>
    </w:p>
    <w:p w14:paraId="76F39C9F" w14:textId="77777777" w:rsidR="00794EB3" w:rsidRPr="00BB4403" w:rsidRDefault="006D4AD2">
      <w:pPr>
        <w:spacing w:before="225" w:after="225" w:line="264" w:lineRule="auto"/>
        <w:ind w:left="345"/>
        <w:rPr>
          <w:rFonts w:ascii="Times New Roman" w:hAnsi="Times New Roman" w:cs="Times New Roman"/>
          <w:sz w:val="24"/>
          <w:szCs w:val="24"/>
          <w:lang w:val="sk-SK"/>
        </w:rPr>
      </w:pPr>
      <w:bookmarkStart w:id="503" w:name="paragraf-13.odsek-8"/>
      <w:bookmarkEnd w:id="500"/>
      <w:r w:rsidRPr="00BB4403">
        <w:rPr>
          <w:rFonts w:ascii="Times New Roman" w:hAnsi="Times New Roman" w:cs="Times New Roman"/>
          <w:sz w:val="24"/>
          <w:szCs w:val="24"/>
          <w:lang w:val="sk-SK"/>
        </w:rPr>
        <w:t xml:space="preserve"> </w:t>
      </w:r>
      <w:bookmarkStart w:id="504" w:name="paragraf-13.odsek-8.oznacenie"/>
      <w:r w:rsidRPr="00BB4403">
        <w:rPr>
          <w:rFonts w:ascii="Times New Roman" w:hAnsi="Times New Roman" w:cs="Times New Roman"/>
          <w:sz w:val="24"/>
          <w:szCs w:val="24"/>
          <w:lang w:val="sk-SK"/>
        </w:rPr>
        <w:t xml:space="preserve">(8) </w:t>
      </w:r>
      <w:bookmarkStart w:id="505" w:name="paragraf-13.odsek-8.text"/>
      <w:bookmarkEnd w:id="504"/>
      <w:r w:rsidRPr="00BB4403">
        <w:rPr>
          <w:rFonts w:ascii="Times New Roman" w:hAnsi="Times New Roman" w:cs="Times New Roman"/>
          <w:sz w:val="24"/>
          <w:szCs w:val="24"/>
          <w:lang w:val="sk-SK"/>
        </w:rPr>
        <w:t xml:space="preserve">Externé testovanie na účel získania nižšieho stredného vzdelania v opravnom termíne nemožno opakovať. </w:t>
      </w:r>
      <w:bookmarkEnd w:id="505"/>
    </w:p>
    <w:p w14:paraId="7ACC6E94"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506" w:name="paragraf-13a.oznacenie"/>
      <w:bookmarkStart w:id="507" w:name="paragraf-13a"/>
      <w:bookmarkEnd w:id="478"/>
      <w:bookmarkEnd w:id="503"/>
      <w:r w:rsidRPr="00BB4403">
        <w:rPr>
          <w:rFonts w:ascii="Times New Roman" w:hAnsi="Times New Roman" w:cs="Times New Roman"/>
          <w:b/>
          <w:sz w:val="24"/>
          <w:szCs w:val="24"/>
          <w:lang w:val="sk-SK"/>
        </w:rPr>
        <w:t xml:space="preserve"> § 13a </w:t>
      </w:r>
    </w:p>
    <w:p w14:paraId="0FBB167C"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508" w:name="paragraf-13a.nadpis"/>
      <w:bookmarkEnd w:id="506"/>
      <w:r w:rsidRPr="00BB4403">
        <w:rPr>
          <w:rFonts w:ascii="Times New Roman" w:hAnsi="Times New Roman" w:cs="Times New Roman"/>
          <w:b/>
          <w:sz w:val="24"/>
          <w:szCs w:val="24"/>
          <w:lang w:val="sk-SK"/>
        </w:rPr>
        <w:t xml:space="preserve"> Prechodné ustanovenie k úpravám účinným od 1. júna 2025 </w:t>
      </w:r>
    </w:p>
    <w:p w14:paraId="175A4A1F" w14:textId="623076EE" w:rsidR="00794EB3" w:rsidRPr="00BB4403" w:rsidRDefault="006D4AD2">
      <w:pPr>
        <w:spacing w:before="225" w:after="225" w:line="264" w:lineRule="auto"/>
        <w:ind w:left="345"/>
        <w:rPr>
          <w:ins w:id="509" w:author="Autor"/>
          <w:rFonts w:ascii="Times New Roman" w:hAnsi="Times New Roman" w:cs="Times New Roman"/>
          <w:sz w:val="24"/>
          <w:szCs w:val="24"/>
          <w:lang w:val="sk-SK"/>
        </w:rPr>
      </w:pPr>
      <w:bookmarkStart w:id="510" w:name="paragraf-13a.odsek-1"/>
      <w:bookmarkEnd w:id="508"/>
      <w:r w:rsidRPr="00BB4403">
        <w:rPr>
          <w:rFonts w:ascii="Times New Roman" w:hAnsi="Times New Roman" w:cs="Times New Roman"/>
          <w:sz w:val="24"/>
          <w:szCs w:val="24"/>
          <w:lang w:val="sk-SK"/>
        </w:rPr>
        <w:t xml:space="preserve"> </w:t>
      </w:r>
      <w:bookmarkStart w:id="511" w:name="paragraf-13a.odsek-1.oznacenie"/>
      <w:bookmarkEnd w:id="511"/>
      <w:r w:rsidRPr="00BB4403">
        <w:rPr>
          <w:rFonts w:ascii="Times New Roman" w:hAnsi="Times New Roman" w:cs="Times New Roman"/>
          <w:sz w:val="24"/>
          <w:szCs w:val="24"/>
          <w:lang w:val="sk-SK"/>
        </w:rPr>
        <w:t>Popoludňajšie školské vyučovanie podľa § 161w ods. 3 zákona</w:t>
      </w:r>
      <w:bookmarkStart w:id="512" w:name="paragraf-13a.odsek-1.text"/>
      <w:r w:rsidRPr="00BB4403">
        <w:rPr>
          <w:rFonts w:ascii="Times New Roman" w:hAnsi="Times New Roman" w:cs="Times New Roman"/>
          <w:sz w:val="24"/>
          <w:szCs w:val="24"/>
          <w:lang w:val="sk-SK"/>
        </w:rPr>
        <w:t xml:space="preserve"> sa končí najneskôr o 17.00 hodine. </w:t>
      </w:r>
      <w:bookmarkEnd w:id="512"/>
    </w:p>
    <w:p w14:paraId="66879141" w14:textId="52A29F57" w:rsidR="006E7AFB" w:rsidRPr="00BB4403" w:rsidRDefault="006E7AFB">
      <w:pPr>
        <w:spacing w:before="225" w:after="225" w:line="264" w:lineRule="auto"/>
        <w:ind w:left="345"/>
        <w:rPr>
          <w:ins w:id="513" w:author="Autor"/>
          <w:rFonts w:ascii="Times New Roman" w:hAnsi="Times New Roman" w:cs="Times New Roman"/>
          <w:sz w:val="24"/>
          <w:szCs w:val="24"/>
          <w:lang w:val="sk-SK"/>
        </w:rPr>
      </w:pPr>
      <w:ins w:id="514" w:author="Autor">
        <w:r w:rsidRPr="00BB4403">
          <w:rPr>
            <w:rFonts w:ascii="Times New Roman" w:hAnsi="Times New Roman" w:cs="Times New Roman"/>
            <w:sz w:val="24"/>
            <w:szCs w:val="24"/>
            <w:lang w:val="sk-SK"/>
          </w:rPr>
          <w:t>Prechodné ustanovenie k úpravám účinným od XX. XX. 2026</w:t>
        </w:r>
      </w:ins>
    </w:p>
    <w:p w14:paraId="4ED99C05" w14:textId="77777777" w:rsidR="006E7AFB" w:rsidRPr="00BB4403" w:rsidRDefault="006E7AFB">
      <w:pPr>
        <w:spacing w:before="225" w:after="225" w:line="264" w:lineRule="auto"/>
        <w:ind w:left="345"/>
        <w:rPr>
          <w:rFonts w:ascii="Times New Roman" w:hAnsi="Times New Roman" w:cs="Times New Roman"/>
          <w:sz w:val="24"/>
          <w:szCs w:val="24"/>
          <w:lang w:val="sk-SK"/>
        </w:rPr>
      </w:pPr>
    </w:p>
    <w:p w14:paraId="7DDA4E24"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515" w:name="paragraf-14.oznacenie"/>
      <w:bookmarkStart w:id="516" w:name="paragraf-14"/>
      <w:bookmarkEnd w:id="507"/>
      <w:bookmarkEnd w:id="510"/>
      <w:r w:rsidRPr="00BB4403">
        <w:rPr>
          <w:rFonts w:ascii="Times New Roman" w:hAnsi="Times New Roman" w:cs="Times New Roman"/>
          <w:b/>
          <w:sz w:val="24"/>
          <w:szCs w:val="24"/>
          <w:lang w:val="sk-SK"/>
        </w:rPr>
        <w:t xml:space="preserve"> § 14 </w:t>
      </w:r>
    </w:p>
    <w:p w14:paraId="3AF4B4D6" w14:textId="77777777" w:rsidR="00794EB3" w:rsidRPr="00BB4403" w:rsidRDefault="006D4AD2">
      <w:pPr>
        <w:spacing w:before="225" w:after="225" w:line="264" w:lineRule="auto"/>
        <w:ind w:left="270"/>
        <w:jc w:val="center"/>
        <w:rPr>
          <w:rFonts w:ascii="Times New Roman" w:hAnsi="Times New Roman" w:cs="Times New Roman"/>
          <w:sz w:val="24"/>
          <w:szCs w:val="24"/>
          <w:lang w:val="sk-SK"/>
        </w:rPr>
      </w:pPr>
      <w:bookmarkStart w:id="517" w:name="paragraf-14.nadpis"/>
      <w:bookmarkEnd w:id="515"/>
      <w:r w:rsidRPr="00BB4403">
        <w:rPr>
          <w:rFonts w:ascii="Times New Roman" w:hAnsi="Times New Roman" w:cs="Times New Roman"/>
          <w:b/>
          <w:sz w:val="24"/>
          <w:szCs w:val="24"/>
          <w:lang w:val="sk-SK"/>
        </w:rPr>
        <w:t xml:space="preserve"> Zrušovacie ustanovenie </w:t>
      </w:r>
    </w:p>
    <w:p w14:paraId="58CA5606" w14:textId="6CDB18F1" w:rsidR="00794EB3" w:rsidRPr="00BB4403" w:rsidRDefault="006D4AD2">
      <w:pPr>
        <w:spacing w:before="225" w:after="225" w:line="264" w:lineRule="auto"/>
        <w:ind w:left="345"/>
        <w:rPr>
          <w:rFonts w:ascii="Times New Roman" w:hAnsi="Times New Roman" w:cs="Times New Roman"/>
          <w:sz w:val="24"/>
          <w:szCs w:val="24"/>
          <w:lang w:val="sk-SK"/>
        </w:rPr>
      </w:pPr>
      <w:bookmarkStart w:id="518" w:name="paragraf-14.odsek-1"/>
      <w:bookmarkEnd w:id="517"/>
      <w:r w:rsidRPr="00BB4403">
        <w:rPr>
          <w:rFonts w:ascii="Times New Roman" w:hAnsi="Times New Roman" w:cs="Times New Roman"/>
          <w:sz w:val="24"/>
          <w:szCs w:val="24"/>
          <w:lang w:val="sk-SK"/>
        </w:rPr>
        <w:t xml:space="preserve"> </w:t>
      </w:r>
      <w:bookmarkStart w:id="519" w:name="paragraf-14.odsek-1.oznacenie"/>
      <w:bookmarkEnd w:id="519"/>
      <w:r w:rsidRPr="00BB4403">
        <w:rPr>
          <w:rFonts w:ascii="Times New Roman" w:hAnsi="Times New Roman" w:cs="Times New Roman"/>
          <w:sz w:val="24"/>
          <w:szCs w:val="24"/>
          <w:lang w:val="sk-SK"/>
        </w:rPr>
        <w:t>Zrušuje sa vyhláška Ministerstva školstva Slovenskej republiky č. 320/2008 Z. z.</w:t>
      </w:r>
      <w:bookmarkStart w:id="520" w:name="paragraf-14.odsek-1.text"/>
      <w:r w:rsidRPr="00BB4403">
        <w:rPr>
          <w:rFonts w:ascii="Times New Roman" w:hAnsi="Times New Roman" w:cs="Times New Roman"/>
          <w:sz w:val="24"/>
          <w:szCs w:val="24"/>
          <w:lang w:val="sk-SK"/>
        </w:rPr>
        <w:t xml:space="preserve"> o základnej škole v znení vyhlášky č. 224/2011 Z. z., vyhlášky č. 203/2015 Z. z. a vyhlášky č. 437/2020 Z. z. </w:t>
      </w:r>
      <w:bookmarkEnd w:id="520"/>
    </w:p>
    <w:bookmarkEnd w:id="11"/>
    <w:bookmarkEnd w:id="516"/>
    <w:bookmarkEnd w:id="518"/>
    <w:p w14:paraId="65530DAD" w14:textId="77777777" w:rsidR="00794EB3" w:rsidRPr="00BB4403" w:rsidRDefault="00794EB3">
      <w:pPr>
        <w:spacing w:after="0"/>
        <w:ind w:left="120"/>
        <w:rPr>
          <w:rFonts w:ascii="Times New Roman" w:hAnsi="Times New Roman" w:cs="Times New Roman"/>
          <w:sz w:val="24"/>
          <w:szCs w:val="24"/>
          <w:lang w:val="sk-SK"/>
        </w:rPr>
      </w:pPr>
    </w:p>
    <w:p w14:paraId="3E409C76" w14:textId="77777777" w:rsidR="00794EB3" w:rsidRPr="00BB4403" w:rsidRDefault="006D4AD2">
      <w:pPr>
        <w:spacing w:before="225" w:after="225" w:line="264" w:lineRule="auto"/>
        <w:ind w:left="195"/>
        <w:jc w:val="center"/>
        <w:rPr>
          <w:rFonts w:ascii="Times New Roman" w:hAnsi="Times New Roman" w:cs="Times New Roman"/>
          <w:sz w:val="24"/>
          <w:szCs w:val="24"/>
          <w:lang w:val="sk-SK"/>
        </w:rPr>
      </w:pPr>
      <w:bookmarkStart w:id="521" w:name="paragraf-15.oznacenie"/>
      <w:bookmarkStart w:id="522" w:name="paragraf-15"/>
      <w:r w:rsidRPr="00BB4403">
        <w:rPr>
          <w:rFonts w:ascii="Times New Roman" w:hAnsi="Times New Roman" w:cs="Times New Roman"/>
          <w:b/>
          <w:sz w:val="24"/>
          <w:szCs w:val="24"/>
          <w:lang w:val="sk-SK"/>
        </w:rPr>
        <w:t xml:space="preserve"> § 15 </w:t>
      </w:r>
    </w:p>
    <w:p w14:paraId="4FBF22F3" w14:textId="77777777" w:rsidR="00794EB3" w:rsidRPr="00BB4403" w:rsidRDefault="006D4AD2">
      <w:pPr>
        <w:spacing w:before="225" w:after="225" w:line="264" w:lineRule="auto"/>
        <w:ind w:left="195"/>
        <w:jc w:val="center"/>
        <w:rPr>
          <w:rFonts w:ascii="Times New Roman" w:hAnsi="Times New Roman" w:cs="Times New Roman"/>
          <w:sz w:val="24"/>
          <w:szCs w:val="24"/>
          <w:lang w:val="sk-SK"/>
        </w:rPr>
      </w:pPr>
      <w:bookmarkStart w:id="523" w:name="paragraf-15.nadpis"/>
      <w:bookmarkEnd w:id="521"/>
      <w:r w:rsidRPr="00BB4403">
        <w:rPr>
          <w:rFonts w:ascii="Times New Roman" w:hAnsi="Times New Roman" w:cs="Times New Roman"/>
          <w:b/>
          <w:sz w:val="24"/>
          <w:szCs w:val="24"/>
          <w:lang w:val="sk-SK"/>
        </w:rPr>
        <w:t xml:space="preserve"> Účinnosť </w:t>
      </w:r>
    </w:p>
    <w:p w14:paraId="72AC9413" w14:textId="77777777" w:rsidR="00794EB3" w:rsidRPr="00BB4403" w:rsidRDefault="006D4AD2">
      <w:pPr>
        <w:spacing w:before="225" w:after="225" w:line="264" w:lineRule="auto"/>
        <w:ind w:left="270"/>
        <w:rPr>
          <w:rFonts w:ascii="Times New Roman" w:hAnsi="Times New Roman" w:cs="Times New Roman"/>
          <w:sz w:val="24"/>
          <w:szCs w:val="24"/>
          <w:lang w:val="sk-SK"/>
        </w:rPr>
      </w:pPr>
      <w:bookmarkStart w:id="524" w:name="paragraf-15.odsek-1"/>
      <w:bookmarkEnd w:id="523"/>
      <w:r w:rsidRPr="00BB4403">
        <w:rPr>
          <w:rFonts w:ascii="Times New Roman" w:hAnsi="Times New Roman" w:cs="Times New Roman"/>
          <w:sz w:val="24"/>
          <w:szCs w:val="24"/>
          <w:lang w:val="sk-SK"/>
        </w:rPr>
        <w:t xml:space="preserve"> </w:t>
      </w:r>
      <w:bookmarkStart w:id="525" w:name="paragraf-15.odsek-1.oznacenie"/>
      <w:bookmarkStart w:id="526" w:name="paragraf-15.odsek-1.text"/>
      <w:bookmarkEnd w:id="525"/>
      <w:r w:rsidRPr="00BB4403">
        <w:rPr>
          <w:rFonts w:ascii="Times New Roman" w:hAnsi="Times New Roman" w:cs="Times New Roman"/>
          <w:sz w:val="24"/>
          <w:szCs w:val="24"/>
          <w:lang w:val="sk-SK"/>
        </w:rPr>
        <w:t xml:space="preserve">Táto vyhláška nadobúda účinnosť 1. júla 2022. </w:t>
      </w:r>
      <w:bookmarkEnd w:id="526"/>
    </w:p>
    <w:bookmarkEnd w:id="522"/>
    <w:bookmarkEnd w:id="524"/>
    <w:p w14:paraId="61B987E6" w14:textId="77777777" w:rsidR="00794EB3" w:rsidRPr="00BB4403" w:rsidRDefault="00794EB3">
      <w:pPr>
        <w:spacing w:after="0"/>
        <w:ind w:left="120"/>
        <w:rPr>
          <w:rFonts w:ascii="Times New Roman" w:hAnsi="Times New Roman" w:cs="Times New Roman"/>
          <w:sz w:val="24"/>
          <w:szCs w:val="24"/>
          <w:lang w:val="sk-SK"/>
        </w:rPr>
      </w:pPr>
    </w:p>
    <w:p w14:paraId="259F6B15" w14:textId="77777777" w:rsidR="00794EB3" w:rsidRPr="00BB4403" w:rsidRDefault="006D4AD2">
      <w:pPr>
        <w:spacing w:after="0" w:line="264" w:lineRule="auto"/>
        <w:ind w:left="120"/>
        <w:rPr>
          <w:rFonts w:ascii="Times New Roman" w:hAnsi="Times New Roman" w:cs="Times New Roman"/>
          <w:sz w:val="24"/>
          <w:szCs w:val="24"/>
          <w:lang w:val="sk-SK"/>
        </w:rPr>
      </w:pPr>
      <w:bookmarkStart w:id="527" w:name="predpis.text2"/>
      <w:r w:rsidRPr="00BB4403">
        <w:rPr>
          <w:rFonts w:ascii="Times New Roman" w:hAnsi="Times New Roman" w:cs="Times New Roman"/>
          <w:sz w:val="24"/>
          <w:szCs w:val="24"/>
          <w:lang w:val="sk-SK"/>
        </w:rPr>
        <w:t xml:space="preserve"> Branislav </w:t>
      </w:r>
      <w:proofErr w:type="spellStart"/>
      <w:r w:rsidRPr="00BB4403">
        <w:rPr>
          <w:rFonts w:ascii="Times New Roman" w:hAnsi="Times New Roman" w:cs="Times New Roman"/>
          <w:sz w:val="24"/>
          <w:szCs w:val="24"/>
          <w:lang w:val="sk-SK"/>
        </w:rPr>
        <w:t>Gröhling</w:t>
      </w:r>
      <w:proofErr w:type="spellEnd"/>
      <w:r w:rsidRPr="00BB4403">
        <w:rPr>
          <w:rFonts w:ascii="Times New Roman" w:hAnsi="Times New Roman" w:cs="Times New Roman"/>
          <w:sz w:val="24"/>
          <w:szCs w:val="24"/>
          <w:lang w:val="sk-SK"/>
        </w:rPr>
        <w:t xml:space="preserve"> v. r. </w:t>
      </w:r>
    </w:p>
    <w:p w14:paraId="6FDBC703" w14:textId="77777777" w:rsidR="00794EB3" w:rsidRPr="00BB4403" w:rsidRDefault="00794EB3">
      <w:pPr>
        <w:spacing w:after="0"/>
        <w:ind w:left="120"/>
        <w:rPr>
          <w:rFonts w:ascii="Times New Roman" w:hAnsi="Times New Roman" w:cs="Times New Roman"/>
          <w:sz w:val="24"/>
          <w:szCs w:val="24"/>
          <w:lang w:val="sk-SK"/>
        </w:rPr>
      </w:pPr>
      <w:bookmarkStart w:id="528" w:name="predpis"/>
      <w:bookmarkEnd w:id="527"/>
      <w:bookmarkEnd w:id="528"/>
    </w:p>
    <w:p w14:paraId="5D6EBBBE" w14:textId="26F12E1D" w:rsidR="00794EB3" w:rsidRPr="00BB4403" w:rsidRDefault="006D4AD2">
      <w:pPr>
        <w:spacing w:after="0"/>
        <w:ind w:left="120"/>
        <w:rPr>
          <w:rFonts w:ascii="Times New Roman" w:hAnsi="Times New Roman" w:cs="Times New Roman"/>
          <w:sz w:val="24"/>
          <w:szCs w:val="24"/>
          <w:lang w:val="sk-SK"/>
        </w:rPr>
      </w:pPr>
      <w:bookmarkStart w:id="529" w:name="poznamky.poznamka-1"/>
      <w:bookmarkStart w:id="530" w:name="poznamky"/>
      <w:r w:rsidRPr="00BB4403">
        <w:rPr>
          <w:rFonts w:ascii="Times New Roman" w:hAnsi="Times New Roman" w:cs="Times New Roman"/>
          <w:sz w:val="24"/>
          <w:szCs w:val="24"/>
          <w:lang w:val="sk-SK"/>
        </w:rPr>
        <w:t xml:space="preserve"> </w:t>
      </w:r>
      <w:bookmarkStart w:id="531" w:name="poznamky.poznamka-1.oznacenie"/>
      <w:r w:rsidRPr="00BB4403">
        <w:rPr>
          <w:rFonts w:ascii="Times New Roman" w:hAnsi="Times New Roman" w:cs="Times New Roman"/>
          <w:sz w:val="24"/>
          <w:szCs w:val="24"/>
          <w:lang w:val="sk-SK"/>
        </w:rPr>
        <w:t xml:space="preserve">1) </w:t>
      </w:r>
      <w:bookmarkEnd w:id="531"/>
      <w:r w:rsidRPr="00BB4403">
        <w:rPr>
          <w:rFonts w:ascii="Times New Roman" w:hAnsi="Times New Roman" w:cs="Times New Roman"/>
          <w:sz w:val="24"/>
          <w:szCs w:val="24"/>
          <w:lang w:val="sk-SK"/>
        </w:rPr>
        <w:t>§ 7 ods. 1 písm. c) zákona č. 253/1998 Z. z. o hlásení pobytu občanov Slovenskej republiky a registri obyvateľov Slovenskej republiky v znení zákona č. 454/2004 Z. z.</w:t>
      </w:r>
      <w:bookmarkStart w:id="532" w:name="poznamky.poznamka-1.text"/>
      <w:r w:rsidRPr="00BB4403">
        <w:rPr>
          <w:rFonts w:ascii="Times New Roman" w:hAnsi="Times New Roman" w:cs="Times New Roman"/>
          <w:sz w:val="24"/>
          <w:szCs w:val="24"/>
          <w:lang w:val="sk-SK"/>
        </w:rPr>
        <w:t xml:space="preserve"> </w:t>
      </w:r>
      <w:bookmarkEnd w:id="532"/>
    </w:p>
    <w:p w14:paraId="7C255963" w14:textId="77777777" w:rsidR="00794EB3" w:rsidRPr="00BB4403" w:rsidRDefault="00794EB3">
      <w:pPr>
        <w:spacing w:after="0"/>
        <w:ind w:left="120"/>
        <w:rPr>
          <w:rFonts w:ascii="Times New Roman" w:hAnsi="Times New Roman" w:cs="Times New Roman"/>
          <w:sz w:val="24"/>
          <w:szCs w:val="24"/>
          <w:lang w:val="sk-SK"/>
        </w:rPr>
      </w:pPr>
      <w:bookmarkStart w:id="533" w:name="iri"/>
      <w:bookmarkEnd w:id="0"/>
      <w:bookmarkEnd w:id="1"/>
      <w:bookmarkEnd w:id="2"/>
      <w:bookmarkEnd w:id="3"/>
      <w:bookmarkEnd w:id="529"/>
      <w:bookmarkEnd w:id="530"/>
      <w:bookmarkEnd w:id="533"/>
    </w:p>
    <w:sectPr w:rsidR="00794EB3" w:rsidRPr="00BB440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8461" w14:textId="77777777" w:rsidR="0040266D" w:rsidRDefault="0040266D" w:rsidP="00AE59C2">
      <w:pPr>
        <w:spacing w:after="0" w:line="240" w:lineRule="auto"/>
      </w:pPr>
      <w:r>
        <w:separator/>
      </w:r>
    </w:p>
  </w:endnote>
  <w:endnote w:type="continuationSeparator" w:id="0">
    <w:p w14:paraId="08070856" w14:textId="77777777" w:rsidR="0040266D" w:rsidRDefault="0040266D" w:rsidP="00AE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8095" w14:textId="77777777" w:rsidR="0040266D" w:rsidRDefault="0040266D" w:rsidP="00AE59C2">
      <w:pPr>
        <w:spacing w:after="0" w:line="240" w:lineRule="auto"/>
      </w:pPr>
      <w:r>
        <w:separator/>
      </w:r>
    </w:p>
  </w:footnote>
  <w:footnote w:type="continuationSeparator" w:id="0">
    <w:p w14:paraId="195D7FE0" w14:textId="77777777" w:rsidR="0040266D" w:rsidRDefault="0040266D" w:rsidP="00AE5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67965"/>
    <w:multiLevelType w:val="hybridMultilevel"/>
    <w:tmpl w:val="473C5D46"/>
    <w:lvl w:ilvl="0" w:tplc="A6101EF6">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 w15:restartNumberingAfterBreak="0">
    <w:nsid w:val="735D7BF4"/>
    <w:multiLevelType w:val="hybridMultilevel"/>
    <w:tmpl w:val="BEEC0E3A"/>
    <w:lvl w:ilvl="0" w:tplc="59DE03C4">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B3"/>
    <w:rsid w:val="000028B1"/>
    <w:rsid w:val="00042AE7"/>
    <w:rsid w:val="000A38DD"/>
    <w:rsid w:val="001A679C"/>
    <w:rsid w:val="0022774B"/>
    <w:rsid w:val="002479B5"/>
    <w:rsid w:val="002F3752"/>
    <w:rsid w:val="00385865"/>
    <w:rsid w:val="0040266D"/>
    <w:rsid w:val="004321C1"/>
    <w:rsid w:val="004F7B43"/>
    <w:rsid w:val="00575BC1"/>
    <w:rsid w:val="005B1F4D"/>
    <w:rsid w:val="00606707"/>
    <w:rsid w:val="00641779"/>
    <w:rsid w:val="006D3422"/>
    <w:rsid w:val="006D4AD2"/>
    <w:rsid w:val="006E7AFB"/>
    <w:rsid w:val="007233CF"/>
    <w:rsid w:val="00733F50"/>
    <w:rsid w:val="00746B76"/>
    <w:rsid w:val="00794EB3"/>
    <w:rsid w:val="007D5613"/>
    <w:rsid w:val="0081617D"/>
    <w:rsid w:val="00847807"/>
    <w:rsid w:val="009806C9"/>
    <w:rsid w:val="0099336A"/>
    <w:rsid w:val="00A05B65"/>
    <w:rsid w:val="00A17709"/>
    <w:rsid w:val="00AE59C2"/>
    <w:rsid w:val="00B04A8C"/>
    <w:rsid w:val="00BB4403"/>
    <w:rsid w:val="00C06FE7"/>
    <w:rsid w:val="00C77366"/>
    <w:rsid w:val="00CF404D"/>
    <w:rsid w:val="00D94330"/>
    <w:rsid w:val="00E42D4D"/>
    <w:rsid w:val="00EA5601"/>
    <w:rsid w:val="00F37D8C"/>
    <w:rsid w:val="00F94739"/>
    <w:rsid w:val="00FD7243"/>
    <w:rsid w:val="00FF07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Revzia">
    <w:name w:val="Revision"/>
    <w:hidden/>
    <w:uiPriority w:val="99"/>
    <w:unhideWhenUsed/>
    <w:rsid w:val="00575BC1"/>
    <w:pPr>
      <w:spacing w:after="0" w:line="240" w:lineRule="auto"/>
    </w:pPr>
  </w:style>
  <w:style w:type="character" w:styleId="Odkaznakomentr">
    <w:name w:val="annotation reference"/>
    <w:basedOn w:val="Predvolenpsmoodseku"/>
    <w:uiPriority w:val="99"/>
    <w:semiHidden/>
    <w:unhideWhenUsed/>
    <w:rsid w:val="00042AE7"/>
    <w:rPr>
      <w:sz w:val="16"/>
      <w:szCs w:val="16"/>
    </w:rPr>
  </w:style>
  <w:style w:type="paragraph" w:styleId="Textkomentra">
    <w:name w:val="annotation text"/>
    <w:basedOn w:val="Normlny"/>
    <w:link w:val="TextkomentraChar"/>
    <w:uiPriority w:val="99"/>
    <w:unhideWhenUsed/>
    <w:rsid w:val="00042AE7"/>
    <w:pPr>
      <w:spacing w:line="240" w:lineRule="auto"/>
    </w:pPr>
    <w:rPr>
      <w:sz w:val="20"/>
      <w:szCs w:val="20"/>
    </w:rPr>
  </w:style>
  <w:style w:type="character" w:customStyle="1" w:styleId="TextkomentraChar">
    <w:name w:val="Text komentára Char"/>
    <w:basedOn w:val="Predvolenpsmoodseku"/>
    <w:link w:val="Textkomentra"/>
    <w:uiPriority w:val="99"/>
    <w:rsid w:val="00042AE7"/>
    <w:rPr>
      <w:sz w:val="20"/>
      <w:szCs w:val="20"/>
    </w:rPr>
  </w:style>
  <w:style w:type="paragraph" w:styleId="Predmetkomentra">
    <w:name w:val="annotation subject"/>
    <w:basedOn w:val="Textkomentra"/>
    <w:next w:val="Textkomentra"/>
    <w:link w:val="PredmetkomentraChar"/>
    <w:uiPriority w:val="99"/>
    <w:semiHidden/>
    <w:unhideWhenUsed/>
    <w:rsid w:val="00042AE7"/>
    <w:rPr>
      <w:b/>
      <w:bCs/>
    </w:rPr>
  </w:style>
  <w:style w:type="character" w:customStyle="1" w:styleId="PredmetkomentraChar">
    <w:name w:val="Predmet komentára Char"/>
    <w:basedOn w:val="TextkomentraChar"/>
    <w:link w:val="Predmetkomentra"/>
    <w:uiPriority w:val="99"/>
    <w:semiHidden/>
    <w:rsid w:val="00042AE7"/>
    <w:rPr>
      <w:b/>
      <w:bCs/>
      <w:sz w:val="20"/>
      <w:szCs w:val="20"/>
    </w:rPr>
  </w:style>
  <w:style w:type="paragraph" w:styleId="Odsekzoznamu">
    <w:name w:val="List Paragraph"/>
    <w:basedOn w:val="Normlny"/>
    <w:uiPriority w:val="99"/>
    <w:unhideWhenUsed/>
    <w:rsid w:val="00FD7243"/>
    <w:pPr>
      <w:ind w:left="720"/>
      <w:contextualSpacing/>
    </w:pPr>
  </w:style>
  <w:style w:type="paragraph" w:styleId="Textbubliny">
    <w:name w:val="Balloon Text"/>
    <w:basedOn w:val="Normlny"/>
    <w:link w:val="TextbublinyChar"/>
    <w:uiPriority w:val="99"/>
    <w:semiHidden/>
    <w:unhideWhenUsed/>
    <w:rsid w:val="009933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336A"/>
    <w:rPr>
      <w:rFonts w:ascii="Segoe UI" w:hAnsi="Segoe UI" w:cs="Segoe UI"/>
      <w:sz w:val="18"/>
      <w:szCs w:val="18"/>
    </w:rPr>
  </w:style>
  <w:style w:type="paragraph" w:styleId="Pta">
    <w:name w:val="footer"/>
    <w:basedOn w:val="Normlny"/>
    <w:link w:val="PtaChar"/>
    <w:uiPriority w:val="99"/>
    <w:unhideWhenUsed/>
    <w:rsid w:val="00AE59C2"/>
    <w:pPr>
      <w:tabs>
        <w:tab w:val="center" w:pos="4536"/>
        <w:tab w:val="right" w:pos="9072"/>
      </w:tabs>
      <w:spacing w:after="0" w:line="240" w:lineRule="auto"/>
    </w:pPr>
  </w:style>
  <w:style w:type="character" w:customStyle="1" w:styleId="PtaChar">
    <w:name w:val="Päta Char"/>
    <w:basedOn w:val="Predvolenpsmoodseku"/>
    <w:link w:val="Pta"/>
    <w:uiPriority w:val="99"/>
    <w:rsid w:val="00AE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4919</Words>
  <Characters>28041</Characters>
  <Application>Microsoft Office Word</Application>
  <DocSecurity>0</DocSecurity>
  <Lines>233</Lines>
  <Paragraphs>65</Paragraphs>
  <ScaleCrop>false</ScaleCrop>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2025-08-11T11:37:00Z</dcterms:created>
  <dcterms:modified xsi:type="dcterms:W3CDTF">2025-08-11T18:13:00Z</dcterms:modified>
</cp:coreProperties>
</file>