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EBFC5" w14:textId="4ABBC2F1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column-1"/>
      <w:bookmarkStart w:id="1" w:name="main-content"/>
      <w:bookmarkStart w:id="2" w:name="content"/>
      <w:bookmarkStart w:id="3" w:name="wrapper"/>
      <w:r w:rsidRPr="00240589">
        <w:rPr>
          <w:rFonts w:ascii="Times New Roman" w:hAnsi="Times New Roman" w:cs="Times New Roman"/>
          <w:bCs/>
          <w:sz w:val="24"/>
          <w:szCs w:val="24"/>
        </w:rPr>
        <w:t>(</w:t>
      </w:r>
      <w:r w:rsidR="00CD3B27" w:rsidRPr="00240589">
        <w:rPr>
          <w:rFonts w:ascii="Times New Roman" w:hAnsi="Times New Roman" w:cs="Times New Roman"/>
          <w:bCs/>
          <w:sz w:val="24"/>
          <w:szCs w:val="24"/>
        </w:rPr>
        <w:t>pracovná verzia</w:t>
      </w:r>
      <w:r w:rsidR="00F43BCC" w:rsidRPr="00240589">
        <w:rPr>
          <w:rFonts w:ascii="Times New Roman" w:hAnsi="Times New Roman" w:cs="Times New Roman"/>
          <w:bCs/>
          <w:sz w:val="24"/>
          <w:szCs w:val="24"/>
        </w:rPr>
        <w:t xml:space="preserve"> – konsolidované znenie</w:t>
      </w:r>
      <w:r w:rsidRPr="00240589">
        <w:rPr>
          <w:rFonts w:ascii="Times New Roman" w:hAnsi="Times New Roman" w:cs="Times New Roman"/>
          <w:bCs/>
          <w:sz w:val="24"/>
          <w:szCs w:val="24"/>
        </w:rPr>
        <w:t>)</w:t>
      </w:r>
    </w:p>
    <w:p w14:paraId="1BFF8A83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181EE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589">
        <w:rPr>
          <w:rFonts w:ascii="Times New Roman" w:hAnsi="Times New Roman" w:cs="Times New Roman"/>
          <w:b/>
          <w:bCs/>
          <w:sz w:val="24"/>
          <w:szCs w:val="24"/>
        </w:rPr>
        <w:t>VYHLÁŠKA</w:t>
      </w:r>
    </w:p>
    <w:p w14:paraId="5E926618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63905E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589">
        <w:rPr>
          <w:rFonts w:ascii="Times New Roman" w:hAnsi="Times New Roman" w:cs="Times New Roman"/>
          <w:b/>
          <w:bCs/>
          <w:sz w:val="24"/>
          <w:szCs w:val="24"/>
        </w:rPr>
        <w:t xml:space="preserve">Ministerstva školstva, vedy, výskumu a športu Slovenskej republiky </w:t>
      </w:r>
    </w:p>
    <w:p w14:paraId="53A64455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85715" w14:textId="757E503D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589">
        <w:rPr>
          <w:rFonts w:ascii="Times New Roman" w:hAnsi="Times New Roman" w:cs="Times New Roman"/>
          <w:sz w:val="24"/>
          <w:szCs w:val="24"/>
        </w:rPr>
        <w:t xml:space="preserve">z ... 2025, </w:t>
      </w:r>
    </w:p>
    <w:p w14:paraId="6B51912D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B4F4E" w14:textId="47F5E024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589">
        <w:rPr>
          <w:rFonts w:ascii="Times New Roman" w:hAnsi="Times New Roman" w:cs="Times New Roman"/>
          <w:b/>
          <w:bCs/>
          <w:sz w:val="24"/>
          <w:szCs w:val="24"/>
        </w:rPr>
        <w:t>ktorou sa mení a dopĺňa vyhláška Ministerstva školstva, vedy, výskumu a </w:t>
      </w:r>
      <w:proofErr w:type="gramStart"/>
      <w:r w:rsidRPr="00240589">
        <w:rPr>
          <w:rFonts w:ascii="Times New Roman" w:hAnsi="Times New Roman" w:cs="Times New Roman"/>
          <w:b/>
          <w:bCs/>
          <w:sz w:val="24"/>
          <w:szCs w:val="24"/>
        </w:rPr>
        <w:t>športu  Slovenskej</w:t>
      </w:r>
      <w:proofErr w:type="gramEnd"/>
      <w:r w:rsidRPr="00240589">
        <w:rPr>
          <w:rFonts w:ascii="Times New Roman" w:hAnsi="Times New Roman" w:cs="Times New Roman"/>
          <w:b/>
          <w:bCs/>
          <w:sz w:val="24"/>
          <w:szCs w:val="24"/>
        </w:rPr>
        <w:t xml:space="preserve"> republiky č. 541/2021 Z. z. o materskej škole v znení </w:t>
      </w:r>
      <w:r w:rsidR="008B7E53">
        <w:rPr>
          <w:rFonts w:ascii="Times New Roman" w:hAnsi="Times New Roman" w:cs="Times New Roman"/>
          <w:b/>
          <w:bCs/>
          <w:sz w:val="24"/>
          <w:szCs w:val="24"/>
        </w:rPr>
        <w:t>neskorších predpisov</w:t>
      </w:r>
      <w:bookmarkStart w:id="4" w:name="_GoBack"/>
      <w:bookmarkEnd w:id="4"/>
      <w:r w:rsidRPr="00240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5E22CE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9E68C" w14:textId="1150873C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0589">
        <w:rPr>
          <w:rFonts w:ascii="Times New Roman" w:hAnsi="Times New Roman" w:cs="Times New Roman"/>
          <w:sz w:val="24"/>
          <w:szCs w:val="24"/>
        </w:rPr>
        <w:t xml:space="preserve">Ministerstvo školstva, vedy, výskumu a športu Slovenskej republiky podľa § 28 ods. </w:t>
      </w:r>
      <w:r w:rsidRPr="00240589">
        <w:rPr>
          <w:rFonts w:ascii="Times New Roman" w:hAnsi="Times New Roman" w:cs="Times New Roman"/>
          <w:strike/>
          <w:sz w:val="24"/>
          <w:szCs w:val="24"/>
          <w:highlight w:val="yellow"/>
        </w:rPr>
        <w:t>18</w:t>
      </w:r>
      <w:r w:rsidR="001A2F27" w:rsidRPr="00240589">
        <w:rPr>
          <w:rFonts w:ascii="Times New Roman" w:hAnsi="Times New Roman" w:cs="Times New Roman"/>
          <w:strike/>
          <w:sz w:val="24"/>
          <w:szCs w:val="24"/>
          <w:highlight w:val="yellow"/>
        </w:rPr>
        <w:t>/</w:t>
      </w:r>
      <w:r w:rsidR="001A2F27" w:rsidRPr="00240589">
        <w:rPr>
          <w:rFonts w:ascii="Times New Roman" w:hAnsi="Times New Roman" w:cs="Times New Roman"/>
          <w:sz w:val="24"/>
          <w:szCs w:val="24"/>
          <w:highlight w:val="yellow"/>
        </w:rPr>
        <w:t>19</w:t>
      </w:r>
      <w:r w:rsidRPr="00240589">
        <w:rPr>
          <w:rFonts w:ascii="Times New Roman" w:hAnsi="Times New Roman" w:cs="Times New Roman"/>
          <w:sz w:val="24"/>
          <w:szCs w:val="24"/>
        </w:rPr>
        <w:t xml:space="preserve"> zákona č. 245/2008 Z. z. o výchove a vzdelávaní (školský zákon) a o zmene a doplnení niektorých zákonov v znení zákona č. XXX/2025 Z. z. ustanovuje: </w:t>
      </w:r>
    </w:p>
    <w:p w14:paraId="04BE34B2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84E1C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589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3D9398D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1A498" w14:textId="7A5EF022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240589">
        <w:rPr>
          <w:rFonts w:ascii="Times New Roman" w:hAnsi="Times New Roman" w:cs="Times New Roman"/>
          <w:sz w:val="24"/>
          <w:szCs w:val="24"/>
        </w:rPr>
        <w:tab/>
        <w:t xml:space="preserve">Vyhláška Ministerstva školstva, vedy, výskumu a športu Slovenskej republiky č. 541/2021 Z. z. o materskej škole v znení zmien a doplnkov vyhlášky Ministerstva školstva, vedy, výskumu a športu Slovenskej republiky č. 341/2023 Z. z. sa mení a dopĺňa takto: </w:t>
      </w:r>
    </w:p>
    <w:p w14:paraId="503D2B38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7C27F4B6" w14:textId="67692D89" w:rsidR="006E49DA" w:rsidRPr="00240589" w:rsidRDefault="002054F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agraf-1.oznacenie"/>
      <w:bookmarkStart w:id="6" w:name="paragraf-1"/>
      <w:r w:rsidRPr="00240589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14:paraId="23E3E29B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7" w:name="paragraf-1.odsek-1"/>
      <w:bookmarkEnd w:id="5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paragraf-1.odsek-1.oznacenie"/>
      <w:r w:rsidRPr="00240589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9" w:name="paragraf-1.odsek-1.text"/>
      <w:bookmarkEnd w:id="8"/>
      <w:r w:rsidRPr="00240589">
        <w:rPr>
          <w:rFonts w:ascii="Times New Roman" w:hAnsi="Times New Roman" w:cs="Times New Roman"/>
          <w:sz w:val="24"/>
          <w:szCs w:val="24"/>
        </w:rPr>
        <w:t>Do triedy materskej školy zaraďuje riaditeľ materskej školy (ďalej len „</w:t>
      </w:r>
      <w:proofErr w:type="gramStart"/>
      <w:r w:rsidRPr="00240589">
        <w:rPr>
          <w:rFonts w:ascii="Times New Roman" w:hAnsi="Times New Roman" w:cs="Times New Roman"/>
          <w:sz w:val="24"/>
          <w:szCs w:val="24"/>
        </w:rPr>
        <w:t>riaditeľ“</w:t>
      </w:r>
      <w:proofErr w:type="gramEnd"/>
      <w:r w:rsidRPr="00240589">
        <w:rPr>
          <w:rFonts w:ascii="Times New Roman" w:hAnsi="Times New Roman" w:cs="Times New Roman"/>
          <w:sz w:val="24"/>
          <w:szCs w:val="24"/>
        </w:rPr>
        <w:t xml:space="preserve">) po predchádzajúcom prerokovaní pedagogickou radou deti rovnakého veku alebo deti rozdielneho veku. </w:t>
      </w:r>
      <w:bookmarkEnd w:id="9"/>
    </w:p>
    <w:p w14:paraId="78790AC7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0" w:name="paragraf-1.odsek-2"/>
      <w:bookmarkEnd w:id="7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paragraf-1.odsek-2.oznacenie"/>
      <w:r w:rsidRPr="00240589">
        <w:rPr>
          <w:rFonts w:ascii="Times New Roman" w:hAnsi="Times New Roman" w:cs="Times New Roman"/>
          <w:sz w:val="24"/>
          <w:szCs w:val="24"/>
        </w:rPr>
        <w:t xml:space="preserve">(2) </w:t>
      </w:r>
      <w:bookmarkStart w:id="12" w:name="paragraf-1.odsek-2.text"/>
      <w:bookmarkEnd w:id="11"/>
      <w:r w:rsidRPr="00240589">
        <w:rPr>
          <w:rFonts w:ascii="Times New Roman" w:hAnsi="Times New Roman" w:cs="Times New Roman"/>
          <w:sz w:val="24"/>
          <w:szCs w:val="24"/>
        </w:rPr>
        <w:t xml:space="preserve">Materská škola s poldennou výchovou a vzdelávaním poskytuje predprimárne vzdelávanie v rozsahu najmenej štyri hodiny a najviac päť hodín v dopoludňajších hodinách alebo najmenej štyri hodiny a najviac päť hodín v odpoludňajších hodinách. </w:t>
      </w:r>
      <w:bookmarkEnd w:id="12"/>
    </w:p>
    <w:p w14:paraId="569F7684" w14:textId="5960CB2F" w:rsidR="006E49DA" w:rsidRPr="00240589" w:rsidRDefault="002054F2">
      <w:pPr>
        <w:spacing w:before="225" w:after="225" w:line="264" w:lineRule="auto"/>
        <w:ind w:left="270"/>
        <w:rPr>
          <w:ins w:id="13" w:author="Autor"/>
          <w:rFonts w:ascii="Times New Roman" w:hAnsi="Times New Roman" w:cs="Times New Roman"/>
          <w:sz w:val="24"/>
          <w:szCs w:val="24"/>
        </w:rPr>
      </w:pPr>
      <w:bookmarkStart w:id="14" w:name="paragraf-1.odsek-3"/>
      <w:bookmarkEnd w:id="10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paragraf-1.odsek-3.oznacenie"/>
      <w:r w:rsidRPr="00240589">
        <w:rPr>
          <w:rFonts w:ascii="Times New Roman" w:hAnsi="Times New Roman" w:cs="Times New Roman"/>
          <w:sz w:val="24"/>
          <w:szCs w:val="24"/>
        </w:rPr>
        <w:t xml:space="preserve">(3) </w:t>
      </w:r>
      <w:bookmarkStart w:id="16" w:name="paragraf-1.odsek-3.text"/>
      <w:bookmarkEnd w:id="15"/>
      <w:r w:rsidRPr="00240589">
        <w:rPr>
          <w:rFonts w:ascii="Times New Roman" w:hAnsi="Times New Roman" w:cs="Times New Roman"/>
          <w:sz w:val="24"/>
          <w:szCs w:val="24"/>
        </w:rPr>
        <w:t xml:space="preserve">Materská škola s celodennou výchovou a vzdelávaním poskytuje predprimárne vzdelávanie v čase najskôr od 6.00 hodiny a najneskôr do 18.00 hodiny podľa miestnych podmienok a potrieb rodiča, inej fyzickej osoby než rodiča, ktorá má dieťa zverené do osobnej starostlivosti alebo do pestúnskej starostlivosti na základe rozhodnutia súdu, alebo zástupcu zariadenia, v ktorom sa vykonáva ústavná starostlivosť, neodkladné opatrenie alebo výchovné opatrenie na základe rozhodnutia súdu (ďalej len „zákonný zástupca“). V materskej škole s celodennou výchovou a vzdelávaním možno zriadiť aj triedu s poldennou výchovou a vzdelávaním, v ktorej sa poskytuje predprimárne vzdelávanie v dopoludňajších hodinách alebo v odpoludňajších hodinách. </w:t>
      </w:r>
      <w:bookmarkEnd w:id="16"/>
    </w:p>
    <w:p w14:paraId="715FA15D" w14:textId="798F4941" w:rsidR="001A2F27" w:rsidRPr="00240589" w:rsidRDefault="001A2F27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ins w:id="17" w:author="Autor">
        <w:r w:rsidRPr="00240589">
          <w:rPr>
            <w:rFonts w:ascii="Times New Roman" w:hAnsi="Times New Roman" w:cs="Times New Roman"/>
            <w:sz w:val="24"/>
            <w:szCs w:val="24"/>
          </w:rPr>
          <w:t>(4) Do triedy s celodennou výchovou a vzdelávaním sa môže zaradiť aj dieťa, ktorému sa poskytuje poldenná výchovu a vzdelávania. Do triedy s poldennou výchovou a vzdelávaním sa môže zaradiť aj dieťa, ktorému sa poskytuje celodenná výchova a vzdelávania; takémuto dieťaťu sa popoludní poskytuje výchovu a vzdelávania v triede s celodennou výchovou a vzdelávaním.</w:t>
        </w:r>
      </w:ins>
    </w:p>
    <w:p w14:paraId="3E929A78" w14:textId="226BF648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8" w:name="paragraf-1.odsek-4"/>
      <w:bookmarkEnd w:id="14"/>
      <w:r w:rsidRPr="002405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19" w:name="paragraf-1.odsek-4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20" w:author="Autor">
        <w:r w:rsidRPr="00240589" w:rsidDel="001A2F27">
          <w:rPr>
            <w:rFonts w:ascii="Times New Roman" w:hAnsi="Times New Roman" w:cs="Times New Roman"/>
            <w:sz w:val="24"/>
            <w:szCs w:val="24"/>
          </w:rPr>
          <w:delText>4</w:delText>
        </w:r>
      </w:del>
      <w:ins w:id="21" w:author="Autor">
        <w:r w:rsidR="001A2F27" w:rsidRPr="00240589">
          <w:rPr>
            <w:rFonts w:ascii="Times New Roman" w:hAnsi="Times New Roman" w:cs="Times New Roman"/>
            <w:sz w:val="24"/>
            <w:szCs w:val="24"/>
          </w:rPr>
          <w:t>5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End w:id="19"/>
      <w:r w:rsidRPr="00240589">
        <w:rPr>
          <w:rFonts w:ascii="Times New Roman" w:hAnsi="Times New Roman" w:cs="Times New Roman"/>
          <w:sz w:val="24"/>
          <w:szCs w:val="24"/>
        </w:rPr>
        <w:t xml:space="preserve">Čas prevádzky materskej školy určený riaditeľom a schválený zriaďovateľom sa uvádza v školskom poriadku. Prerušenie prevádzky materskej školy počas mesiacov júl </w:t>
      </w:r>
      <w:proofErr w:type="gramStart"/>
      <w:r w:rsidRPr="00240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0589">
        <w:rPr>
          <w:rFonts w:ascii="Times New Roman" w:hAnsi="Times New Roman" w:cs="Times New Roman"/>
          <w:sz w:val="24"/>
          <w:szCs w:val="24"/>
        </w:rPr>
        <w:t xml:space="preserve"> august podľa </w:t>
      </w:r>
      <w:r w:rsidRPr="00240589">
        <w:rPr>
          <w:rFonts w:ascii="Times New Roman" w:hAnsi="Times New Roman" w:cs="Times New Roman"/>
          <w:sz w:val="24"/>
          <w:szCs w:val="24"/>
          <w:u w:val="single"/>
        </w:rPr>
        <w:t>§ 150a zákona</w:t>
      </w:r>
      <w:bookmarkStart w:id="22" w:name="paragraf-1.odsek-4.text"/>
      <w:r w:rsidRPr="00240589">
        <w:rPr>
          <w:rFonts w:ascii="Times New Roman" w:hAnsi="Times New Roman" w:cs="Times New Roman"/>
          <w:sz w:val="24"/>
          <w:szCs w:val="24"/>
        </w:rPr>
        <w:t xml:space="preserve"> sa oznamuje dva mesiace vopred. Informácia o dočasnom prerušení prevádzky materskej školy alebo obmedzení prevádzky materskej školy sa zverejňuje bez zbytočného odkladu na mieste dostupnom zákonným zástupcom a na webovom sídle materskej školy</w:t>
      </w:r>
      <w:r w:rsidRPr="00240589">
        <w:rPr>
          <w:rFonts w:ascii="Times New Roman" w:hAnsi="Times New Roman" w:cs="Times New Roman"/>
          <w:strike/>
          <w:sz w:val="24"/>
          <w:szCs w:val="24"/>
        </w:rPr>
        <w:t>, ak ho má zriadené</w:t>
      </w:r>
      <w:r w:rsidRPr="00240589">
        <w:rPr>
          <w:rFonts w:ascii="Times New Roman" w:hAnsi="Times New Roman" w:cs="Times New Roman"/>
          <w:sz w:val="24"/>
          <w:szCs w:val="24"/>
        </w:rPr>
        <w:t xml:space="preserve">. </w:t>
      </w:r>
      <w:bookmarkEnd w:id="22"/>
    </w:p>
    <w:p w14:paraId="193CB261" w14:textId="76CE612C" w:rsidR="006E49DA" w:rsidRPr="00240589" w:rsidRDefault="002054F2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23" w:name="paragraf-1.odsek-5"/>
      <w:bookmarkEnd w:id="18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paragraf-1.odsek-5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25" w:author="Autor">
        <w:r w:rsidRPr="00240589" w:rsidDel="00604E1F">
          <w:rPr>
            <w:rFonts w:ascii="Times New Roman" w:hAnsi="Times New Roman" w:cs="Times New Roman"/>
            <w:sz w:val="24"/>
            <w:szCs w:val="24"/>
          </w:rPr>
          <w:delText>5</w:delText>
        </w:r>
      </w:del>
      <w:ins w:id="26" w:author="Autor">
        <w:r w:rsidR="00604E1F" w:rsidRPr="00240589">
          <w:rPr>
            <w:rFonts w:ascii="Times New Roman" w:hAnsi="Times New Roman" w:cs="Times New Roman"/>
            <w:sz w:val="24"/>
            <w:szCs w:val="24"/>
          </w:rPr>
          <w:t>6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27" w:name="paragraf-1.odsek-5.text"/>
      <w:bookmarkEnd w:id="24"/>
      <w:r w:rsidRPr="00240589">
        <w:rPr>
          <w:rFonts w:ascii="Times New Roman" w:hAnsi="Times New Roman" w:cs="Times New Roman"/>
          <w:sz w:val="24"/>
          <w:szCs w:val="24"/>
        </w:rPr>
        <w:t xml:space="preserve">Výchovno-vzdelávacia činnosť v materskej škole sa organizuje s ohľadom na individuálne potreby detí a striedanie riadených činností a neriadených činností podľa denného poriadku. Súčasťou denného poriadku sú </w:t>
      </w:r>
      <w:bookmarkEnd w:id="27"/>
    </w:p>
    <w:p w14:paraId="48940356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28" w:name="paragraf-1.odsek-5.pismeno-a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29" w:name="paragraf-1.odsek-5.pismeno-a.oznacenie"/>
      <w:r w:rsidRPr="00240589">
        <w:rPr>
          <w:rFonts w:ascii="Times New Roman" w:hAnsi="Times New Roman" w:cs="Times New Roman"/>
          <w:sz w:val="24"/>
          <w:szCs w:val="24"/>
        </w:rPr>
        <w:t xml:space="preserve">a) </w:t>
      </w:r>
      <w:bookmarkStart w:id="30" w:name="paragraf-1.odsek-5.pismeno-a.text"/>
      <w:bookmarkEnd w:id="29"/>
      <w:r w:rsidRPr="00240589">
        <w:rPr>
          <w:rFonts w:ascii="Times New Roman" w:hAnsi="Times New Roman" w:cs="Times New Roman"/>
          <w:sz w:val="24"/>
          <w:szCs w:val="24"/>
        </w:rPr>
        <w:t xml:space="preserve">všetky formy denných činností podľa štátneho vzdelávacieho programu pre predprimárne vzdelávanie, ak ide o celodennú výchovu a vzdelávanie, alebo </w:t>
      </w:r>
      <w:bookmarkEnd w:id="30"/>
    </w:p>
    <w:p w14:paraId="7150DABF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31" w:name="paragraf-1.odsek-5.pismeno-b"/>
      <w:bookmarkEnd w:id="28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32" w:name="paragraf-1.odsek-5.pismeno-b.oznacenie"/>
      <w:r w:rsidRPr="00240589">
        <w:rPr>
          <w:rFonts w:ascii="Times New Roman" w:hAnsi="Times New Roman" w:cs="Times New Roman"/>
          <w:sz w:val="24"/>
          <w:szCs w:val="24"/>
        </w:rPr>
        <w:t xml:space="preserve">b) </w:t>
      </w:r>
      <w:bookmarkStart w:id="33" w:name="paragraf-1.odsek-5.pismeno-b.text"/>
      <w:bookmarkEnd w:id="32"/>
      <w:r w:rsidRPr="00240589">
        <w:rPr>
          <w:rFonts w:ascii="Times New Roman" w:hAnsi="Times New Roman" w:cs="Times New Roman"/>
          <w:sz w:val="24"/>
          <w:szCs w:val="24"/>
        </w:rPr>
        <w:t xml:space="preserve">vybrané formy denných činností podľa štátneho vzdelávacieho programu pre predprimárne vzdelávanie, ak ide o poldennú výchovu a vzdelávanie. </w:t>
      </w:r>
      <w:bookmarkEnd w:id="33"/>
    </w:p>
    <w:p w14:paraId="45E4CFCA" w14:textId="508C651F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34" w:name="paragraf-1.odsek-6"/>
      <w:bookmarkEnd w:id="23"/>
      <w:bookmarkEnd w:id="31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35" w:name="paragraf-1.odsek-6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36" w:author="Autor">
        <w:r w:rsidRPr="00240589" w:rsidDel="00604E1F">
          <w:rPr>
            <w:rFonts w:ascii="Times New Roman" w:hAnsi="Times New Roman" w:cs="Times New Roman"/>
            <w:sz w:val="24"/>
            <w:szCs w:val="24"/>
          </w:rPr>
          <w:delText>6</w:delText>
        </w:r>
      </w:del>
      <w:ins w:id="37" w:author="Autor">
        <w:r w:rsidR="00604E1F" w:rsidRPr="00240589">
          <w:rPr>
            <w:rFonts w:ascii="Times New Roman" w:hAnsi="Times New Roman" w:cs="Times New Roman"/>
            <w:sz w:val="24"/>
            <w:szCs w:val="24"/>
          </w:rPr>
          <w:t>7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38" w:name="paragraf-1.odsek-6.text"/>
      <w:bookmarkEnd w:id="35"/>
      <w:r w:rsidRPr="00240589">
        <w:rPr>
          <w:rFonts w:ascii="Times New Roman" w:hAnsi="Times New Roman" w:cs="Times New Roman"/>
          <w:sz w:val="24"/>
          <w:szCs w:val="24"/>
        </w:rPr>
        <w:t xml:space="preserve">Deťom </w:t>
      </w:r>
      <w:r w:rsidRPr="00240589">
        <w:rPr>
          <w:rFonts w:ascii="Times New Roman" w:hAnsi="Times New Roman" w:cs="Times New Roman"/>
          <w:strike/>
          <w:sz w:val="24"/>
          <w:szCs w:val="24"/>
        </w:rPr>
        <w:t>so zdravotným znevýhodnením</w:t>
      </w:r>
      <w:r w:rsidRPr="00240589">
        <w:rPr>
          <w:rFonts w:ascii="Times New Roman" w:hAnsi="Times New Roman" w:cs="Times New Roman"/>
          <w:sz w:val="24"/>
          <w:szCs w:val="24"/>
        </w:rPr>
        <w:t xml:space="preserve">, pre ktoré nie je predprimárne vzdelávanie povinné, možno poskytovať predprimárne vzdelávanie v rozsahu menej ako štyri hodiny denne. </w:t>
      </w:r>
      <w:bookmarkEnd w:id="38"/>
    </w:p>
    <w:p w14:paraId="760462B4" w14:textId="14370E6A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39" w:name="paragraf-1.odsek-7"/>
      <w:bookmarkEnd w:id="34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40" w:name="paragraf-1.odsek-7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41" w:author="Autor">
        <w:r w:rsidRPr="00240589" w:rsidDel="00604E1F">
          <w:rPr>
            <w:rFonts w:ascii="Times New Roman" w:hAnsi="Times New Roman" w:cs="Times New Roman"/>
            <w:sz w:val="24"/>
            <w:szCs w:val="24"/>
          </w:rPr>
          <w:delText>7</w:delText>
        </w:r>
      </w:del>
      <w:ins w:id="42" w:author="Autor">
        <w:r w:rsidR="00604E1F" w:rsidRPr="00240589">
          <w:rPr>
            <w:rFonts w:ascii="Times New Roman" w:hAnsi="Times New Roman" w:cs="Times New Roman"/>
            <w:sz w:val="24"/>
            <w:szCs w:val="24"/>
          </w:rPr>
          <w:t>8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43" w:name="paragraf-1.odsek-7.text"/>
      <w:bookmarkEnd w:id="40"/>
      <w:r w:rsidRPr="00240589">
        <w:rPr>
          <w:rFonts w:ascii="Times New Roman" w:hAnsi="Times New Roman" w:cs="Times New Roman"/>
          <w:sz w:val="24"/>
          <w:szCs w:val="24"/>
        </w:rPr>
        <w:t xml:space="preserve">Rozsah výchovy a vzdelávania dieťaťa v materskej škole pri zdravotníckom zariadení sa určuje po dohode s ošetrujúcim lekárom. </w:t>
      </w:r>
      <w:bookmarkEnd w:id="43"/>
    </w:p>
    <w:bookmarkEnd w:id="6"/>
    <w:bookmarkEnd w:id="39"/>
    <w:p w14:paraId="214B89EE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69F730B9" w14:textId="77777777" w:rsidR="006E49DA" w:rsidRPr="00240589" w:rsidRDefault="002054F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bookmarkStart w:id="44" w:name="paragraf-2.oznacenie"/>
      <w:bookmarkStart w:id="45" w:name="paragraf-2"/>
      <w:r w:rsidRPr="00240589">
        <w:rPr>
          <w:rFonts w:ascii="Times New Roman" w:hAnsi="Times New Roman" w:cs="Times New Roman"/>
          <w:b/>
          <w:sz w:val="24"/>
          <w:szCs w:val="24"/>
        </w:rPr>
        <w:t xml:space="preserve"> § 2 </w:t>
      </w:r>
    </w:p>
    <w:p w14:paraId="4B150B10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46" w:name="paragraf-2.odsek-1"/>
      <w:bookmarkEnd w:id="44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47" w:name="paragraf-2.odsek-1.oznacenie"/>
      <w:r w:rsidRPr="00240589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48" w:name="paragraf-2.odsek-1.text"/>
      <w:bookmarkEnd w:id="47"/>
      <w:r w:rsidRPr="00240589">
        <w:rPr>
          <w:rFonts w:ascii="Times New Roman" w:hAnsi="Times New Roman" w:cs="Times New Roman"/>
          <w:sz w:val="24"/>
          <w:szCs w:val="24"/>
        </w:rPr>
        <w:t xml:space="preserve">Ak má materská škola štyri a viac tried, zriaďuje sa v nej funkcia zástupcu riaditeľa. </w:t>
      </w:r>
      <w:bookmarkEnd w:id="48"/>
    </w:p>
    <w:p w14:paraId="01564733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49" w:name="paragraf-2.odsek-2"/>
      <w:bookmarkEnd w:id="46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50" w:name="paragraf-2.odsek-2.oznacenie"/>
      <w:r w:rsidRPr="00240589">
        <w:rPr>
          <w:rFonts w:ascii="Times New Roman" w:hAnsi="Times New Roman" w:cs="Times New Roman"/>
          <w:sz w:val="24"/>
          <w:szCs w:val="24"/>
        </w:rPr>
        <w:t xml:space="preserve">(2) </w:t>
      </w:r>
      <w:bookmarkStart w:id="51" w:name="paragraf-2.odsek-2.text"/>
      <w:bookmarkEnd w:id="50"/>
      <w:r w:rsidRPr="00240589">
        <w:rPr>
          <w:rFonts w:ascii="Times New Roman" w:hAnsi="Times New Roman" w:cs="Times New Roman"/>
          <w:sz w:val="24"/>
          <w:szCs w:val="24"/>
        </w:rPr>
        <w:t xml:space="preserve">Poradným orgánom riaditeľa, ktorý prerokúva pedagogicko-organizačné otázky výchovno-vzdelávacej činnosti, je pedagogická rada. Členmi pedagogickej rady sú všetci pedagogickí zamestnanci </w:t>
      </w:r>
      <w:proofErr w:type="gramStart"/>
      <w:r w:rsidRPr="00240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0589">
        <w:rPr>
          <w:rFonts w:ascii="Times New Roman" w:hAnsi="Times New Roman" w:cs="Times New Roman"/>
          <w:sz w:val="24"/>
          <w:szCs w:val="24"/>
        </w:rPr>
        <w:t xml:space="preserve"> odborní zamestnanci materskej školy. </w:t>
      </w:r>
      <w:bookmarkEnd w:id="51"/>
    </w:p>
    <w:p w14:paraId="65F60F98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52" w:name="paragraf-2.odsek-3"/>
      <w:bookmarkEnd w:id="49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53" w:name="paragraf-2.odsek-3.oznacenie"/>
      <w:r w:rsidRPr="00240589">
        <w:rPr>
          <w:rFonts w:ascii="Times New Roman" w:hAnsi="Times New Roman" w:cs="Times New Roman"/>
          <w:sz w:val="24"/>
          <w:szCs w:val="24"/>
        </w:rPr>
        <w:t xml:space="preserve">(3) </w:t>
      </w:r>
      <w:bookmarkStart w:id="54" w:name="paragraf-2.odsek-3.text"/>
      <w:bookmarkEnd w:id="53"/>
      <w:r w:rsidRPr="00240589">
        <w:rPr>
          <w:rFonts w:ascii="Times New Roman" w:hAnsi="Times New Roman" w:cs="Times New Roman"/>
          <w:sz w:val="24"/>
          <w:szCs w:val="24"/>
        </w:rPr>
        <w:t xml:space="preserve">Poradným orgánom riaditeľa, ktorý prerokúva pedagogicko-didaktické otázky výchovno-vzdelávacej činnosti pri tvorbe alebo inovácii školského vzdelávacieho programu a rozvíjaní profesijných kompetencií pedagogických zamestnancov </w:t>
      </w:r>
      <w:proofErr w:type="gramStart"/>
      <w:r w:rsidRPr="00240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0589">
        <w:rPr>
          <w:rFonts w:ascii="Times New Roman" w:hAnsi="Times New Roman" w:cs="Times New Roman"/>
          <w:sz w:val="24"/>
          <w:szCs w:val="24"/>
        </w:rPr>
        <w:t xml:space="preserve"> odborných zamestnancov materskej školy, je metodické združenie. Metodické združenie možno zriadiť, ak má materská škola najmenej dve triedy. Členmi metodického združenia sú všetci pedagogickí zamestnanci </w:t>
      </w:r>
      <w:proofErr w:type="gramStart"/>
      <w:r w:rsidRPr="00240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0589">
        <w:rPr>
          <w:rFonts w:ascii="Times New Roman" w:hAnsi="Times New Roman" w:cs="Times New Roman"/>
          <w:sz w:val="24"/>
          <w:szCs w:val="24"/>
        </w:rPr>
        <w:t xml:space="preserve"> odborní zamestnanci materskej školy. Ak metodické združenie nie je zriadené, poradným orgánom riaditeľa, ktorý prerokúva pedagogicko-didaktické otázky, je pedagogická rada. </w:t>
      </w:r>
      <w:bookmarkEnd w:id="54"/>
    </w:p>
    <w:bookmarkEnd w:id="45"/>
    <w:bookmarkEnd w:id="52"/>
    <w:p w14:paraId="2BC13089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D6FAF71" w14:textId="77777777" w:rsidR="006E49DA" w:rsidRPr="00240589" w:rsidRDefault="002054F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bookmarkStart w:id="55" w:name="paragraf-3.oznacenie"/>
      <w:bookmarkStart w:id="56" w:name="paragraf-3"/>
      <w:r w:rsidRPr="00240589">
        <w:rPr>
          <w:rFonts w:ascii="Times New Roman" w:hAnsi="Times New Roman" w:cs="Times New Roman"/>
          <w:b/>
          <w:sz w:val="24"/>
          <w:szCs w:val="24"/>
        </w:rPr>
        <w:t xml:space="preserve"> § 3 </w:t>
      </w:r>
    </w:p>
    <w:p w14:paraId="30AA5A51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57" w:name="paragraf-3.odsek-1"/>
      <w:bookmarkEnd w:id="55"/>
      <w:r w:rsidRPr="002405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58" w:name="paragraf-3.odsek-1.oznacenie"/>
      <w:r w:rsidRPr="00240589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59" w:name="paragraf-3.odsek-1.text"/>
      <w:bookmarkEnd w:id="58"/>
      <w:r w:rsidRPr="00240589">
        <w:rPr>
          <w:rFonts w:ascii="Times New Roman" w:hAnsi="Times New Roman" w:cs="Times New Roman"/>
          <w:sz w:val="24"/>
          <w:szCs w:val="24"/>
        </w:rPr>
        <w:t xml:space="preserve">Organizáciu výchovno-vzdelávacej činnosti v každej triede zabezpečuje triedny učiteľ určený riaditeľom. Ak je triedny učiteľ neprítomný dlhšie ako 30 dní, zastupuje ho iný učiteľ materskej školy určený riaditeľom. </w:t>
      </w:r>
      <w:bookmarkEnd w:id="59"/>
    </w:p>
    <w:p w14:paraId="1257AE38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60" w:name="paragraf-3.odsek-2"/>
      <w:bookmarkEnd w:id="57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61" w:name="paragraf-3.odsek-2.oznacenie"/>
      <w:r w:rsidRPr="00240589">
        <w:rPr>
          <w:rFonts w:ascii="Times New Roman" w:hAnsi="Times New Roman" w:cs="Times New Roman"/>
          <w:sz w:val="24"/>
          <w:szCs w:val="24"/>
        </w:rPr>
        <w:t xml:space="preserve">(2) </w:t>
      </w:r>
      <w:bookmarkStart w:id="62" w:name="paragraf-3.odsek-2.text"/>
      <w:bookmarkEnd w:id="61"/>
      <w:r w:rsidRPr="00240589">
        <w:rPr>
          <w:rFonts w:ascii="Times New Roman" w:hAnsi="Times New Roman" w:cs="Times New Roman"/>
          <w:sz w:val="24"/>
          <w:szCs w:val="24"/>
        </w:rPr>
        <w:t xml:space="preserve">V triede s poldennou výchovou a vzdelávaním vykonáva výchovno-vzdelávaciu činnosť jeden učiteľ materskej školy. V triede s celodennou výchovou a vzdelávaním vykonávajú výchovno-vzdelávaciu činnosť striedavo na zmeny dvaja učitelia materskej školy. Ak je v triede viac ako desať detí mladších ako tri roky, ich výchovu a vzdelávanie zabezpečujú striedavo na zmeny traja učitelia materskej školy. </w:t>
      </w:r>
      <w:bookmarkEnd w:id="62"/>
    </w:p>
    <w:p w14:paraId="48C3572F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63" w:name="paragraf-3.odsek-3"/>
      <w:bookmarkEnd w:id="60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64" w:name="paragraf-3.odsek-3.oznacenie"/>
      <w:r w:rsidRPr="00240589">
        <w:rPr>
          <w:rFonts w:ascii="Times New Roman" w:hAnsi="Times New Roman" w:cs="Times New Roman"/>
          <w:sz w:val="24"/>
          <w:szCs w:val="24"/>
        </w:rPr>
        <w:t xml:space="preserve">(3) </w:t>
      </w:r>
      <w:bookmarkStart w:id="65" w:name="paragraf-3.odsek-3.text"/>
      <w:bookmarkEnd w:id="64"/>
      <w:r w:rsidRPr="00240589">
        <w:rPr>
          <w:rFonts w:ascii="Times New Roman" w:hAnsi="Times New Roman" w:cs="Times New Roman"/>
          <w:sz w:val="24"/>
          <w:szCs w:val="24"/>
        </w:rPr>
        <w:t xml:space="preserve">V športovej triede s celodennou výchovou a vzdelávaním vykonávajú výchovno-vzdelávaciu činnosť striedavo na zmeny dvaja učitelia materskej školy a jeden školský tréner. </w:t>
      </w:r>
      <w:bookmarkEnd w:id="65"/>
    </w:p>
    <w:p w14:paraId="08F492CD" w14:textId="1F21C55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66" w:name="paragraf-3.odsek-4"/>
      <w:bookmarkEnd w:id="63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67" w:name="paragraf-3.odsek-4.oznacenie"/>
      <w:r w:rsidRPr="00240589">
        <w:rPr>
          <w:rFonts w:ascii="Times New Roman" w:hAnsi="Times New Roman" w:cs="Times New Roman"/>
          <w:sz w:val="24"/>
          <w:szCs w:val="24"/>
        </w:rPr>
        <w:t xml:space="preserve">(4) </w:t>
      </w:r>
      <w:bookmarkEnd w:id="67"/>
      <w:r w:rsidRPr="00240589">
        <w:rPr>
          <w:rFonts w:ascii="Times New Roman" w:hAnsi="Times New Roman" w:cs="Times New Roman"/>
          <w:sz w:val="24"/>
          <w:szCs w:val="24"/>
        </w:rPr>
        <w:t>V triede, v ktorej sa deti učia cudzí jazyk, vykonávajú výchovno-vzdelávaciu činnosť učitelia materskej školy, ktorí spĺňajú kvalifikačné predpoklady na jazykovú prípravu v cudzom jazyku podľa osobitného predpisu.</w:t>
      </w:r>
      <w:r w:rsidRPr="002405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40589">
        <w:rPr>
          <w:rFonts w:ascii="Times New Roman" w:hAnsi="Times New Roman" w:cs="Times New Roman"/>
          <w:sz w:val="24"/>
          <w:szCs w:val="24"/>
          <w:u w:val="single"/>
        </w:rPr>
        <w:t>)</w:t>
      </w:r>
      <w:bookmarkStart w:id="68" w:name="paragraf-3.odsek-4.text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End w:id="68"/>
    </w:p>
    <w:p w14:paraId="29B06517" w14:textId="05077A93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69" w:name="paragraf-3.odsek-5"/>
      <w:bookmarkEnd w:id="66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70" w:name="paragraf-3.odsek-5.oznacenie"/>
      <w:r w:rsidRPr="00240589">
        <w:rPr>
          <w:rFonts w:ascii="Times New Roman" w:hAnsi="Times New Roman" w:cs="Times New Roman"/>
          <w:sz w:val="24"/>
          <w:szCs w:val="24"/>
        </w:rPr>
        <w:t xml:space="preserve">(5) </w:t>
      </w:r>
      <w:bookmarkEnd w:id="70"/>
      <w:r w:rsidRPr="00240589">
        <w:rPr>
          <w:rFonts w:ascii="Times New Roman" w:hAnsi="Times New Roman" w:cs="Times New Roman"/>
          <w:sz w:val="24"/>
          <w:szCs w:val="24"/>
        </w:rPr>
        <w:t>Dieťa od zákonného zástupcu preberá učiteľ materskej školy. Učiteľ materskej školy môže odmietnuť prebrať dieťa, ak zistí, že nie je zdravotne spôsobilé na pobyt v materskej škole.</w:t>
      </w:r>
      <w:r w:rsidRPr="0024058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40589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240589">
        <w:rPr>
          <w:rFonts w:ascii="Times New Roman" w:hAnsi="Times New Roman" w:cs="Times New Roman"/>
          <w:sz w:val="24"/>
          <w:szCs w:val="24"/>
        </w:rPr>
        <w:t xml:space="preserve"> Ak sa u dieťaťa v materskej škole počas dňa prejavia príznaky ochorenia,</w:t>
      </w:r>
      <w:r w:rsidRPr="0024058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40589">
        <w:rPr>
          <w:rFonts w:ascii="Times New Roman" w:hAnsi="Times New Roman" w:cs="Times New Roman"/>
          <w:sz w:val="24"/>
          <w:szCs w:val="24"/>
          <w:u w:val="single"/>
        </w:rPr>
        <w:t>)</w:t>
      </w:r>
      <w:bookmarkStart w:id="71" w:name="paragraf-3.odsek-5.text"/>
      <w:r w:rsidRPr="00240589">
        <w:rPr>
          <w:rFonts w:ascii="Times New Roman" w:hAnsi="Times New Roman" w:cs="Times New Roman"/>
          <w:sz w:val="24"/>
          <w:szCs w:val="24"/>
        </w:rPr>
        <w:t xml:space="preserve"> učiteľ materskej školy informuje o tejto skutočnosti zákonného zástupcu a zabezpečí jeho izoláciu od ostatných detí a dozor ním povereným zamestnancom materskej školy, ktorý odovzdá dieťa zákonnému zástupcovi alebo ním splnomocnenej plnoletej osobe. </w:t>
      </w:r>
      <w:bookmarkEnd w:id="71"/>
    </w:p>
    <w:p w14:paraId="6F22FA0C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72" w:name="paragraf-3.odsek-6"/>
      <w:bookmarkEnd w:id="69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73" w:name="paragraf-3.odsek-6.oznacenie"/>
      <w:r w:rsidRPr="00240589">
        <w:rPr>
          <w:rFonts w:ascii="Times New Roman" w:hAnsi="Times New Roman" w:cs="Times New Roman"/>
          <w:sz w:val="24"/>
          <w:szCs w:val="24"/>
        </w:rPr>
        <w:t xml:space="preserve">(6) </w:t>
      </w:r>
      <w:bookmarkStart w:id="74" w:name="paragraf-3.odsek-6.text"/>
      <w:bookmarkEnd w:id="73"/>
      <w:r w:rsidRPr="00240589">
        <w:rPr>
          <w:rFonts w:ascii="Times New Roman" w:hAnsi="Times New Roman" w:cs="Times New Roman"/>
          <w:sz w:val="24"/>
          <w:szCs w:val="24"/>
        </w:rPr>
        <w:t xml:space="preserve">Učiteľ materskej školy odovzdáva dieťa len inému učiteľovi materskej školy, inej fyzickej osobe zabezpečujúcej krúžkovú činnosť, zákonnému zástupcovi alebo ním splnomocnenej osobe. </w:t>
      </w:r>
      <w:bookmarkEnd w:id="74"/>
    </w:p>
    <w:bookmarkEnd w:id="56"/>
    <w:bookmarkEnd w:id="72"/>
    <w:p w14:paraId="2BDF7E45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7FBE3B9" w14:textId="77777777" w:rsidR="006E49DA" w:rsidRPr="00240589" w:rsidRDefault="002054F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bookmarkStart w:id="75" w:name="paragraf-4.oznacenie"/>
      <w:bookmarkStart w:id="76" w:name="paragraf-4"/>
      <w:r w:rsidRPr="00240589">
        <w:rPr>
          <w:rFonts w:ascii="Times New Roman" w:hAnsi="Times New Roman" w:cs="Times New Roman"/>
          <w:b/>
          <w:sz w:val="24"/>
          <w:szCs w:val="24"/>
        </w:rPr>
        <w:t xml:space="preserve"> § 4 </w:t>
      </w:r>
    </w:p>
    <w:p w14:paraId="2B582B09" w14:textId="1F30C1B7" w:rsidR="00D36345" w:rsidRPr="00240589" w:rsidRDefault="002054F2" w:rsidP="00D36345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77" w:name="paragraf-4.odsek-1.oznacenie"/>
      <w:bookmarkStart w:id="78" w:name="paragraf-4.odsek-1"/>
      <w:bookmarkEnd w:id="75"/>
      <w:r w:rsidRPr="00240589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79" w:name="paragraf-4.odsek-1.text"/>
      <w:bookmarkEnd w:id="77"/>
      <w:r w:rsidRPr="00240589">
        <w:rPr>
          <w:rFonts w:ascii="Times New Roman" w:hAnsi="Times New Roman" w:cs="Times New Roman"/>
          <w:sz w:val="24"/>
          <w:szCs w:val="24"/>
        </w:rPr>
        <w:t xml:space="preserve">Za bezpečnosť </w:t>
      </w:r>
      <w:proofErr w:type="gramStart"/>
      <w:r w:rsidRPr="00240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0589">
        <w:rPr>
          <w:rFonts w:ascii="Times New Roman" w:hAnsi="Times New Roman" w:cs="Times New Roman"/>
          <w:sz w:val="24"/>
          <w:szCs w:val="24"/>
        </w:rPr>
        <w:t xml:space="preserve"> ochranu zdravia dieťaťa zodpovedajú pedagogickí zamestnanci materskej školy od prevzatia dieťaťa až po jeho odovzdanie zákonnému zástupcovi alebo ním splnomocnenej osobe. </w:t>
      </w:r>
      <w:bookmarkEnd w:id="79"/>
    </w:p>
    <w:p w14:paraId="345AA61F" w14:textId="77777777" w:rsidR="00D36345" w:rsidRPr="00240589" w:rsidRDefault="00D36345" w:rsidP="00D36345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</w:rPr>
      </w:pPr>
    </w:p>
    <w:p w14:paraId="29751C7B" w14:textId="5F2542D8" w:rsidR="00D36345" w:rsidRPr="00240589" w:rsidRDefault="00D36345" w:rsidP="00D36345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</w:rPr>
      </w:pPr>
      <w:ins w:id="80" w:author="Autor">
        <w:r w:rsidRPr="00240589">
          <w:rPr>
            <w:rFonts w:ascii="Times New Roman" w:hAnsi="Times New Roman" w:cs="Times New Roman"/>
            <w:sz w:val="24"/>
            <w:szCs w:val="24"/>
          </w:rPr>
          <w:t xml:space="preserve">(2) Ak sa z prevádzkových, alebo personálnych dôvodov popoludní sústreďujú deti z dvoch, alebo viacerých tried do jednej triedy, najvyšší počet deti v takejto triede je podľa </w:t>
        </w:r>
        <w:r w:rsidRPr="00240589">
          <w:rPr>
            <w:rFonts w:ascii="Times New Roman" w:hAnsi="Times New Roman" w:cs="Times New Roman"/>
            <w:sz w:val="24"/>
            <w:szCs w:val="24"/>
            <w:u w:val="single"/>
          </w:rPr>
          <w:t xml:space="preserve">§ 28 ods. 9 zákona.  </w:t>
        </w:r>
      </w:ins>
    </w:p>
    <w:p w14:paraId="2F1EE354" w14:textId="77777777" w:rsidR="00D36345" w:rsidRPr="00240589" w:rsidRDefault="00D36345">
      <w:pPr>
        <w:spacing w:after="0" w:line="264" w:lineRule="auto"/>
        <w:ind w:left="270"/>
        <w:rPr>
          <w:ins w:id="81" w:author="Autor"/>
          <w:rFonts w:ascii="Times New Roman" w:hAnsi="Times New Roman" w:cs="Times New Roman"/>
          <w:sz w:val="24"/>
          <w:szCs w:val="24"/>
        </w:rPr>
      </w:pPr>
      <w:bookmarkStart w:id="82" w:name="paragraf-4.odsek-2"/>
      <w:bookmarkEnd w:id="78"/>
    </w:p>
    <w:p w14:paraId="48A0CD05" w14:textId="2C844EB7" w:rsidR="006E49DA" w:rsidRPr="00240589" w:rsidRDefault="002054F2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83" w:name="paragraf-4.odsek-2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ins w:id="84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3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85" w:name="paragraf-4.odsek-2.text"/>
      <w:bookmarkEnd w:id="83"/>
      <w:r w:rsidRPr="00240589">
        <w:rPr>
          <w:rFonts w:ascii="Times New Roman" w:hAnsi="Times New Roman" w:cs="Times New Roman"/>
          <w:sz w:val="24"/>
          <w:szCs w:val="24"/>
        </w:rPr>
        <w:t xml:space="preserve">Počas pobytu vonku, ktorého súčasťou môže byť aj vychádzka, zodpovedá </w:t>
      </w:r>
      <w:bookmarkEnd w:id="85"/>
    </w:p>
    <w:p w14:paraId="5BE61A39" w14:textId="77777777" w:rsidR="006E49DA" w:rsidRPr="00240589" w:rsidRDefault="002054F2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86" w:name="paragraf-4.odsek-2.pismeno-a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87" w:name="paragraf-4.odsek-2.pismeno-a.oznacenie"/>
      <w:r w:rsidRPr="00240589">
        <w:rPr>
          <w:rFonts w:ascii="Times New Roman" w:hAnsi="Times New Roman" w:cs="Times New Roman"/>
          <w:sz w:val="24"/>
          <w:szCs w:val="24"/>
        </w:rPr>
        <w:t xml:space="preserve">a) </w:t>
      </w:r>
      <w:bookmarkStart w:id="88" w:name="paragraf-4.odsek-2.pismeno-a.text"/>
      <w:bookmarkEnd w:id="87"/>
      <w:r w:rsidRPr="00240589">
        <w:rPr>
          <w:rFonts w:ascii="Times New Roman" w:hAnsi="Times New Roman" w:cs="Times New Roman"/>
          <w:sz w:val="24"/>
          <w:szCs w:val="24"/>
        </w:rPr>
        <w:t xml:space="preserve">jeden učiteľ materskej školy a podľa potreby aj ďalší zamestnanec materskej školy za najviac </w:t>
      </w:r>
      <w:bookmarkEnd w:id="88"/>
    </w:p>
    <w:p w14:paraId="2588DBA5" w14:textId="77777777" w:rsidR="006E49DA" w:rsidRPr="00240589" w:rsidRDefault="002054F2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89" w:name="paragraf-4.odsek-2.pismeno-a.bod-1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90" w:name="paragraf-4.odsek-2.pismeno-a.bod-1.oznac"/>
      <w:r w:rsidRPr="00240589">
        <w:rPr>
          <w:rFonts w:ascii="Times New Roman" w:hAnsi="Times New Roman" w:cs="Times New Roman"/>
          <w:sz w:val="24"/>
          <w:szCs w:val="24"/>
        </w:rPr>
        <w:t xml:space="preserve">1. </w:t>
      </w:r>
      <w:bookmarkStart w:id="91" w:name="paragraf-4.odsek-2.pismeno-a.bod-1.text"/>
      <w:bookmarkEnd w:id="90"/>
      <w:r w:rsidRPr="00240589">
        <w:rPr>
          <w:rFonts w:ascii="Times New Roman" w:hAnsi="Times New Roman" w:cs="Times New Roman"/>
          <w:sz w:val="24"/>
          <w:szCs w:val="24"/>
        </w:rPr>
        <w:t xml:space="preserve">21 detí triedy pre deti vo veku dva roky až šesť rokov, </w:t>
      </w:r>
      <w:bookmarkEnd w:id="91"/>
    </w:p>
    <w:p w14:paraId="0E5F01BE" w14:textId="77777777" w:rsidR="006E49DA" w:rsidRPr="00240589" w:rsidRDefault="002054F2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92" w:name="paragraf-4.odsek-2.pismeno-a.bod-2"/>
      <w:bookmarkEnd w:id="89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93" w:name="paragraf-4.odsek-2.pismeno-a.bod-2.oznac"/>
      <w:r w:rsidRPr="00240589">
        <w:rPr>
          <w:rFonts w:ascii="Times New Roman" w:hAnsi="Times New Roman" w:cs="Times New Roman"/>
          <w:sz w:val="24"/>
          <w:szCs w:val="24"/>
        </w:rPr>
        <w:t xml:space="preserve">2. </w:t>
      </w:r>
      <w:bookmarkStart w:id="94" w:name="paragraf-4.odsek-2.pismeno-a.bod-2.text"/>
      <w:bookmarkEnd w:id="93"/>
      <w:r w:rsidRPr="00240589">
        <w:rPr>
          <w:rFonts w:ascii="Times New Roman" w:hAnsi="Times New Roman" w:cs="Times New Roman"/>
          <w:sz w:val="24"/>
          <w:szCs w:val="24"/>
        </w:rPr>
        <w:t xml:space="preserve">21 detí triedy pre deti vo veku štyri roky až päť rokov alebo </w:t>
      </w:r>
      <w:bookmarkEnd w:id="94"/>
    </w:p>
    <w:p w14:paraId="6DD27D5C" w14:textId="77777777" w:rsidR="006E49DA" w:rsidRPr="00240589" w:rsidRDefault="002054F2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95" w:name="paragraf-4.odsek-2.pismeno-a.bod-3"/>
      <w:bookmarkEnd w:id="92"/>
      <w:r w:rsidRPr="002405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96" w:name="paragraf-4.odsek-2.pismeno-a.bod-3.oznac"/>
      <w:r w:rsidRPr="00240589">
        <w:rPr>
          <w:rFonts w:ascii="Times New Roman" w:hAnsi="Times New Roman" w:cs="Times New Roman"/>
          <w:sz w:val="24"/>
          <w:szCs w:val="24"/>
        </w:rPr>
        <w:t xml:space="preserve">3. </w:t>
      </w:r>
      <w:bookmarkStart w:id="97" w:name="paragraf-4.odsek-2.pismeno-a.bod-3.text"/>
      <w:bookmarkEnd w:id="96"/>
      <w:r w:rsidRPr="00240589">
        <w:rPr>
          <w:rFonts w:ascii="Times New Roman" w:hAnsi="Times New Roman" w:cs="Times New Roman"/>
          <w:sz w:val="24"/>
          <w:szCs w:val="24"/>
        </w:rPr>
        <w:t xml:space="preserve">22 detí triedy pre deti vo veku päť rokov až šesť rokov, </w:t>
      </w:r>
      <w:bookmarkEnd w:id="97"/>
    </w:p>
    <w:p w14:paraId="3F201A1F" w14:textId="77777777" w:rsidR="006E49DA" w:rsidRPr="00240589" w:rsidRDefault="002054F2">
      <w:pPr>
        <w:spacing w:after="0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98" w:name="paragraf-4.odsek-2.pismeno-b"/>
      <w:bookmarkEnd w:id="86"/>
      <w:bookmarkEnd w:id="95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99" w:name="paragraf-4.odsek-2.pismeno-b.oznacenie"/>
      <w:r w:rsidRPr="00240589">
        <w:rPr>
          <w:rFonts w:ascii="Times New Roman" w:hAnsi="Times New Roman" w:cs="Times New Roman"/>
          <w:sz w:val="24"/>
          <w:szCs w:val="24"/>
        </w:rPr>
        <w:t xml:space="preserve">b) </w:t>
      </w:r>
      <w:bookmarkStart w:id="100" w:name="paragraf-4.odsek-2.pismeno-b.text"/>
      <w:bookmarkEnd w:id="99"/>
      <w:r w:rsidRPr="00240589">
        <w:rPr>
          <w:rFonts w:ascii="Times New Roman" w:hAnsi="Times New Roman" w:cs="Times New Roman"/>
          <w:sz w:val="24"/>
          <w:szCs w:val="24"/>
        </w:rPr>
        <w:t xml:space="preserve">jeden učiteľ materskej školy a ďalší zamestnanec materskej školy za triedu pre deti </w:t>
      </w:r>
      <w:bookmarkEnd w:id="100"/>
    </w:p>
    <w:p w14:paraId="4D970016" w14:textId="77777777" w:rsidR="006E49DA" w:rsidRPr="00240589" w:rsidRDefault="002054F2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101" w:name="paragraf-4.odsek-2.pismeno-b.bod-1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02" w:name="paragraf-4.odsek-2.pismeno-b.bod-1.oznac"/>
      <w:r w:rsidRPr="00240589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03" w:name="paragraf-4.odsek-2.pismeno-b.bod-1.text"/>
      <w:bookmarkEnd w:id="102"/>
      <w:r w:rsidRPr="00240589">
        <w:rPr>
          <w:rFonts w:ascii="Times New Roman" w:hAnsi="Times New Roman" w:cs="Times New Roman"/>
          <w:sz w:val="24"/>
          <w:szCs w:val="24"/>
        </w:rPr>
        <w:t xml:space="preserve">vo veku dva roky až tri roky, </w:t>
      </w:r>
      <w:bookmarkEnd w:id="103"/>
    </w:p>
    <w:p w14:paraId="34EB2A41" w14:textId="77777777" w:rsidR="006E49DA" w:rsidRPr="00240589" w:rsidRDefault="002054F2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104" w:name="paragraf-4.odsek-2.pismeno-b.bod-2"/>
      <w:bookmarkEnd w:id="101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05" w:name="paragraf-4.odsek-2.pismeno-b.bod-2.oznac"/>
      <w:r w:rsidRPr="00240589">
        <w:rPr>
          <w:rFonts w:ascii="Times New Roman" w:hAnsi="Times New Roman" w:cs="Times New Roman"/>
          <w:sz w:val="24"/>
          <w:szCs w:val="24"/>
        </w:rPr>
        <w:t xml:space="preserve">2. </w:t>
      </w:r>
      <w:bookmarkStart w:id="106" w:name="paragraf-4.odsek-2.pismeno-b.bod-2.text"/>
      <w:bookmarkEnd w:id="105"/>
      <w:r w:rsidRPr="00240589">
        <w:rPr>
          <w:rFonts w:ascii="Times New Roman" w:hAnsi="Times New Roman" w:cs="Times New Roman"/>
          <w:sz w:val="24"/>
          <w:szCs w:val="24"/>
        </w:rPr>
        <w:t xml:space="preserve">vo veku tri roky až štyri roky alebo </w:t>
      </w:r>
      <w:bookmarkEnd w:id="106"/>
    </w:p>
    <w:p w14:paraId="3CC0C66C" w14:textId="77777777" w:rsidR="006E49DA" w:rsidRPr="00240589" w:rsidRDefault="002054F2">
      <w:pPr>
        <w:spacing w:before="225" w:after="225" w:line="264" w:lineRule="auto"/>
        <w:ind w:left="420"/>
        <w:rPr>
          <w:rFonts w:ascii="Times New Roman" w:hAnsi="Times New Roman" w:cs="Times New Roman"/>
          <w:sz w:val="24"/>
          <w:szCs w:val="24"/>
        </w:rPr>
      </w:pPr>
      <w:bookmarkStart w:id="107" w:name="paragraf-4.odsek-2.pismeno-b.bod-3"/>
      <w:bookmarkEnd w:id="104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08" w:name="paragraf-4.odsek-2.pismeno-b.bod-3.oznac"/>
      <w:r w:rsidRPr="00240589">
        <w:rPr>
          <w:rFonts w:ascii="Times New Roman" w:hAnsi="Times New Roman" w:cs="Times New Roman"/>
          <w:sz w:val="24"/>
          <w:szCs w:val="24"/>
        </w:rPr>
        <w:t xml:space="preserve">3. </w:t>
      </w:r>
      <w:bookmarkStart w:id="109" w:name="paragraf-4.odsek-2.pismeno-b.bod-3.text"/>
      <w:bookmarkEnd w:id="108"/>
      <w:r w:rsidRPr="00240589">
        <w:rPr>
          <w:rFonts w:ascii="Times New Roman" w:hAnsi="Times New Roman" w:cs="Times New Roman"/>
          <w:sz w:val="24"/>
          <w:szCs w:val="24"/>
        </w:rPr>
        <w:t xml:space="preserve">so zdravotným znevýhodnením bez ohľadu na ich vek. </w:t>
      </w:r>
      <w:bookmarkEnd w:id="109"/>
    </w:p>
    <w:p w14:paraId="4A88E9A9" w14:textId="0CFE3D08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10" w:name="paragraf-4.odsek-3"/>
      <w:bookmarkEnd w:id="82"/>
      <w:bookmarkEnd w:id="98"/>
      <w:bookmarkEnd w:id="107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11" w:name="paragraf-4.odsek-3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112" w:author="Autor">
        <w:r w:rsidRPr="00240589" w:rsidDel="00D36345">
          <w:rPr>
            <w:rFonts w:ascii="Times New Roman" w:hAnsi="Times New Roman" w:cs="Times New Roman"/>
            <w:sz w:val="24"/>
            <w:szCs w:val="24"/>
          </w:rPr>
          <w:delText>3</w:delText>
        </w:r>
      </w:del>
      <w:ins w:id="113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4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14" w:name="paragraf-4.odsek-3.text"/>
      <w:bookmarkEnd w:id="111"/>
      <w:r w:rsidRPr="00240589">
        <w:rPr>
          <w:rFonts w:ascii="Times New Roman" w:hAnsi="Times New Roman" w:cs="Times New Roman"/>
          <w:sz w:val="24"/>
          <w:szCs w:val="24"/>
        </w:rPr>
        <w:t xml:space="preserve">Pri činnostiach, ktoré si vyžadujú zvýšený dozor, riaditeľ zabezpečí ďalšieho zamestnanca materskej školy, ktorý spolu s učiteľom materskej školy zodpovedá za bezpečnosť detí. </w:t>
      </w:r>
      <w:bookmarkEnd w:id="114"/>
    </w:p>
    <w:p w14:paraId="0178DCBA" w14:textId="4706D89E" w:rsidR="006E49DA" w:rsidRPr="00240589" w:rsidRDefault="002054F2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15" w:name="paragraf-4.odsek-4"/>
      <w:bookmarkEnd w:id="110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16" w:name="paragraf-4.odsek-4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117" w:author="Autor">
        <w:r w:rsidRPr="00240589" w:rsidDel="00D36345">
          <w:rPr>
            <w:rFonts w:ascii="Times New Roman" w:hAnsi="Times New Roman" w:cs="Times New Roman"/>
            <w:sz w:val="24"/>
            <w:szCs w:val="24"/>
          </w:rPr>
          <w:delText>4</w:delText>
        </w:r>
      </w:del>
      <w:ins w:id="118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5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End w:id="116"/>
      <w:r w:rsidRPr="00240589">
        <w:rPr>
          <w:rFonts w:ascii="Times New Roman" w:hAnsi="Times New Roman" w:cs="Times New Roman"/>
          <w:sz w:val="24"/>
          <w:szCs w:val="24"/>
        </w:rPr>
        <w:t xml:space="preserve">Pri činnostiach podľa </w:t>
      </w:r>
      <w:r w:rsidRPr="00240589">
        <w:rPr>
          <w:rFonts w:ascii="Times New Roman" w:hAnsi="Times New Roman" w:cs="Times New Roman"/>
          <w:sz w:val="24"/>
          <w:szCs w:val="24"/>
          <w:u w:val="single"/>
        </w:rPr>
        <w:t xml:space="preserve">§ 28 ods.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16</w:t>
      </w:r>
      <w:r w:rsidRPr="002405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ins w:id="119" w:author="Autor">
        <w:r w:rsidR="00D36345" w:rsidRPr="00240589">
          <w:rPr>
            <w:rFonts w:ascii="Times New Roman" w:hAnsi="Times New Roman" w:cs="Times New Roman"/>
            <w:sz w:val="24"/>
            <w:szCs w:val="24"/>
            <w:u w:val="single"/>
          </w:rPr>
          <w:t xml:space="preserve">18 </w:t>
        </w:r>
      </w:ins>
      <w:r w:rsidRPr="00240589">
        <w:rPr>
          <w:rFonts w:ascii="Times New Roman" w:hAnsi="Times New Roman" w:cs="Times New Roman"/>
          <w:sz w:val="24"/>
          <w:szCs w:val="24"/>
          <w:u w:val="single"/>
        </w:rPr>
        <w:t>zákona</w:t>
      </w:r>
      <w:bookmarkStart w:id="120" w:name="paragraf-4.odsek-4.text"/>
      <w:r w:rsidRPr="00240589">
        <w:rPr>
          <w:rFonts w:ascii="Times New Roman" w:hAnsi="Times New Roman" w:cs="Times New Roman"/>
          <w:sz w:val="24"/>
          <w:szCs w:val="24"/>
        </w:rPr>
        <w:t xml:space="preserve">, ktoré organizuje a vykonáva materská škola, sa zabezpečuje na </w:t>
      </w:r>
      <w:bookmarkEnd w:id="120"/>
    </w:p>
    <w:p w14:paraId="14B8875E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21" w:name="paragraf-4.odsek-4.pismeno-a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22" w:name="paragraf-4.odsek-4.pismeno-a.oznacenie"/>
      <w:r w:rsidRPr="00240589">
        <w:rPr>
          <w:rFonts w:ascii="Times New Roman" w:hAnsi="Times New Roman" w:cs="Times New Roman"/>
          <w:sz w:val="24"/>
          <w:szCs w:val="24"/>
        </w:rPr>
        <w:t xml:space="preserve">a) </w:t>
      </w:r>
      <w:bookmarkStart w:id="123" w:name="paragraf-4.odsek-4.pismeno-a.text"/>
      <w:bookmarkEnd w:id="122"/>
      <w:r w:rsidRPr="00240589">
        <w:rPr>
          <w:rFonts w:ascii="Times New Roman" w:hAnsi="Times New Roman" w:cs="Times New Roman"/>
          <w:sz w:val="24"/>
          <w:szCs w:val="24"/>
        </w:rPr>
        <w:t xml:space="preserve">pobyt detí v škole v prírode jeden učiteľ materskej školy na najviac desať detí, </w:t>
      </w:r>
      <w:bookmarkEnd w:id="123"/>
    </w:p>
    <w:p w14:paraId="062DD2AE" w14:textId="38478BE9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24" w:name="paragraf-4.odsek-4.pismeno-b"/>
      <w:bookmarkEnd w:id="121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25" w:name="paragraf-4.odsek-4.pismeno-b.oznacenie"/>
      <w:r w:rsidRPr="00240589">
        <w:rPr>
          <w:rFonts w:ascii="Times New Roman" w:hAnsi="Times New Roman" w:cs="Times New Roman"/>
          <w:sz w:val="24"/>
          <w:szCs w:val="24"/>
        </w:rPr>
        <w:t xml:space="preserve">b) </w:t>
      </w:r>
      <w:bookmarkEnd w:id="125"/>
      <w:r w:rsidRPr="00240589">
        <w:rPr>
          <w:rFonts w:ascii="Times New Roman" w:hAnsi="Times New Roman" w:cs="Times New Roman"/>
          <w:sz w:val="24"/>
          <w:szCs w:val="24"/>
        </w:rPr>
        <w:t xml:space="preserve">výlet alebo exkurziu dvaja pedagogickí zamestnanci a jedna poverená plnoletá osoba na počet detí podľa </w:t>
      </w:r>
      <w:r w:rsidRPr="00240589">
        <w:rPr>
          <w:rFonts w:ascii="Times New Roman" w:hAnsi="Times New Roman" w:cs="Times New Roman"/>
          <w:sz w:val="24"/>
          <w:szCs w:val="24"/>
          <w:u w:val="single"/>
        </w:rPr>
        <w:t>§ 28 ods. 9 zákona</w:t>
      </w:r>
      <w:bookmarkStart w:id="126" w:name="paragraf-4.odsek-4.pismeno-b.text"/>
      <w:r w:rsidRPr="00240589">
        <w:rPr>
          <w:rFonts w:ascii="Times New Roman" w:hAnsi="Times New Roman" w:cs="Times New Roman"/>
          <w:sz w:val="24"/>
          <w:szCs w:val="24"/>
        </w:rPr>
        <w:t xml:space="preserve">, </w:t>
      </w:r>
      <w:bookmarkEnd w:id="126"/>
    </w:p>
    <w:p w14:paraId="26F81EAA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27" w:name="paragraf-4.odsek-4.pismeno-c"/>
      <w:bookmarkEnd w:id="124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28" w:name="paragraf-4.odsek-4.pismeno-c.oznacenie"/>
      <w:r w:rsidRPr="00240589">
        <w:rPr>
          <w:rFonts w:ascii="Times New Roman" w:hAnsi="Times New Roman" w:cs="Times New Roman"/>
          <w:sz w:val="24"/>
          <w:szCs w:val="24"/>
        </w:rPr>
        <w:t xml:space="preserve">c) </w:t>
      </w:r>
      <w:bookmarkStart w:id="129" w:name="paragraf-4.odsek-4.pismeno-c.text"/>
      <w:bookmarkEnd w:id="128"/>
      <w:r w:rsidRPr="00240589">
        <w:rPr>
          <w:rFonts w:ascii="Times New Roman" w:hAnsi="Times New Roman" w:cs="Times New Roman"/>
          <w:sz w:val="24"/>
          <w:szCs w:val="24"/>
        </w:rPr>
        <w:t xml:space="preserve">saunovanie jeden učiteľ materskej školy na najviac desať detí, </w:t>
      </w:r>
      <w:bookmarkEnd w:id="129"/>
    </w:p>
    <w:p w14:paraId="17BD197E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30" w:name="paragraf-4.odsek-4.pismeno-d"/>
      <w:bookmarkEnd w:id="127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31" w:name="paragraf-4.odsek-4.pismeno-d.oznacenie"/>
      <w:r w:rsidRPr="00240589">
        <w:rPr>
          <w:rFonts w:ascii="Times New Roman" w:hAnsi="Times New Roman" w:cs="Times New Roman"/>
          <w:sz w:val="24"/>
          <w:szCs w:val="24"/>
        </w:rPr>
        <w:t xml:space="preserve">d) </w:t>
      </w:r>
      <w:bookmarkStart w:id="132" w:name="paragraf-4.odsek-4.pismeno-d.text"/>
      <w:bookmarkEnd w:id="131"/>
      <w:r w:rsidRPr="00240589">
        <w:rPr>
          <w:rFonts w:ascii="Times New Roman" w:hAnsi="Times New Roman" w:cs="Times New Roman"/>
          <w:sz w:val="24"/>
          <w:szCs w:val="24"/>
        </w:rPr>
        <w:t xml:space="preserve">plavecký výcvik, lyžiarsky výcvik, korčuliarsky výcvik jedna kvalifikovaná osoba na najviac osem detí, </w:t>
      </w:r>
      <w:bookmarkEnd w:id="132"/>
    </w:p>
    <w:p w14:paraId="4C87BBAB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33" w:name="paragraf-4.odsek-4.pismeno-e"/>
      <w:bookmarkEnd w:id="130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34" w:name="paragraf-4.odsek-4.pismeno-e.oznacenie"/>
      <w:r w:rsidRPr="00240589">
        <w:rPr>
          <w:rFonts w:ascii="Times New Roman" w:hAnsi="Times New Roman" w:cs="Times New Roman"/>
          <w:sz w:val="24"/>
          <w:szCs w:val="24"/>
        </w:rPr>
        <w:t xml:space="preserve">e) </w:t>
      </w:r>
      <w:bookmarkStart w:id="135" w:name="paragraf-4.odsek-4.pismeno-e.text"/>
      <w:bookmarkEnd w:id="134"/>
      <w:r w:rsidRPr="00240589">
        <w:rPr>
          <w:rFonts w:ascii="Times New Roman" w:hAnsi="Times New Roman" w:cs="Times New Roman"/>
          <w:sz w:val="24"/>
          <w:szCs w:val="24"/>
        </w:rPr>
        <w:t xml:space="preserve">snoubordingový výcvik jedna kvalifikovaná osoba na najviac šesť detí, </w:t>
      </w:r>
      <w:bookmarkEnd w:id="135"/>
    </w:p>
    <w:p w14:paraId="0E377CDB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36" w:name="paragraf-4.odsek-4.pismeno-f"/>
      <w:bookmarkEnd w:id="133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37" w:name="paragraf-4.odsek-4.pismeno-f.oznacenie"/>
      <w:r w:rsidRPr="00240589">
        <w:rPr>
          <w:rFonts w:ascii="Times New Roman" w:hAnsi="Times New Roman" w:cs="Times New Roman"/>
          <w:sz w:val="24"/>
          <w:szCs w:val="24"/>
        </w:rPr>
        <w:t xml:space="preserve">f) </w:t>
      </w:r>
      <w:bookmarkStart w:id="138" w:name="paragraf-4.odsek-4.pismeno-f.text"/>
      <w:bookmarkEnd w:id="137"/>
      <w:r w:rsidRPr="00240589">
        <w:rPr>
          <w:rFonts w:ascii="Times New Roman" w:hAnsi="Times New Roman" w:cs="Times New Roman"/>
          <w:sz w:val="24"/>
          <w:szCs w:val="24"/>
        </w:rPr>
        <w:t xml:space="preserve">cyklistický výcvik jedna kvalifikovaná osoba na najviac päť detí, </w:t>
      </w:r>
      <w:bookmarkEnd w:id="138"/>
    </w:p>
    <w:p w14:paraId="01BDA4BF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39" w:name="paragraf-4.odsek-4.pismeno-g"/>
      <w:bookmarkEnd w:id="136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40" w:name="paragraf-4.odsek-4.pismeno-g.oznacenie"/>
      <w:r w:rsidRPr="00240589">
        <w:rPr>
          <w:rFonts w:ascii="Times New Roman" w:hAnsi="Times New Roman" w:cs="Times New Roman"/>
          <w:sz w:val="24"/>
          <w:szCs w:val="24"/>
        </w:rPr>
        <w:t xml:space="preserve">g) </w:t>
      </w:r>
      <w:bookmarkStart w:id="141" w:name="paragraf-4.odsek-4.pismeno-g.text"/>
      <w:bookmarkEnd w:id="140"/>
      <w:r w:rsidRPr="00240589">
        <w:rPr>
          <w:rFonts w:ascii="Times New Roman" w:hAnsi="Times New Roman" w:cs="Times New Roman"/>
          <w:sz w:val="24"/>
          <w:szCs w:val="24"/>
        </w:rPr>
        <w:t xml:space="preserve">lezecký výcvik jedna kvalifikovaná osoba na najviac štyri deti, </w:t>
      </w:r>
      <w:bookmarkEnd w:id="141"/>
    </w:p>
    <w:p w14:paraId="6365D5ED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42" w:name="paragraf-4.odsek-4.pismeno-h"/>
      <w:bookmarkEnd w:id="139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43" w:name="paragraf-4.odsek-4.pismeno-h.oznacenie"/>
      <w:r w:rsidRPr="00240589">
        <w:rPr>
          <w:rFonts w:ascii="Times New Roman" w:hAnsi="Times New Roman" w:cs="Times New Roman"/>
          <w:sz w:val="24"/>
          <w:szCs w:val="24"/>
        </w:rPr>
        <w:t xml:space="preserve">h) </w:t>
      </w:r>
      <w:bookmarkStart w:id="144" w:name="paragraf-4.odsek-4.pismeno-h.text"/>
      <w:bookmarkEnd w:id="143"/>
      <w:r w:rsidRPr="00240589">
        <w:rPr>
          <w:rFonts w:ascii="Times New Roman" w:hAnsi="Times New Roman" w:cs="Times New Roman"/>
          <w:sz w:val="24"/>
          <w:szCs w:val="24"/>
        </w:rPr>
        <w:t xml:space="preserve">iný výcvik jedna kvalifikovaná osoba na najviac osem detí so zohľadnením poveternostných podmienok, dĺžky a náročnosti výcviku a výstroja a vybavenia detí, </w:t>
      </w:r>
      <w:bookmarkEnd w:id="144"/>
    </w:p>
    <w:p w14:paraId="54CCDB30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45" w:name="paragraf-4.odsek-4.pismeno-i"/>
      <w:bookmarkEnd w:id="142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46" w:name="paragraf-4.odsek-4.pismeno-i.oznacenie"/>
      <w:r w:rsidRPr="00240589">
        <w:rPr>
          <w:rFonts w:ascii="Times New Roman" w:hAnsi="Times New Roman" w:cs="Times New Roman"/>
          <w:sz w:val="24"/>
          <w:szCs w:val="24"/>
        </w:rPr>
        <w:t xml:space="preserve">i) </w:t>
      </w:r>
      <w:bookmarkStart w:id="147" w:name="paragraf-4.odsek-4.pismeno-i.text"/>
      <w:bookmarkEnd w:id="146"/>
      <w:r w:rsidRPr="00240589">
        <w:rPr>
          <w:rFonts w:ascii="Times New Roman" w:hAnsi="Times New Roman" w:cs="Times New Roman"/>
          <w:sz w:val="24"/>
          <w:szCs w:val="24"/>
        </w:rPr>
        <w:t xml:space="preserve">ďalšie aktivity v súlade so školským vzdelávacím programom jeden pedagogický zamestnanec a jedna poverená plnoletá osoba na najviac desať detí. </w:t>
      </w:r>
      <w:bookmarkEnd w:id="147"/>
    </w:p>
    <w:p w14:paraId="5201951B" w14:textId="7471176B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48" w:name="paragraf-4.odsek-5"/>
      <w:bookmarkEnd w:id="115"/>
      <w:bookmarkEnd w:id="145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49" w:name="paragraf-4.odsek-5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150" w:author="Autor">
        <w:r w:rsidRPr="00240589" w:rsidDel="00D36345">
          <w:rPr>
            <w:rFonts w:ascii="Times New Roman" w:hAnsi="Times New Roman" w:cs="Times New Roman"/>
            <w:sz w:val="24"/>
            <w:szCs w:val="24"/>
          </w:rPr>
          <w:delText>5</w:delText>
        </w:r>
      </w:del>
      <w:ins w:id="151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6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52" w:name="paragraf-4.odsek-5.text"/>
      <w:bookmarkEnd w:id="149"/>
      <w:r w:rsidRPr="00240589">
        <w:rPr>
          <w:rFonts w:ascii="Times New Roman" w:hAnsi="Times New Roman" w:cs="Times New Roman"/>
          <w:sz w:val="24"/>
          <w:szCs w:val="24"/>
        </w:rPr>
        <w:t xml:space="preserve">Pred uskutočnením súčasti výchovno-vzdelávacieho procesu podľa odseku 4 sa o organizačnom zabezpečení vyhotoví písomný záznam, ktorý obsahuje poučenie zúčastnených osôb o bezpečnosti </w:t>
      </w:r>
      <w:proofErr w:type="gramStart"/>
      <w:r w:rsidRPr="0024058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40589">
        <w:rPr>
          <w:rFonts w:ascii="Times New Roman" w:hAnsi="Times New Roman" w:cs="Times New Roman"/>
          <w:sz w:val="24"/>
          <w:szCs w:val="24"/>
        </w:rPr>
        <w:t xml:space="preserve"> ochrane zdravia, podpis pedagogického zamestnanca povereného riaditeľom a podpisy všetkých plnoletých zúčastnených osôb. </w:t>
      </w:r>
      <w:bookmarkEnd w:id="152"/>
    </w:p>
    <w:p w14:paraId="21C21064" w14:textId="1CD14C2B" w:rsidR="006E49DA" w:rsidRPr="00240589" w:rsidRDefault="002054F2">
      <w:pPr>
        <w:spacing w:after="0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53" w:name="paragraf-4.odsek-6"/>
      <w:bookmarkEnd w:id="148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54" w:name="paragraf-4.odsek-6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155" w:author="Autor">
        <w:r w:rsidRPr="00240589" w:rsidDel="00D36345">
          <w:rPr>
            <w:rFonts w:ascii="Times New Roman" w:hAnsi="Times New Roman" w:cs="Times New Roman"/>
            <w:sz w:val="24"/>
            <w:szCs w:val="24"/>
          </w:rPr>
          <w:delText>6</w:delText>
        </w:r>
      </w:del>
      <w:ins w:id="156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7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57" w:name="paragraf-4.odsek-6.text"/>
      <w:bookmarkEnd w:id="154"/>
      <w:r w:rsidRPr="00240589">
        <w:rPr>
          <w:rFonts w:ascii="Times New Roman" w:hAnsi="Times New Roman" w:cs="Times New Roman"/>
          <w:sz w:val="24"/>
          <w:szCs w:val="24"/>
        </w:rPr>
        <w:t xml:space="preserve">Kvalifikovanou osobou na účel podľa odseku 4 písm. d), e), f) alebo písm. h) je </w:t>
      </w:r>
      <w:bookmarkEnd w:id="157"/>
    </w:p>
    <w:p w14:paraId="2CFB8F2A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58" w:name="paragraf-4.odsek-6.pismeno-a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59" w:name="paragraf-4.odsek-6.pismeno-a.oznacenie"/>
      <w:r w:rsidRPr="00240589">
        <w:rPr>
          <w:rFonts w:ascii="Times New Roman" w:hAnsi="Times New Roman" w:cs="Times New Roman"/>
          <w:sz w:val="24"/>
          <w:szCs w:val="24"/>
        </w:rPr>
        <w:t xml:space="preserve">a) </w:t>
      </w:r>
      <w:bookmarkStart w:id="160" w:name="paragraf-4.odsek-6.pismeno-a.text"/>
      <w:bookmarkEnd w:id="159"/>
      <w:r w:rsidRPr="00240589">
        <w:rPr>
          <w:rFonts w:ascii="Times New Roman" w:hAnsi="Times New Roman" w:cs="Times New Roman"/>
          <w:sz w:val="24"/>
          <w:szCs w:val="24"/>
        </w:rPr>
        <w:t xml:space="preserve">pedagogický zamestnanec alebo iný odborný zamestnanec školy, ktorý absolvoval špecializačné vzdelávanie alebo inovačné vzdelávanie v príslušnom druhu športu, </w:t>
      </w:r>
      <w:bookmarkEnd w:id="160"/>
    </w:p>
    <w:p w14:paraId="49B018FF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61" w:name="paragraf-4.odsek-6.pismeno-b"/>
      <w:bookmarkEnd w:id="158"/>
      <w:r w:rsidRPr="0024058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162" w:name="paragraf-4.odsek-6.pismeno-b.oznacenie"/>
      <w:r w:rsidRPr="00240589">
        <w:rPr>
          <w:rFonts w:ascii="Times New Roman" w:hAnsi="Times New Roman" w:cs="Times New Roman"/>
          <w:sz w:val="24"/>
          <w:szCs w:val="24"/>
        </w:rPr>
        <w:t xml:space="preserve">b) </w:t>
      </w:r>
      <w:bookmarkStart w:id="163" w:name="paragraf-4.odsek-6.pismeno-b.text"/>
      <w:bookmarkEnd w:id="162"/>
      <w:r w:rsidRPr="00240589">
        <w:rPr>
          <w:rFonts w:ascii="Times New Roman" w:hAnsi="Times New Roman" w:cs="Times New Roman"/>
          <w:sz w:val="24"/>
          <w:szCs w:val="24"/>
        </w:rPr>
        <w:t xml:space="preserve">školský špecialista vo výchove a vzdelávaní, ktorý vykonáva činnosti v oblasti rozvoja športových zručností detí a získavania základov konkrétneho druhu športu v súlade so školským vzdelávacím programom alebo </w:t>
      </w:r>
      <w:bookmarkEnd w:id="163"/>
    </w:p>
    <w:p w14:paraId="03BBC735" w14:textId="77777777" w:rsidR="006E49DA" w:rsidRPr="00240589" w:rsidRDefault="002054F2">
      <w:pPr>
        <w:spacing w:before="225" w:after="225" w:line="264" w:lineRule="auto"/>
        <w:ind w:left="345"/>
        <w:rPr>
          <w:rFonts w:ascii="Times New Roman" w:hAnsi="Times New Roman" w:cs="Times New Roman"/>
          <w:sz w:val="24"/>
          <w:szCs w:val="24"/>
        </w:rPr>
      </w:pPr>
      <w:bookmarkStart w:id="164" w:name="paragraf-4.odsek-6.pismeno-c"/>
      <w:bookmarkEnd w:id="161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65" w:name="paragraf-4.odsek-6.pismeno-c.oznacenie"/>
      <w:r w:rsidRPr="00240589">
        <w:rPr>
          <w:rFonts w:ascii="Times New Roman" w:hAnsi="Times New Roman" w:cs="Times New Roman"/>
          <w:sz w:val="24"/>
          <w:szCs w:val="24"/>
        </w:rPr>
        <w:t xml:space="preserve">c) </w:t>
      </w:r>
      <w:bookmarkStart w:id="166" w:name="paragraf-4.odsek-6.pismeno-c.text"/>
      <w:bookmarkEnd w:id="165"/>
      <w:r w:rsidRPr="00240589">
        <w:rPr>
          <w:rFonts w:ascii="Times New Roman" w:hAnsi="Times New Roman" w:cs="Times New Roman"/>
          <w:sz w:val="24"/>
          <w:szCs w:val="24"/>
        </w:rPr>
        <w:t xml:space="preserve">iná fyzická osoba s odbornou spôsobilosťou na výkon odbornej činnosti trénera alebo inštruktora športu v oblasti príslušného športu. </w:t>
      </w:r>
      <w:bookmarkEnd w:id="166"/>
    </w:p>
    <w:p w14:paraId="55D5E431" w14:textId="5DC546BD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67" w:name="paragraf-4.odsek-7"/>
      <w:bookmarkEnd w:id="153"/>
      <w:bookmarkEnd w:id="164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68" w:name="paragraf-4.odsek-7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169" w:author="Autor">
        <w:r w:rsidRPr="00240589" w:rsidDel="00D36345">
          <w:rPr>
            <w:rFonts w:ascii="Times New Roman" w:hAnsi="Times New Roman" w:cs="Times New Roman"/>
            <w:sz w:val="24"/>
            <w:szCs w:val="24"/>
          </w:rPr>
          <w:delText>7</w:delText>
        </w:r>
      </w:del>
      <w:ins w:id="170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8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71" w:name="paragraf-4.odsek-7.text"/>
      <w:bookmarkEnd w:id="168"/>
      <w:r w:rsidRPr="00240589">
        <w:rPr>
          <w:rFonts w:ascii="Times New Roman" w:hAnsi="Times New Roman" w:cs="Times New Roman"/>
          <w:sz w:val="24"/>
          <w:szCs w:val="24"/>
        </w:rPr>
        <w:t xml:space="preserve">Kvalifikovanou osobou na účel podľa odseku 4 písm. g) je fyzická osoba s odbornou spôsobilosťou na výkon odbornej činnosti trénera alebo inštruktora športu v oblasti príslušného športu. </w:t>
      </w:r>
      <w:bookmarkEnd w:id="171"/>
    </w:p>
    <w:p w14:paraId="099FFE86" w14:textId="02E716CE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72" w:name="paragraf-4.odsek-8"/>
      <w:bookmarkEnd w:id="167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73" w:name="paragraf-4.odsek-8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174" w:author="Autor">
        <w:r w:rsidRPr="00240589" w:rsidDel="00D36345">
          <w:rPr>
            <w:rFonts w:ascii="Times New Roman" w:hAnsi="Times New Roman" w:cs="Times New Roman"/>
            <w:sz w:val="24"/>
            <w:szCs w:val="24"/>
          </w:rPr>
          <w:delText>8</w:delText>
        </w:r>
      </w:del>
      <w:ins w:id="175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9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76" w:name="paragraf-4.odsek-8.text"/>
      <w:bookmarkEnd w:id="173"/>
      <w:r w:rsidRPr="00240589">
        <w:rPr>
          <w:rFonts w:ascii="Times New Roman" w:hAnsi="Times New Roman" w:cs="Times New Roman"/>
          <w:sz w:val="24"/>
          <w:szCs w:val="24"/>
        </w:rPr>
        <w:t xml:space="preserve">Na športový výcvik sa zabezpečuje vždy najmenej jeden pedagogický zamestnanec, ktorý zabezpečuje dozor. Týmto pedagogickým zamestnancom môže byť aj kvalifikovaná osoba podľa odseku 6 alebo odseku 7. </w:t>
      </w:r>
      <w:bookmarkEnd w:id="176"/>
    </w:p>
    <w:p w14:paraId="59F42289" w14:textId="61B63795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</w:rPr>
      </w:pPr>
      <w:bookmarkStart w:id="177" w:name="paragraf-4.odsek-9"/>
      <w:bookmarkEnd w:id="172"/>
      <w:r w:rsidRPr="00240589">
        <w:rPr>
          <w:rFonts w:ascii="Times New Roman" w:hAnsi="Times New Roman" w:cs="Times New Roman"/>
          <w:sz w:val="24"/>
          <w:szCs w:val="24"/>
        </w:rPr>
        <w:t xml:space="preserve"> </w:t>
      </w:r>
      <w:bookmarkStart w:id="178" w:name="paragraf-4.odsek-9.oznacenie"/>
      <w:r w:rsidRPr="00240589">
        <w:rPr>
          <w:rFonts w:ascii="Times New Roman" w:hAnsi="Times New Roman" w:cs="Times New Roman"/>
          <w:sz w:val="24"/>
          <w:szCs w:val="24"/>
        </w:rPr>
        <w:t>(</w:t>
      </w:r>
      <w:del w:id="179" w:author="Autor">
        <w:r w:rsidRPr="00240589" w:rsidDel="00D36345">
          <w:rPr>
            <w:rFonts w:ascii="Times New Roman" w:hAnsi="Times New Roman" w:cs="Times New Roman"/>
            <w:sz w:val="24"/>
            <w:szCs w:val="24"/>
          </w:rPr>
          <w:delText>9</w:delText>
        </w:r>
      </w:del>
      <w:ins w:id="180" w:author="Autor">
        <w:r w:rsidR="00D36345" w:rsidRPr="00240589">
          <w:rPr>
            <w:rFonts w:ascii="Times New Roman" w:hAnsi="Times New Roman" w:cs="Times New Roman"/>
            <w:sz w:val="24"/>
            <w:szCs w:val="24"/>
          </w:rPr>
          <w:t>10</w:t>
        </w:r>
      </w:ins>
      <w:r w:rsidRPr="00240589">
        <w:rPr>
          <w:rFonts w:ascii="Times New Roman" w:hAnsi="Times New Roman" w:cs="Times New Roman"/>
          <w:sz w:val="24"/>
          <w:szCs w:val="24"/>
        </w:rPr>
        <w:t xml:space="preserve">) </w:t>
      </w:r>
      <w:bookmarkStart w:id="181" w:name="paragraf-4.odsek-9.text"/>
      <w:bookmarkEnd w:id="178"/>
      <w:r w:rsidRPr="00240589">
        <w:rPr>
          <w:rFonts w:ascii="Times New Roman" w:hAnsi="Times New Roman" w:cs="Times New Roman"/>
          <w:sz w:val="24"/>
          <w:szCs w:val="24"/>
        </w:rPr>
        <w:t xml:space="preserve">V materskej škole pri zdravotníckom zariadení zodpovedajú za bezpečnosť detí pedagogický zamestnanec a zdravotnícky pracovník. </w:t>
      </w:r>
      <w:bookmarkEnd w:id="181"/>
    </w:p>
    <w:bookmarkEnd w:id="76"/>
    <w:bookmarkEnd w:id="177"/>
    <w:p w14:paraId="05DDC308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278FB48B" w14:textId="77777777" w:rsidR="006E49DA" w:rsidRPr="00240589" w:rsidRDefault="002054F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</w:rPr>
      </w:pPr>
      <w:bookmarkStart w:id="182" w:name="paragraf-5.oznacenie"/>
      <w:bookmarkStart w:id="183" w:name="paragraf-5"/>
      <w:r w:rsidRPr="00240589">
        <w:rPr>
          <w:rFonts w:ascii="Times New Roman" w:hAnsi="Times New Roman" w:cs="Times New Roman"/>
          <w:b/>
          <w:sz w:val="24"/>
          <w:szCs w:val="24"/>
        </w:rPr>
        <w:t xml:space="preserve"> § 5 </w:t>
      </w:r>
    </w:p>
    <w:p w14:paraId="079D80D9" w14:textId="24471C5A" w:rsidR="00604E1F" w:rsidRPr="00240589" w:rsidRDefault="00604E1F" w:rsidP="00604E1F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ins w:id="184" w:author="Autor"/>
          <w:rFonts w:ascii="Times New Roman" w:hAnsi="Times New Roman" w:cs="Times New Roman"/>
          <w:sz w:val="24"/>
          <w:szCs w:val="24"/>
          <w:lang w:val="sk-SK"/>
        </w:rPr>
      </w:pPr>
      <w:bookmarkStart w:id="185" w:name="paragraf-5.odsek-1.oznacenie"/>
      <w:bookmarkStart w:id="186" w:name="paragraf-5.odsek-1"/>
      <w:bookmarkEnd w:id="182"/>
      <w:ins w:id="187" w:author="Autor">
        <w:r w:rsidRPr="00240589">
          <w:rPr>
            <w:rFonts w:ascii="Times New Roman" w:hAnsi="Times New Roman" w:cs="Times New Roman"/>
            <w:sz w:val="24"/>
            <w:szCs w:val="24"/>
            <w:lang w:val="sk-SK"/>
          </w:rPr>
          <w:t>Kmeňová materská škola, ktorá povolila dieťaťu plnenie povinného predprimárneho vzdelávania osobitným spôsobom podľa § 23 zákona o tejto skutočnosti urobí záznam v osobnom spise dieťaťa a centrálnom registri podľa zákona.</w:t>
        </w:r>
      </w:ins>
    </w:p>
    <w:p w14:paraId="335AF97E" w14:textId="65C6645C" w:rsidR="002054F2" w:rsidRPr="00240589" w:rsidRDefault="00604E1F" w:rsidP="003F7FBE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ins w:id="188" w:author="Autor"/>
          <w:rFonts w:ascii="Times New Roman" w:hAnsi="Times New Roman" w:cs="Times New Roman"/>
          <w:sz w:val="24"/>
          <w:szCs w:val="24"/>
          <w:lang w:val="sk-SK"/>
        </w:rPr>
      </w:pPr>
      <w:ins w:id="189" w:author="Autor">
        <w:r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Kmeňová </w:t>
        </w:r>
        <w:r w:rsidR="002054F2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materská škola </w:t>
        </w:r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dieťaťu plniacemu povinné predprimárne vzdelávania osobitným spôsobom </w:t>
        </w:r>
        <w:r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 </w:t>
        </w:r>
      </w:ins>
    </w:p>
    <w:p w14:paraId="44222021" w14:textId="79F1236C" w:rsidR="002054F2" w:rsidRPr="00240589" w:rsidRDefault="00953F55" w:rsidP="00604E1F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ins w:id="190" w:author="Autor"/>
          <w:rFonts w:ascii="Times New Roman" w:hAnsi="Times New Roman" w:cs="Times New Roman"/>
          <w:sz w:val="24"/>
          <w:szCs w:val="24"/>
          <w:lang w:val="sk-SK"/>
        </w:rPr>
      </w:pPr>
      <w:ins w:id="191" w:author="Autor">
        <w:r w:rsidRPr="00240589">
          <w:rPr>
            <w:rFonts w:ascii="Times New Roman" w:hAnsi="Times New Roman" w:cs="Times New Roman"/>
            <w:sz w:val="24"/>
            <w:szCs w:val="24"/>
            <w:lang w:val="sk-SK"/>
          </w:rPr>
          <w:t>p</w:t>
        </w:r>
        <w:r w:rsidR="002054F2" w:rsidRPr="00240589">
          <w:rPr>
            <w:rFonts w:ascii="Times New Roman" w:hAnsi="Times New Roman" w:cs="Times New Roman"/>
            <w:sz w:val="24"/>
            <w:szCs w:val="24"/>
            <w:lang w:val="sk-SK"/>
          </w:rPr>
          <w:t>oskytuje</w:t>
        </w:r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, </w:t>
        </w:r>
        <w:r w:rsidR="002054F2" w:rsidRPr="00240589">
          <w:rPr>
            <w:rFonts w:ascii="Times New Roman" w:hAnsi="Times New Roman" w:cs="Times New Roman"/>
            <w:sz w:val="24"/>
            <w:szCs w:val="24"/>
            <w:lang w:val="sk-SK"/>
          </w:rPr>
          <w:t>na základe žiadosti zákonného zástupcu</w:t>
        </w:r>
        <w:r w:rsidRPr="00240589">
          <w:rPr>
            <w:rFonts w:ascii="Times New Roman" w:hAnsi="Times New Roman" w:cs="Times New Roman"/>
            <w:sz w:val="24"/>
            <w:szCs w:val="24"/>
            <w:lang w:val="sk-SK"/>
          </w:rPr>
          <w:t>,</w:t>
        </w:r>
        <w:r w:rsidR="002054F2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 pracovné zošity</w:t>
        </w:r>
        <w:r w:rsidR="00604E1F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 </w:t>
        </w:r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s certifikátom </w:t>
        </w:r>
        <w:r w:rsidR="00604E1F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a </w:t>
        </w:r>
      </w:ins>
    </w:p>
    <w:p w14:paraId="2430A133" w14:textId="20D38891" w:rsidR="002054F2" w:rsidRPr="00240589" w:rsidRDefault="002054F2" w:rsidP="003F7FBE">
      <w:pPr>
        <w:pStyle w:val="Odsekzoznamu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jc w:val="both"/>
        <w:rPr>
          <w:ins w:id="192" w:author="Autor"/>
          <w:rFonts w:ascii="Times New Roman" w:hAnsi="Times New Roman" w:cs="Times New Roman"/>
          <w:sz w:val="24"/>
          <w:szCs w:val="24"/>
          <w:lang w:val="sk-SK"/>
        </w:rPr>
      </w:pPr>
      <w:ins w:id="193" w:author="Autor">
        <w:r w:rsidRPr="00240589">
          <w:rPr>
            <w:rFonts w:ascii="Times New Roman" w:hAnsi="Times New Roman" w:cs="Times New Roman"/>
            <w:sz w:val="24"/>
            <w:szCs w:val="24"/>
            <w:lang w:val="sk-SK"/>
          </w:rPr>
          <w:t>vydáva osvedčenie o získaní predprimárneho vzdelania.</w:t>
        </w:r>
      </w:ins>
    </w:p>
    <w:p w14:paraId="4F0DF989" w14:textId="6CDE393F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r w:rsidRPr="00240589">
        <w:rPr>
          <w:rFonts w:ascii="Times New Roman" w:hAnsi="Times New Roman" w:cs="Times New Roman"/>
          <w:sz w:val="24"/>
          <w:szCs w:val="24"/>
          <w:lang w:val="sk-SK"/>
        </w:rPr>
        <w:t>(</w:t>
      </w:r>
      <w:del w:id="194" w:author="Autor">
        <w:r w:rsidRPr="00240589" w:rsidDel="003F7FBE">
          <w:rPr>
            <w:rFonts w:ascii="Times New Roman" w:hAnsi="Times New Roman" w:cs="Times New Roman"/>
            <w:sz w:val="24"/>
            <w:szCs w:val="24"/>
            <w:lang w:val="sk-SK"/>
          </w:rPr>
          <w:delText>1</w:delText>
        </w:r>
      </w:del>
      <w:ins w:id="195" w:author="Autor"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>3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Start w:id="196" w:name="paragraf-5.odsek-1.text"/>
      <w:bookmarkEnd w:id="185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Počas </w:t>
      </w:r>
      <w:ins w:id="197" w:author="Autor"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plnenia povinného predprimárneho vzdelávania osobitným spôsobom </w:t>
        </w:r>
      </w:ins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>individuálneho vzdelávania</w:t>
      </w:r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sa dochádzka dieťaťa do materskej školy neeviduje. </w:t>
      </w:r>
      <w:bookmarkEnd w:id="196"/>
    </w:p>
    <w:p w14:paraId="662AC9B8" w14:textId="64C48DC6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198" w:name="paragraf-5.odsek-2"/>
      <w:bookmarkEnd w:id="186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199" w:name="paragraf-5.odsek-2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>(</w:t>
      </w:r>
      <w:del w:id="200" w:author="Autor">
        <w:r w:rsidRPr="00240589" w:rsidDel="003F7FBE">
          <w:rPr>
            <w:rFonts w:ascii="Times New Roman" w:hAnsi="Times New Roman" w:cs="Times New Roman"/>
            <w:sz w:val="24"/>
            <w:szCs w:val="24"/>
            <w:lang w:val="sk-SK"/>
          </w:rPr>
          <w:delText>2</w:delText>
        </w:r>
      </w:del>
      <w:ins w:id="201" w:author="Autor"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>4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199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Na účely </w:t>
      </w:r>
      <w:r w:rsidRPr="00240589">
        <w:rPr>
          <w:rFonts w:ascii="Times New Roman" w:hAnsi="Times New Roman" w:cs="Times New Roman"/>
          <w:sz w:val="24"/>
          <w:szCs w:val="24"/>
          <w:u w:val="single"/>
          <w:lang w:val="sk-SK"/>
        </w:rPr>
        <w:t>§ 28 ods. 10 zákona</w:t>
      </w:r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sa prihliada na počet detí, ktoré majú </w:t>
      </w:r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>povolené</w:t>
      </w:r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ins w:id="202" w:author="Autor"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povolený osobitný spôsob plnenia povinného predprimárneho vzdelávania podľa § 23 zákona a na možnosť jeho zrušenia v priebehu školského roka. </w:t>
        </w:r>
      </w:ins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individuálne vzdelávanie podľa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  <w:lang w:val="sk-SK"/>
        </w:rPr>
        <w:t>§ 28b ods. 2 písm. b) zákona</w:t>
      </w:r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 a na možnosť jeho zrušenia podľa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  <w:lang w:val="sk-SK"/>
        </w:rPr>
        <w:t>§ 28b ods. 9 zákona</w:t>
      </w:r>
      <w:bookmarkStart w:id="203" w:name="paragraf-5.odsek-2.text"/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>.</w:t>
      </w:r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203"/>
    </w:p>
    <w:p w14:paraId="12898697" w14:textId="5261F8BD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204" w:name="paragraf-5.odsek-3"/>
      <w:bookmarkEnd w:id="198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05" w:name="paragraf-5.odsek-3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>(</w:t>
      </w:r>
      <w:del w:id="206" w:author="Autor">
        <w:r w:rsidRPr="00240589" w:rsidDel="003F7FBE">
          <w:rPr>
            <w:rFonts w:ascii="Times New Roman" w:hAnsi="Times New Roman" w:cs="Times New Roman"/>
            <w:sz w:val="24"/>
            <w:szCs w:val="24"/>
            <w:lang w:val="sk-SK"/>
          </w:rPr>
          <w:delText>3</w:delText>
        </w:r>
      </w:del>
      <w:ins w:id="207" w:author="Autor"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>5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205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Pri určovaní času a rozsahu zabezpečenia účasti dieťaťa na povinnom predprimárnom vzdelávaní v kmeňovej materskej škole, ktorá je potrebná na posúdenie </w:t>
      </w:r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>plnenia obsahu individuálneho vzdelávania</w:t>
      </w:r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ins w:id="208" w:author="Autor">
        <w:r w:rsidR="00953F55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rozvoja vedomostí, zručností a schopností 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dieťaťa podľa </w:t>
      </w:r>
      <w:r w:rsidRPr="00240589">
        <w:rPr>
          <w:rFonts w:ascii="Times New Roman" w:hAnsi="Times New Roman" w:cs="Times New Roman"/>
          <w:sz w:val="24"/>
          <w:szCs w:val="24"/>
          <w:u w:val="single"/>
          <w:lang w:val="sk-SK"/>
        </w:rPr>
        <w:t xml:space="preserve">§ 28b ods.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  <w:lang w:val="sk-SK"/>
        </w:rPr>
        <w:t xml:space="preserve">6 </w:t>
      </w:r>
      <w:ins w:id="209" w:author="Autor">
        <w:r w:rsidR="00953F55" w:rsidRPr="00240589">
          <w:rPr>
            <w:rFonts w:ascii="Times New Roman" w:hAnsi="Times New Roman" w:cs="Times New Roman"/>
            <w:sz w:val="24"/>
            <w:szCs w:val="24"/>
            <w:u w:val="single"/>
            <w:lang w:val="sk-SK"/>
          </w:rPr>
          <w:t xml:space="preserve">10 </w:t>
        </w:r>
      </w:ins>
      <w:r w:rsidRPr="00240589">
        <w:rPr>
          <w:rFonts w:ascii="Times New Roman" w:hAnsi="Times New Roman" w:cs="Times New Roman"/>
          <w:sz w:val="24"/>
          <w:szCs w:val="24"/>
          <w:u w:val="single"/>
          <w:lang w:val="sk-SK"/>
        </w:rPr>
        <w:t>zákona</w:t>
      </w:r>
      <w:bookmarkStart w:id="210" w:name="paragraf-5.odsek-3.text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, sa zohľadňujú individuálne osobitosti dieťaťa. </w:t>
      </w:r>
      <w:bookmarkEnd w:id="210"/>
    </w:p>
    <w:p w14:paraId="40FD142A" w14:textId="2A71D614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211" w:name="paragraf-5.odsek-4"/>
      <w:bookmarkEnd w:id="204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12" w:name="paragraf-5.odsek-4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>(</w:t>
      </w:r>
      <w:del w:id="213" w:author="Autor">
        <w:r w:rsidRPr="00240589" w:rsidDel="003F7FBE">
          <w:rPr>
            <w:rFonts w:ascii="Times New Roman" w:hAnsi="Times New Roman" w:cs="Times New Roman"/>
            <w:sz w:val="24"/>
            <w:szCs w:val="24"/>
            <w:lang w:val="sk-SK"/>
          </w:rPr>
          <w:delText>4</w:delText>
        </w:r>
      </w:del>
      <w:ins w:id="214" w:author="Autor"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>5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212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Posúdenie </w:t>
      </w:r>
      <w:ins w:id="215" w:author="Autor">
        <w:r w:rsidR="00953F55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rozvoja vedomostí, zručností a schopností </w:t>
        </w:r>
      </w:ins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>plnenia obsahu individuálneho vzdelávania</w:t>
      </w:r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dieťaťa podľa </w:t>
      </w:r>
      <w:r w:rsidRPr="00240589">
        <w:rPr>
          <w:rFonts w:ascii="Times New Roman" w:hAnsi="Times New Roman" w:cs="Times New Roman"/>
          <w:sz w:val="24"/>
          <w:szCs w:val="24"/>
          <w:u w:val="single"/>
          <w:lang w:val="sk-SK"/>
        </w:rPr>
        <w:t xml:space="preserve">§ 28b ods.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  <w:lang w:val="sk-SK"/>
        </w:rPr>
        <w:t>6</w:t>
      </w:r>
      <w:r w:rsidRPr="00240589">
        <w:rPr>
          <w:rFonts w:ascii="Times New Roman" w:hAnsi="Times New Roman" w:cs="Times New Roman"/>
          <w:sz w:val="24"/>
          <w:szCs w:val="24"/>
          <w:u w:val="single"/>
          <w:lang w:val="sk-SK"/>
        </w:rPr>
        <w:t xml:space="preserve"> </w:t>
      </w:r>
      <w:ins w:id="216" w:author="Autor">
        <w:r w:rsidR="00953F55" w:rsidRPr="00240589">
          <w:rPr>
            <w:rFonts w:ascii="Times New Roman" w:hAnsi="Times New Roman" w:cs="Times New Roman"/>
            <w:sz w:val="24"/>
            <w:szCs w:val="24"/>
            <w:u w:val="single"/>
            <w:lang w:val="sk-SK"/>
          </w:rPr>
          <w:t xml:space="preserve">10 </w:t>
        </w:r>
      </w:ins>
      <w:r w:rsidRPr="00240589">
        <w:rPr>
          <w:rFonts w:ascii="Times New Roman" w:hAnsi="Times New Roman" w:cs="Times New Roman"/>
          <w:sz w:val="24"/>
          <w:szCs w:val="24"/>
          <w:u w:val="single"/>
          <w:lang w:val="sk-SK"/>
        </w:rPr>
        <w:t>zákona</w:t>
      </w:r>
      <w:bookmarkStart w:id="217" w:name="paragraf-5.odsek-4.text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možno vykonať aj elektronicky. </w:t>
      </w:r>
      <w:bookmarkEnd w:id="217"/>
    </w:p>
    <w:p w14:paraId="47FB69C5" w14:textId="543787C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218" w:name="paragraf-5.odsek-5"/>
      <w:bookmarkEnd w:id="211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19" w:name="paragraf-5.odsek-5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>(</w:t>
      </w:r>
      <w:del w:id="220" w:author="Autor">
        <w:r w:rsidRPr="00240589" w:rsidDel="003F7FBE">
          <w:rPr>
            <w:rFonts w:ascii="Times New Roman" w:hAnsi="Times New Roman" w:cs="Times New Roman"/>
            <w:sz w:val="24"/>
            <w:szCs w:val="24"/>
            <w:lang w:val="sk-SK"/>
          </w:rPr>
          <w:delText>5</w:delText>
        </w:r>
      </w:del>
      <w:ins w:id="221" w:author="Autor">
        <w:r w:rsidR="003F7FBE" w:rsidRPr="00240589">
          <w:rPr>
            <w:rFonts w:ascii="Times New Roman" w:hAnsi="Times New Roman" w:cs="Times New Roman"/>
            <w:sz w:val="24"/>
            <w:szCs w:val="24"/>
            <w:lang w:val="sk-SK"/>
          </w:rPr>
          <w:t>6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) </w:t>
      </w:r>
      <w:bookmarkEnd w:id="219"/>
      <w:r w:rsidRPr="00240589">
        <w:rPr>
          <w:rFonts w:ascii="Times New Roman" w:hAnsi="Times New Roman" w:cs="Times New Roman"/>
          <w:sz w:val="24"/>
          <w:szCs w:val="24"/>
          <w:lang w:val="sk-SK"/>
        </w:rPr>
        <w:t>Riaditeľ vyradí dieťa z evidencie detí plniacich povinné predprimárne vzdelávanie na základe čestného vyhlásenia o zrušení trvalého pobytu dieťaťa v Slovenskej republike</w:t>
      </w:r>
      <w:r w:rsidRPr="00240589">
        <w:rPr>
          <w:rFonts w:ascii="Times New Roman" w:hAnsi="Times New Roman" w:cs="Times New Roman"/>
          <w:sz w:val="24"/>
          <w:szCs w:val="24"/>
          <w:vertAlign w:val="superscript"/>
          <w:lang w:val="sk-SK"/>
        </w:rPr>
        <w:t>4</w:t>
      </w:r>
      <w:r w:rsidRPr="00240589">
        <w:rPr>
          <w:rFonts w:ascii="Times New Roman" w:hAnsi="Times New Roman" w:cs="Times New Roman"/>
          <w:sz w:val="24"/>
          <w:szCs w:val="24"/>
          <w:u w:val="single"/>
          <w:lang w:val="sk-SK"/>
        </w:rPr>
        <w:t>)</w:t>
      </w:r>
      <w:bookmarkStart w:id="222" w:name="paragraf-5.odsek-5.text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predloženého jeho zákonným zástupcom. </w:t>
      </w:r>
      <w:bookmarkEnd w:id="222"/>
    </w:p>
    <w:bookmarkEnd w:id="183"/>
    <w:bookmarkEnd w:id="218"/>
    <w:p w14:paraId="13159498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14:paraId="3DF23F85" w14:textId="77777777" w:rsidR="006E49DA" w:rsidRPr="00240589" w:rsidRDefault="002054F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bookmarkStart w:id="223" w:name="paragraf-6.oznacenie"/>
      <w:bookmarkStart w:id="224" w:name="paragraf-6"/>
      <w:r w:rsidRPr="00240589">
        <w:rPr>
          <w:rFonts w:ascii="Times New Roman" w:hAnsi="Times New Roman" w:cs="Times New Roman"/>
          <w:b/>
          <w:sz w:val="24"/>
          <w:szCs w:val="24"/>
          <w:lang w:val="sk-SK"/>
        </w:rPr>
        <w:t xml:space="preserve"> § 6 </w:t>
      </w:r>
    </w:p>
    <w:p w14:paraId="117BA2EB" w14:textId="7777777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225" w:name="paragraf-6.odsek-1"/>
      <w:bookmarkEnd w:id="223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26" w:name="paragraf-6.odsek-1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(1) </w:t>
      </w:r>
      <w:bookmarkStart w:id="227" w:name="paragraf-6.odsek-1.text"/>
      <w:bookmarkEnd w:id="226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Ak má dieťa určený adaptačný pobyt, zákonný zástupca ho privádza do materskej školy na čas dohodnutý s riaditeľom. Ak je adaptácia dieťaťa úspešná, môže dieťa po dohode zákonného zástupcu s riaditeľom pravidelne navštevovať materskú školu v dohodnutom čase. Ak adaptácia dieťaťa, pre ktoré predprimárne vzdelávanie nie je povinné, nie je úspešná, riaditeľ môže rozhodnúť o prerušení dochádzky dieťaťa do materskej školy na vymedzený čas. </w:t>
      </w:r>
      <w:bookmarkEnd w:id="227"/>
    </w:p>
    <w:p w14:paraId="4F25BD6E" w14:textId="5DC2FE4D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228" w:name="paragraf-6.odsek-2"/>
      <w:bookmarkEnd w:id="225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29" w:name="paragraf-6.odsek-2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(2) </w:t>
      </w:r>
      <w:bookmarkStart w:id="230" w:name="paragraf-6.odsek-2.text"/>
      <w:bookmarkEnd w:id="229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Ak má dieťa určený diagnostický pobyt, počas jeho trvania sa v zariadení poradenstva a prevencie vykonáva diagnostikovanie špeciálnych výchovno-vzdelávacích potrieb </w:t>
      </w:r>
      <w:del w:id="231" w:author="Autor">
        <w:r w:rsidRPr="00240589" w:rsidDel="00953F55">
          <w:rPr>
            <w:rFonts w:ascii="Times New Roman" w:hAnsi="Times New Roman" w:cs="Times New Roman"/>
            <w:sz w:val="24"/>
            <w:szCs w:val="24"/>
            <w:lang w:val="sk-SK"/>
          </w:rPr>
          <w:delText>dieťaťa</w:delText>
        </w:r>
      </w:del>
      <w:ins w:id="232" w:author="Autor">
        <w:r w:rsidR="00953F55" w:rsidRPr="00240589">
          <w:rPr>
            <w:rFonts w:ascii="Times New Roman" w:hAnsi="Times New Roman" w:cs="Times New Roman"/>
            <w:sz w:val="24"/>
            <w:szCs w:val="24"/>
            <w:lang w:val="sk-SK"/>
          </w:rPr>
          <w:t>dietata alebo rediagnostika.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>na účel rozhodnutia o ďalšej forme jeho vzdelávania.</w:t>
      </w:r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End w:id="230"/>
    </w:p>
    <w:p w14:paraId="2B3F0F79" w14:textId="0C7C4CF7" w:rsidR="00953F55" w:rsidRPr="00240589" w:rsidRDefault="002054F2">
      <w:pPr>
        <w:spacing w:before="225" w:after="225" w:line="264" w:lineRule="auto"/>
        <w:ind w:left="270"/>
        <w:rPr>
          <w:ins w:id="233" w:author="Autor"/>
          <w:rFonts w:ascii="Times New Roman" w:hAnsi="Times New Roman" w:cs="Times New Roman"/>
          <w:sz w:val="24"/>
          <w:szCs w:val="24"/>
          <w:lang w:val="sk-SK"/>
        </w:rPr>
      </w:pPr>
      <w:bookmarkStart w:id="234" w:name="paragraf-6.odsek-3"/>
      <w:bookmarkEnd w:id="228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35" w:name="paragraf-6.odsek-3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(3) </w:t>
      </w:r>
      <w:bookmarkStart w:id="236" w:name="paragraf-6.odsek-3.text"/>
      <w:bookmarkEnd w:id="235"/>
      <w:ins w:id="237" w:author="Autor">
        <w:r w:rsidR="00953F55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Na adaptačný pobyt aj na diagnostický pobyt určený v rozhodnutí o prijhatí prestupom sa vzťahujú ustanovenia odseku 1 a 2. </w:t>
        </w:r>
      </w:ins>
    </w:p>
    <w:p w14:paraId="75E0F74E" w14:textId="0A5B2AD7" w:rsidR="006E49DA" w:rsidRPr="00240589" w:rsidRDefault="00953F55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ins w:id="238" w:author="Autor">
        <w:r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(4) </w:t>
        </w:r>
      </w:ins>
      <w:r w:rsidR="002054F2"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V materskej škole možno v čase po 12.00 hodine po odpočinku trvajúcom najmenej 30 minút v súlade so školským vzdelávacím programom organizovať krúžkovú činnosť. Krúžková činnosť sa organizuje s informovaným súhlasom zákonného zástupcu. Krúžkovú činnosť zabezpečujú učitelia materskej školy, ktorí zároveň zodpovedajú za bezpečnosť a ochranu zdravia detí. Krúžkovú činnosť môže zabezpečovať aj iná fyzická osoba podľa podmienok určených v školskom poriadku materskej školy, ktorá zároveň zodpovedá za bezpečnosť a ochranu zdravia detí. </w:t>
      </w:r>
      <w:bookmarkEnd w:id="236"/>
    </w:p>
    <w:p w14:paraId="527C5D14" w14:textId="2E726747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z w:val="24"/>
          <w:szCs w:val="24"/>
          <w:lang w:val="sk-SK"/>
        </w:rPr>
      </w:pPr>
      <w:bookmarkStart w:id="239" w:name="paragraf-6.odsek-4"/>
      <w:bookmarkEnd w:id="234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240" w:name="paragraf-6.odsek-4.oznacenie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(4) </w:t>
      </w:r>
      <w:bookmarkStart w:id="241" w:name="paragraf-6.odsek-4.text"/>
      <w:bookmarkEnd w:id="240"/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Výlet alebo exkurzia sa organizuje </w:t>
      </w:r>
      <w:ins w:id="242" w:author="Autor">
        <w:r w:rsidR="00953F55" w:rsidRPr="00240589">
          <w:rPr>
            <w:rFonts w:ascii="Times New Roman" w:hAnsi="Times New Roman" w:cs="Times New Roman"/>
            <w:sz w:val="24"/>
            <w:szCs w:val="24"/>
            <w:lang w:val="sk-SK"/>
          </w:rPr>
          <w:t xml:space="preserve">len na území Slovenskej republiky </w:t>
        </w:r>
      </w:ins>
      <w:r w:rsidRPr="00240589">
        <w:rPr>
          <w:rFonts w:ascii="Times New Roman" w:hAnsi="Times New Roman" w:cs="Times New Roman"/>
          <w:sz w:val="24"/>
          <w:szCs w:val="24"/>
          <w:lang w:val="sk-SK"/>
        </w:rPr>
        <w:t xml:space="preserve">v trvaní najviac jeden deň s prihliadnutím na bezpečnostné, hygienické a fyziologické potreby detí a so zabezpečením teplého obeda pre deti. </w:t>
      </w:r>
      <w:bookmarkEnd w:id="241"/>
    </w:p>
    <w:bookmarkEnd w:id="224"/>
    <w:bookmarkEnd w:id="239"/>
    <w:p w14:paraId="080B97EB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  <w:lang w:val="sk-SK"/>
        </w:rPr>
      </w:pPr>
    </w:p>
    <w:p w14:paraId="3FCFC912" w14:textId="34E82E98" w:rsidR="006E49DA" w:rsidRPr="00240589" w:rsidRDefault="002054F2" w:rsidP="000232C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trike/>
          <w:sz w:val="24"/>
          <w:szCs w:val="24"/>
          <w:lang w:val="sk-SK"/>
        </w:rPr>
      </w:pPr>
      <w:bookmarkStart w:id="243" w:name="paragraf-7.oznacenie"/>
      <w:bookmarkStart w:id="244" w:name="paragraf-7"/>
      <w:r w:rsidRPr="00240589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Pr="00240589">
        <w:rPr>
          <w:rFonts w:ascii="Times New Roman" w:hAnsi="Times New Roman" w:cs="Times New Roman"/>
          <w:b/>
          <w:strike/>
          <w:sz w:val="24"/>
          <w:szCs w:val="24"/>
          <w:lang w:val="sk-SK"/>
        </w:rPr>
        <w:t xml:space="preserve">§ 7 </w:t>
      </w:r>
    </w:p>
    <w:p w14:paraId="216181F2" w14:textId="61FBC86D" w:rsidR="006E49DA" w:rsidRPr="00240589" w:rsidRDefault="002054F2" w:rsidP="000232C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trike/>
          <w:sz w:val="24"/>
          <w:szCs w:val="24"/>
          <w:lang w:val="sk-SK"/>
        </w:rPr>
      </w:pPr>
      <w:bookmarkStart w:id="245" w:name="paragraf-7.odsek-1"/>
      <w:bookmarkEnd w:id="243"/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 </w:t>
      </w:r>
      <w:bookmarkStart w:id="246" w:name="paragraf-7.odsek-1.oznacenie"/>
      <w:bookmarkEnd w:id="246"/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Zrušuje sa vyhláška Ministerstva školstva Slovenskej republiky č.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  <w:lang w:val="sk-SK"/>
        </w:rPr>
        <w:t>306/2008 Z. z.</w:t>
      </w:r>
      <w:bookmarkStart w:id="247" w:name="paragraf-7.odsek-1.text"/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 o materskej škole v znení vyhlášky č. 308/2009 Z. z. a vyhlášky č. 438/2020 Z. z. </w:t>
      </w:r>
      <w:bookmarkEnd w:id="247"/>
    </w:p>
    <w:bookmarkEnd w:id="244"/>
    <w:bookmarkEnd w:id="245"/>
    <w:p w14:paraId="34C2E28D" w14:textId="445EFC8B" w:rsidR="006E49DA" w:rsidRPr="00240589" w:rsidRDefault="006E49DA" w:rsidP="000232C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trike/>
          <w:sz w:val="24"/>
          <w:szCs w:val="24"/>
          <w:lang w:val="sk-SK"/>
        </w:rPr>
      </w:pPr>
    </w:p>
    <w:p w14:paraId="337A198F" w14:textId="15410EEE" w:rsidR="006E49DA" w:rsidRPr="00240589" w:rsidRDefault="002054F2">
      <w:pPr>
        <w:spacing w:before="225" w:after="225" w:line="264" w:lineRule="auto"/>
        <w:ind w:left="195"/>
        <w:jc w:val="center"/>
        <w:rPr>
          <w:rFonts w:ascii="Times New Roman" w:hAnsi="Times New Roman" w:cs="Times New Roman"/>
          <w:strike/>
          <w:sz w:val="24"/>
          <w:szCs w:val="24"/>
          <w:lang w:val="sk-SK"/>
        </w:rPr>
      </w:pPr>
      <w:bookmarkStart w:id="248" w:name="paragraf-8.oznacenie"/>
      <w:bookmarkStart w:id="249" w:name="paragraf-8"/>
      <w:r w:rsidRPr="00240589">
        <w:rPr>
          <w:rFonts w:ascii="Times New Roman" w:hAnsi="Times New Roman" w:cs="Times New Roman"/>
          <w:b/>
          <w:strike/>
          <w:sz w:val="24"/>
          <w:szCs w:val="24"/>
          <w:lang w:val="sk-SK"/>
        </w:rPr>
        <w:t xml:space="preserve"> § 8 </w:t>
      </w:r>
    </w:p>
    <w:p w14:paraId="6E3350B9" w14:textId="7F4894ED" w:rsidR="006E49DA" w:rsidRPr="00240589" w:rsidRDefault="002054F2">
      <w:pPr>
        <w:spacing w:before="225" w:after="225" w:line="264" w:lineRule="auto"/>
        <w:ind w:left="270"/>
        <w:rPr>
          <w:rFonts w:ascii="Times New Roman" w:hAnsi="Times New Roman" w:cs="Times New Roman"/>
          <w:strike/>
          <w:sz w:val="24"/>
          <w:szCs w:val="24"/>
          <w:lang w:val="sk-SK"/>
        </w:rPr>
      </w:pPr>
      <w:bookmarkStart w:id="250" w:name="paragraf-8.odsek-1"/>
      <w:bookmarkEnd w:id="248"/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 </w:t>
      </w:r>
      <w:bookmarkStart w:id="251" w:name="paragraf-8.odsek-1.oznacenie"/>
      <w:bookmarkStart w:id="252" w:name="paragraf-8.odsek-1.text"/>
      <w:bookmarkEnd w:id="251"/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Táto vyhláška nadobúda účinnosť 1. januára 2022. </w:t>
      </w:r>
      <w:bookmarkEnd w:id="252"/>
    </w:p>
    <w:bookmarkEnd w:id="249"/>
    <w:bookmarkEnd w:id="250"/>
    <w:p w14:paraId="41ACB7E0" w14:textId="55C9CDC1" w:rsidR="006E49DA" w:rsidRPr="00240589" w:rsidRDefault="006E49DA">
      <w:pPr>
        <w:spacing w:after="0"/>
        <w:ind w:left="120"/>
        <w:rPr>
          <w:rFonts w:ascii="Times New Roman" w:hAnsi="Times New Roman" w:cs="Times New Roman"/>
          <w:strike/>
          <w:sz w:val="24"/>
          <w:szCs w:val="24"/>
          <w:lang w:val="sk-SK"/>
        </w:rPr>
      </w:pPr>
    </w:p>
    <w:p w14:paraId="1A16F128" w14:textId="4DA8C3D3" w:rsidR="006E49DA" w:rsidRPr="00240589" w:rsidRDefault="002054F2">
      <w:pPr>
        <w:spacing w:after="0" w:line="264" w:lineRule="auto"/>
        <w:ind w:left="120"/>
        <w:rPr>
          <w:rFonts w:ascii="Times New Roman" w:hAnsi="Times New Roman" w:cs="Times New Roman"/>
          <w:strike/>
          <w:sz w:val="24"/>
          <w:szCs w:val="24"/>
          <w:lang w:val="de-AT"/>
        </w:rPr>
      </w:pPr>
      <w:bookmarkStart w:id="253" w:name="predpis.text2"/>
      <w:r w:rsidRPr="00240589">
        <w:rPr>
          <w:rFonts w:ascii="Times New Roman" w:hAnsi="Times New Roman" w:cs="Times New Roman"/>
          <w:strike/>
          <w:sz w:val="24"/>
          <w:szCs w:val="24"/>
          <w:lang w:val="sk-SK"/>
        </w:rPr>
        <w:t xml:space="preserve"> </w:t>
      </w:r>
      <w:r w:rsidRPr="00240589">
        <w:rPr>
          <w:rFonts w:ascii="Times New Roman" w:hAnsi="Times New Roman" w:cs="Times New Roman"/>
          <w:strike/>
          <w:sz w:val="24"/>
          <w:szCs w:val="24"/>
          <w:lang w:val="de-AT"/>
        </w:rPr>
        <w:t xml:space="preserve">Branislav Gröhling v. r. </w:t>
      </w:r>
    </w:p>
    <w:p w14:paraId="5BF65DA3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AT"/>
        </w:rPr>
      </w:pPr>
      <w:r w:rsidRPr="00240589">
        <w:rPr>
          <w:rFonts w:ascii="Times New Roman" w:hAnsi="Times New Roman" w:cs="Times New Roman"/>
          <w:b/>
          <w:sz w:val="24"/>
          <w:szCs w:val="24"/>
          <w:lang w:val="de-AT"/>
        </w:rPr>
        <w:t>Čl. II</w:t>
      </w:r>
    </w:p>
    <w:p w14:paraId="15732689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AT"/>
        </w:rPr>
      </w:pPr>
    </w:p>
    <w:p w14:paraId="7D9A13F5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AT"/>
        </w:rPr>
      </w:pPr>
      <w:r w:rsidRPr="00240589">
        <w:rPr>
          <w:rFonts w:ascii="Times New Roman" w:hAnsi="Times New Roman" w:cs="Times New Roman"/>
          <w:sz w:val="24"/>
          <w:szCs w:val="24"/>
          <w:lang w:val="de-AT"/>
        </w:rPr>
        <w:t xml:space="preserve"> </w:t>
      </w:r>
    </w:p>
    <w:p w14:paraId="1AFC9511" w14:textId="5958FE61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AT"/>
        </w:rPr>
      </w:pPr>
      <w:r w:rsidRPr="00240589">
        <w:rPr>
          <w:rFonts w:ascii="Times New Roman" w:hAnsi="Times New Roman" w:cs="Times New Roman"/>
          <w:sz w:val="24"/>
          <w:szCs w:val="24"/>
          <w:lang w:val="de-AT"/>
        </w:rPr>
        <w:tab/>
        <w:t xml:space="preserve">Táto vyhláška nadobúda účinnosť 1. </w:t>
      </w:r>
      <w:r w:rsidR="001A2F27" w:rsidRPr="00240589">
        <w:rPr>
          <w:rFonts w:ascii="Times New Roman" w:hAnsi="Times New Roman" w:cs="Times New Roman"/>
          <w:sz w:val="24"/>
          <w:szCs w:val="24"/>
          <w:lang w:val="de-AT"/>
        </w:rPr>
        <w:t>januára 2026</w:t>
      </w:r>
      <w:r w:rsidRPr="00240589">
        <w:rPr>
          <w:rFonts w:ascii="Times New Roman" w:hAnsi="Times New Roman" w:cs="Times New Roman"/>
          <w:sz w:val="24"/>
          <w:szCs w:val="24"/>
          <w:lang w:val="de-AT"/>
        </w:rPr>
        <w:t xml:space="preserve">.        </w:t>
      </w:r>
    </w:p>
    <w:p w14:paraId="66EF78C7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AT"/>
        </w:rPr>
      </w:pPr>
    </w:p>
    <w:p w14:paraId="0BF94EB3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AT"/>
        </w:rPr>
      </w:pPr>
    </w:p>
    <w:p w14:paraId="764CEBC9" w14:textId="77777777" w:rsidR="00F14869" w:rsidRPr="00240589" w:rsidRDefault="00F14869" w:rsidP="00F148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589">
        <w:rPr>
          <w:rFonts w:ascii="Times New Roman" w:hAnsi="Times New Roman" w:cs="Times New Roman"/>
          <w:b/>
          <w:sz w:val="24"/>
          <w:szCs w:val="24"/>
        </w:rPr>
        <w:t xml:space="preserve">minister </w:t>
      </w:r>
    </w:p>
    <w:p w14:paraId="44A0E2E2" w14:textId="77777777" w:rsidR="00F14869" w:rsidRPr="00240589" w:rsidRDefault="00F14869">
      <w:pPr>
        <w:spacing w:after="0" w:line="264" w:lineRule="auto"/>
        <w:ind w:left="120"/>
        <w:rPr>
          <w:rFonts w:ascii="Times New Roman" w:hAnsi="Times New Roman" w:cs="Times New Roman"/>
          <w:sz w:val="24"/>
          <w:szCs w:val="24"/>
        </w:rPr>
      </w:pPr>
    </w:p>
    <w:p w14:paraId="7D2E4AC4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54" w:name="predpis"/>
      <w:bookmarkEnd w:id="253"/>
      <w:bookmarkEnd w:id="254"/>
    </w:p>
    <w:p w14:paraId="73F74D17" w14:textId="55DECDBA" w:rsidR="006E49DA" w:rsidRPr="00240589" w:rsidRDefault="002054F2">
      <w:pPr>
        <w:spacing w:after="0"/>
        <w:ind w:left="120"/>
        <w:rPr>
          <w:rFonts w:ascii="Times New Roman" w:hAnsi="Times New Roman" w:cs="Times New Roman"/>
          <w:strike/>
          <w:sz w:val="24"/>
          <w:szCs w:val="24"/>
        </w:rPr>
      </w:pPr>
      <w:bookmarkStart w:id="255" w:name="poznamky.poznamka-1"/>
      <w:bookmarkStart w:id="256" w:name="poznamky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Start w:id="257" w:name="poznamky.poznamka-1.oznacenie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1) </w:t>
      </w:r>
      <w:bookmarkEnd w:id="257"/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Príloha č. 1</w:t>
      </w:r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, 1. diel, I. časť, oddiel A bod 19, oddiel B bod 5 </w:t>
      </w:r>
      <w:proofErr w:type="gramStart"/>
      <w:r w:rsidRPr="00240589">
        <w:rPr>
          <w:rFonts w:ascii="Times New Roman" w:hAnsi="Times New Roman" w:cs="Times New Roman"/>
          <w:strike/>
          <w:sz w:val="24"/>
          <w:szCs w:val="24"/>
        </w:rPr>
        <w:t>a</w:t>
      </w:r>
      <w:proofErr w:type="gramEnd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oddiel C bod 9 k vyhláške Ministerstva školstva, vedy, výskumu a športu Slovenskej republiky č.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1/2020 Z. z.</w:t>
      </w:r>
      <w:bookmarkStart w:id="258" w:name="poznamky.poznamka-1.text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o kvalifikačných predpokladoch pedagogických zamestnancov a odborných zamestnancov. </w:t>
      </w:r>
      <w:bookmarkEnd w:id="258"/>
    </w:p>
    <w:p w14:paraId="7155705A" w14:textId="3FAD43BD" w:rsidR="006E49DA" w:rsidRPr="00240589" w:rsidRDefault="002054F2">
      <w:pPr>
        <w:spacing w:after="0"/>
        <w:ind w:left="120"/>
        <w:rPr>
          <w:rFonts w:ascii="Times New Roman" w:hAnsi="Times New Roman" w:cs="Times New Roman"/>
          <w:strike/>
          <w:sz w:val="24"/>
          <w:szCs w:val="24"/>
        </w:rPr>
      </w:pPr>
      <w:bookmarkStart w:id="259" w:name="poznamky.poznamka-2"/>
      <w:bookmarkEnd w:id="255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Start w:id="260" w:name="poznamky.poznamka-2.oznacenie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2) </w:t>
      </w:r>
      <w:bookmarkEnd w:id="260"/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§ 24 ods. 6</w:t>
      </w:r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a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9 zákona č. 355/2007 Z. z.</w:t>
      </w:r>
      <w:bookmarkStart w:id="261" w:name="poznamky.poznamka-2.text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o ochrane, podpore a rozvoji verejného zdravia a o zmene a doplnení niektorých zákonov. </w:t>
      </w:r>
      <w:bookmarkEnd w:id="261"/>
    </w:p>
    <w:p w14:paraId="75C4166B" w14:textId="71D457BC" w:rsidR="006E49DA" w:rsidRPr="00240589" w:rsidRDefault="002054F2">
      <w:pPr>
        <w:spacing w:after="0"/>
        <w:ind w:left="120"/>
        <w:rPr>
          <w:rFonts w:ascii="Times New Roman" w:hAnsi="Times New Roman" w:cs="Times New Roman"/>
          <w:strike/>
          <w:sz w:val="24"/>
          <w:szCs w:val="24"/>
        </w:rPr>
      </w:pPr>
      <w:bookmarkStart w:id="262" w:name="poznamky.poznamka-3"/>
      <w:bookmarkEnd w:id="259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Start w:id="263" w:name="poznamky.poznamka-3.oznacenie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3) </w:t>
      </w:r>
      <w:bookmarkEnd w:id="263"/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§ 24 ods. 9 zákona č. 355/2007 Z. z.</w:t>
      </w:r>
      <w:bookmarkStart w:id="264" w:name="poznamky.poznamka-3.text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End w:id="264"/>
    </w:p>
    <w:p w14:paraId="7E9CEC19" w14:textId="3AB181BC" w:rsidR="006E49DA" w:rsidRPr="00240589" w:rsidRDefault="002054F2">
      <w:pPr>
        <w:spacing w:after="0"/>
        <w:ind w:left="120"/>
        <w:rPr>
          <w:rFonts w:ascii="Times New Roman" w:hAnsi="Times New Roman" w:cs="Times New Roman"/>
          <w:strike/>
          <w:sz w:val="24"/>
          <w:szCs w:val="24"/>
        </w:rPr>
      </w:pPr>
      <w:bookmarkStart w:id="265" w:name="poznamky.poznamka-4"/>
      <w:bookmarkEnd w:id="262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Start w:id="266" w:name="poznamky.poznamka-4.oznacenie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4) </w:t>
      </w:r>
      <w:bookmarkEnd w:id="266"/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§ 7 ods. 1 písm. c)</w:t>
      </w:r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zákona č.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253/1998 Z. z.</w:t>
      </w:r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o hlásení pobytu občanov Slovenskej republiky a registri obyvateľov Slovenskej republiky v znení zákona č. </w:t>
      </w:r>
      <w:r w:rsidRPr="00240589">
        <w:rPr>
          <w:rFonts w:ascii="Times New Roman" w:hAnsi="Times New Roman" w:cs="Times New Roman"/>
          <w:strike/>
          <w:sz w:val="24"/>
          <w:szCs w:val="24"/>
          <w:u w:val="single"/>
        </w:rPr>
        <w:t>454/2004 Z. z.</w:t>
      </w:r>
      <w:bookmarkStart w:id="267" w:name="poznamky.poznamka-4.text"/>
      <w:r w:rsidRPr="0024058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bookmarkEnd w:id="267"/>
    </w:p>
    <w:p w14:paraId="651A6434" w14:textId="77777777" w:rsidR="006E49DA" w:rsidRPr="00240589" w:rsidRDefault="006E49DA">
      <w:pPr>
        <w:spacing w:after="0"/>
        <w:ind w:left="120"/>
        <w:rPr>
          <w:rFonts w:ascii="Times New Roman" w:hAnsi="Times New Roman" w:cs="Times New Roman"/>
          <w:strike/>
          <w:sz w:val="24"/>
          <w:szCs w:val="24"/>
        </w:rPr>
      </w:pPr>
      <w:bookmarkStart w:id="268" w:name="iri"/>
      <w:bookmarkEnd w:id="0"/>
      <w:bookmarkEnd w:id="1"/>
      <w:bookmarkEnd w:id="2"/>
      <w:bookmarkEnd w:id="3"/>
      <w:bookmarkEnd w:id="256"/>
      <w:bookmarkEnd w:id="265"/>
      <w:bookmarkEnd w:id="268"/>
    </w:p>
    <w:sectPr w:rsidR="006E49DA" w:rsidRPr="00240589"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B0B85" w14:textId="77777777" w:rsidR="00504B22" w:rsidRDefault="00504B22" w:rsidP="005008F0">
      <w:pPr>
        <w:spacing w:after="0" w:line="240" w:lineRule="auto"/>
      </w:pPr>
      <w:r>
        <w:separator/>
      </w:r>
    </w:p>
  </w:endnote>
  <w:endnote w:type="continuationSeparator" w:id="0">
    <w:p w14:paraId="6BB32060" w14:textId="77777777" w:rsidR="00504B22" w:rsidRDefault="00504B22" w:rsidP="005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4793B" w14:textId="77777777" w:rsidR="00504B22" w:rsidRDefault="00504B22" w:rsidP="005008F0">
      <w:pPr>
        <w:spacing w:after="0" w:line="240" w:lineRule="auto"/>
      </w:pPr>
      <w:r>
        <w:separator/>
      </w:r>
    </w:p>
  </w:footnote>
  <w:footnote w:type="continuationSeparator" w:id="0">
    <w:p w14:paraId="59AC841A" w14:textId="77777777" w:rsidR="00504B22" w:rsidRDefault="00504B22" w:rsidP="005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37DB"/>
    <w:multiLevelType w:val="hybridMultilevel"/>
    <w:tmpl w:val="74C08052"/>
    <w:lvl w:ilvl="0" w:tplc="15D4DA9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2C879B5"/>
    <w:multiLevelType w:val="hybridMultilevel"/>
    <w:tmpl w:val="4A1A2F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21124"/>
    <w:multiLevelType w:val="hybridMultilevel"/>
    <w:tmpl w:val="FF74BA6A"/>
    <w:lvl w:ilvl="0" w:tplc="FC587A0E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E2E"/>
    <w:multiLevelType w:val="hybridMultilevel"/>
    <w:tmpl w:val="CB4A62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46E6B"/>
    <w:multiLevelType w:val="hybridMultilevel"/>
    <w:tmpl w:val="A41C3C9A"/>
    <w:lvl w:ilvl="0" w:tplc="836E902E">
      <w:start w:val="1"/>
      <w:numFmt w:val="decimal"/>
      <w:lvlText w:val="(%1)"/>
      <w:lvlJc w:val="left"/>
      <w:pPr>
        <w:ind w:left="420" w:hanging="360"/>
      </w:pPr>
      <w:rPr>
        <w:rFonts w:ascii="Times New Roman" w:hAnsi="Times New Roman" w:cstheme="minorBidi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DA"/>
    <w:rsid w:val="000232C2"/>
    <w:rsid w:val="001A2F27"/>
    <w:rsid w:val="002054F2"/>
    <w:rsid w:val="00240589"/>
    <w:rsid w:val="003F7FBE"/>
    <w:rsid w:val="005008F0"/>
    <w:rsid w:val="00504B22"/>
    <w:rsid w:val="005266B6"/>
    <w:rsid w:val="00604E1F"/>
    <w:rsid w:val="006E49DA"/>
    <w:rsid w:val="008B7E53"/>
    <w:rsid w:val="00953F55"/>
    <w:rsid w:val="009E0E8F"/>
    <w:rsid w:val="00A035B1"/>
    <w:rsid w:val="00A3797E"/>
    <w:rsid w:val="00CD3B27"/>
    <w:rsid w:val="00D36345"/>
    <w:rsid w:val="00E11C74"/>
    <w:rsid w:val="00F14869"/>
    <w:rsid w:val="00F4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397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A3277"/>
  </w:style>
  <w:style w:type="paragraph" w:styleId="Nadpis1">
    <w:name w:val="heading 1"/>
    <w:basedOn w:val="Normlny"/>
    <w:next w:val="Normlny"/>
    <w:link w:val="Nadpis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1CD9"/>
  </w:style>
  <w:style w:type="character" w:customStyle="1" w:styleId="Nadpis1Char">
    <w:name w:val="Nadpis 1 Char"/>
    <w:basedOn w:val="Predvolenpsmoodseku"/>
    <w:link w:val="Nadpis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lnysozarkami">
    <w:name w:val="Normal Indent"/>
    <w:basedOn w:val="Normlny"/>
    <w:uiPriority w:val="99"/>
    <w:unhideWhenUsed/>
    <w:rsid w:val="00841CD9"/>
    <w:pPr>
      <w:ind w:left="720"/>
    </w:pPr>
  </w:style>
  <w:style w:type="paragraph" w:styleId="Podtitul">
    <w:name w:val="Subtitle"/>
    <w:basedOn w:val="Normlny"/>
    <w:next w:val="Normlny"/>
    <w:link w:val="Podtitu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Nzov">
    <w:name w:val="Title"/>
    <w:basedOn w:val="Normlny"/>
    <w:next w:val="Normlny"/>
    <w:link w:val="Nzov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Zvraznenie">
    <w:name w:val="Emphasis"/>
    <w:basedOn w:val="Predvolenpsmoodseku"/>
    <w:uiPriority w:val="20"/>
    <w:qFormat/>
    <w:rsid w:val="00D1197D"/>
    <w:rPr>
      <w:i/>
      <w:iCs/>
    </w:r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is">
    <w:name w:val="caption"/>
    <w:basedOn w:val="Normlny"/>
    <w:next w:val="Norm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2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F27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99"/>
    <w:rsid w:val="00D36345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50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2113</Words>
  <Characters>12047</Characters>
  <Application>Microsoft Office Word</Application>
  <DocSecurity>0</DocSecurity>
  <Lines>100</Lines>
  <Paragraphs>28</Paragraphs>
  <ScaleCrop>false</ScaleCrop>
  <Company/>
  <LinksUpToDate>false</LinksUpToDate>
  <CharactersWithSpaces>14132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2025-08-11T11:38:00Z</dcterms:created>
  <dcterms:modified xsi:type="dcterms:W3CDTF">2025-08-11T18:13:00Z</dcterms:modified>
</cp:coreProperties>
</file>