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0D9E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46F1">
        <w:rPr>
          <w:rFonts w:ascii="Arial" w:hAnsi="Arial" w:cs="Arial"/>
          <w:b/>
          <w:bCs/>
          <w:sz w:val="21"/>
          <w:szCs w:val="21"/>
        </w:rPr>
        <w:t xml:space="preserve">290/2024 </w:t>
      </w:r>
      <w:proofErr w:type="spellStart"/>
      <w:r w:rsidRPr="001C46F1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1C46F1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625933A6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31F4B90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46F1">
        <w:rPr>
          <w:rFonts w:ascii="Arial" w:hAnsi="Arial" w:cs="Arial"/>
          <w:b/>
          <w:bCs/>
          <w:sz w:val="21"/>
          <w:szCs w:val="21"/>
        </w:rPr>
        <w:t>ZÁKON</w:t>
      </w:r>
    </w:p>
    <w:p w14:paraId="32A28823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04D82BB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>z 30. októ</w:t>
      </w:r>
      <w:r w:rsidRPr="001C46F1">
        <w:rPr>
          <w:rFonts w:ascii="Arial" w:hAnsi="Arial" w:cs="Arial"/>
          <w:sz w:val="16"/>
          <w:szCs w:val="16"/>
        </w:rPr>
        <w:t xml:space="preserve">bra 2024, </w:t>
      </w:r>
    </w:p>
    <w:p w14:paraId="589CF582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835133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46F1">
        <w:rPr>
          <w:rFonts w:ascii="Arial" w:hAnsi="Arial" w:cs="Arial"/>
          <w:b/>
          <w:bCs/>
          <w:sz w:val="16"/>
          <w:szCs w:val="16"/>
        </w:rPr>
        <w:t xml:space="preserve">ktorým sa mení a dopĺňa zákon č. </w:t>
      </w:r>
      <w:r w:rsidRPr="001C46F1">
        <w:rPr>
          <w:rFonts w:ascii="Arial" w:hAnsi="Arial" w:cs="Arial"/>
          <w:b/>
          <w:bCs/>
          <w:sz w:val="16"/>
          <w:szCs w:val="16"/>
        </w:rPr>
        <w:t xml:space="preserve">597/2003 </w:t>
      </w:r>
      <w:proofErr w:type="spellStart"/>
      <w:r w:rsidRPr="001C46F1">
        <w:rPr>
          <w:rFonts w:ascii="Arial" w:hAnsi="Arial" w:cs="Arial"/>
          <w:b/>
          <w:bCs/>
          <w:sz w:val="16"/>
          <w:szCs w:val="16"/>
        </w:rPr>
        <w:t>Z.z</w:t>
      </w:r>
      <w:proofErr w:type="spellEnd"/>
      <w:r w:rsidRPr="001C46F1">
        <w:rPr>
          <w:rFonts w:ascii="Arial" w:hAnsi="Arial" w:cs="Arial"/>
          <w:b/>
          <w:bCs/>
          <w:sz w:val="16"/>
          <w:szCs w:val="16"/>
        </w:rPr>
        <w:t>.</w:t>
      </w:r>
      <w:r w:rsidRPr="001C46F1">
        <w:rPr>
          <w:rFonts w:ascii="Arial" w:hAnsi="Arial" w:cs="Arial"/>
          <w:b/>
          <w:bCs/>
          <w:sz w:val="16"/>
          <w:szCs w:val="16"/>
        </w:rPr>
        <w:t xml:space="preserve"> o financovaní základných škôl, stredných škôl a školských zariadení v znení neskorších predpisov a ktorým sa menia a</w:t>
      </w:r>
      <w:r w:rsidRPr="001C46F1">
        <w:rPr>
          <w:rFonts w:ascii="Arial" w:hAnsi="Arial" w:cs="Arial"/>
          <w:b/>
          <w:bCs/>
          <w:sz w:val="16"/>
          <w:szCs w:val="16"/>
        </w:rPr>
        <w:t xml:space="preserve"> dopĺňajú niektoré zákony </w:t>
      </w:r>
    </w:p>
    <w:p w14:paraId="00CEC442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74BCA55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14:paraId="519DD4C1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EF7C618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Čl.I</w:t>
      </w:r>
      <w:proofErr w:type="spellEnd"/>
    </w:p>
    <w:p w14:paraId="72775DEF" w14:textId="77777777" w:rsidR="00000000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 zmien</w:t>
      </w:r>
    </w:p>
    <w:p w14:paraId="685B8425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19E9760E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62BF2B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Čl.II</w:t>
      </w:r>
      <w:proofErr w:type="spellEnd"/>
    </w:p>
    <w:p w14:paraId="634CA46B" w14:textId="77777777" w:rsidR="00000000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 zmien</w:t>
      </w:r>
    </w:p>
    <w:p w14:paraId="0E4C87DF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2905382D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Čl.III</w:t>
      </w:r>
      <w:proofErr w:type="spellEnd"/>
    </w:p>
    <w:p w14:paraId="4848D8BC" w14:textId="77777777" w:rsidR="00000000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Bez zmien</w:t>
      </w:r>
    </w:p>
    <w:p w14:paraId="2DAF7B97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40251AC9" w14:textId="77777777" w:rsidR="00000000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Čl.IV</w:t>
      </w:r>
      <w:proofErr w:type="spellEnd"/>
    </w:p>
    <w:p w14:paraId="7FDC6363" w14:textId="77777777" w:rsidR="001C46F1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Body 1 až 32 bez zmien</w:t>
      </w:r>
    </w:p>
    <w:p w14:paraId="44DDC3BA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AAA8CAB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E32448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ab/>
        <w:t xml:space="preserve">33. V § 28 odseky 4 a 5 znejú: </w:t>
      </w:r>
    </w:p>
    <w:p w14:paraId="63F3C5C8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9F76B84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ab/>
        <w:t xml:space="preserve">"(4) Výšku </w:t>
      </w:r>
      <w:r w:rsidRPr="001C46F1">
        <w:rPr>
          <w:rFonts w:ascii="Arial" w:hAnsi="Arial" w:cs="Arial"/>
          <w:sz w:val="16"/>
          <w:szCs w:val="16"/>
        </w:rPr>
        <w:t>mesačného príspevku zákonného zástupcu na čiastočnú úhradu výdavkov materskej školy môže určiť orgán miestnej štátnej správy v školstve, ktorý je jej zriaďovateľom</w:t>
      </w:r>
      <w:del w:id="0" w:author="Autor" w:date="2025-08-14T01:45:00Z">
        <w:r w:rsidRPr="001C46F1" w:rsidDel="004A7FF6">
          <w:rPr>
            <w:rFonts w:ascii="Arial" w:hAnsi="Arial" w:cs="Arial"/>
            <w:sz w:val="16"/>
            <w:szCs w:val="16"/>
          </w:rPr>
          <w:delText xml:space="preserve"> alebo ústredný orgán štátnej správy, ktorý je jej zriaďovateľom</w:delText>
        </w:r>
      </w:del>
      <w:r w:rsidRPr="001C46F1">
        <w:rPr>
          <w:rFonts w:ascii="Arial" w:hAnsi="Arial" w:cs="Arial"/>
          <w:sz w:val="16"/>
          <w:szCs w:val="16"/>
        </w:rPr>
        <w:t>. Príspevok sa určuje mesačne</w:t>
      </w:r>
      <w:r w:rsidRPr="001C46F1">
        <w:rPr>
          <w:rFonts w:ascii="Arial" w:hAnsi="Arial" w:cs="Arial"/>
          <w:sz w:val="16"/>
          <w:szCs w:val="16"/>
        </w:rPr>
        <w:t xml:space="preserve"> jednotnou sumou pre všetky deti prijaté do materskej školy. Orgán miestnej štátnej správy v školstve môže príspevok určiť najviac sumou neprevyšujúcou 15% sumy životného minima pre jedno nezaopatrené dieťa podľa osobitného predpisu. 29) Tento príspevo</w:t>
      </w:r>
      <w:bookmarkStart w:id="1" w:name="_GoBack"/>
      <w:bookmarkEnd w:id="1"/>
      <w:r w:rsidRPr="001C46F1">
        <w:rPr>
          <w:rFonts w:ascii="Arial" w:hAnsi="Arial" w:cs="Arial"/>
          <w:sz w:val="16"/>
          <w:szCs w:val="16"/>
        </w:rPr>
        <w:t>k sa</w:t>
      </w:r>
      <w:r w:rsidRPr="001C46F1">
        <w:rPr>
          <w:rFonts w:ascii="Arial" w:hAnsi="Arial" w:cs="Arial"/>
          <w:sz w:val="16"/>
          <w:szCs w:val="16"/>
        </w:rPr>
        <w:t xml:space="preserve"> uhrádza vopred do desiateho dňa v kalendárnom mesiaci. </w:t>
      </w:r>
    </w:p>
    <w:p w14:paraId="43E462F9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 xml:space="preserve"> </w:t>
      </w:r>
    </w:p>
    <w:p w14:paraId="1DFE7149" w14:textId="77777777" w:rsidR="00A8675D" w:rsidRDefault="002C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ab/>
        <w:t>(5) Výšku mesačného príspevku zákonného zástupcu na čiastočnú úhradu výdavkov materskej školy zriadenej obcou alebo samosprávnym krajom 42) môže určiť zriaďovateľ. Ak zriaďovateľ určí príspevok, j</w:t>
      </w:r>
      <w:r w:rsidRPr="001C46F1">
        <w:rPr>
          <w:rFonts w:ascii="Arial" w:hAnsi="Arial" w:cs="Arial"/>
          <w:sz w:val="16"/>
          <w:szCs w:val="16"/>
        </w:rPr>
        <w:t>eho výšku určí všeobecne záväzným nariadením 31) jednotnou sumou pre všetky deti prijaté do materskej školy najviac sumou neprevyšujúcou rozdiel priemernej nominálnej mesačnej mzdy zamestnanca v okrese, v ktorom má materská škola sídlo, zistenej Štatistick</w:t>
      </w:r>
      <w:r w:rsidRPr="001C46F1">
        <w:rPr>
          <w:rFonts w:ascii="Arial" w:hAnsi="Arial" w:cs="Arial"/>
          <w:sz w:val="16"/>
          <w:szCs w:val="16"/>
        </w:rPr>
        <w:t>ým úradom Slovenskej republiky (ďalej len "štatistický úrad") a priemernej nominálnej mesačnej mzdy zamestnanca Slovenskej republiky zistenej za rovnaké obdobie štatistickým úradom. Tento príspevok sa uhrádza vopred do desiateho dňa v kalendárnom mesiaci."</w:t>
      </w:r>
      <w:r w:rsidRPr="001C46F1">
        <w:rPr>
          <w:rFonts w:ascii="Arial" w:hAnsi="Arial" w:cs="Arial"/>
          <w:sz w:val="16"/>
          <w:szCs w:val="16"/>
        </w:rPr>
        <w:t>.</w:t>
      </w:r>
    </w:p>
    <w:p w14:paraId="2E7906E8" w14:textId="77777777" w:rsidR="00A8675D" w:rsidRDefault="00A86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BB5B0E4" w14:textId="5FE401C8" w:rsidR="00000000" w:rsidRPr="00A8675D" w:rsidRDefault="00A8675D" w:rsidP="00A86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8675D">
        <w:rPr>
          <w:rFonts w:ascii="Arial" w:hAnsi="Arial" w:cs="Arial"/>
          <w:sz w:val="18"/>
          <w:szCs w:val="18"/>
        </w:rPr>
        <w:t>Body 34 až 106 bez zmien</w:t>
      </w:r>
    </w:p>
    <w:p w14:paraId="744FEAC6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 xml:space="preserve"> </w:t>
      </w:r>
    </w:p>
    <w:p w14:paraId="38EEA6DD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Čl.V</w:t>
      </w:r>
      <w:proofErr w:type="spellEnd"/>
    </w:p>
    <w:p w14:paraId="36844CB8" w14:textId="77777777" w:rsidR="00000000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 zmien</w:t>
      </w:r>
    </w:p>
    <w:p w14:paraId="0C7FFFEB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2589A261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>Čl.VI</w:t>
      </w:r>
    </w:p>
    <w:p w14:paraId="2C272C12" w14:textId="77777777" w:rsidR="00000000" w:rsidRPr="001C46F1" w:rsidRDefault="001C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 zmien</w:t>
      </w:r>
    </w:p>
    <w:p w14:paraId="75D2774B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26376066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1C46F1">
        <w:rPr>
          <w:rFonts w:ascii="Arial" w:hAnsi="Arial" w:cs="Arial"/>
          <w:sz w:val="18"/>
          <w:szCs w:val="18"/>
        </w:rPr>
        <w:t>Čl.VII</w:t>
      </w:r>
      <w:proofErr w:type="spellEnd"/>
    </w:p>
    <w:p w14:paraId="3579EF1D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1D6FF02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C46F1">
        <w:rPr>
          <w:rFonts w:ascii="Arial" w:hAnsi="Arial" w:cs="Arial"/>
          <w:sz w:val="18"/>
          <w:szCs w:val="18"/>
        </w:rPr>
        <w:t xml:space="preserve"> </w:t>
      </w:r>
    </w:p>
    <w:p w14:paraId="5001B08A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6F1">
        <w:rPr>
          <w:rFonts w:ascii="Arial" w:hAnsi="Arial" w:cs="Arial"/>
          <w:sz w:val="16"/>
          <w:szCs w:val="16"/>
        </w:rPr>
        <w:tab/>
        <w:t xml:space="preserve">Tento zákon nadobúda účinnosť 15. novembra 2024 okrem čl. I bodu 31, čl. II, čl. III bodov 1 až 32, 34 až 92, 94 až 99 a </w:t>
      </w:r>
      <w:r w:rsidRPr="001C46F1">
        <w:rPr>
          <w:rFonts w:ascii="Arial" w:hAnsi="Arial" w:cs="Arial"/>
          <w:sz w:val="16"/>
          <w:szCs w:val="16"/>
        </w:rPr>
        <w:t>101, čl. IV bodov 1 až 7, 9 až 32, 34 až 75, 77 až 85, 87 až 104, § 161r ods. 4 až 6 v bode 105 a bodu 106, čl. V a čl. VI, ktoré nadobúdajú účinnosť 1. januára 2025, čl. III bodu 100 a čl. IV § 161r ods. 3 v bode 105, ktoré nadobúdajú účinnosť 1. septembr</w:t>
      </w:r>
      <w:r w:rsidRPr="001C46F1">
        <w:rPr>
          <w:rFonts w:ascii="Arial" w:hAnsi="Arial" w:cs="Arial"/>
          <w:sz w:val="16"/>
          <w:szCs w:val="16"/>
        </w:rPr>
        <w:t xml:space="preserve">a 2025, čl. III bodov 33 a 93, ktoré nadobúdajú účinnosť 1. januára 2026, čl. IV </w:t>
      </w:r>
      <w:ins w:id="2" w:author="Autor" w:date="2025-08-14T01:45:00Z">
        <w:r w:rsidR="00901528" w:rsidRPr="00901528">
          <w:rPr>
            <w:rFonts w:ascii="Arial" w:hAnsi="Arial" w:cs="Arial"/>
            <w:sz w:val="16"/>
            <w:szCs w:val="16"/>
          </w:rPr>
          <w:t>§ 28 ods. 4 v bode 33</w:t>
        </w:r>
      </w:ins>
      <w:del w:id="3" w:author="Autor" w:date="2025-08-14T01:45:00Z">
        <w:r w:rsidRPr="001C46F1" w:rsidDel="00901528">
          <w:rPr>
            <w:rFonts w:ascii="Arial" w:hAnsi="Arial" w:cs="Arial"/>
            <w:sz w:val="16"/>
            <w:szCs w:val="16"/>
          </w:rPr>
          <w:delText>bodu 33</w:delText>
        </w:r>
      </w:del>
      <w:r w:rsidRPr="001C46F1">
        <w:rPr>
          <w:rFonts w:ascii="Arial" w:hAnsi="Arial" w:cs="Arial"/>
          <w:sz w:val="16"/>
          <w:szCs w:val="16"/>
        </w:rPr>
        <w:t xml:space="preserve">, ktorý nadobúda účinnosť 1. januára 2027, </w:t>
      </w:r>
      <w:ins w:id="4" w:author="Autor" w:date="2025-08-14T01:46:00Z">
        <w:r w:rsidR="00901528" w:rsidRPr="00901528">
          <w:rPr>
            <w:rFonts w:ascii="Arial" w:hAnsi="Arial" w:cs="Arial"/>
            <w:sz w:val="16"/>
            <w:szCs w:val="16"/>
          </w:rPr>
          <w:t>čl. IV § 28 ods. 5 v bode 33, ktorý nadobúda účinnosť 1. januára 2028,</w:t>
        </w:r>
        <w:r w:rsidR="00901528">
          <w:rPr>
            <w:rFonts w:ascii="Arial" w:hAnsi="Arial" w:cs="Arial"/>
            <w:sz w:val="16"/>
            <w:szCs w:val="16"/>
          </w:rPr>
          <w:t xml:space="preserve"> </w:t>
        </w:r>
      </w:ins>
      <w:r w:rsidRPr="001C46F1">
        <w:rPr>
          <w:rFonts w:ascii="Arial" w:hAnsi="Arial" w:cs="Arial"/>
          <w:sz w:val="16"/>
          <w:szCs w:val="16"/>
        </w:rPr>
        <w:t xml:space="preserve">a čl. IV bodov 8 a 86, ktoré nadobúdajú účinnosť 1. septembra 2028. </w:t>
      </w:r>
    </w:p>
    <w:p w14:paraId="6BDE7C8A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15CB53D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46F1">
        <w:rPr>
          <w:rFonts w:ascii="Arial" w:hAnsi="Arial" w:cs="Arial"/>
          <w:b/>
          <w:bCs/>
          <w:sz w:val="16"/>
          <w:szCs w:val="16"/>
        </w:rPr>
        <w:t xml:space="preserve">Peter </w:t>
      </w:r>
      <w:proofErr w:type="spellStart"/>
      <w:r w:rsidRPr="001C46F1">
        <w:rPr>
          <w:rFonts w:ascii="Arial" w:hAnsi="Arial" w:cs="Arial"/>
          <w:b/>
          <w:bCs/>
          <w:sz w:val="16"/>
          <w:szCs w:val="16"/>
        </w:rPr>
        <w:t>Pellegrini</w:t>
      </w:r>
      <w:proofErr w:type="spellEnd"/>
      <w:r w:rsidRPr="001C46F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1C46F1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1C46F1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6CA1CFC8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6AD17B5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C46F1">
        <w:rPr>
          <w:rFonts w:ascii="Arial" w:hAnsi="Arial" w:cs="Arial"/>
          <w:b/>
          <w:bCs/>
          <w:sz w:val="16"/>
          <w:szCs w:val="16"/>
        </w:rPr>
        <w:t xml:space="preserve">v z. Peter Žiga </w:t>
      </w:r>
      <w:proofErr w:type="spellStart"/>
      <w:r w:rsidRPr="001C46F1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1C46F1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09732B89" w14:textId="77777777" w:rsidR="00000000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259E3C3" w14:textId="77777777" w:rsidR="002C588E" w:rsidRPr="001C46F1" w:rsidRDefault="002C588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1C46F1">
        <w:rPr>
          <w:rFonts w:ascii="Arial" w:hAnsi="Arial" w:cs="Arial"/>
          <w:b/>
          <w:bCs/>
          <w:sz w:val="16"/>
          <w:szCs w:val="16"/>
        </w:rPr>
        <w:t>Robert F</w:t>
      </w:r>
      <w:r w:rsidRPr="001C46F1">
        <w:rPr>
          <w:rFonts w:ascii="Arial" w:hAnsi="Arial" w:cs="Arial"/>
          <w:b/>
          <w:bCs/>
          <w:sz w:val="16"/>
          <w:szCs w:val="16"/>
        </w:rPr>
        <w:t xml:space="preserve">ico </w:t>
      </w:r>
      <w:proofErr w:type="spellStart"/>
      <w:r w:rsidRPr="001C46F1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1C46F1">
        <w:rPr>
          <w:rFonts w:ascii="Arial" w:hAnsi="Arial" w:cs="Arial"/>
          <w:b/>
          <w:bCs/>
          <w:sz w:val="16"/>
          <w:szCs w:val="16"/>
        </w:rPr>
        <w:t>.</w:t>
      </w:r>
    </w:p>
    <w:sectPr w:rsidR="002C588E" w:rsidRPr="001C46F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F1"/>
    <w:rsid w:val="001C46F1"/>
    <w:rsid w:val="002C588E"/>
    <w:rsid w:val="004A7FF6"/>
    <w:rsid w:val="00901528"/>
    <w:rsid w:val="00A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88095"/>
  <w14:defaultImageDpi w14:val="0"/>
  <w15:docId w15:val="{88B5E1FD-977A-4A99-BDBA-0F75875B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6</cp:revision>
  <cp:lastPrinted>2025-08-13T23:46:00Z</cp:lastPrinted>
  <dcterms:created xsi:type="dcterms:W3CDTF">2025-08-13T23:44:00Z</dcterms:created>
  <dcterms:modified xsi:type="dcterms:W3CDTF">2025-08-13T23:48:00Z</dcterms:modified>
</cp:coreProperties>
</file>