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3D7342">
        <w:rPr>
          <w:rFonts w:ascii="Arial" w:hAnsi="Arial" w:cs="Arial"/>
          <w:b/>
          <w:bCs/>
          <w:sz w:val="21"/>
          <w:szCs w:val="21"/>
        </w:rPr>
        <w:t xml:space="preserve">417/2013 </w:t>
      </w:r>
      <w:proofErr w:type="spellStart"/>
      <w:r w:rsidRPr="003D7342"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 w:rsidRPr="003D7342">
        <w:rPr>
          <w:rFonts w:ascii="Arial" w:hAnsi="Arial" w:cs="Arial"/>
          <w:b/>
          <w:bCs/>
          <w:sz w:val="21"/>
          <w:szCs w:val="21"/>
        </w:rPr>
        <w:t xml:space="preserve">. </w:t>
      </w: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3D7342">
        <w:rPr>
          <w:rFonts w:ascii="Arial" w:hAnsi="Arial" w:cs="Arial"/>
          <w:b/>
          <w:bCs/>
          <w:sz w:val="21"/>
          <w:szCs w:val="21"/>
        </w:rPr>
        <w:t>ZÁKON</w:t>
      </w: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 xml:space="preserve">z 26. novembra 2013 </w:t>
      </w: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D7342">
        <w:rPr>
          <w:rFonts w:ascii="Arial" w:hAnsi="Arial" w:cs="Arial"/>
          <w:b/>
          <w:bCs/>
          <w:sz w:val="16"/>
          <w:szCs w:val="16"/>
        </w:rPr>
        <w:t xml:space="preserve">o pomoci v hmotnej núdzi a o zmene a doplnení niektorých zákonov </w:t>
      </w: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ab/>
        <w:t xml:space="preserve">Národná rada Slovenskej republiky sa uzniesla na tomto zákone: </w:t>
      </w: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3D7342">
        <w:rPr>
          <w:rFonts w:ascii="Arial" w:hAnsi="Arial" w:cs="Arial"/>
          <w:sz w:val="18"/>
          <w:szCs w:val="18"/>
        </w:rPr>
        <w:t>Čl.I</w:t>
      </w:r>
      <w:proofErr w:type="spellEnd"/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82AA9" w:rsidRDefault="00FC2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>§ 1</w:t>
      </w:r>
      <w:r w:rsidR="00582AA9">
        <w:rPr>
          <w:rFonts w:ascii="Arial" w:hAnsi="Arial" w:cs="Arial"/>
          <w:sz w:val="16"/>
          <w:szCs w:val="16"/>
        </w:rPr>
        <w:t xml:space="preserve"> až 12</w:t>
      </w:r>
    </w:p>
    <w:p w:rsidR="00323280" w:rsidRPr="003D7342" w:rsidRDefault="00582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 zmien</w:t>
      </w:r>
      <w:r w:rsidR="00FC2F67" w:rsidRPr="003D7342">
        <w:rPr>
          <w:rFonts w:ascii="Arial" w:hAnsi="Arial" w:cs="Arial"/>
          <w:sz w:val="16"/>
          <w:szCs w:val="16"/>
        </w:rPr>
        <w:t xml:space="preserve"> </w:t>
      </w:r>
      <w:r w:rsidR="00A12B54">
        <w:rPr>
          <w:rFonts w:ascii="Arial" w:hAnsi="Arial" w:cs="Arial"/>
          <w:sz w:val="16"/>
          <w:szCs w:val="16"/>
        </w:rPr>
        <w:t xml:space="preserve"> </w:t>
      </w:r>
      <w:r w:rsidR="00FC2F67" w:rsidRPr="003D7342">
        <w:rPr>
          <w:rFonts w:ascii="Arial" w:hAnsi="Arial" w:cs="Arial"/>
          <w:sz w:val="16"/>
          <w:szCs w:val="16"/>
        </w:rPr>
        <w:t xml:space="preserve"> </w:t>
      </w: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 xml:space="preserve">§ 13 </w:t>
      </w:r>
      <w:r w:rsidR="00A12B54">
        <w:rPr>
          <w:rFonts w:ascii="Arial" w:hAnsi="Arial" w:cs="Arial"/>
          <w:sz w:val="16"/>
          <w:szCs w:val="16"/>
        </w:rPr>
        <w:t xml:space="preserve"> </w:t>
      </w:r>
      <w:r w:rsidRPr="003D7342">
        <w:rPr>
          <w:rFonts w:ascii="Arial" w:hAnsi="Arial" w:cs="Arial"/>
          <w:sz w:val="16"/>
          <w:szCs w:val="16"/>
        </w:rPr>
        <w:t xml:space="preserve"> </w:t>
      </w: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D7342">
        <w:rPr>
          <w:rFonts w:ascii="Arial" w:hAnsi="Arial" w:cs="Arial"/>
          <w:b/>
          <w:bCs/>
          <w:sz w:val="16"/>
          <w:szCs w:val="16"/>
        </w:rPr>
        <w:t xml:space="preserve">Príspevok na nezaopatrené dieťa </w:t>
      </w: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ab/>
        <w:t xml:space="preserve">(1) Príspevok na nezaopatrené dieťa je určený na podporu výchovy, vzdelávania a všestranného rozvoja nezaopatreného dieťaťa, ktoré sa zúčastňuje na výchove a vzdelávaní v materskej škole, plní povinnú školskú dochádzku alebo sa sústavne pripravuje na povolanie.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ab/>
        <w:t xml:space="preserve">(2) Príspevok na každé nezaopatrené dieťa je 24,20 eura mesačne.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ab/>
        <w:t xml:space="preserve">(3) Na účel príspevku na nezaopatrené dieťa sa sústavná príprava na povolanie posudzuje ako sústavná príprava na povolanie ustanovená na účel prídavku na dieťa.40)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ab/>
        <w:t xml:space="preserve">(4) Príspevok na nezaopatrené dieťa nepatrí, ak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 xml:space="preserve">a) bol určený osobitný príjemca prídavku na dieťa z dôvodu, že </w:t>
      </w:r>
    </w:p>
    <w:p w:rsidR="00323280" w:rsidRPr="003D7342" w:rsidRDefault="00FD35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ins w:id="0" w:author="Autor" w:date="2025-08-12T09:37:00Z">
        <w:r w:rsidRPr="00FD3555">
          <w:rPr>
            <w:rFonts w:ascii="Arial" w:hAnsi="Arial" w:cs="Arial"/>
            <w:sz w:val="16"/>
            <w:szCs w:val="16"/>
          </w:rPr>
          <w:t>1. nezaopatrené dieťa nebolo prihlásené na plnenie povinného predprimárneho vzdelávania alebo na plnenie povinnej školskej dochádzky,41)</w:t>
        </w:r>
      </w:ins>
      <w:del w:id="1" w:author="Autor" w:date="2025-08-12T09:37:00Z">
        <w:r w:rsidR="00FC2F67" w:rsidRPr="003D7342" w:rsidDel="00FD3555">
          <w:rPr>
            <w:rFonts w:ascii="Arial" w:hAnsi="Arial" w:cs="Arial"/>
            <w:sz w:val="16"/>
            <w:szCs w:val="16"/>
          </w:rPr>
          <w:delText>1. oprávnená osoba na poskytovanie prídavku na dieťa nedbá o riadne plnenie povinného predprimárneho vzdelávania nezaopatreného dieťaťa alebo povinnej školskej dochádzky nezaopatreného dieťaťa,41)</w:delText>
        </w:r>
      </w:del>
      <w:r w:rsidR="00FC2F67" w:rsidRPr="003D7342">
        <w:rPr>
          <w:rFonts w:ascii="Arial" w:hAnsi="Arial" w:cs="Arial"/>
          <w:sz w:val="16"/>
          <w:szCs w:val="16"/>
        </w:rPr>
        <w:t xml:space="preserve"> </w:t>
      </w:r>
    </w:p>
    <w:p w:rsidR="00DA7F25" w:rsidRPr="00DA7F25" w:rsidRDefault="00DA7F25" w:rsidP="00DA7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2" w:author="Autor" w:date="2025-08-12T09:38:00Z"/>
          <w:rFonts w:ascii="Arial" w:hAnsi="Arial" w:cs="Arial"/>
          <w:sz w:val="16"/>
          <w:szCs w:val="16"/>
        </w:rPr>
      </w:pPr>
      <w:ins w:id="3" w:author="Autor" w:date="2025-08-12T09:38:00Z">
        <w:r w:rsidRPr="00DA7F25">
          <w:rPr>
            <w:rFonts w:ascii="Arial" w:hAnsi="Arial" w:cs="Arial"/>
            <w:sz w:val="16"/>
            <w:szCs w:val="16"/>
          </w:rPr>
          <w:t>2. nezaopatrené dieťa, ktoré plní povinné predprimárne vzdelávanie, neospravedlnene vynechá viac ako 5 dní v mesiaci,41a)</w:t>
        </w:r>
      </w:ins>
    </w:p>
    <w:p w:rsidR="00DA7F25" w:rsidRDefault="00DA7F25" w:rsidP="00DA7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4" w:author="Autor" w:date="2025-08-12T09:38:00Z"/>
          <w:rFonts w:ascii="Arial" w:hAnsi="Arial" w:cs="Arial"/>
          <w:sz w:val="16"/>
          <w:szCs w:val="16"/>
        </w:rPr>
      </w:pPr>
      <w:ins w:id="5" w:author="Autor" w:date="2025-08-12T09:38:00Z">
        <w:r w:rsidRPr="00DA7F25">
          <w:rPr>
            <w:rFonts w:ascii="Arial" w:hAnsi="Arial" w:cs="Arial"/>
            <w:sz w:val="16"/>
            <w:szCs w:val="16"/>
          </w:rPr>
          <w:t>3. žiak, ktorý plní povinnú školskú dochádzku, neospravedlnene vynechá viac ako 15 vyučovacích hodín v mesiaci alebo viac ako 60 vyučovacích hodín v príslušnom školskom roku,41b)</w:t>
        </w:r>
      </w:ins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del w:id="6" w:author="Autor" w:date="2025-08-12T09:38:00Z">
        <w:r w:rsidRPr="003D7342" w:rsidDel="00DA7F25">
          <w:rPr>
            <w:rFonts w:ascii="Arial" w:hAnsi="Arial" w:cs="Arial"/>
            <w:sz w:val="16"/>
            <w:szCs w:val="16"/>
          </w:rPr>
          <w:delText>2</w:delText>
        </w:r>
      </w:del>
      <w:ins w:id="7" w:author="Autor" w:date="2025-08-12T09:38:00Z">
        <w:r w:rsidR="00DA7F25">
          <w:rPr>
            <w:rFonts w:ascii="Arial" w:hAnsi="Arial" w:cs="Arial"/>
            <w:sz w:val="16"/>
            <w:szCs w:val="16"/>
          </w:rPr>
          <w:t>4</w:t>
        </w:r>
      </w:ins>
      <w:r w:rsidRPr="003D7342">
        <w:rPr>
          <w:rFonts w:ascii="Arial" w:hAnsi="Arial" w:cs="Arial"/>
          <w:sz w:val="16"/>
          <w:szCs w:val="16"/>
        </w:rPr>
        <w:t>. maloleté nezaopatrené dieťa, na ktoré sa oprávnenej osobe vypláca prídavok na dieťa, spáchalo priestupok;</w:t>
      </w:r>
      <w:r w:rsidRPr="003D7342">
        <w:rPr>
          <w:rFonts w:ascii="Arial" w:hAnsi="Arial" w:cs="Arial"/>
          <w:sz w:val="16"/>
          <w:szCs w:val="16"/>
          <w:vertAlign w:val="superscript"/>
        </w:rPr>
        <w:t>42)</w:t>
      </w:r>
      <w:r w:rsidRPr="003D7342">
        <w:rPr>
          <w:rFonts w:ascii="Arial" w:hAnsi="Arial" w:cs="Arial"/>
          <w:sz w:val="16"/>
          <w:szCs w:val="16"/>
        </w:rPr>
        <w:t xml:space="preserve"> to platí aj vtedy, ak maloleté nezaopatrené dieťa v čase spáchania priestupku nedovŕšilo 14 rokov veku a z tohto dôvodu správny orgán vec odložil alebo konanie o priestupku zastavil,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>b) bolo nezaopatrenému dieťaťu alebo jeho zákonnému zástupcovi uložené výchovné opatrenie</w:t>
      </w:r>
      <w:r w:rsidRPr="003D7342">
        <w:rPr>
          <w:rFonts w:ascii="Arial" w:hAnsi="Arial" w:cs="Arial"/>
          <w:sz w:val="16"/>
          <w:szCs w:val="16"/>
          <w:vertAlign w:val="superscript"/>
        </w:rPr>
        <w:t>42aa)</w:t>
      </w:r>
      <w:r w:rsidRPr="003D7342">
        <w:rPr>
          <w:rFonts w:ascii="Arial" w:hAnsi="Arial" w:cs="Arial"/>
          <w:sz w:val="16"/>
          <w:szCs w:val="16"/>
        </w:rPr>
        <w:t xml:space="preserve"> a výchovné opatrenie neplní účel, na ktorý bolo uložené.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 xml:space="preserve"> </w:t>
      </w:r>
    </w:p>
    <w:p w:rsidR="00582AA9" w:rsidRDefault="00FC2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>§ 14</w:t>
      </w:r>
      <w:r w:rsidR="00582AA9">
        <w:rPr>
          <w:rFonts w:ascii="Arial" w:hAnsi="Arial" w:cs="Arial"/>
          <w:sz w:val="16"/>
          <w:szCs w:val="16"/>
        </w:rPr>
        <w:t xml:space="preserve"> až 35</w:t>
      </w:r>
    </w:p>
    <w:p w:rsidR="00323280" w:rsidRPr="003D7342" w:rsidRDefault="00582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 zmien</w:t>
      </w:r>
      <w:r w:rsidR="00FC2F67" w:rsidRPr="003D7342">
        <w:rPr>
          <w:rFonts w:ascii="Arial" w:hAnsi="Arial" w:cs="Arial"/>
          <w:sz w:val="16"/>
          <w:szCs w:val="16"/>
        </w:rPr>
        <w:t xml:space="preserve"> </w:t>
      </w:r>
      <w:r w:rsidR="00A12B54">
        <w:rPr>
          <w:rFonts w:ascii="Arial" w:hAnsi="Arial" w:cs="Arial"/>
          <w:sz w:val="16"/>
          <w:szCs w:val="16"/>
        </w:rPr>
        <w:t xml:space="preserve"> </w:t>
      </w:r>
      <w:r w:rsidR="00FC2F67" w:rsidRPr="003D7342">
        <w:rPr>
          <w:rFonts w:ascii="Arial" w:hAnsi="Arial" w:cs="Arial"/>
          <w:sz w:val="16"/>
          <w:szCs w:val="16"/>
        </w:rPr>
        <w:t xml:space="preserve"> </w:t>
      </w: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3D7342">
        <w:rPr>
          <w:rFonts w:ascii="Arial" w:hAnsi="Arial" w:cs="Arial"/>
          <w:sz w:val="18"/>
          <w:szCs w:val="18"/>
        </w:rPr>
        <w:t>Čl.IV</w:t>
      </w:r>
      <w:proofErr w:type="spellEnd"/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D7342">
        <w:rPr>
          <w:rFonts w:ascii="Arial" w:hAnsi="Arial" w:cs="Arial"/>
          <w:sz w:val="18"/>
          <w:szCs w:val="18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ab/>
        <w:t xml:space="preserve">Tento zákon nadobúda účinnosť 1. januára 2014. </w:t>
      </w: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82AA9" w:rsidRDefault="00582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D7342">
        <w:rPr>
          <w:rFonts w:ascii="Arial" w:hAnsi="Arial" w:cs="Arial"/>
          <w:b/>
          <w:bCs/>
          <w:sz w:val="16"/>
          <w:szCs w:val="16"/>
        </w:rPr>
        <w:t xml:space="preserve">Pavol Paška </w:t>
      </w:r>
      <w:proofErr w:type="spellStart"/>
      <w:r w:rsidRPr="003D7342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3D7342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D7342">
        <w:rPr>
          <w:rFonts w:ascii="Arial" w:hAnsi="Arial" w:cs="Arial"/>
          <w:b/>
          <w:bCs/>
          <w:sz w:val="16"/>
          <w:szCs w:val="16"/>
        </w:rPr>
        <w:t xml:space="preserve">Robert Fico </w:t>
      </w:r>
      <w:proofErr w:type="spellStart"/>
      <w:r w:rsidRPr="003D7342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3D7342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>____________________</w:t>
      </w:r>
    </w:p>
    <w:p w:rsidR="00323280" w:rsidRPr="003D7342" w:rsidRDefault="003232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D7342">
        <w:rPr>
          <w:rFonts w:ascii="Arial" w:hAnsi="Arial" w:cs="Arial"/>
          <w:sz w:val="16"/>
          <w:szCs w:val="16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1) § 3 zákona č. 253/1998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hlásení pobytu občanov Slovenskej republiky a registri obyvateľov Slovenskej republiky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2) Zákon č. 480/2002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azyle a o zmene a doplnení niektorých zákonov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Zákon č. 404/2011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pobyte cudzincov a o zmene a doplnení niektorých zákonov v znení zákona č. 75/2013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3) § 2 zákona č. 601/2003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životnom minime a o zmene a doplnení niektorých zákonov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4) § 3 zákona č. 600/2003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prídavku na dieťa o zmene a doplnení zákona č. 461/2003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sociálnom poistení v znení zákona č. 532/2007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5) § 2 ods. 1 zákona č. 663/2007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minimálnej mzde.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6) § 45 ods. 1 písm. c) prvý bod a písm. d) zákona č. 305/2005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sociálnoprávnej ochrane detí a o sociálnej kuratele a o zmene a doplnení niektorých zákonov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lastRenderedPageBreak/>
        <w:t xml:space="preserve"> § 26, 27 a 29 zákona č. 448/2008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sociálnych službách a o zmene a doplnení zákona č. 455/1991 Zb. o živnostenskom podnikaní (živnostenský zákon) v znení neskorších predpisov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7) § 45 ods. 1 písm. e) zákona č. 305/2005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8) § 24 a 36 ods. 1 zákona č. 36/2005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rodine a o zmene a doplnení niektorých zákonov v znení zákona č. 217/2010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9) Zákon č. 461/2003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sociálnom poistení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10) § 4 zákona č. 601/2003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11) § 54 ods. 18 zákona č. 131/2002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vysokých školách a o zmene a doplnení niektorých zákonov v znení zákona č. 363/2007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12) § 5 zákona č. 595/2003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dani z príjmov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12a) Zákon č. 43/2004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starobnom dôchodkovom sporení a o zmene a doplnení niektorých zákonov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13) § 8 ods. 1 a 3 zákona č. 600/2003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14) § 3 ods. 4 zákona Slovenskej národnej rady č. 369/1990 Zb. o obecnom zriadení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15) § 2 písm. a) zákona č. 601/2003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16) Zákon č. 5/2004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službách zamestnanosti a o zmene a doplnení niektorých zákonov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16a) § 54 ods. 3 písm. a) zákona č. 5/2004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zákona č. 65/2023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18) § 12 ods. 4 a 6 a § 13 zákona č. 184/2009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odbornom vzdelávaní a príprave a o zmene a doplnení niektorých zákonov.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19) § 82 zákona č. 461/2003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20) § 6 ods. 2 písm. d) zákona č. 406/2011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dobrovoľníctve a o zmene a doplnení niektorých zákonov.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21) § 64, 65, 69 a 70 zákona č. 305/2005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22) Zákon č. 201/2008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náhradnom výživnom a o zmene a doplnení zákona č. 36/2005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rodine a o zmene a doplnení niektorých zákonov v znení nálezu Ústavného súdu Slovenskej republiky č. 615/2006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22a) § 63 ods. 3 zákona č. 36/2005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22b) § 36a zákona č. 480/2002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22c) § 32a ods. 5 zákona č. 448/2008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zákona č. 199/2022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22d) § 32a zákona č. 595/2003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22e) § 33 zákona č. 595/2003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23) § 17 zákona č. 447/2008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peňažných príspevkoch na kompenzáciu ťažkého zdravotného postihnutia a o zmene a doplnení niektorých zákonov v znení zákona č. 191/2018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24) § 16 ods. 1 zákona č. 382/2004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znalcoch, tlmočníkoch a prekladateľoch a o zmene a doplnení niektorých zákonov.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25) § 62 a 71 zákona č. 36/2005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zákona č. 217/2010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26) § 3 ods. 1 zákona č. 376/2024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integrovanej posudkovej činnosti a o zmene a doplnení niektorých zákonov.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26a) § 54 zákona č. 448/2008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zákona č. 485/2013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26b) § 3 ods. 3 zákona č. 376/2024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26c) § 34 až 40 zákona č. 448/2008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26d) § 41 zákona č. 448/2008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zákona č. 551/2010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27) § 114, § 114a a 115 zákona Národnej rady Slovenskej republiky č. 233/1995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súdnych exekútoroch a exekučnej činnosti (Exekučný poriadok) a o zmene a doplnení ďalších zákonov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28) Ústavný zákon č. 227/2002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bezpečnosti štátu v čase vojny, vojnového stavu, výnimočného stavu a núdzového stavu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29) § 3 ods. 1 zákona Národnej rady Slovenskej republiky č. 42/1994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civilnej ochrane obyvateľstva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29a) § 61n ods. 1 písm. d) zákona Národnej rady Slovenskej republiky č. 233/1995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zákona č. 2/2017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30) § 34 ods. 14 zákona č. 5/2004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31) § 2 ods. 1 písm. p), § 88 až 100 zákona č. 404/2011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zákona č. 75/2013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32) Zákon č. 308/1991 Zb. o slobode náboženskej viery a postavení cirkví a náboženských spoločností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32a) § 19 ods. 2 a § 23 zákona č. 376/2024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33) § 36 ods. 5 písm. a) zákona č. 5/2004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34) § 34 ods. 8 a § 36 ods. 5 písm. e) zákona č. 5/2004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lastRenderedPageBreak/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34a) § 32a ods. 3 až 5 zákona č. 5/2004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zákona č. 151/2025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34b) § 13 ods. 1 písm. a) zákona č. 5/2004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zákona č. 151/2025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34c) Zákon č. 406/2011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34ca) § 13 až 21 zákona č. 150/2025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niektorých opatreniach na zvýšenie odolnosti Slovenskej republiky v oblasti obrany a bezpečnosti, o brannej povinnosti a o zmene a doplnení niektorých zákonov.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34cb) § 51 zákona č. 5/2004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34cc) Zákon č. 328/2002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sociálnom zabezpečení policajtov a vojakov a o zmene a doplnení niektorých zákonov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Zákon č. 461/2003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34cd) § 45, § 48, § 56 ods. 1 a § 103 zákona č. 36/2005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34ce) Zákon č. 448/2008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34d) § 31a zákona č. 245/2008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výchove a vzdelávaní (školský zákon) a o zmene a doplnení niektorých zákonov v znení zákona č. 415/2021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35) § 54 ods. 3 zákona č. 245/2008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36) § 60 ods. 3 zákona č. 131/2002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zákona č. 455/2012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37) § 46 zákona č. 5/2004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37a) § 46a zákona č. 5/2004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zákona č. 488/2022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38) § 54 zákona č. 5/2004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39) § 52 zákona č. 5/2004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39a) § 2 ods. 2 zákona č. 378/2015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dobrovoľnej vojenskej príprave a o zmene a doplnení niektorých zákonov.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40) § 4 zákona č. 600/2003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A80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ins w:id="8" w:author="Autor" w:date="2025-08-12T09:38:00Z">
        <w:r w:rsidRPr="00A809F4">
          <w:rPr>
            <w:rFonts w:ascii="Arial" w:hAnsi="Arial" w:cs="Arial"/>
            <w:sz w:val="14"/>
            <w:szCs w:val="14"/>
          </w:rPr>
          <w:t>41) § 12a ods. 1 písm. a) prvý bod zákona č. 600/2003 Z. z. v znení neskorších predpisov.</w:t>
        </w:r>
      </w:ins>
      <w:del w:id="9" w:author="Autor" w:date="2025-08-12T09:38:00Z">
        <w:r w:rsidR="00FC2F67" w:rsidRPr="003D7342" w:rsidDel="00A809F4">
          <w:rPr>
            <w:rFonts w:ascii="Arial" w:hAnsi="Arial" w:cs="Arial"/>
            <w:sz w:val="14"/>
            <w:szCs w:val="14"/>
          </w:rPr>
          <w:delText>41) § 12a ods. 1 písm. a) zákona č. 600/2003 Z.z. v znení neskorších predpisov.</w:delText>
        </w:r>
      </w:del>
      <w:r w:rsidR="00FC2F67" w:rsidRPr="003D7342">
        <w:rPr>
          <w:rFonts w:ascii="Arial" w:hAnsi="Arial" w:cs="Arial"/>
          <w:sz w:val="14"/>
          <w:szCs w:val="14"/>
        </w:rPr>
        <w:t xml:space="preserve"> </w:t>
      </w:r>
    </w:p>
    <w:p w:rsidR="00707C11" w:rsidRDefault="00707C11">
      <w:pPr>
        <w:widowControl w:val="0"/>
        <w:autoSpaceDE w:val="0"/>
        <w:autoSpaceDN w:val="0"/>
        <w:adjustRightInd w:val="0"/>
        <w:spacing w:after="0" w:line="240" w:lineRule="auto"/>
        <w:rPr>
          <w:ins w:id="10" w:author="Autor" w:date="2025-08-12T09:39:00Z"/>
          <w:rFonts w:ascii="Arial" w:hAnsi="Arial" w:cs="Arial"/>
          <w:sz w:val="14"/>
          <w:szCs w:val="14"/>
        </w:rPr>
      </w:pPr>
    </w:p>
    <w:p w:rsidR="00707C11" w:rsidRDefault="00707C11" w:rsidP="00707C11">
      <w:pPr>
        <w:widowControl w:val="0"/>
        <w:autoSpaceDE w:val="0"/>
        <w:autoSpaceDN w:val="0"/>
        <w:adjustRightInd w:val="0"/>
        <w:spacing w:after="0" w:line="240" w:lineRule="auto"/>
        <w:rPr>
          <w:ins w:id="11" w:author="Autor" w:date="2025-08-12T09:39:00Z"/>
          <w:rFonts w:ascii="Arial" w:hAnsi="Arial" w:cs="Arial"/>
          <w:sz w:val="14"/>
          <w:szCs w:val="14"/>
        </w:rPr>
      </w:pPr>
      <w:ins w:id="12" w:author="Autor" w:date="2025-08-12T09:39:00Z">
        <w:r w:rsidRPr="00707C11">
          <w:rPr>
            <w:rFonts w:ascii="Arial" w:hAnsi="Arial" w:cs="Arial"/>
            <w:sz w:val="14"/>
            <w:szCs w:val="14"/>
          </w:rPr>
          <w:t>41a) § 12a ods. 1 písm. a) druhý bod zákona č. 600/2003 Z. z. v znení neskorších predpisov.</w:t>
        </w:r>
      </w:ins>
    </w:p>
    <w:p w:rsidR="00707C11" w:rsidRPr="00707C11" w:rsidRDefault="00707C11" w:rsidP="00707C11">
      <w:pPr>
        <w:widowControl w:val="0"/>
        <w:autoSpaceDE w:val="0"/>
        <w:autoSpaceDN w:val="0"/>
        <w:adjustRightInd w:val="0"/>
        <w:spacing w:after="0" w:line="240" w:lineRule="auto"/>
        <w:rPr>
          <w:ins w:id="13" w:author="Autor" w:date="2025-08-12T09:39:00Z"/>
          <w:rFonts w:ascii="Arial" w:hAnsi="Arial" w:cs="Arial"/>
          <w:sz w:val="14"/>
          <w:szCs w:val="14"/>
        </w:rPr>
      </w:pPr>
      <w:bookmarkStart w:id="14" w:name="_GoBack"/>
      <w:bookmarkEnd w:id="14"/>
    </w:p>
    <w:p w:rsidR="00707C11" w:rsidRDefault="00707C11" w:rsidP="00707C11">
      <w:pPr>
        <w:widowControl w:val="0"/>
        <w:autoSpaceDE w:val="0"/>
        <w:autoSpaceDN w:val="0"/>
        <w:adjustRightInd w:val="0"/>
        <w:spacing w:after="0" w:line="240" w:lineRule="auto"/>
        <w:rPr>
          <w:ins w:id="15" w:author="Autor" w:date="2025-08-12T09:39:00Z"/>
          <w:rFonts w:ascii="Arial" w:hAnsi="Arial" w:cs="Arial"/>
          <w:sz w:val="14"/>
          <w:szCs w:val="14"/>
        </w:rPr>
      </w:pPr>
      <w:ins w:id="16" w:author="Autor" w:date="2025-08-12T09:39:00Z">
        <w:r w:rsidRPr="00707C11">
          <w:rPr>
            <w:rFonts w:ascii="Arial" w:hAnsi="Arial" w:cs="Arial"/>
            <w:sz w:val="14"/>
            <w:szCs w:val="14"/>
          </w:rPr>
          <w:t>41b) § 12a ods. 1 písm. a) tretí bod zákona č. 600/2003 Z. z. v znení neskorších predpisov.</w:t>
        </w:r>
      </w:ins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42) § 12a ods. 1 písm. c) zákona č. 600/2003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zákona č. 433/2013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42a) Prvý oddiel až štvrtý oddiel siedmej hlavy ôsmej časti Občianskeho zákonníka.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42aa) § 12 ods. 1 zákona č. 305/2005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43) § 717 Občianskeho zákonníka.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45) § 24a až 24d a 28 zákona č. 448/2008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46) Piata časť zákona č. 71/1967 Zb. o správnom konaní (správny poriadok)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Zákon Národnej rady Slovenskej republiky č. 233/1995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Zákon č. 65/2001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správe a vymáhaní súdnych pohľadávok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47) § 88aa zákona Slovenskej národnej rady č. 372/1990 Zb. o priestupkoch v znení zákona č. 417/2013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48a) § 20b zákona č. 5/2004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48b) Zákon č. 177/2018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niektorých opatreniach na znižovanie administratívnej záťaže využívaním informačných systémov verejnej správy a o zmene a doplnení niektorých zákonov (zákon proti byrokracii) v znení zákona č. 221/2019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>49) Nariadenie Európskeho parlamentu a Rady (EÚ) 2016/679 z 27. apríla 2016 o ochrane fyzických osôb pri spracúvaní osobných údajov a o voľnom pohybe takýchto údajov, ktorým sa zrušuje smernica 95/46/ES (všeobecné nariadenie o ochrane údajov) (</w:t>
      </w:r>
      <w:proofErr w:type="spellStart"/>
      <w:r w:rsidRPr="003D7342">
        <w:rPr>
          <w:rFonts w:ascii="Arial" w:hAnsi="Arial" w:cs="Arial"/>
          <w:sz w:val="14"/>
          <w:szCs w:val="14"/>
        </w:rPr>
        <w:t>Ú.v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EÚ L 119, 4.5.2016) v platnom znení.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Zákon č. 18/2018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ochrane osobných údajov a o zmene a doplnení niektorých zákonov v znení neskorších predpisov. </w:t>
      </w:r>
    </w:p>
    <w:p w:rsidR="00323280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D7342">
        <w:rPr>
          <w:rFonts w:ascii="Arial" w:hAnsi="Arial" w:cs="Arial"/>
          <w:sz w:val="14"/>
          <w:szCs w:val="14"/>
        </w:rPr>
        <w:t xml:space="preserve"> </w:t>
      </w:r>
    </w:p>
    <w:p w:rsidR="00FC2F67" w:rsidRPr="003D7342" w:rsidRDefault="00FC2F6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3D7342">
        <w:rPr>
          <w:rFonts w:ascii="Arial" w:hAnsi="Arial" w:cs="Arial"/>
          <w:sz w:val="14"/>
          <w:szCs w:val="14"/>
        </w:rPr>
        <w:t xml:space="preserve">50) Napríklad § 14 ods. 5 zákona č. 523/2004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 xml:space="preserve">. o rozpočtových pravidlách verejnej správy a o zmene a doplnení niektorých zákonov v znení neskorších predpisov, zákon č. 544/2010 </w:t>
      </w:r>
      <w:proofErr w:type="spellStart"/>
      <w:r w:rsidRPr="003D7342">
        <w:rPr>
          <w:rFonts w:ascii="Arial" w:hAnsi="Arial" w:cs="Arial"/>
          <w:sz w:val="14"/>
          <w:szCs w:val="14"/>
        </w:rPr>
        <w:t>Z.z</w:t>
      </w:r>
      <w:proofErr w:type="spellEnd"/>
      <w:r w:rsidRPr="003D7342">
        <w:rPr>
          <w:rFonts w:ascii="Arial" w:hAnsi="Arial" w:cs="Arial"/>
          <w:sz w:val="14"/>
          <w:szCs w:val="14"/>
        </w:rPr>
        <w:t>. o dotáciách v pôsobnosti Ministerstva práce, sociálnych vecí a rodiny Slovenskej republiky v znení neskorších predpisov.</w:t>
      </w:r>
    </w:p>
    <w:sectPr w:rsidR="00FC2F67" w:rsidRPr="003D7342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BE"/>
    <w:rsid w:val="00323280"/>
    <w:rsid w:val="003D7342"/>
    <w:rsid w:val="00582AA9"/>
    <w:rsid w:val="00707C11"/>
    <w:rsid w:val="00A12B54"/>
    <w:rsid w:val="00A809F4"/>
    <w:rsid w:val="00C14BBE"/>
    <w:rsid w:val="00DA7F25"/>
    <w:rsid w:val="00FC2F67"/>
    <w:rsid w:val="00FD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941CA"/>
  <w14:defaultImageDpi w14:val="0"/>
  <w15:docId w15:val="{CB9AEBD2-A1DA-459C-973D-28BCDEAE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10</cp:revision>
  <dcterms:created xsi:type="dcterms:W3CDTF">2025-08-12T07:18:00Z</dcterms:created>
  <dcterms:modified xsi:type="dcterms:W3CDTF">2025-08-12T07:39:00Z</dcterms:modified>
</cp:coreProperties>
</file>