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063B2F">
        <w:rPr>
          <w:rFonts w:ascii="Arial" w:hAnsi="Arial" w:cs="Arial"/>
          <w:b/>
          <w:bCs/>
          <w:sz w:val="21"/>
          <w:szCs w:val="21"/>
        </w:rPr>
        <w:t xml:space="preserve">571/2009 </w:t>
      </w:r>
      <w:proofErr w:type="spellStart"/>
      <w:r w:rsidRPr="00063B2F">
        <w:rPr>
          <w:rFonts w:ascii="Arial" w:hAnsi="Arial" w:cs="Arial"/>
          <w:b/>
          <w:bCs/>
          <w:sz w:val="21"/>
          <w:szCs w:val="21"/>
        </w:rPr>
        <w:t>Z.z</w:t>
      </w:r>
      <w:proofErr w:type="spellEnd"/>
      <w:r w:rsidRPr="00063B2F">
        <w:rPr>
          <w:rFonts w:ascii="Arial" w:hAnsi="Arial" w:cs="Arial"/>
          <w:b/>
          <w:bCs/>
          <w:sz w:val="21"/>
          <w:szCs w:val="21"/>
        </w:rPr>
        <w:t xml:space="preserve">. </w:t>
      </w:r>
    </w:p>
    <w:p w:rsidR="00240B6A" w:rsidRPr="00063B2F" w:rsidRDefault="00240B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063B2F">
        <w:rPr>
          <w:rFonts w:ascii="Arial" w:hAnsi="Arial" w:cs="Arial"/>
          <w:b/>
          <w:bCs/>
          <w:sz w:val="21"/>
          <w:szCs w:val="21"/>
        </w:rPr>
        <w:t>ZÁKON</w:t>
      </w:r>
    </w:p>
    <w:p w:rsidR="00240B6A" w:rsidRPr="00063B2F" w:rsidRDefault="00240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z 2. decembra 2009 </w:t>
      </w:r>
    </w:p>
    <w:p w:rsidR="00240B6A" w:rsidRPr="00063B2F" w:rsidRDefault="00240B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063B2F">
        <w:rPr>
          <w:rFonts w:ascii="Arial" w:hAnsi="Arial" w:cs="Arial"/>
          <w:b/>
          <w:bCs/>
          <w:sz w:val="16"/>
          <w:szCs w:val="16"/>
        </w:rPr>
        <w:t xml:space="preserve">o rodičovskom príspevku a o zmene a doplnení niektorých zákonov </w:t>
      </w:r>
    </w:p>
    <w:p w:rsidR="00240B6A" w:rsidRPr="00063B2F" w:rsidRDefault="00240B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ab/>
        <w:t xml:space="preserve">Národná rada Slovenskej republiky sa uzniesla na tomto zákone: </w:t>
      </w:r>
    </w:p>
    <w:p w:rsidR="00240B6A" w:rsidRPr="00063B2F" w:rsidRDefault="00240B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 w:rsidRPr="00063B2F">
        <w:rPr>
          <w:rFonts w:ascii="Arial" w:hAnsi="Arial" w:cs="Arial"/>
          <w:sz w:val="18"/>
          <w:szCs w:val="18"/>
        </w:rPr>
        <w:t>Čl.I</w:t>
      </w:r>
      <w:proofErr w:type="spellEnd"/>
    </w:p>
    <w:p w:rsidR="00240B6A" w:rsidRPr="00063B2F" w:rsidRDefault="00240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063B2F">
        <w:rPr>
          <w:rFonts w:ascii="Arial" w:hAnsi="Arial" w:cs="Arial"/>
          <w:sz w:val="18"/>
          <w:szCs w:val="18"/>
        </w:rPr>
        <w:t xml:space="preserve"> </w:t>
      </w:r>
    </w:p>
    <w:p w:rsidR="00225E93" w:rsidRDefault="00713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>§ 1</w:t>
      </w:r>
      <w:r w:rsidR="00225E93">
        <w:rPr>
          <w:rFonts w:ascii="Arial" w:hAnsi="Arial" w:cs="Arial"/>
          <w:sz w:val="16"/>
          <w:szCs w:val="16"/>
        </w:rPr>
        <w:t xml:space="preserve"> a 2</w:t>
      </w:r>
    </w:p>
    <w:p w:rsidR="00240B6A" w:rsidRPr="00063B2F" w:rsidRDefault="00225E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Bez zmien</w:t>
      </w:r>
      <w:r w:rsidR="00713A63" w:rsidRPr="00063B2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713A63"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240B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§ 3 </w:t>
      </w:r>
      <w:r w:rsidR="00225E93">
        <w:rPr>
          <w:rFonts w:ascii="Arial" w:hAnsi="Arial" w:cs="Arial"/>
          <w:sz w:val="16"/>
          <w:szCs w:val="16"/>
        </w:rPr>
        <w:t xml:space="preserve"> </w:t>
      </w: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240B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063B2F">
        <w:rPr>
          <w:rFonts w:ascii="Arial" w:hAnsi="Arial" w:cs="Arial"/>
          <w:b/>
          <w:bCs/>
          <w:sz w:val="16"/>
          <w:szCs w:val="16"/>
        </w:rPr>
        <w:t xml:space="preserve">Nárok na rodičovský príspevok </w:t>
      </w:r>
    </w:p>
    <w:p w:rsidR="00240B6A" w:rsidRPr="00063B2F" w:rsidRDefault="00240B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ab/>
        <w:t xml:space="preserve">(1) Oprávnená osoba má nárok na rodičovský príspevok, ak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a) zabezpečuje riadnu starostlivosť o dieťa a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>b) má trvalý pobyt</w:t>
      </w:r>
      <w:r w:rsidRPr="00063B2F">
        <w:rPr>
          <w:rFonts w:ascii="Arial" w:hAnsi="Arial" w:cs="Arial"/>
          <w:sz w:val="16"/>
          <w:szCs w:val="16"/>
          <w:vertAlign w:val="superscript"/>
        </w:rPr>
        <w:t xml:space="preserve"> 3)</w:t>
      </w:r>
      <w:r w:rsidRPr="00063B2F">
        <w:rPr>
          <w:rFonts w:ascii="Arial" w:hAnsi="Arial" w:cs="Arial"/>
          <w:sz w:val="16"/>
          <w:szCs w:val="16"/>
        </w:rPr>
        <w:t xml:space="preserve"> alebo prechodný pobyt</w:t>
      </w:r>
      <w:r w:rsidRPr="00063B2F">
        <w:rPr>
          <w:rFonts w:ascii="Arial" w:hAnsi="Arial" w:cs="Arial"/>
          <w:sz w:val="16"/>
          <w:szCs w:val="16"/>
          <w:vertAlign w:val="superscript"/>
        </w:rPr>
        <w:t xml:space="preserve"> 4)</w:t>
      </w:r>
      <w:r w:rsidRPr="00063B2F">
        <w:rPr>
          <w:rFonts w:ascii="Arial" w:hAnsi="Arial" w:cs="Arial"/>
          <w:sz w:val="16"/>
          <w:szCs w:val="16"/>
        </w:rPr>
        <w:t xml:space="preserve"> na území Slovenskej republiky (ďalej len "pobyt") alebo je osobou podľa osobitného predpisu. 4a)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ab/>
        <w:t xml:space="preserve">(2) Dieťaťom podľa odseku 1 písm. a) je dieťa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a) do troch rokov veku,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b) do šiestich rokov veku, ktoré má dlhodobo nepriaznivý zdravotný stav, 5) </w:t>
      </w:r>
      <w:ins w:id="0" w:author="Autor" w:date="2025-08-12T09:30:00Z">
        <w:r w:rsidR="00C00B84">
          <w:rPr>
            <w:rFonts w:ascii="Arial" w:hAnsi="Arial" w:cs="Arial"/>
            <w:sz w:val="16"/>
            <w:szCs w:val="16"/>
          </w:rPr>
          <w:t>alebo</w:t>
        </w:r>
      </w:ins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c) do šiestich rokov veku, ktoré je zverené do starostlivosti nahrádzajúcej starostlivosť rodičov podľa § 2 písm. b), najdlhšie tri roky od právoplatnosti prvého rozhodnutia o zverení dieťaťa do starostlivosti tej istej oprávnenej osobe, </w:t>
      </w:r>
      <w:del w:id="1" w:author="Autor" w:date="2025-08-12T09:31:00Z">
        <w:r w:rsidRPr="00063B2F" w:rsidDel="00C00B84">
          <w:rPr>
            <w:rFonts w:ascii="Arial" w:hAnsi="Arial" w:cs="Arial"/>
            <w:sz w:val="16"/>
            <w:szCs w:val="16"/>
          </w:rPr>
          <w:delText xml:space="preserve">alebo </w:delText>
        </w:r>
      </w:del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del w:id="2" w:author="Autor" w:date="2025-08-12T09:31:00Z">
        <w:r w:rsidRPr="00063B2F" w:rsidDel="00C00B84">
          <w:rPr>
            <w:rFonts w:ascii="Arial" w:hAnsi="Arial" w:cs="Arial"/>
            <w:sz w:val="16"/>
            <w:szCs w:val="16"/>
          </w:rPr>
          <w:delText>d) do šiestich rokov veku, ktoré má právo na prijatie na predprimárne vzdelávanie</w:delText>
        </w:r>
        <w:r w:rsidRPr="00063B2F" w:rsidDel="00C00B84">
          <w:rPr>
            <w:rFonts w:ascii="Arial" w:hAnsi="Arial" w:cs="Arial"/>
            <w:sz w:val="16"/>
            <w:szCs w:val="16"/>
            <w:vertAlign w:val="superscript"/>
          </w:rPr>
          <w:delText xml:space="preserve"> 5aa)</w:delText>
        </w:r>
        <w:r w:rsidRPr="00063B2F" w:rsidDel="00C00B84">
          <w:rPr>
            <w:rFonts w:ascii="Arial" w:hAnsi="Arial" w:cs="Arial"/>
            <w:sz w:val="16"/>
            <w:szCs w:val="16"/>
          </w:rPr>
          <w:delText xml:space="preserve"> a na základe rozhodnutia príslušného orgánu nie je prijaté na predprimárne vzdelávanie do materskej školy zriadenej orgánom miestnej štátnej správy v školstve alebo orgánom územnej samosprávy (ďalej len "štátna materská škola"), najdlhšie do začiatku školského roka, v ktorom začne plniť povinné predprimárne vzdelávanie.5a) </w:delText>
        </w:r>
      </w:del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ab/>
        <w:t xml:space="preserve">(3) Riadna starostlivosť o dieťa podľa tohto zákona je starostlivosť poskytovaná dieťaťu v záujme všestranného fyzického vývinu a psychického vývinu dieťaťa, najmä primeraná výživa dieťaťa, hygiena dieťaťa, výchova dieťaťa a dodržiavanie preventívnych prehliadok dieťaťa podľa osobitného predpisu. 6)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ab/>
        <w:t xml:space="preserve">(4) Podmienka riadnej starostlivosti o dieťa sa považuje za splnenú, ak oprávnená osoba zabezpečuje riadnu starostlivosť o dieťa osobne alebo inou plnoletou fyzickou osobou alebo právnickou osobou.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ab/>
        <w:t xml:space="preserve">(5) Ak je viac oprávnených osôb, ktoré spĺňanú podmienky nároku na rodičovský príspevok, patrí rodičovský príspevok len jednej z nich, ak odsek 6 neustanovuje inak. Ak je v rodine viac detí podľa odseku 2, vzniká len jeden nárok na rodičovský príspevok.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ab/>
        <w:t xml:space="preserve">(6) Rodičovský príspevok sa vypláca oprávnenej osobe určenej podľa dohody oprávnených osôb. Ak súd rozhodne o zverení maloletého dieťaťa do striedavej osobnej starostlivosti obidvoch rodičov alebo do spoločnej osobnej starostlivosti obidvoch rodičov, rodičovský príspevok sa vypláca oprávnenej osobe podľa písomnej dohody rodičov. Ak nedôjde k písomnej dohode podľa druhej vety, pri zverení maloletého dieťaťa do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a) striedavej osobnej starostlivosti obidvoch rodičov sa rodičovský príspevok vypláca striedavo každému rodičovi počas kalendárnych mesiacov, ktorých počet sa určí podľa pomeru, ktorým je určená striedavá osobná starostlivosť,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b) spoločnej osobnej starostlivosti obidvoch rodičov sa rodičovský príspevok vypláca striedavo každému rodičovi počas troch kalendárnych mesiacov.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ab/>
        <w:t xml:space="preserve">(7) Rodičovský príspevok sa podľa odseku 6 písm. a) začne vyplácať tomu rodičovi, ktorý má určený väčší rozsah striedavej osobnej starostlivosti; to neplatí, ak si za tie isté kalendárne mesiace uplatní nárok na rodičovský príspevok len rodič, ktorý má určený menší rozsah striedavej osobnej starostlivosti.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ab/>
        <w:t xml:space="preserve">(8) Právne účinky novej písomnej dohody podľa odseku 6 druhej vety nastávajú prvým dňom šiesteho kalendárneho mesiaca nasledujúceho po kalendárnom mesiaci, za ktorý sa rodičovský príspevok začal vyplácať na základe predchádzajúcej písomnej dohody, ak z novej písomnej dohody nevyplýva neskorší dátum jej účinnosti.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Del="00635EA8" w:rsidRDefault="00713A63" w:rsidP="00635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3" w:author="Autor" w:date="2025-08-12T09:31:00Z"/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ab/>
      </w:r>
      <w:del w:id="4" w:author="Autor" w:date="2025-08-12T09:31:00Z">
        <w:r w:rsidRPr="00063B2F" w:rsidDel="00635EA8">
          <w:rPr>
            <w:rFonts w:ascii="Arial" w:hAnsi="Arial" w:cs="Arial"/>
            <w:sz w:val="16"/>
            <w:szCs w:val="16"/>
          </w:rPr>
          <w:delText xml:space="preserve">(9) Nárok na rodičovský príspevok nevzniká, ak </w:delText>
        </w:r>
      </w:del>
    </w:p>
    <w:p w:rsidR="00240B6A" w:rsidRPr="00063B2F" w:rsidDel="00635EA8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5" w:author="Autor" w:date="2025-08-12T09:31:00Z"/>
          <w:rFonts w:ascii="Arial" w:hAnsi="Arial" w:cs="Arial"/>
          <w:sz w:val="16"/>
          <w:szCs w:val="16"/>
        </w:rPr>
      </w:pPr>
      <w:del w:id="6" w:author="Autor" w:date="2025-08-12T09:31:00Z">
        <w:r w:rsidRPr="00063B2F" w:rsidDel="00635EA8">
          <w:rPr>
            <w:rFonts w:ascii="Arial" w:hAnsi="Arial" w:cs="Arial"/>
            <w:sz w:val="16"/>
            <w:szCs w:val="16"/>
          </w:rPr>
          <w:delText xml:space="preserve"> </w:delText>
        </w:r>
      </w:del>
    </w:p>
    <w:p w:rsidR="00240B6A" w:rsidRPr="00063B2F" w:rsidDel="00635EA8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7" w:author="Autor" w:date="2025-08-12T09:31:00Z"/>
          <w:rFonts w:ascii="Arial" w:hAnsi="Arial" w:cs="Arial"/>
          <w:sz w:val="16"/>
          <w:szCs w:val="16"/>
        </w:rPr>
      </w:pPr>
      <w:del w:id="8" w:author="Autor" w:date="2025-08-12T09:31:00Z">
        <w:r w:rsidRPr="00063B2F" w:rsidDel="00635EA8">
          <w:rPr>
            <w:rFonts w:ascii="Arial" w:hAnsi="Arial" w:cs="Arial"/>
            <w:sz w:val="16"/>
            <w:szCs w:val="16"/>
          </w:rPr>
          <w:delText xml:space="preserve">a) na základe rozhodnutia príslušného orgánu nie je dieťa podľa odseku 2 písm. d) prijaté na predprimárne vzdelávanie do štátnej </w:delText>
        </w:r>
        <w:r w:rsidRPr="00063B2F" w:rsidDel="00635EA8">
          <w:rPr>
            <w:rFonts w:ascii="Arial" w:hAnsi="Arial" w:cs="Arial"/>
            <w:sz w:val="16"/>
            <w:szCs w:val="16"/>
          </w:rPr>
          <w:lastRenderedPageBreak/>
          <w:delText xml:space="preserve">materskej školy a oprávnená osoba nepodala odvolanie proti tomuto rozhodnutiu a </w:delText>
        </w:r>
      </w:del>
    </w:p>
    <w:p w:rsidR="00240B6A" w:rsidRPr="00063B2F" w:rsidDel="00635EA8" w:rsidRDefault="00713A63" w:rsidP="00635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9" w:author="Autor" w:date="2025-08-12T09:31:00Z"/>
          <w:rFonts w:ascii="Arial" w:hAnsi="Arial" w:cs="Arial"/>
          <w:sz w:val="16"/>
          <w:szCs w:val="16"/>
        </w:rPr>
      </w:pPr>
      <w:del w:id="10" w:author="Autor" w:date="2025-08-12T09:31:00Z">
        <w:r w:rsidRPr="00063B2F" w:rsidDel="00635EA8">
          <w:rPr>
            <w:rFonts w:ascii="Arial" w:hAnsi="Arial" w:cs="Arial"/>
            <w:sz w:val="16"/>
            <w:szCs w:val="16"/>
          </w:rPr>
          <w:delText xml:space="preserve"> </w:delText>
        </w:r>
      </w:del>
    </w:p>
    <w:p w:rsidR="00240B6A" w:rsidRPr="00063B2F" w:rsidRDefault="00713A63" w:rsidP="00635E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del w:id="11" w:author="Autor" w:date="2025-08-12T09:31:00Z">
        <w:r w:rsidRPr="00063B2F" w:rsidDel="00635EA8">
          <w:rPr>
            <w:rFonts w:ascii="Arial" w:hAnsi="Arial" w:cs="Arial"/>
            <w:sz w:val="16"/>
            <w:szCs w:val="16"/>
          </w:rPr>
          <w:delText>b) oprávnená osoba nepodala žiadosť o prijatie dieťaťa podľa odseku 2 písm. d) na predprimárne vzdelávanie v obcou oznámenej materskej škole s kapacitnými možnosťami na prijatie dieťaťa, ktorej zriaďovateľom je iná obec alebo orgán miestnej štátnej správy v školstve,</w:delText>
        </w:r>
        <w:r w:rsidRPr="00063B2F" w:rsidDel="00635EA8">
          <w:rPr>
            <w:rFonts w:ascii="Arial" w:hAnsi="Arial" w:cs="Arial"/>
            <w:sz w:val="16"/>
            <w:szCs w:val="16"/>
            <w:vertAlign w:val="superscript"/>
          </w:rPr>
          <w:delText>7)</w:delText>
        </w:r>
        <w:r w:rsidRPr="00063B2F" w:rsidDel="00635EA8">
          <w:rPr>
            <w:rFonts w:ascii="Arial" w:hAnsi="Arial" w:cs="Arial"/>
            <w:sz w:val="16"/>
            <w:szCs w:val="16"/>
          </w:rPr>
          <w:delText xml:space="preserve"> v lehote podľa osobitného predpisu.8)</w:delText>
        </w:r>
      </w:del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ab/>
        <w:t>(</w:t>
      </w:r>
      <w:del w:id="12" w:author="Autor" w:date="2025-08-12T09:31:00Z">
        <w:r w:rsidRPr="00063B2F" w:rsidDel="00635EA8">
          <w:rPr>
            <w:rFonts w:ascii="Arial" w:hAnsi="Arial" w:cs="Arial"/>
            <w:sz w:val="16"/>
            <w:szCs w:val="16"/>
          </w:rPr>
          <w:delText>10</w:delText>
        </w:r>
      </w:del>
      <w:ins w:id="13" w:author="Autor" w:date="2025-08-12T09:31:00Z">
        <w:r w:rsidR="00635EA8">
          <w:rPr>
            <w:rFonts w:ascii="Arial" w:hAnsi="Arial" w:cs="Arial"/>
            <w:sz w:val="16"/>
            <w:szCs w:val="16"/>
          </w:rPr>
          <w:t>9</w:t>
        </w:r>
      </w:ins>
      <w:r w:rsidRPr="00063B2F">
        <w:rPr>
          <w:rFonts w:ascii="Arial" w:hAnsi="Arial" w:cs="Arial"/>
          <w:sz w:val="16"/>
          <w:szCs w:val="16"/>
        </w:rPr>
        <w:t xml:space="preserve">) Nárok na rodičovský príspevok nevzniká, ak sa oprávnená osoba a dieťa zdržiavajú v štáte, ktorý nie je členským štátom Európskej únie, zmluvnou stranou Dohody o Európskom hospodárskom priestore alebo Švajčiarskou konfederáciou (ďalej len "členský štát"), a počas pobytu v tomto štáte oprávnená osoba nie je povinne verejne zdravotne poistená v Slovenskej republike. 15)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ab/>
        <w:t>(</w:t>
      </w:r>
      <w:del w:id="14" w:author="Autor" w:date="2025-08-12T09:31:00Z">
        <w:r w:rsidRPr="00063B2F" w:rsidDel="00635EA8">
          <w:rPr>
            <w:rFonts w:ascii="Arial" w:hAnsi="Arial" w:cs="Arial"/>
            <w:sz w:val="16"/>
            <w:szCs w:val="16"/>
          </w:rPr>
          <w:delText>11</w:delText>
        </w:r>
      </w:del>
      <w:ins w:id="15" w:author="Autor" w:date="2025-08-12T09:31:00Z">
        <w:r w:rsidR="00635EA8" w:rsidRPr="00063B2F">
          <w:rPr>
            <w:rFonts w:ascii="Arial" w:hAnsi="Arial" w:cs="Arial"/>
            <w:sz w:val="16"/>
            <w:szCs w:val="16"/>
          </w:rPr>
          <w:t>1</w:t>
        </w:r>
        <w:r w:rsidR="00635EA8">
          <w:rPr>
            <w:rFonts w:ascii="Arial" w:hAnsi="Arial" w:cs="Arial"/>
            <w:sz w:val="16"/>
            <w:szCs w:val="16"/>
          </w:rPr>
          <w:t>0</w:t>
        </w:r>
      </w:ins>
      <w:r w:rsidRPr="00063B2F">
        <w:rPr>
          <w:rFonts w:ascii="Arial" w:hAnsi="Arial" w:cs="Arial"/>
          <w:sz w:val="16"/>
          <w:szCs w:val="16"/>
        </w:rPr>
        <w:t xml:space="preserve">) Nárok na rodičovský príspevok nevzniká ani jednej oprávnenej osobe, ak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>a) aspoň jedna z nich má nárok na materské</w:t>
      </w:r>
      <w:r w:rsidRPr="00063B2F">
        <w:rPr>
          <w:rFonts w:ascii="Arial" w:hAnsi="Arial" w:cs="Arial"/>
          <w:sz w:val="16"/>
          <w:szCs w:val="16"/>
          <w:vertAlign w:val="superscript"/>
        </w:rPr>
        <w:t xml:space="preserve"> 16)</w:t>
      </w:r>
      <w:r w:rsidRPr="00063B2F">
        <w:rPr>
          <w:rFonts w:ascii="Arial" w:hAnsi="Arial" w:cs="Arial"/>
          <w:sz w:val="16"/>
          <w:szCs w:val="16"/>
        </w:rPr>
        <w:t xml:space="preserve"> alebo má nárok na obdobnú dávku ako materské v členskom štáte a suma materského alebo obdobnej dávky ako materské v členskom štáte za celý kalendárny mesiac je vyššia ako suma rodičovského príspevku podľa § 4 ods. 1 a 2 alebo § 4 ods. 3; to neplatí, ak oprávnená osoba, ktorou je otec dieťaťa, do uplynutia šiestich týždňov odo dňa pôrodu alebo do uplynutia predĺženého obdobia z dôvodu prijatia dieťaťa do ústavnej starostlivosti zdravotníckeho zariadenia zo zdravotných dôvodov na strane dieťaťa alebo jeho matky, má nárok na materské podľa osobitného predpisu</w:t>
      </w:r>
      <w:r w:rsidRPr="00063B2F">
        <w:rPr>
          <w:rFonts w:ascii="Arial" w:hAnsi="Arial" w:cs="Arial"/>
          <w:sz w:val="16"/>
          <w:szCs w:val="16"/>
          <w:vertAlign w:val="superscript"/>
        </w:rPr>
        <w:t xml:space="preserve"> 17)</w:t>
      </w:r>
      <w:r w:rsidRPr="00063B2F">
        <w:rPr>
          <w:rFonts w:ascii="Arial" w:hAnsi="Arial" w:cs="Arial"/>
          <w:sz w:val="16"/>
          <w:szCs w:val="16"/>
        </w:rPr>
        <w:t xml:space="preserve"> alebo obdobnú dávku ako materské podľa osobitného predpisu</w:t>
      </w:r>
      <w:r w:rsidRPr="00063B2F">
        <w:rPr>
          <w:rFonts w:ascii="Arial" w:hAnsi="Arial" w:cs="Arial"/>
          <w:sz w:val="16"/>
          <w:szCs w:val="16"/>
          <w:vertAlign w:val="superscript"/>
        </w:rPr>
        <w:t xml:space="preserve"> 17)</w:t>
      </w:r>
      <w:r w:rsidRPr="00063B2F">
        <w:rPr>
          <w:rFonts w:ascii="Arial" w:hAnsi="Arial" w:cs="Arial"/>
          <w:sz w:val="16"/>
          <w:szCs w:val="16"/>
        </w:rPr>
        <w:t xml:space="preserve"> v členskom štáte, alebo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>b) štát, ktorý nie je členským štátom, vypláca jednej z nich obdobnú dávku ako rodičovský príspevok alebo obdobnú dávku ako materské;</w:t>
      </w:r>
      <w:r w:rsidRPr="00063B2F">
        <w:rPr>
          <w:rFonts w:ascii="Arial" w:hAnsi="Arial" w:cs="Arial"/>
          <w:sz w:val="16"/>
          <w:szCs w:val="16"/>
          <w:vertAlign w:val="superscript"/>
        </w:rPr>
        <w:t xml:space="preserve"> 16)</w:t>
      </w:r>
      <w:r w:rsidRPr="00063B2F">
        <w:rPr>
          <w:rFonts w:ascii="Arial" w:hAnsi="Arial" w:cs="Arial"/>
          <w:sz w:val="16"/>
          <w:szCs w:val="16"/>
        </w:rPr>
        <w:t xml:space="preserve"> to neplatí, ak oprávnená osoba, ktorou je otec dieťaťa, do uplynutia šiestich týždňov odo dňa pôrodu alebo do uplynutia predĺženého obdobia z dôvodu prijatia dieťaťa do ústavnej starostlivosti zdravotníckeho zariadenia zo zdravotných dôvodov na strane dieťaťa alebo jeho matky, má nárok na obdobnú dávku ako materské podľa osobitného predpisu</w:t>
      </w:r>
      <w:r w:rsidRPr="00063B2F">
        <w:rPr>
          <w:rFonts w:ascii="Arial" w:hAnsi="Arial" w:cs="Arial"/>
          <w:sz w:val="16"/>
          <w:szCs w:val="16"/>
          <w:vertAlign w:val="superscript"/>
        </w:rPr>
        <w:t xml:space="preserve"> 17)</w:t>
      </w:r>
      <w:r w:rsidRPr="00063B2F">
        <w:rPr>
          <w:rFonts w:ascii="Arial" w:hAnsi="Arial" w:cs="Arial"/>
          <w:sz w:val="16"/>
          <w:szCs w:val="16"/>
        </w:rPr>
        <w:t xml:space="preserve"> v tomto štáte.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ab/>
        <w:t>(</w:t>
      </w:r>
      <w:del w:id="16" w:author="Autor" w:date="2025-08-12T09:31:00Z">
        <w:r w:rsidRPr="00063B2F" w:rsidDel="00635EA8">
          <w:rPr>
            <w:rFonts w:ascii="Arial" w:hAnsi="Arial" w:cs="Arial"/>
            <w:sz w:val="16"/>
            <w:szCs w:val="16"/>
          </w:rPr>
          <w:delText>12</w:delText>
        </w:r>
      </w:del>
      <w:ins w:id="17" w:author="Autor" w:date="2025-08-12T09:31:00Z">
        <w:r w:rsidR="00635EA8" w:rsidRPr="00063B2F">
          <w:rPr>
            <w:rFonts w:ascii="Arial" w:hAnsi="Arial" w:cs="Arial"/>
            <w:sz w:val="16"/>
            <w:szCs w:val="16"/>
          </w:rPr>
          <w:t>1</w:t>
        </w:r>
        <w:r w:rsidR="00635EA8">
          <w:rPr>
            <w:rFonts w:ascii="Arial" w:hAnsi="Arial" w:cs="Arial"/>
            <w:sz w:val="16"/>
            <w:szCs w:val="16"/>
          </w:rPr>
          <w:t>1</w:t>
        </w:r>
      </w:ins>
      <w:r w:rsidRPr="00063B2F">
        <w:rPr>
          <w:rFonts w:ascii="Arial" w:hAnsi="Arial" w:cs="Arial"/>
          <w:sz w:val="16"/>
          <w:szCs w:val="16"/>
        </w:rPr>
        <w:t xml:space="preserve">) Nárok na rodičovský príspevok nevzniká maloletému rodičovi, ktorý nemá priznané rodičovské práva a povinnosti podľa osobitného predpisu. 18)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ab/>
        <w:t>(</w:t>
      </w:r>
      <w:del w:id="18" w:author="Autor" w:date="2025-08-12T09:31:00Z">
        <w:r w:rsidRPr="00063B2F" w:rsidDel="00635EA8">
          <w:rPr>
            <w:rFonts w:ascii="Arial" w:hAnsi="Arial" w:cs="Arial"/>
            <w:sz w:val="16"/>
            <w:szCs w:val="16"/>
          </w:rPr>
          <w:delText>13</w:delText>
        </w:r>
      </w:del>
      <w:ins w:id="19" w:author="Autor" w:date="2025-08-12T09:31:00Z">
        <w:r w:rsidR="00635EA8" w:rsidRPr="00063B2F">
          <w:rPr>
            <w:rFonts w:ascii="Arial" w:hAnsi="Arial" w:cs="Arial"/>
            <w:sz w:val="16"/>
            <w:szCs w:val="16"/>
          </w:rPr>
          <w:t>1</w:t>
        </w:r>
        <w:r w:rsidR="00635EA8">
          <w:rPr>
            <w:rFonts w:ascii="Arial" w:hAnsi="Arial" w:cs="Arial"/>
            <w:sz w:val="16"/>
            <w:szCs w:val="16"/>
          </w:rPr>
          <w:t>2</w:t>
        </w:r>
      </w:ins>
      <w:r w:rsidRPr="00063B2F">
        <w:rPr>
          <w:rFonts w:ascii="Arial" w:hAnsi="Arial" w:cs="Arial"/>
          <w:sz w:val="16"/>
          <w:szCs w:val="16"/>
        </w:rPr>
        <w:t xml:space="preserve">) Nárok na rodičovský príspevok nevzniká, ak oprávnená osoba je rodič ďalšieho dieťaťa,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>a) ktoré je zverené do osobnej starostlivosti druhého rodiča, do náhradnej osobnej starostlivosti,</w:t>
      </w:r>
      <w:r w:rsidRPr="00063B2F">
        <w:rPr>
          <w:rFonts w:ascii="Arial" w:hAnsi="Arial" w:cs="Arial"/>
          <w:sz w:val="16"/>
          <w:szCs w:val="16"/>
          <w:vertAlign w:val="superscript"/>
        </w:rPr>
        <w:t xml:space="preserve"> 18a)</w:t>
      </w:r>
      <w:r w:rsidRPr="00063B2F">
        <w:rPr>
          <w:rFonts w:ascii="Arial" w:hAnsi="Arial" w:cs="Arial"/>
          <w:sz w:val="16"/>
          <w:szCs w:val="16"/>
        </w:rPr>
        <w:t xml:space="preserve"> do pestúnskej starostlivosti</w:t>
      </w:r>
      <w:r w:rsidRPr="00063B2F">
        <w:rPr>
          <w:rFonts w:ascii="Arial" w:hAnsi="Arial" w:cs="Arial"/>
          <w:sz w:val="16"/>
          <w:szCs w:val="16"/>
          <w:vertAlign w:val="superscript"/>
        </w:rPr>
        <w:t xml:space="preserve"> 18b)</w:t>
      </w:r>
      <w:r w:rsidRPr="00063B2F">
        <w:rPr>
          <w:rFonts w:ascii="Arial" w:hAnsi="Arial" w:cs="Arial"/>
          <w:sz w:val="16"/>
          <w:szCs w:val="16"/>
        </w:rPr>
        <w:t xml:space="preserve"> alebo do starostlivosti fyzickej osoby, ktorú určil súd nariadením neodkladného opatrenia,</w:t>
      </w:r>
      <w:r w:rsidRPr="00063B2F">
        <w:rPr>
          <w:rFonts w:ascii="Arial" w:hAnsi="Arial" w:cs="Arial"/>
          <w:sz w:val="16"/>
          <w:szCs w:val="16"/>
          <w:vertAlign w:val="superscript"/>
        </w:rPr>
        <w:t xml:space="preserve"> 18c)</w:t>
      </w:r>
      <w:r w:rsidRPr="00063B2F">
        <w:rPr>
          <w:rFonts w:ascii="Arial" w:hAnsi="Arial" w:cs="Arial"/>
          <w:sz w:val="16"/>
          <w:szCs w:val="16"/>
        </w:rPr>
        <w:t xml:space="preserve"> alebo do starostlivosti budúcich osvojiteľov,</w:t>
      </w:r>
      <w:r w:rsidRPr="00063B2F">
        <w:rPr>
          <w:rFonts w:ascii="Arial" w:hAnsi="Arial" w:cs="Arial"/>
          <w:sz w:val="16"/>
          <w:szCs w:val="16"/>
          <w:vertAlign w:val="superscript"/>
        </w:rPr>
        <w:t xml:space="preserve"> 18d)</w:t>
      </w:r>
      <w:r w:rsidRPr="00063B2F">
        <w:rPr>
          <w:rFonts w:ascii="Arial" w:hAnsi="Arial" w:cs="Arial"/>
          <w:sz w:val="16"/>
          <w:szCs w:val="16"/>
        </w:rPr>
        <w:t xml:space="preserve"> alebo je v osobnej starostlivosti poručníka,</w:t>
      </w:r>
      <w:r w:rsidRPr="00063B2F">
        <w:rPr>
          <w:rFonts w:ascii="Arial" w:hAnsi="Arial" w:cs="Arial"/>
          <w:sz w:val="16"/>
          <w:szCs w:val="16"/>
          <w:vertAlign w:val="superscript"/>
        </w:rPr>
        <w:t xml:space="preserve"> 18e)</w:t>
      </w:r>
      <w:r w:rsidRPr="00063B2F">
        <w:rPr>
          <w:rFonts w:ascii="Arial" w:hAnsi="Arial" w:cs="Arial"/>
          <w:sz w:val="16"/>
          <w:szCs w:val="16"/>
        </w:rPr>
        <w:t xml:space="preserve"> a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b) na zabezpečenie riadnej starostlivosti o toto dieťa sa poskytuje rodičovský príspevok.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§ 4 </w:t>
      </w:r>
      <w:r w:rsidR="00225E93">
        <w:rPr>
          <w:rFonts w:ascii="Arial" w:hAnsi="Arial" w:cs="Arial"/>
          <w:sz w:val="16"/>
          <w:szCs w:val="16"/>
        </w:rPr>
        <w:t xml:space="preserve"> </w:t>
      </w: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240B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063B2F">
        <w:rPr>
          <w:rFonts w:ascii="Arial" w:hAnsi="Arial" w:cs="Arial"/>
          <w:b/>
          <w:bCs/>
          <w:sz w:val="16"/>
          <w:szCs w:val="16"/>
        </w:rPr>
        <w:t xml:space="preserve">Suma rodičovského príspevku </w:t>
      </w:r>
    </w:p>
    <w:p w:rsidR="00240B6A" w:rsidRPr="00063B2F" w:rsidRDefault="00240B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ab/>
        <w:t xml:space="preserve">(1) Rodičovský príspevok je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a) 351,80 eura,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b) 482,30 eura mesačne, ak sa oprávnenej osobe, ktorá o rodičovský príspevok požiadala, pred vznikom nároku na rodičovský príspevok vyplácalo z dôvodu starostlivosti o toto dieťa materské alebo obdobná dávka ako materské v členskom štáte.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ab/>
        <w:t xml:space="preserve">(2) Ak oprávnená osoba zabezpečuje riadnu starostlivosť o dve a viac súčasne narodených detí, rodičovský príspevok podľa odseku 1 sa zvyšuje o 25% na každé ďalšie dieťa, ktoré sa narodilo súčasne s dieťaťom podľa § 3 ods. 2. Suma rodičovského príspevku určená podľa prvej vety sa zaokrúhľuje na najbližších desať eurocentov.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984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ins w:id="20" w:author="Autor" w:date="2025-08-12T09:32:00Z">
        <w:r w:rsidRPr="0098402E">
          <w:rPr>
            <w:rFonts w:ascii="Arial" w:hAnsi="Arial" w:cs="Arial"/>
            <w:sz w:val="16"/>
            <w:szCs w:val="16"/>
          </w:rPr>
          <w:t>(3) Rodičovský príspevok je mesačne 50 % sumy uvedenej v odsekoch 1 a 2, ak oprávnená osoba zanedbáva riadne plnenie povinnej školskej dochádzky ďalšieho dieťaťa v jej starostlivosti; rodičovský príspevok sa v tejto sume poskytuje najmenej počas troch kalendárnych mesiacov od prvého dňa kalendárneho mesiaca nasledujúceho po mesiaci, v ktorom úrad práce sociálnych vecí a rodiny na základe oznámenia príslušného orgánu19) zistil,  že  oprávnená osoba zanedbáva riadne plnenie povinnej školskej dochádzky ďalšieho dieťaťa v jej starostlivosti. Suma rodičovského príspevku určená podľa prvej vety sa zaokrúhľuje na najbližších desať eurocentov.</w:t>
        </w:r>
      </w:ins>
      <w:del w:id="21" w:author="Autor" w:date="2025-08-12T09:32:00Z">
        <w:r w:rsidR="00713A63" w:rsidRPr="00063B2F" w:rsidDel="0098402E">
          <w:rPr>
            <w:rFonts w:ascii="Arial" w:hAnsi="Arial" w:cs="Arial"/>
            <w:sz w:val="16"/>
            <w:szCs w:val="16"/>
          </w:rPr>
          <w:tab/>
          <w:delText>(3) Rodičovský príspevok je mesačne 50% sumy uvedenej v odsekoch 1 a 2, ak oprávnená osoba nedbá najmenej tri po sebe nasledujúce kalendárne mesiace o riadne plnenie povinnej školskej dochádzky</w:delText>
        </w:r>
        <w:r w:rsidR="00713A63" w:rsidRPr="00063B2F" w:rsidDel="0098402E">
          <w:rPr>
            <w:rFonts w:ascii="Arial" w:hAnsi="Arial" w:cs="Arial"/>
            <w:sz w:val="16"/>
            <w:szCs w:val="16"/>
            <w:vertAlign w:val="superscript"/>
          </w:rPr>
          <w:delText xml:space="preserve"> 19)</w:delText>
        </w:r>
        <w:r w:rsidR="00713A63" w:rsidRPr="00063B2F" w:rsidDel="0098402E">
          <w:rPr>
            <w:rFonts w:ascii="Arial" w:hAnsi="Arial" w:cs="Arial"/>
            <w:sz w:val="16"/>
            <w:szCs w:val="16"/>
          </w:rPr>
          <w:delText xml:space="preserve"> ďalšieho dieťaťa v jej starostlivosti; rodičovský príspevok sa v tejto sume poskytuje najmenej počas troch kalendárnych mesiacov od prvého dňa kalendárneho mesiaca nasledujúceho po mesiaci, v ktorom škola oznámila úradu práce sociálnych vecí a rodiny uvedenému v § 5 ods. 1, že oprávnená osoba nedbá najmenej tri po sebe nasledujúce kalendárne mesiace o riadne plnenie povinnej školskej dochádzky ďalšieho dieťaťa v jej starostlivosti. Suma rodičovského príspevku určená podľa prvej vety sa zaokrúhľuje na najbližších desať eurocentov.</w:delText>
        </w:r>
      </w:del>
      <w:r w:rsidR="00713A63" w:rsidRPr="00063B2F">
        <w:rPr>
          <w:rFonts w:ascii="Arial" w:hAnsi="Arial" w:cs="Arial"/>
          <w:sz w:val="16"/>
          <w:szCs w:val="16"/>
        </w:rPr>
        <w:t xml:space="preserve"> </w:t>
      </w:r>
    </w:p>
    <w:p w:rsidR="002158DD" w:rsidRDefault="002158DD">
      <w:pPr>
        <w:widowControl w:val="0"/>
        <w:autoSpaceDE w:val="0"/>
        <w:autoSpaceDN w:val="0"/>
        <w:adjustRightInd w:val="0"/>
        <w:spacing w:after="0" w:line="240" w:lineRule="auto"/>
        <w:rPr>
          <w:ins w:id="22" w:author="Autor" w:date="2025-08-12T09:34:00Z"/>
          <w:rFonts w:ascii="Arial" w:hAnsi="Arial" w:cs="Arial"/>
          <w:sz w:val="16"/>
          <w:szCs w:val="16"/>
        </w:rPr>
      </w:pPr>
    </w:p>
    <w:p w:rsidR="002158DD" w:rsidRPr="002158DD" w:rsidRDefault="002158DD" w:rsidP="002158DD">
      <w:pPr>
        <w:widowControl w:val="0"/>
        <w:autoSpaceDE w:val="0"/>
        <w:autoSpaceDN w:val="0"/>
        <w:adjustRightInd w:val="0"/>
        <w:spacing w:after="0" w:line="240" w:lineRule="auto"/>
        <w:rPr>
          <w:ins w:id="23" w:author="Autor" w:date="2025-08-12T09:34:00Z"/>
          <w:rFonts w:ascii="Arial" w:hAnsi="Arial" w:cs="Arial"/>
          <w:sz w:val="16"/>
          <w:szCs w:val="16"/>
        </w:rPr>
      </w:pPr>
      <w:ins w:id="24" w:author="Autor" w:date="2025-08-12T09:34:00Z">
        <w:r w:rsidRPr="002158DD">
          <w:rPr>
            <w:rFonts w:ascii="Arial" w:hAnsi="Arial" w:cs="Arial"/>
            <w:sz w:val="16"/>
            <w:szCs w:val="16"/>
          </w:rPr>
          <w:t>(4) Zanedbávanie riadneho plnenia povinnej školskej dochádzky dieťaťa je na účely tohto zákona, ak</w:t>
        </w:r>
      </w:ins>
    </w:p>
    <w:p w:rsidR="002158DD" w:rsidRPr="002158DD" w:rsidRDefault="002158DD" w:rsidP="002158DD">
      <w:pPr>
        <w:widowControl w:val="0"/>
        <w:autoSpaceDE w:val="0"/>
        <w:autoSpaceDN w:val="0"/>
        <w:adjustRightInd w:val="0"/>
        <w:spacing w:after="0" w:line="240" w:lineRule="auto"/>
        <w:rPr>
          <w:ins w:id="25" w:author="Autor" w:date="2025-08-12T09:34:00Z"/>
          <w:rFonts w:ascii="Arial" w:hAnsi="Arial" w:cs="Arial"/>
          <w:sz w:val="16"/>
          <w:szCs w:val="16"/>
        </w:rPr>
      </w:pPr>
      <w:ins w:id="26" w:author="Autor" w:date="2025-08-12T09:34:00Z">
        <w:r w:rsidRPr="002158DD">
          <w:rPr>
            <w:rFonts w:ascii="Arial" w:hAnsi="Arial" w:cs="Arial"/>
            <w:sz w:val="16"/>
            <w:szCs w:val="16"/>
          </w:rPr>
          <w:t xml:space="preserve">a) najmenej tri po sebe nasledujúce kalendárne mesiace </w:t>
        </w:r>
      </w:ins>
    </w:p>
    <w:p w:rsidR="002158DD" w:rsidRPr="002158DD" w:rsidRDefault="002158DD" w:rsidP="002158DD">
      <w:pPr>
        <w:widowControl w:val="0"/>
        <w:autoSpaceDE w:val="0"/>
        <w:autoSpaceDN w:val="0"/>
        <w:adjustRightInd w:val="0"/>
        <w:spacing w:after="0" w:line="240" w:lineRule="auto"/>
        <w:rPr>
          <w:ins w:id="27" w:author="Autor" w:date="2025-08-12T09:34:00Z"/>
          <w:rFonts w:ascii="Arial" w:hAnsi="Arial" w:cs="Arial"/>
          <w:sz w:val="16"/>
          <w:szCs w:val="16"/>
        </w:rPr>
      </w:pPr>
      <w:ins w:id="28" w:author="Autor" w:date="2025-08-12T09:34:00Z">
        <w:r w:rsidRPr="002158DD">
          <w:rPr>
            <w:rFonts w:ascii="Arial" w:hAnsi="Arial" w:cs="Arial"/>
            <w:sz w:val="16"/>
            <w:szCs w:val="16"/>
          </w:rPr>
          <w:t>1. dieťa nebolo prihlásené na plnenie povinného predprimárneho vzdelávania alebo na plnenie povinnej školskej dochádzky,</w:t>
        </w:r>
      </w:ins>
    </w:p>
    <w:p w:rsidR="002158DD" w:rsidRPr="002158DD" w:rsidRDefault="002158DD" w:rsidP="002158DD">
      <w:pPr>
        <w:widowControl w:val="0"/>
        <w:autoSpaceDE w:val="0"/>
        <w:autoSpaceDN w:val="0"/>
        <w:adjustRightInd w:val="0"/>
        <w:spacing w:after="0" w:line="240" w:lineRule="auto"/>
        <w:rPr>
          <w:ins w:id="29" w:author="Autor" w:date="2025-08-12T09:34:00Z"/>
          <w:rFonts w:ascii="Arial" w:hAnsi="Arial" w:cs="Arial"/>
          <w:sz w:val="16"/>
          <w:szCs w:val="16"/>
        </w:rPr>
      </w:pPr>
      <w:ins w:id="30" w:author="Autor" w:date="2025-08-12T09:34:00Z">
        <w:r w:rsidRPr="002158DD">
          <w:rPr>
            <w:rFonts w:ascii="Arial" w:hAnsi="Arial" w:cs="Arial"/>
            <w:sz w:val="16"/>
            <w:szCs w:val="16"/>
          </w:rPr>
          <w:t>2. dieťa, ktoré plní povinné predprimárne vzdelávanie, neospravedlnene vynechá viac ako 5 dní v mesiaci, alebo</w:t>
        </w:r>
      </w:ins>
    </w:p>
    <w:p w:rsidR="002158DD" w:rsidRPr="002158DD" w:rsidRDefault="002158DD" w:rsidP="002158DD">
      <w:pPr>
        <w:widowControl w:val="0"/>
        <w:autoSpaceDE w:val="0"/>
        <w:autoSpaceDN w:val="0"/>
        <w:adjustRightInd w:val="0"/>
        <w:spacing w:after="0" w:line="240" w:lineRule="auto"/>
        <w:rPr>
          <w:ins w:id="31" w:author="Autor" w:date="2025-08-12T09:34:00Z"/>
          <w:rFonts w:ascii="Arial" w:hAnsi="Arial" w:cs="Arial"/>
          <w:sz w:val="16"/>
          <w:szCs w:val="16"/>
        </w:rPr>
      </w:pPr>
      <w:ins w:id="32" w:author="Autor" w:date="2025-08-12T09:34:00Z">
        <w:r w:rsidRPr="002158DD">
          <w:rPr>
            <w:rFonts w:ascii="Arial" w:hAnsi="Arial" w:cs="Arial"/>
            <w:sz w:val="16"/>
            <w:szCs w:val="16"/>
          </w:rPr>
          <w:t xml:space="preserve">3. žiak, ktorý plní povinnú školskú dochádzku, neospravedlnene vynechá viac ako 15 vyučovacích hodín v mesiaci, alebo </w:t>
        </w:r>
      </w:ins>
    </w:p>
    <w:p w:rsidR="002158DD" w:rsidRDefault="002158DD" w:rsidP="002158DD">
      <w:pPr>
        <w:widowControl w:val="0"/>
        <w:autoSpaceDE w:val="0"/>
        <w:autoSpaceDN w:val="0"/>
        <w:adjustRightInd w:val="0"/>
        <w:spacing w:after="0" w:line="240" w:lineRule="auto"/>
        <w:rPr>
          <w:ins w:id="33" w:author="Autor" w:date="2025-08-12T09:34:00Z"/>
          <w:rFonts w:ascii="Arial" w:hAnsi="Arial" w:cs="Arial"/>
          <w:sz w:val="16"/>
          <w:szCs w:val="16"/>
        </w:rPr>
      </w:pPr>
      <w:ins w:id="34" w:author="Autor" w:date="2025-08-12T09:34:00Z">
        <w:r w:rsidRPr="002158DD">
          <w:rPr>
            <w:rFonts w:ascii="Arial" w:hAnsi="Arial" w:cs="Arial"/>
            <w:sz w:val="16"/>
            <w:szCs w:val="16"/>
          </w:rPr>
          <w:t>b) žiak, ktorý plní povinnú školskú dochádzku, neospravedlnene vynechá viac ako 60 vyučovacích hodín v príslušnom školskom roku.</w:t>
        </w:r>
      </w:ins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ab/>
        <w:t>(</w:t>
      </w:r>
      <w:del w:id="35" w:author="Autor" w:date="2025-08-12T09:34:00Z">
        <w:r w:rsidRPr="00063B2F" w:rsidDel="002158DD">
          <w:rPr>
            <w:rFonts w:ascii="Arial" w:hAnsi="Arial" w:cs="Arial"/>
            <w:sz w:val="16"/>
            <w:szCs w:val="16"/>
          </w:rPr>
          <w:delText>4</w:delText>
        </w:r>
      </w:del>
      <w:ins w:id="36" w:author="Autor" w:date="2025-08-12T09:34:00Z">
        <w:r w:rsidR="002158DD">
          <w:rPr>
            <w:rFonts w:ascii="Arial" w:hAnsi="Arial" w:cs="Arial"/>
            <w:sz w:val="16"/>
            <w:szCs w:val="16"/>
          </w:rPr>
          <w:t>5</w:t>
        </w:r>
      </w:ins>
      <w:r w:rsidRPr="00063B2F">
        <w:rPr>
          <w:rFonts w:ascii="Arial" w:hAnsi="Arial" w:cs="Arial"/>
          <w:sz w:val="16"/>
          <w:szCs w:val="16"/>
        </w:rPr>
        <w:t>) Ak sa oprávnenej osobe vypláca za celý kalendárny mesiac materské</w:t>
      </w:r>
      <w:r w:rsidRPr="00063B2F">
        <w:rPr>
          <w:rFonts w:ascii="Arial" w:hAnsi="Arial" w:cs="Arial"/>
          <w:sz w:val="16"/>
          <w:szCs w:val="16"/>
          <w:vertAlign w:val="superscript"/>
        </w:rPr>
        <w:t xml:space="preserve"> 16)</w:t>
      </w:r>
      <w:r w:rsidRPr="00063B2F">
        <w:rPr>
          <w:rFonts w:ascii="Arial" w:hAnsi="Arial" w:cs="Arial"/>
          <w:sz w:val="16"/>
          <w:szCs w:val="16"/>
        </w:rPr>
        <w:t xml:space="preserve"> alebo obdobná dávka ako materské v členskom štáte v sume nižšej, ako je suma rodičovského príspevku podľa odsekov 1 a 2 alebo odseku 3, rodičovský príspevok je počas obdobia vyplácania materského</w:t>
      </w:r>
      <w:r w:rsidRPr="00063B2F">
        <w:rPr>
          <w:rFonts w:ascii="Arial" w:hAnsi="Arial" w:cs="Arial"/>
          <w:sz w:val="16"/>
          <w:szCs w:val="16"/>
          <w:vertAlign w:val="superscript"/>
        </w:rPr>
        <w:t xml:space="preserve"> 16)</w:t>
      </w:r>
      <w:r w:rsidRPr="00063B2F">
        <w:rPr>
          <w:rFonts w:ascii="Arial" w:hAnsi="Arial" w:cs="Arial"/>
          <w:sz w:val="16"/>
          <w:szCs w:val="16"/>
        </w:rPr>
        <w:t xml:space="preserve"> alebo obdobnej dávky ako materské v členskom štáte v sume určenej ako rozdiel medzi </w:t>
      </w:r>
      <w:r w:rsidRPr="00063B2F">
        <w:rPr>
          <w:rFonts w:ascii="Arial" w:hAnsi="Arial" w:cs="Arial"/>
          <w:sz w:val="16"/>
          <w:szCs w:val="16"/>
        </w:rPr>
        <w:lastRenderedPageBreak/>
        <w:t>sumou rodičovského príspevku podľa odsekov 1 a 2 alebo odseku 3 a sumou materského</w:t>
      </w:r>
      <w:r w:rsidRPr="00063B2F">
        <w:rPr>
          <w:rFonts w:ascii="Arial" w:hAnsi="Arial" w:cs="Arial"/>
          <w:sz w:val="16"/>
          <w:szCs w:val="16"/>
          <w:vertAlign w:val="superscript"/>
        </w:rPr>
        <w:t xml:space="preserve"> 16)</w:t>
      </w:r>
      <w:r w:rsidRPr="00063B2F">
        <w:rPr>
          <w:rFonts w:ascii="Arial" w:hAnsi="Arial" w:cs="Arial"/>
          <w:sz w:val="16"/>
          <w:szCs w:val="16"/>
        </w:rPr>
        <w:t xml:space="preserve"> alebo obdobnej dávky ako materské v členskom štáte.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ab/>
        <w:t>(</w:t>
      </w:r>
      <w:del w:id="37" w:author="Autor" w:date="2025-08-12T09:34:00Z">
        <w:r w:rsidRPr="00063B2F" w:rsidDel="002158DD">
          <w:rPr>
            <w:rFonts w:ascii="Arial" w:hAnsi="Arial" w:cs="Arial"/>
            <w:sz w:val="16"/>
            <w:szCs w:val="16"/>
          </w:rPr>
          <w:delText>5</w:delText>
        </w:r>
      </w:del>
      <w:ins w:id="38" w:author="Autor" w:date="2025-08-12T09:34:00Z">
        <w:r w:rsidR="002158DD">
          <w:rPr>
            <w:rFonts w:ascii="Arial" w:hAnsi="Arial" w:cs="Arial"/>
            <w:sz w:val="16"/>
            <w:szCs w:val="16"/>
          </w:rPr>
          <w:t>6</w:t>
        </w:r>
      </w:ins>
      <w:r w:rsidRPr="00063B2F">
        <w:rPr>
          <w:rFonts w:ascii="Arial" w:hAnsi="Arial" w:cs="Arial"/>
          <w:sz w:val="16"/>
          <w:szCs w:val="16"/>
        </w:rPr>
        <w:t>) Obdobná dávka ako materské</w:t>
      </w:r>
      <w:r w:rsidRPr="00063B2F">
        <w:rPr>
          <w:rFonts w:ascii="Arial" w:hAnsi="Arial" w:cs="Arial"/>
          <w:sz w:val="16"/>
          <w:szCs w:val="16"/>
          <w:vertAlign w:val="superscript"/>
        </w:rPr>
        <w:t xml:space="preserve"> 16)</w:t>
      </w:r>
      <w:r w:rsidRPr="00063B2F">
        <w:rPr>
          <w:rFonts w:ascii="Arial" w:hAnsi="Arial" w:cs="Arial"/>
          <w:sz w:val="16"/>
          <w:szCs w:val="16"/>
        </w:rPr>
        <w:t xml:space="preserve"> vyplácaná v členskom štáte v cudzej mene sa prepočíta na eurá podľa referenčného výmenného kurzu určeného a vyhláseného Európskou centrálnou bankou alebo Národnou bankou Slovenska</w:t>
      </w:r>
      <w:r w:rsidRPr="00063B2F">
        <w:rPr>
          <w:rFonts w:ascii="Arial" w:hAnsi="Arial" w:cs="Arial"/>
          <w:sz w:val="16"/>
          <w:szCs w:val="16"/>
          <w:vertAlign w:val="superscript"/>
        </w:rPr>
        <w:t xml:space="preserve"> 22)</w:t>
      </w:r>
      <w:r w:rsidRPr="00063B2F">
        <w:rPr>
          <w:rFonts w:ascii="Arial" w:hAnsi="Arial" w:cs="Arial"/>
          <w:sz w:val="16"/>
          <w:szCs w:val="16"/>
        </w:rPr>
        <w:t xml:space="preserve"> v prvý deň v mesiaci, za ktorý si oprávnená osoba uplatňuje nárok na rodičovský príspevok, a zaokrúhľuje sa na najbližší eurocent nadol.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ab/>
        <w:t>(</w:t>
      </w:r>
      <w:del w:id="39" w:author="Autor" w:date="2025-08-12T09:34:00Z">
        <w:r w:rsidRPr="00063B2F" w:rsidDel="002158DD">
          <w:rPr>
            <w:rFonts w:ascii="Arial" w:hAnsi="Arial" w:cs="Arial"/>
            <w:sz w:val="16"/>
            <w:szCs w:val="16"/>
          </w:rPr>
          <w:delText>6</w:delText>
        </w:r>
      </w:del>
      <w:ins w:id="40" w:author="Autor" w:date="2025-08-12T09:34:00Z">
        <w:r w:rsidR="002158DD">
          <w:rPr>
            <w:rFonts w:ascii="Arial" w:hAnsi="Arial" w:cs="Arial"/>
            <w:sz w:val="16"/>
            <w:szCs w:val="16"/>
          </w:rPr>
          <w:t>7</w:t>
        </w:r>
      </w:ins>
      <w:r w:rsidRPr="00063B2F">
        <w:rPr>
          <w:rFonts w:ascii="Arial" w:hAnsi="Arial" w:cs="Arial"/>
          <w:sz w:val="16"/>
          <w:szCs w:val="16"/>
        </w:rPr>
        <w:t>) Suma rodičovského príspevku uvedená v odseku 1 platná k 31. decembru kalendárneho roka sa upravuje od 1. januára kalendárneho roka, a to koeficientom, ktorým boli upravené sumy životného minima podľa osobitného predpisu.</w:t>
      </w:r>
      <w:r w:rsidRPr="00063B2F">
        <w:rPr>
          <w:rFonts w:ascii="Arial" w:hAnsi="Arial" w:cs="Arial"/>
          <w:sz w:val="16"/>
          <w:szCs w:val="16"/>
          <w:vertAlign w:val="superscript"/>
        </w:rPr>
        <w:t xml:space="preserve"> 23)</w:t>
      </w:r>
      <w:r w:rsidRPr="00063B2F">
        <w:rPr>
          <w:rFonts w:ascii="Arial" w:hAnsi="Arial" w:cs="Arial"/>
          <w:sz w:val="16"/>
          <w:szCs w:val="16"/>
        </w:rPr>
        <w:t xml:space="preserve"> Upravená suma rodičovského príspevku sa zaokrúhľuje na najbližších desať eurocentov. Upravenú sumu rodičovského príspevku ustanoví opatrenie, ktoré vydá Ministerstvo práce, sociálnych vecí a rodiny Slovenskej republiky a vyhlási jeho úplné znenie uverejnením v Zbierke zákonov Slovenskej republiky najneskôr do 31. decembra príslušného kalendárneho roka.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25E93" w:rsidRDefault="00713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>§ 5</w:t>
      </w:r>
      <w:r w:rsidR="00225E93">
        <w:rPr>
          <w:rFonts w:ascii="Arial" w:hAnsi="Arial" w:cs="Arial"/>
          <w:sz w:val="16"/>
          <w:szCs w:val="16"/>
        </w:rPr>
        <w:t xml:space="preserve"> a 5a</w:t>
      </w:r>
    </w:p>
    <w:p w:rsidR="00240B6A" w:rsidRPr="00063B2F" w:rsidRDefault="00225E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Bez zmien</w:t>
      </w:r>
      <w:r w:rsidR="00713A63" w:rsidRPr="00063B2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713A63"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240B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§ 6 </w:t>
      </w:r>
      <w:r w:rsidR="00225E93">
        <w:rPr>
          <w:rFonts w:ascii="Arial" w:hAnsi="Arial" w:cs="Arial"/>
          <w:sz w:val="16"/>
          <w:szCs w:val="16"/>
        </w:rPr>
        <w:t xml:space="preserve"> </w:t>
      </w: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240B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063B2F">
        <w:rPr>
          <w:rFonts w:ascii="Arial" w:hAnsi="Arial" w:cs="Arial"/>
          <w:b/>
          <w:bCs/>
          <w:sz w:val="16"/>
          <w:szCs w:val="16"/>
        </w:rPr>
        <w:t xml:space="preserve">Zánik nároku </w:t>
      </w:r>
    </w:p>
    <w:p w:rsidR="00240B6A" w:rsidRPr="00063B2F" w:rsidRDefault="00240B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ab/>
        <w:t xml:space="preserve">(1) Nárok na rodičovský príspevok za kalendárny mesiac zaniká uplynutím šiestich mesiacov od posledného dňa v mesiaci, za ktorý patril.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ab/>
        <w:t xml:space="preserve">(2) Nárok na rodičovský príspevok zaniká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a) od prvého dňa kalendárneho mesiaca, ktorý nasleduje po kalendárnom mesiaci, v ktorom dieťa dovŕšilo vek podľa § 3 ods. 2,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b) smrťou oprávnenej osoby alebo dieťaťa,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del w:id="41" w:author="Autor" w:date="2025-08-12T09:34:00Z">
        <w:r w:rsidRPr="00063B2F" w:rsidDel="00E73A8D">
          <w:rPr>
            <w:rFonts w:ascii="Arial" w:hAnsi="Arial" w:cs="Arial"/>
            <w:sz w:val="16"/>
            <w:szCs w:val="16"/>
          </w:rPr>
          <w:delText xml:space="preserve">c) prijatím dieťaťa podľa § 3 ods. 2 písm. d) do štátnej materskej školy, ak sa rodičovský príspevok vyplácal na toto dieťa. </w:delText>
        </w:r>
      </w:del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25E93" w:rsidRDefault="00713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>§ 7</w:t>
      </w:r>
      <w:r w:rsidR="00225E93">
        <w:rPr>
          <w:rFonts w:ascii="Arial" w:hAnsi="Arial" w:cs="Arial"/>
          <w:sz w:val="16"/>
          <w:szCs w:val="16"/>
        </w:rPr>
        <w:t xml:space="preserve"> až 13</w:t>
      </w:r>
    </w:p>
    <w:p w:rsidR="00240B6A" w:rsidRPr="00063B2F" w:rsidRDefault="00225E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Bez zmien</w:t>
      </w:r>
      <w:r w:rsidR="00713A63" w:rsidRPr="00063B2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713A63"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240B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 w:rsidRPr="00063B2F">
        <w:rPr>
          <w:rFonts w:ascii="Arial" w:hAnsi="Arial" w:cs="Arial"/>
          <w:sz w:val="18"/>
          <w:szCs w:val="18"/>
        </w:rPr>
        <w:t>Čl.V</w:t>
      </w:r>
      <w:proofErr w:type="spellEnd"/>
    </w:p>
    <w:p w:rsidR="00240B6A" w:rsidRPr="00063B2F" w:rsidRDefault="00240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ab/>
        <w:t xml:space="preserve">Tento zákon nadobúda účinnosť 1. januára 2010. </w:t>
      </w:r>
    </w:p>
    <w:p w:rsidR="00240B6A" w:rsidRPr="00063B2F" w:rsidRDefault="00240B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063B2F">
        <w:rPr>
          <w:rFonts w:ascii="Arial" w:hAnsi="Arial" w:cs="Arial"/>
          <w:b/>
          <w:bCs/>
          <w:sz w:val="16"/>
          <w:szCs w:val="16"/>
        </w:rPr>
        <w:t xml:space="preserve">Ivan Gašparovič </w:t>
      </w:r>
      <w:proofErr w:type="spellStart"/>
      <w:r w:rsidRPr="00063B2F">
        <w:rPr>
          <w:rFonts w:ascii="Arial" w:hAnsi="Arial" w:cs="Arial"/>
          <w:b/>
          <w:bCs/>
          <w:sz w:val="16"/>
          <w:szCs w:val="16"/>
        </w:rPr>
        <w:t>v.r</w:t>
      </w:r>
      <w:proofErr w:type="spellEnd"/>
      <w:r w:rsidRPr="00063B2F">
        <w:rPr>
          <w:rFonts w:ascii="Arial" w:hAnsi="Arial" w:cs="Arial"/>
          <w:b/>
          <w:bCs/>
          <w:sz w:val="16"/>
          <w:szCs w:val="16"/>
        </w:rPr>
        <w:t xml:space="preserve">. </w:t>
      </w:r>
    </w:p>
    <w:p w:rsidR="00240B6A" w:rsidRPr="00063B2F" w:rsidRDefault="00240B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063B2F">
        <w:rPr>
          <w:rFonts w:ascii="Arial" w:hAnsi="Arial" w:cs="Arial"/>
          <w:b/>
          <w:bCs/>
          <w:sz w:val="16"/>
          <w:szCs w:val="16"/>
        </w:rPr>
        <w:t xml:space="preserve">Pavol Paška </w:t>
      </w:r>
      <w:proofErr w:type="spellStart"/>
      <w:r w:rsidRPr="00063B2F">
        <w:rPr>
          <w:rFonts w:ascii="Arial" w:hAnsi="Arial" w:cs="Arial"/>
          <w:b/>
          <w:bCs/>
          <w:sz w:val="16"/>
          <w:szCs w:val="16"/>
        </w:rPr>
        <w:t>v.r</w:t>
      </w:r>
      <w:proofErr w:type="spellEnd"/>
      <w:r w:rsidRPr="00063B2F">
        <w:rPr>
          <w:rFonts w:ascii="Arial" w:hAnsi="Arial" w:cs="Arial"/>
          <w:b/>
          <w:bCs/>
          <w:sz w:val="16"/>
          <w:szCs w:val="16"/>
        </w:rPr>
        <w:t xml:space="preserve">. </w:t>
      </w:r>
    </w:p>
    <w:p w:rsidR="00240B6A" w:rsidRPr="00063B2F" w:rsidRDefault="00240B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063B2F">
        <w:rPr>
          <w:rFonts w:ascii="Arial" w:hAnsi="Arial" w:cs="Arial"/>
          <w:b/>
          <w:bCs/>
          <w:sz w:val="16"/>
          <w:szCs w:val="16"/>
        </w:rPr>
        <w:t xml:space="preserve">Robert Fico </w:t>
      </w:r>
      <w:proofErr w:type="spellStart"/>
      <w:r w:rsidRPr="00063B2F">
        <w:rPr>
          <w:rFonts w:ascii="Arial" w:hAnsi="Arial" w:cs="Arial"/>
          <w:b/>
          <w:bCs/>
          <w:sz w:val="16"/>
          <w:szCs w:val="16"/>
        </w:rPr>
        <w:t>v.r</w:t>
      </w:r>
      <w:proofErr w:type="spellEnd"/>
      <w:r w:rsidRPr="00063B2F">
        <w:rPr>
          <w:rFonts w:ascii="Arial" w:hAnsi="Arial" w:cs="Arial"/>
          <w:b/>
          <w:bCs/>
          <w:sz w:val="16"/>
          <w:szCs w:val="16"/>
        </w:rPr>
        <w:t xml:space="preserve">. </w:t>
      </w:r>
    </w:p>
    <w:p w:rsidR="00240B6A" w:rsidRPr="00063B2F" w:rsidRDefault="00240B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>____________________</w:t>
      </w:r>
    </w:p>
    <w:p w:rsidR="00240B6A" w:rsidRPr="00063B2F" w:rsidRDefault="00240B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3B2F">
        <w:rPr>
          <w:rFonts w:ascii="Arial" w:hAnsi="Arial" w:cs="Arial"/>
          <w:sz w:val="16"/>
          <w:szCs w:val="16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1) § 45, 48, § 56 ods. 2 a § 97 až 109 zákona č. 36/2005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o rodine a o zmene a doplnení niektorých zákonov.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§ 360 a 365 Civilného </w:t>
      </w:r>
      <w:proofErr w:type="spellStart"/>
      <w:r w:rsidRPr="00063B2F">
        <w:rPr>
          <w:rFonts w:ascii="Arial" w:hAnsi="Arial" w:cs="Arial"/>
          <w:sz w:val="14"/>
          <w:szCs w:val="14"/>
        </w:rPr>
        <w:t>mimosporového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 poriadku.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2) § 49 zákona č. 36/2005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v znení nálezu Ústavného súdu Slovenskej republiky č. 615/2006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§ 73 ods. 2 písm. a) druhý bod zákona č. 305/2005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o sociálnoprávnej ochrane detí a o sociálnej kuratele a o zmene a doplnení niektorých zákonov.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3) § 3 až 7 zákona č. 253/1998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o hlásení pobytu občanov Slovenskej republiky a registri obyvateľov Slovenskej republiky v znení neskorších predpisov.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Zákon č. 48/2002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o pobyte cudzincov a o zmene a doplnení niektorých zákonov v znení neskorších predpisov.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4) Zákon č. 48/2002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4a) Nariadenie Európskeho parlamentu a Rady (ES) č. 883/2004 z 29. apríla 2004 o koordinácii systémov sociálneho zabezpečenia (Mimoriadne vydanie </w:t>
      </w:r>
      <w:proofErr w:type="spellStart"/>
      <w:r w:rsidRPr="00063B2F">
        <w:rPr>
          <w:rFonts w:ascii="Arial" w:hAnsi="Arial" w:cs="Arial"/>
          <w:sz w:val="14"/>
          <w:szCs w:val="14"/>
        </w:rPr>
        <w:t>Ú.v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EÚ, kap. 5/zv. 5; </w:t>
      </w:r>
      <w:proofErr w:type="spellStart"/>
      <w:r w:rsidRPr="00063B2F">
        <w:rPr>
          <w:rFonts w:ascii="Arial" w:hAnsi="Arial" w:cs="Arial"/>
          <w:sz w:val="14"/>
          <w:szCs w:val="14"/>
        </w:rPr>
        <w:t>Ú.v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EÚ L 200, 7.6.2004) v platnom znení.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>Nariadenie Európskeho parlamentu a Rady (ES) č. 987/2009 zo 16. septembra 2009, ktorým sa stanovuje postup vykonávania nariadenia (ES) č. 883/2004 o koordinácii systémov sociálneho zabezpečenia (</w:t>
      </w:r>
      <w:proofErr w:type="spellStart"/>
      <w:r w:rsidRPr="00063B2F">
        <w:rPr>
          <w:rFonts w:ascii="Arial" w:hAnsi="Arial" w:cs="Arial"/>
          <w:sz w:val="14"/>
          <w:szCs w:val="14"/>
        </w:rPr>
        <w:t>Ú.v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EÚ L 284, 30.10.2009) v platnom znení.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5) § 5 a 6 zákona č. 600/2003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o prídavku na dieťa a o zmene a doplnení zákona č. 461/2003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o sociálnom poistení.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del w:id="42" w:author="Autor" w:date="2025-08-12T09:31:00Z">
        <w:r w:rsidRPr="00063B2F" w:rsidDel="00261339">
          <w:rPr>
            <w:rFonts w:ascii="Arial" w:hAnsi="Arial" w:cs="Arial"/>
            <w:sz w:val="14"/>
            <w:szCs w:val="14"/>
          </w:rPr>
          <w:delText xml:space="preserve">5a) § 28a zákona č. 245/2008 Z.z. v znení neskorších predpisov. </w:delText>
        </w:r>
      </w:del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del w:id="43" w:author="Autor" w:date="2025-08-12T09:31:00Z">
        <w:r w:rsidRPr="00063B2F" w:rsidDel="00261339">
          <w:rPr>
            <w:rFonts w:ascii="Arial" w:hAnsi="Arial" w:cs="Arial"/>
            <w:sz w:val="14"/>
            <w:szCs w:val="14"/>
          </w:rPr>
          <w:delText xml:space="preserve">5aa) § 3 písm. b) a § 59b zákona č. 245/2008 Z.z. o výchove a vzdelávaní (školský zákon) a o zmene a doplnení niektorých zákonov v znení neskorších predpisov. </w:delText>
        </w:r>
      </w:del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6) § 2 ods. 1 písm. a) a b) zákona č. 577/2004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o rozsahu zdravotnej starostlivosti uhrádzanej na základe verejného zdravotného poistenia a o úhradách za služby súvisiace s poskytovaním zdravotnej starostlivosti.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del w:id="44" w:author="Autor" w:date="2025-08-12T09:32:00Z">
        <w:r w:rsidRPr="00063B2F" w:rsidDel="00657B89">
          <w:rPr>
            <w:rFonts w:ascii="Arial" w:hAnsi="Arial" w:cs="Arial"/>
            <w:sz w:val="14"/>
            <w:szCs w:val="14"/>
          </w:rPr>
          <w:delText xml:space="preserve">7) § 59b ods. 3 zákona č. 245/2008 Z.z. v znení zákona č. 182/2023 Z.z. </w:delText>
        </w:r>
      </w:del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del w:id="45" w:author="Autor" w:date="2025-08-12T09:32:00Z">
        <w:r w:rsidRPr="00063B2F" w:rsidDel="00657B89">
          <w:rPr>
            <w:rFonts w:ascii="Arial" w:hAnsi="Arial" w:cs="Arial"/>
            <w:sz w:val="14"/>
            <w:szCs w:val="14"/>
          </w:rPr>
          <w:delText xml:space="preserve">8) § 59b ods. 4 zákona č. 245/2008 Z.z. v znení zákona č. 182/2023 Z.z. </w:delText>
        </w:r>
      </w:del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lastRenderedPageBreak/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15) § 3 zákona č. 580/2004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o zdravotnom poistení a o zmene a doplnení zákona č. 95/2002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o poisťovníctve a o zmene a doplnení niektorých zákonov v znení neskorších predpisov.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16) § 10 zákona č. 328/2002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§ 48 a 49 zákona č. 461/2003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17) § 49 ods. 1 písm. a) zákona č. 461/2003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v znení zákona č. 350/2022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18) § 29 ods. 1 zákona č. 36/2005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18a) § 45 zákona č. 36/2005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18b) § 48 zákona č. 36/2005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18c) § 360 a 365 Civilného </w:t>
      </w:r>
      <w:proofErr w:type="spellStart"/>
      <w:r w:rsidRPr="00063B2F">
        <w:rPr>
          <w:rFonts w:ascii="Arial" w:hAnsi="Arial" w:cs="Arial"/>
          <w:sz w:val="14"/>
          <w:szCs w:val="14"/>
        </w:rPr>
        <w:t>mimosporového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 poriadku.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18d) § 103 zákona č. 36/2005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18e) § 56 ods. 2 zákona č. 36/2005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240B6A" w:rsidRPr="00063B2F" w:rsidDel="00930614" w:rsidRDefault="009306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46" w:author="Autor" w:date="2025-08-12T09:32:00Z"/>
          <w:rFonts w:ascii="Arial" w:hAnsi="Arial" w:cs="Arial"/>
          <w:sz w:val="14"/>
          <w:szCs w:val="14"/>
        </w:rPr>
      </w:pPr>
      <w:ins w:id="47" w:author="Autor" w:date="2025-08-12T09:32:00Z">
        <w:r w:rsidRPr="00930614">
          <w:rPr>
            <w:rFonts w:ascii="Arial" w:hAnsi="Arial" w:cs="Arial"/>
            <w:sz w:val="14"/>
            <w:szCs w:val="14"/>
          </w:rPr>
          <w:t xml:space="preserve">19) § </w:t>
        </w:r>
      </w:ins>
      <w:ins w:id="48" w:author="Autor" w:date="2025-08-18T16:58:00Z">
        <w:r w:rsidR="00B403A6">
          <w:rPr>
            <w:rFonts w:ascii="Arial" w:hAnsi="Arial" w:cs="Arial"/>
            <w:sz w:val="14"/>
            <w:szCs w:val="14"/>
          </w:rPr>
          <w:t>52</w:t>
        </w:r>
      </w:ins>
      <w:ins w:id="49" w:author="Autor" w:date="2025-08-12T09:32:00Z">
        <w:r w:rsidRPr="00930614">
          <w:rPr>
            <w:rFonts w:ascii="Arial" w:hAnsi="Arial" w:cs="Arial"/>
            <w:sz w:val="14"/>
            <w:szCs w:val="14"/>
          </w:rPr>
          <w:t xml:space="preserve"> ods. 4  a § 5</w:t>
        </w:r>
      </w:ins>
      <w:ins w:id="50" w:author="Autor" w:date="2025-08-18T16:58:00Z">
        <w:r w:rsidR="00B403A6">
          <w:rPr>
            <w:rFonts w:ascii="Arial" w:hAnsi="Arial" w:cs="Arial"/>
            <w:sz w:val="14"/>
            <w:szCs w:val="14"/>
          </w:rPr>
          <w:t>8</w:t>
        </w:r>
      </w:ins>
      <w:ins w:id="51" w:author="Autor" w:date="2025-08-12T09:32:00Z">
        <w:r w:rsidRPr="00930614">
          <w:rPr>
            <w:rFonts w:ascii="Arial" w:hAnsi="Arial" w:cs="Arial"/>
            <w:sz w:val="14"/>
            <w:szCs w:val="14"/>
          </w:rPr>
          <w:t xml:space="preserve"> ods. </w:t>
        </w:r>
      </w:ins>
      <w:ins w:id="52" w:author="Autor" w:date="2025-08-18T16:58:00Z">
        <w:r w:rsidR="00B403A6">
          <w:rPr>
            <w:rFonts w:ascii="Arial" w:hAnsi="Arial" w:cs="Arial"/>
            <w:sz w:val="14"/>
            <w:szCs w:val="14"/>
          </w:rPr>
          <w:t>2</w:t>
        </w:r>
      </w:ins>
      <w:bookmarkStart w:id="53" w:name="_GoBack"/>
      <w:bookmarkEnd w:id="53"/>
      <w:ins w:id="54" w:author="Autor" w:date="2025-08-12T09:32:00Z">
        <w:r w:rsidRPr="00930614">
          <w:rPr>
            <w:rFonts w:ascii="Arial" w:hAnsi="Arial" w:cs="Arial"/>
            <w:sz w:val="14"/>
            <w:szCs w:val="14"/>
          </w:rPr>
          <w:t xml:space="preserve"> zákona č. ..../2025 Z. z. o školskej správe a o zmene niektorých zákonov.</w:t>
        </w:r>
      </w:ins>
      <w:del w:id="55" w:author="Autor" w:date="2025-08-12T09:32:00Z">
        <w:r w:rsidR="00713A63" w:rsidRPr="00063B2F" w:rsidDel="00930614">
          <w:rPr>
            <w:rFonts w:ascii="Arial" w:hAnsi="Arial" w:cs="Arial"/>
            <w:sz w:val="14"/>
            <w:szCs w:val="14"/>
          </w:rPr>
          <w:delText xml:space="preserve">19) § 5 ods. 11 a 12 zákona č. 596/2003 Z.z. v znení neskorších predpisov. </w:delText>
        </w:r>
      </w:del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del w:id="56" w:author="Autor" w:date="2025-08-12T09:32:00Z">
        <w:r w:rsidRPr="00063B2F" w:rsidDel="00930614">
          <w:rPr>
            <w:rFonts w:ascii="Arial" w:hAnsi="Arial" w:cs="Arial"/>
            <w:sz w:val="14"/>
            <w:szCs w:val="14"/>
          </w:rPr>
          <w:delText xml:space="preserve"> § 19 až 26 zákona č. 245/2008 Z.z. v znení neskorších predpisov.</w:delText>
        </w:r>
      </w:del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>22) Čl. 12 ods. 12.1 Protokolu (č. 18) o Štatúte Európskeho systému centrálnych bánk a Európskej centrálnej banky (</w:t>
      </w:r>
      <w:proofErr w:type="spellStart"/>
      <w:r w:rsidRPr="00063B2F">
        <w:rPr>
          <w:rFonts w:ascii="Arial" w:hAnsi="Arial" w:cs="Arial"/>
          <w:sz w:val="14"/>
          <w:szCs w:val="14"/>
        </w:rPr>
        <w:t>Ú.v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EÚ C 321E, 29.12.2006).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23) § 5 zákona č. 601/2003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o životnom minime a o zmene a doplnení niektorých zákonov.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23b) Zákon č. 599/2003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o pomoci v hmotnej núdzi a o zmene a doplnení niektorých zákonov v znení neskorších predpisov.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23c) § 383 ods. 1 písm. a) Civilného </w:t>
      </w:r>
      <w:proofErr w:type="spellStart"/>
      <w:r w:rsidRPr="00063B2F">
        <w:rPr>
          <w:rFonts w:ascii="Arial" w:hAnsi="Arial" w:cs="Arial"/>
          <w:sz w:val="14"/>
          <w:szCs w:val="14"/>
        </w:rPr>
        <w:t>mimosporového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 poriadku.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23d) § 383 ods. 2 Civilného </w:t>
      </w:r>
      <w:proofErr w:type="spellStart"/>
      <w:r w:rsidRPr="00063B2F">
        <w:rPr>
          <w:rFonts w:ascii="Arial" w:hAnsi="Arial" w:cs="Arial"/>
          <w:sz w:val="14"/>
          <w:szCs w:val="14"/>
        </w:rPr>
        <w:t>mimosporového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 poriadku.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24) Napríklad zákon Národnej rady Slovenskej republiky č. 233/1995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o súdnych exekútoroch a exekučnej činnosti (Exekučný poriadok) a o zmene a doplnení ďalších zákonov v znení neskorších predpisov, nariadenie vlády Slovenskej republiky č. 268/2006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o rozsahu zrážok zo mzdy pri výkone rozhodnutia v znení nariadenia vlády Slovenskej republiky č. 469/2008.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25) § 111 ods. 2 zákona Národnej rady Slovenskej republiky č. 233/1995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§ 78 ods. 5 zákona č. 71/1967 Zb. o správnom konaní (správny poriadok) v znení zákona č. 527/2003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25a) § 88aa zákona Slovenskej národnej rady č. 372/1990 Zb. o priestupkoch v znení zákona č. 417/2013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26) Zákon Národnej rady Slovenskej republiky č. 154/1994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o matrikách v znení neskorších predpisov.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27) Zákon č. 71/1967 Zb. v znení neskorších predpisov.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28) § 340 Trestného zákona.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29) § 5 ods. 2 až 4 zákona č. 561/2008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o príspevku na starostlivosť o dieťa a o zmene a doplnení niektorých zákonov v znení zákona č. 571/2009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</w:t>
      </w:r>
    </w:p>
    <w:p w:rsidR="00240B6A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063B2F">
        <w:rPr>
          <w:rFonts w:ascii="Arial" w:hAnsi="Arial" w:cs="Arial"/>
          <w:sz w:val="14"/>
          <w:szCs w:val="14"/>
        </w:rPr>
        <w:t xml:space="preserve"> </w:t>
      </w:r>
    </w:p>
    <w:p w:rsidR="00713A63" w:rsidRPr="00063B2F" w:rsidRDefault="00713A63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063B2F">
        <w:rPr>
          <w:rFonts w:ascii="Arial" w:hAnsi="Arial" w:cs="Arial"/>
          <w:sz w:val="14"/>
          <w:szCs w:val="14"/>
        </w:rPr>
        <w:t xml:space="preserve">30) § 161t ods. 2 zákona č. 245/2008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 xml:space="preserve">. v znení zákona č. 182/2023 </w:t>
      </w:r>
      <w:proofErr w:type="spellStart"/>
      <w:r w:rsidRPr="00063B2F">
        <w:rPr>
          <w:rFonts w:ascii="Arial" w:hAnsi="Arial" w:cs="Arial"/>
          <w:sz w:val="14"/>
          <w:szCs w:val="14"/>
        </w:rPr>
        <w:t>Z.z</w:t>
      </w:r>
      <w:proofErr w:type="spellEnd"/>
      <w:r w:rsidRPr="00063B2F">
        <w:rPr>
          <w:rFonts w:ascii="Arial" w:hAnsi="Arial" w:cs="Arial"/>
          <w:sz w:val="14"/>
          <w:szCs w:val="14"/>
        </w:rPr>
        <w:t>.</w:t>
      </w:r>
    </w:p>
    <w:sectPr w:rsidR="00713A63" w:rsidRPr="00063B2F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62"/>
    <w:rsid w:val="00063B2F"/>
    <w:rsid w:val="002158DD"/>
    <w:rsid w:val="00225E93"/>
    <w:rsid w:val="00240B6A"/>
    <w:rsid w:val="00261339"/>
    <w:rsid w:val="00635EA8"/>
    <w:rsid w:val="00657B89"/>
    <w:rsid w:val="00713A63"/>
    <w:rsid w:val="00930614"/>
    <w:rsid w:val="00983062"/>
    <w:rsid w:val="0098402E"/>
    <w:rsid w:val="00B403A6"/>
    <w:rsid w:val="00C00B84"/>
    <w:rsid w:val="00E7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6B3828"/>
  <w14:defaultImageDpi w14:val="0"/>
  <w15:docId w15:val="{CB9AEBD2-A1DA-459C-973D-28BCDEAE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35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5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2342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14</cp:revision>
  <dcterms:created xsi:type="dcterms:W3CDTF">2025-08-12T07:15:00Z</dcterms:created>
  <dcterms:modified xsi:type="dcterms:W3CDTF">2025-08-18T14:58:00Z</dcterms:modified>
</cp:coreProperties>
</file>