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8A79E6">
        <w:rPr>
          <w:rFonts w:ascii="Arial" w:hAnsi="Arial" w:cs="Arial"/>
          <w:b/>
          <w:bCs/>
          <w:sz w:val="21"/>
          <w:szCs w:val="21"/>
        </w:rPr>
        <w:t xml:space="preserve">201/2008 </w:t>
      </w:r>
      <w:proofErr w:type="spellStart"/>
      <w:r w:rsidRPr="008A79E6">
        <w:rPr>
          <w:rFonts w:ascii="Arial" w:hAnsi="Arial" w:cs="Arial"/>
          <w:b/>
          <w:bCs/>
          <w:sz w:val="21"/>
          <w:szCs w:val="21"/>
        </w:rPr>
        <w:t>Z.z</w:t>
      </w:r>
      <w:proofErr w:type="spellEnd"/>
      <w:r w:rsidRPr="008A79E6">
        <w:rPr>
          <w:rFonts w:ascii="Arial" w:hAnsi="Arial" w:cs="Arial"/>
          <w:b/>
          <w:bCs/>
          <w:sz w:val="21"/>
          <w:szCs w:val="21"/>
        </w:rPr>
        <w:t xml:space="preserve">. </w:t>
      </w:r>
    </w:p>
    <w:p w:rsidR="00D60BA9" w:rsidRPr="008A79E6" w:rsidRDefault="00D60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8A79E6">
        <w:rPr>
          <w:rFonts w:ascii="Arial" w:hAnsi="Arial" w:cs="Arial"/>
          <w:b/>
          <w:bCs/>
          <w:sz w:val="21"/>
          <w:szCs w:val="21"/>
        </w:rPr>
        <w:t>ZÁKON</w:t>
      </w:r>
    </w:p>
    <w:p w:rsidR="00D60BA9" w:rsidRPr="008A79E6" w:rsidRDefault="00D60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z 15. mája 2008 </w:t>
      </w:r>
    </w:p>
    <w:p w:rsidR="00D60BA9" w:rsidRPr="008A79E6" w:rsidRDefault="00D60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A79E6">
        <w:rPr>
          <w:rFonts w:ascii="Arial" w:hAnsi="Arial" w:cs="Arial"/>
          <w:b/>
          <w:bCs/>
          <w:sz w:val="16"/>
          <w:szCs w:val="16"/>
        </w:rPr>
        <w:t xml:space="preserve">o náhradnom výživnom a o zmene a doplnení zákona č. 36/2005 </w:t>
      </w:r>
      <w:proofErr w:type="spellStart"/>
      <w:r w:rsidRPr="008A79E6">
        <w:rPr>
          <w:rFonts w:ascii="Arial" w:hAnsi="Arial" w:cs="Arial"/>
          <w:b/>
          <w:bCs/>
          <w:sz w:val="16"/>
          <w:szCs w:val="16"/>
        </w:rPr>
        <w:t>Z.z</w:t>
      </w:r>
      <w:proofErr w:type="spellEnd"/>
      <w:r w:rsidRPr="008A79E6">
        <w:rPr>
          <w:rFonts w:ascii="Arial" w:hAnsi="Arial" w:cs="Arial"/>
          <w:b/>
          <w:bCs/>
          <w:sz w:val="16"/>
          <w:szCs w:val="16"/>
        </w:rPr>
        <w:t xml:space="preserve">. o rodine a o zmene a doplnení niektorých zákonov v znení nálezu Ústavného súdu Slovenskej republiky č. 615/2006 </w:t>
      </w:r>
      <w:proofErr w:type="spellStart"/>
      <w:r w:rsidRPr="008A79E6">
        <w:rPr>
          <w:rFonts w:ascii="Arial" w:hAnsi="Arial" w:cs="Arial"/>
          <w:b/>
          <w:bCs/>
          <w:sz w:val="16"/>
          <w:szCs w:val="16"/>
        </w:rPr>
        <w:t>Z.z</w:t>
      </w:r>
      <w:proofErr w:type="spellEnd"/>
      <w:r w:rsidRPr="008A79E6">
        <w:rPr>
          <w:rFonts w:ascii="Arial" w:hAnsi="Arial" w:cs="Arial"/>
          <w:b/>
          <w:bCs/>
          <w:sz w:val="16"/>
          <w:szCs w:val="16"/>
        </w:rPr>
        <w:t xml:space="preserve">. </w:t>
      </w:r>
    </w:p>
    <w:p w:rsidR="00D60BA9" w:rsidRPr="008A79E6" w:rsidRDefault="00D60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ab/>
        <w:t xml:space="preserve">Národná rada Slovenskej republiky sa uzniesla na tomto zákone: </w:t>
      </w:r>
    </w:p>
    <w:p w:rsidR="00D60BA9" w:rsidRPr="008A79E6" w:rsidRDefault="00D60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8A79E6">
        <w:rPr>
          <w:rFonts w:ascii="Arial" w:hAnsi="Arial" w:cs="Arial"/>
          <w:sz w:val="18"/>
          <w:szCs w:val="18"/>
        </w:rPr>
        <w:t>Čl.I</w:t>
      </w:r>
      <w:proofErr w:type="spellEnd"/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8A79E6">
        <w:rPr>
          <w:rFonts w:ascii="Arial" w:hAnsi="Arial" w:cs="Arial"/>
          <w:sz w:val="18"/>
          <w:szCs w:val="18"/>
        </w:rPr>
        <w:t xml:space="preserve"> </w:t>
      </w:r>
    </w:p>
    <w:p w:rsidR="005B2808" w:rsidRDefault="001B7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>§ 1</w:t>
      </w:r>
    </w:p>
    <w:p w:rsidR="00D60BA9" w:rsidRPr="008A79E6" w:rsidRDefault="005B2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Bez zmien</w:t>
      </w:r>
      <w:r w:rsidR="001B74A5" w:rsidRPr="008A79E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1B74A5" w:rsidRPr="008A79E6">
        <w:rPr>
          <w:rFonts w:ascii="Arial" w:hAnsi="Arial" w:cs="Arial"/>
          <w:sz w:val="16"/>
          <w:szCs w:val="16"/>
        </w:rPr>
        <w:t xml:space="preserve"> </w:t>
      </w:r>
    </w:p>
    <w:p w:rsidR="00D60BA9" w:rsidRPr="008A79E6" w:rsidRDefault="00D60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§ 2 </w:t>
      </w:r>
      <w:r w:rsidR="005B2808">
        <w:rPr>
          <w:rFonts w:ascii="Arial" w:hAnsi="Arial" w:cs="Arial"/>
          <w:sz w:val="16"/>
          <w:szCs w:val="16"/>
        </w:rPr>
        <w:t xml:space="preserve"> </w:t>
      </w:r>
      <w:r w:rsidRPr="008A79E6">
        <w:rPr>
          <w:rFonts w:ascii="Arial" w:hAnsi="Arial" w:cs="Arial"/>
          <w:sz w:val="16"/>
          <w:szCs w:val="16"/>
        </w:rPr>
        <w:t xml:space="preserve"> </w:t>
      </w:r>
    </w:p>
    <w:p w:rsidR="00D60BA9" w:rsidRPr="008A79E6" w:rsidRDefault="00D60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A79E6">
        <w:rPr>
          <w:rFonts w:ascii="Arial" w:hAnsi="Arial" w:cs="Arial"/>
          <w:b/>
          <w:bCs/>
          <w:sz w:val="16"/>
          <w:szCs w:val="16"/>
        </w:rPr>
        <w:t xml:space="preserve">Nárok na náhradné výživné </w:t>
      </w:r>
    </w:p>
    <w:p w:rsidR="00D60BA9" w:rsidRPr="008A79E6" w:rsidRDefault="00D60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ab/>
        <w:t xml:space="preserve">(1) Oprávnená osoba má nárok na náhradné výživné, ak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a) spĺňa jednu z týchto podmienok: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1. súdu bol podaný návrh na vykonanie exekúcie na vymoženie pohľadávky na výživnom z dôvodu, že rodič oprávnenej osoby alebo iná fyzická osoba, ktorej bola rozhodnutím súdu uložená povinnosť platiť výživné oprávnenej osobe (ďalej len "povinná osoba"), neplní vyživovaciu povinnosť v plnej výške, v lehote a spôsobom určeným rozhodnutím súdu; lehota na plnenie vyživovacej povinnosti sa na účely tohto zákona považuje za zachovanú, ak povinná osoba splní vyživovaciu povinnosť v plnej výške po lehote určenej rozhodnutím súdu najneskôr do konca príslušného kalendárneho mesiaca,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>2. preukáže potvrdením Centra pre medzinárodnoprávnu ochranu detí a mládeže</w:t>
      </w:r>
      <w:r w:rsidRPr="008A79E6">
        <w:rPr>
          <w:rFonts w:ascii="Arial" w:hAnsi="Arial" w:cs="Arial"/>
          <w:sz w:val="16"/>
          <w:szCs w:val="16"/>
          <w:vertAlign w:val="superscript"/>
        </w:rPr>
        <w:t>2)</w:t>
      </w:r>
      <w:r w:rsidRPr="008A79E6">
        <w:rPr>
          <w:rFonts w:ascii="Arial" w:hAnsi="Arial" w:cs="Arial"/>
          <w:sz w:val="16"/>
          <w:szCs w:val="16"/>
        </w:rPr>
        <w:t xml:space="preserve"> (ďalej len "centrum") ako prijímajúceho orgánu a odosielajúceho orgánu v oblasti vymáhania výživného podľa osobitného predpisu</w:t>
      </w:r>
      <w:r w:rsidRPr="008A79E6">
        <w:rPr>
          <w:rFonts w:ascii="Arial" w:hAnsi="Arial" w:cs="Arial"/>
          <w:sz w:val="16"/>
          <w:szCs w:val="16"/>
          <w:vertAlign w:val="superscript"/>
        </w:rPr>
        <w:t>3)</w:t>
      </w:r>
      <w:r w:rsidRPr="008A79E6">
        <w:rPr>
          <w:rFonts w:ascii="Arial" w:hAnsi="Arial" w:cs="Arial"/>
          <w:sz w:val="16"/>
          <w:szCs w:val="16"/>
        </w:rPr>
        <w:t xml:space="preserve"> alebo podľa medzinárodných dohovorov,</w:t>
      </w:r>
      <w:r w:rsidRPr="008A79E6">
        <w:rPr>
          <w:rFonts w:ascii="Arial" w:hAnsi="Arial" w:cs="Arial"/>
          <w:sz w:val="16"/>
          <w:szCs w:val="16"/>
          <w:vertAlign w:val="superscript"/>
        </w:rPr>
        <w:t>4)</w:t>
      </w:r>
      <w:r w:rsidRPr="008A79E6">
        <w:rPr>
          <w:rFonts w:ascii="Arial" w:hAnsi="Arial" w:cs="Arial"/>
          <w:sz w:val="16"/>
          <w:szCs w:val="16"/>
        </w:rPr>
        <w:t xml:space="preserve"> že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2a. návrh na výkon rozhodnutia vo veci vymáhania výživného bol postúpený príslušnému prijímajúcemu orgánu v cudzine alebo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2b. vymáhanie výživného z cudziny nie je možné; to neplatí, ak vymáhanie výživného z cudziny nie je možné z dôvodu neposkytnutia súčinnosti žiadateľa o náhradné výživné centru,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3. oprávnenej osobe nevznikol nárok na sirotský dôchodok alebo sirotský výsluhový dôchodok,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4. úhrn súm sirotského dôchodku a sirotského výsluhového dôchodku po jednom rodičovi je nižší ako 0,7-násobok sumy životného minima pre nezaopatrené dieťa,5)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5. rozhodnutím súdu bola povinnej osobe uložená povinnosť poukazovať výživné pre oprávnenú osobu úradu práce, sociálnych vecí a rodiny (ďalej len "úrad"),6)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 </w:t>
      </w:r>
    </w:p>
    <w:p w:rsidR="00F63DE8" w:rsidRPr="00F63DE8" w:rsidRDefault="00F63DE8" w:rsidP="00F63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0" w:author="Autor" w:date="2025-08-12T09:27:00Z"/>
          <w:rFonts w:ascii="Arial" w:hAnsi="Arial" w:cs="Arial"/>
          <w:sz w:val="16"/>
          <w:szCs w:val="16"/>
        </w:rPr>
      </w:pPr>
      <w:ins w:id="1" w:author="Autor" w:date="2025-08-12T09:27:00Z">
        <w:r w:rsidRPr="00F63DE8">
          <w:rPr>
            <w:rFonts w:ascii="Arial" w:hAnsi="Arial" w:cs="Arial"/>
            <w:sz w:val="16"/>
            <w:szCs w:val="16"/>
          </w:rPr>
          <w:t>b) plní povinné predprimárne vzdelávanie alebo povinnú školskú dochádzku, ak je oprávnenou osobou dieťa, ktoré je povinné plniť povinné predprimárne vzdelávanie alebo povinnú školskú dochádzku;7) podmienka sa považuje za splnenú, kým z oznámenia príslušného orgánu7aa) nevyplynie, že</w:t>
        </w:r>
      </w:ins>
    </w:p>
    <w:p w:rsidR="00F63DE8" w:rsidRPr="00F63DE8" w:rsidRDefault="00F63DE8" w:rsidP="00F63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2" w:author="Autor" w:date="2025-08-12T09:27:00Z"/>
          <w:rFonts w:ascii="Arial" w:hAnsi="Arial" w:cs="Arial"/>
          <w:sz w:val="16"/>
          <w:szCs w:val="16"/>
        </w:rPr>
      </w:pPr>
      <w:ins w:id="3" w:author="Autor" w:date="2025-08-12T09:27:00Z">
        <w:r w:rsidRPr="00F63DE8">
          <w:rPr>
            <w:rFonts w:ascii="Arial" w:hAnsi="Arial" w:cs="Arial"/>
            <w:sz w:val="16"/>
            <w:szCs w:val="16"/>
          </w:rPr>
          <w:t>1.</w:t>
        </w:r>
        <w:r w:rsidRPr="00F63DE8">
          <w:rPr>
            <w:rFonts w:ascii="Arial" w:hAnsi="Arial" w:cs="Arial"/>
            <w:sz w:val="16"/>
            <w:szCs w:val="16"/>
          </w:rPr>
          <w:tab/>
          <w:t>dieťa nebolo prihlásené na plnenie povinného predprimárneho vzdelávania alebo na plnenie povinnej školskej dochádzky,</w:t>
        </w:r>
      </w:ins>
    </w:p>
    <w:p w:rsidR="00F63DE8" w:rsidRPr="00F63DE8" w:rsidRDefault="00F63DE8" w:rsidP="00F63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4" w:author="Autor" w:date="2025-08-12T09:27:00Z"/>
          <w:rFonts w:ascii="Arial" w:hAnsi="Arial" w:cs="Arial"/>
          <w:sz w:val="16"/>
          <w:szCs w:val="16"/>
        </w:rPr>
      </w:pPr>
      <w:ins w:id="5" w:author="Autor" w:date="2025-08-12T09:27:00Z">
        <w:r w:rsidRPr="00F63DE8">
          <w:rPr>
            <w:rFonts w:ascii="Arial" w:hAnsi="Arial" w:cs="Arial"/>
            <w:sz w:val="16"/>
            <w:szCs w:val="16"/>
          </w:rPr>
          <w:t>2.</w:t>
        </w:r>
        <w:r w:rsidRPr="00F63DE8">
          <w:rPr>
            <w:rFonts w:ascii="Arial" w:hAnsi="Arial" w:cs="Arial"/>
            <w:sz w:val="16"/>
            <w:szCs w:val="16"/>
          </w:rPr>
          <w:tab/>
          <w:t>dieťa, ktoré plní povinné predprimárne vzdelávanie, neospravedlnene vynechá viac ako 5 dní v mesiaci, alebo</w:t>
        </w:r>
      </w:ins>
    </w:p>
    <w:p w:rsidR="00D60BA9" w:rsidRPr="008A79E6" w:rsidRDefault="00F63DE8" w:rsidP="00F63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ins w:id="6" w:author="Autor" w:date="2025-08-12T09:27:00Z">
        <w:r w:rsidRPr="00F63DE8">
          <w:rPr>
            <w:rFonts w:ascii="Arial" w:hAnsi="Arial" w:cs="Arial"/>
            <w:sz w:val="16"/>
            <w:szCs w:val="16"/>
          </w:rPr>
          <w:t>3.</w:t>
        </w:r>
        <w:r w:rsidRPr="00F63DE8">
          <w:rPr>
            <w:rFonts w:ascii="Arial" w:hAnsi="Arial" w:cs="Arial"/>
            <w:sz w:val="16"/>
            <w:szCs w:val="16"/>
          </w:rPr>
          <w:tab/>
          <w:t>žiak, ktorý plní povinnú školskú dochádzku, neospravedlnene vynechá viac ako 15 vyučovacích hodín v mesiaci alebo viac ako 60 vyučovacích hodín v príslušnom školskom roku,</w:t>
        </w:r>
      </w:ins>
      <w:del w:id="7" w:author="Autor" w:date="2025-08-12T09:27:00Z">
        <w:r w:rsidR="001B74A5" w:rsidRPr="008A79E6" w:rsidDel="00F63DE8">
          <w:rPr>
            <w:rFonts w:ascii="Arial" w:hAnsi="Arial" w:cs="Arial"/>
            <w:sz w:val="16"/>
            <w:szCs w:val="16"/>
          </w:rPr>
          <w:delText>b) plní povinnú školskú dochádzku, ak je oprávnenou osobou dieťa, ktoré je povinné plniť povinnú školskú dochádzku;</w:delText>
        </w:r>
        <w:r w:rsidR="001B74A5" w:rsidRPr="008A79E6" w:rsidDel="00F63DE8">
          <w:rPr>
            <w:rFonts w:ascii="Arial" w:hAnsi="Arial" w:cs="Arial"/>
            <w:sz w:val="16"/>
            <w:szCs w:val="16"/>
            <w:vertAlign w:val="superscript"/>
          </w:rPr>
          <w:delText>7)</w:delText>
        </w:r>
        <w:r w:rsidR="001B74A5" w:rsidRPr="008A79E6" w:rsidDel="00F63DE8">
          <w:rPr>
            <w:rFonts w:ascii="Arial" w:hAnsi="Arial" w:cs="Arial"/>
            <w:sz w:val="16"/>
            <w:szCs w:val="16"/>
          </w:rPr>
          <w:delText xml:space="preserve"> podmienka sa považuje za splnenú, kým z písomného oznámenia riaditeľa školy nevyplynie, že zákonný zástupca nedbá o riadne plnenie povinnej školskej dochádzky tejto oprávnenej osoby.7aa)</w:delText>
        </w:r>
      </w:del>
      <w:r w:rsidR="001B74A5" w:rsidRPr="008A79E6">
        <w:rPr>
          <w:rFonts w:ascii="Arial" w:hAnsi="Arial" w:cs="Arial"/>
          <w:sz w:val="16"/>
          <w:szCs w:val="16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c) zdržiava sa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1. na území Slovenskej republiky alebo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2. mimo územia Slovenskej republiky z dôvodu štúdia v cudzine a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d) má na území Slovenskej republiky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1. trvalý pobyt, alebo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2. prechodný pobyt, ak ide o oprávnenú osobu, ktorej sa poskytla doplnková ochrana.7ab)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ab/>
        <w:t xml:space="preserve">(2) Podmienky podľa odseku 1 písm. b) a c) sa u oprávnenej osoby podľa odseku 1 písm. a) piateho bodu považujú za splnené.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ab/>
        <w:t xml:space="preserve">(3) Nárok na náhradné výživné vzniká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a) odo dňa podania žiadosti o náhradné výživné, ak sú splnené podmienky nároku na náhradné výživné podľa odseku 1 písm. a) prvého bodu alebo druhého bodu a písm. b) až d),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b) dňom úmrtia rodiča dieťaťa, ak sú splnené podmienky nároku na náhradné výživné podľa odseku 1 písm. a) tretieho bodu alebo štvrtého bodu a písm. b) až d),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c) odo dňa priznania výživného oprávnenej osobe rozhodnutím súdu, ak sú splnené podmienky nároku na náhradné výživné podľa odseku 1 písm. a) piateho bodu a písm. d).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ab/>
        <w:t xml:space="preserve">(4) Nárok na náhradné výživné nevzniká oprávnenej osobe, ktorej sa poskytuje starostlivosť v zariadení sociálnoprávnej </w:t>
      </w:r>
      <w:r w:rsidRPr="008A79E6">
        <w:rPr>
          <w:rFonts w:ascii="Arial" w:hAnsi="Arial" w:cs="Arial"/>
          <w:sz w:val="16"/>
          <w:szCs w:val="16"/>
        </w:rPr>
        <w:lastRenderedPageBreak/>
        <w:t xml:space="preserve">ochrany detí a sociálnej kurately pobytovou formou alebo v špeciálnom výchovnom zariadení z dôvodu výkonu rozhodnutia súdu o nariadení ústavnej starostlivosti, výkonu neodkladného opatrenia súdu alebo výkonu rozhodnutia súdu o uložení ochrannej výchovy alebo výchovného opatrenia, alebo je vo výkone väzby, alebo vo výkone trestu odňatia slobody; to neplatí, ak ide o oprávnenú osobu podľa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1. odseku 1 písm. a) tretieho bodu alebo štvrtého bodu, ktorej sa poskytuje starostlivosť v zariadení sociálnoprávnej ochrany detí a sociálnej kurately pobytovou formou z dôvodu výkonu rozhodnutia súdu o nariadení ústavnej starostlivosti, výkonu neodkladného opatrenia súdu alebo výkonu rozhodnutia súdu o uložení výchovného opatrenia,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2. odseku 1 písm. a) piateho bodu.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 </w:t>
      </w:r>
    </w:p>
    <w:p w:rsidR="005B2808" w:rsidRDefault="001B7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§ 3 </w:t>
      </w:r>
      <w:r w:rsidR="005B2808">
        <w:rPr>
          <w:rFonts w:ascii="Arial" w:hAnsi="Arial" w:cs="Arial"/>
          <w:sz w:val="16"/>
          <w:szCs w:val="16"/>
        </w:rPr>
        <w:t>až 17</w:t>
      </w:r>
    </w:p>
    <w:p w:rsidR="00D60BA9" w:rsidRPr="008A79E6" w:rsidRDefault="005B2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Bez zmien </w:t>
      </w:r>
      <w:r w:rsidR="001B74A5" w:rsidRPr="008A79E6">
        <w:rPr>
          <w:rFonts w:ascii="Arial" w:hAnsi="Arial" w:cs="Arial"/>
          <w:sz w:val="16"/>
          <w:szCs w:val="16"/>
        </w:rPr>
        <w:t xml:space="preserve"> </w:t>
      </w:r>
    </w:p>
    <w:p w:rsidR="00D60BA9" w:rsidRPr="008A79E6" w:rsidRDefault="00D60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60BA9" w:rsidRPr="008A79E6" w:rsidRDefault="00D60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8A79E6">
        <w:rPr>
          <w:rFonts w:ascii="Arial" w:hAnsi="Arial" w:cs="Arial"/>
          <w:sz w:val="18"/>
          <w:szCs w:val="18"/>
        </w:rPr>
        <w:t>Čl.III</w:t>
      </w:r>
      <w:proofErr w:type="spellEnd"/>
    </w:p>
    <w:p w:rsidR="00D60BA9" w:rsidRPr="008A79E6" w:rsidRDefault="00D60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8A79E6">
        <w:rPr>
          <w:rFonts w:ascii="Arial" w:hAnsi="Arial" w:cs="Arial"/>
          <w:sz w:val="18"/>
          <w:szCs w:val="18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ab/>
        <w:t xml:space="preserve">Tento zákon nadobúda účinnosť 1. júla 2008. </w:t>
      </w:r>
    </w:p>
    <w:p w:rsidR="00D60BA9" w:rsidRPr="008A79E6" w:rsidRDefault="00D60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60BA9" w:rsidRPr="008A79E6" w:rsidRDefault="00D60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A79E6">
        <w:rPr>
          <w:rFonts w:ascii="Arial" w:hAnsi="Arial" w:cs="Arial"/>
          <w:b/>
          <w:bCs/>
          <w:sz w:val="16"/>
          <w:szCs w:val="16"/>
        </w:rPr>
        <w:t xml:space="preserve">Ivan Gašparovič </w:t>
      </w:r>
      <w:proofErr w:type="spellStart"/>
      <w:r w:rsidRPr="008A79E6">
        <w:rPr>
          <w:rFonts w:ascii="Arial" w:hAnsi="Arial" w:cs="Arial"/>
          <w:b/>
          <w:bCs/>
          <w:sz w:val="16"/>
          <w:szCs w:val="16"/>
        </w:rPr>
        <w:t>v.r</w:t>
      </w:r>
      <w:proofErr w:type="spellEnd"/>
      <w:r w:rsidRPr="008A79E6">
        <w:rPr>
          <w:rFonts w:ascii="Arial" w:hAnsi="Arial" w:cs="Arial"/>
          <w:b/>
          <w:bCs/>
          <w:sz w:val="16"/>
          <w:szCs w:val="16"/>
        </w:rPr>
        <w:t xml:space="preserve">. </w:t>
      </w:r>
    </w:p>
    <w:p w:rsidR="00D60BA9" w:rsidRPr="008A79E6" w:rsidRDefault="00D60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A79E6">
        <w:rPr>
          <w:rFonts w:ascii="Arial" w:hAnsi="Arial" w:cs="Arial"/>
          <w:b/>
          <w:bCs/>
          <w:sz w:val="16"/>
          <w:szCs w:val="16"/>
        </w:rPr>
        <w:t xml:space="preserve">Pavol Paška </w:t>
      </w:r>
      <w:proofErr w:type="spellStart"/>
      <w:r w:rsidRPr="008A79E6">
        <w:rPr>
          <w:rFonts w:ascii="Arial" w:hAnsi="Arial" w:cs="Arial"/>
          <w:b/>
          <w:bCs/>
          <w:sz w:val="16"/>
          <w:szCs w:val="16"/>
        </w:rPr>
        <w:t>v.r</w:t>
      </w:r>
      <w:proofErr w:type="spellEnd"/>
      <w:r w:rsidRPr="008A79E6">
        <w:rPr>
          <w:rFonts w:ascii="Arial" w:hAnsi="Arial" w:cs="Arial"/>
          <w:b/>
          <w:bCs/>
          <w:sz w:val="16"/>
          <w:szCs w:val="16"/>
        </w:rPr>
        <w:t xml:space="preserve">. </w:t>
      </w:r>
    </w:p>
    <w:p w:rsidR="00D60BA9" w:rsidRPr="008A79E6" w:rsidRDefault="00D60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A79E6">
        <w:rPr>
          <w:rFonts w:ascii="Arial" w:hAnsi="Arial" w:cs="Arial"/>
          <w:b/>
          <w:bCs/>
          <w:sz w:val="16"/>
          <w:szCs w:val="16"/>
        </w:rPr>
        <w:t xml:space="preserve">Robert Fico </w:t>
      </w:r>
      <w:proofErr w:type="spellStart"/>
      <w:r w:rsidRPr="008A79E6">
        <w:rPr>
          <w:rFonts w:ascii="Arial" w:hAnsi="Arial" w:cs="Arial"/>
          <w:b/>
          <w:bCs/>
          <w:sz w:val="16"/>
          <w:szCs w:val="16"/>
        </w:rPr>
        <w:t>v.r</w:t>
      </w:r>
      <w:proofErr w:type="spellEnd"/>
      <w:r w:rsidRPr="008A79E6">
        <w:rPr>
          <w:rFonts w:ascii="Arial" w:hAnsi="Arial" w:cs="Arial"/>
          <w:b/>
          <w:bCs/>
          <w:sz w:val="16"/>
          <w:szCs w:val="16"/>
        </w:rPr>
        <w:t xml:space="preserve">. </w:t>
      </w:r>
    </w:p>
    <w:p w:rsidR="00D60BA9" w:rsidRPr="008A79E6" w:rsidRDefault="00D60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>____________________</w:t>
      </w:r>
    </w:p>
    <w:p w:rsidR="00D60BA9" w:rsidRPr="008A79E6" w:rsidRDefault="00D60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A79E6">
        <w:rPr>
          <w:rFonts w:ascii="Arial" w:hAnsi="Arial" w:cs="Arial"/>
          <w:sz w:val="16"/>
          <w:szCs w:val="16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1) § 3 zákona č. 600/2003 </w:t>
      </w:r>
      <w:proofErr w:type="spellStart"/>
      <w:r w:rsidRPr="008A79E6">
        <w:rPr>
          <w:rFonts w:ascii="Arial" w:hAnsi="Arial" w:cs="Arial"/>
          <w:sz w:val="14"/>
          <w:szCs w:val="14"/>
        </w:rPr>
        <w:t>Z.z</w:t>
      </w:r>
      <w:proofErr w:type="spellEnd"/>
      <w:r w:rsidRPr="008A79E6">
        <w:rPr>
          <w:rFonts w:ascii="Arial" w:hAnsi="Arial" w:cs="Arial"/>
          <w:sz w:val="14"/>
          <w:szCs w:val="14"/>
        </w:rPr>
        <w:t xml:space="preserve">. o prídavku na dieťa a o zmene a doplnení zákona č. 461/2003 </w:t>
      </w:r>
      <w:proofErr w:type="spellStart"/>
      <w:r w:rsidRPr="008A79E6">
        <w:rPr>
          <w:rFonts w:ascii="Arial" w:hAnsi="Arial" w:cs="Arial"/>
          <w:sz w:val="14"/>
          <w:szCs w:val="14"/>
        </w:rPr>
        <w:t>Z.z</w:t>
      </w:r>
      <w:proofErr w:type="spellEnd"/>
      <w:r w:rsidRPr="008A79E6">
        <w:rPr>
          <w:rFonts w:ascii="Arial" w:hAnsi="Arial" w:cs="Arial"/>
          <w:sz w:val="14"/>
          <w:szCs w:val="14"/>
        </w:rPr>
        <w:t xml:space="preserve">. o sociálnom poistení v znení zákona č. 532/2007 </w:t>
      </w:r>
      <w:proofErr w:type="spellStart"/>
      <w:r w:rsidRPr="008A79E6">
        <w:rPr>
          <w:rFonts w:ascii="Arial" w:hAnsi="Arial" w:cs="Arial"/>
          <w:sz w:val="14"/>
          <w:szCs w:val="14"/>
        </w:rPr>
        <w:t>Z.z</w:t>
      </w:r>
      <w:proofErr w:type="spellEnd"/>
      <w:r w:rsidRPr="008A79E6">
        <w:rPr>
          <w:rFonts w:ascii="Arial" w:hAnsi="Arial" w:cs="Arial"/>
          <w:sz w:val="14"/>
          <w:szCs w:val="14"/>
        </w:rPr>
        <w:t xml:space="preserve">.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2) § 74 zákona č. 305/2005 </w:t>
      </w:r>
      <w:proofErr w:type="spellStart"/>
      <w:r w:rsidRPr="008A79E6">
        <w:rPr>
          <w:rFonts w:ascii="Arial" w:hAnsi="Arial" w:cs="Arial"/>
          <w:sz w:val="14"/>
          <w:szCs w:val="14"/>
        </w:rPr>
        <w:t>Z.z</w:t>
      </w:r>
      <w:proofErr w:type="spellEnd"/>
      <w:r w:rsidRPr="008A79E6">
        <w:rPr>
          <w:rFonts w:ascii="Arial" w:hAnsi="Arial" w:cs="Arial"/>
          <w:sz w:val="14"/>
          <w:szCs w:val="14"/>
        </w:rPr>
        <w:t xml:space="preserve">. o sociálnoprávnej ochrane detí a o sociálnej kuratele a o zmene a doplnení niektorých zákonov v znení zákona č. 61/2018 </w:t>
      </w:r>
      <w:proofErr w:type="spellStart"/>
      <w:r w:rsidRPr="008A79E6">
        <w:rPr>
          <w:rFonts w:ascii="Arial" w:hAnsi="Arial" w:cs="Arial"/>
          <w:sz w:val="14"/>
          <w:szCs w:val="14"/>
        </w:rPr>
        <w:t>Z.z</w:t>
      </w:r>
      <w:proofErr w:type="spellEnd"/>
      <w:r w:rsidRPr="008A79E6">
        <w:rPr>
          <w:rFonts w:ascii="Arial" w:hAnsi="Arial" w:cs="Arial"/>
          <w:sz w:val="14"/>
          <w:szCs w:val="14"/>
        </w:rPr>
        <w:t xml:space="preserve">.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>3) Nariadenie Rady (ES) č. 4/2009 z 18. decembra 2008 o právomoci, rozhodnom práve, uznávaní a výkone rozhodnutí a o spolupráci vo veciach vyživovacej povinnosti (</w:t>
      </w:r>
      <w:proofErr w:type="spellStart"/>
      <w:r w:rsidRPr="008A79E6">
        <w:rPr>
          <w:rFonts w:ascii="Arial" w:hAnsi="Arial" w:cs="Arial"/>
          <w:sz w:val="14"/>
          <w:szCs w:val="14"/>
        </w:rPr>
        <w:t>Ú.v</w:t>
      </w:r>
      <w:proofErr w:type="spellEnd"/>
      <w:r w:rsidRPr="008A79E6">
        <w:rPr>
          <w:rFonts w:ascii="Arial" w:hAnsi="Arial" w:cs="Arial"/>
          <w:sz w:val="14"/>
          <w:szCs w:val="14"/>
        </w:rPr>
        <w:t xml:space="preserve">. EÚ L 7, 10.1.2009) v platnom znení.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4) Vyhláška ministra zahraničných vecí č. 33/1959 Zb. o Dohovore o vymáhaní výživného v cudzine.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Vyhláška ministra zahraničných vecí č. 14/1974 Zb. o Dohovore o uznaní a vykonateľnosti rozhodnutia o vyživovacej povinnosti k deťom.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Vyhláška ministra zahraničných vecí č. 132/1976 Zb. o Dohovore o uznávaní a výkone rozhodnutí o vyživovacej povinnosti.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5) § 2 písm. c) zákona č. 601/2003 </w:t>
      </w:r>
      <w:proofErr w:type="spellStart"/>
      <w:r w:rsidRPr="008A79E6">
        <w:rPr>
          <w:rFonts w:ascii="Arial" w:hAnsi="Arial" w:cs="Arial"/>
          <w:sz w:val="14"/>
          <w:szCs w:val="14"/>
        </w:rPr>
        <w:t>Z.z</w:t>
      </w:r>
      <w:proofErr w:type="spellEnd"/>
      <w:r w:rsidRPr="008A79E6">
        <w:rPr>
          <w:rFonts w:ascii="Arial" w:hAnsi="Arial" w:cs="Arial"/>
          <w:sz w:val="14"/>
          <w:szCs w:val="14"/>
        </w:rPr>
        <w:t xml:space="preserve">. o životnom minime a o zmene a doplnení niektorých zákonov v znení neskorších predpisov.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6) § 45 a 51 zákona č. 36/2005 </w:t>
      </w:r>
      <w:proofErr w:type="spellStart"/>
      <w:r w:rsidRPr="008A79E6">
        <w:rPr>
          <w:rFonts w:ascii="Arial" w:hAnsi="Arial" w:cs="Arial"/>
          <w:sz w:val="14"/>
          <w:szCs w:val="14"/>
        </w:rPr>
        <w:t>Z.z</w:t>
      </w:r>
      <w:proofErr w:type="spellEnd"/>
      <w:r w:rsidRPr="008A79E6">
        <w:rPr>
          <w:rFonts w:ascii="Arial" w:hAnsi="Arial" w:cs="Arial"/>
          <w:sz w:val="14"/>
          <w:szCs w:val="14"/>
        </w:rPr>
        <w:t xml:space="preserve">. o rodine a o zmene a doplnení niektorých zákonov v znení neskorších predpisov.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 </w:t>
      </w:r>
    </w:p>
    <w:p w:rsidR="00413CFC" w:rsidRPr="00413CFC" w:rsidRDefault="00413CFC" w:rsidP="0041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8" w:author="Autor" w:date="2025-08-12T09:28:00Z"/>
          <w:rFonts w:ascii="Arial" w:hAnsi="Arial" w:cs="Arial"/>
          <w:sz w:val="14"/>
          <w:szCs w:val="14"/>
        </w:rPr>
      </w:pPr>
      <w:ins w:id="9" w:author="Autor" w:date="2025-08-12T09:28:00Z">
        <w:r w:rsidRPr="00413CFC">
          <w:rPr>
            <w:rFonts w:ascii="Arial" w:hAnsi="Arial" w:cs="Arial"/>
            <w:sz w:val="14"/>
            <w:szCs w:val="14"/>
          </w:rPr>
          <w:t>7) § 19 až 21 a § 28a zákona č. 245/2008 Z. z. o výchove a vzdelávaní (školský zákon) a o zmene a doplnení niektorých zákonov v znení neskorších predpisov.</w:t>
        </w:r>
      </w:ins>
    </w:p>
    <w:p w:rsidR="00D60BA9" w:rsidRPr="008A79E6" w:rsidRDefault="001B74A5" w:rsidP="0041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del w:id="10" w:author="Autor" w:date="2025-08-12T09:28:00Z">
        <w:r w:rsidRPr="008A79E6" w:rsidDel="00413CFC">
          <w:rPr>
            <w:rFonts w:ascii="Arial" w:hAnsi="Arial" w:cs="Arial"/>
            <w:sz w:val="14"/>
            <w:szCs w:val="14"/>
          </w:rPr>
          <w:delText>7) § 19 zákona č. 245/2008 Z.z. o výchove a vzdelávaní (školský zákon) a o zmene a doplnení niektorých zákonov v znení neskorších predpisov.</w:delText>
        </w:r>
      </w:del>
      <w:r w:rsidRPr="008A79E6">
        <w:rPr>
          <w:rFonts w:ascii="Arial" w:hAnsi="Arial" w:cs="Arial"/>
          <w:sz w:val="14"/>
          <w:szCs w:val="14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7a) § 29 ods. 10 písm. a) zákona Národnej rady Slovenskej republiky č. 233/1995 </w:t>
      </w:r>
      <w:proofErr w:type="spellStart"/>
      <w:r w:rsidRPr="008A79E6">
        <w:rPr>
          <w:rFonts w:ascii="Arial" w:hAnsi="Arial" w:cs="Arial"/>
          <w:sz w:val="14"/>
          <w:szCs w:val="14"/>
        </w:rPr>
        <w:t>Z.z</w:t>
      </w:r>
      <w:proofErr w:type="spellEnd"/>
      <w:r w:rsidRPr="008A79E6">
        <w:rPr>
          <w:rFonts w:ascii="Arial" w:hAnsi="Arial" w:cs="Arial"/>
          <w:sz w:val="14"/>
          <w:szCs w:val="14"/>
        </w:rPr>
        <w:t xml:space="preserve">. o súdnych exekútoroch a exekučnej činnosti (Exekučný poriadok) a o zmene a doplnení ďalších zákonov v znení zákona č. 420/2019 </w:t>
      </w:r>
      <w:proofErr w:type="spellStart"/>
      <w:r w:rsidRPr="008A79E6">
        <w:rPr>
          <w:rFonts w:ascii="Arial" w:hAnsi="Arial" w:cs="Arial"/>
          <w:sz w:val="14"/>
          <w:szCs w:val="14"/>
        </w:rPr>
        <w:t>Z.z</w:t>
      </w:r>
      <w:proofErr w:type="spellEnd"/>
      <w:r w:rsidRPr="008A79E6">
        <w:rPr>
          <w:rFonts w:ascii="Arial" w:hAnsi="Arial" w:cs="Arial"/>
          <w:sz w:val="14"/>
          <w:szCs w:val="14"/>
        </w:rPr>
        <w:t xml:space="preserve">.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 </w:t>
      </w:r>
    </w:p>
    <w:p w:rsidR="00D60BA9" w:rsidRPr="008A79E6" w:rsidRDefault="0041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ins w:id="11" w:author="Autor" w:date="2025-08-12T09:28:00Z">
        <w:r w:rsidRPr="00413CFC">
          <w:rPr>
            <w:rFonts w:ascii="Arial" w:hAnsi="Arial" w:cs="Arial"/>
            <w:sz w:val="14"/>
            <w:szCs w:val="14"/>
          </w:rPr>
          <w:t xml:space="preserve">7aa) § </w:t>
        </w:r>
      </w:ins>
      <w:ins w:id="12" w:author="Autor" w:date="2025-08-18T16:56:00Z">
        <w:r w:rsidR="00ED2382">
          <w:rPr>
            <w:rFonts w:ascii="Arial" w:hAnsi="Arial" w:cs="Arial"/>
            <w:sz w:val="14"/>
            <w:szCs w:val="14"/>
          </w:rPr>
          <w:t>52</w:t>
        </w:r>
      </w:ins>
      <w:ins w:id="13" w:author="Autor" w:date="2025-08-12T09:28:00Z">
        <w:r w:rsidRPr="00413CFC">
          <w:rPr>
            <w:rFonts w:ascii="Arial" w:hAnsi="Arial" w:cs="Arial"/>
            <w:sz w:val="14"/>
            <w:szCs w:val="14"/>
          </w:rPr>
          <w:t xml:space="preserve"> ods. 4 a § 5</w:t>
        </w:r>
      </w:ins>
      <w:ins w:id="14" w:author="Autor" w:date="2025-08-18T16:56:00Z">
        <w:r w:rsidR="00ED2382">
          <w:rPr>
            <w:rFonts w:ascii="Arial" w:hAnsi="Arial" w:cs="Arial"/>
            <w:sz w:val="14"/>
            <w:szCs w:val="14"/>
          </w:rPr>
          <w:t>8</w:t>
        </w:r>
      </w:ins>
      <w:ins w:id="15" w:author="Autor" w:date="2025-08-12T09:28:00Z">
        <w:r w:rsidRPr="00413CFC">
          <w:rPr>
            <w:rFonts w:ascii="Arial" w:hAnsi="Arial" w:cs="Arial"/>
            <w:sz w:val="14"/>
            <w:szCs w:val="14"/>
          </w:rPr>
          <w:t xml:space="preserve"> ods.</w:t>
        </w:r>
      </w:ins>
      <w:ins w:id="16" w:author="Autor" w:date="2025-08-18T16:56:00Z">
        <w:r w:rsidR="00ED2382">
          <w:rPr>
            <w:rFonts w:ascii="Arial" w:hAnsi="Arial" w:cs="Arial"/>
            <w:sz w:val="14"/>
            <w:szCs w:val="14"/>
          </w:rPr>
          <w:t xml:space="preserve"> 2</w:t>
        </w:r>
      </w:ins>
      <w:bookmarkStart w:id="17" w:name="_GoBack"/>
      <w:bookmarkEnd w:id="17"/>
      <w:ins w:id="18" w:author="Autor" w:date="2025-08-12T09:28:00Z">
        <w:r w:rsidRPr="00413CFC">
          <w:rPr>
            <w:rFonts w:ascii="Arial" w:hAnsi="Arial" w:cs="Arial"/>
            <w:sz w:val="14"/>
            <w:szCs w:val="14"/>
          </w:rPr>
          <w:t xml:space="preserve"> zákona č. ..../2025 Z. z. o školskej správe a o zmene niektorých zákonov.</w:t>
        </w:r>
      </w:ins>
      <w:del w:id="19" w:author="Autor" w:date="2025-08-12T09:28:00Z">
        <w:r w:rsidR="001B74A5" w:rsidRPr="008A79E6" w:rsidDel="00413CFC">
          <w:rPr>
            <w:rFonts w:ascii="Arial" w:hAnsi="Arial" w:cs="Arial"/>
            <w:sz w:val="14"/>
            <w:szCs w:val="14"/>
          </w:rPr>
          <w:delText>7aa) § 5 ods. 11 a 12 zákona č. 596/2003 Z.z. o štátnej správe v školstve a školskej samospráve a o zmene a doplnení niektorých zákonov v znení neskorších predpisov.</w:delText>
        </w:r>
      </w:del>
      <w:r w:rsidR="001B74A5" w:rsidRPr="008A79E6">
        <w:rPr>
          <w:rFonts w:ascii="Arial" w:hAnsi="Arial" w:cs="Arial"/>
          <w:sz w:val="14"/>
          <w:szCs w:val="14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7ab) § 27a zákona č. 480/2002 </w:t>
      </w:r>
      <w:proofErr w:type="spellStart"/>
      <w:r w:rsidRPr="008A79E6">
        <w:rPr>
          <w:rFonts w:ascii="Arial" w:hAnsi="Arial" w:cs="Arial"/>
          <w:sz w:val="14"/>
          <w:szCs w:val="14"/>
        </w:rPr>
        <w:t>Z.z</w:t>
      </w:r>
      <w:proofErr w:type="spellEnd"/>
      <w:r w:rsidRPr="008A79E6">
        <w:rPr>
          <w:rFonts w:ascii="Arial" w:hAnsi="Arial" w:cs="Arial"/>
          <w:sz w:val="14"/>
          <w:szCs w:val="14"/>
        </w:rPr>
        <w:t xml:space="preserve">. o azyle a o zmene a doplnení niektorých zákonov v znení neskorších predpisov.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7ac) § 5 zákona č. 627/2005 </w:t>
      </w:r>
      <w:proofErr w:type="spellStart"/>
      <w:r w:rsidRPr="008A79E6">
        <w:rPr>
          <w:rFonts w:ascii="Arial" w:hAnsi="Arial" w:cs="Arial"/>
          <w:sz w:val="14"/>
          <w:szCs w:val="14"/>
        </w:rPr>
        <w:t>Z.z</w:t>
      </w:r>
      <w:proofErr w:type="spellEnd"/>
      <w:r w:rsidRPr="008A79E6">
        <w:rPr>
          <w:rFonts w:ascii="Arial" w:hAnsi="Arial" w:cs="Arial"/>
          <w:sz w:val="14"/>
          <w:szCs w:val="14"/>
        </w:rPr>
        <w:t xml:space="preserve">. o príspevkoch na podporu náhradnej starostlivosti o dieťa v znení neskorších predpisov.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7ad) § 62 zákona č. 36/2005 </w:t>
      </w:r>
      <w:proofErr w:type="spellStart"/>
      <w:r w:rsidRPr="008A79E6">
        <w:rPr>
          <w:rFonts w:ascii="Arial" w:hAnsi="Arial" w:cs="Arial"/>
          <w:sz w:val="14"/>
          <w:szCs w:val="14"/>
        </w:rPr>
        <w:t>Z.z</w:t>
      </w:r>
      <w:proofErr w:type="spellEnd"/>
      <w:r w:rsidRPr="008A79E6">
        <w:rPr>
          <w:rFonts w:ascii="Arial" w:hAnsi="Arial" w:cs="Arial"/>
          <w:sz w:val="14"/>
          <w:szCs w:val="14"/>
        </w:rPr>
        <w:t xml:space="preserve">.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8) Zákon č. 71/1967 Zb. o správnom konaní (správny poriadok) v znení neskorších predpisov.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9) Zákon č. 328/2002 </w:t>
      </w:r>
      <w:proofErr w:type="spellStart"/>
      <w:r w:rsidRPr="008A79E6">
        <w:rPr>
          <w:rFonts w:ascii="Arial" w:hAnsi="Arial" w:cs="Arial"/>
          <w:sz w:val="14"/>
          <w:szCs w:val="14"/>
        </w:rPr>
        <w:t>Z.z</w:t>
      </w:r>
      <w:proofErr w:type="spellEnd"/>
      <w:r w:rsidRPr="008A79E6">
        <w:rPr>
          <w:rFonts w:ascii="Arial" w:hAnsi="Arial" w:cs="Arial"/>
          <w:sz w:val="14"/>
          <w:szCs w:val="14"/>
        </w:rPr>
        <w:t xml:space="preserve">. o sociálnom zabezpečení policajtov a vojakov a o zmene a doplnení niektorých zákonov v znení neskorších predpisov.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9a) Zákon č. 177/2018 </w:t>
      </w:r>
      <w:proofErr w:type="spellStart"/>
      <w:r w:rsidRPr="008A79E6">
        <w:rPr>
          <w:rFonts w:ascii="Arial" w:hAnsi="Arial" w:cs="Arial"/>
          <w:sz w:val="14"/>
          <w:szCs w:val="14"/>
        </w:rPr>
        <w:t>Z.z</w:t>
      </w:r>
      <w:proofErr w:type="spellEnd"/>
      <w:r w:rsidRPr="008A79E6">
        <w:rPr>
          <w:rFonts w:ascii="Arial" w:hAnsi="Arial" w:cs="Arial"/>
          <w:sz w:val="14"/>
          <w:szCs w:val="14"/>
        </w:rPr>
        <w:t xml:space="preserve">. o niektorých opatreniach na znižovanie administratívnej záťaže využívaním informačných systémov verejnej správy a o zmene a doplnení niektorých zákonov (zákon proti byrokracii) v znení neskorších predpisov.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10) § 59 ods. 4 písm. b) zákona Národnej rady Slovenskej republiky č. 233/1995 </w:t>
      </w:r>
      <w:proofErr w:type="spellStart"/>
      <w:r w:rsidRPr="008A79E6">
        <w:rPr>
          <w:rFonts w:ascii="Arial" w:hAnsi="Arial" w:cs="Arial"/>
          <w:sz w:val="14"/>
          <w:szCs w:val="14"/>
        </w:rPr>
        <w:t>Z.z</w:t>
      </w:r>
      <w:proofErr w:type="spellEnd"/>
      <w:r w:rsidRPr="008A79E6">
        <w:rPr>
          <w:rFonts w:ascii="Arial" w:hAnsi="Arial" w:cs="Arial"/>
          <w:sz w:val="14"/>
          <w:szCs w:val="14"/>
        </w:rPr>
        <w:t xml:space="preserve">. v znení zákona č. 420/2019 </w:t>
      </w:r>
      <w:proofErr w:type="spellStart"/>
      <w:r w:rsidRPr="008A79E6">
        <w:rPr>
          <w:rFonts w:ascii="Arial" w:hAnsi="Arial" w:cs="Arial"/>
          <w:sz w:val="14"/>
          <w:szCs w:val="14"/>
        </w:rPr>
        <w:t>Z.z</w:t>
      </w:r>
      <w:proofErr w:type="spellEnd"/>
      <w:r w:rsidRPr="008A79E6">
        <w:rPr>
          <w:rFonts w:ascii="Arial" w:hAnsi="Arial" w:cs="Arial"/>
          <w:sz w:val="14"/>
          <w:szCs w:val="14"/>
        </w:rPr>
        <w:t xml:space="preserve">.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10a) § 10 Trestného poriadku.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10b) Napríklad § 34 zákona č. 30/2019 </w:t>
      </w:r>
      <w:proofErr w:type="spellStart"/>
      <w:r w:rsidRPr="008A79E6">
        <w:rPr>
          <w:rFonts w:ascii="Arial" w:hAnsi="Arial" w:cs="Arial"/>
          <w:sz w:val="14"/>
          <w:szCs w:val="14"/>
        </w:rPr>
        <w:t>Z.z</w:t>
      </w:r>
      <w:proofErr w:type="spellEnd"/>
      <w:r w:rsidRPr="008A79E6">
        <w:rPr>
          <w:rFonts w:ascii="Arial" w:hAnsi="Arial" w:cs="Arial"/>
          <w:sz w:val="14"/>
          <w:szCs w:val="14"/>
        </w:rPr>
        <w:t xml:space="preserve">. o hazardných hrách a o zmene a doplnení niektorých zákonov v znení neskorších predpisov.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11) Zákon Slovenskej národnej rady č. 372/1990 Zb. o priestupkoch v znení neskorších predpisov. </w:t>
      </w:r>
    </w:p>
    <w:p w:rsidR="00D60BA9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A79E6">
        <w:rPr>
          <w:rFonts w:ascii="Arial" w:hAnsi="Arial" w:cs="Arial"/>
          <w:sz w:val="14"/>
          <w:szCs w:val="14"/>
        </w:rPr>
        <w:t xml:space="preserve"> </w:t>
      </w:r>
    </w:p>
    <w:p w:rsidR="001B74A5" w:rsidRPr="008A79E6" w:rsidRDefault="001B74A5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8A79E6">
        <w:rPr>
          <w:rFonts w:ascii="Arial" w:hAnsi="Arial" w:cs="Arial"/>
          <w:sz w:val="14"/>
          <w:szCs w:val="14"/>
        </w:rPr>
        <w:t xml:space="preserve">12) § 19c ods. 1 zákona č. 627/2005 </w:t>
      </w:r>
      <w:proofErr w:type="spellStart"/>
      <w:r w:rsidRPr="008A79E6">
        <w:rPr>
          <w:rFonts w:ascii="Arial" w:hAnsi="Arial" w:cs="Arial"/>
          <w:sz w:val="14"/>
          <w:szCs w:val="14"/>
        </w:rPr>
        <w:t>Z.z</w:t>
      </w:r>
      <w:proofErr w:type="spellEnd"/>
      <w:r w:rsidRPr="008A79E6">
        <w:rPr>
          <w:rFonts w:ascii="Arial" w:hAnsi="Arial" w:cs="Arial"/>
          <w:sz w:val="14"/>
          <w:szCs w:val="14"/>
        </w:rPr>
        <w:t xml:space="preserve">. v znení zákona č. 107/2022 </w:t>
      </w:r>
      <w:proofErr w:type="spellStart"/>
      <w:r w:rsidRPr="008A79E6">
        <w:rPr>
          <w:rFonts w:ascii="Arial" w:hAnsi="Arial" w:cs="Arial"/>
          <w:sz w:val="14"/>
          <w:szCs w:val="14"/>
        </w:rPr>
        <w:t>Z.z</w:t>
      </w:r>
      <w:proofErr w:type="spellEnd"/>
      <w:r w:rsidRPr="008A79E6">
        <w:rPr>
          <w:rFonts w:ascii="Arial" w:hAnsi="Arial" w:cs="Arial"/>
          <w:sz w:val="14"/>
          <w:szCs w:val="14"/>
        </w:rPr>
        <w:t>.</w:t>
      </w:r>
    </w:p>
    <w:sectPr w:rsidR="001B74A5" w:rsidRPr="008A79E6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F0"/>
    <w:rsid w:val="001B74A5"/>
    <w:rsid w:val="00413CFC"/>
    <w:rsid w:val="005B2808"/>
    <w:rsid w:val="008A79E6"/>
    <w:rsid w:val="009519F0"/>
    <w:rsid w:val="00D60BA9"/>
    <w:rsid w:val="00ED2382"/>
    <w:rsid w:val="00F6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45C19"/>
  <w14:defaultImageDpi w14:val="0"/>
  <w15:docId w15:val="{CB9AEBD2-A1DA-459C-973D-28BCDEAE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7</cp:revision>
  <dcterms:created xsi:type="dcterms:W3CDTF">2025-08-12T07:12:00Z</dcterms:created>
  <dcterms:modified xsi:type="dcterms:W3CDTF">2025-08-18T14:56:00Z</dcterms:modified>
</cp:coreProperties>
</file>