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A37B5D">
        <w:rPr>
          <w:rFonts w:ascii="Arial" w:hAnsi="Arial" w:cs="Arial"/>
          <w:b/>
          <w:bCs/>
          <w:sz w:val="21"/>
          <w:szCs w:val="21"/>
        </w:rPr>
        <w:t xml:space="preserve">305/2005 </w:t>
      </w:r>
      <w:proofErr w:type="spellStart"/>
      <w:r w:rsidRPr="00A37B5D">
        <w:rPr>
          <w:rFonts w:ascii="Arial" w:hAnsi="Arial" w:cs="Arial"/>
          <w:b/>
          <w:bCs/>
          <w:sz w:val="21"/>
          <w:szCs w:val="21"/>
        </w:rPr>
        <w:t>Z.z</w:t>
      </w:r>
      <w:proofErr w:type="spellEnd"/>
      <w:r w:rsidRPr="00A37B5D">
        <w:rPr>
          <w:rFonts w:ascii="Arial" w:hAnsi="Arial" w:cs="Arial"/>
          <w:b/>
          <w:bCs/>
          <w:sz w:val="21"/>
          <w:szCs w:val="21"/>
        </w:rPr>
        <w:t xml:space="preserve">. </w:t>
      </w:r>
    </w:p>
    <w:p w:rsidR="009C4A12" w:rsidRPr="00A37B5D" w:rsidRDefault="009C4A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A37B5D">
        <w:rPr>
          <w:rFonts w:ascii="Arial" w:hAnsi="Arial" w:cs="Arial"/>
          <w:b/>
          <w:bCs/>
          <w:sz w:val="21"/>
          <w:szCs w:val="21"/>
        </w:rPr>
        <w:t>ZÁKON</w:t>
      </w:r>
    </w:p>
    <w:p w:rsidR="009C4A12" w:rsidRPr="00A37B5D" w:rsidRDefault="009C4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z 25. mája 2005 </w:t>
      </w:r>
    </w:p>
    <w:p w:rsidR="009C4A12" w:rsidRPr="00A37B5D" w:rsidRDefault="009C4A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A37B5D">
        <w:rPr>
          <w:rFonts w:ascii="Arial" w:hAnsi="Arial" w:cs="Arial"/>
          <w:b/>
          <w:bCs/>
          <w:sz w:val="16"/>
          <w:szCs w:val="16"/>
        </w:rPr>
        <w:t xml:space="preserve">o sociálnoprávnej ochrane detí a o sociálnej kuratele a o zmene a doplnení niektorých zákonov </w:t>
      </w:r>
    </w:p>
    <w:p w:rsidR="009C4A12" w:rsidRPr="00A37B5D" w:rsidRDefault="009C4A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9C4A12" w:rsidRPr="00A37B5D" w:rsidRDefault="009C4A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ab/>
        <w:t xml:space="preserve">Národná rada Slovenskej republiky sa uzniesla na tomto zákone: </w:t>
      </w:r>
    </w:p>
    <w:p w:rsidR="009C4A12" w:rsidRPr="00A37B5D" w:rsidRDefault="009C4A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 w:rsidRPr="00A37B5D">
        <w:rPr>
          <w:rFonts w:ascii="Arial" w:hAnsi="Arial" w:cs="Arial"/>
          <w:sz w:val="18"/>
          <w:szCs w:val="18"/>
        </w:rPr>
        <w:t>Čl.I</w:t>
      </w:r>
      <w:proofErr w:type="spellEnd"/>
    </w:p>
    <w:p w:rsidR="009C4A12" w:rsidRPr="00A37B5D" w:rsidRDefault="009C4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§ 1 </w:t>
      </w:r>
      <w:r w:rsidR="0042382B">
        <w:rPr>
          <w:rFonts w:ascii="Arial" w:hAnsi="Arial" w:cs="Arial"/>
          <w:sz w:val="16"/>
          <w:szCs w:val="16"/>
        </w:rPr>
        <w:t>až 10 bez zmeny</w:t>
      </w:r>
    </w:p>
    <w:p w:rsidR="009C4A12" w:rsidRPr="00A37B5D" w:rsidRDefault="009C4A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§ 11 </w:t>
      </w:r>
    </w:p>
    <w:p w:rsidR="009C4A12" w:rsidRPr="00A37B5D" w:rsidRDefault="009C4A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ab/>
        <w:t xml:space="preserve">(1) Opatrenia sociálnoprávnej ochrany detí a sociálnej kurately na obmedzenie a odstraňovanie negatívnych vplyvov, ktoré ohrozujú psychický vývin, fyzický vývin alebo sociálny vývin dieťaťa a plnoletej fyzickej osoby, sú najmä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a) ponúknutie pomoci dieťaťu, rodičom alebo inej plnoletej fyzickej osobe alebo ponúknutie sprostredkovania pomoci pri riešení výchovných problémov alebo rodinných problémov a pri uplatňovaní nárokov dieťaťa podľa osobitných predpisov, 9)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b) sledovanie negatívnych vplyvov pôsobiacich na dieťa a rodinu, zisťovanie príčin ich vzniku a vykonávanie opatrenia na obmedzenie pôsobenia nepriaznivých vplyvov,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c) organizovanie alebo sprostredkovanie účasti na programoch zameraných na pomoc pri riešení problémov detí v rodine, v škole a na pomoc rodinám pri riešení výchovných problémov, sociálnych problémov a iných problémov v rodine a v medziľudských vzťahoch,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d) organizovanie alebo sprostredkovanie účasti na programoch zameraných na pomoc deťom a plnoletým fyzickým osobám ohrozeným správaním člena rodiny, členov rodiny alebo správaním iných osôb,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e) organizovanie alebo sprostredkovanie účasti na programoch zameraných na plnoleté fyzické osoby, ktoré svojím správaním ohrozujú členov rodiny,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f) organizovanie alebo sprostredkovanie programov na obmedzenie a odstránenie negatívnych vplyvov prostredia a na predchádzanie sociálnemu vylúčeniu detí a plnoletých fyzických osôb v prostredí podľa § 4 ods. 1 písm. c).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ab/>
        <w:t xml:space="preserve">(2) Ak sa rodičia dieťaťa rozvádzajú, je potrebné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a) dieťaťu a jeho rodičom poskytnúť alebo sprostredkovať sociálne poradenstvo,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b) rodičom dieťaťa odporučiť psychologickú pomoc v záujme obnovy manželského spolužitia a v záujme predchádzania nepriaznivým vplyvom rozvodu na dieťa,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c) dieťaťu poskytnúť alebo zabezpečiť potrebnú psychologickú pomoc aj po rozvode.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ab/>
        <w:t xml:space="preserve">(3) Ak orgán sociálnoprávnej ochrany detí a sociálnej kurately pri vykonávaní opatrení podľa tohto zákona zistí, že dieťa, rodič alebo osoba, ktorá sa osobne stará o dieťa, potrebujú pomoc z dôvodu, že nie sú schopní riešiť problémy v rodine, konflikty v rodine, prispôsobiť sa novej situácii v rodine, alebo ak ide o rodinu so špecifickým problémom a nemožno vykonať opatrenia podľa odseku 1 alebo podľa § 10, navrhne ako súčasť vykonávaných opatrení vykonanie alebo zabezpečenie vykonania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a) mediácie ako odbornej metódy na uľahčenie riešenia konfliktných situácií v rodine,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b) odborných metód na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1. prispôsobenie sa novej situácii v prostredí podľa § 4 ods. 1 písm. a) a b),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2. úpravu rodinných a sociálnych pomerov dieťaťa,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3. podporu riešenia výchovných problémov, sociálnych problémov a iných problémov v rodine a v medziľudských vzťahoch,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4. podporu obnovy alebo rozvoja rodičovských zručností,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5. zhodnotenie situácie dieťaťa a rodiny, posúdenie možností rodičov, ďalších príbuzných a iných blízkych osôb dieťaťa riešiť situáciu dieťaťa a rodiny na účely určenia miery ohrozenia dieťaťa,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>c) odborných metód na pomoc deťom alebo plnoletým fyzickým osobám, ktoré boli obeťami obchodovania,</w:t>
      </w:r>
      <w:r w:rsidRPr="00A37B5D">
        <w:rPr>
          <w:rFonts w:ascii="Arial" w:hAnsi="Arial" w:cs="Arial"/>
          <w:sz w:val="16"/>
          <w:szCs w:val="16"/>
          <w:vertAlign w:val="superscript"/>
        </w:rPr>
        <w:t xml:space="preserve"> 9a)</w:t>
      </w:r>
      <w:r w:rsidRPr="00A37B5D">
        <w:rPr>
          <w:rFonts w:ascii="Arial" w:hAnsi="Arial" w:cs="Arial"/>
          <w:sz w:val="16"/>
          <w:szCs w:val="16"/>
        </w:rPr>
        <w:t xml:space="preserve"> alebo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d) poradensko-psychologickej pomoci rodinám so špecifickým problémom a pri krízových situáciách.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ab/>
        <w:t>(4) Na vykonávanie alebo zabezpečenie vykonávania mediácie podľa odseku 3 písm. a) sa § 77 až 86 nevzťahujú. Mediácia podľa tohto zákona nie je mimosúdna činnosť na riešenie sporu podľa osobitného predpisu;</w:t>
      </w:r>
      <w:r w:rsidRPr="00A37B5D">
        <w:rPr>
          <w:rFonts w:ascii="Arial" w:hAnsi="Arial" w:cs="Arial"/>
          <w:sz w:val="16"/>
          <w:szCs w:val="16"/>
          <w:vertAlign w:val="superscript"/>
        </w:rPr>
        <w:t xml:space="preserve"> 9b)</w:t>
      </w:r>
      <w:r w:rsidRPr="00A37B5D">
        <w:rPr>
          <w:rFonts w:ascii="Arial" w:hAnsi="Arial" w:cs="Arial"/>
          <w:sz w:val="16"/>
          <w:szCs w:val="16"/>
        </w:rPr>
        <w:t xml:space="preserve"> vykonávaním alebo zabezpečením vykonávania mediácie na účely sociálnoprávnej ochrany detí a sociálnej kurately nie sú dotknuté práva a povinnosti iných subjektov podľa osobitného zákona. 9b)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ab/>
        <w:t xml:space="preserve">(5) Opatrenia sociálnoprávnej ochrany detí a sociálnej kurately na obmedzenie a na odstraňovanie negatívnych vplyvov, ktoré ohrozujú psychický vývin, fyzický vývin a sociálny vývin dieťaťa a plnoletej fyzickej osoby, sa vykonávajú v prostredí podľa </w:t>
      </w:r>
      <w:r w:rsidRPr="00A37B5D">
        <w:rPr>
          <w:rFonts w:ascii="Arial" w:hAnsi="Arial" w:cs="Arial"/>
          <w:sz w:val="16"/>
          <w:szCs w:val="16"/>
        </w:rPr>
        <w:lastRenderedPageBreak/>
        <w:t xml:space="preserve">§ 4.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ab/>
        <w:t xml:space="preserve">(6) Ak sa rodičia dieťaťa rozchádzajú, odsek 2 sa vzťahuje rovnako. </w:t>
      </w:r>
    </w:p>
    <w:p w:rsidR="00690F1D" w:rsidRDefault="00690F1D">
      <w:pPr>
        <w:widowControl w:val="0"/>
        <w:autoSpaceDE w:val="0"/>
        <w:autoSpaceDN w:val="0"/>
        <w:adjustRightInd w:val="0"/>
        <w:spacing w:after="0" w:line="240" w:lineRule="auto"/>
        <w:rPr>
          <w:ins w:id="0" w:author="Autor" w:date="2025-08-11T08:37:00Z"/>
          <w:rFonts w:ascii="Arial" w:hAnsi="Arial" w:cs="Arial"/>
          <w:sz w:val="16"/>
          <w:szCs w:val="16"/>
        </w:rPr>
      </w:pPr>
    </w:p>
    <w:p w:rsidR="00690F1D" w:rsidRDefault="00690F1D">
      <w:pPr>
        <w:widowControl w:val="0"/>
        <w:autoSpaceDE w:val="0"/>
        <w:autoSpaceDN w:val="0"/>
        <w:adjustRightInd w:val="0"/>
        <w:spacing w:after="0" w:line="240" w:lineRule="auto"/>
        <w:rPr>
          <w:ins w:id="1" w:author="Autor" w:date="2025-08-11T08:37:00Z"/>
          <w:rFonts w:ascii="Arial" w:hAnsi="Arial" w:cs="Arial"/>
          <w:sz w:val="16"/>
          <w:szCs w:val="16"/>
        </w:rPr>
      </w:pPr>
      <w:ins w:id="2" w:author="Autor" w:date="2025-08-11T08:37:00Z">
        <w:r w:rsidRPr="00690F1D">
          <w:rPr>
            <w:rFonts w:ascii="Arial" w:hAnsi="Arial" w:cs="Arial"/>
            <w:sz w:val="16"/>
            <w:szCs w:val="16"/>
          </w:rPr>
          <w:t>(7) Na účel riešenia negatívnych vplyvov, ktoré ohrozujú psychický vývin, fyzický vývin alebo sociálny vývin dieťaťa, orgán sociálnoprávnej ochrany detí a sociálnej kurately organizuje prípadovú konferenciu alebo rodinnú konferenciu v spolupráci s dieťaťom, rodičmi, osobou, ktorá sa osobne stará o dieťa, inou blízkou osobou dieťaťa a ďalšou osobou prizvanou podľa povahy situácie, najmä so školou, školským zariadením, poskytovateľom zdravotnej starostlivosti a obcou. Ak sa dieťa, rodič dieťaťa alebo osoba, ktorá sa osobne stará o dieťa nezúčastní prípadovej konferencie alebo rodinnej konferencie, dôvod ich neúčasti sa zaznamená v spisovej dokumentácii podľa § 96b.</w:t>
        </w:r>
      </w:ins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§ 12 </w:t>
      </w:r>
      <w:r w:rsidR="0042382B">
        <w:rPr>
          <w:rFonts w:ascii="Arial" w:hAnsi="Arial" w:cs="Arial"/>
          <w:sz w:val="16"/>
          <w:szCs w:val="16"/>
        </w:rPr>
        <w:t>a 13 bez zmeny</w:t>
      </w:r>
    </w:p>
    <w:p w:rsidR="009C4A12" w:rsidRPr="00A37B5D" w:rsidRDefault="009C4A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§ 14 </w:t>
      </w:r>
    </w:p>
    <w:p w:rsidR="009C4A12" w:rsidRPr="00A37B5D" w:rsidRDefault="009C4A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ab/>
        <w:t>(1) Orgán sociálnoprávnej ochrany detí a sociálnej kurately vypracováva sám alebo v spolupráci s určenou právnickou osobou alebo fyzickou osobou alebo určeným akreditovaným subjektom podľa dôvodov, pre ktoré bolo výchovné opatrenie uložené, plán výkonu výchovného opatrenia uloženého orgánom sociálnoprávnej ochrany detí a sociálnej kurately alebo súdom, ak mu poskytuje súčinnosť pri vykonávaní výchovných opatrení podľa osobitného predpisu.</w:t>
      </w:r>
      <w:r w:rsidRPr="00A37B5D">
        <w:rPr>
          <w:rFonts w:ascii="Arial" w:hAnsi="Arial" w:cs="Arial"/>
          <w:sz w:val="16"/>
          <w:szCs w:val="16"/>
          <w:vertAlign w:val="superscript"/>
        </w:rPr>
        <w:t>9d)</w:t>
      </w:r>
      <w:r w:rsidRPr="00A37B5D">
        <w:rPr>
          <w:rFonts w:ascii="Arial" w:hAnsi="Arial" w:cs="Arial"/>
          <w:sz w:val="16"/>
          <w:szCs w:val="16"/>
        </w:rPr>
        <w:t xml:space="preserve"> Ak súd uložil povinnosť podľa osobitného predpisu,</w:t>
      </w:r>
      <w:r w:rsidRPr="00A37B5D">
        <w:rPr>
          <w:rFonts w:ascii="Arial" w:hAnsi="Arial" w:cs="Arial"/>
          <w:sz w:val="16"/>
          <w:szCs w:val="16"/>
          <w:vertAlign w:val="superscript"/>
        </w:rPr>
        <w:t>9c)</w:t>
      </w:r>
      <w:r w:rsidRPr="00A37B5D">
        <w:rPr>
          <w:rFonts w:ascii="Arial" w:hAnsi="Arial" w:cs="Arial"/>
          <w:sz w:val="16"/>
          <w:szCs w:val="16"/>
        </w:rPr>
        <w:t xml:space="preserve"> je súčasťou plánu výchovného opatrenia podľa prvej vety aj spôsob plnenia povinnosti uloženej súdom. Plán výkonu výchovného opatrenia je súčasťou plánu sociálnej práce s dieťaťom, jeho rodičmi alebo osobou, ktorá sa osobne stará o dieťa.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ab/>
        <w:t xml:space="preserve">(2) Plnenie účelu výchovného opatrenia sa pravidelne, najmenej raz za dva mesiace, vyhodnocuje spravidla za účasti dieťaťa, jeho rodičov alebo osoby, ktorá sa osobne stará o dieťa. Dôvod vyhodnotenia plnenia účelu výchovného opatrenia bez účasti dieťaťa, jeho rodiča alebo osoby, ktorá sa osobne stará o dieťa, sa zaznamenáva písomne v pláne výkonu výchovného opatrenia. Každá zmena spôsobu a rozsahu výkonu výchovného opatrenia musí byť zaznamenaná v pláne výkonu výchovného opatrenia.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ab/>
        <w:t xml:space="preserve">(3) Pri zabezpečovaní účelu výchovného opatrenia orgán sociálnoprávnej ochrany detí a sociálnej kurately spolupracuje s inými orgánmi štátnej správy, obcou, školou, </w:t>
      </w:r>
      <w:ins w:id="3" w:author="Autor" w:date="2025-08-11T08:37:00Z">
        <w:r w:rsidR="00953565" w:rsidRPr="00953565">
          <w:rPr>
            <w:rFonts w:ascii="Arial" w:hAnsi="Arial" w:cs="Arial"/>
            <w:sz w:val="16"/>
            <w:szCs w:val="16"/>
          </w:rPr>
          <w:t>školským zariadením, zariadením, ak je v ňom dieťa umiestnené na základe rozhodnutia súdu</w:t>
        </w:r>
      </w:ins>
      <w:del w:id="4" w:author="Autor" w:date="2025-08-11T08:37:00Z">
        <w:r w:rsidRPr="00A37B5D" w:rsidDel="00953565">
          <w:rPr>
            <w:rFonts w:ascii="Arial" w:hAnsi="Arial" w:cs="Arial"/>
            <w:sz w:val="16"/>
            <w:szCs w:val="16"/>
          </w:rPr>
          <w:delText>zariadením, ak je v ňom dieťa umiestnené</w:delText>
        </w:r>
      </w:del>
      <w:r w:rsidRPr="00A37B5D">
        <w:rPr>
          <w:rFonts w:ascii="Arial" w:hAnsi="Arial" w:cs="Arial"/>
          <w:sz w:val="16"/>
          <w:szCs w:val="16"/>
        </w:rPr>
        <w:t xml:space="preserve">, poskytovateľom zdravotnej starostlivosti, iným špecializovaným zariadením a s akreditovaným subjektom.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§ 15 </w:t>
      </w:r>
      <w:r w:rsidR="0088136F">
        <w:rPr>
          <w:rFonts w:ascii="Arial" w:hAnsi="Arial" w:cs="Arial"/>
          <w:sz w:val="16"/>
          <w:szCs w:val="16"/>
        </w:rPr>
        <w:t>až 93g bez zmeny</w:t>
      </w:r>
    </w:p>
    <w:p w:rsidR="009C4A12" w:rsidRPr="00A37B5D" w:rsidRDefault="009C4A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§ 94 </w:t>
      </w:r>
    </w:p>
    <w:p w:rsidR="009C4A12" w:rsidRPr="00A37B5D" w:rsidRDefault="009C4A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ab/>
        <w:t xml:space="preserve">(1) Poskytovatelia zdravotnej starostlivosti, zdravotné poisťovne, súdy, ústavy zboru väzenskej a justičnej stráže, Sociálna poisťovňa, orgány činné v trestnom konaní, školy, školské zariadenia, okresné úrady, ďalšie orgány štátnej správy, obce a vyššie územné celky sú povinné poskytovať súčinnosť orgánom sociálnoprávnej ochrany detí a sociálnej kurately a zariadeniam zriadeným na výkon rozhodnutia súdu podľa tohto zákona na účely vykonávania opatrení sociálnoprávnej ochrany detí a sociálnej kurately. Rovnakú povinnosť majú orgány sociálnoprávnej ochrany detí a sociálnej kurately, poskytovatelia zdravotnej starostlivosti, zdravotné poisťovne, súdy, ústavy zboru väzenskej a justičnej stráže, Sociálna poisťovňa, orgány činné v trestnom konaní, školy, školské zariadenia, okresné úrady a ďalšie orgány štátnej správy k obciam a vyšším územným celkom, a to v rozsahu potrebnom na výkon ich samosprávnej pôsobnosti podľa tohto zákona.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ab/>
        <w:t xml:space="preserve">(2) Orgány štátnej správy v oblasti sociálnoprávnej ochrany detí a sociálnej kurately </w:t>
      </w:r>
      <w:ins w:id="5" w:author="Autor" w:date="2025-08-11T08:38:00Z">
        <w:r w:rsidR="00107909" w:rsidRPr="00107909">
          <w:rPr>
            <w:rFonts w:ascii="Arial" w:hAnsi="Arial" w:cs="Arial"/>
            <w:sz w:val="16"/>
            <w:szCs w:val="16"/>
          </w:rPr>
          <w:t xml:space="preserve">a centrá </w:t>
        </w:r>
      </w:ins>
      <w:r w:rsidRPr="00A37B5D">
        <w:rPr>
          <w:rFonts w:ascii="Arial" w:hAnsi="Arial" w:cs="Arial"/>
          <w:sz w:val="16"/>
          <w:szCs w:val="16"/>
        </w:rPr>
        <w:t>spolupracujú pri výkone opatrení sociálnoprávnej ochrany detí a sociálnej kurately s obcami, vyššími územnými celkami, akreditovanými subjektmi,</w:t>
      </w:r>
      <w:ins w:id="6" w:author="Autor" w:date="2025-08-11T08:38:00Z">
        <w:r w:rsidR="00107909">
          <w:rPr>
            <w:rFonts w:ascii="Arial" w:hAnsi="Arial" w:cs="Arial"/>
            <w:sz w:val="16"/>
            <w:szCs w:val="16"/>
          </w:rPr>
          <w:t xml:space="preserve"> </w:t>
        </w:r>
        <w:r w:rsidR="00107909" w:rsidRPr="00107909">
          <w:rPr>
            <w:rFonts w:ascii="Arial" w:hAnsi="Arial" w:cs="Arial"/>
            <w:sz w:val="16"/>
            <w:szCs w:val="16"/>
          </w:rPr>
          <w:t>školami, školskými zariadeniami,</w:t>
        </w:r>
      </w:ins>
      <w:r w:rsidRPr="00A37B5D">
        <w:rPr>
          <w:rFonts w:ascii="Arial" w:hAnsi="Arial" w:cs="Arial"/>
          <w:sz w:val="16"/>
          <w:szCs w:val="16"/>
        </w:rPr>
        <w:t xml:space="preserve"> cirkvami, náboženskými spoločnosťami a ďalšími právnickými osobami a fyzickými osobami pôsobiacimi v tejto oblasti.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ab/>
        <w:t xml:space="preserve">(3) Osoby uvedené v odseku 1 sú povinné na žiadosť orgánu sociálnoprávnej ochrany detí a sociálnej kurately bezplatne poskytnúť informácie na účely overenia úrovne starostlivosti o dieťa.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ab/>
        <w:t>(4) Plnením informačnej povinnosti podľa odseku 3 nie sú dotknuté povinnosti</w:t>
      </w:r>
      <w:r w:rsidRPr="00A37B5D">
        <w:rPr>
          <w:rFonts w:ascii="Arial" w:hAnsi="Arial" w:cs="Arial"/>
          <w:sz w:val="16"/>
          <w:szCs w:val="16"/>
          <w:vertAlign w:val="superscript"/>
        </w:rPr>
        <w:t>50)</w:t>
      </w:r>
      <w:r w:rsidRPr="00A37B5D">
        <w:rPr>
          <w:rFonts w:ascii="Arial" w:hAnsi="Arial" w:cs="Arial"/>
          <w:sz w:val="16"/>
          <w:szCs w:val="16"/>
        </w:rPr>
        <w:t xml:space="preserve"> štátnych orgánov a ďalších osôb podľa odseku 1, ak ide o podozrenie z týrania dieťaťa, zneužívania dieťaťa alebo zo zanedbávania starostlivosti o dieťa.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ab/>
        <w:t xml:space="preserve">(5) Na účely koordinácie podľa § 73 ods. 2 písm. e) tretieho bodu sú osoby uvedené v odseku 1 okrem súdu a orgánu činného v trestnom konaní povinné pri zosúlaďovaní postupov pri hodnotení situácie dieťaťa a postupov riešenia situácie dieťaťa spolupracovať s orgánom sociálnoprávnej ochrany detí a sociálnej kurately. </w:t>
      </w:r>
    </w:p>
    <w:p w:rsidR="000508CB" w:rsidRDefault="000508CB">
      <w:pPr>
        <w:widowControl w:val="0"/>
        <w:autoSpaceDE w:val="0"/>
        <w:autoSpaceDN w:val="0"/>
        <w:adjustRightInd w:val="0"/>
        <w:spacing w:after="0" w:line="240" w:lineRule="auto"/>
        <w:rPr>
          <w:ins w:id="7" w:author="Autor" w:date="2025-08-11T08:38:00Z"/>
          <w:rFonts w:ascii="Arial" w:hAnsi="Arial" w:cs="Arial"/>
          <w:sz w:val="16"/>
          <w:szCs w:val="16"/>
        </w:rPr>
      </w:pPr>
    </w:p>
    <w:p w:rsidR="000508CB" w:rsidRDefault="000508CB">
      <w:pPr>
        <w:widowControl w:val="0"/>
        <w:autoSpaceDE w:val="0"/>
        <w:autoSpaceDN w:val="0"/>
        <w:adjustRightInd w:val="0"/>
        <w:spacing w:after="0" w:line="240" w:lineRule="auto"/>
        <w:rPr>
          <w:ins w:id="8" w:author="Autor" w:date="2025-08-11T08:38:00Z"/>
          <w:rFonts w:ascii="Arial" w:hAnsi="Arial" w:cs="Arial"/>
          <w:sz w:val="16"/>
          <w:szCs w:val="16"/>
        </w:rPr>
      </w:pPr>
      <w:ins w:id="9" w:author="Autor" w:date="2025-08-11T08:38:00Z">
        <w:r w:rsidRPr="000508CB">
          <w:rPr>
            <w:rFonts w:ascii="Arial" w:hAnsi="Arial" w:cs="Arial"/>
            <w:sz w:val="16"/>
            <w:szCs w:val="16"/>
          </w:rPr>
          <w:t>(6) Škola a školské zariadenie sú povinní zúčastniť sa prípadovej konferencie alebo rodinnej konferencie podľa § 11 ods. 7, ak ich na tento účel prizve orgán sociálnoprávnej ochrany detí a sociálnej kurately.</w:t>
        </w:r>
        <w:bookmarkStart w:id="10" w:name="_GoBack"/>
        <w:bookmarkEnd w:id="10"/>
      </w:ins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 </w:t>
      </w:r>
    </w:p>
    <w:p w:rsidR="009C4A12" w:rsidRPr="00A37B5D" w:rsidRDefault="00AD5B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A37B5D">
        <w:rPr>
          <w:rFonts w:ascii="Arial" w:hAnsi="Arial" w:cs="Arial"/>
          <w:sz w:val="16"/>
          <w:szCs w:val="16"/>
        </w:rPr>
        <w:t xml:space="preserve">§ 95 </w:t>
      </w:r>
      <w:r w:rsidR="0088136F">
        <w:rPr>
          <w:rFonts w:ascii="Arial" w:hAnsi="Arial" w:cs="Arial"/>
          <w:sz w:val="16"/>
          <w:szCs w:val="16"/>
        </w:rPr>
        <w:t>až 100ad bez zmeny</w:t>
      </w:r>
    </w:p>
    <w:p w:rsidR="009C4A12" w:rsidRPr="00A37B5D" w:rsidRDefault="009C4A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sectPr w:rsidR="009C4A12" w:rsidRPr="00A37B5D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5D"/>
    <w:rsid w:val="000508CB"/>
    <w:rsid w:val="00107909"/>
    <w:rsid w:val="00237D20"/>
    <w:rsid w:val="0042382B"/>
    <w:rsid w:val="00690F1D"/>
    <w:rsid w:val="0088136F"/>
    <w:rsid w:val="00953565"/>
    <w:rsid w:val="009C4A12"/>
    <w:rsid w:val="00A37B5D"/>
    <w:rsid w:val="00AD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589CED"/>
  <w14:defaultImageDpi w14:val="0"/>
  <w15:docId w15:val="{2D02B6DB-3E9D-4303-81D0-D9BA00FB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9</cp:revision>
  <dcterms:created xsi:type="dcterms:W3CDTF">2025-08-10T18:27:00Z</dcterms:created>
  <dcterms:modified xsi:type="dcterms:W3CDTF">2025-08-11T06:38:00Z</dcterms:modified>
</cp:coreProperties>
</file>