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637FC">
        <w:rPr>
          <w:rFonts w:ascii="Arial" w:hAnsi="Arial" w:cs="Arial"/>
          <w:b/>
          <w:bCs/>
          <w:sz w:val="21"/>
          <w:szCs w:val="21"/>
        </w:rPr>
        <w:t xml:space="preserve">600/2003 </w:t>
      </w:r>
      <w:proofErr w:type="spellStart"/>
      <w:r w:rsidRPr="009637FC"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 w:rsidRPr="009637FC"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9637FC">
        <w:rPr>
          <w:rFonts w:ascii="Arial" w:hAnsi="Arial" w:cs="Arial"/>
          <w:b/>
          <w:bCs/>
          <w:sz w:val="21"/>
          <w:szCs w:val="21"/>
        </w:rPr>
        <w:t>ZÁKON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zo 6. novembra 2003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637FC">
        <w:rPr>
          <w:rFonts w:ascii="Arial" w:hAnsi="Arial" w:cs="Arial"/>
          <w:b/>
          <w:bCs/>
          <w:sz w:val="16"/>
          <w:szCs w:val="16"/>
        </w:rPr>
        <w:t xml:space="preserve">o prídavku na dieťa a o zmene a doplnení zákona č. 461/2003 </w:t>
      </w:r>
      <w:proofErr w:type="spellStart"/>
      <w:r w:rsidRPr="009637FC">
        <w:rPr>
          <w:rFonts w:ascii="Arial" w:hAnsi="Arial" w:cs="Arial"/>
          <w:b/>
          <w:bCs/>
          <w:sz w:val="16"/>
          <w:szCs w:val="16"/>
        </w:rPr>
        <w:t>Z.z</w:t>
      </w:r>
      <w:proofErr w:type="spellEnd"/>
      <w:r w:rsidRPr="009637FC">
        <w:rPr>
          <w:rFonts w:ascii="Arial" w:hAnsi="Arial" w:cs="Arial"/>
          <w:b/>
          <w:bCs/>
          <w:sz w:val="16"/>
          <w:szCs w:val="16"/>
        </w:rPr>
        <w:t xml:space="preserve">. o sociálnom poistení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9637FC">
        <w:rPr>
          <w:rFonts w:ascii="Arial" w:hAnsi="Arial" w:cs="Arial"/>
          <w:sz w:val="18"/>
          <w:szCs w:val="18"/>
        </w:rPr>
        <w:t>Čl.I</w:t>
      </w:r>
      <w:proofErr w:type="spellEnd"/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37FC">
        <w:rPr>
          <w:rFonts w:ascii="Arial" w:hAnsi="Arial" w:cs="Arial"/>
          <w:sz w:val="18"/>
          <w:szCs w:val="18"/>
        </w:rPr>
        <w:t xml:space="preserve"> </w:t>
      </w:r>
    </w:p>
    <w:p w:rsidR="007B0CF3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>§ 1</w:t>
      </w:r>
      <w:r w:rsidR="007B0CF3">
        <w:rPr>
          <w:rFonts w:ascii="Arial" w:hAnsi="Arial" w:cs="Arial"/>
          <w:sz w:val="16"/>
          <w:szCs w:val="16"/>
        </w:rPr>
        <w:t xml:space="preserve"> až 7a</w:t>
      </w:r>
    </w:p>
    <w:p w:rsidR="00453D86" w:rsidRPr="009637FC" w:rsidRDefault="007B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6423E8" w:rsidRPr="009637F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6423E8"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§ 8 </w:t>
      </w:r>
      <w:r w:rsidR="007B0CF3">
        <w:rPr>
          <w:rFonts w:ascii="Arial" w:hAnsi="Arial" w:cs="Arial"/>
          <w:sz w:val="16"/>
          <w:szCs w:val="16"/>
        </w:rPr>
        <w:t xml:space="preserve"> </w:t>
      </w: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637FC">
        <w:rPr>
          <w:rFonts w:ascii="Arial" w:hAnsi="Arial" w:cs="Arial"/>
          <w:b/>
          <w:bCs/>
          <w:sz w:val="16"/>
          <w:szCs w:val="16"/>
        </w:rPr>
        <w:t xml:space="preserve">Výška prídavku a výška príplatku k prídavku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53D86" w:rsidRPr="009637FC" w:rsidDel="00353EF3" w:rsidRDefault="006423E8" w:rsidP="00353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0" w:author="Autor" w:date="2025-08-12T09:22:00Z"/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(1) Prídavok je 60 eur mesačne. </w:t>
      </w:r>
      <w:ins w:id="1" w:author="Autor" w:date="2025-08-12T09:22:00Z">
        <w:r w:rsidR="00353EF3" w:rsidRPr="00353EF3">
          <w:rPr>
            <w:rFonts w:ascii="Arial" w:hAnsi="Arial" w:cs="Arial"/>
            <w:sz w:val="16"/>
            <w:szCs w:val="16"/>
          </w:rPr>
          <w:t>Suma podľa prvej vety sa zvýši o 110 eur za kalendárny mesiac, v ktorom nezaopatrené dieťa prvýkrát nastúpilo do prvého ročníka základnej školy.</w:t>
        </w:r>
      </w:ins>
      <w:del w:id="2" w:author="Autor" w:date="2025-08-12T09:22:00Z">
        <w:r w:rsidRPr="009637FC" w:rsidDel="00353EF3">
          <w:rPr>
            <w:rFonts w:ascii="Arial" w:hAnsi="Arial" w:cs="Arial"/>
            <w:sz w:val="16"/>
            <w:szCs w:val="16"/>
          </w:rPr>
          <w:delText xml:space="preserve">Suma podľa prvej vety sa zvýši </w:delText>
        </w:r>
      </w:del>
    </w:p>
    <w:p w:rsidR="00453D86" w:rsidRPr="009637FC" w:rsidDel="00353EF3" w:rsidRDefault="006423E8" w:rsidP="00353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" w:author="Autor" w:date="2025-08-12T09:22:00Z"/>
          <w:rFonts w:ascii="Arial" w:hAnsi="Arial" w:cs="Arial"/>
          <w:sz w:val="16"/>
          <w:szCs w:val="16"/>
        </w:rPr>
      </w:pPr>
      <w:del w:id="4" w:author="Autor" w:date="2025-08-12T09:22:00Z">
        <w:r w:rsidRPr="009637FC" w:rsidDel="00353EF3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:rsidR="00453D86" w:rsidRPr="009637FC" w:rsidDel="00353EF3" w:rsidRDefault="006423E8" w:rsidP="00353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" w:author="Autor" w:date="2025-08-12T09:22:00Z"/>
          <w:rFonts w:ascii="Arial" w:hAnsi="Arial" w:cs="Arial"/>
          <w:sz w:val="16"/>
          <w:szCs w:val="16"/>
        </w:rPr>
      </w:pPr>
      <w:del w:id="6" w:author="Autor" w:date="2025-08-12T09:22:00Z">
        <w:r w:rsidRPr="009637FC" w:rsidDel="00353EF3">
          <w:rPr>
            <w:rFonts w:ascii="Arial" w:hAnsi="Arial" w:cs="Arial"/>
            <w:sz w:val="16"/>
            <w:szCs w:val="16"/>
          </w:rPr>
          <w:delText>a) mesačne o sumu príspevku na financovanie voľnočasových aktivít podľa osobitného predpisu</w:delText>
        </w:r>
        <w:r w:rsidRPr="009637FC" w:rsidDel="00353EF3">
          <w:rPr>
            <w:rFonts w:ascii="Arial" w:hAnsi="Arial" w:cs="Arial"/>
            <w:sz w:val="16"/>
            <w:szCs w:val="16"/>
            <w:vertAlign w:val="superscript"/>
          </w:rPr>
          <w:delText>18db)</w:delText>
        </w:r>
        <w:r w:rsidRPr="009637FC" w:rsidDel="00353EF3">
          <w:rPr>
            <w:rFonts w:ascii="Arial" w:hAnsi="Arial" w:cs="Arial"/>
            <w:sz w:val="16"/>
            <w:szCs w:val="16"/>
          </w:rPr>
          <w:delText xml:space="preserve"> od pozastavenia prístupu do konta dieťaťa do obnovenia prístupu do konta dieťaťa, najdlhšie do uzavretia konta dieťaťa podľa osobitného predpisu,18dc) </w:delText>
        </w:r>
      </w:del>
    </w:p>
    <w:p w:rsidR="00453D86" w:rsidRPr="009637FC" w:rsidDel="00353EF3" w:rsidRDefault="006423E8" w:rsidP="00353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7" w:author="Autor" w:date="2025-08-12T09:22:00Z"/>
          <w:rFonts w:ascii="Arial" w:hAnsi="Arial" w:cs="Arial"/>
          <w:sz w:val="16"/>
          <w:szCs w:val="16"/>
        </w:rPr>
      </w:pPr>
      <w:del w:id="8" w:author="Autor" w:date="2025-08-12T09:22:00Z">
        <w:r w:rsidRPr="009637FC" w:rsidDel="00353EF3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:rsidR="00453D86" w:rsidRPr="009637FC" w:rsidRDefault="006423E8" w:rsidP="00353E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del w:id="9" w:author="Autor" w:date="2025-08-12T09:22:00Z">
        <w:r w:rsidRPr="009637FC" w:rsidDel="00353EF3">
          <w:rPr>
            <w:rFonts w:ascii="Arial" w:hAnsi="Arial" w:cs="Arial"/>
            <w:sz w:val="16"/>
            <w:szCs w:val="16"/>
          </w:rPr>
          <w:delText>b) o 110 eur za kalendárny mesiac, v ktorom nezaopatrené dieťa prvýkrát nastúpilo do prvého ročníka základnej školy.18dd)</w:delText>
        </w:r>
      </w:del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(2) Príplatok k prídavku je 30 eur mesačne.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(3) Vláda Slovenskej republiky môže k 1. januáru kalendárneho roka ustanoviť nariadením vlády Slovenskej republiky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a) sumu prídavku podľa odseku 1 prvej vety,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b) sumu zvýšenia prídavku podľa odseku 1 </w:t>
      </w:r>
      <w:del w:id="10" w:author="Autor" w:date="2025-08-12T09:22:00Z">
        <w:r w:rsidRPr="009637FC" w:rsidDel="00343A0A">
          <w:rPr>
            <w:rFonts w:ascii="Arial" w:hAnsi="Arial" w:cs="Arial"/>
            <w:sz w:val="16"/>
            <w:szCs w:val="16"/>
          </w:rPr>
          <w:delText>písm. b)</w:delText>
        </w:r>
      </w:del>
      <w:ins w:id="11" w:author="Autor" w:date="2025-08-12T09:22:00Z">
        <w:r w:rsidR="00343A0A">
          <w:rPr>
            <w:rFonts w:ascii="Arial" w:hAnsi="Arial" w:cs="Arial"/>
            <w:sz w:val="16"/>
            <w:szCs w:val="16"/>
          </w:rPr>
          <w:t>druhej vety</w:t>
        </w:r>
      </w:ins>
      <w:r w:rsidRPr="009637FC">
        <w:rPr>
          <w:rFonts w:ascii="Arial" w:hAnsi="Arial" w:cs="Arial"/>
          <w:sz w:val="16"/>
          <w:szCs w:val="16"/>
        </w:rPr>
        <w:t xml:space="preserve">,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c) sumu príplatku k prídavku podľa odseku 2.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(4) Suma prídavku podľa odseku 1 prvej vety, suma zvýšenia prídavku podľa odseku 1 </w:t>
      </w:r>
      <w:del w:id="12" w:author="Autor" w:date="2025-08-12T09:22:00Z">
        <w:r w:rsidRPr="009637FC" w:rsidDel="00343A0A">
          <w:rPr>
            <w:rFonts w:ascii="Arial" w:hAnsi="Arial" w:cs="Arial"/>
            <w:sz w:val="16"/>
            <w:szCs w:val="16"/>
          </w:rPr>
          <w:delText>písm. b)</w:delText>
        </w:r>
      </w:del>
      <w:ins w:id="13" w:author="Autor" w:date="2025-08-12T09:22:00Z">
        <w:r w:rsidR="00343A0A">
          <w:rPr>
            <w:rFonts w:ascii="Arial" w:hAnsi="Arial" w:cs="Arial"/>
            <w:sz w:val="16"/>
            <w:szCs w:val="16"/>
          </w:rPr>
          <w:t>druhej vety</w:t>
        </w:r>
      </w:ins>
      <w:r w:rsidRPr="009637FC">
        <w:rPr>
          <w:rFonts w:ascii="Arial" w:hAnsi="Arial" w:cs="Arial"/>
          <w:sz w:val="16"/>
          <w:szCs w:val="16"/>
        </w:rPr>
        <w:t xml:space="preserve"> a suma príplatku k prídavku podľa odseku 2 sa neuplatňuje ustanovením novej sumy prídavku, sumy zvýšenia prídavku a sumy príplatku k prídavku podľa odseku 3.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7B0CF3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>§ 9</w:t>
      </w:r>
      <w:r w:rsidR="007B0CF3">
        <w:rPr>
          <w:rFonts w:ascii="Arial" w:hAnsi="Arial" w:cs="Arial"/>
          <w:sz w:val="16"/>
          <w:szCs w:val="16"/>
        </w:rPr>
        <w:t xml:space="preserve"> až 12</w:t>
      </w:r>
    </w:p>
    <w:p w:rsidR="00453D86" w:rsidRPr="009637FC" w:rsidRDefault="007B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6423E8" w:rsidRPr="009637F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6423E8"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§ 12a </w:t>
      </w:r>
      <w:r w:rsidR="007B0CF3">
        <w:rPr>
          <w:rFonts w:ascii="Arial" w:hAnsi="Arial" w:cs="Arial"/>
          <w:sz w:val="16"/>
          <w:szCs w:val="16"/>
        </w:rPr>
        <w:t xml:space="preserve"> </w:t>
      </w: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(1) Platiteľ rozhodne o určení osobitného príjemcu prídavku a príplatku k prídavku, ak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A01F15" w:rsidRPr="00A01F15" w:rsidRDefault="00A01F15" w:rsidP="00A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14" w:author="Autor" w:date="2025-08-12T09:22:00Z"/>
          <w:rFonts w:ascii="Arial" w:hAnsi="Arial" w:cs="Arial"/>
          <w:sz w:val="16"/>
          <w:szCs w:val="16"/>
        </w:rPr>
      </w:pPr>
      <w:ins w:id="15" w:author="Autor" w:date="2025-08-12T09:22:00Z">
        <w:r w:rsidRPr="00A01F15">
          <w:rPr>
            <w:rFonts w:ascii="Arial" w:hAnsi="Arial" w:cs="Arial"/>
            <w:sz w:val="16"/>
            <w:szCs w:val="16"/>
          </w:rPr>
          <w:t xml:space="preserve">a) podľa oznámenia príslušného orgánu19e) </w:t>
        </w:r>
      </w:ins>
    </w:p>
    <w:p w:rsidR="00A01F15" w:rsidRPr="00A01F15" w:rsidRDefault="00A01F15" w:rsidP="00A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16" w:author="Autor" w:date="2025-08-12T09:22:00Z"/>
          <w:rFonts w:ascii="Arial" w:hAnsi="Arial" w:cs="Arial"/>
          <w:sz w:val="16"/>
          <w:szCs w:val="16"/>
        </w:rPr>
      </w:pPr>
      <w:ins w:id="17" w:author="Autor" w:date="2025-08-12T09:22:00Z">
        <w:r w:rsidRPr="00A01F15">
          <w:rPr>
            <w:rFonts w:ascii="Arial" w:hAnsi="Arial" w:cs="Arial"/>
            <w:sz w:val="16"/>
            <w:szCs w:val="16"/>
          </w:rPr>
          <w:t>1.</w:t>
        </w:r>
        <w:r w:rsidRPr="00A01F15">
          <w:rPr>
            <w:rFonts w:ascii="Arial" w:hAnsi="Arial" w:cs="Arial"/>
            <w:sz w:val="16"/>
            <w:szCs w:val="16"/>
          </w:rPr>
          <w:tab/>
          <w:t>dieťa nebolo prihlásené na plnenie povinného predprimárneho vzdelávania alebo na plnenie povinnej školskej dochádzky,</w:t>
        </w:r>
      </w:ins>
    </w:p>
    <w:p w:rsidR="00A01F15" w:rsidRPr="00A01F15" w:rsidRDefault="00A01F15" w:rsidP="00A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18" w:author="Autor" w:date="2025-08-12T09:22:00Z"/>
          <w:rFonts w:ascii="Arial" w:hAnsi="Arial" w:cs="Arial"/>
          <w:sz w:val="16"/>
          <w:szCs w:val="16"/>
        </w:rPr>
      </w:pPr>
      <w:ins w:id="19" w:author="Autor" w:date="2025-08-12T09:22:00Z">
        <w:r w:rsidRPr="00A01F15">
          <w:rPr>
            <w:rFonts w:ascii="Arial" w:hAnsi="Arial" w:cs="Arial"/>
            <w:sz w:val="16"/>
            <w:szCs w:val="16"/>
          </w:rPr>
          <w:t>2.</w:t>
        </w:r>
        <w:r w:rsidRPr="00A01F15">
          <w:rPr>
            <w:rFonts w:ascii="Arial" w:hAnsi="Arial" w:cs="Arial"/>
            <w:sz w:val="16"/>
            <w:szCs w:val="16"/>
          </w:rPr>
          <w:tab/>
          <w:t>dieťa, ktoré plní povinné predprimárne vzdelávanie, neospravedlnene vynechá viac ako 5 dní v mesiaci, alebo</w:t>
        </w:r>
      </w:ins>
    </w:p>
    <w:p w:rsidR="00453D86" w:rsidRPr="009637FC" w:rsidRDefault="00A01F15" w:rsidP="00A01F1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ins w:id="20" w:author="Autor" w:date="2025-08-12T09:22:00Z">
        <w:r w:rsidRPr="00A01F15">
          <w:rPr>
            <w:rFonts w:ascii="Arial" w:hAnsi="Arial" w:cs="Arial"/>
            <w:sz w:val="16"/>
            <w:szCs w:val="16"/>
          </w:rPr>
          <w:t>3.</w:t>
        </w:r>
        <w:r w:rsidRPr="00A01F15">
          <w:rPr>
            <w:rFonts w:ascii="Arial" w:hAnsi="Arial" w:cs="Arial"/>
            <w:sz w:val="16"/>
            <w:szCs w:val="16"/>
          </w:rPr>
          <w:tab/>
          <w:t>žiak, ktorý plní povinnú školskú dochádzku, neospravedlnene vynechá viac ako 15 vyučovacích hodín v mesiaci alebo viac ako 60 vyučovacích hodín v príslušnom školskom roku,</w:t>
        </w:r>
      </w:ins>
      <w:del w:id="21" w:author="Autor" w:date="2025-08-12T09:22:00Z">
        <w:r w:rsidR="006423E8" w:rsidRPr="009637FC" w:rsidDel="00A01F15">
          <w:rPr>
            <w:rFonts w:ascii="Arial" w:hAnsi="Arial" w:cs="Arial"/>
            <w:sz w:val="16"/>
            <w:szCs w:val="16"/>
          </w:rPr>
          <w:delText>a) z písomného oznámenia riaditeľa školy vyplynie, že oprávnená osoba nedbá o riadne plnenie povinnej školskej dochádzky nezaopatreného dieťaťa alebo nedbá o riadne plnenie povinného predprimárneho vzdelávania nezaopatreného dieťaťa, 19e)</w:delText>
        </w:r>
      </w:del>
      <w:r w:rsidR="006423E8"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b) zistí, že oprávnená osoba nevyužíva prídavok a príplatok k prídavku na účel podľa § 1 ods. 2 a 3,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>c) podľa oznámenia orgánu podľa osobitného predpisu</w:t>
      </w:r>
      <w:r w:rsidRPr="009637FC">
        <w:rPr>
          <w:rFonts w:ascii="Arial" w:hAnsi="Arial" w:cs="Arial"/>
          <w:sz w:val="16"/>
          <w:szCs w:val="16"/>
          <w:vertAlign w:val="superscript"/>
        </w:rPr>
        <w:t xml:space="preserve"> 19f)</w:t>
      </w:r>
      <w:r w:rsidRPr="009637FC">
        <w:rPr>
          <w:rFonts w:ascii="Arial" w:hAnsi="Arial" w:cs="Arial"/>
          <w:sz w:val="16"/>
          <w:szCs w:val="16"/>
        </w:rPr>
        <w:t xml:space="preserve"> maloleté nezaopatrené dieťa, na ktoré sa oprávnenej osobe vypláca prídavok a príplatok k prídavku, spáchalo priestupok; to platí aj vtedy, ak maloleté nezaopatrené dieťa v čase spáchania priestupku nedovŕšilo 14 rokov veku a z tohto dôvodu správny orgán vec odložil</w:t>
      </w:r>
      <w:r w:rsidRPr="009637FC">
        <w:rPr>
          <w:rFonts w:ascii="Arial" w:hAnsi="Arial" w:cs="Arial"/>
          <w:sz w:val="16"/>
          <w:szCs w:val="16"/>
          <w:vertAlign w:val="superscript"/>
        </w:rPr>
        <w:t xml:space="preserve"> 19g)</w:t>
      </w:r>
      <w:r w:rsidRPr="009637FC">
        <w:rPr>
          <w:rFonts w:ascii="Arial" w:hAnsi="Arial" w:cs="Arial"/>
          <w:sz w:val="16"/>
          <w:szCs w:val="16"/>
        </w:rPr>
        <w:t xml:space="preserve"> alebo konanie o priestupku zastavil, 19h)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>d) bolo nezaopatrenému dieťaťu alebo rodičovi nezaopatreného dieťaťa uložené výchovné opatrenie,</w:t>
      </w:r>
      <w:r w:rsidRPr="009637FC">
        <w:rPr>
          <w:rFonts w:ascii="Arial" w:hAnsi="Arial" w:cs="Arial"/>
          <w:sz w:val="16"/>
          <w:szCs w:val="16"/>
          <w:vertAlign w:val="superscript"/>
        </w:rPr>
        <w:t xml:space="preserve"> 19i)</w:t>
      </w:r>
      <w:r w:rsidRPr="009637FC">
        <w:rPr>
          <w:rFonts w:ascii="Arial" w:hAnsi="Arial" w:cs="Arial"/>
          <w:sz w:val="16"/>
          <w:szCs w:val="16"/>
        </w:rPr>
        <w:t xml:space="preserve"> alebo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e) prídavok a príplatok k prídavku sa vypláca oprávnenej osobe podľa § 2 ods. 1, ktorá je členom domácnosti, ktorej sa vypláca pomoc v hmotnej núdzi prostredníctvom osobitného príjemcu. 19a)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(2) Osobitný príjemca prídavku a príplatku k prídavku podľa odseku 1 písm. a) až d) je obec, v ktorej má oprávnená osoba trvalý pobyt alebo prechodný pobyt, alebo ak je to odôvodnené, iná osoba. Osobitný príjemca prídavku a príplatku k prídavku podľa odseku 1 písm. e) je osobitný príjemca podľa osobitného predpisu. 19a)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(3) Platiteľ určí osobitného príjemcu podľa odseku 1 písm. c) na obdobie troch po sebe nasledujúcich kalendárnych mesiacov. Ak maloleté nezaopatrené dieťa nespácha ďalší priestupok v období troch po sebe nasledujúcich kalendárnych mesiacov nasledujúcich po kalendárnom mesiaci, v ktorom platiteľ rozhodol o určení osobitného príjemcu prídavku a príplatku k prídavku podľa odseku 1 písm. c), platiteľ rozhodne o uvoľnení osobitného príjemcu prídavku a príplatku k prídavku.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>(4) Ak maloleté nezaopatrené dieťa počas určenia osobitného príjemcu prídavku a príplatku k prídavku podľa odseku 1 písm. c) opätovne spácha priestupok podľa oznámenia orgánu,</w:t>
      </w:r>
      <w:r w:rsidRPr="009637FC">
        <w:rPr>
          <w:rFonts w:ascii="Arial" w:hAnsi="Arial" w:cs="Arial"/>
          <w:sz w:val="16"/>
          <w:szCs w:val="16"/>
          <w:vertAlign w:val="superscript"/>
        </w:rPr>
        <w:t xml:space="preserve"> 19f)</w:t>
      </w:r>
      <w:r w:rsidRPr="009637FC">
        <w:rPr>
          <w:rFonts w:ascii="Arial" w:hAnsi="Arial" w:cs="Arial"/>
          <w:sz w:val="16"/>
          <w:szCs w:val="16"/>
        </w:rPr>
        <w:t xml:space="preserve"> platiteľ rozhodne o odňatí prídavku a príplatku k prídavku na toto maloleté nezaopatrené dieťa. Nárok na prídavok a príplatok k prídavku môže na toto maloleté nezaopatrené dieťa vzniknúť najskôr po uplynutí troch po sebe nasledujúcich kalendárnych mesiacov od odňatia prídavku a príplatku k prídavku, počas ktorých maloleté nezaopatrené dieťa nespáchalo priestupok.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>(5) Ak počas určenia osobitného príjemcu prídavku a príplatku k prídavku maloleté nezaopatrené dieťa spácha priestupok podľa oznámenia orgánu,</w:t>
      </w:r>
      <w:r w:rsidRPr="009637FC">
        <w:rPr>
          <w:rFonts w:ascii="Arial" w:hAnsi="Arial" w:cs="Arial"/>
          <w:sz w:val="16"/>
          <w:szCs w:val="16"/>
          <w:vertAlign w:val="superscript"/>
        </w:rPr>
        <w:t xml:space="preserve"> 19f)</w:t>
      </w:r>
      <w:r w:rsidRPr="009637FC">
        <w:rPr>
          <w:rFonts w:ascii="Arial" w:hAnsi="Arial" w:cs="Arial"/>
          <w:sz w:val="16"/>
          <w:szCs w:val="16"/>
        </w:rPr>
        <w:t xml:space="preserve"> platiteľ rozhodne o odňatí prídavku a príplatku k prídavku na toto maloleté nezaopatrené dieťa. Nárok na prídavok a príplatok k prídavku môže na maloleté nezaopatrené dieťa vzniknúť najskôr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a) po uplynutí troch po sebe nasledujúcich kalendárnych mesiacov od odňatia prídavku a príplatku k prídavku, počas ktorých maloleté nezaopatrené dieťa nespáchalo priestupok, alebo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b) od kalendárneho mesiaca, v ktorom sa maloleté nezaopatrené dieťa začne pred dovŕšením plnoletosti sústavne pripravovať na povolanie.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(6) Platiteľ rozhodne o uvoľnení osobitného príjemcu prídavku a príplatku k prídavku určeného podľa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a) odseku 1 písm. a), ak oprávnená osoba dbá o riadne plnenie povinnej školskej dochádzky nezaopatreného dieťaťa alebo ak </w:t>
      </w:r>
      <w:ins w:id="22" w:author="Autor" w:date="2025-08-12T09:23:00Z">
        <w:r w:rsidR="00A0466A" w:rsidRPr="00A0466A">
          <w:rPr>
            <w:rFonts w:ascii="Arial" w:hAnsi="Arial" w:cs="Arial"/>
            <w:sz w:val="16"/>
            <w:szCs w:val="16"/>
          </w:rPr>
          <w:t>pominuli dôvody na jeho určenie</w:t>
        </w:r>
      </w:ins>
      <w:del w:id="23" w:author="Autor" w:date="2025-08-12T09:23:00Z">
        <w:r w:rsidRPr="009637FC" w:rsidDel="00A0466A">
          <w:rPr>
            <w:rFonts w:ascii="Arial" w:hAnsi="Arial" w:cs="Arial"/>
            <w:sz w:val="16"/>
            <w:szCs w:val="16"/>
          </w:rPr>
          <w:delText>oprávnená osoba dbá o riadne plnenie povinného predprimárneho vzdelávania nezaopatreného dieťaťa</w:delText>
        </w:r>
      </w:del>
      <w:r w:rsidRPr="009637FC">
        <w:rPr>
          <w:rFonts w:ascii="Arial" w:hAnsi="Arial" w:cs="Arial"/>
          <w:sz w:val="16"/>
          <w:szCs w:val="16"/>
        </w:rPr>
        <w:t xml:space="preserve">, najskôr po uplynutí troch po sebe nasledujúcich kalendárnych mesiacov od určenia osobitného príjemcu,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b) odseku 1 písm. b), ak pominuli dôvody na jeho určenie,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c) odseku 1 písm. d) po vyhodnotení a zrušení výchovného opatrenia, ak splnilo svoj účel.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7B0CF3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>§ 13</w:t>
      </w:r>
      <w:r w:rsidR="007B0CF3">
        <w:rPr>
          <w:rFonts w:ascii="Arial" w:hAnsi="Arial" w:cs="Arial"/>
          <w:sz w:val="16"/>
          <w:szCs w:val="16"/>
        </w:rPr>
        <w:t xml:space="preserve"> až 16</w:t>
      </w:r>
    </w:p>
    <w:p w:rsidR="00453D86" w:rsidRPr="009637FC" w:rsidRDefault="007B0C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Bez zmien</w:t>
      </w:r>
      <w:r w:rsidR="006423E8" w:rsidRPr="009637F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="006423E8"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§ 17 </w:t>
      </w:r>
      <w:r w:rsidR="007B0CF3">
        <w:rPr>
          <w:rFonts w:ascii="Arial" w:hAnsi="Arial" w:cs="Arial"/>
          <w:sz w:val="16"/>
          <w:szCs w:val="16"/>
        </w:rPr>
        <w:t xml:space="preserve"> </w:t>
      </w: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</w:r>
      <w:del w:id="24" w:author="Autor" w:date="2025-08-12T09:24:00Z">
        <w:r w:rsidRPr="009637FC" w:rsidDel="00D459CA">
          <w:rPr>
            <w:rFonts w:ascii="Arial" w:hAnsi="Arial" w:cs="Arial"/>
            <w:sz w:val="16"/>
            <w:szCs w:val="16"/>
          </w:rPr>
          <w:delText xml:space="preserve">(1) </w:delText>
        </w:r>
      </w:del>
      <w:r w:rsidRPr="009637FC">
        <w:rPr>
          <w:rFonts w:ascii="Arial" w:hAnsi="Arial" w:cs="Arial"/>
          <w:sz w:val="16"/>
          <w:szCs w:val="16"/>
        </w:rPr>
        <w:t xml:space="preserve">Orgány štátnej správy, obce, zdravotnícke zariadenia, školy a školské zariadenia a ďalšie právnické osoby a fyzické osoby, ktoré plnia úlohy pri poskytovaní prídavku alebo sú vecne príslušné na poskytovanie údajov súvisiacich s touto štátnou sociálnou dávkou, sú povinné spolupracovať s platiteľom a na jeho žiadosť podávať informácie a oznámenia vo veci nároku na prídavok a jeho výplatu v rozsahu svojej pôsobnosti.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Del="00D459CA" w:rsidRDefault="006423E8" w:rsidP="00D45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5" w:author="Autor" w:date="2025-08-12T09:24:00Z"/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</w:r>
      <w:del w:id="26" w:author="Autor" w:date="2025-08-12T09:24:00Z">
        <w:r w:rsidRPr="009637FC" w:rsidDel="00D459CA">
          <w:rPr>
            <w:rFonts w:ascii="Arial" w:hAnsi="Arial" w:cs="Arial"/>
            <w:sz w:val="16"/>
            <w:szCs w:val="16"/>
          </w:rPr>
          <w:delText>(2) Ústredie práce, sociálnych vecí a rodiny poskytuje Finančnému riaditeľstvu Slovenskej republiky na účel poskytovania príspevku na financovanie voľnočasových aktivít podľa osobitného predpisu</w:delText>
        </w:r>
        <w:r w:rsidRPr="009637FC" w:rsidDel="00D459CA">
          <w:rPr>
            <w:rFonts w:ascii="Arial" w:hAnsi="Arial" w:cs="Arial"/>
            <w:sz w:val="16"/>
            <w:szCs w:val="16"/>
            <w:vertAlign w:val="superscript"/>
          </w:rPr>
          <w:delText>22b)</w:delText>
        </w:r>
        <w:r w:rsidRPr="009637FC" w:rsidDel="00D459CA">
          <w:rPr>
            <w:rFonts w:ascii="Arial" w:hAnsi="Arial" w:cs="Arial"/>
            <w:sz w:val="16"/>
            <w:szCs w:val="16"/>
          </w:rPr>
          <w:delText xml:space="preserve"> údaje v rozsahu </w:delText>
        </w:r>
      </w:del>
    </w:p>
    <w:p w:rsidR="00453D86" w:rsidRPr="009637FC" w:rsidDel="00D459CA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7" w:author="Autor" w:date="2025-08-12T09:24:00Z"/>
          <w:rFonts w:ascii="Arial" w:hAnsi="Arial" w:cs="Arial"/>
          <w:sz w:val="16"/>
          <w:szCs w:val="16"/>
        </w:rPr>
      </w:pPr>
      <w:del w:id="28" w:author="Autor" w:date="2025-08-12T09:24:00Z">
        <w:r w:rsidRPr="009637FC" w:rsidDel="00D459CA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:rsidR="00453D86" w:rsidRPr="009637FC" w:rsidDel="00D459CA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29" w:author="Autor" w:date="2025-08-12T09:24:00Z"/>
          <w:rFonts w:ascii="Arial" w:hAnsi="Arial" w:cs="Arial"/>
          <w:sz w:val="16"/>
          <w:szCs w:val="16"/>
        </w:rPr>
      </w:pPr>
      <w:del w:id="30" w:author="Autor" w:date="2025-08-12T09:24:00Z">
        <w:r w:rsidRPr="009637FC" w:rsidDel="00D459CA">
          <w:rPr>
            <w:rFonts w:ascii="Arial" w:hAnsi="Arial" w:cs="Arial"/>
            <w:sz w:val="16"/>
            <w:szCs w:val="16"/>
          </w:rPr>
          <w:delText xml:space="preserve">a) meno, priezvisko a rodné číslo oprávnenej osoby, ktorej sa vypláca prídavok, </w:delText>
        </w:r>
      </w:del>
    </w:p>
    <w:p w:rsidR="00453D86" w:rsidRPr="009637FC" w:rsidDel="00D459CA" w:rsidRDefault="006423E8" w:rsidP="00D45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1" w:author="Autor" w:date="2025-08-12T09:24:00Z"/>
          <w:rFonts w:ascii="Arial" w:hAnsi="Arial" w:cs="Arial"/>
          <w:sz w:val="16"/>
          <w:szCs w:val="16"/>
        </w:rPr>
      </w:pPr>
      <w:del w:id="32" w:author="Autor" w:date="2025-08-12T09:24:00Z">
        <w:r w:rsidRPr="009637FC" w:rsidDel="00D459CA">
          <w:rPr>
            <w:rFonts w:ascii="Arial" w:hAnsi="Arial" w:cs="Arial"/>
            <w:sz w:val="16"/>
            <w:szCs w:val="16"/>
          </w:rPr>
          <w:delText xml:space="preserve"> </w:delText>
        </w:r>
      </w:del>
    </w:p>
    <w:p w:rsidR="00453D86" w:rsidRPr="009637FC" w:rsidRDefault="006423E8" w:rsidP="00D45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del w:id="33" w:author="Autor" w:date="2025-08-12T09:24:00Z">
        <w:r w:rsidRPr="009637FC" w:rsidDel="00D459CA">
          <w:rPr>
            <w:rFonts w:ascii="Arial" w:hAnsi="Arial" w:cs="Arial"/>
            <w:sz w:val="16"/>
            <w:szCs w:val="16"/>
          </w:rPr>
          <w:delText>b) meno, priezvisko a rodné číslo nezaopatreného dieťaťa.</w:delText>
        </w:r>
      </w:del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 w:rsidRPr="009637FC">
        <w:rPr>
          <w:rFonts w:ascii="Arial" w:hAnsi="Arial" w:cs="Arial"/>
          <w:sz w:val="18"/>
          <w:szCs w:val="18"/>
        </w:rPr>
        <w:t>Čl.III</w:t>
      </w:r>
      <w:proofErr w:type="spellEnd"/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637FC">
        <w:rPr>
          <w:rFonts w:ascii="Arial" w:hAnsi="Arial" w:cs="Arial"/>
          <w:sz w:val="18"/>
          <w:szCs w:val="18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ab/>
        <w:t xml:space="preserve">Tento zákon nadobúda účinnosť 1. januára 2004.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637FC">
        <w:rPr>
          <w:rFonts w:ascii="Arial" w:hAnsi="Arial" w:cs="Arial"/>
          <w:b/>
          <w:bCs/>
          <w:sz w:val="16"/>
          <w:szCs w:val="16"/>
        </w:rPr>
        <w:t xml:space="preserve">Rudolf Schuster </w:t>
      </w:r>
      <w:proofErr w:type="spellStart"/>
      <w:r w:rsidRPr="009637FC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9637FC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637FC">
        <w:rPr>
          <w:rFonts w:ascii="Arial" w:hAnsi="Arial" w:cs="Arial"/>
          <w:b/>
          <w:bCs/>
          <w:sz w:val="16"/>
          <w:szCs w:val="16"/>
        </w:rPr>
        <w:t xml:space="preserve">Pavol Hrušovský </w:t>
      </w:r>
      <w:proofErr w:type="spellStart"/>
      <w:r w:rsidRPr="009637FC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9637FC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9637FC">
        <w:rPr>
          <w:rFonts w:ascii="Arial" w:hAnsi="Arial" w:cs="Arial"/>
          <w:b/>
          <w:bCs/>
          <w:sz w:val="16"/>
          <w:szCs w:val="16"/>
        </w:rPr>
        <w:t xml:space="preserve">Mikuláš Dzurinda </w:t>
      </w:r>
      <w:proofErr w:type="spellStart"/>
      <w:r w:rsidRPr="009637FC">
        <w:rPr>
          <w:rFonts w:ascii="Arial" w:hAnsi="Arial" w:cs="Arial"/>
          <w:b/>
          <w:bCs/>
          <w:sz w:val="16"/>
          <w:szCs w:val="16"/>
        </w:rPr>
        <w:t>v.r</w:t>
      </w:r>
      <w:proofErr w:type="spellEnd"/>
      <w:r w:rsidRPr="009637FC">
        <w:rPr>
          <w:rFonts w:ascii="Arial" w:hAnsi="Arial" w:cs="Arial"/>
          <w:b/>
          <w:bCs/>
          <w:sz w:val="16"/>
          <w:szCs w:val="16"/>
        </w:rPr>
        <w:t xml:space="preserve">. 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>____________________</w:t>
      </w:r>
    </w:p>
    <w:p w:rsidR="00453D86" w:rsidRPr="009637FC" w:rsidRDefault="00453D8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9637FC">
        <w:rPr>
          <w:rFonts w:ascii="Arial" w:hAnsi="Arial" w:cs="Arial"/>
          <w:sz w:val="16"/>
          <w:szCs w:val="16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1) § 33 zákona č. 595/2003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dani z príjmov v znení neskorších predpisov..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2) § 8 Občianskeho zákonníka.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2a) § 29 ods. 1 zákona č. 36/2005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rodine a o zmene a doplnení niektorých zákonov.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3) § 19 až 22 a 97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výchove a vzdelávaní (školský zákon) a o zmene a doplnení niektorých zákonov v znení zákona č. 324/2012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3a) § 19 ods. 9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4) § 97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lastRenderedPageBreak/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5) § 53 zákona č. 131/2002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vysokých školách a o zmene a doplnení niektorých zákonov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6) § 5, § 6 ods. 1, 2 a 5 zákona č. 595/2003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dani z príjmov.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7) § 54 ods. 1 a 2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8) § 60 ods. 2 zákona č. 131/2002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zákona č. 455/2012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9) Zákon č. 346/2005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štátnej službe profesionálnych vojakov ozbrojených síl Slovenskej republiky a o zmene a doplnení niektorých zákonov.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9a) Zákon č. 73/1998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štátnej službe príslušníkov Policajného zboru, Slovenskej informačnej služby, Zboru väzenskej a justičnej stráže Slovenskej republiky a Železničnej polície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9b) Zákon č. 200/1998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štátnej službe colníkov a o zmene a doplnení niektorých ďalších zákonov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9c) Zákon č. 315/2001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Hasičskom a záchrannom zbore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10) § 65 a 66 zákona č. 131/2002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10a) § 53 ods. 3 zákona č. 131/2002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zákona č. 455/2012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11) § 72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12) § 91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13) Príloha č. 2 k zákonu č. 461/2003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sociálnom poistení.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14) Zákon č. 453/2003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orgánoch štátnej správy v oblasti sociálnych vecí, rodiny a služieb zamestnanosti a o zmene a doplnení niektorých zákonov.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15) § 3 až 7 zákona č. 253/1998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hlásení pobytu občanov Slovenskej republiky a registri obyvateľov Slovenskej republiky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§ 42 a § 63 ods. 2 zákona č. 404/2011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pobyte cudzincov a o zmene a doplnení niektorých zákonov.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16) § 24 ods. 1 a § 27a ods. 1 zákona č. 480/2002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azyle a o zmene a doplnení niektorých zákonov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§ 20 a 21 zákona č. 404/2011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zákona č. 75/2013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16a) Nariadenie Európskeho parlamentu a Rady (ES) č. 883/2004 z 29. apríla 2004 o koordinácii systémov sociálneho zabezpečenia (Mimoriadne vydanie </w:t>
      </w:r>
      <w:proofErr w:type="spellStart"/>
      <w:r w:rsidRPr="009637FC">
        <w:rPr>
          <w:rFonts w:ascii="Arial" w:hAnsi="Arial" w:cs="Arial"/>
          <w:sz w:val="14"/>
          <w:szCs w:val="14"/>
        </w:rPr>
        <w:t>Ú.v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EÚ, kap. 5/zv. 5; </w:t>
      </w:r>
      <w:proofErr w:type="spellStart"/>
      <w:r w:rsidRPr="009637FC">
        <w:rPr>
          <w:rFonts w:ascii="Arial" w:hAnsi="Arial" w:cs="Arial"/>
          <w:sz w:val="14"/>
          <w:szCs w:val="14"/>
        </w:rPr>
        <w:t>Ú.v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EÚ L 200, 7.6.2004) v platnom znení.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>Nariadenie Európskeho parlamentu a rady (ES) č. 987/2009 zo 16. septembra 2009, ktorým sa stanovuje postup na vykonávanie nariadenia (ES) č. 883/2004 o koordinácii systémov sociálneho zabezpečenia (</w:t>
      </w:r>
      <w:proofErr w:type="spellStart"/>
      <w:r w:rsidRPr="009637FC">
        <w:rPr>
          <w:rFonts w:ascii="Arial" w:hAnsi="Arial" w:cs="Arial"/>
          <w:sz w:val="14"/>
          <w:szCs w:val="14"/>
        </w:rPr>
        <w:t>Ú.v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EÚ L 284, 30.10.2009) v platnom znení.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17) § 45 ods. 1 zákona č. 305/2005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sociálnoprávnej ochrane detí a o sociálnej kuratele a o zmene a doplnení niektorých zákonov v znení zákona č. 466/2008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17a) § 120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17b) § 54 zákona č. 36/2005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17c) § 33 písm. b) Trestného zákona.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18) § 37 ods. 3 zákona č. 36/2005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18a) § 3 zákona č. 580/2004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zdravotnom poistení a o zmene a doplnení zákona č. 95/2002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poisťovníctve a o zmene a doplnení niektorých zákonov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18b) Zákon č. 461/2003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18c) § 38 zákona č. 328/2002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sociálnom zabezpečení policajtov a vojakov a o zmene a doplnení niektorých zákonov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18d) § 65 zákona č. 461/2003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18da) § 40 zákona č. 447/2008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peňažných príspevkoch na kompenzáciu ťažkého zdravotného postihnutia a o zmene a doplnení niektorých zákonov v znení zákona č. 180/2011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34" w:author="Autor" w:date="2025-08-12T09:22:00Z">
        <w:r w:rsidRPr="009637FC" w:rsidDel="00353EF3">
          <w:rPr>
            <w:rFonts w:ascii="Arial" w:hAnsi="Arial" w:cs="Arial"/>
            <w:sz w:val="14"/>
            <w:szCs w:val="14"/>
          </w:rPr>
          <w:delText xml:space="preserve">18db) § 2 ods. 1 zákona č. 232/2022 Z.z. o financovaní voľného času dieťaťa a o zmene a doplnení niektorých zákonov. </w:delText>
        </w:r>
      </w:del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Del="00353EF3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35" w:author="Autor" w:date="2025-08-12T09:22:00Z"/>
          <w:rFonts w:ascii="Arial" w:hAnsi="Arial" w:cs="Arial"/>
          <w:sz w:val="14"/>
          <w:szCs w:val="14"/>
        </w:rPr>
      </w:pPr>
      <w:del w:id="36" w:author="Autor" w:date="2025-08-12T09:22:00Z">
        <w:r w:rsidRPr="009637FC" w:rsidDel="00353EF3">
          <w:rPr>
            <w:rFonts w:ascii="Arial" w:hAnsi="Arial" w:cs="Arial"/>
            <w:sz w:val="14"/>
            <w:szCs w:val="14"/>
          </w:rPr>
          <w:delText xml:space="preserve">18dc) § 10 ods. 3 a § 15 zákona č. 232/2022 Z.z. </w:delText>
        </w:r>
      </w:del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37" w:author="Autor" w:date="2025-08-12T09:22:00Z">
        <w:r w:rsidRPr="009637FC" w:rsidDel="00353EF3">
          <w:rPr>
            <w:rFonts w:ascii="Arial" w:hAnsi="Arial" w:cs="Arial"/>
            <w:sz w:val="14"/>
            <w:szCs w:val="14"/>
          </w:rPr>
          <w:delText>§ 19, § 20, § 157 ods. 3 a § 158 zákona č. 245/2008 Z.z. v znení neskorších predpisov.</w:delText>
        </w:r>
      </w:del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18dd) § 19, § 20, § 157 ods. 3 a § 158 zákona č. 245/2008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19) § 2 ods. 1, 5 a 8 zákona č. 483/2001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bankách a o zmene a doplnení niektorých zákonov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19a) § 23 zákona č. 417/2013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pomoci v hmotnej núdzi a o zmene a doplnení niektorých zákonov.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19b) Nariadenie Európskeho parlamentu a Rady (ES) č. 883/2004 z 29. apríla 2004 o koordinácii systémov sociálneho zabezpečenia (Mimoriadne vydanie </w:t>
      </w:r>
      <w:proofErr w:type="spellStart"/>
      <w:r w:rsidRPr="009637FC">
        <w:rPr>
          <w:rFonts w:ascii="Arial" w:hAnsi="Arial" w:cs="Arial"/>
          <w:sz w:val="14"/>
          <w:szCs w:val="14"/>
        </w:rPr>
        <w:t>Ú.v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EÚ, kap. 5/zv. 5; </w:t>
      </w:r>
      <w:proofErr w:type="spellStart"/>
      <w:r w:rsidRPr="009637FC">
        <w:rPr>
          <w:rFonts w:ascii="Arial" w:hAnsi="Arial" w:cs="Arial"/>
          <w:sz w:val="14"/>
          <w:szCs w:val="14"/>
        </w:rPr>
        <w:t>Ú.v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EÚ L 200, 7.6.2004) v platnom znení.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19c) § 383 ods. 1 písm. b) Civilného </w:t>
      </w:r>
      <w:proofErr w:type="spellStart"/>
      <w:r w:rsidRPr="009637FC">
        <w:rPr>
          <w:rFonts w:ascii="Arial" w:hAnsi="Arial" w:cs="Arial"/>
          <w:sz w:val="14"/>
          <w:szCs w:val="14"/>
        </w:rPr>
        <w:t>mimosporového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 poriadku.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19d) § 383 ods. 2 Civilného </w:t>
      </w:r>
      <w:proofErr w:type="spellStart"/>
      <w:r w:rsidRPr="009637FC">
        <w:rPr>
          <w:rFonts w:ascii="Arial" w:hAnsi="Arial" w:cs="Arial"/>
          <w:sz w:val="14"/>
          <w:szCs w:val="14"/>
        </w:rPr>
        <w:t>mimosporového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 poriadku.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0F61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ins w:id="38" w:author="Autor" w:date="2025-08-12T09:23:00Z">
        <w:r w:rsidRPr="000F6156">
          <w:rPr>
            <w:rFonts w:ascii="Arial" w:hAnsi="Arial" w:cs="Arial"/>
            <w:sz w:val="14"/>
            <w:szCs w:val="14"/>
          </w:rPr>
          <w:t xml:space="preserve">19e) § </w:t>
        </w:r>
      </w:ins>
      <w:ins w:id="39" w:author="Autor" w:date="2025-08-18T16:55:00Z">
        <w:r w:rsidR="000A0829">
          <w:rPr>
            <w:rFonts w:ascii="Arial" w:hAnsi="Arial" w:cs="Arial"/>
            <w:sz w:val="14"/>
            <w:szCs w:val="14"/>
          </w:rPr>
          <w:t>52</w:t>
        </w:r>
      </w:ins>
      <w:ins w:id="40" w:author="Autor" w:date="2025-08-12T09:23:00Z">
        <w:r w:rsidRPr="000F6156">
          <w:rPr>
            <w:rFonts w:ascii="Arial" w:hAnsi="Arial" w:cs="Arial"/>
            <w:sz w:val="14"/>
            <w:szCs w:val="14"/>
          </w:rPr>
          <w:t xml:space="preserve"> ods. 4  a § 5</w:t>
        </w:r>
      </w:ins>
      <w:ins w:id="41" w:author="Autor" w:date="2025-08-18T16:55:00Z">
        <w:r w:rsidR="000A0829">
          <w:rPr>
            <w:rFonts w:ascii="Arial" w:hAnsi="Arial" w:cs="Arial"/>
            <w:sz w:val="14"/>
            <w:szCs w:val="14"/>
          </w:rPr>
          <w:t>8</w:t>
        </w:r>
      </w:ins>
      <w:ins w:id="42" w:author="Autor" w:date="2025-08-12T09:23:00Z">
        <w:r w:rsidRPr="000F6156">
          <w:rPr>
            <w:rFonts w:ascii="Arial" w:hAnsi="Arial" w:cs="Arial"/>
            <w:sz w:val="14"/>
            <w:szCs w:val="14"/>
          </w:rPr>
          <w:t xml:space="preserve"> ods. </w:t>
        </w:r>
      </w:ins>
      <w:ins w:id="43" w:author="Autor" w:date="2025-08-18T16:56:00Z">
        <w:r w:rsidR="000A0829">
          <w:rPr>
            <w:rFonts w:ascii="Arial" w:hAnsi="Arial" w:cs="Arial"/>
            <w:sz w:val="14"/>
            <w:szCs w:val="14"/>
          </w:rPr>
          <w:t>2</w:t>
        </w:r>
      </w:ins>
      <w:bookmarkStart w:id="44" w:name="_GoBack"/>
      <w:bookmarkEnd w:id="44"/>
      <w:ins w:id="45" w:author="Autor" w:date="2025-08-12T09:23:00Z">
        <w:r w:rsidRPr="000F6156">
          <w:rPr>
            <w:rFonts w:ascii="Arial" w:hAnsi="Arial" w:cs="Arial"/>
            <w:sz w:val="14"/>
            <w:szCs w:val="14"/>
          </w:rPr>
          <w:t xml:space="preserve"> zákona č. ..../2025 Z. z. o školskej správe a o zmene niektorých zákonov.</w:t>
        </w:r>
      </w:ins>
      <w:del w:id="46" w:author="Autor" w:date="2025-08-12T09:23:00Z">
        <w:r w:rsidR="006423E8" w:rsidRPr="009637FC" w:rsidDel="000F6156">
          <w:rPr>
            <w:rFonts w:ascii="Arial" w:hAnsi="Arial" w:cs="Arial"/>
            <w:sz w:val="14"/>
            <w:szCs w:val="14"/>
          </w:rPr>
          <w:delText xml:space="preserve">19e) § 5 ods. 11, 12, 15 a 16 zákona č. </w:delText>
        </w:r>
        <w:r w:rsidR="006423E8" w:rsidRPr="009637FC" w:rsidDel="000F6156">
          <w:rPr>
            <w:rFonts w:ascii="Arial" w:hAnsi="Arial" w:cs="Arial"/>
            <w:sz w:val="14"/>
            <w:szCs w:val="14"/>
          </w:rPr>
          <w:lastRenderedPageBreak/>
          <w:delText>596/2003 Z.z. o štátnej správe v školstve a školskej samospráve a o zmene a doplnení niektorých zákonov v znení neskorších predpisov.</w:delText>
        </w:r>
      </w:del>
      <w:r w:rsidR="006423E8"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19f) § 60 ods. 3 písm. e) zákona Slovenskej národnej rady č. 372/1990 Zb. o priestupkoch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19g) § 66 ods. 1 písm. b) zákona Slovenskej národnej rady č. 372/1990 Zb.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19h) § 76 ods. 1 písm. e) zákona Slovenskej národnej rady č. 372/1990 Zb.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19i) § 37 ods. 2 písm. b) až d) zákona č. 36/2005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§ 12 ods. 1 písm. b) až d) zákona č. 305/2005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zákona č. 466/2008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21) Zákon Národnej rady Slovenskej republiky č. 233/1995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súdnych exekútoroch a exekučnej činnosti (Exekučný poriadok) a o zmene a doplnení ďalších zákonov v znení neskorších predpisov. Nariadenie vlády Slovenskej republiky č. 89/1997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rozsahu zrážok zo mzdy povinného pri nútenom výkone rozhodnutia.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22) Zákon č. 65/2001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o správe a vymáhaní súdnych pohľadávok v znení neskorších predpisov. § 78 ods. 5 zákona č. 71/1967 Zb. o správnom konaní (správny poriadok) v znení zákona č. 527/2003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Zákon Národnej rady Slovenskej republiky č. 233/1995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 xml:space="preserve">.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22a) Zákon č. 71/1967 Zb. v znení neskorších predpisov.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del w:id="47" w:author="Autor" w:date="2025-08-12T09:24:00Z">
        <w:r w:rsidRPr="009637FC" w:rsidDel="00B51DB9">
          <w:rPr>
            <w:rFonts w:ascii="Arial" w:hAnsi="Arial" w:cs="Arial"/>
            <w:sz w:val="14"/>
            <w:szCs w:val="14"/>
          </w:rPr>
          <w:delText xml:space="preserve">22b) Zákon č. 232/2022 Z.z. </w:delText>
        </w:r>
      </w:del>
    </w:p>
    <w:p w:rsidR="00453D86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9637FC">
        <w:rPr>
          <w:rFonts w:ascii="Arial" w:hAnsi="Arial" w:cs="Arial"/>
          <w:sz w:val="14"/>
          <w:szCs w:val="14"/>
        </w:rPr>
        <w:t xml:space="preserve"> </w:t>
      </w:r>
    </w:p>
    <w:p w:rsidR="006423E8" w:rsidRPr="009637FC" w:rsidRDefault="006423E8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9637FC">
        <w:rPr>
          <w:rFonts w:ascii="Arial" w:hAnsi="Arial" w:cs="Arial"/>
          <w:sz w:val="14"/>
          <w:szCs w:val="14"/>
        </w:rPr>
        <w:t xml:space="preserve">23) § 109 zákona č. 131/2002 </w:t>
      </w:r>
      <w:proofErr w:type="spellStart"/>
      <w:r w:rsidRPr="009637FC">
        <w:rPr>
          <w:rFonts w:ascii="Arial" w:hAnsi="Arial" w:cs="Arial"/>
          <w:sz w:val="14"/>
          <w:szCs w:val="14"/>
        </w:rPr>
        <w:t>Z.z</w:t>
      </w:r>
      <w:proofErr w:type="spellEnd"/>
      <w:r w:rsidRPr="009637FC">
        <w:rPr>
          <w:rFonts w:ascii="Arial" w:hAnsi="Arial" w:cs="Arial"/>
          <w:sz w:val="14"/>
          <w:szCs w:val="14"/>
        </w:rPr>
        <w:t>.</w:t>
      </w:r>
    </w:p>
    <w:sectPr w:rsidR="006423E8" w:rsidRPr="009637F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62"/>
    <w:rsid w:val="000A0829"/>
    <w:rsid w:val="000F6156"/>
    <w:rsid w:val="00343A0A"/>
    <w:rsid w:val="00353EF3"/>
    <w:rsid w:val="00453D86"/>
    <w:rsid w:val="006423E8"/>
    <w:rsid w:val="007B0CF3"/>
    <w:rsid w:val="009637FC"/>
    <w:rsid w:val="009A3A62"/>
    <w:rsid w:val="00A01F15"/>
    <w:rsid w:val="00A0466A"/>
    <w:rsid w:val="00B51DB9"/>
    <w:rsid w:val="00D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1ED7E7"/>
  <w14:defaultImageDpi w14:val="0"/>
  <w15:docId w15:val="{CB9AEBD2-A1DA-459C-973D-28BCDEAE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4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5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1888</Words>
  <Characters>10768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12</cp:revision>
  <dcterms:created xsi:type="dcterms:W3CDTF">2025-08-12T07:10:00Z</dcterms:created>
  <dcterms:modified xsi:type="dcterms:W3CDTF">2025-08-18T14:56:00Z</dcterms:modified>
</cp:coreProperties>
</file>